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863C9" w14:textId="77777777" w:rsidR="00314E01" w:rsidRDefault="00314E01" w:rsidP="00314E01">
      <w:pPr>
        <w:tabs>
          <w:tab w:val="left" w:pos="66"/>
        </w:tabs>
        <w:spacing w:after="0" w:line="240" w:lineRule="auto"/>
        <w:jc w:val="center"/>
        <w:rPr>
          <w:rFonts w:ascii="Arial" w:hAnsi="Arial" w:cs="Arial"/>
          <w:b/>
          <w:bCs/>
          <w:sz w:val="20"/>
          <w:szCs w:val="20"/>
        </w:rPr>
      </w:pPr>
      <w:bookmarkStart w:id="0" w:name="_Hlk86133981"/>
      <w:r>
        <w:rPr>
          <w:rFonts w:ascii="Arial" w:hAnsi="Arial" w:cs="Arial"/>
          <w:b/>
          <w:bCs/>
          <w:sz w:val="20"/>
          <w:szCs w:val="20"/>
        </w:rPr>
        <w:t>PROJEKTOWANE POSTANOWIENIA UMOWY W SPRAWIE ZAMÓWIENIA PUBLICZNEGO, KTÓRE ZOSTANĄ WPROWADZONE DO TREŚCI TEJ UMOWY.</w:t>
      </w:r>
    </w:p>
    <w:bookmarkEnd w:id="0"/>
    <w:p w14:paraId="6188D662" w14:textId="77777777" w:rsidR="00314E01" w:rsidRDefault="00314E01" w:rsidP="00314E01">
      <w:pPr>
        <w:tabs>
          <w:tab w:val="left" w:pos="66"/>
        </w:tabs>
        <w:spacing w:after="0" w:line="240" w:lineRule="auto"/>
        <w:jc w:val="center"/>
        <w:rPr>
          <w:rFonts w:ascii="Arial" w:hAnsi="Arial" w:cs="Arial"/>
          <w:b/>
          <w:bCs/>
          <w:sz w:val="20"/>
          <w:szCs w:val="20"/>
        </w:rPr>
      </w:pPr>
    </w:p>
    <w:p w14:paraId="59954890" w14:textId="77777777" w:rsidR="00314E01" w:rsidRDefault="00314E01" w:rsidP="00314E01">
      <w:pPr>
        <w:tabs>
          <w:tab w:val="left" w:pos="66"/>
        </w:tabs>
        <w:spacing w:after="0" w:line="240" w:lineRule="auto"/>
        <w:jc w:val="center"/>
        <w:rPr>
          <w:rFonts w:ascii="Arial" w:hAnsi="Arial" w:cs="Arial"/>
          <w:b/>
          <w:bCs/>
          <w:sz w:val="20"/>
          <w:szCs w:val="20"/>
        </w:rPr>
      </w:pPr>
    </w:p>
    <w:p w14:paraId="4F0DA9C8" w14:textId="77777777" w:rsidR="00314E01" w:rsidRDefault="00314E01" w:rsidP="00314E01">
      <w:pPr>
        <w:spacing w:line="254" w:lineRule="auto"/>
        <w:jc w:val="center"/>
        <w:rPr>
          <w:rFonts w:ascii="Arial" w:hAnsi="Arial" w:cs="Arial"/>
          <w:b/>
          <w:sz w:val="20"/>
          <w:szCs w:val="20"/>
        </w:rPr>
      </w:pPr>
      <w:r>
        <w:rPr>
          <w:rFonts w:ascii="Arial" w:eastAsia="Times New Roman" w:hAnsi="Arial" w:cs="Arial"/>
          <w:b/>
          <w:sz w:val="20"/>
          <w:szCs w:val="20"/>
          <w:lang w:eastAsia="pl-PL"/>
        </w:rPr>
        <w:t>PROJEKTOWANE POSTANOWIENIA UMOWY</w:t>
      </w:r>
    </w:p>
    <w:p w14:paraId="15839BDA" w14:textId="77777777" w:rsidR="00314E01" w:rsidRDefault="00314E01" w:rsidP="00173F93">
      <w:pPr>
        <w:widowControl w:val="0"/>
        <w:spacing w:after="0" w:line="23" w:lineRule="atLeast"/>
        <w:rPr>
          <w:rFonts w:ascii="Arial" w:eastAsia="Times New Roman" w:hAnsi="Arial" w:cs="Arial"/>
          <w:b/>
          <w:snapToGrid w:val="0"/>
          <w:color w:val="000000"/>
          <w:sz w:val="20"/>
          <w:szCs w:val="20"/>
          <w:lang w:eastAsia="pl-PL"/>
        </w:rPr>
      </w:pPr>
    </w:p>
    <w:p w14:paraId="74FEB77C" w14:textId="77777777" w:rsidR="00314E01" w:rsidRDefault="00314E01" w:rsidP="00314E01">
      <w:pPr>
        <w:widowControl w:val="0"/>
        <w:spacing w:after="0" w:line="23" w:lineRule="atLeast"/>
        <w:jc w:val="center"/>
        <w:rPr>
          <w:rFonts w:ascii="Arial" w:eastAsia="Times New Roman" w:hAnsi="Arial" w:cs="Arial"/>
          <w:b/>
          <w:snapToGrid w:val="0"/>
          <w:color w:val="000000"/>
          <w:sz w:val="20"/>
          <w:szCs w:val="20"/>
          <w:lang w:eastAsia="pl-PL"/>
        </w:rPr>
      </w:pPr>
      <w:r>
        <w:rPr>
          <w:rFonts w:ascii="Arial" w:eastAsia="Times New Roman" w:hAnsi="Arial" w:cs="Arial"/>
          <w:b/>
          <w:snapToGrid w:val="0"/>
          <w:color w:val="000000"/>
          <w:sz w:val="20"/>
          <w:szCs w:val="20"/>
          <w:lang w:eastAsia="pl-PL"/>
        </w:rPr>
        <w:t>§ 1.</w:t>
      </w:r>
    </w:p>
    <w:p w14:paraId="6AD20036" w14:textId="77777777" w:rsidR="00314E01" w:rsidRDefault="00314E01" w:rsidP="00314E01">
      <w:pPr>
        <w:widowControl w:val="0"/>
        <w:spacing w:after="0" w:line="23" w:lineRule="atLeast"/>
        <w:rPr>
          <w:rFonts w:ascii="Arial" w:eastAsia="Times New Roman" w:hAnsi="Arial" w:cs="Arial"/>
          <w:b/>
          <w:snapToGrid w:val="0"/>
          <w:color w:val="000000"/>
          <w:sz w:val="20"/>
          <w:szCs w:val="20"/>
          <w:lang w:eastAsia="pl-PL"/>
        </w:rPr>
      </w:pPr>
    </w:p>
    <w:p w14:paraId="7BA8EA77" w14:textId="47A69851" w:rsidR="00314E01" w:rsidRPr="00314E01" w:rsidRDefault="00314E01" w:rsidP="00314E01">
      <w:pPr>
        <w:pStyle w:val="Akapitzlist"/>
        <w:numPr>
          <w:ilvl w:val="0"/>
          <w:numId w:val="1"/>
        </w:numPr>
        <w:spacing w:after="0" w:line="240"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Przedmiotem umowy jest zamówienie publiczne polegające na świadczeniu przez Wykonawcę usług pocztowych w obrocie krajowym i zagranicznym w zakresie odbierania z siedziby Powiatowego Urzędu Pracy w Ostrołęce, przemieszczania i doręczania przesyłek pocztowych adresatom ( w tym doręczeń wynikających z przepisów – Kodeksu postępowania administracyjnego) oraz zwrotu przesyłek niedoręczonych do Powiatowego Urzędu Pracy </w:t>
      </w:r>
      <w:r w:rsidR="00973774">
        <w:rPr>
          <w:rFonts w:ascii="Arial" w:eastAsia="Times New Roman" w:hAnsi="Arial" w:cs="Arial"/>
          <w:sz w:val="20"/>
          <w:szCs w:val="20"/>
          <w:lang w:eastAsia="pl-PL"/>
        </w:rPr>
        <w:br/>
      </w:r>
      <w:r>
        <w:rPr>
          <w:rFonts w:ascii="Arial" w:eastAsia="Times New Roman" w:hAnsi="Arial" w:cs="Arial"/>
          <w:sz w:val="20"/>
          <w:szCs w:val="20"/>
          <w:lang w:eastAsia="pl-PL"/>
        </w:rPr>
        <w:t>w Ostrołęce oraz doręczenia zwrotnych potwierdzeń odbioru po skutecznym doręczeniu</w:t>
      </w:r>
      <w:r w:rsidRPr="00314E01">
        <w:rPr>
          <w:rFonts w:ascii="Arial" w:eastAsia="Times New Roman" w:hAnsi="Arial" w:cs="Arial"/>
          <w:sz w:val="20"/>
          <w:szCs w:val="20"/>
          <w:lang w:eastAsia="pl-PL"/>
        </w:rPr>
        <w:t xml:space="preserve"> </w:t>
      </w:r>
      <w:r w:rsidR="00973774">
        <w:rPr>
          <w:rFonts w:ascii="Arial" w:eastAsia="Times New Roman" w:hAnsi="Arial" w:cs="Arial"/>
          <w:sz w:val="20"/>
          <w:szCs w:val="20"/>
          <w:lang w:eastAsia="pl-PL"/>
        </w:rPr>
        <w:br/>
      </w:r>
      <w:r w:rsidRPr="00314E01">
        <w:rPr>
          <w:rFonts w:ascii="Arial" w:eastAsia="Times New Roman" w:hAnsi="Arial" w:cs="Arial"/>
          <w:sz w:val="20"/>
          <w:szCs w:val="20"/>
          <w:lang w:eastAsia="pl-PL"/>
        </w:rPr>
        <w:t>w szczególności zgodnie z:</w:t>
      </w:r>
    </w:p>
    <w:p w14:paraId="1A37CB39" w14:textId="77777777" w:rsidR="00314E01" w:rsidRDefault="00314E01" w:rsidP="00314E01">
      <w:pPr>
        <w:tabs>
          <w:tab w:val="num" w:pos="426"/>
          <w:tab w:val="num" w:pos="502"/>
        </w:tabs>
        <w:spacing w:after="0" w:line="23" w:lineRule="atLeast"/>
        <w:ind w:left="360"/>
        <w:jc w:val="both"/>
        <w:rPr>
          <w:rFonts w:ascii="Arial" w:eastAsia="Times New Roman" w:hAnsi="Arial" w:cs="Arial"/>
          <w:sz w:val="20"/>
          <w:szCs w:val="20"/>
          <w:lang w:eastAsia="pl-PL"/>
        </w:rPr>
      </w:pPr>
    </w:p>
    <w:p w14:paraId="697C0413" w14:textId="77777777" w:rsidR="00314E01" w:rsidRDefault="00314E01" w:rsidP="00314E01">
      <w:pPr>
        <w:tabs>
          <w:tab w:val="num" w:pos="426"/>
          <w:tab w:val="num" w:pos="502"/>
        </w:tabs>
        <w:spacing w:after="0" w:line="23" w:lineRule="atLeast"/>
        <w:ind w:left="567" w:hanging="207"/>
        <w:jc w:val="both"/>
        <w:rPr>
          <w:rFonts w:ascii="Arial" w:eastAsia="Times New Roman" w:hAnsi="Arial" w:cs="Arial"/>
          <w:sz w:val="20"/>
          <w:szCs w:val="20"/>
          <w:lang w:eastAsia="pl-PL"/>
        </w:rPr>
      </w:pPr>
      <w:r>
        <w:rPr>
          <w:rFonts w:ascii="Arial" w:eastAsia="Times New Roman" w:hAnsi="Arial" w:cs="Arial"/>
          <w:sz w:val="20"/>
          <w:szCs w:val="20"/>
          <w:lang w:eastAsia="pl-PL"/>
        </w:rPr>
        <w:t>a) ustawą z dnia 23 listopada 2012 r. Prawo pocztowe (Dz.U. z 2023. poz. 1640) – dalej jako : ,,ustawa prawo pocztowe”</w:t>
      </w:r>
    </w:p>
    <w:p w14:paraId="55B539D9" w14:textId="77777777" w:rsidR="00314E01" w:rsidRDefault="00314E01" w:rsidP="00314E01">
      <w:pPr>
        <w:tabs>
          <w:tab w:val="num" w:pos="426"/>
          <w:tab w:val="num" w:pos="502"/>
        </w:tabs>
        <w:spacing w:after="0" w:line="23" w:lineRule="atLeast"/>
        <w:ind w:left="360"/>
        <w:jc w:val="both"/>
        <w:rPr>
          <w:rFonts w:ascii="Arial" w:eastAsia="Times New Roman" w:hAnsi="Arial" w:cs="Arial"/>
          <w:sz w:val="20"/>
          <w:szCs w:val="20"/>
          <w:lang w:eastAsia="pl-PL"/>
        </w:rPr>
      </w:pPr>
      <w:r>
        <w:rPr>
          <w:rFonts w:ascii="Arial" w:eastAsia="Times New Roman" w:hAnsi="Arial" w:cs="Arial"/>
          <w:sz w:val="20"/>
          <w:szCs w:val="20"/>
          <w:lang w:eastAsia="pl-PL"/>
        </w:rPr>
        <w:t>b)</w:t>
      </w:r>
      <w:r>
        <w:rPr>
          <w:rFonts w:ascii="Arial" w:eastAsia="Times New Roman" w:hAnsi="Arial" w:cs="Arial"/>
          <w:sz w:val="20"/>
          <w:szCs w:val="20"/>
          <w:lang w:eastAsia="pl-PL"/>
        </w:rPr>
        <w:tab/>
        <w:t>umowami międzynarodowymi dotyczącymi świadczenia usług pocztowych;</w:t>
      </w:r>
    </w:p>
    <w:p w14:paraId="247917B8" w14:textId="77777777" w:rsidR="00314E01" w:rsidRDefault="00314E01" w:rsidP="00314E01">
      <w:pPr>
        <w:tabs>
          <w:tab w:val="num" w:pos="426"/>
          <w:tab w:val="num" w:pos="502"/>
        </w:tabs>
        <w:spacing w:after="0" w:line="23" w:lineRule="atLeast"/>
        <w:ind w:left="360"/>
        <w:jc w:val="both"/>
        <w:rPr>
          <w:rFonts w:ascii="Arial" w:eastAsia="Times New Roman" w:hAnsi="Arial" w:cs="Arial"/>
          <w:sz w:val="20"/>
          <w:szCs w:val="20"/>
          <w:lang w:eastAsia="pl-PL"/>
        </w:rPr>
      </w:pPr>
      <w:r>
        <w:rPr>
          <w:rFonts w:ascii="Arial" w:eastAsia="Times New Roman" w:hAnsi="Arial" w:cs="Arial"/>
          <w:sz w:val="20"/>
          <w:szCs w:val="20"/>
          <w:lang w:eastAsia="pl-PL"/>
        </w:rPr>
        <w:t>c)</w:t>
      </w:r>
      <w:r>
        <w:rPr>
          <w:rFonts w:ascii="Arial" w:eastAsia="Times New Roman" w:hAnsi="Arial" w:cs="Arial"/>
          <w:sz w:val="20"/>
          <w:szCs w:val="20"/>
          <w:lang w:eastAsia="pl-PL"/>
        </w:rPr>
        <w:tab/>
        <w:t xml:space="preserve">regulaminem świadczenia usług pocztowych Zamawiającego w zakresie w jakim jego postanowienia nie są sprzeczne z niniejszą umową, opisem przedmiotu zamówienia oraz przepisami prawa.. </w:t>
      </w:r>
    </w:p>
    <w:p w14:paraId="548FB82C" w14:textId="77777777" w:rsidR="00314E01" w:rsidRDefault="00314E01" w:rsidP="00314E01">
      <w:pPr>
        <w:spacing w:after="0" w:line="23" w:lineRule="atLeast"/>
        <w:jc w:val="both"/>
        <w:rPr>
          <w:rFonts w:ascii="Arial" w:eastAsia="Times New Roman" w:hAnsi="Arial" w:cs="Arial"/>
          <w:sz w:val="20"/>
          <w:szCs w:val="20"/>
          <w:lang w:eastAsia="pl-PL"/>
        </w:rPr>
      </w:pPr>
    </w:p>
    <w:p w14:paraId="28995105" w14:textId="77777777" w:rsidR="00314E01" w:rsidRDefault="00314E01" w:rsidP="00314E01">
      <w:pPr>
        <w:numPr>
          <w:ilvl w:val="0"/>
          <w:numId w:val="2"/>
        </w:numPr>
        <w:spacing w:after="0" w:line="23"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Integralnymi częściami niniejszej umowy są następujące dokumenty:</w:t>
      </w:r>
    </w:p>
    <w:p w14:paraId="1CC5E8E9" w14:textId="77777777" w:rsidR="00314E01" w:rsidRDefault="00314E01" w:rsidP="00314E01">
      <w:pPr>
        <w:spacing w:after="0" w:line="23" w:lineRule="atLeast"/>
        <w:ind w:left="360"/>
        <w:jc w:val="both"/>
        <w:rPr>
          <w:rFonts w:ascii="Arial" w:eastAsia="Times New Roman" w:hAnsi="Arial" w:cs="Arial"/>
          <w:sz w:val="20"/>
          <w:szCs w:val="20"/>
          <w:lang w:eastAsia="pl-PL"/>
        </w:rPr>
      </w:pPr>
    </w:p>
    <w:p w14:paraId="6F85000B" w14:textId="77777777" w:rsidR="00314E01" w:rsidRDefault="00314E01" w:rsidP="00314E01">
      <w:pPr>
        <w:numPr>
          <w:ilvl w:val="0"/>
          <w:numId w:val="3"/>
        </w:numPr>
        <w:spacing w:after="0" w:line="23" w:lineRule="atLeast"/>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Ogłoszenie o zamówieniu. </w:t>
      </w:r>
    </w:p>
    <w:p w14:paraId="5C5F982F" w14:textId="77777777" w:rsidR="00314E01" w:rsidRDefault="00314E01" w:rsidP="00314E01">
      <w:pPr>
        <w:numPr>
          <w:ilvl w:val="0"/>
          <w:numId w:val="3"/>
        </w:numPr>
        <w:spacing w:after="0" w:line="23" w:lineRule="atLeast"/>
        <w:contextualSpacing/>
        <w:rPr>
          <w:rFonts w:ascii="Arial" w:eastAsia="Times New Roman" w:hAnsi="Arial" w:cs="Arial"/>
          <w:sz w:val="20"/>
          <w:szCs w:val="20"/>
          <w:lang w:eastAsia="pl-PL"/>
        </w:rPr>
      </w:pPr>
      <w:r>
        <w:rPr>
          <w:rFonts w:ascii="Arial" w:eastAsia="Times New Roman" w:hAnsi="Arial" w:cs="Arial"/>
          <w:sz w:val="20"/>
          <w:szCs w:val="20"/>
          <w:lang w:eastAsia="pl-PL"/>
        </w:rPr>
        <w:t>Specyfikacja Warunków Zamówienia</w:t>
      </w:r>
    </w:p>
    <w:p w14:paraId="5A5E3C62" w14:textId="77777777" w:rsidR="00314E01" w:rsidRDefault="00314E01" w:rsidP="00314E01">
      <w:pPr>
        <w:numPr>
          <w:ilvl w:val="0"/>
          <w:numId w:val="3"/>
        </w:numPr>
        <w:spacing w:after="0" w:line="23" w:lineRule="atLeast"/>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Oferta Wykonawcy z dnia ……………  r. wraz z załącznikami.</w:t>
      </w:r>
    </w:p>
    <w:p w14:paraId="6C3F585C" w14:textId="77777777" w:rsidR="00314E01" w:rsidRDefault="00314E01" w:rsidP="00314E01">
      <w:pPr>
        <w:spacing w:after="0" w:line="23" w:lineRule="atLeast"/>
        <w:rPr>
          <w:rFonts w:ascii="Arial" w:eastAsia="Times New Roman" w:hAnsi="Arial" w:cs="Arial"/>
          <w:sz w:val="20"/>
          <w:szCs w:val="20"/>
          <w:lang w:eastAsia="pl-PL"/>
        </w:rPr>
      </w:pPr>
    </w:p>
    <w:p w14:paraId="552DBCAE" w14:textId="77777777" w:rsidR="00314E01" w:rsidRDefault="00314E01" w:rsidP="00314E01">
      <w:pPr>
        <w:widowControl w:val="0"/>
        <w:spacing w:after="0" w:line="23" w:lineRule="atLeast"/>
        <w:jc w:val="center"/>
        <w:rPr>
          <w:rFonts w:ascii="Arial" w:eastAsia="Times New Roman" w:hAnsi="Arial" w:cs="Arial"/>
          <w:b/>
          <w:snapToGrid w:val="0"/>
          <w:sz w:val="20"/>
          <w:szCs w:val="20"/>
          <w:lang w:eastAsia="pl-PL"/>
        </w:rPr>
      </w:pPr>
      <w:r>
        <w:rPr>
          <w:rFonts w:ascii="Arial" w:eastAsia="Times New Roman" w:hAnsi="Arial" w:cs="Arial"/>
          <w:b/>
          <w:snapToGrid w:val="0"/>
          <w:sz w:val="20"/>
          <w:szCs w:val="20"/>
          <w:lang w:eastAsia="pl-PL"/>
        </w:rPr>
        <w:t>§ 2.</w:t>
      </w:r>
    </w:p>
    <w:p w14:paraId="56AC3168" w14:textId="77777777" w:rsidR="00314E01" w:rsidRDefault="00314E01" w:rsidP="00314E01">
      <w:pPr>
        <w:widowControl w:val="0"/>
        <w:spacing w:after="0" w:line="23" w:lineRule="atLeast"/>
        <w:jc w:val="center"/>
        <w:rPr>
          <w:rFonts w:ascii="Arial" w:eastAsia="Times New Roman" w:hAnsi="Arial" w:cs="Arial"/>
          <w:b/>
          <w:snapToGrid w:val="0"/>
          <w:sz w:val="20"/>
          <w:szCs w:val="20"/>
          <w:lang w:eastAsia="pl-PL"/>
        </w:rPr>
      </w:pPr>
    </w:p>
    <w:p w14:paraId="26F04696" w14:textId="349B4012" w:rsidR="00314E01" w:rsidRDefault="00314E01" w:rsidP="00314E01">
      <w:pPr>
        <w:widowControl w:val="0"/>
        <w:numPr>
          <w:ilvl w:val="3"/>
          <w:numId w:val="2"/>
        </w:numPr>
        <w:spacing w:after="0" w:line="23" w:lineRule="atLeast"/>
        <w:ind w:left="426" w:hanging="426"/>
        <w:rPr>
          <w:rFonts w:ascii="Arial" w:eastAsia="Times New Roman" w:hAnsi="Arial" w:cs="Arial"/>
          <w:snapToGrid w:val="0"/>
          <w:color w:val="000000"/>
          <w:sz w:val="20"/>
          <w:szCs w:val="20"/>
          <w:lang w:eastAsia="pl-PL"/>
        </w:rPr>
      </w:pPr>
      <w:r>
        <w:rPr>
          <w:rFonts w:ascii="Arial" w:eastAsia="Times New Roman" w:hAnsi="Arial" w:cs="Arial"/>
          <w:snapToGrid w:val="0"/>
          <w:sz w:val="20"/>
          <w:szCs w:val="20"/>
          <w:lang w:eastAsia="pl-PL"/>
        </w:rPr>
        <w:t xml:space="preserve">Niniejsza umowa zostaje zawarta na czas określony od dnia 1 stycznia 2025 r. do dnia </w:t>
      </w:r>
      <w:r>
        <w:rPr>
          <w:rFonts w:ascii="Arial" w:eastAsia="Times New Roman" w:hAnsi="Arial" w:cs="Arial"/>
          <w:snapToGrid w:val="0"/>
          <w:sz w:val="20"/>
          <w:szCs w:val="20"/>
          <w:lang w:eastAsia="pl-PL"/>
        </w:rPr>
        <w:br/>
        <w:t xml:space="preserve">31 grudnia </w:t>
      </w:r>
      <w:r>
        <w:rPr>
          <w:rFonts w:ascii="Arial" w:eastAsia="Times New Roman" w:hAnsi="Arial" w:cs="Arial"/>
          <w:snapToGrid w:val="0"/>
          <w:color w:val="000000"/>
          <w:sz w:val="20"/>
          <w:szCs w:val="20"/>
          <w:lang w:eastAsia="pl-PL"/>
        </w:rPr>
        <w:t xml:space="preserve">2025 r. </w:t>
      </w:r>
    </w:p>
    <w:p w14:paraId="6AD0C03B" w14:textId="77777777" w:rsidR="00314E01" w:rsidRDefault="00314E01" w:rsidP="00314E01">
      <w:pPr>
        <w:widowControl w:val="0"/>
        <w:spacing w:after="0" w:line="23" w:lineRule="atLeast"/>
        <w:jc w:val="center"/>
        <w:rPr>
          <w:rFonts w:ascii="Arial" w:eastAsia="Times New Roman" w:hAnsi="Arial" w:cs="Arial"/>
          <w:b/>
          <w:snapToGrid w:val="0"/>
          <w:color w:val="000000"/>
          <w:sz w:val="20"/>
          <w:szCs w:val="20"/>
          <w:lang w:eastAsia="pl-PL"/>
        </w:rPr>
      </w:pPr>
      <w:r>
        <w:rPr>
          <w:rFonts w:ascii="Arial" w:eastAsia="Times New Roman" w:hAnsi="Arial" w:cs="Arial"/>
          <w:b/>
          <w:snapToGrid w:val="0"/>
          <w:color w:val="000000"/>
          <w:sz w:val="20"/>
          <w:szCs w:val="20"/>
          <w:lang w:eastAsia="pl-PL"/>
        </w:rPr>
        <w:t>§ 3.</w:t>
      </w:r>
    </w:p>
    <w:p w14:paraId="656B8C2C" w14:textId="77777777" w:rsidR="00314E01" w:rsidRDefault="00314E01" w:rsidP="00314E01">
      <w:pPr>
        <w:widowControl w:val="0"/>
        <w:spacing w:after="0" w:line="23" w:lineRule="atLeast"/>
        <w:jc w:val="center"/>
        <w:rPr>
          <w:rFonts w:ascii="Arial" w:eastAsia="Times New Roman" w:hAnsi="Arial" w:cs="Arial"/>
          <w:snapToGrid w:val="0"/>
          <w:color w:val="000000"/>
          <w:sz w:val="20"/>
          <w:szCs w:val="20"/>
          <w:lang w:eastAsia="pl-PL"/>
        </w:rPr>
      </w:pPr>
    </w:p>
    <w:p w14:paraId="69ED4DD2" w14:textId="77777777" w:rsidR="00314E01" w:rsidRDefault="00314E01" w:rsidP="00314E01">
      <w:pPr>
        <w:autoSpaceDE w:val="0"/>
        <w:autoSpaceDN w:val="0"/>
        <w:adjustRightInd w:val="0"/>
        <w:spacing w:after="0" w:line="23" w:lineRule="atLeast"/>
        <w:ind w:left="644"/>
        <w:jc w:val="both"/>
        <w:rPr>
          <w:rFonts w:ascii="Arial" w:eastAsia="Calibri" w:hAnsi="Arial" w:cs="Arial"/>
          <w:color w:val="000000"/>
          <w:sz w:val="20"/>
          <w:szCs w:val="20"/>
          <w:lang w:eastAsia="pl-PL"/>
        </w:rPr>
      </w:pPr>
    </w:p>
    <w:p w14:paraId="4FCF6953" w14:textId="77777777" w:rsidR="00314E01" w:rsidRDefault="00314E01" w:rsidP="00314E01">
      <w:pPr>
        <w:widowControl w:val="0"/>
        <w:numPr>
          <w:ilvl w:val="2"/>
          <w:numId w:val="4"/>
        </w:numPr>
        <w:spacing w:after="0" w:line="23" w:lineRule="atLeast"/>
        <w:ind w:left="709" w:hanging="709"/>
        <w:jc w:val="both"/>
        <w:rPr>
          <w:rFonts w:ascii="Arial" w:eastAsia="Times New Roman" w:hAnsi="Arial" w:cs="Arial"/>
          <w:snapToGrid w:val="0"/>
          <w:sz w:val="20"/>
          <w:szCs w:val="20"/>
          <w:lang w:eastAsia="pl-PL"/>
        </w:rPr>
      </w:pPr>
      <w:r>
        <w:rPr>
          <w:rFonts w:ascii="Arial" w:eastAsia="Times New Roman" w:hAnsi="Arial" w:cs="Arial"/>
          <w:snapToGrid w:val="0"/>
          <w:sz w:val="20"/>
          <w:szCs w:val="20"/>
          <w:lang w:eastAsia="pl-PL"/>
        </w:rPr>
        <w:t>Wykonawca w ramach realizacji przedmiotu umowy, zobowiązuje się w szczególności do:</w:t>
      </w:r>
    </w:p>
    <w:p w14:paraId="63086E8A" w14:textId="77777777" w:rsidR="00314E01" w:rsidRDefault="00314E01" w:rsidP="00314E01">
      <w:pPr>
        <w:widowControl w:val="0"/>
        <w:spacing w:after="0" w:line="23" w:lineRule="atLeast"/>
        <w:ind w:left="709"/>
        <w:jc w:val="both"/>
        <w:rPr>
          <w:rFonts w:ascii="Arial" w:eastAsia="Times New Roman" w:hAnsi="Arial" w:cs="Arial"/>
          <w:snapToGrid w:val="0"/>
          <w:sz w:val="20"/>
          <w:szCs w:val="20"/>
          <w:lang w:eastAsia="pl-PL"/>
        </w:rPr>
      </w:pPr>
    </w:p>
    <w:p w14:paraId="558598B8" w14:textId="77777777" w:rsidR="00314E01" w:rsidRDefault="00314E01" w:rsidP="00314E01">
      <w:pPr>
        <w:widowControl w:val="0"/>
        <w:numPr>
          <w:ilvl w:val="0"/>
          <w:numId w:val="5"/>
        </w:numPr>
        <w:spacing w:after="0" w:line="23" w:lineRule="atLeast"/>
        <w:contextualSpacing/>
        <w:jc w:val="both"/>
        <w:rPr>
          <w:rFonts w:ascii="Arial" w:eastAsia="Times New Roman" w:hAnsi="Arial" w:cs="Arial"/>
          <w:snapToGrid w:val="0"/>
          <w:sz w:val="20"/>
          <w:szCs w:val="20"/>
          <w:lang w:eastAsia="pl-PL"/>
        </w:rPr>
      </w:pPr>
      <w:r>
        <w:rPr>
          <w:rFonts w:ascii="Arial" w:eastAsia="Times New Roman" w:hAnsi="Arial" w:cs="Arial"/>
          <w:snapToGrid w:val="0"/>
          <w:sz w:val="20"/>
          <w:szCs w:val="20"/>
          <w:lang w:eastAsia="pl-PL"/>
        </w:rPr>
        <w:t>zapewnić najwyższą staranność wymaganą od podmiotu zawodowo trudniącego się działalnością gospodarczą będącą przedmiotem niniejszej umowy;</w:t>
      </w:r>
    </w:p>
    <w:p w14:paraId="0140BCF7" w14:textId="77777777" w:rsidR="00314E01" w:rsidRDefault="00314E01" w:rsidP="00314E01">
      <w:pPr>
        <w:widowControl w:val="0"/>
        <w:numPr>
          <w:ilvl w:val="0"/>
          <w:numId w:val="5"/>
        </w:numPr>
        <w:spacing w:after="0" w:line="23" w:lineRule="atLeast"/>
        <w:jc w:val="both"/>
        <w:rPr>
          <w:rFonts w:ascii="Arial" w:eastAsia="Times New Roman" w:hAnsi="Arial" w:cs="Arial"/>
          <w:snapToGrid w:val="0"/>
          <w:sz w:val="20"/>
          <w:szCs w:val="20"/>
          <w:lang w:eastAsia="pl-PL"/>
        </w:rPr>
      </w:pPr>
      <w:r>
        <w:rPr>
          <w:rFonts w:ascii="Arial" w:eastAsia="Calibri" w:hAnsi="Arial" w:cs="Arial"/>
          <w:sz w:val="20"/>
          <w:szCs w:val="20"/>
          <w:lang w:eastAsia="pl-PL"/>
        </w:rPr>
        <w:t>odbierania z siedziby Powiatowego Urzędu Pracy w Ostrołęce przy ul. 11 Listopada 68,  przemieszczaniu i doręczaniu</w:t>
      </w:r>
      <w:r>
        <w:rPr>
          <w:rFonts w:ascii="Arial" w:eastAsia="Times New Roman" w:hAnsi="Arial" w:cs="Arial"/>
          <w:snapToGrid w:val="0"/>
          <w:sz w:val="20"/>
          <w:szCs w:val="20"/>
          <w:lang w:eastAsia="pl-PL"/>
        </w:rPr>
        <w:t xml:space="preserve"> przesyłek listowych i paczek do każdego miejsca w kraju na podany adres bądź wskazany adres skrytki pocztowej i zagranicą na podany adres do krajów, z którymi Polskę wiążą umowy na świadczenie usług pocztowych;</w:t>
      </w:r>
    </w:p>
    <w:p w14:paraId="2B9DF559" w14:textId="77777777" w:rsidR="00314E01" w:rsidRDefault="00314E01" w:rsidP="00314E01">
      <w:pPr>
        <w:widowControl w:val="0"/>
        <w:numPr>
          <w:ilvl w:val="0"/>
          <w:numId w:val="5"/>
        </w:numPr>
        <w:spacing w:after="0" w:line="23" w:lineRule="atLeast"/>
        <w:jc w:val="both"/>
        <w:rPr>
          <w:rFonts w:ascii="Arial" w:eastAsia="Times New Roman" w:hAnsi="Arial" w:cs="Arial"/>
          <w:snapToGrid w:val="0"/>
          <w:sz w:val="20"/>
          <w:szCs w:val="20"/>
          <w:lang w:eastAsia="pl-PL"/>
        </w:rPr>
      </w:pPr>
      <w:r>
        <w:rPr>
          <w:rFonts w:ascii="Arial" w:eastAsia="Times New Roman" w:hAnsi="Arial" w:cs="Arial"/>
          <w:snapToGrid w:val="0"/>
          <w:sz w:val="20"/>
          <w:szCs w:val="20"/>
          <w:lang w:eastAsia="pl-PL"/>
        </w:rPr>
        <w:t>dostarczania przesyłek do adresatów w kopertach oryginalnych, przekazanych przez Zamawiającego;</w:t>
      </w:r>
    </w:p>
    <w:p w14:paraId="65DA11DA" w14:textId="77777777" w:rsidR="00314E01" w:rsidRDefault="00314E01" w:rsidP="00314E01">
      <w:pPr>
        <w:widowControl w:val="0"/>
        <w:numPr>
          <w:ilvl w:val="0"/>
          <w:numId w:val="5"/>
        </w:numPr>
        <w:spacing w:after="0" w:line="23" w:lineRule="atLeast"/>
        <w:jc w:val="both"/>
        <w:rPr>
          <w:rFonts w:ascii="Arial" w:eastAsia="Times New Roman" w:hAnsi="Arial" w:cs="Arial"/>
          <w:snapToGrid w:val="0"/>
          <w:sz w:val="20"/>
          <w:szCs w:val="20"/>
          <w:lang w:eastAsia="pl-PL"/>
        </w:rPr>
      </w:pPr>
      <w:r>
        <w:rPr>
          <w:rFonts w:ascii="Arial" w:eastAsia="Times New Roman" w:hAnsi="Arial" w:cs="Arial"/>
          <w:snapToGrid w:val="0"/>
          <w:sz w:val="20"/>
          <w:szCs w:val="20"/>
          <w:lang w:eastAsia="pl-PL"/>
        </w:rPr>
        <w:t xml:space="preserve">umożliwienia nadania przesyłek upoważnionemu pracownikowi Zamawiającego, co najmniej raz dziennie </w:t>
      </w:r>
      <w:r>
        <w:rPr>
          <w:rFonts w:ascii="Arial" w:eastAsia="Calibri" w:hAnsi="Arial" w:cs="Arial"/>
          <w:sz w:val="20"/>
          <w:szCs w:val="20"/>
          <w:lang w:eastAsia="pl-PL"/>
        </w:rPr>
        <w:t>w punkcie stałym na terenie miasta Ostrołęki. Punkt przyjęć przesyłek pocztowych winien być czynny w dni robocze od poniedziałku do piątku w godz. 8.00-16.00;</w:t>
      </w:r>
    </w:p>
    <w:p w14:paraId="79EBB836" w14:textId="77777777" w:rsidR="00314E01" w:rsidRDefault="00314E01" w:rsidP="00314E01">
      <w:pPr>
        <w:widowControl w:val="0"/>
        <w:numPr>
          <w:ilvl w:val="0"/>
          <w:numId w:val="5"/>
        </w:numPr>
        <w:spacing w:after="0" w:line="23" w:lineRule="atLeast"/>
        <w:jc w:val="both"/>
        <w:rPr>
          <w:rFonts w:ascii="Arial" w:eastAsia="Times New Roman" w:hAnsi="Arial" w:cs="Arial"/>
          <w:snapToGrid w:val="0"/>
          <w:sz w:val="20"/>
          <w:szCs w:val="20"/>
          <w:lang w:eastAsia="pl-PL"/>
        </w:rPr>
      </w:pPr>
      <w:r>
        <w:rPr>
          <w:rFonts w:ascii="Arial" w:eastAsia="Times New Roman" w:hAnsi="Arial" w:cs="Arial"/>
          <w:snapToGrid w:val="0"/>
          <w:sz w:val="20"/>
          <w:szCs w:val="20"/>
          <w:lang w:eastAsia="pl-PL"/>
        </w:rPr>
        <w:t xml:space="preserve">dostarczania do siedziby Powiatowego Urzędu Pracy w Ostrołęce przesyłek listowych </w:t>
      </w:r>
      <w:r>
        <w:rPr>
          <w:rFonts w:ascii="Arial" w:eastAsia="Times New Roman" w:hAnsi="Arial" w:cs="Arial"/>
          <w:snapToGrid w:val="0"/>
          <w:sz w:val="20"/>
          <w:szCs w:val="20"/>
          <w:lang w:eastAsia="pl-PL"/>
        </w:rPr>
        <w:br/>
        <w:t xml:space="preserve">i paczek adresowanych do Zamawiającego w dni robocze od poniedziałku do piątku </w:t>
      </w:r>
      <w:r>
        <w:rPr>
          <w:rFonts w:ascii="Arial" w:eastAsia="Times New Roman" w:hAnsi="Arial" w:cs="Arial"/>
          <w:snapToGrid w:val="0"/>
          <w:sz w:val="20"/>
          <w:szCs w:val="20"/>
          <w:lang w:eastAsia="pl-PL"/>
        </w:rPr>
        <w:br/>
        <w:t>w godz.: 8.00 – 16.00;</w:t>
      </w:r>
    </w:p>
    <w:p w14:paraId="6306FA3C" w14:textId="77777777" w:rsidR="00314E01" w:rsidRDefault="00314E01" w:rsidP="00314E01">
      <w:pPr>
        <w:numPr>
          <w:ilvl w:val="0"/>
          <w:numId w:val="5"/>
        </w:numPr>
        <w:autoSpaceDE w:val="0"/>
        <w:autoSpaceDN w:val="0"/>
        <w:adjustRightInd w:val="0"/>
        <w:spacing w:after="0" w:line="23" w:lineRule="atLeast"/>
        <w:jc w:val="both"/>
        <w:rPr>
          <w:rFonts w:ascii="Arial" w:eastAsia="Calibri" w:hAnsi="Arial" w:cs="Arial"/>
          <w:sz w:val="20"/>
          <w:szCs w:val="20"/>
          <w:lang w:eastAsia="pl-PL"/>
        </w:rPr>
      </w:pPr>
      <w:r>
        <w:rPr>
          <w:rFonts w:ascii="Arial" w:eastAsia="Calibri" w:hAnsi="Arial" w:cs="Arial"/>
          <w:sz w:val="20"/>
          <w:szCs w:val="20"/>
          <w:lang w:eastAsia="pl-PL"/>
        </w:rPr>
        <w:t xml:space="preserve">nadawania przesyłek objętych przedmiotem umowy w dniu ich przyjęcia. Jednak </w:t>
      </w:r>
      <w:r>
        <w:rPr>
          <w:rFonts w:ascii="Arial" w:eastAsia="Calibri" w:hAnsi="Arial" w:cs="Arial"/>
          <w:sz w:val="20"/>
          <w:szCs w:val="20"/>
          <w:lang w:eastAsia="pl-PL"/>
        </w:rPr>
        <w:br/>
        <w:t xml:space="preserve">w przypadku uzasadnionych zastrzeżeń ze strony Wykonawcy , np. brak adresu, błąd </w:t>
      </w:r>
      <w:r>
        <w:rPr>
          <w:rFonts w:ascii="Arial" w:eastAsia="Calibri" w:hAnsi="Arial" w:cs="Arial"/>
          <w:sz w:val="20"/>
          <w:szCs w:val="20"/>
          <w:lang w:eastAsia="pl-PL"/>
        </w:rPr>
        <w:br/>
        <w:t xml:space="preserve">w wypełnieniu książki nadawczej itp.  oraz braku możliwości ich usunięcia w dniu nadania – nadanie następuje w dniu następnym po wcześniejszym usunięciu zastrzeżeń ze strony Zamawiającego; </w:t>
      </w:r>
    </w:p>
    <w:p w14:paraId="1DBAAB23" w14:textId="77777777" w:rsidR="00314E01" w:rsidRDefault="00314E01" w:rsidP="00314E01">
      <w:pPr>
        <w:numPr>
          <w:ilvl w:val="0"/>
          <w:numId w:val="5"/>
        </w:numPr>
        <w:autoSpaceDE w:val="0"/>
        <w:autoSpaceDN w:val="0"/>
        <w:adjustRightInd w:val="0"/>
        <w:spacing w:after="0" w:line="23" w:lineRule="atLeast"/>
        <w:jc w:val="both"/>
        <w:rPr>
          <w:rFonts w:ascii="Arial" w:eastAsia="Calibri" w:hAnsi="Arial" w:cs="Arial"/>
          <w:color w:val="000000"/>
          <w:sz w:val="20"/>
          <w:szCs w:val="20"/>
          <w:lang w:eastAsia="pl-PL"/>
        </w:rPr>
      </w:pPr>
      <w:r>
        <w:rPr>
          <w:rFonts w:ascii="Arial" w:eastAsia="Times New Roman" w:hAnsi="Arial" w:cs="Arial"/>
          <w:sz w:val="20"/>
          <w:szCs w:val="20"/>
          <w:lang w:eastAsia="pl-PL"/>
        </w:rPr>
        <w:t xml:space="preserve">w przypadku nieobecności adresata- doręczenia przesyłek poleconych za pokwitowaniem, dorosłemu domownikowi, sąsiadowi lub dozorcy domu, jeżeli osoby te podjęły się oddania pisma adresatowi. O doręczeniu pisma sąsiadowi lub dozorcy Wykonawca zawiadomi </w:t>
      </w:r>
      <w:r>
        <w:rPr>
          <w:rFonts w:ascii="Arial" w:eastAsia="Times New Roman" w:hAnsi="Arial" w:cs="Arial"/>
          <w:sz w:val="20"/>
          <w:szCs w:val="20"/>
          <w:lang w:eastAsia="pl-PL"/>
        </w:rPr>
        <w:lastRenderedPageBreak/>
        <w:t xml:space="preserve">adresata, umieszczając zawiadomienie w oddawczej skrzynce pocztowej lub, gdy to nie jest możliwe, w drzwiach mieszkania; </w:t>
      </w:r>
    </w:p>
    <w:p w14:paraId="1D44214D" w14:textId="77777777" w:rsidR="00314E01" w:rsidRDefault="00314E01" w:rsidP="00314E01">
      <w:pPr>
        <w:numPr>
          <w:ilvl w:val="0"/>
          <w:numId w:val="5"/>
        </w:numPr>
        <w:autoSpaceDE w:val="0"/>
        <w:autoSpaceDN w:val="0"/>
        <w:adjustRightInd w:val="0"/>
        <w:spacing w:after="0" w:line="23" w:lineRule="atLeast"/>
        <w:jc w:val="both"/>
        <w:rPr>
          <w:rFonts w:ascii="Arial" w:eastAsia="Times New Roman" w:hAnsi="Arial" w:cs="Arial"/>
          <w:snapToGrid w:val="0"/>
          <w:color w:val="000000"/>
          <w:sz w:val="20"/>
          <w:szCs w:val="20"/>
          <w:lang w:eastAsia="pl-PL"/>
        </w:rPr>
      </w:pPr>
      <w:r>
        <w:rPr>
          <w:rFonts w:ascii="Arial" w:eastAsia="Times New Roman" w:hAnsi="Arial" w:cs="Arial"/>
          <w:sz w:val="20"/>
          <w:szCs w:val="20"/>
          <w:lang w:eastAsia="pl-PL"/>
        </w:rPr>
        <w:t xml:space="preserve">w przypadku nie doręczenia przesyłki poleconej adresatowi bądź osobie wskazanej w pkt 7 - przechowywania przesyłek przez okres 14 dni w swojej placówce pocztowej. Zawiadomienie o pozostawieniu pisma wraz z informacją o możliwości jego odbioru </w:t>
      </w:r>
      <w:r>
        <w:rPr>
          <w:rFonts w:ascii="Arial" w:eastAsia="Times New Roman" w:hAnsi="Arial" w:cs="Arial"/>
          <w:sz w:val="20"/>
          <w:szCs w:val="20"/>
          <w:lang w:eastAsia="pl-PL"/>
        </w:rPr>
        <w:br/>
        <w:t xml:space="preserve">w terminie siedmiu dni, licząc od dnia pozostawienia zawiadomienia w miejscu określonym w zdaniu poprzednim, Wykonawca umieści w oddawczej skrzynce pocztowej lub, gdy nie jest to możliwe, na drzwiach mieszkania adresata, jego biura lub innego pomieszczenia, </w:t>
      </w:r>
      <w:r>
        <w:rPr>
          <w:rFonts w:ascii="Arial" w:eastAsia="Times New Roman" w:hAnsi="Arial" w:cs="Arial"/>
          <w:sz w:val="20"/>
          <w:szCs w:val="20"/>
          <w:lang w:eastAsia="pl-PL"/>
        </w:rPr>
        <w:br/>
        <w:t>w którym adresat wykonuje swoje czynności zawodowe, bądź w widocznym miejscu przy wejściu na posesję adresata. W przypadku niepodjęcia przesyłki w terminie 7 dni, pozostawia się powtórne zawiadomienie o możliwości odbioru przesyłki w terminie nie dłuższym niż czternaście dni od daty pierwszego zawiadomienia;</w:t>
      </w:r>
    </w:p>
    <w:p w14:paraId="59BE5AAB" w14:textId="77777777" w:rsidR="00314E01" w:rsidRDefault="00314E01" w:rsidP="00314E01">
      <w:pPr>
        <w:widowControl w:val="0"/>
        <w:numPr>
          <w:ilvl w:val="0"/>
          <w:numId w:val="5"/>
        </w:numPr>
        <w:spacing w:after="0" w:line="23" w:lineRule="atLeast"/>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każdorazowego udokumentowania odbioru od Zamawiającego przesyłek do nadania, poprzez naniesienie pieczęci, podpisu i daty na dokumentach nadawczych;</w:t>
      </w:r>
    </w:p>
    <w:p w14:paraId="76A927D6" w14:textId="77777777" w:rsidR="00314E01" w:rsidRDefault="00314E01" w:rsidP="00314E01">
      <w:pPr>
        <w:widowControl w:val="0"/>
        <w:numPr>
          <w:ilvl w:val="0"/>
          <w:numId w:val="5"/>
        </w:numPr>
        <w:spacing w:after="0" w:line="23" w:lineRule="atLeast"/>
        <w:ind w:left="1134" w:hanging="501"/>
        <w:jc w:val="both"/>
        <w:rPr>
          <w:rFonts w:ascii="Arial" w:eastAsia="Times New Roman" w:hAnsi="Arial" w:cs="Arial"/>
          <w:snapToGrid w:val="0"/>
          <w:color w:val="000000"/>
          <w:sz w:val="20"/>
          <w:szCs w:val="20"/>
          <w:lang w:eastAsia="pl-PL"/>
        </w:rPr>
      </w:pPr>
      <w:r>
        <w:rPr>
          <w:rFonts w:ascii="Arial" w:eastAsia="Times New Roman" w:hAnsi="Arial" w:cs="Arial"/>
          <w:snapToGrid w:val="0"/>
          <w:sz w:val="20"/>
          <w:szCs w:val="20"/>
          <w:lang w:eastAsia="pl-PL"/>
        </w:rPr>
        <w:t>używania przy doręczaniu przesyłek poleconych formularzy zwrotnego potwierdzenia odbioru wg wzoru stanowiącego załącznik Nr 1 do niniejszej umowy.</w:t>
      </w:r>
    </w:p>
    <w:p w14:paraId="526A3527" w14:textId="77777777" w:rsidR="00314E01" w:rsidRDefault="00314E01" w:rsidP="00314E01">
      <w:pPr>
        <w:widowControl w:val="0"/>
        <w:spacing w:after="0" w:line="23" w:lineRule="atLeast"/>
        <w:ind w:left="1069"/>
        <w:jc w:val="both"/>
        <w:rPr>
          <w:rFonts w:ascii="Arial" w:eastAsia="Times New Roman" w:hAnsi="Arial" w:cs="Arial"/>
          <w:snapToGrid w:val="0"/>
          <w:color w:val="000000"/>
          <w:sz w:val="20"/>
          <w:szCs w:val="20"/>
          <w:lang w:eastAsia="pl-PL"/>
        </w:rPr>
      </w:pPr>
    </w:p>
    <w:p w14:paraId="4F85EF1C" w14:textId="77777777" w:rsidR="00314E01" w:rsidRDefault="00314E01" w:rsidP="00314E01">
      <w:pPr>
        <w:widowControl w:val="0"/>
        <w:numPr>
          <w:ilvl w:val="0"/>
          <w:numId w:val="4"/>
        </w:numPr>
        <w:spacing w:after="0" w:line="23" w:lineRule="atLeast"/>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Zamawiający w ramach realizacji przedmiotu umowy, zobowiązuje się:</w:t>
      </w:r>
    </w:p>
    <w:p w14:paraId="6032EC1F" w14:textId="77777777" w:rsidR="00314E01" w:rsidRDefault="00314E01" w:rsidP="00314E01">
      <w:pPr>
        <w:widowControl w:val="0"/>
        <w:spacing w:after="0" w:line="23" w:lineRule="atLeast"/>
        <w:ind w:left="720"/>
        <w:jc w:val="both"/>
        <w:rPr>
          <w:rFonts w:ascii="Arial" w:eastAsia="Times New Roman" w:hAnsi="Arial" w:cs="Arial"/>
          <w:snapToGrid w:val="0"/>
          <w:color w:val="000000"/>
          <w:sz w:val="20"/>
          <w:szCs w:val="20"/>
          <w:lang w:eastAsia="pl-PL"/>
        </w:rPr>
      </w:pPr>
    </w:p>
    <w:p w14:paraId="1C995122" w14:textId="77777777" w:rsidR="00314E01" w:rsidRDefault="00314E01" w:rsidP="00314E01">
      <w:pPr>
        <w:widowControl w:val="0"/>
        <w:numPr>
          <w:ilvl w:val="0"/>
          <w:numId w:val="6"/>
        </w:numPr>
        <w:spacing w:after="0" w:line="23" w:lineRule="atLeast"/>
        <w:jc w:val="both"/>
        <w:rPr>
          <w:rFonts w:ascii="Arial" w:eastAsia="Times New Roman" w:hAnsi="Arial" w:cs="Arial"/>
          <w:snapToGrid w:val="0"/>
          <w:color w:val="000000"/>
          <w:sz w:val="20"/>
          <w:szCs w:val="20"/>
          <w:lang w:eastAsia="pl-PL"/>
        </w:rPr>
      </w:pPr>
      <w:r>
        <w:rPr>
          <w:rFonts w:ascii="Arial" w:eastAsia="Calibri" w:hAnsi="Arial" w:cs="Arial"/>
          <w:color w:val="000000"/>
          <w:sz w:val="20"/>
          <w:szCs w:val="20"/>
          <w:lang w:eastAsia="pl-PL"/>
        </w:rPr>
        <w:t xml:space="preserve">do umieszczenia na przesyłce listowej nazwy odbiorcy wraz </w:t>
      </w:r>
      <w:r>
        <w:rPr>
          <w:rFonts w:ascii="Arial" w:eastAsia="Calibri" w:hAnsi="Arial" w:cs="Arial"/>
          <w:color w:val="000000"/>
          <w:sz w:val="20"/>
          <w:szCs w:val="20"/>
          <w:lang w:eastAsia="pl-PL"/>
        </w:rPr>
        <w:br/>
        <w:t>z jego adresem (podany jednocześnie w pocztowej książce nadawczej dla przesyłek rejestrowanych), określając rodzaj przesyłki (zwykła, polecona, priorytet czy ze zwrotnym poświadczeniem odbioru – ZPO), umieszczenia nadruku (pieczątki) określającej pełną nazwę i adres Zamawiającego na stronie adresowej każdej nadawanej przesyłki oraz oznaczenie potwierdzające wniesienie opłaty za usługę;</w:t>
      </w:r>
    </w:p>
    <w:p w14:paraId="40CA4018" w14:textId="77777777" w:rsidR="00314E01" w:rsidRDefault="00314E01" w:rsidP="00314E01">
      <w:pPr>
        <w:numPr>
          <w:ilvl w:val="0"/>
          <w:numId w:val="6"/>
        </w:numPr>
        <w:autoSpaceDE w:val="0"/>
        <w:autoSpaceDN w:val="0"/>
        <w:adjustRightInd w:val="0"/>
        <w:spacing w:after="0" w:line="23" w:lineRule="atLeast"/>
        <w:jc w:val="both"/>
        <w:rPr>
          <w:rFonts w:ascii="Arial" w:eastAsia="Calibri" w:hAnsi="Arial" w:cs="Arial"/>
          <w:color w:val="000000"/>
          <w:sz w:val="20"/>
          <w:szCs w:val="20"/>
          <w:lang w:eastAsia="pl-PL"/>
        </w:rPr>
      </w:pPr>
      <w:r>
        <w:rPr>
          <w:rFonts w:ascii="Arial" w:eastAsia="Calibri" w:hAnsi="Arial" w:cs="Arial"/>
          <w:color w:val="000000"/>
          <w:sz w:val="20"/>
          <w:szCs w:val="20"/>
          <w:lang w:eastAsia="pl-PL"/>
        </w:rPr>
        <w:t>do przygotowania przesyłek do wyekspediowania w stanie uporządkowanym, przez co należy rozumieć:</w:t>
      </w:r>
    </w:p>
    <w:p w14:paraId="2A09C225" w14:textId="77777777" w:rsidR="00314E01" w:rsidRDefault="00314E01" w:rsidP="00314E01">
      <w:pPr>
        <w:autoSpaceDE w:val="0"/>
        <w:autoSpaceDN w:val="0"/>
        <w:adjustRightInd w:val="0"/>
        <w:spacing w:after="0" w:line="23" w:lineRule="atLeast"/>
        <w:ind w:left="644"/>
        <w:jc w:val="both"/>
        <w:rPr>
          <w:rFonts w:ascii="Arial" w:eastAsia="Calibri" w:hAnsi="Arial" w:cs="Arial"/>
          <w:color w:val="000000"/>
          <w:sz w:val="20"/>
          <w:szCs w:val="20"/>
          <w:lang w:eastAsia="pl-PL"/>
        </w:rPr>
      </w:pPr>
    </w:p>
    <w:p w14:paraId="5369CEB8" w14:textId="77777777" w:rsidR="00314E01" w:rsidRDefault="00314E01" w:rsidP="00314E01">
      <w:pPr>
        <w:numPr>
          <w:ilvl w:val="0"/>
          <w:numId w:val="7"/>
        </w:numPr>
        <w:autoSpaceDE w:val="0"/>
        <w:autoSpaceDN w:val="0"/>
        <w:adjustRightInd w:val="0"/>
        <w:spacing w:after="0" w:line="23" w:lineRule="atLeast"/>
        <w:jc w:val="both"/>
        <w:rPr>
          <w:rFonts w:ascii="Arial" w:eastAsia="Calibri" w:hAnsi="Arial" w:cs="Arial"/>
          <w:color w:val="000000"/>
          <w:sz w:val="20"/>
          <w:szCs w:val="20"/>
          <w:lang w:eastAsia="pl-PL"/>
        </w:rPr>
      </w:pPr>
      <w:r>
        <w:rPr>
          <w:rFonts w:ascii="Arial" w:eastAsia="Calibri" w:hAnsi="Arial" w:cs="Arial"/>
          <w:color w:val="000000"/>
          <w:sz w:val="20"/>
          <w:szCs w:val="20"/>
          <w:lang w:eastAsia="pl-PL"/>
        </w:rPr>
        <w:t xml:space="preserve">dla przesyłek rejestrowanych – wpisanie każdej przesyłki do samokopiującej książki nadawczej lub innego dokumentu wg kolejności nadawanych numerów, z których oryginał będzie przeznaczony dla Wykonawcy w celach rozliczeniowych, a kopia stanowić będzie dla Zamawiającego potwierdzenie nadania danej partii przesyłek; </w:t>
      </w:r>
    </w:p>
    <w:p w14:paraId="1D2C5B69" w14:textId="77777777" w:rsidR="00314E01" w:rsidRDefault="00314E01" w:rsidP="00314E01">
      <w:pPr>
        <w:autoSpaceDE w:val="0"/>
        <w:autoSpaceDN w:val="0"/>
        <w:adjustRightInd w:val="0"/>
        <w:spacing w:after="0" w:line="23" w:lineRule="atLeast"/>
        <w:ind w:left="1494"/>
        <w:jc w:val="both"/>
        <w:rPr>
          <w:rFonts w:ascii="Arial" w:eastAsia="Calibri" w:hAnsi="Arial" w:cs="Arial"/>
          <w:color w:val="000000"/>
          <w:sz w:val="20"/>
          <w:szCs w:val="20"/>
          <w:lang w:eastAsia="pl-PL"/>
        </w:rPr>
      </w:pPr>
    </w:p>
    <w:p w14:paraId="49BB9A91" w14:textId="77777777" w:rsidR="00314E01" w:rsidRDefault="00314E01" w:rsidP="00314E01">
      <w:pPr>
        <w:widowControl w:val="0"/>
        <w:numPr>
          <w:ilvl w:val="0"/>
          <w:numId w:val="7"/>
        </w:numPr>
        <w:spacing w:after="0" w:line="23" w:lineRule="atLeast"/>
        <w:contextualSpacing/>
        <w:jc w:val="both"/>
        <w:rPr>
          <w:rFonts w:ascii="Arial" w:eastAsia="Times New Roman" w:hAnsi="Arial" w:cs="Arial"/>
          <w:b/>
          <w:snapToGrid w:val="0"/>
          <w:color w:val="000000"/>
          <w:sz w:val="20"/>
          <w:szCs w:val="20"/>
          <w:lang w:eastAsia="pl-PL"/>
        </w:rPr>
      </w:pPr>
      <w:r>
        <w:rPr>
          <w:rFonts w:ascii="Arial" w:eastAsia="Calibri" w:hAnsi="Arial" w:cs="Arial"/>
          <w:color w:val="000000"/>
          <w:sz w:val="20"/>
          <w:szCs w:val="20"/>
          <w:lang w:eastAsia="pl-PL"/>
        </w:rPr>
        <w:t>dla przesyłek zwykłych – zestawienie ilościowe przesyłek (dla których kategorie wagowe uzupełnia na zestawieniu Wykonawca), sporządzone w dwóch egzemplarzach, z których oryginał będzie przeznaczony dla Wykonawcy w celach rozliczeniowych, a kopia stanowić będzie dla Zamawiającego potwierdzenie nadania danej partii przesyłek.</w:t>
      </w:r>
      <w:r>
        <w:rPr>
          <w:rFonts w:ascii="Arial" w:eastAsia="Times New Roman" w:hAnsi="Arial" w:cs="Arial"/>
          <w:b/>
          <w:snapToGrid w:val="0"/>
          <w:color w:val="000000"/>
          <w:sz w:val="20"/>
          <w:szCs w:val="20"/>
          <w:lang w:eastAsia="pl-PL"/>
        </w:rPr>
        <w:t xml:space="preserve"> </w:t>
      </w:r>
    </w:p>
    <w:p w14:paraId="3D259B32" w14:textId="77777777" w:rsidR="00314E01" w:rsidRDefault="00314E01" w:rsidP="00314E01">
      <w:pPr>
        <w:spacing w:after="0" w:line="252" w:lineRule="auto"/>
        <w:ind w:left="720"/>
        <w:contextualSpacing/>
        <w:rPr>
          <w:rFonts w:ascii="Arial" w:eastAsia="Times New Roman" w:hAnsi="Arial" w:cs="Arial"/>
          <w:b/>
          <w:snapToGrid w:val="0"/>
          <w:color w:val="000000"/>
          <w:sz w:val="20"/>
          <w:szCs w:val="20"/>
          <w:lang w:eastAsia="pl-PL"/>
        </w:rPr>
      </w:pPr>
    </w:p>
    <w:p w14:paraId="66BFA3EE" w14:textId="77777777" w:rsidR="00314E01" w:rsidRDefault="00314E01" w:rsidP="00314E01">
      <w:pPr>
        <w:widowControl w:val="0"/>
        <w:spacing w:after="0" w:line="23" w:lineRule="atLeast"/>
        <w:ind w:left="4326" w:firstLine="630"/>
        <w:contextualSpacing/>
        <w:rPr>
          <w:rFonts w:ascii="Arial" w:eastAsia="Times New Roman" w:hAnsi="Arial" w:cs="Arial"/>
          <w:b/>
          <w:snapToGrid w:val="0"/>
          <w:color w:val="000000"/>
          <w:sz w:val="20"/>
          <w:szCs w:val="20"/>
          <w:lang w:eastAsia="pl-PL"/>
        </w:rPr>
      </w:pPr>
      <w:r>
        <w:rPr>
          <w:rFonts w:ascii="Arial" w:eastAsia="Times New Roman" w:hAnsi="Arial" w:cs="Arial"/>
          <w:b/>
          <w:snapToGrid w:val="0"/>
          <w:color w:val="000000"/>
          <w:sz w:val="20"/>
          <w:szCs w:val="20"/>
          <w:lang w:eastAsia="pl-PL"/>
        </w:rPr>
        <w:t>§ 4.</w:t>
      </w:r>
    </w:p>
    <w:p w14:paraId="6100C856" w14:textId="77777777" w:rsidR="00314E01" w:rsidRDefault="00314E01" w:rsidP="00314E01">
      <w:pPr>
        <w:widowControl w:val="0"/>
        <w:spacing w:after="0" w:line="23" w:lineRule="atLeast"/>
        <w:jc w:val="center"/>
        <w:rPr>
          <w:rFonts w:ascii="Arial" w:eastAsia="Times New Roman" w:hAnsi="Arial" w:cs="Arial"/>
          <w:b/>
          <w:snapToGrid w:val="0"/>
          <w:color w:val="000000"/>
          <w:sz w:val="20"/>
          <w:szCs w:val="20"/>
          <w:lang w:eastAsia="pl-PL"/>
        </w:rPr>
      </w:pPr>
    </w:p>
    <w:p w14:paraId="76127424" w14:textId="77777777" w:rsidR="00314E01" w:rsidRDefault="00314E01" w:rsidP="00314E01">
      <w:pPr>
        <w:widowControl w:val="0"/>
        <w:spacing w:after="0" w:line="23" w:lineRule="atLeast"/>
        <w:jc w:val="both"/>
        <w:rPr>
          <w:rFonts w:ascii="Arial" w:eastAsia="Times New Roman" w:hAnsi="Arial" w:cs="Arial"/>
          <w:snapToGrid w:val="0"/>
          <w:color w:val="000000"/>
          <w:sz w:val="20"/>
          <w:szCs w:val="20"/>
          <w:lang w:eastAsia="pl-PL"/>
        </w:rPr>
      </w:pPr>
    </w:p>
    <w:p w14:paraId="3CFE6E4F" w14:textId="77777777" w:rsidR="00314E01" w:rsidRDefault="00314E01" w:rsidP="00314E01">
      <w:pPr>
        <w:widowControl w:val="0"/>
        <w:numPr>
          <w:ilvl w:val="4"/>
          <w:numId w:val="2"/>
        </w:numPr>
        <w:tabs>
          <w:tab w:val="left" w:pos="284"/>
        </w:tabs>
        <w:spacing w:after="0" w:line="23" w:lineRule="atLeast"/>
        <w:ind w:left="284" w:hanging="3524"/>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1.    Zamawiający jest zobowiązany do uiszczania opłat za wykonane usługi pocztowe.</w:t>
      </w:r>
    </w:p>
    <w:p w14:paraId="07DA8F77" w14:textId="77777777" w:rsidR="00314E01" w:rsidRDefault="00314E01" w:rsidP="00314E01">
      <w:pPr>
        <w:widowControl w:val="0"/>
        <w:numPr>
          <w:ilvl w:val="4"/>
          <w:numId w:val="2"/>
        </w:numPr>
        <w:tabs>
          <w:tab w:val="left" w:pos="284"/>
        </w:tabs>
        <w:spacing w:after="0" w:line="23" w:lineRule="atLeast"/>
        <w:ind w:left="284" w:hanging="3524"/>
        <w:jc w:val="both"/>
        <w:rPr>
          <w:rFonts w:ascii="Arial" w:eastAsia="Times New Roman" w:hAnsi="Arial" w:cs="Arial"/>
          <w:snapToGrid w:val="0"/>
          <w:color w:val="000000"/>
          <w:sz w:val="20"/>
          <w:szCs w:val="20"/>
          <w:lang w:eastAsia="pl-PL"/>
        </w:rPr>
      </w:pPr>
    </w:p>
    <w:p w14:paraId="66BE75A3" w14:textId="77777777" w:rsidR="00314E01" w:rsidRDefault="00314E01" w:rsidP="00314E01">
      <w:pPr>
        <w:widowControl w:val="0"/>
        <w:numPr>
          <w:ilvl w:val="3"/>
          <w:numId w:val="2"/>
        </w:numPr>
        <w:tabs>
          <w:tab w:val="left" w:pos="284"/>
        </w:tabs>
        <w:spacing w:after="0" w:line="23" w:lineRule="atLeast"/>
        <w:ind w:left="709" w:hanging="425"/>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 xml:space="preserve">Za okres rozliczeniowy przyjmuje się jeden miesiąc kalendarzowy. </w:t>
      </w:r>
    </w:p>
    <w:p w14:paraId="33B3CAE7" w14:textId="77777777" w:rsidR="00314E01" w:rsidRDefault="00314E01" w:rsidP="00314E01">
      <w:pPr>
        <w:widowControl w:val="0"/>
        <w:numPr>
          <w:ilvl w:val="4"/>
          <w:numId w:val="2"/>
        </w:numPr>
        <w:tabs>
          <w:tab w:val="left" w:pos="284"/>
        </w:tabs>
        <w:spacing w:after="0" w:line="23" w:lineRule="atLeast"/>
        <w:ind w:left="284" w:hanging="3524"/>
        <w:jc w:val="both"/>
        <w:rPr>
          <w:rFonts w:ascii="Arial" w:eastAsia="Times New Roman" w:hAnsi="Arial" w:cs="Arial"/>
          <w:snapToGrid w:val="0"/>
          <w:color w:val="000000"/>
          <w:sz w:val="20"/>
          <w:szCs w:val="20"/>
          <w:lang w:eastAsia="pl-PL"/>
        </w:rPr>
      </w:pPr>
    </w:p>
    <w:p w14:paraId="137BCDD9" w14:textId="77777777" w:rsidR="00314E01" w:rsidRDefault="00314E01" w:rsidP="00314E01">
      <w:pPr>
        <w:widowControl w:val="0"/>
        <w:numPr>
          <w:ilvl w:val="4"/>
          <w:numId w:val="2"/>
        </w:numPr>
        <w:tabs>
          <w:tab w:val="left" w:pos="284"/>
        </w:tabs>
        <w:spacing w:after="0" w:line="23" w:lineRule="atLeast"/>
        <w:ind w:left="567" w:hanging="3807"/>
        <w:jc w:val="both"/>
        <w:rPr>
          <w:rFonts w:ascii="Arial" w:eastAsia="Times New Roman" w:hAnsi="Arial" w:cs="Arial"/>
          <w:snapToGrid w:val="0"/>
          <w:sz w:val="20"/>
          <w:szCs w:val="20"/>
          <w:lang w:eastAsia="pl-PL"/>
        </w:rPr>
      </w:pPr>
      <w:r>
        <w:rPr>
          <w:rFonts w:ascii="Arial" w:eastAsia="Times New Roman" w:hAnsi="Arial" w:cs="Arial"/>
          <w:snapToGrid w:val="0"/>
          <w:color w:val="000000"/>
          <w:sz w:val="20"/>
          <w:szCs w:val="20"/>
          <w:lang w:eastAsia="pl-PL"/>
        </w:rPr>
        <w:t xml:space="preserve">3. Podstawą rozliczeń finansowych jest suma opłat za faktycznie nadane i zwrócone przesyłki oraz zlecone usługi komplementarne w miesięcznym okresie rozliczeniowym potwierdzone na </w:t>
      </w:r>
      <w:r>
        <w:rPr>
          <w:rFonts w:ascii="Arial" w:eastAsia="Times New Roman" w:hAnsi="Arial" w:cs="Arial"/>
          <w:snapToGrid w:val="0"/>
          <w:sz w:val="20"/>
          <w:szCs w:val="20"/>
          <w:lang w:eastAsia="pl-PL"/>
        </w:rPr>
        <w:t>podstawie dokumentów nadawczych oraz oddawczych, zgodnie z cennikiem usług pocztowych określonych w ofercie Wykonawcy, stanowiącym integralną część umowy.</w:t>
      </w:r>
    </w:p>
    <w:p w14:paraId="0F94ADB7" w14:textId="77777777" w:rsidR="00314E01" w:rsidRDefault="00314E01" w:rsidP="00314E01">
      <w:pPr>
        <w:widowControl w:val="0"/>
        <w:numPr>
          <w:ilvl w:val="4"/>
          <w:numId w:val="2"/>
        </w:numPr>
        <w:tabs>
          <w:tab w:val="left" w:pos="284"/>
        </w:tabs>
        <w:spacing w:after="0" w:line="23" w:lineRule="atLeast"/>
        <w:ind w:left="567" w:hanging="3807"/>
        <w:jc w:val="both"/>
        <w:rPr>
          <w:rFonts w:ascii="Arial" w:eastAsia="Times New Roman" w:hAnsi="Arial" w:cs="Arial"/>
          <w:snapToGrid w:val="0"/>
          <w:sz w:val="20"/>
          <w:szCs w:val="20"/>
          <w:lang w:eastAsia="pl-PL"/>
        </w:rPr>
      </w:pPr>
      <w:r>
        <w:rPr>
          <w:rFonts w:ascii="Arial" w:eastAsia="Times New Roman" w:hAnsi="Arial" w:cs="Arial"/>
          <w:snapToGrid w:val="0"/>
          <w:sz w:val="20"/>
          <w:szCs w:val="20"/>
          <w:lang w:eastAsia="pl-PL"/>
        </w:rPr>
        <w:t xml:space="preserve">4. Łączne wynagrodzenie należne Wykonawcy za realizację niniejszej umowy nie może przekroczyć kwoty </w:t>
      </w:r>
      <w:r>
        <w:rPr>
          <w:rFonts w:ascii="Arial" w:eastAsia="Times New Roman" w:hAnsi="Arial" w:cs="Arial"/>
          <w:b/>
          <w:bCs/>
          <w:snapToGrid w:val="0"/>
          <w:sz w:val="20"/>
          <w:szCs w:val="20"/>
          <w:lang w:eastAsia="pl-PL"/>
        </w:rPr>
        <w:t>………………….. zł brutto</w:t>
      </w:r>
      <w:r>
        <w:rPr>
          <w:rFonts w:ascii="Arial" w:eastAsia="Times New Roman" w:hAnsi="Arial" w:cs="Arial"/>
          <w:snapToGrid w:val="0"/>
          <w:sz w:val="20"/>
          <w:szCs w:val="20"/>
          <w:lang w:eastAsia="pl-PL"/>
        </w:rPr>
        <w:t xml:space="preserve"> (słownie: ……………………………   ) z zastrzeżeniem </w:t>
      </w:r>
      <w:r>
        <w:rPr>
          <w:rFonts w:ascii="Arial" w:eastAsia="Calibri" w:hAnsi="Arial" w:cs="Arial"/>
          <w:bCs/>
          <w:snapToGrid w:val="0"/>
          <w:sz w:val="20"/>
          <w:szCs w:val="20"/>
        </w:rPr>
        <w:t>§ 6</w:t>
      </w:r>
      <w:r>
        <w:rPr>
          <w:rFonts w:ascii="Arial" w:eastAsia="Times New Roman" w:hAnsi="Arial" w:cs="Arial"/>
          <w:snapToGrid w:val="0"/>
          <w:sz w:val="20"/>
          <w:szCs w:val="20"/>
          <w:lang w:eastAsia="pl-PL"/>
        </w:rPr>
        <w:t xml:space="preserve"> ust. 5 pkt 5. Przy czym kontrola wykorzystanej tej kwoty leży po stronie Zamawiającego. </w:t>
      </w:r>
    </w:p>
    <w:p w14:paraId="55D8FB94" w14:textId="77777777" w:rsidR="00314E01" w:rsidRDefault="00314E01" w:rsidP="00314E01">
      <w:pPr>
        <w:widowControl w:val="0"/>
        <w:numPr>
          <w:ilvl w:val="4"/>
          <w:numId w:val="8"/>
        </w:numPr>
        <w:tabs>
          <w:tab w:val="left" w:pos="284"/>
        </w:tabs>
        <w:spacing w:after="0" w:line="23" w:lineRule="atLeast"/>
        <w:ind w:left="567" w:hanging="3807"/>
        <w:jc w:val="both"/>
        <w:rPr>
          <w:rFonts w:ascii="Arial" w:eastAsia="Times New Roman" w:hAnsi="Arial" w:cs="Arial"/>
          <w:snapToGrid w:val="0"/>
          <w:sz w:val="20"/>
          <w:szCs w:val="20"/>
          <w:lang w:eastAsia="pl-PL"/>
        </w:rPr>
      </w:pPr>
      <w:r>
        <w:rPr>
          <w:rFonts w:ascii="Arial" w:eastAsia="Times New Roman" w:hAnsi="Arial" w:cs="Arial"/>
          <w:snapToGrid w:val="0"/>
          <w:sz w:val="20"/>
          <w:szCs w:val="20"/>
          <w:lang w:eastAsia="pl-PL"/>
        </w:rPr>
        <w:t xml:space="preserve">5.  Wynagrodzenie oraz ceny jednostkowe za poszczególne czynności składające się na przedmiot umowy są stałe i nie podlegają zmianie w trakcie obowiązywania niniejszej umowy </w:t>
      </w:r>
      <w:r>
        <w:rPr>
          <w:rFonts w:ascii="Arial" w:eastAsia="Times New Roman" w:hAnsi="Arial" w:cs="Arial"/>
          <w:snapToGrid w:val="0"/>
          <w:sz w:val="20"/>
          <w:szCs w:val="20"/>
          <w:lang w:eastAsia="pl-PL"/>
        </w:rPr>
        <w:br/>
        <w:t>z zastrzeżeniem przypadków, o których mowa w ust. 6.</w:t>
      </w:r>
    </w:p>
    <w:p w14:paraId="00383C27" w14:textId="77777777" w:rsidR="00314E01" w:rsidRDefault="00314E01" w:rsidP="00314E01">
      <w:pPr>
        <w:widowControl w:val="0"/>
        <w:numPr>
          <w:ilvl w:val="4"/>
          <w:numId w:val="8"/>
        </w:numPr>
        <w:tabs>
          <w:tab w:val="left" w:pos="284"/>
        </w:tabs>
        <w:spacing w:after="0" w:line="23" w:lineRule="atLeast"/>
        <w:ind w:left="567" w:hanging="3807"/>
        <w:jc w:val="both"/>
        <w:rPr>
          <w:rFonts w:ascii="Arial" w:eastAsia="Times New Roman" w:hAnsi="Arial" w:cs="Arial"/>
          <w:snapToGrid w:val="0"/>
          <w:color w:val="000000"/>
          <w:sz w:val="20"/>
          <w:szCs w:val="20"/>
          <w:lang w:eastAsia="pl-PL"/>
        </w:rPr>
      </w:pPr>
      <w:r>
        <w:rPr>
          <w:rFonts w:ascii="Arial" w:eastAsia="Times New Roman" w:hAnsi="Arial" w:cs="Arial"/>
          <w:snapToGrid w:val="0"/>
          <w:sz w:val="20"/>
          <w:szCs w:val="20"/>
          <w:lang w:eastAsia="pl-PL"/>
        </w:rPr>
        <w:t xml:space="preserve">6.  Zamawiający dopuszcza możliwość zmiany cen jednostkowych pod warunkiem zatwierdzenia ich przez Prezesa Urzędu Komunikacji Elektronicznej lub w sposób </w:t>
      </w:r>
      <w:r>
        <w:rPr>
          <w:rFonts w:ascii="Arial" w:eastAsia="Times New Roman" w:hAnsi="Arial" w:cs="Arial"/>
          <w:snapToGrid w:val="0"/>
          <w:color w:val="000000"/>
          <w:sz w:val="20"/>
          <w:szCs w:val="20"/>
          <w:lang w:eastAsia="pl-PL"/>
        </w:rPr>
        <w:t>dopuszczony przez obowiązujące Prawo pocztowe. Zmiana wynagrodzenia wymaga wyrażenia zgody przez Zamawiającego oraz podpisania aneksu do umowy.</w:t>
      </w:r>
    </w:p>
    <w:p w14:paraId="0868606A" w14:textId="77777777" w:rsidR="00314E01" w:rsidRDefault="00314E01" w:rsidP="00314E01">
      <w:pPr>
        <w:widowControl w:val="0"/>
        <w:numPr>
          <w:ilvl w:val="4"/>
          <w:numId w:val="8"/>
        </w:numPr>
        <w:tabs>
          <w:tab w:val="left" w:pos="284"/>
        </w:tabs>
        <w:spacing w:after="0" w:line="23" w:lineRule="atLeast"/>
        <w:ind w:left="567" w:hanging="3807"/>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lastRenderedPageBreak/>
        <w:t xml:space="preserve">7. Wykonawcy nie przysługuje roszczenie o zapłatę różnicy powstałej w związku </w:t>
      </w:r>
      <w:r>
        <w:rPr>
          <w:rFonts w:ascii="Arial" w:eastAsia="Times New Roman" w:hAnsi="Arial" w:cs="Arial"/>
          <w:snapToGrid w:val="0"/>
          <w:color w:val="000000"/>
          <w:sz w:val="20"/>
          <w:szCs w:val="20"/>
          <w:lang w:eastAsia="pl-PL"/>
        </w:rPr>
        <w:br/>
        <w:t xml:space="preserve"> z niewykorzystaniem przez Zamawiającego całej kwoty wynagrodzenia, o którym mowa w ust.    4.</w:t>
      </w:r>
    </w:p>
    <w:p w14:paraId="2747777C" w14:textId="77777777" w:rsidR="00314E01" w:rsidRDefault="00314E01" w:rsidP="00314E01">
      <w:pPr>
        <w:widowControl w:val="0"/>
        <w:numPr>
          <w:ilvl w:val="4"/>
          <w:numId w:val="8"/>
        </w:numPr>
        <w:tabs>
          <w:tab w:val="left" w:pos="284"/>
        </w:tabs>
        <w:spacing w:after="0" w:line="23" w:lineRule="atLeast"/>
        <w:ind w:left="567" w:hanging="3807"/>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8.  Wszelkie rozliczenia wynikające z realizacji niniejszej umowy, w tym wystawienie faktur VAT, dokonywane będą w terminie 7 dni od dnia zakończenia okresu rozliczeniowego.</w:t>
      </w:r>
    </w:p>
    <w:p w14:paraId="7BBFA201" w14:textId="77777777" w:rsidR="00314E01" w:rsidRDefault="00314E01" w:rsidP="00314E01">
      <w:pPr>
        <w:widowControl w:val="0"/>
        <w:numPr>
          <w:ilvl w:val="4"/>
          <w:numId w:val="8"/>
        </w:numPr>
        <w:tabs>
          <w:tab w:val="left" w:pos="284"/>
        </w:tabs>
        <w:spacing w:after="0" w:line="23" w:lineRule="atLeast"/>
        <w:ind w:left="567" w:hanging="3807"/>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 xml:space="preserve">9. Należności wynikające z faktur VAT, Zamawiający regulować będzie ,,z dołu”. Termin płatności faktury VAT wynosić będzie 21 dni od dnia prawidłowego wystawienia faktury potwierdzonej przez przedstawiciela Zamawiającego. Na fakturze należy ująć numer i datę zawarcia umowy w sprawie zamówienia publicznego. </w:t>
      </w:r>
    </w:p>
    <w:p w14:paraId="01B70CBF" w14:textId="77777777" w:rsidR="00314E01" w:rsidRDefault="00314E01" w:rsidP="00314E01">
      <w:pPr>
        <w:widowControl w:val="0"/>
        <w:numPr>
          <w:ilvl w:val="4"/>
          <w:numId w:val="8"/>
        </w:numPr>
        <w:tabs>
          <w:tab w:val="left" w:pos="284"/>
        </w:tabs>
        <w:spacing w:after="0" w:line="23" w:lineRule="atLeast"/>
        <w:ind w:left="709" w:hanging="3949"/>
        <w:jc w:val="both"/>
        <w:rPr>
          <w:rFonts w:ascii="Arial" w:eastAsia="Times New Roman" w:hAnsi="Arial" w:cs="Arial"/>
          <w:snapToGrid w:val="0"/>
          <w:sz w:val="20"/>
          <w:szCs w:val="20"/>
          <w:lang w:eastAsia="pl-PL"/>
        </w:rPr>
      </w:pPr>
      <w:r>
        <w:rPr>
          <w:rFonts w:ascii="Arial" w:eastAsia="Times New Roman" w:hAnsi="Arial" w:cs="Arial"/>
          <w:snapToGrid w:val="0"/>
          <w:sz w:val="20"/>
          <w:szCs w:val="20"/>
          <w:lang w:eastAsia="pl-PL"/>
        </w:rPr>
        <w:t xml:space="preserve">10. </w:t>
      </w:r>
      <w:r>
        <w:rPr>
          <w:rFonts w:ascii="Arial" w:eastAsia="Calibri" w:hAnsi="Arial" w:cs="Arial"/>
          <w:sz w:val="20"/>
          <w:szCs w:val="20"/>
          <w:lang w:eastAsia="pl-PL"/>
        </w:rPr>
        <w:t>W przypadku konieczności wykonania usługi niewykazanej w formularzu cenowym,  Zamawiający zostanie obciążony za rzeczoną usługę zgodnie z taryfikatorem cenowym danego Wykonawcy obowiązującym na dzień zlecenia wyżej wymienionej usługi. Wynagrodzenia za taką usługę nie wlicza się do kwoty, o której mowa w ust. 4 powyżej.</w:t>
      </w:r>
    </w:p>
    <w:p w14:paraId="6670A75E" w14:textId="77777777" w:rsidR="00314E01" w:rsidRDefault="00314E01" w:rsidP="00314E01">
      <w:pPr>
        <w:spacing w:after="0" w:line="240" w:lineRule="auto"/>
        <w:ind w:left="709" w:hanging="425"/>
        <w:jc w:val="both"/>
        <w:rPr>
          <w:rFonts w:ascii="Arial" w:hAnsi="Arial" w:cs="Arial"/>
          <w:sz w:val="20"/>
          <w:szCs w:val="20"/>
        </w:rPr>
      </w:pPr>
      <w:r>
        <w:rPr>
          <w:rFonts w:ascii="Arial" w:eastAsia="Times New Roman" w:hAnsi="Arial" w:cs="Arial"/>
          <w:snapToGrid w:val="0"/>
          <w:sz w:val="20"/>
          <w:szCs w:val="20"/>
          <w:lang w:eastAsia="pl-PL"/>
        </w:rPr>
        <w:t xml:space="preserve">11.  </w:t>
      </w:r>
      <w:r>
        <w:rPr>
          <w:rFonts w:ascii="Arial" w:hAnsi="Arial" w:cs="Arial"/>
          <w:sz w:val="20"/>
          <w:szCs w:val="20"/>
        </w:rPr>
        <w:t xml:space="preserve">Za nieterminowe regulowanie należności </w:t>
      </w:r>
      <w:r>
        <w:rPr>
          <w:rFonts w:ascii="Arial" w:hAnsi="Arial" w:cs="Arial"/>
          <w:bCs/>
          <w:sz w:val="20"/>
          <w:szCs w:val="20"/>
        </w:rPr>
        <w:t>Wykonawca</w:t>
      </w:r>
      <w:r>
        <w:rPr>
          <w:rFonts w:ascii="Arial" w:hAnsi="Arial" w:cs="Arial"/>
          <w:sz w:val="20"/>
          <w:szCs w:val="20"/>
        </w:rPr>
        <w:t xml:space="preserve"> naliczać będzie odsetki ustawowe za opóźnienie w transakcjach handlowych Odsetki ustawowe za niezapłacone w terminach faktury płacone będą przez Zamawiającego na podstawie noty odsetkowej,</w:t>
      </w:r>
    </w:p>
    <w:p w14:paraId="0AD1B2E5" w14:textId="77777777" w:rsidR="00314E01" w:rsidRDefault="00314E01" w:rsidP="00314E01">
      <w:pPr>
        <w:numPr>
          <w:ilvl w:val="0"/>
          <w:numId w:val="9"/>
        </w:numPr>
        <w:tabs>
          <w:tab w:val="left" w:pos="709"/>
        </w:tabs>
        <w:spacing w:after="0" w:line="240" w:lineRule="auto"/>
        <w:ind w:left="709"/>
        <w:contextualSpacing/>
        <w:jc w:val="both"/>
        <w:rPr>
          <w:rFonts w:ascii="Arial" w:hAnsi="Arial" w:cs="Arial"/>
          <w:sz w:val="20"/>
          <w:szCs w:val="20"/>
        </w:rPr>
      </w:pPr>
      <w:r>
        <w:rPr>
          <w:rFonts w:ascii="Arial" w:hAnsi="Arial" w:cs="Arial"/>
          <w:sz w:val="20"/>
          <w:szCs w:val="20"/>
        </w:rPr>
        <w:t>W przypadku opóźnienia Zamawiającego w zapłacie za faktury, Wykonawca ma prawo do zaliczenia otrzymanych płatności na poczet zaległych należności, w tym odsetek, bez względu na tytuł podanej płatności,</w:t>
      </w:r>
    </w:p>
    <w:p w14:paraId="1766D447" w14:textId="77777777" w:rsidR="00173F93" w:rsidRDefault="00173F93" w:rsidP="00173F93">
      <w:pPr>
        <w:tabs>
          <w:tab w:val="left" w:pos="709"/>
        </w:tabs>
        <w:spacing w:after="0" w:line="240" w:lineRule="auto"/>
        <w:contextualSpacing/>
        <w:jc w:val="both"/>
        <w:rPr>
          <w:rFonts w:ascii="Arial" w:hAnsi="Arial" w:cs="Arial"/>
          <w:sz w:val="20"/>
          <w:szCs w:val="20"/>
        </w:rPr>
      </w:pPr>
    </w:p>
    <w:p w14:paraId="5FB957DE" w14:textId="77777777" w:rsidR="00173F93" w:rsidRDefault="00173F93" w:rsidP="00173F93">
      <w:pPr>
        <w:tabs>
          <w:tab w:val="left" w:pos="709"/>
        </w:tabs>
        <w:spacing w:after="0" w:line="240" w:lineRule="auto"/>
        <w:contextualSpacing/>
        <w:jc w:val="both"/>
        <w:rPr>
          <w:rFonts w:ascii="Arial" w:hAnsi="Arial" w:cs="Arial"/>
          <w:sz w:val="20"/>
          <w:szCs w:val="20"/>
        </w:rPr>
      </w:pPr>
    </w:p>
    <w:p w14:paraId="59C44824" w14:textId="77777777" w:rsidR="00173F93" w:rsidRDefault="00173F93" w:rsidP="00173F93">
      <w:pPr>
        <w:widowControl w:val="0"/>
        <w:spacing w:after="0" w:line="23" w:lineRule="atLeast"/>
        <w:ind w:left="360"/>
        <w:jc w:val="center"/>
        <w:rPr>
          <w:rFonts w:ascii="Arial" w:eastAsia="Times New Roman" w:hAnsi="Arial" w:cs="Arial"/>
          <w:b/>
          <w:snapToGrid w:val="0"/>
          <w:color w:val="000000"/>
          <w:sz w:val="20"/>
          <w:szCs w:val="20"/>
          <w:lang w:eastAsia="pl-PL"/>
        </w:rPr>
      </w:pPr>
      <w:r>
        <w:rPr>
          <w:rFonts w:ascii="Arial" w:eastAsia="Times New Roman" w:hAnsi="Arial" w:cs="Arial"/>
          <w:b/>
          <w:snapToGrid w:val="0"/>
          <w:color w:val="000000"/>
          <w:sz w:val="20"/>
          <w:szCs w:val="20"/>
          <w:lang w:eastAsia="pl-PL"/>
        </w:rPr>
        <w:t>§ 5.</w:t>
      </w:r>
    </w:p>
    <w:p w14:paraId="2AC02D44" w14:textId="640B3BE6" w:rsidR="00173F93" w:rsidRPr="00173F93" w:rsidRDefault="00173F93" w:rsidP="00173F93">
      <w:pPr>
        <w:numPr>
          <w:ilvl w:val="3"/>
          <w:numId w:val="20"/>
        </w:numPr>
        <w:suppressAutoHyphens/>
        <w:autoSpaceDE w:val="0"/>
        <w:spacing w:before="120" w:after="0" w:line="240" w:lineRule="auto"/>
        <w:ind w:left="357" w:hanging="357"/>
        <w:jc w:val="both"/>
        <w:textAlignment w:val="baseline"/>
        <w:rPr>
          <w:rFonts w:ascii="Arial" w:eastAsia="Times New Roman" w:hAnsi="Arial" w:cs="Arial"/>
          <w:bCs/>
          <w:kern w:val="1"/>
          <w:sz w:val="20"/>
          <w:szCs w:val="20"/>
          <w:lang w:eastAsia="ar-SA"/>
        </w:rPr>
      </w:pPr>
      <w:r w:rsidRPr="00173F93">
        <w:rPr>
          <w:rFonts w:ascii="Arial" w:eastAsia="Times New Roman" w:hAnsi="Arial" w:cs="Arial"/>
          <w:kern w:val="1"/>
          <w:sz w:val="20"/>
          <w:szCs w:val="20"/>
          <w:lang w:eastAsia="ar-SA"/>
        </w:rPr>
        <w:t xml:space="preserve">Zamawiający wymaga zatrudnienia na podstawie </w:t>
      </w:r>
      <w:r w:rsidR="00313D19">
        <w:rPr>
          <w:rFonts w:ascii="Arial" w:eastAsia="Times New Roman" w:hAnsi="Arial" w:cs="Arial"/>
          <w:kern w:val="1"/>
          <w:sz w:val="20"/>
          <w:szCs w:val="20"/>
          <w:lang w:eastAsia="ar-SA"/>
        </w:rPr>
        <w:t>stosunku pracy</w:t>
      </w:r>
      <w:r w:rsidRPr="00173F93">
        <w:rPr>
          <w:rFonts w:ascii="Arial" w:eastAsia="Times New Roman" w:hAnsi="Arial" w:cs="Arial"/>
          <w:kern w:val="1"/>
          <w:sz w:val="20"/>
          <w:szCs w:val="20"/>
          <w:lang w:eastAsia="ar-SA"/>
        </w:rPr>
        <w:t xml:space="preserve"> przez </w:t>
      </w:r>
      <w:r w:rsidR="00973774">
        <w:rPr>
          <w:rFonts w:ascii="Arial" w:eastAsia="Times New Roman" w:hAnsi="Arial" w:cs="Arial"/>
          <w:kern w:val="1"/>
          <w:sz w:val="20"/>
          <w:szCs w:val="20"/>
          <w:lang w:eastAsia="ar-SA"/>
        </w:rPr>
        <w:t>W</w:t>
      </w:r>
      <w:r w:rsidRPr="00173F93">
        <w:rPr>
          <w:rFonts w:ascii="Arial" w:eastAsia="Times New Roman" w:hAnsi="Arial" w:cs="Arial"/>
          <w:kern w:val="1"/>
          <w:sz w:val="20"/>
          <w:szCs w:val="20"/>
          <w:lang w:eastAsia="ar-SA"/>
        </w:rPr>
        <w:t xml:space="preserve">ykonawcę lub </w:t>
      </w:r>
      <w:r w:rsidR="00973774">
        <w:rPr>
          <w:rFonts w:ascii="Arial" w:eastAsia="Times New Roman" w:hAnsi="Arial" w:cs="Arial"/>
          <w:kern w:val="1"/>
          <w:sz w:val="20"/>
          <w:szCs w:val="20"/>
          <w:lang w:eastAsia="ar-SA"/>
        </w:rPr>
        <w:t>P</w:t>
      </w:r>
      <w:r w:rsidRPr="00173F93">
        <w:rPr>
          <w:rFonts w:ascii="Arial" w:eastAsia="Times New Roman" w:hAnsi="Arial" w:cs="Arial"/>
          <w:kern w:val="1"/>
          <w:sz w:val="20"/>
          <w:szCs w:val="20"/>
          <w:lang w:eastAsia="ar-SA"/>
        </w:rPr>
        <w:t>odwykonawcę osób, wykonujących wskazane poniżej czynności w trakcie realizacji zamówienia:</w:t>
      </w:r>
    </w:p>
    <w:p w14:paraId="2995626B" w14:textId="77777777" w:rsidR="00173F93" w:rsidRPr="00173F93" w:rsidRDefault="00173F93" w:rsidP="00173F93">
      <w:pPr>
        <w:autoSpaceDE w:val="0"/>
        <w:autoSpaceDN w:val="0"/>
        <w:adjustRightInd w:val="0"/>
        <w:spacing w:before="120" w:after="0" w:line="240" w:lineRule="auto"/>
        <w:ind w:left="357"/>
        <w:jc w:val="both"/>
        <w:rPr>
          <w:rFonts w:ascii="Arial" w:eastAsia="Calibri" w:hAnsi="Arial" w:cs="Arial"/>
          <w:sz w:val="20"/>
          <w:szCs w:val="20"/>
          <w:lang w:eastAsia="pl-PL"/>
        </w:rPr>
      </w:pPr>
      <w:r w:rsidRPr="00173F93">
        <w:rPr>
          <w:rFonts w:ascii="Arial" w:eastAsia="Calibri" w:hAnsi="Arial" w:cs="Arial"/>
          <w:sz w:val="20"/>
          <w:szCs w:val="20"/>
        </w:rPr>
        <w:t>-w</w:t>
      </w:r>
      <w:r w:rsidRPr="00173F93">
        <w:rPr>
          <w:rFonts w:ascii="Arial" w:eastAsia="Calibri" w:hAnsi="Arial" w:cs="Arial"/>
          <w:sz w:val="20"/>
          <w:szCs w:val="20"/>
          <w:lang w:eastAsia="pl-PL"/>
        </w:rPr>
        <w:t xml:space="preserve">szelkie czynności wchodzące w tzw. koszty bezpośrednie dotyczące prac związanych z przyjmowaniem, wydawaniem, segregacją, przemieszczaniem oraz doręczaniem korespondencji. </w:t>
      </w:r>
    </w:p>
    <w:p w14:paraId="62ED7F1B" w14:textId="37CC0530" w:rsidR="00173F93" w:rsidRPr="00173F93" w:rsidRDefault="00173F93" w:rsidP="00173F93">
      <w:pPr>
        <w:numPr>
          <w:ilvl w:val="3"/>
          <w:numId w:val="20"/>
        </w:numPr>
        <w:autoSpaceDE w:val="0"/>
        <w:autoSpaceDN w:val="0"/>
        <w:adjustRightInd w:val="0"/>
        <w:spacing w:before="120" w:after="0" w:line="240" w:lineRule="auto"/>
        <w:ind w:left="357" w:hanging="357"/>
        <w:jc w:val="both"/>
        <w:rPr>
          <w:rFonts w:ascii="Arial" w:eastAsia="Calibri" w:hAnsi="Arial" w:cs="Arial"/>
          <w:sz w:val="20"/>
          <w:szCs w:val="20"/>
        </w:rPr>
      </w:pPr>
      <w:bookmarkStart w:id="1" w:name="_Hlk150517808"/>
      <w:r w:rsidRPr="00173F93">
        <w:rPr>
          <w:rFonts w:ascii="Arial" w:eastAsia="Calibri" w:hAnsi="Arial" w:cs="Arial"/>
          <w:sz w:val="20"/>
          <w:szCs w:val="20"/>
          <w:lang w:eastAsia="pl-PL"/>
        </w:rPr>
        <w:t>W trakcie realizacji zamówienia na każde wezwanie Zamawiającego, w wyznaczonym w tym wezwaniu terminie,</w:t>
      </w:r>
      <w:r w:rsidR="00313D19">
        <w:rPr>
          <w:rFonts w:ascii="Arial" w:eastAsia="Calibri" w:hAnsi="Arial" w:cs="Arial"/>
          <w:sz w:val="20"/>
          <w:szCs w:val="20"/>
          <w:lang w:eastAsia="pl-PL"/>
        </w:rPr>
        <w:t xml:space="preserve"> </w:t>
      </w:r>
      <w:r w:rsidRPr="00173F93">
        <w:rPr>
          <w:rFonts w:ascii="Arial" w:eastAsia="Calibri" w:hAnsi="Arial" w:cs="Arial"/>
          <w:sz w:val="20"/>
          <w:szCs w:val="20"/>
        </w:rPr>
        <w:t xml:space="preserve">Wykonawca </w:t>
      </w:r>
      <w:r w:rsidR="00313D19">
        <w:rPr>
          <w:rFonts w:ascii="Arial" w:eastAsia="Calibri" w:hAnsi="Arial" w:cs="Arial"/>
          <w:sz w:val="20"/>
          <w:szCs w:val="20"/>
        </w:rPr>
        <w:t xml:space="preserve">przedłoży </w:t>
      </w:r>
      <w:r w:rsidRPr="00173F93">
        <w:rPr>
          <w:rFonts w:ascii="Arial" w:eastAsia="Calibri" w:hAnsi="Arial" w:cs="Arial"/>
          <w:sz w:val="20"/>
          <w:szCs w:val="20"/>
        </w:rPr>
        <w:t xml:space="preserve">Zamawiającemu oświadczenie </w:t>
      </w:r>
      <w:r w:rsidR="00973774">
        <w:rPr>
          <w:rFonts w:ascii="Arial" w:eastAsia="Calibri" w:hAnsi="Arial" w:cs="Arial"/>
          <w:sz w:val="20"/>
          <w:szCs w:val="20"/>
        </w:rPr>
        <w:t>W</w:t>
      </w:r>
      <w:r w:rsidRPr="00173F93">
        <w:rPr>
          <w:rFonts w:ascii="Arial" w:eastAsia="Calibri" w:hAnsi="Arial" w:cs="Arial"/>
          <w:sz w:val="20"/>
          <w:szCs w:val="20"/>
        </w:rPr>
        <w:t xml:space="preserve">ykonawcy lub </w:t>
      </w:r>
      <w:r w:rsidR="00973774">
        <w:rPr>
          <w:rFonts w:ascii="Arial" w:eastAsia="Calibri" w:hAnsi="Arial" w:cs="Arial"/>
          <w:sz w:val="20"/>
          <w:szCs w:val="20"/>
        </w:rPr>
        <w:t>P</w:t>
      </w:r>
      <w:r w:rsidRPr="00173F93">
        <w:rPr>
          <w:rFonts w:ascii="Arial" w:eastAsia="Calibri" w:hAnsi="Arial" w:cs="Arial"/>
          <w:sz w:val="20"/>
          <w:szCs w:val="20"/>
        </w:rPr>
        <w:t>odwykonawcy o zatrudnieniu na podstawie umowy o pracę osób wykonujących czynności, których dotyczy wezwanie zamawiającego, zgodnie ze SWZ</w:t>
      </w:r>
      <w:bookmarkEnd w:id="1"/>
      <w:r w:rsidRPr="00173F93">
        <w:rPr>
          <w:rFonts w:ascii="Arial" w:eastAsia="Calibri" w:hAnsi="Arial" w:cs="Arial"/>
          <w:sz w:val="20"/>
          <w:szCs w:val="20"/>
        </w:rPr>
        <w:t>.</w:t>
      </w:r>
    </w:p>
    <w:p w14:paraId="4C321FA6" w14:textId="175CBE9A" w:rsidR="00173F93" w:rsidRPr="00173F93" w:rsidRDefault="00173F93" w:rsidP="00173F93">
      <w:pPr>
        <w:numPr>
          <w:ilvl w:val="3"/>
          <w:numId w:val="20"/>
        </w:numPr>
        <w:autoSpaceDE w:val="0"/>
        <w:autoSpaceDN w:val="0"/>
        <w:adjustRightInd w:val="0"/>
        <w:spacing w:before="120" w:after="0" w:line="240" w:lineRule="auto"/>
        <w:ind w:left="357" w:hanging="357"/>
        <w:jc w:val="both"/>
        <w:rPr>
          <w:rFonts w:ascii="Arial" w:eastAsia="Calibri" w:hAnsi="Arial" w:cs="Arial"/>
          <w:sz w:val="20"/>
          <w:szCs w:val="20"/>
        </w:rPr>
      </w:pPr>
      <w:r w:rsidRPr="00173F93">
        <w:rPr>
          <w:rFonts w:ascii="Arial" w:eastAsia="Calibri" w:hAnsi="Arial" w:cs="Arial"/>
          <w:sz w:val="20"/>
          <w:szCs w:val="20"/>
          <w:lang w:eastAsia="pl-PL"/>
        </w:rPr>
        <w:t>W trakcie realizacji zamówienia Zamawiający uprawniony jest do wykonywania</w:t>
      </w:r>
      <w:r w:rsidR="00313D19">
        <w:rPr>
          <w:rFonts w:ascii="Arial" w:eastAsia="Calibri" w:hAnsi="Arial" w:cs="Arial"/>
          <w:sz w:val="20"/>
          <w:szCs w:val="20"/>
          <w:lang w:eastAsia="pl-PL"/>
        </w:rPr>
        <w:t xml:space="preserve"> innych</w:t>
      </w:r>
      <w:r w:rsidRPr="00173F93">
        <w:rPr>
          <w:rFonts w:ascii="Arial" w:eastAsia="Calibri" w:hAnsi="Arial" w:cs="Arial"/>
          <w:sz w:val="20"/>
          <w:szCs w:val="20"/>
          <w:lang w:eastAsia="pl-PL"/>
        </w:rPr>
        <w:t xml:space="preserve"> czynności kontrolnych wobec </w:t>
      </w:r>
      <w:r w:rsidR="00973774">
        <w:rPr>
          <w:rFonts w:ascii="Arial" w:eastAsia="Calibri" w:hAnsi="Arial" w:cs="Arial"/>
          <w:sz w:val="20"/>
          <w:szCs w:val="20"/>
          <w:lang w:eastAsia="pl-PL"/>
        </w:rPr>
        <w:t>W</w:t>
      </w:r>
      <w:r w:rsidRPr="00173F93">
        <w:rPr>
          <w:rFonts w:ascii="Arial" w:eastAsia="Calibri" w:hAnsi="Arial" w:cs="Arial"/>
          <w:sz w:val="20"/>
          <w:szCs w:val="20"/>
          <w:lang w:eastAsia="pl-PL"/>
        </w:rPr>
        <w:t xml:space="preserve">ykonawcy odnośnie spełniania przez </w:t>
      </w:r>
      <w:r w:rsidR="00973774">
        <w:rPr>
          <w:rFonts w:ascii="Arial" w:eastAsia="Calibri" w:hAnsi="Arial" w:cs="Arial"/>
          <w:sz w:val="20"/>
          <w:szCs w:val="20"/>
          <w:lang w:eastAsia="pl-PL"/>
        </w:rPr>
        <w:t>W</w:t>
      </w:r>
      <w:r w:rsidRPr="00173F93">
        <w:rPr>
          <w:rFonts w:ascii="Arial" w:eastAsia="Calibri" w:hAnsi="Arial" w:cs="Arial"/>
          <w:sz w:val="20"/>
          <w:szCs w:val="20"/>
          <w:lang w:eastAsia="pl-PL"/>
        </w:rPr>
        <w:t xml:space="preserve">ykonawcę lub </w:t>
      </w:r>
      <w:r w:rsidR="00973774">
        <w:rPr>
          <w:rFonts w:ascii="Arial" w:eastAsia="Calibri" w:hAnsi="Arial" w:cs="Arial"/>
          <w:sz w:val="20"/>
          <w:szCs w:val="20"/>
          <w:lang w:eastAsia="pl-PL"/>
        </w:rPr>
        <w:t>P</w:t>
      </w:r>
      <w:r w:rsidRPr="00173F93">
        <w:rPr>
          <w:rFonts w:ascii="Arial" w:eastAsia="Calibri" w:hAnsi="Arial" w:cs="Arial"/>
          <w:sz w:val="20"/>
          <w:szCs w:val="20"/>
          <w:lang w:eastAsia="pl-PL"/>
        </w:rPr>
        <w:t xml:space="preserve">odwykonawcę wymogu zatrudnienia na podstawie umowy o pracę osób wykonujących wskazane wyżej czynności. </w:t>
      </w:r>
      <w:r w:rsidRPr="00173F93">
        <w:rPr>
          <w:rFonts w:ascii="Arial" w:eastAsia="Calibri" w:hAnsi="Arial" w:cs="Arial"/>
          <w:sz w:val="20"/>
          <w:szCs w:val="20"/>
        </w:rPr>
        <w:t>Zamawiający uprawniony jest w szczególności do:</w:t>
      </w:r>
    </w:p>
    <w:p w14:paraId="39F51246" w14:textId="77777777" w:rsidR="00173F93" w:rsidRPr="00173F93" w:rsidRDefault="00173F93" w:rsidP="00173F93">
      <w:pPr>
        <w:autoSpaceDE w:val="0"/>
        <w:autoSpaceDN w:val="0"/>
        <w:adjustRightInd w:val="0"/>
        <w:spacing w:before="120" w:after="0" w:line="240" w:lineRule="auto"/>
        <w:ind w:left="708"/>
        <w:jc w:val="both"/>
        <w:rPr>
          <w:rFonts w:ascii="Arial" w:eastAsia="Calibri" w:hAnsi="Arial" w:cs="Arial"/>
          <w:sz w:val="20"/>
          <w:szCs w:val="20"/>
        </w:rPr>
      </w:pPr>
      <w:r w:rsidRPr="00173F93">
        <w:rPr>
          <w:rFonts w:ascii="Arial" w:eastAsia="Calibri" w:hAnsi="Arial" w:cs="Arial"/>
          <w:sz w:val="20"/>
          <w:szCs w:val="20"/>
        </w:rPr>
        <w:t xml:space="preserve">a) żądania dodatkowych oświadczeń i dokumentów w zakresie potwierdzenia spełniania ww. wymogów i dokonywania ich oceny, </w:t>
      </w:r>
    </w:p>
    <w:p w14:paraId="09CAE1A6" w14:textId="77777777" w:rsidR="00173F93" w:rsidRPr="00173F93" w:rsidRDefault="00173F93" w:rsidP="00173F93">
      <w:pPr>
        <w:autoSpaceDE w:val="0"/>
        <w:autoSpaceDN w:val="0"/>
        <w:adjustRightInd w:val="0"/>
        <w:spacing w:before="120" w:after="0" w:line="240" w:lineRule="auto"/>
        <w:ind w:left="708"/>
        <w:jc w:val="both"/>
        <w:rPr>
          <w:rFonts w:ascii="Arial" w:eastAsia="Calibri" w:hAnsi="Arial" w:cs="Arial"/>
          <w:sz w:val="20"/>
          <w:szCs w:val="20"/>
        </w:rPr>
      </w:pPr>
      <w:r w:rsidRPr="00173F93">
        <w:rPr>
          <w:rFonts w:ascii="Arial" w:eastAsia="Calibri" w:hAnsi="Arial" w:cs="Arial"/>
          <w:sz w:val="20"/>
          <w:szCs w:val="20"/>
        </w:rPr>
        <w:t>b)żądania wyjaśnień w przypadku wątpliwości w zakresie potwierdzenia spełniania ww. wymogów,</w:t>
      </w:r>
    </w:p>
    <w:p w14:paraId="6E761C9B" w14:textId="5D2E3C4E" w:rsidR="00173F93" w:rsidRPr="00173F93" w:rsidRDefault="00173F93" w:rsidP="00973774">
      <w:pPr>
        <w:autoSpaceDE w:val="0"/>
        <w:autoSpaceDN w:val="0"/>
        <w:adjustRightInd w:val="0"/>
        <w:spacing w:before="120" w:after="0" w:line="240" w:lineRule="auto"/>
        <w:ind w:left="708"/>
        <w:jc w:val="both"/>
        <w:rPr>
          <w:rFonts w:ascii="Arial" w:eastAsia="Calibri" w:hAnsi="Arial" w:cs="Arial"/>
          <w:sz w:val="20"/>
          <w:szCs w:val="20"/>
        </w:rPr>
      </w:pPr>
      <w:r w:rsidRPr="00173F93">
        <w:rPr>
          <w:rFonts w:ascii="Arial" w:eastAsia="Calibri" w:hAnsi="Arial" w:cs="Arial"/>
          <w:sz w:val="20"/>
          <w:szCs w:val="20"/>
        </w:rPr>
        <w:t>c)przeprowadzania kontroli na miejscu wykonywania świadczenia.</w:t>
      </w:r>
    </w:p>
    <w:p w14:paraId="614A6E80" w14:textId="664C5AA7" w:rsidR="00173F93" w:rsidRPr="00CB56F0" w:rsidRDefault="00173F93" w:rsidP="00173F93">
      <w:pPr>
        <w:numPr>
          <w:ilvl w:val="3"/>
          <w:numId w:val="20"/>
        </w:numPr>
        <w:spacing w:before="120" w:after="0" w:line="240" w:lineRule="auto"/>
        <w:ind w:left="357" w:hanging="357"/>
        <w:contextualSpacing/>
        <w:jc w:val="both"/>
        <w:rPr>
          <w:rFonts w:ascii="Arial" w:eastAsia="Calibri" w:hAnsi="Arial" w:cs="Arial"/>
          <w:sz w:val="20"/>
          <w:szCs w:val="20"/>
          <w:lang w:eastAsia="pl-PL"/>
        </w:rPr>
      </w:pPr>
      <w:r w:rsidRPr="00173F93">
        <w:rPr>
          <w:rFonts w:ascii="Arial" w:eastAsia="Calibri" w:hAnsi="Arial" w:cs="Arial"/>
          <w:sz w:val="20"/>
          <w:szCs w:val="20"/>
          <w:lang w:eastAsia="pl-PL"/>
        </w:rPr>
        <w:t xml:space="preserve"> </w:t>
      </w:r>
      <w:r w:rsidRPr="00173F93">
        <w:rPr>
          <w:rFonts w:ascii="Arial" w:eastAsia="Calibri" w:hAnsi="Arial" w:cs="Arial"/>
          <w:sz w:val="20"/>
          <w:szCs w:val="20"/>
          <w:lang w:val="x-none" w:eastAsia="pl-PL"/>
        </w:rPr>
        <w:t xml:space="preserve">Z tytułu niespełnienia przez </w:t>
      </w:r>
      <w:r w:rsidR="00973774">
        <w:rPr>
          <w:rFonts w:ascii="Arial" w:eastAsia="Calibri" w:hAnsi="Arial" w:cs="Arial"/>
          <w:sz w:val="20"/>
          <w:szCs w:val="20"/>
          <w:lang w:val="x-none" w:eastAsia="pl-PL"/>
        </w:rPr>
        <w:t>W</w:t>
      </w:r>
      <w:r w:rsidRPr="00173F93">
        <w:rPr>
          <w:rFonts w:ascii="Arial" w:eastAsia="Calibri" w:hAnsi="Arial" w:cs="Arial"/>
          <w:sz w:val="20"/>
          <w:szCs w:val="20"/>
          <w:lang w:val="x-none" w:eastAsia="pl-PL"/>
        </w:rPr>
        <w:t xml:space="preserve">ykonawcę lub </w:t>
      </w:r>
      <w:r w:rsidR="00973774">
        <w:rPr>
          <w:rFonts w:ascii="Arial" w:eastAsia="Calibri" w:hAnsi="Arial" w:cs="Arial"/>
          <w:sz w:val="20"/>
          <w:szCs w:val="20"/>
          <w:lang w:val="x-none" w:eastAsia="pl-PL"/>
        </w:rPr>
        <w:t>P</w:t>
      </w:r>
      <w:r w:rsidRPr="00173F93">
        <w:rPr>
          <w:rFonts w:ascii="Arial" w:eastAsia="Calibri" w:hAnsi="Arial" w:cs="Arial"/>
          <w:sz w:val="20"/>
          <w:szCs w:val="20"/>
          <w:lang w:val="x-none" w:eastAsia="pl-PL"/>
        </w:rPr>
        <w:t xml:space="preserve">odwykonawcę wymogu zatrudnienia na podstawie umowy o pracę osób wykonujących wskazane w </w:t>
      </w:r>
      <w:r w:rsidRPr="00173F93">
        <w:rPr>
          <w:rFonts w:ascii="Arial" w:eastAsia="Calibri" w:hAnsi="Arial" w:cs="Arial"/>
          <w:sz w:val="20"/>
          <w:szCs w:val="20"/>
          <w:lang w:eastAsia="pl-PL"/>
        </w:rPr>
        <w:t>ust. 1</w:t>
      </w:r>
      <w:r w:rsidRPr="00173F93">
        <w:rPr>
          <w:rFonts w:ascii="Arial" w:eastAsia="Calibri" w:hAnsi="Arial" w:cs="Arial"/>
          <w:sz w:val="20"/>
          <w:szCs w:val="20"/>
          <w:lang w:val="x-none" w:eastAsia="pl-PL"/>
        </w:rPr>
        <w:t xml:space="preserve"> czynności</w:t>
      </w:r>
      <w:r w:rsidRPr="00173F93">
        <w:rPr>
          <w:rFonts w:ascii="Arial" w:eastAsia="Calibri" w:hAnsi="Arial" w:cs="Arial"/>
          <w:sz w:val="20"/>
          <w:szCs w:val="20"/>
          <w:lang w:eastAsia="pl-PL"/>
        </w:rPr>
        <w:t>,</w:t>
      </w:r>
      <w:r w:rsidRPr="00173F93">
        <w:rPr>
          <w:rFonts w:ascii="Arial" w:eastAsia="Calibri" w:hAnsi="Arial" w:cs="Arial"/>
          <w:sz w:val="20"/>
          <w:szCs w:val="20"/>
          <w:lang w:val="x-none" w:eastAsia="pl-PL"/>
        </w:rPr>
        <w:t xml:space="preserve"> </w:t>
      </w:r>
      <w:r w:rsidR="00973774">
        <w:rPr>
          <w:rFonts w:ascii="Arial" w:eastAsia="Calibri" w:hAnsi="Arial" w:cs="Arial"/>
          <w:sz w:val="20"/>
          <w:szCs w:val="20"/>
          <w:lang w:val="x-none" w:eastAsia="pl-PL"/>
        </w:rPr>
        <w:t>Z</w:t>
      </w:r>
      <w:r w:rsidRPr="00173F93">
        <w:rPr>
          <w:rFonts w:ascii="Arial" w:eastAsia="Calibri" w:hAnsi="Arial" w:cs="Arial"/>
          <w:sz w:val="20"/>
          <w:szCs w:val="20"/>
          <w:lang w:val="x-none" w:eastAsia="pl-PL"/>
        </w:rPr>
        <w:t xml:space="preserve">amawiający przewiduje sankcję w postaci obowiązku zapłaty przez </w:t>
      </w:r>
      <w:r w:rsidR="00973774">
        <w:rPr>
          <w:rFonts w:ascii="Arial" w:eastAsia="Calibri" w:hAnsi="Arial" w:cs="Arial"/>
          <w:sz w:val="20"/>
          <w:szCs w:val="20"/>
          <w:lang w:val="x-none" w:eastAsia="pl-PL"/>
        </w:rPr>
        <w:t>W</w:t>
      </w:r>
      <w:r w:rsidRPr="00173F93">
        <w:rPr>
          <w:rFonts w:ascii="Arial" w:eastAsia="Calibri" w:hAnsi="Arial" w:cs="Arial"/>
          <w:sz w:val="20"/>
          <w:szCs w:val="20"/>
          <w:lang w:val="x-none" w:eastAsia="pl-PL"/>
        </w:rPr>
        <w:t>ykonawcę kary umownej</w:t>
      </w:r>
      <w:r>
        <w:rPr>
          <w:rFonts w:ascii="Arial" w:eastAsia="Calibri" w:hAnsi="Arial" w:cs="Arial"/>
          <w:sz w:val="20"/>
          <w:szCs w:val="20"/>
          <w:lang w:val="x-none" w:eastAsia="pl-PL"/>
        </w:rPr>
        <w:t xml:space="preserve">, o której mowa w </w:t>
      </w:r>
      <w:r w:rsidRPr="00173F93">
        <w:rPr>
          <w:rFonts w:ascii="Arial" w:eastAsia="Times New Roman" w:hAnsi="Arial" w:cs="Arial"/>
          <w:bCs/>
          <w:snapToGrid w:val="0"/>
          <w:color w:val="000000"/>
          <w:sz w:val="20"/>
          <w:szCs w:val="20"/>
          <w:lang w:eastAsia="pl-PL"/>
        </w:rPr>
        <w:t>§ 6</w:t>
      </w:r>
      <w:r>
        <w:rPr>
          <w:rFonts w:ascii="Arial" w:eastAsia="Calibri" w:hAnsi="Arial" w:cs="Arial"/>
          <w:sz w:val="20"/>
          <w:szCs w:val="20"/>
          <w:lang w:eastAsia="pl-PL"/>
        </w:rPr>
        <w:t>, ust. 2 pkt 3)</w:t>
      </w:r>
      <w:r w:rsidRPr="00173F93">
        <w:rPr>
          <w:rFonts w:ascii="Arial" w:eastAsia="Calibri" w:hAnsi="Arial" w:cs="Arial"/>
          <w:sz w:val="20"/>
          <w:szCs w:val="20"/>
          <w:lang w:eastAsia="pl-PL"/>
        </w:rPr>
        <w:t xml:space="preserve"> . </w:t>
      </w:r>
      <w:r w:rsidRPr="00173F93">
        <w:rPr>
          <w:rFonts w:ascii="Arial" w:eastAsia="Calibri" w:hAnsi="Arial" w:cs="Arial"/>
          <w:sz w:val="20"/>
          <w:szCs w:val="20"/>
          <w:lang w:val="x-none"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173F93">
        <w:rPr>
          <w:rFonts w:ascii="Arial" w:eastAsia="Calibri" w:hAnsi="Arial" w:cs="Arial"/>
          <w:sz w:val="20"/>
          <w:szCs w:val="20"/>
          <w:lang w:eastAsia="pl-PL"/>
        </w:rPr>
        <w:t>ust. 1</w:t>
      </w:r>
      <w:r w:rsidRPr="00173F93">
        <w:rPr>
          <w:rFonts w:ascii="Arial" w:eastAsia="Calibri" w:hAnsi="Arial" w:cs="Arial"/>
          <w:sz w:val="20"/>
          <w:szCs w:val="20"/>
          <w:lang w:val="x-none" w:eastAsia="pl-PL"/>
        </w:rPr>
        <w:t xml:space="preserve"> czynności.</w:t>
      </w:r>
    </w:p>
    <w:p w14:paraId="5BA57551" w14:textId="77777777" w:rsidR="00CB56F0" w:rsidRPr="00313D19" w:rsidRDefault="00CB56F0" w:rsidP="00CB56F0">
      <w:pPr>
        <w:spacing w:before="120" w:after="0" w:line="240" w:lineRule="auto"/>
        <w:ind w:left="357"/>
        <w:contextualSpacing/>
        <w:jc w:val="both"/>
        <w:rPr>
          <w:rFonts w:ascii="Arial" w:eastAsia="Calibri" w:hAnsi="Arial" w:cs="Arial"/>
          <w:sz w:val="20"/>
          <w:szCs w:val="20"/>
          <w:lang w:eastAsia="pl-PL"/>
        </w:rPr>
      </w:pPr>
    </w:p>
    <w:p w14:paraId="6CFFB5AA" w14:textId="251B5C8D" w:rsidR="00313D19" w:rsidRPr="00173F93" w:rsidRDefault="00313D19" w:rsidP="00173F93">
      <w:pPr>
        <w:numPr>
          <w:ilvl w:val="3"/>
          <w:numId w:val="20"/>
        </w:numPr>
        <w:spacing w:before="120" w:after="0" w:line="240" w:lineRule="auto"/>
        <w:ind w:left="357" w:hanging="357"/>
        <w:contextualSpacing/>
        <w:jc w:val="both"/>
        <w:rPr>
          <w:rFonts w:ascii="Arial" w:eastAsia="Calibri" w:hAnsi="Arial" w:cs="Arial"/>
          <w:sz w:val="20"/>
          <w:szCs w:val="20"/>
          <w:lang w:eastAsia="pl-PL"/>
        </w:rPr>
      </w:pPr>
      <w:r>
        <w:rPr>
          <w:rFonts w:ascii="Arial" w:eastAsia="Calibri" w:hAnsi="Arial" w:cs="Arial"/>
          <w:sz w:val="20"/>
          <w:szCs w:val="20"/>
          <w:lang w:val="x-none" w:eastAsia="pl-PL"/>
        </w:rPr>
        <w:t>W przypadku uzasadnionych wątpliwości co do przestrzegania prawa pracy przez Wykonawcę lub Podwykonawcę , Zamawiający może zwrócić się o przeprowadzenie kontroli przez Państwową Inspekcję Pracy.</w:t>
      </w:r>
    </w:p>
    <w:p w14:paraId="29C8BB55" w14:textId="77777777" w:rsidR="00314E01" w:rsidRDefault="00314E01" w:rsidP="00173F93">
      <w:pPr>
        <w:widowControl w:val="0"/>
        <w:tabs>
          <w:tab w:val="left" w:pos="284"/>
        </w:tabs>
        <w:spacing w:after="0" w:line="240" w:lineRule="auto"/>
        <w:jc w:val="both"/>
        <w:rPr>
          <w:rFonts w:ascii="Arial" w:eastAsia="Times New Roman" w:hAnsi="Arial" w:cs="Arial"/>
          <w:snapToGrid w:val="0"/>
          <w:sz w:val="20"/>
          <w:szCs w:val="20"/>
          <w:lang w:eastAsia="pl-PL"/>
        </w:rPr>
      </w:pPr>
    </w:p>
    <w:p w14:paraId="14C771F1" w14:textId="77777777" w:rsidR="00314E01" w:rsidRDefault="00314E01" w:rsidP="00314E01">
      <w:pPr>
        <w:widowControl w:val="0"/>
        <w:spacing w:after="0" w:line="23" w:lineRule="atLeast"/>
        <w:rPr>
          <w:rFonts w:ascii="Arial" w:eastAsia="Times New Roman" w:hAnsi="Arial" w:cs="Arial"/>
          <w:snapToGrid w:val="0"/>
          <w:color w:val="000000"/>
          <w:sz w:val="20"/>
          <w:szCs w:val="20"/>
          <w:lang w:eastAsia="pl-PL"/>
        </w:rPr>
      </w:pPr>
    </w:p>
    <w:p w14:paraId="25BA40A0" w14:textId="77777777" w:rsidR="00313D19" w:rsidRDefault="00313D19" w:rsidP="00314E01">
      <w:pPr>
        <w:widowControl w:val="0"/>
        <w:spacing w:after="0" w:line="23" w:lineRule="atLeast"/>
        <w:ind w:left="360"/>
        <w:jc w:val="center"/>
        <w:rPr>
          <w:rFonts w:ascii="Arial" w:eastAsia="Times New Roman" w:hAnsi="Arial" w:cs="Arial"/>
          <w:b/>
          <w:snapToGrid w:val="0"/>
          <w:color w:val="000000"/>
          <w:sz w:val="20"/>
          <w:szCs w:val="20"/>
          <w:lang w:eastAsia="pl-PL"/>
        </w:rPr>
        <w:sectPr w:rsidR="00313D19">
          <w:pgSz w:w="11906" w:h="16838"/>
          <w:pgMar w:top="1417" w:right="1417" w:bottom="1417" w:left="1417" w:header="708" w:footer="708" w:gutter="0"/>
          <w:cols w:space="708"/>
          <w:docGrid w:linePitch="360"/>
        </w:sectPr>
      </w:pPr>
    </w:p>
    <w:p w14:paraId="426AD7A8" w14:textId="6F445F1E" w:rsidR="00314E01" w:rsidRDefault="00314E01" w:rsidP="00314E01">
      <w:pPr>
        <w:widowControl w:val="0"/>
        <w:spacing w:after="0" w:line="23" w:lineRule="atLeast"/>
        <w:ind w:left="360"/>
        <w:jc w:val="center"/>
        <w:rPr>
          <w:rFonts w:ascii="Arial" w:eastAsia="Times New Roman" w:hAnsi="Arial" w:cs="Arial"/>
          <w:b/>
          <w:snapToGrid w:val="0"/>
          <w:color w:val="000000"/>
          <w:sz w:val="20"/>
          <w:szCs w:val="20"/>
          <w:lang w:eastAsia="pl-PL"/>
        </w:rPr>
      </w:pPr>
      <w:r>
        <w:rPr>
          <w:rFonts w:ascii="Arial" w:eastAsia="Times New Roman" w:hAnsi="Arial" w:cs="Arial"/>
          <w:b/>
          <w:snapToGrid w:val="0"/>
          <w:color w:val="000000"/>
          <w:sz w:val="20"/>
          <w:szCs w:val="20"/>
          <w:lang w:eastAsia="pl-PL"/>
        </w:rPr>
        <w:lastRenderedPageBreak/>
        <w:t xml:space="preserve">§ </w:t>
      </w:r>
      <w:r w:rsidR="00173F93">
        <w:rPr>
          <w:rFonts w:ascii="Arial" w:eastAsia="Times New Roman" w:hAnsi="Arial" w:cs="Arial"/>
          <w:b/>
          <w:snapToGrid w:val="0"/>
          <w:color w:val="000000"/>
          <w:sz w:val="20"/>
          <w:szCs w:val="20"/>
          <w:lang w:eastAsia="pl-PL"/>
        </w:rPr>
        <w:t>6</w:t>
      </w:r>
      <w:r>
        <w:rPr>
          <w:rFonts w:ascii="Arial" w:eastAsia="Times New Roman" w:hAnsi="Arial" w:cs="Arial"/>
          <w:b/>
          <w:snapToGrid w:val="0"/>
          <w:color w:val="000000"/>
          <w:sz w:val="20"/>
          <w:szCs w:val="20"/>
          <w:lang w:eastAsia="pl-PL"/>
        </w:rPr>
        <w:t>.</w:t>
      </w:r>
    </w:p>
    <w:p w14:paraId="17E02F36" w14:textId="77777777" w:rsidR="00314E01" w:rsidRDefault="00314E01" w:rsidP="00314E01">
      <w:pPr>
        <w:autoSpaceDE w:val="0"/>
        <w:autoSpaceDN w:val="0"/>
        <w:adjustRightInd w:val="0"/>
        <w:spacing w:after="0" w:line="23" w:lineRule="atLeast"/>
        <w:jc w:val="both"/>
        <w:rPr>
          <w:rFonts w:ascii="Arial" w:eastAsia="Calibri" w:hAnsi="Arial" w:cs="Arial"/>
          <w:color w:val="000000"/>
          <w:sz w:val="20"/>
          <w:szCs w:val="20"/>
        </w:rPr>
      </w:pPr>
    </w:p>
    <w:p w14:paraId="0E7FE2AB" w14:textId="6FAC5E32" w:rsidR="00314E01" w:rsidRDefault="00314E01" w:rsidP="00314E01">
      <w:pPr>
        <w:numPr>
          <w:ilvl w:val="1"/>
          <w:numId w:val="10"/>
        </w:numPr>
        <w:spacing w:after="0" w:line="240" w:lineRule="auto"/>
        <w:ind w:left="360"/>
        <w:contextualSpacing/>
        <w:jc w:val="both"/>
        <w:rPr>
          <w:rFonts w:ascii="Arial" w:eastAsia="Calibri" w:hAnsi="Arial" w:cs="Arial"/>
          <w:sz w:val="20"/>
          <w:szCs w:val="20"/>
          <w:lang w:val="x-none"/>
        </w:rPr>
      </w:pPr>
      <w:r>
        <w:rPr>
          <w:rFonts w:ascii="Arial" w:eastAsia="Calibri" w:hAnsi="Arial" w:cs="Arial"/>
          <w:sz w:val="20"/>
          <w:szCs w:val="20"/>
        </w:rPr>
        <w:t xml:space="preserve">W przypadku utraty, ubytku, uszkodzenia przesyłki bądź niewykonania lub nienależytego wykonania przedmiotu umowy Wykonawca zapłaci Zamawiającemu należne odszkodowanie w wysokości </w:t>
      </w:r>
      <w:r>
        <w:rPr>
          <w:rFonts w:ascii="Arial" w:eastAsia="Calibri" w:hAnsi="Arial" w:cs="Arial"/>
          <w:sz w:val="20"/>
          <w:szCs w:val="20"/>
        </w:rPr>
        <w:br/>
        <w:t xml:space="preserve">i w wypadkach przewidzianych w Prawie pocztowym i Regulaminie świadczenia usług pocztowych Wykonawcy – z zastrzeżeniem § </w:t>
      </w:r>
      <w:r w:rsidR="00973774">
        <w:rPr>
          <w:rFonts w:ascii="Arial" w:eastAsia="Calibri" w:hAnsi="Arial" w:cs="Arial"/>
          <w:sz w:val="20"/>
          <w:szCs w:val="20"/>
        </w:rPr>
        <w:t>6</w:t>
      </w:r>
      <w:r>
        <w:rPr>
          <w:rFonts w:ascii="Arial" w:eastAsia="Calibri" w:hAnsi="Arial" w:cs="Arial"/>
          <w:sz w:val="20"/>
          <w:szCs w:val="20"/>
        </w:rPr>
        <w:t xml:space="preserve"> ust. 2 pkt 2 umowy.</w:t>
      </w:r>
    </w:p>
    <w:p w14:paraId="5B276880" w14:textId="77777777" w:rsidR="00314E01" w:rsidRDefault="00314E01" w:rsidP="00314E01">
      <w:pPr>
        <w:spacing w:after="0" w:line="240" w:lineRule="auto"/>
        <w:ind w:left="284"/>
        <w:contextualSpacing/>
        <w:jc w:val="both"/>
        <w:rPr>
          <w:rFonts w:ascii="Arial" w:eastAsia="Calibri" w:hAnsi="Arial" w:cs="Arial"/>
          <w:sz w:val="20"/>
          <w:szCs w:val="20"/>
          <w:lang w:val="x-none"/>
        </w:rPr>
      </w:pPr>
      <w:r>
        <w:rPr>
          <w:rFonts w:ascii="Arial" w:eastAsia="Calibri" w:hAnsi="Arial" w:cs="Arial"/>
          <w:sz w:val="20"/>
          <w:szCs w:val="20"/>
          <w:lang w:val="x-none"/>
        </w:rPr>
        <w:t xml:space="preserve"> </w:t>
      </w:r>
    </w:p>
    <w:p w14:paraId="11E0E10D" w14:textId="77777777" w:rsidR="00314E01" w:rsidRDefault="00314E01" w:rsidP="00314E01">
      <w:pPr>
        <w:numPr>
          <w:ilvl w:val="1"/>
          <w:numId w:val="10"/>
        </w:numPr>
        <w:spacing w:after="0" w:line="252" w:lineRule="auto"/>
        <w:ind w:left="360"/>
        <w:contextualSpacing/>
        <w:rPr>
          <w:rFonts w:ascii="Arial" w:hAnsi="Arial" w:cs="Arial"/>
          <w:sz w:val="20"/>
          <w:szCs w:val="20"/>
          <w:lang w:val="x-none"/>
        </w:rPr>
      </w:pPr>
      <w:r>
        <w:rPr>
          <w:rFonts w:ascii="Arial" w:hAnsi="Arial" w:cs="Arial"/>
          <w:sz w:val="20"/>
          <w:szCs w:val="20"/>
          <w:lang w:val="x-none"/>
        </w:rPr>
        <w:t>Zamawiającemu, na rzecz którego usługi są realizowane, przysługuje od Wykonawcy kara umowna w wysokości i w wypadkach poniżej wskazanych:</w:t>
      </w:r>
    </w:p>
    <w:p w14:paraId="7B266E6F" w14:textId="77777777" w:rsidR="00314E01" w:rsidRDefault="00314E01" w:rsidP="00314E01">
      <w:pPr>
        <w:spacing w:line="252" w:lineRule="auto"/>
        <w:rPr>
          <w:rFonts w:ascii="Arial" w:hAnsi="Arial" w:cs="Arial"/>
          <w:sz w:val="20"/>
          <w:szCs w:val="20"/>
          <w:lang w:val="x-none"/>
        </w:rPr>
      </w:pPr>
    </w:p>
    <w:p w14:paraId="0C6799CE" w14:textId="3A826FEE" w:rsidR="00314E01" w:rsidRDefault="00314E01" w:rsidP="00314E01">
      <w:pPr>
        <w:numPr>
          <w:ilvl w:val="0"/>
          <w:numId w:val="11"/>
        </w:numPr>
        <w:suppressAutoHyphens/>
        <w:spacing w:after="0" w:line="240" w:lineRule="auto"/>
        <w:contextualSpacing/>
        <w:jc w:val="both"/>
        <w:rPr>
          <w:rFonts w:ascii="Arial" w:hAnsi="Arial" w:cs="Arial"/>
          <w:sz w:val="20"/>
          <w:szCs w:val="20"/>
        </w:rPr>
      </w:pPr>
      <w:r>
        <w:rPr>
          <w:rFonts w:ascii="Arial" w:hAnsi="Arial" w:cs="Arial"/>
          <w:sz w:val="20"/>
          <w:szCs w:val="20"/>
        </w:rPr>
        <w:t>w przypadku odstąpienia od umowy albo jej rozwiązania przez którąkolwiek ze Stron z przyczyn leżących po stronie Wykonawcy - Wykonawca zobowiązany jest zapłacić Zamawiającemu karę umowną w wysokości 1</w:t>
      </w:r>
      <w:r w:rsidR="0033593F">
        <w:rPr>
          <w:rFonts w:ascii="Arial" w:hAnsi="Arial" w:cs="Arial"/>
          <w:sz w:val="20"/>
          <w:szCs w:val="20"/>
        </w:rPr>
        <w:t>0</w:t>
      </w:r>
      <w:r>
        <w:rPr>
          <w:rFonts w:ascii="Arial" w:hAnsi="Arial" w:cs="Arial"/>
          <w:sz w:val="20"/>
          <w:szCs w:val="20"/>
        </w:rPr>
        <w:t xml:space="preserve">% </w:t>
      </w:r>
      <w:r w:rsidR="0033593F">
        <w:rPr>
          <w:rFonts w:ascii="Arial" w:hAnsi="Arial" w:cs="Arial"/>
          <w:sz w:val="20"/>
          <w:szCs w:val="20"/>
        </w:rPr>
        <w:t xml:space="preserve">szacunkowego maksymalnego </w:t>
      </w:r>
      <w:r>
        <w:rPr>
          <w:rFonts w:ascii="Arial" w:hAnsi="Arial" w:cs="Arial"/>
          <w:sz w:val="20"/>
          <w:szCs w:val="20"/>
        </w:rPr>
        <w:t>wynagrodzenia</w:t>
      </w:r>
      <w:r w:rsidR="0033593F">
        <w:rPr>
          <w:rFonts w:ascii="Arial" w:hAnsi="Arial" w:cs="Arial"/>
          <w:sz w:val="20"/>
          <w:szCs w:val="20"/>
        </w:rPr>
        <w:t xml:space="preserve">, o którym mowa </w:t>
      </w:r>
      <w:r w:rsidR="0033593F" w:rsidRPr="0033593F">
        <w:rPr>
          <w:rFonts w:ascii="Arial" w:hAnsi="Arial" w:cs="Arial"/>
          <w:sz w:val="20"/>
          <w:szCs w:val="20"/>
        </w:rPr>
        <w:t xml:space="preserve">w  </w:t>
      </w:r>
      <w:r w:rsidR="0033593F" w:rsidRPr="0033593F">
        <w:rPr>
          <w:rFonts w:ascii="Arial" w:eastAsia="Times New Roman" w:hAnsi="Arial" w:cs="Arial"/>
          <w:snapToGrid w:val="0"/>
          <w:color w:val="000000"/>
          <w:sz w:val="20"/>
          <w:szCs w:val="20"/>
          <w:lang w:eastAsia="pl-PL"/>
        </w:rPr>
        <w:t>§ 4.</w:t>
      </w:r>
      <w:r w:rsidRPr="0033593F">
        <w:rPr>
          <w:rFonts w:ascii="Arial" w:hAnsi="Arial" w:cs="Arial"/>
          <w:sz w:val="20"/>
          <w:szCs w:val="20"/>
        </w:rPr>
        <w:t xml:space="preserve"> </w:t>
      </w:r>
      <w:r w:rsidR="0033593F">
        <w:rPr>
          <w:rFonts w:ascii="Arial" w:hAnsi="Arial" w:cs="Arial"/>
          <w:sz w:val="20"/>
          <w:szCs w:val="20"/>
        </w:rPr>
        <w:t>ust. 4</w:t>
      </w:r>
      <w:r w:rsidRPr="0033593F">
        <w:rPr>
          <w:rFonts w:ascii="Arial" w:hAnsi="Arial" w:cs="Arial"/>
          <w:sz w:val="20"/>
          <w:szCs w:val="20"/>
        </w:rPr>
        <w:t>,</w:t>
      </w:r>
      <w:r w:rsidR="00313D19" w:rsidRPr="0033593F">
        <w:rPr>
          <w:rFonts w:ascii="Arial" w:hAnsi="Arial" w:cs="Arial"/>
          <w:sz w:val="20"/>
          <w:szCs w:val="20"/>
        </w:rPr>
        <w:t xml:space="preserve"> </w:t>
      </w:r>
      <w:r w:rsidRPr="0033593F">
        <w:rPr>
          <w:rFonts w:ascii="Arial" w:hAnsi="Arial" w:cs="Arial"/>
          <w:sz w:val="20"/>
          <w:szCs w:val="20"/>
        </w:rPr>
        <w:t>niezależnie od kar umownych naliczonych z innych</w:t>
      </w:r>
      <w:r>
        <w:rPr>
          <w:rFonts w:ascii="Arial" w:hAnsi="Arial" w:cs="Arial"/>
          <w:sz w:val="20"/>
          <w:szCs w:val="20"/>
        </w:rPr>
        <w:t xml:space="preserve"> tytułów,</w:t>
      </w:r>
    </w:p>
    <w:p w14:paraId="0A8B9DBE" w14:textId="6F0E4536" w:rsidR="00082E38" w:rsidRDefault="00314E01" w:rsidP="00082E38">
      <w:pPr>
        <w:numPr>
          <w:ilvl w:val="0"/>
          <w:numId w:val="11"/>
        </w:numPr>
        <w:suppressAutoHyphens/>
        <w:spacing w:after="0" w:line="240" w:lineRule="auto"/>
        <w:contextualSpacing/>
        <w:jc w:val="both"/>
        <w:rPr>
          <w:rFonts w:ascii="Arial" w:hAnsi="Arial" w:cs="Arial"/>
          <w:sz w:val="20"/>
          <w:szCs w:val="20"/>
        </w:rPr>
      </w:pPr>
      <w:r>
        <w:rPr>
          <w:rFonts w:ascii="Arial" w:hAnsi="Arial" w:cs="Arial"/>
          <w:sz w:val="20"/>
          <w:szCs w:val="20"/>
        </w:rPr>
        <w:t>za każdorazowe nieodebranie przesyłki w dniu i czasie wskazanym przez Zamawiającego, Zamawiającemu przysługuje kara umowna w wysokości 200 % opłaty za jeden odbiór.</w:t>
      </w:r>
    </w:p>
    <w:p w14:paraId="49CF2D2D" w14:textId="596A2766" w:rsidR="00082E38" w:rsidRPr="00082E38" w:rsidRDefault="00082E38" w:rsidP="00082E38">
      <w:pPr>
        <w:numPr>
          <w:ilvl w:val="0"/>
          <w:numId w:val="11"/>
        </w:numPr>
        <w:suppressAutoHyphens/>
        <w:spacing w:after="0" w:line="240" w:lineRule="auto"/>
        <w:contextualSpacing/>
        <w:jc w:val="both"/>
        <w:rPr>
          <w:rFonts w:ascii="Arial" w:hAnsi="Arial" w:cs="Arial"/>
          <w:sz w:val="20"/>
          <w:szCs w:val="20"/>
        </w:rPr>
      </w:pPr>
      <w:r>
        <w:rPr>
          <w:rFonts w:ascii="Arial" w:hAnsi="Arial" w:cs="Arial"/>
          <w:sz w:val="20"/>
          <w:szCs w:val="20"/>
        </w:rPr>
        <w:t xml:space="preserve">w wysokości </w:t>
      </w:r>
      <w:r w:rsidR="00E57FCD">
        <w:rPr>
          <w:rFonts w:ascii="Arial" w:hAnsi="Arial" w:cs="Arial"/>
          <w:sz w:val="20"/>
          <w:szCs w:val="20"/>
        </w:rPr>
        <w:t>1</w:t>
      </w:r>
      <w:r>
        <w:rPr>
          <w:rFonts w:ascii="Arial" w:hAnsi="Arial" w:cs="Arial"/>
          <w:sz w:val="20"/>
          <w:szCs w:val="20"/>
        </w:rPr>
        <w:t>00</w:t>
      </w:r>
      <w:r w:rsidR="00E57FCD">
        <w:rPr>
          <w:rFonts w:ascii="Arial" w:hAnsi="Arial" w:cs="Arial"/>
          <w:sz w:val="20"/>
          <w:szCs w:val="20"/>
        </w:rPr>
        <w:t>0</w:t>
      </w:r>
      <w:r>
        <w:rPr>
          <w:rFonts w:ascii="Arial" w:hAnsi="Arial" w:cs="Arial"/>
          <w:sz w:val="20"/>
          <w:szCs w:val="20"/>
        </w:rPr>
        <w:t xml:space="preserve"> zł za każdy </w:t>
      </w:r>
      <w:r w:rsidR="00E57FCD">
        <w:rPr>
          <w:rFonts w:ascii="Arial" w:hAnsi="Arial" w:cs="Arial"/>
          <w:sz w:val="20"/>
          <w:szCs w:val="20"/>
        </w:rPr>
        <w:t>miesiąc nie</w:t>
      </w:r>
      <w:r>
        <w:rPr>
          <w:rFonts w:ascii="Arial" w:hAnsi="Arial" w:cs="Arial"/>
          <w:sz w:val="20"/>
          <w:szCs w:val="20"/>
        </w:rPr>
        <w:t xml:space="preserve"> spełnienia wymogu zatrudnienia przez Wykonawcę lub jego Podwykonawcę na podstawie umowy o pracę osób wykonujących czynności wskazane w specyfikacji warunków zamówienia.</w:t>
      </w:r>
      <w:r w:rsidR="00E57FCD">
        <w:rPr>
          <w:rFonts w:ascii="Arial" w:hAnsi="Arial" w:cs="Arial"/>
          <w:sz w:val="20"/>
          <w:szCs w:val="20"/>
        </w:rPr>
        <w:t xml:space="preserve"> Kara ta będzie naliczana oddzielnie za każdą osobę zatrudnioną oraz za każdy miesiąc nie spełnienia warunku, o którym mowa powyżej.</w:t>
      </w:r>
    </w:p>
    <w:p w14:paraId="512D0203" w14:textId="77777777" w:rsidR="00314E01" w:rsidRDefault="00314E01" w:rsidP="00314E01">
      <w:pPr>
        <w:suppressAutoHyphens/>
        <w:spacing w:after="0" w:line="240" w:lineRule="auto"/>
        <w:ind w:left="644"/>
        <w:contextualSpacing/>
        <w:jc w:val="both"/>
        <w:rPr>
          <w:rFonts w:ascii="Arial" w:hAnsi="Arial" w:cs="Arial"/>
          <w:sz w:val="20"/>
          <w:szCs w:val="20"/>
        </w:rPr>
      </w:pPr>
    </w:p>
    <w:p w14:paraId="46B301D5" w14:textId="77777777" w:rsidR="00314E01" w:rsidRDefault="00314E01" w:rsidP="00314E01">
      <w:pPr>
        <w:numPr>
          <w:ilvl w:val="1"/>
          <w:numId w:val="10"/>
        </w:numPr>
        <w:suppressAutoHyphens/>
        <w:spacing w:after="0" w:line="240" w:lineRule="auto"/>
        <w:ind w:left="360"/>
        <w:contextualSpacing/>
        <w:jc w:val="both"/>
        <w:rPr>
          <w:rFonts w:ascii="Arial" w:hAnsi="Arial" w:cs="Arial"/>
          <w:sz w:val="20"/>
          <w:szCs w:val="20"/>
        </w:rPr>
      </w:pPr>
      <w:r>
        <w:rPr>
          <w:rFonts w:ascii="Arial" w:hAnsi="Arial" w:cs="Arial"/>
          <w:sz w:val="20"/>
          <w:szCs w:val="20"/>
        </w:rPr>
        <w:t xml:space="preserve">Kary umowne, o których mowa w ust. 2, Wykonawca zapłaci Zamawiającemu w terminie 30 dni od otrzymania przez Wykonawcę właściwej noty obciążeniowej </w:t>
      </w:r>
    </w:p>
    <w:p w14:paraId="5C5A32ED" w14:textId="77777777" w:rsidR="00314E01" w:rsidRDefault="00314E01" w:rsidP="00314E01">
      <w:pPr>
        <w:numPr>
          <w:ilvl w:val="1"/>
          <w:numId w:val="10"/>
        </w:numPr>
        <w:suppressAutoHyphens/>
        <w:spacing w:after="0" w:line="240" w:lineRule="auto"/>
        <w:ind w:left="360"/>
        <w:contextualSpacing/>
        <w:jc w:val="both"/>
        <w:rPr>
          <w:rFonts w:ascii="Arial" w:hAnsi="Arial" w:cs="Arial"/>
          <w:sz w:val="20"/>
          <w:szCs w:val="20"/>
        </w:rPr>
      </w:pPr>
      <w:r>
        <w:rPr>
          <w:rFonts w:ascii="Arial" w:hAnsi="Arial" w:cs="Arial"/>
          <w:sz w:val="20"/>
          <w:szCs w:val="20"/>
        </w:rPr>
        <w:t>Limit kar umownych do naliczenia Wykonawcy na podstawie Umowy wynosi 25 % wynagrodzenia umowy brutto, o którym mowa w § 4 ust. 4.</w:t>
      </w:r>
    </w:p>
    <w:p w14:paraId="0B60932E" w14:textId="77777777" w:rsidR="00314E01" w:rsidRDefault="00314E01" w:rsidP="00314E01">
      <w:pPr>
        <w:suppressAutoHyphens/>
        <w:spacing w:after="0" w:line="240" w:lineRule="auto"/>
        <w:ind w:left="360"/>
        <w:contextualSpacing/>
        <w:jc w:val="both"/>
        <w:rPr>
          <w:rFonts w:ascii="Arial" w:hAnsi="Arial" w:cs="Arial"/>
          <w:color w:val="FF0000"/>
          <w:sz w:val="20"/>
          <w:szCs w:val="20"/>
        </w:rPr>
      </w:pPr>
    </w:p>
    <w:p w14:paraId="12FB0077" w14:textId="77777777" w:rsidR="00314E01" w:rsidRDefault="00314E01" w:rsidP="00314E01">
      <w:pPr>
        <w:numPr>
          <w:ilvl w:val="1"/>
          <w:numId w:val="10"/>
        </w:numPr>
        <w:tabs>
          <w:tab w:val="num" w:pos="1134"/>
        </w:tabs>
        <w:suppressAutoHyphens/>
        <w:spacing w:after="0" w:line="240" w:lineRule="auto"/>
        <w:ind w:left="360"/>
        <w:contextualSpacing/>
        <w:jc w:val="both"/>
        <w:rPr>
          <w:rFonts w:ascii="Arial" w:hAnsi="Arial" w:cs="Arial"/>
          <w:sz w:val="20"/>
          <w:szCs w:val="20"/>
        </w:rPr>
      </w:pPr>
      <w:r>
        <w:rPr>
          <w:rFonts w:ascii="Arial" w:hAnsi="Arial" w:cs="Arial"/>
          <w:sz w:val="20"/>
          <w:szCs w:val="20"/>
        </w:rPr>
        <w:t xml:space="preserve">Wszelkie reklamacje przeprowadzane będą zgodnie z rozporządzeniem Ministra Administracji </w:t>
      </w:r>
      <w:r>
        <w:rPr>
          <w:rFonts w:ascii="Arial" w:hAnsi="Arial" w:cs="Arial"/>
          <w:sz w:val="20"/>
          <w:szCs w:val="20"/>
        </w:rPr>
        <w:br/>
        <w:t>i Cyfryzacji w sprawie reklamacji usługi pocztowej (Dz.U..2019 poz.474), w tym:</w:t>
      </w:r>
    </w:p>
    <w:p w14:paraId="424D83E9" w14:textId="77777777" w:rsidR="00314E01" w:rsidRDefault="00314E01" w:rsidP="00314E01">
      <w:pPr>
        <w:tabs>
          <w:tab w:val="num" w:pos="1134"/>
        </w:tabs>
        <w:spacing w:after="0" w:line="252" w:lineRule="auto"/>
        <w:ind w:left="426"/>
        <w:contextualSpacing/>
        <w:rPr>
          <w:rFonts w:ascii="Arial" w:hAnsi="Arial" w:cs="Arial"/>
          <w:sz w:val="20"/>
          <w:szCs w:val="20"/>
        </w:rPr>
      </w:pPr>
    </w:p>
    <w:p w14:paraId="32CA61B4" w14:textId="77777777" w:rsidR="00314E01" w:rsidRDefault="00314E01" w:rsidP="00314E01">
      <w:pPr>
        <w:numPr>
          <w:ilvl w:val="0"/>
          <w:numId w:val="12"/>
        </w:numPr>
        <w:tabs>
          <w:tab w:val="num" w:pos="1134"/>
        </w:tabs>
        <w:suppressAutoHyphens/>
        <w:spacing w:after="0" w:line="240" w:lineRule="auto"/>
        <w:ind w:left="993" w:hanging="501"/>
        <w:contextualSpacing/>
        <w:jc w:val="both"/>
        <w:rPr>
          <w:rFonts w:ascii="Arial" w:hAnsi="Arial" w:cs="Arial"/>
          <w:sz w:val="20"/>
          <w:szCs w:val="20"/>
        </w:rPr>
      </w:pPr>
      <w:r>
        <w:rPr>
          <w:rFonts w:ascii="Arial" w:hAnsi="Arial" w:cs="Arial"/>
          <w:sz w:val="20"/>
          <w:szCs w:val="20"/>
        </w:rPr>
        <w:t>termin rozpatrzenia reklamacji na przesyłkę w obrocie krajowym – 30 dni ,</w:t>
      </w:r>
    </w:p>
    <w:p w14:paraId="19130AFD" w14:textId="77777777" w:rsidR="00314E01" w:rsidRDefault="00314E01" w:rsidP="00314E01">
      <w:pPr>
        <w:numPr>
          <w:ilvl w:val="0"/>
          <w:numId w:val="12"/>
        </w:numPr>
        <w:tabs>
          <w:tab w:val="num" w:pos="1134"/>
        </w:tabs>
        <w:suppressAutoHyphens/>
        <w:spacing w:after="0" w:line="240" w:lineRule="auto"/>
        <w:ind w:left="993" w:hanging="501"/>
        <w:contextualSpacing/>
        <w:jc w:val="both"/>
        <w:rPr>
          <w:rFonts w:ascii="Arial" w:hAnsi="Arial" w:cs="Arial"/>
          <w:sz w:val="20"/>
          <w:szCs w:val="20"/>
        </w:rPr>
      </w:pPr>
      <w:r>
        <w:rPr>
          <w:rFonts w:ascii="Arial" w:hAnsi="Arial" w:cs="Arial"/>
          <w:sz w:val="20"/>
          <w:szCs w:val="20"/>
        </w:rPr>
        <w:t>termin rozpatrzenia reklamacji na przesyłki zagraniczne do 3 miesięcy, z zastrzeżeniem odrębnych uregulowań ujętych w Regulaminach usług i przepisach międzynarodowych.</w:t>
      </w:r>
    </w:p>
    <w:p w14:paraId="0A994229" w14:textId="77777777" w:rsidR="00314E01" w:rsidRDefault="00314E01" w:rsidP="00314E01">
      <w:pPr>
        <w:suppressAutoHyphens/>
        <w:spacing w:after="0" w:line="240" w:lineRule="auto"/>
        <w:ind w:left="360"/>
        <w:contextualSpacing/>
        <w:jc w:val="both"/>
        <w:rPr>
          <w:rFonts w:ascii="Arial" w:hAnsi="Arial" w:cs="Arial"/>
          <w:sz w:val="20"/>
          <w:szCs w:val="20"/>
        </w:rPr>
      </w:pPr>
    </w:p>
    <w:p w14:paraId="348BE5DA" w14:textId="77777777" w:rsidR="00314E01" w:rsidRDefault="00314E01" w:rsidP="00314E01">
      <w:pPr>
        <w:numPr>
          <w:ilvl w:val="1"/>
          <w:numId w:val="10"/>
        </w:numPr>
        <w:tabs>
          <w:tab w:val="num" w:pos="567"/>
          <w:tab w:val="num" w:pos="1134"/>
        </w:tabs>
        <w:suppressAutoHyphens/>
        <w:spacing w:after="0" w:line="240" w:lineRule="auto"/>
        <w:ind w:left="284"/>
        <w:contextualSpacing/>
        <w:jc w:val="both"/>
        <w:rPr>
          <w:rFonts w:ascii="Arial" w:hAnsi="Arial" w:cs="Arial"/>
          <w:sz w:val="20"/>
          <w:szCs w:val="20"/>
          <w:lang w:val="x-none"/>
        </w:rPr>
      </w:pPr>
      <w:bookmarkStart w:id="2" w:name="_Hlk505255744"/>
      <w:r>
        <w:rPr>
          <w:rFonts w:ascii="Arial" w:hAnsi="Arial" w:cs="Arial"/>
          <w:sz w:val="20"/>
          <w:szCs w:val="20"/>
          <w:lang w:val="x-none"/>
        </w:rPr>
        <w:t>Strony zastrzegają sobie prawo do odszkodowania uzupełniającego przenoszącego wysokość kar umownych do wysokości rzeczywiście poniesionej szkody na zasadach ogólnych</w:t>
      </w:r>
      <w:r>
        <w:rPr>
          <w:rFonts w:ascii="Arial" w:hAnsi="Arial" w:cs="Arial"/>
          <w:sz w:val="20"/>
          <w:szCs w:val="20"/>
        </w:rPr>
        <w:t xml:space="preserve"> Kodeksu cywilnego</w:t>
      </w:r>
      <w:r>
        <w:rPr>
          <w:rFonts w:ascii="Arial" w:hAnsi="Arial" w:cs="Arial"/>
          <w:sz w:val="20"/>
          <w:szCs w:val="20"/>
          <w:lang w:val="x-none"/>
        </w:rPr>
        <w:t>.</w:t>
      </w:r>
    </w:p>
    <w:bookmarkEnd w:id="2"/>
    <w:p w14:paraId="75FDB68E" w14:textId="77777777" w:rsidR="00314E01" w:rsidRDefault="00314E01" w:rsidP="00314E01">
      <w:pPr>
        <w:autoSpaceDE w:val="0"/>
        <w:autoSpaceDN w:val="0"/>
        <w:adjustRightInd w:val="0"/>
        <w:spacing w:after="0" w:line="240" w:lineRule="auto"/>
        <w:ind w:left="284" w:hanging="284"/>
        <w:jc w:val="both"/>
        <w:rPr>
          <w:rFonts w:ascii="Arial" w:eastAsia="Calibri" w:hAnsi="Arial" w:cs="Arial"/>
          <w:sz w:val="20"/>
          <w:szCs w:val="20"/>
          <w:lang w:val="x-none"/>
        </w:rPr>
      </w:pPr>
    </w:p>
    <w:p w14:paraId="2151680A" w14:textId="77777777" w:rsidR="00314E01" w:rsidRDefault="00314E01" w:rsidP="00314E01">
      <w:pPr>
        <w:autoSpaceDE w:val="0"/>
        <w:autoSpaceDN w:val="0"/>
        <w:adjustRightInd w:val="0"/>
        <w:spacing w:after="0" w:line="23" w:lineRule="atLeast"/>
        <w:ind w:left="284" w:hanging="284"/>
        <w:jc w:val="both"/>
        <w:rPr>
          <w:rFonts w:ascii="Arial" w:eastAsia="Calibri" w:hAnsi="Arial" w:cs="Arial"/>
          <w:sz w:val="20"/>
          <w:szCs w:val="20"/>
          <w:lang w:val="x-none"/>
        </w:rPr>
      </w:pPr>
    </w:p>
    <w:p w14:paraId="4B110440" w14:textId="6BA503D0" w:rsidR="00314E01" w:rsidRDefault="00314E01" w:rsidP="00314E01">
      <w:pPr>
        <w:autoSpaceDE w:val="0"/>
        <w:autoSpaceDN w:val="0"/>
        <w:adjustRightInd w:val="0"/>
        <w:spacing w:after="0" w:line="23" w:lineRule="atLeast"/>
        <w:ind w:left="284" w:hanging="284"/>
        <w:jc w:val="center"/>
        <w:rPr>
          <w:rFonts w:ascii="Arial" w:eastAsia="Calibri" w:hAnsi="Arial" w:cs="Arial"/>
          <w:sz w:val="20"/>
          <w:szCs w:val="20"/>
        </w:rPr>
      </w:pPr>
      <w:r>
        <w:rPr>
          <w:rFonts w:ascii="Arial" w:eastAsia="Calibri" w:hAnsi="Arial" w:cs="Arial"/>
          <w:b/>
          <w:snapToGrid w:val="0"/>
          <w:sz w:val="20"/>
          <w:szCs w:val="20"/>
        </w:rPr>
        <w:t xml:space="preserve">§ </w:t>
      </w:r>
      <w:r w:rsidR="00173F93">
        <w:rPr>
          <w:rFonts w:ascii="Arial" w:eastAsia="Calibri" w:hAnsi="Arial" w:cs="Arial"/>
          <w:b/>
          <w:snapToGrid w:val="0"/>
          <w:sz w:val="20"/>
          <w:szCs w:val="20"/>
        </w:rPr>
        <w:t>7</w:t>
      </w:r>
      <w:r>
        <w:rPr>
          <w:rFonts w:ascii="Arial" w:eastAsia="Calibri" w:hAnsi="Arial" w:cs="Arial"/>
          <w:b/>
          <w:snapToGrid w:val="0"/>
          <w:sz w:val="20"/>
          <w:szCs w:val="20"/>
        </w:rPr>
        <w:t>.</w:t>
      </w:r>
    </w:p>
    <w:p w14:paraId="66DCE310" w14:textId="77777777" w:rsidR="00314E01" w:rsidRDefault="00314E01" w:rsidP="00314E01">
      <w:pPr>
        <w:autoSpaceDE w:val="0"/>
        <w:autoSpaceDN w:val="0"/>
        <w:adjustRightInd w:val="0"/>
        <w:spacing w:after="0" w:line="23" w:lineRule="atLeast"/>
        <w:ind w:left="284" w:hanging="284"/>
        <w:jc w:val="both"/>
        <w:rPr>
          <w:rFonts w:ascii="Arial" w:eastAsia="Calibri" w:hAnsi="Arial" w:cs="Arial"/>
          <w:color w:val="000000"/>
          <w:sz w:val="20"/>
          <w:szCs w:val="20"/>
        </w:rPr>
      </w:pPr>
    </w:p>
    <w:p w14:paraId="42FFD885" w14:textId="77777777" w:rsidR="00314E01" w:rsidRDefault="00314E01" w:rsidP="00314E01">
      <w:pPr>
        <w:autoSpaceDE w:val="0"/>
        <w:autoSpaceDN w:val="0"/>
        <w:adjustRightInd w:val="0"/>
        <w:spacing w:after="0" w:line="23" w:lineRule="atLeast"/>
        <w:ind w:left="284" w:hanging="284"/>
        <w:jc w:val="both"/>
        <w:rPr>
          <w:rFonts w:ascii="Arial" w:eastAsia="Calibri" w:hAnsi="Arial" w:cs="Arial"/>
          <w:color w:val="000000"/>
          <w:sz w:val="20"/>
          <w:szCs w:val="20"/>
        </w:rPr>
      </w:pPr>
    </w:p>
    <w:p w14:paraId="6C223BE2" w14:textId="77777777" w:rsidR="00314E01" w:rsidRDefault="00314E01" w:rsidP="00314E01">
      <w:pPr>
        <w:numPr>
          <w:ilvl w:val="1"/>
          <w:numId w:val="6"/>
        </w:numPr>
        <w:autoSpaceDE w:val="0"/>
        <w:autoSpaceDN w:val="0"/>
        <w:adjustRightInd w:val="0"/>
        <w:spacing w:after="0" w:line="23" w:lineRule="atLeast"/>
        <w:ind w:left="284" w:hanging="284"/>
        <w:jc w:val="both"/>
        <w:rPr>
          <w:rFonts w:ascii="Arial" w:hAnsi="Arial" w:cs="Arial"/>
          <w:color w:val="000000"/>
          <w:sz w:val="20"/>
          <w:szCs w:val="20"/>
        </w:rPr>
      </w:pPr>
      <w:r>
        <w:rPr>
          <w:rFonts w:ascii="Arial" w:hAnsi="Arial" w:cs="Arial"/>
          <w:color w:val="000000"/>
          <w:sz w:val="20"/>
          <w:szCs w:val="20"/>
        </w:rPr>
        <w:t xml:space="preserve">Zamawiający zastrzega sobie możliwość odstąpienia od umowy w razie wystąpienia istotnej zmiany okoliczności powodującej, że wykonanie umowy nie leży w interesie publicznym, czego nie można było przewidzieć w chwili zawarcia umowy. Odstąpienie od umowy może nastąpić </w:t>
      </w:r>
      <w:r>
        <w:rPr>
          <w:rFonts w:ascii="Arial" w:hAnsi="Arial" w:cs="Arial"/>
          <w:color w:val="000000"/>
          <w:sz w:val="20"/>
          <w:szCs w:val="20"/>
        </w:rPr>
        <w:br/>
        <w:t xml:space="preserve">w terminie 30 dni od powzięcia wiadomości o tych okolicznościach. </w:t>
      </w:r>
    </w:p>
    <w:p w14:paraId="78603792" w14:textId="77777777" w:rsidR="00314E01" w:rsidRDefault="00314E01" w:rsidP="00314E01">
      <w:pPr>
        <w:numPr>
          <w:ilvl w:val="1"/>
          <w:numId w:val="6"/>
        </w:numPr>
        <w:autoSpaceDE w:val="0"/>
        <w:autoSpaceDN w:val="0"/>
        <w:adjustRightInd w:val="0"/>
        <w:spacing w:after="0" w:line="23" w:lineRule="atLeast"/>
        <w:ind w:left="284" w:hanging="284"/>
        <w:jc w:val="both"/>
        <w:rPr>
          <w:rFonts w:ascii="Arial" w:eastAsia="Calibri" w:hAnsi="Arial" w:cs="Arial"/>
          <w:color w:val="000000"/>
          <w:sz w:val="20"/>
          <w:szCs w:val="20"/>
        </w:rPr>
      </w:pPr>
      <w:r>
        <w:rPr>
          <w:rFonts w:ascii="Arial" w:eastAsia="Calibri" w:hAnsi="Arial" w:cs="Arial"/>
          <w:color w:val="000000"/>
          <w:sz w:val="20"/>
          <w:szCs w:val="20"/>
        </w:rPr>
        <w:t>Zamawiający może rozwiązać niniejszą umowę w trybie natychmiastowym:</w:t>
      </w:r>
    </w:p>
    <w:p w14:paraId="1E40E097" w14:textId="77777777" w:rsidR="00314E01" w:rsidRDefault="00314E01" w:rsidP="00314E01">
      <w:pPr>
        <w:numPr>
          <w:ilvl w:val="0"/>
          <w:numId w:val="13"/>
        </w:numPr>
        <w:autoSpaceDE w:val="0"/>
        <w:autoSpaceDN w:val="0"/>
        <w:adjustRightInd w:val="0"/>
        <w:spacing w:after="0" w:line="23" w:lineRule="atLeast"/>
        <w:jc w:val="both"/>
        <w:rPr>
          <w:rFonts w:ascii="Arial" w:eastAsia="Calibri" w:hAnsi="Arial" w:cs="Arial"/>
          <w:sz w:val="20"/>
          <w:szCs w:val="20"/>
        </w:rPr>
      </w:pPr>
      <w:r>
        <w:rPr>
          <w:rFonts w:ascii="Arial" w:eastAsia="Calibri" w:hAnsi="Arial" w:cs="Arial"/>
          <w:color w:val="000000"/>
          <w:sz w:val="20"/>
          <w:szCs w:val="20"/>
        </w:rPr>
        <w:t xml:space="preserve">w przypadku nienależytego wykonywania lub nie wykonania przez Wykonawcę przedmiotu umowy spowodowanych w szczególności: rażącym niedbalstwem, </w:t>
      </w:r>
      <w:r>
        <w:rPr>
          <w:rFonts w:ascii="Arial" w:eastAsia="Calibri" w:hAnsi="Arial" w:cs="Arial"/>
          <w:sz w:val="20"/>
          <w:szCs w:val="20"/>
        </w:rPr>
        <w:t>bezprawnym działaniem lub zaniechaniem.</w:t>
      </w:r>
    </w:p>
    <w:p w14:paraId="39F4C0C5" w14:textId="77777777" w:rsidR="00314E01" w:rsidRDefault="00314E01" w:rsidP="00314E01">
      <w:pPr>
        <w:numPr>
          <w:ilvl w:val="0"/>
          <w:numId w:val="13"/>
        </w:numPr>
        <w:autoSpaceDE w:val="0"/>
        <w:autoSpaceDN w:val="0"/>
        <w:adjustRightInd w:val="0"/>
        <w:spacing w:after="0" w:line="23" w:lineRule="atLeast"/>
        <w:jc w:val="both"/>
        <w:rPr>
          <w:rFonts w:ascii="Arial" w:eastAsia="Calibri" w:hAnsi="Arial" w:cs="Arial"/>
          <w:sz w:val="20"/>
          <w:szCs w:val="20"/>
        </w:rPr>
      </w:pPr>
      <w:r>
        <w:rPr>
          <w:rFonts w:ascii="Arial" w:eastAsia="Calibri" w:hAnsi="Arial" w:cs="Arial"/>
          <w:sz w:val="20"/>
          <w:szCs w:val="20"/>
        </w:rPr>
        <w:t xml:space="preserve">w przypadku ryzyka przekroczenia limitu łącznego wynagrodzenia, o którym mowa w  </w:t>
      </w:r>
      <w:r>
        <w:rPr>
          <w:rFonts w:ascii="Arial" w:eastAsia="Calibri" w:hAnsi="Arial" w:cs="Arial"/>
          <w:snapToGrid w:val="0"/>
          <w:sz w:val="20"/>
          <w:szCs w:val="20"/>
        </w:rPr>
        <w:t>§ 4 ust.4.</w:t>
      </w:r>
      <w:r>
        <w:rPr>
          <w:rFonts w:ascii="Arial" w:eastAsia="Calibri" w:hAnsi="Arial" w:cs="Arial"/>
          <w:sz w:val="20"/>
          <w:szCs w:val="20"/>
        </w:rPr>
        <w:t xml:space="preserve"> ,przed terminem zakończenia umowy .</w:t>
      </w:r>
    </w:p>
    <w:p w14:paraId="7D941D14" w14:textId="77777777" w:rsidR="00314E01" w:rsidRDefault="00314E01" w:rsidP="00314E01">
      <w:pPr>
        <w:numPr>
          <w:ilvl w:val="0"/>
          <w:numId w:val="13"/>
        </w:numPr>
        <w:autoSpaceDE w:val="0"/>
        <w:autoSpaceDN w:val="0"/>
        <w:adjustRightInd w:val="0"/>
        <w:spacing w:after="0" w:line="23" w:lineRule="atLeast"/>
        <w:jc w:val="both"/>
        <w:rPr>
          <w:rFonts w:ascii="Arial" w:eastAsia="Calibri" w:hAnsi="Arial" w:cs="Arial"/>
          <w:sz w:val="20"/>
          <w:szCs w:val="20"/>
        </w:rPr>
      </w:pPr>
      <w:r>
        <w:rPr>
          <w:rFonts w:ascii="Arial" w:eastAsia="Calibri" w:hAnsi="Arial" w:cs="Arial"/>
          <w:sz w:val="20"/>
          <w:szCs w:val="20"/>
        </w:rPr>
        <w:t>gdy Wykonawca pięciokrotnie opóźni się w doręczeniu przesyłek w stosunku do terminu na realizację,</w:t>
      </w:r>
    </w:p>
    <w:p w14:paraId="362C8E77" w14:textId="77777777" w:rsidR="00314E01" w:rsidRDefault="00314E01" w:rsidP="00314E01">
      <w:pPr>
        <w:numPr>
          <w:ilvl w:val="0"/>
          <w:numId w:val="13"/>
        </w:numPr>
        <w:autoSpaceDE w:val="0"/>
        <w:autoSpaceDN w:val="0"/>
        <w:adjustRightInd w:val="0"/>
        <w:spacing w:after="0" w:line="23" w:lineRule="atLeast"/>
        <w:jc w:val="both"/>
        <w:rPr>
          <w:rFonts w:ascii="Arial" w:eastAsia="Calibri" w:hAnsi="Arial" w:cs="Arial"/>
          <w:sz w:val="20"/>
          <w:szCs w:val="20"/>
        </w:rPr>
      </w:pPr>
      <w:r>
        <w:rPr>
          <w:rFonts w:ascii="Arial" w:eastAsia="Calibri" w:hAnsi="Arial" w:cs="Arial"/>
          <w:sz w:val="20"/>
          <w:szCs w:val="20"/>
        </w:rPr>
        <w:t>likwidacji lub rozwiązania przedsiębiorstwa Wykonawcy;</w:t>
      </w:r>
    </w:p>
    <w:p w14:paraId="66622AFE" w14:textId="56B5DD17" w:rsidR="00314E01" w:rsidRDefault="00314E01" w:rsidP="00314E01">
      <w:pPr>
        <w:autoSpaceDE w:val="0"/>
        <w:autoSpaceDN w:val="0"/>
        <w:adjustRightInd w:val="0"/>
        <w:spacing w:after="0" w:line="23" w:lineRule="atLeast"/>
        <w:ind w:left="284" w:hanging="284"/>
        <w:jc w:val="both"/>
        <w:rPr>
          <w:rFonts w:ascii="Arial" w:eastAsia="Calibri" w:hAnsi="Arial" w:cs="Arial"/>
          <w:color w:val="000000"/>
          <w:sz w:val="20"/>
          <w:szCs w:val="20"/>
        </w:rPr>
      </w:pPr>
      <w:r>
        <w:rPr>
          <w:rFonts w:ascii="Arial" w:eastAsia="Calibri" w:hAnsi="Arial" w:cs="Arial"/>
          <w:color w:val="000000"/>
          <w:sz w:val="20"/>
          <w:szCs w:val="20"/>
        </w:rPr>
        <w:t xml:space="preserve">3. W przypadku określonym w ust. </w:t>
      </w:r>
      <w:r w:rsidR="00041F95">
        <w:rPr>
          <w:rFonts w:ascii="Arial" w:eastAsia="Calibri" w:hAnsi="Arial" w:cs="Arial"/>
          <w:color w:val="000000"/>
          <w:sz w:val="20"/>
          <w:szCs w:val="20"/>
        </w:rPr>
        <w:t xml:space="preserve">1 i w ust. </w:t>
      </w:r>
      <w:r>
        <w:rPr>
          <w:rFonts w:ascii="Arial" w:eastAsia="Calibri" w:hAnsi="Arial" w:cs="Arial"/>
          <w:color w:val="000000"/>
          <w:sz w:val="20"/>
          <w:szCs w:val="20"/>
        </w:rPr>
        <w:t>2</w:t>
      </w:r>
      <w:r w:rsidR="00041F95">
        <w:rPr>
          <w:rFonts w:ascii="Arial" w:eastAsia="Calibri" w:hAnsi="Arial" w:cs="Arial"/>
          <w:color w:val="000000"/>
          <w:sz w:val="20"/>
          <w:szCs w:val="20"/>
        </w:rPr>
        <w:t xml:space="preserve"> pkt 2</w:t>
      </w:r>
      <w:r>
        <w:rPr>
          <w:rFonts w:ascii="Arial" w:eastAsia="Calibri" w:hAnsi="Arial" w:cs="Arial"/>
          <w:color w:val="000000"/>
          <w:sz w:val="20"/>
          <w:szCs w:val="20"/>
        </w:rPr>
        <w:t xml:space="preserve"> Wykonawca może żądać jedynie wynagrodzenia należnego z tytułu wykonania części umowy, nie może natomiast żądać odszkodowania i kar umownych.</w:t>
      </w:r>
    </w:p>
    <w:p w14:paraId="5F184237" w14:textId="77777777" w:rsidR="00314E01" w:rsidRDefault="00314E01" w:rsidP="00314E01">
      <w:pPr>
        <w:autoSpaceDE w:val="0"/>
        <w:autoSpaceDN w:val="0"/>
        <w:adjustRightInd w:val="0"/>
        <w:spacing w:after="0" w:line="23" w:lineRule="atLeast"/>
        <w:ind w:left="284" w:hanging="284"/>
        <w:jc w:val="both"/>
        <w:rPr>
          <w:rFonts w:ascii="Arial" w:eastAsia="Calibri" w:hAnsi="Arial" w:cs="Arial"/>
          <w:color w:val="000000"/>
          <w:sz w:val="20"/>
          <w:szCs w:val="20"/>
        </w:rPr>
      </w:pPr>
      <w:r>
        <w:rPr>
          <w:rFonts w:ascii="Arial" w:eastAsia="Calibri" w:hAnsi="Arial" w:cs="Arial"/>
          <w:color w:val="000000"/>
          <w:sz w:val="20"/>
          <w:szCs w:val="20"/>
        </w:rPr>
        <w:t>4. Zamawiający przewiduje możliwość dokonania istotnych zmian w umowie o udzielenie zamówienia publicznego po jej zawarciu.</w:t>
      </w:r>
    </w:p>
    <w:p w14:paraId="40B1200E" w14:textId="77777777" w:rsidR="00314E01" w:rsidRDefault="00314E01" w:rsidP="00314E01">
      <w:pPr>
        <w:autoSpaceDE w:val="0"/>
        <w:autoSpaceDN w:val="0"/>
        <w:adjustRightInd w:val="0"/>
        <w:spacing w:after="0" w:line="23" w:lineRule="atLeast"/>
        <w:ind w:left="284" w:hanging="284"/>
        <w:jc w:val="both"/>
        <w:rPr>
          <w:rFonts w:ascii="Arial" w:eastAsia="Calibri" w:hAnsi="Arial" w:cs="Arial"/>
          <w:color w:val="000000"/>
          <w:sz w:val="20"/>
          <w:szCs w:val="20"/>
        </w:rPr>
      </w:pPr>
      <w:r>
        <w:rPr>
          <w:rFonts w:ascii="Arial" w:eastAsia="Calibri" w:hAnsi="Arial" w:cs="Arial"/>
          <w:color w:val="000000"/>
          <w:sz w:val="20"/>
          <w:szCs w:val="20"/>
        </w:rPr>
        <w:lastRenderedPageBreak/>
        <w:t xml:space="preserve"> </w:t>
      </w:r>
    </w:p>
    <w:p w14:paraId="66279E63" w14:textId="77777777" w:rsidR="00314E01" w:rsidRDefault="00314E01" w:rsidP="00314E01">
      <w:pPr>
        <w:contextualSpacing/>
        <w:rPr>
          <w:rFonts w:ascii="Arial" w:hAnsi="Arial" w:cs="Arial"/>
          <w:sz w:val="20"/>
          <w:szCs w:val="20"/>
        </w:rPr>
      </w:pPr>
    </w:p>
    <w:p w14:paraId="18F42BFC" w14:textId="3C405916" w:rsidR="00314E01" w:rsidRDefault="00314E01" w:rsidP="00314E01">
      <w:pPr>
        <w:contextualSpacing/>
        <w:jc w:val="center"/>
        <w:rPr>
          <w:rFonts w:ascii="Arial" w:eastAsia="Times New Roman" w:hAnsi="Arial" w:cs="Arial"/>
          <w:b/>
          <w:snapToGrid w:val="0"/>
          <w:color w:val="000000"/>
          <w:sz w:val="20"/>
          <w:szCs w:val="20"/>
          <w:lang w:eastAsia="pl-PL"/>
        </w:rPr>
      </w:pPr>
      <w:r>
        <w:rPr>
          <w:rFonts w:ascii="Arial" w:eastAsia="Times New Roman" w:hAnsi="Arial" w:cs="Arial"/>
          <w:b/>
          <w:snapToGrid w:val="0"/>
          <w:color w:val="000000"/>
          <w:sz w:val="20"/>
          <w:szCs w:val="20"/>
          <w:lang w:eastAsia="pl-PL"/>
        </w:rPr>
        <w:t xml:space="preserve">§ </w:t>
      </w:r>
      <w:r w:rsidR="00173F93">
        <w:rPr>
          <w:rFonts w:ascii="Arial" w:eastAsia="Times New Roman" w:hAnsi="Arial" w:cs="Arial"/>
          <w:b/>
          <w:snapToGrid w:val="0"/>
          <w:color w:val="000000"/>
          <w:sz w:val="20"/>
          <w:szCs w:val="20"/>
          <w:lang w:eastAsia="pl-PL"/>
        </w:rPr>
        <w:t>8.</w:t>
      </w:r>
    </w:p>
    <w:p w14:paraId="6A482B3A" w14:textId="77777777" w:rsidR="00314E01" w:rsidRDefault="00314E01" w:rsidP="00314E01">
      <w:pPr>
        <w:pStyle w:val="Default"/>
        <w:numPr>
          <w:ilvl w:val="3"/>
          <w:numId w:val="14"/>
        </w:numPr>
        <w:spacing w:before="0" w:after="0"/>
        <w:ind w:left="284" w:hanging="284"/>
        <w:jc w:val="both"/>
        <w:rPr>
          <w:rFonts w:ascii="Arial" w:hAnsi="Arial" w:cs="Arial"/>
          <w:color w:val="auto"/>
          <w:sz w:val="20"/>
          <w:szCs w:val="20"/>
        </w:rPr>
      </w:pPr>
      <w:r>
        <w:rPr>
          <w:rFonts w:ascii="Arial" w:hAnsi="Arial" w:cs="Arial"/>
          <w:color w:val="auto"/>
          <w:sz w:val="20"/>
          <w:szCs w:val="20"/>
        </w:rPr>
        <w:t>Zamawiający przewiduje możliwość dokonania zmiany wysokości wynagrodzenia, w przypadku</w:t>
      </w:r>
      <w:r>
        <w:rPr>
          <w:rFonts w:ascii="Arial" w:hAnsi="Arial" w:cs="Arial"/>
          <w:bCs/>
          <w:color w:val="auto"/>
          <w:sz w:val="20"/>
          <w:szCs w:val="20"/>
        </w:rPr>
        <w:t xml:space="preserve">: </w:t>
      </w:r>
    </w:p>
    <w:p w14:paraId="6DAF3140" w14:textId="77777777" w:rsidR="00314E01" w:rsidRDefault="00314E01" w:rsidP="00314E01">
      <w:pPr>
        <w:pStyle w:val="Akapitzlist"/>
        <w:numPr>
          <w:ilvl w:val="0"/>
          <w:numId w:val="15"/>
        </w:numPr>
        <w:spacing w:before="100" w:after="120" w:line="276" w:lineRule="auto"/>
        <w:jc w:val="both"/>
        <w:rPr>
          <w:rFonts w:ascii="Arial" w:hAnsi="Arial" w:cs="Arial"/>
          <w:sz w:val="20"/>
          <w:szCs w:val="20"/>
        </w:rPr>
      </w:pPr>
      <w:r>
        <w:rPr>
          <w:rFonts w:ascii="Arial" w:hAnsi="Arial" w:cs="Arial"/>
          <w:sz w:val="20"/>
          <w:szCs w:val="20"/>
        </w:rPr>
        <w:t>zmiany stawki podatku od towarów i usług oraz podatku akcyzowego, z tym zastrzeżeniem, że wartość netto wynagrodzenia Wykonawcy nie zmieni się, a wartość brutto wynagrodzenia zostanie wyliczona na podstawie nowych przepisów;</w:t>
      </w:r>
    </w:p>
    <w:p w14:paraId="750154A4" w14:textId="2D42049B" w:rsidR="00314E01" w:rsidRDefault="00314E01" w:rsidP="00314E01">
      <w:pPr>
        <w:pStyle w:val="Akapitzlist"/>
        <w:numPr>
          <w:ilvl w:val="0"/>
          <w:numId w:val="15"/>
        </w:numPr>
        <w:spacing w:before="120" w:after="120" w:line="276" w:lineRule="auto"/>
        <w:jc w:val="both"/>
        <w:rPr>
          <w:rFonts w:ascii="Arial" w:hAnsi="Arial" w:cs="Arial"/>
          <w:sz w:val="20"/>
          <w:szCs w:val="20"/>
        </w:rPr>
      </w:pPr>
      <w:r>
        <w:rPr>
          <w:rFonts w:ascii="Arial" w:hAnsi="Arial" w:cs="Arial"/>
          <w:sz w:val="20"/>
          <w:szCs w:val="20"/>
        </w:rPr>
        <w:t>zmiany wysokości minimalnego wynagrodzenia za pracę, albo wysokości minimalnej stawki godzinowej, ustalonych na podstawie ustawy z dnia 10 października 2002 r. o minimalnym wynagrodzeniu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4F19031A" w14:textId="77777777" w:rsidR="00314E01" w:rsidRDefault="00314E01" w:rsidP="00314E01">
      <w:pPr>
        <w:pStyle w:val="Akapitzlist"/>
        <w:numPr>
          <w:ilvl w:val="0"/>
          <w:numId w:val="15"/>
        </w:numPr>
        <w:spacing w:before="120" w:after="120" w:line="276" w:lineRule="auto"/>
        <w:jc w:val="both"/>
        <w:rPr>
          <w:rFonts w:ascii="Arial" w:hAnsi="Arial" w:cs="Arial"/>
          <w:sz w:val="20"/>
          <w:szCs w:val="20"/>
        </w:rPr>
      </w:pPr>
      <w:r>
        <w:rPr>
          <w:rFonts w:ascii="Arial" w:hAnsi="Arial" w:cs="Arial"/>
          <w:sz w:val="20"/>
          <w:szCs w:val="20"/>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jaki będzie on zobowiązany dodatkowo ponieść w celu uwzględnienia tej zmiany;</w:t>
      </w:r>
    </w:p>
    <w:p w14:paraId="0D98C91A" w14:textId="77777777" w:rsidR="00314E01" w:rsidRDefault="00314E01" w:rsidP="00314E01">
      <w:pPr>
        <w:pStyle w:val="Akapitzlist"/>
        <w:numPr>
          <w:ilvl w:val="0"/>
          <w:numId w:val="15"/>
        </w:numPr>
        <w:spacing w:before="120" w:after="120" w:line="276" w:lineRule="auto"/>
        <w:jc w:val="both"/>
        <w:rPr>
          <w:rFonts w:ascii="Arial" w:hAnsi="Arial" w:cs="Arial"/>
          <w:sz w:val="20"/>
          <w:szCs w:val="20"/>
        </w:rPr>
      </w:pPr>
      <w:r>
        <w:rPr>
          <w:rFonts w:ascii="Arial" w:hAnsi="Arial" w:cs="Arial"/>
          <w:sz w:val="20"/>
          <w:szCs w:val="20"/>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jaki będzie  on zobligowany ponieść w przypadku zmiany przepisów dotyczących zasad gromadzenia lub wpłat podstawowych finansowanych przez podmiot zatrudniający do pracowniczych planów kapitałowych w odniesieniu do osób bezpośrednio wykonujących niniejsze zamówienie. </w:t>
      </w:r>
    </w:p>
    <w:p w14:paraId="396796F4" w14:textId="77777777" w:rsidR="00314E01" w:rsidRDefault="00314E01" w:rsidP="00314E01">
      <w:pPr>
        <w:pStyle w:val="Akapitzlist"/>
        <w:numPr>
          <w:ilvl w:val="0"/>
          <w:numId w:val="15"/>
        </w:numPr>
        <w:spacing w:before="120" w:after="120" w:line="276" w:lineRule="auto"/>
        <w:jc w:val="both"/>
        <w:rPr>
          <w:rFonts w:ascii="Arial" w:hAnsi="Arial" w:cs="Arial"/>
          <w:sz w:val="20"/>
          <w:szCs w:val="20"/>
        </w:rPr>
      </w:pPr>
      <w:r>
        <w:rPr>
          <w:rFonts w:ascii="Arial" w:hAnsi="Arial" w:cs="Arial"/>
          <w:sz w:val="20"/>
          <w:szCs w:val="20"/>
        </w:rPr>
        <w:t xml:space="preserve">zmiany ceny materiałów lub kosztów związanych z realizacją zamówienia. </w:t>
      </w:r>
    </w:p>
    <w:p w14:paraId="5616E46F" w14:textId="77777777" w:rsidR="00314E01" w:rsidRDefault="00314E01" w:rsidP="00314E01">
      <w:pPr>
        <w:numPr>
          <w:ilvl w:val="0"/>
          <w:numId w:val="16"/>
        </w:numPr>
        <w:tabs>
          <w:tab w:val="num" w:pos="284"/>
        </w:tabs>
        <w:spacing w:before="120"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Zmiany wynagrodzenia, o których mowa w ust. 1 pkt 1), 2), 3) i 4) mogą być wprowadzone wyłącznie wtedy, gdy mają one wpływ na koszty wykonania zamówienia przez Wykonawcę. </w:t>
      </w:r>
    </w:p>
    <w:p w14:paraId="47464F57" w14:textId="77777777" w:rsidR="00314E01" w:rsidRDefault="00314E01" w:rsidP="00314E01">
      <w:pPr>
        <w:numPr>
          <w:ilvl w:val="0"/>
          <w:numId w:val="16"/>
        </w:numPr>
        <w:tabs>
          <w:tab w:val="num" w:pos="284"/>
        </w:tabs>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może wystąpić do Zamawiającego z pisemnym wnioskiem o zmianę wynagrodzenia na podstawie ust. 1 pkt 2), 3) i 4) przedkładając uzasadnienie oraz  odpowiednie dokumenty zawierające dane, wyliczenia oraz stosowne dowody potwierdzające zasadność złożenia takiego wniosku. Wykonawca powinien wykazać ponad wszelką wątpliwość, że zaistniała zmiana ma bezpośredni wpływ na koszty wykonania zamówienia oraz określić stopień, w jakim wpłynie ona na wysokość wynagrodzenia, a w szczególności przedstawić: </w:t>
      </w:r>
    </w:p>
    <w:p w14:paraId="6F5E8E5A" w14:textId="77777777" w:rsidR="00314E01" w:rsidRDefault="00314E01" w:rsidP="00314E01">
      <w:pPr>
        <w:pStyle w:val="Akapitzlist"/>
        <w:numPr>
          <w:ilvl w:val="0"/>
          <w:numId w:val="17"/>
        </w:numPr>
        <w:spacing w:before="100" w:after="0" w:line="276" w:lineRule="auto"/>
        <w:jc w:val="both"/>
        <w:rPr>
          <w:rFonts w:ascii="Arial" w:hAnsi="Arial" w:cs="Arial"/>
          <w:sz w:val="20"/>
          <w:szCs w:val="20"/>
        </w:rPr>
      </w:pPr>
      <w:r>
        <w:rPr>
          <w:rFonts w:ascii="Arial" w:hAnsi="Arial" w:cs="Arial"/>
          <w:sz w:val="20"/>
          <w:szCs w:val="20"/>
        </w:rPr>
        <w:t xml:space="preserve">przyjęte przez Wykonawcę zasady kalkulacji wysokości kosztów wykonania Umowy oraz założenia, co do wysokości dotychczasowych oraz przyszłych kosztów wykonania Umowy, wraz </w:t>
      </w:r>
      <w:r>
        <w:rPr>
          <w:rFonts w:ascii="Arial" w:hAnsi="Arial" w:cs="Arial"/>
          <w:sz w:val="20"/>
          <w:szCs w:val="20"/>
        </w:rPr>
        <w:br/>
        <w:t>z dokumentami potwierdzającymi prawidłowość przyjętych założeń – takimi jak umowy o pracę lub dokumenty potwierdzające zgłoszenie pracowników do ubezpieczeń,</w:t>
      </w:r>
    </w:p>
    <w:p w14:paraId="1987F30E" w14:textId="77777777" w:rsidR="00314E01" w:rsidRDefault="00314E01" w:rsidP="00314E01">
      <w:pPr>
        <w:pStyle w:val="Akapitzlist"/>
        <w:numPr>
          <w:ilvl w:val="0"/>
          <w:numId w:val="17"/>
        </w:numPr>
        <w:spacing w:before="100" w:after="0" w:line="276" w:lineRule="auto"/>
        <w:jc w:val="both"/>
        <w:rPr>
          <w:rFonts w:ascii="Arial" w:hAnsi="Arial" w:cs="Arial"/>
          <w:sz w:val="20"/>
          <w:szCs w:val="20"/>
        </w:rPr>
      </w:pPr>
      <w:r>
        <w:rPr>
          <w:rFonts w:ascii="Arial" w:hAnsi="Arial" w:cs="Arial"/>
          <w:sz w:val="20"/>
          <w:szCs w:val="20"/>
        </w:rPr>
        <w:t>wpływ zmian, o których mowa w ust. 1 pkt 2), 3) i 4)  na wysokość kosztów wykonania umowy przez Wykonawcę,</w:t>
      </w:r>
    </w:p>
    <w:p w14:paraId="0F842A58" w14:textId="77777777" w:rsidR="00314E01" w:rsidRDefault="00314E01" w:rsidP="00314E01">
      <w:pPr>
        <w:pStyle w:val="Akapitzlist"/>
        <w:numPr>
          <w:ilvl w:val="0"/>
          <w:numId w:val="17"/>
        </w:numPr>
        <w:spacing w:before="100" w:after="0" w:line="276" w:lineRule="auto"/>
        <w:jc w:val="both"/>
        <w:rPr>
          <w:rFonts w:ascii="Arial" w:hAnsi="Arial" w:cs="Arial"/>
          <w:sz w:val="20"/>
          <w:szCs w:val="20"/>
        </w:rPr>
      </w:pPr>
      <w:r>
        <w:rPr>
          <w:rFonts w:ascii="Arial" w:hAnsi="Arial" w:cs="Arial"/>
          <w:sz w:val="20"/>
          <w:szCs w:val="20"/>
        </w:rPr>
        <w:t>szczegółową kalkulację proponowanej zmienionej wysokości wynagrodzenia Wykonawcy oraz wykazanie adekwatności propozycji do zmiany wysokości kosztów wykonania umowy przez Wykonawcę.</w:t>
      </w:r>
    </w:p>
    <w:p w14:paraId="5C5925AB" w14:textId="1CD3A268" w:rsidR="00314E01" w:rsidRDefault="00314E01" w:rsidP="00314E01">
      <w:pPr>
        <w:numPr>
          <w:ilvl w:val="0"/>
          <w:numId w:val="16"/>
        </w:numPr>
        <w:tabs>
          <w:tab w:val="num" w:pos="284"/>
        </w:tabs>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może złożyć pisemny wniosek o dokonanie zmiany najwcześniej od dnia wejścia </w:t>
      </w:r>
      <w:r>
        <w:rPr>
          <w:rFonts w:ascii="Arial" w:eastAsia="Times New Roman" w:hAnsi="Arial" w:cs="Arial"/>
          <w:sz w:val="20"/>
          <w:szCs w:val="20"/>
          <w:lang w:eastAsia="pl-PL"/>
        </w:rPr>
        <w:br/>
        <w:t xml:space="preserve">w życie przepisów wprowadzających zmiany, o których mowa w ust. 1 pkt 1), 2), 3) i 4),  </w:t>
      </w:r>
      <w:r>
        <w:rPr>
          <w:rFonts w:ascii="Arial" w:eastAsia="Times New Roman" w:hAnsi="Arial" w:cs="Arial"/>
          <w:b/>
          <w:sz w:val="20"/>
          <w:szCs w:val="20"/>
          <w:u w:val="single"/>
          <w:lang w:eastAsia="pl-PL"/>
        </w:rPr>
        <w:t>nie znanych na etapie składania oferty,</w:t>
      </w:r>
      <w:r>
        <w:rPr>
          <w:rFonts w:ascii="Arial" w:eastAsia="Times New Roman" w:hAnsi="Arial" w:cs="Arial"/>
          <w:sz w:val="20"/>
          <w:szCs w:val="20"/>
          <w:lang w:eastAsia="pl-PL"/>
        </w:rPr>
        <w:t xml:space="preserve"> do </w:t>
      </w:r>
      <w:r>
        <w:rPr>
          <w:rFonts w:ascii="Arial" w:eastAsia="Times New Roman" w:hAnsi="Arial" w:cs="Arial"/>
          <w:bCs/>
          <w:sz w:val="20"/>
          <w:szCs w:val="20"/>
          <w:lang w:eastAsia="pl-PL"/>
        </w:rPr>
        <w:t>30 dnia od daty ich wejścia w życie</w:t>
      </w:r>
      <w:r>
        <w:rPr>
          <w:rFonts w:ascii="Arial" w:eastAsia="Times New Roman" w:hAnsi="Arial" w:cs="Arial"/>
          <w:sz w:val="20"/>
          <w:szCs w:val="20"/>
          <w:lang w:eastAsia="pl-PL"/>
        </w:rPr>
        <w:t xml:space="preserve">. Wykonawca </w:t>
      </w:r>
      <w:r>
        <w:rPr>
          <w:rFonts w:ascii="Arial" w:eastAsia="Times New Roman" w:hAnsi="Arial" w:cs="Arial"/>
          <w:sz w:val="20"/>
          <w:szCs w:val="20"/>
          <w:u w:val="single"/>
          <w:lang w:eastAsia="pl-PL"/>
        </w:rPr>
        <w:t>nie może</w:t>
      </w:r>
      <w:r>
        <w:rPr>
          <w:rFonts w:ascii="Arial" w:eastAsia="Times New Roman" w:hAnsi="Arial" w:cs="Arial"/>
          <w:sz w:val="20"/>
          <w:szCs w:val="20"/>
          <w:lang w:eastAsia="pl-PL"/>
        </w:rPr>
        <w:t xml:space="preserve"> powoływać się na zmianę wynagrodzenia na podstawie przepisów znanych na etapie składania oferty wprowadzonych rozporządzeniem Rady Ministrów z dnia 1</w:t>
      </w:r>
      <w:r w:rsidR="00041F95">
        <w:rPr>
          <w:rFonts w:ascii="Arial" w:eastAsia="Times New Roman" w:hAnsi="Arial" w:cs="Arial"/>
          <w:sz w:val="20"/>
          <w:szCs w:val="20"/>
          <w:lang w:eastAsia="pl-PL"/>
        </w:rPr>
        <w:t>2</w:t>
      </w:r>
      <w:r>
        <w:rPr>
          <w:rFonts w:ascii="Arial" w:eastAsia="Times New Roman" w:hAnsi="Arial" w:cs="Arial"/>
          <w:sz w:val="20"/>
          <w:szCs w:val="20"/>
          <w:lang w:eastAsia="pl-PL"/>
        </w:rPr>
        <w:t xml:space="preserve"> września 202</w:t>
      </w:r>
      <w:r w:rsidR="00041F95">
        <w:rPr>
          <w:rFonts w:ascii="Arial" w:eastAsia="Times New Roman" w:hAnsi="Arial" w:cs="Arial"/>
          <w:sz w:val="20"/>
          <w:szCs w:val="20"/>
          <w:lang w:eastAsia="pl-PL"/>
        </w:rPr>
        <w:t>4</w:t>
      </w:r>
      <w:r>
        <w:rPr>
          <w:rFonts w:ascii="Arial" w:eastAsia="Times New Roman" w:hAnsi="Arial" w:cs="Arial"/>
          <w:sz w:val="20"/>
          <w:szCs w:val="20"/>
          <w:lang w:eastAsia="pl-PL"/>
        </w:rPr>
        <w:t xml:space="preserve"> r. </w:t>
      </w:r>
      <w:r>
        <w:rPr>
          <w:rFonts w:ascii="Arial" w:eastAsia="Times New Roman" w:hAnsi="Arial" w:cs="Arial"/>
          <w:i/>
          <w:sz w:val="20"/>
          <w:szCs w:val="20"/>
          <w:lang w:eastAsia="pl-PL"/>
        </w:rPr>
        <w:t>w sprawie wysokości minimalnego wynagrodzenia za pracę oraz wysokości minimalnej stawki godzinowej w 2024 r.</w:t>
      </w:r>
      <w:r>
        <w:rPr>
          <w:rFonts w:ascii="Arial" w:eastAsia="Times New Roman" w:hAnsi="Arial" w:cs="Arial"/>
          <w:sz w:val="20"/>
          <w:szCs w:val="20"/>
          <w:lang w:eastAsia="pl-PL"/>
        </w:rPr>
        <w:t xml:space="preserve"> (Dz. U. 202</w:t>
      </w:r>
      <w:r w:rsidR="00041F95">
        <w:rPr>
          <w:rFonts w:ascii="Arial" w:eastAsia="Times New Roman" w:hAnsi="Arial" w:cs="Arial"/>
          <w:sz w:val="20"/>
          <w:szCs w:val="20"/>
          <w:lang w:eastAsia="pl-PL"/>
        </w:rPr>
        <w:t>4</w:t>
      </w:r>
      <w:r>
        <w:rPr>
          <w:rFonts w:ascii="Arial" w:eastAsia="Times New Roman" w:hAnsi="Arial" w:cs="Arial"/>
          <w:sz w:val="20"/>
          <w:szCs w:val="20"/>
          <w:lang w:eastAsia="pl-PL"/>
        </w:rPr>
        <w:t xml:space="preserve"> poz. </w:t>
      </w:r>
      <w:r w:rsidR="00041F95">
        <w:rPr>
          <w:rFonts w:ascii="Arial" w:eastAsia="Times New Roman" w:hAnsi="Arial" w:cs="Arial"/>
          <w:sz w:val="20"/>
          <w:szCs w:val="20"/>
          <w:lang w:eastAsia="pl-PL"/>
        </w:rPr>
        <w:t>1362</w:t>
      </w:r>
      <w:r>
        <w:rPr>
          <w:rFonts w:ascii="Arial" w:eastAsia="Times New Roman" w:hAnsi="Arial" w:cs="Arial"/>
          <w:sz w:val="20"/>
          <w:szCs w:val="20"/>
          <w:lang w:eastAsia="pl-PL"/>
        </w:rPr>
        <w:t xml:space="preserve">). Każda kolejna zmiana wynagrodzenia w przypadkach określonych </w:t>
      </w:r>
      <w:r>
        <w:rPr>
          <w:rFonts w:ascii="Arial" w:eastAsia="Times New Roman" w:hAnsi="Arial" w:cs="Arial"/>
          <w:sz w:val="20"/>
          <w:szCs w:val="20"/>
          <w:lang w:eastAsia="pl-PL"/>
        </w:rPr>
        <w:lastRenderedPageBreak/>
        <w:t>w ust. 1 pkt 1), 2), 3) i 4) powyżej może być dokonana -  po wejściu w życie kolejnych przepisów wprowadzających zmiany.</w:t>
      </w:r>
    </w:p>
    <w:p w14:paraId="6306F7B2" w14:textId="77777777" w:rsidR="00314E01" w:rsidRDefault="00314E01" w:rsidP="00314E01">
      <w:pPr>
        <w:numPr>
          <w:ilvl w:val="0"/>
          <w:numId w:val="16"/>
        </w:numPr>
        <w:tabs>
          <w:tab w:val="num" w:pos="284"/>
        </w:tabs>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terminie 14 dni od otrzymania wniosku, o którym mowa w ust. 4, Zamawiający może zwrócić się do Wykonawcy o jego uzupełnienie przez przekazanie dodatkowych wyjaśnień, informacji lub dokumentów (oryginałów do wglądu lub kopii potwierdzonych za zgodność z oryginałami).</w:t>
      </w:r>
    </w:p>
    <w:p w14:paraId="1D595B0E" w14:textId="77777777" w:rsidR="00314E01" w:rsidRDefault="00314E01" w:rsidP="00314E01">
      <w:pPr>
        <w:numPr>
          <w:ilvl w:val="0"/>
          <w:numId w:val="16"/>
        </w:numPr>
        <w:tabs>
          <w:tab w:val="num" w:pos="284"/>
        </w:tabs>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Zamawiający zajmie pisemne stanowisko wobec wniosku Wykonawcy w terminie 14 dni od dnia otrzymania kompletnego wniosku. Za dzień przekazania stanowiska uznaje się dzień jego wysłania na adres właściwy dla doręczeń pism dla Wykonawcy.</w:t>
      </w:r>
    </w:p>
    <w:p w14:paraId="0806F770" w14:textId="77777777" w:rsidR="00314E01" w:rsidRDefault="00314E01" w:rsidP="00314E01">
      <w:pPr>
        <w:numPr>
          <w:ilvl w:val="0"/>
          <w:numId w:val="16"/>
        </w:numPr>
        <w:tabs>
          <w:tab w:val="num" w:pos="284"/>
        </w:tabs>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przypadku uwzględnienia wniosku Wykonawcy przez Zamawiającego, Strony podejmą działania </w:t>
      </w:r>
      <w:r>
        <w:rPr>
          <w:rFonts w:ascii="Arial" w:eastAsia="Times New Roman" w:hAnsi="Arial" w:cs="Arial"/>
          <w:sz w:val="20"/>
          <w:szCs w:val="20"/>
          <w:lang w:eastAsia="pl-PL"/>
        </w:rPr>
        <w:br/>
        <w:t>w celu uzgodnienia treści aneksu do umowy oraz jego podpisania.</w:t>
      </w:r>
    </w:p>
    <w:p w14:paraId="0E4F44E1" w14:textId="77777777" w:rsidR="00314E01" w:rsidRDefault="00314E01" w:rsidP="00314E01">
      <w:pPr>
        <w:numPr>
          <w:ilvl w:val="0"/>
          <w:numId w:val="16"/>
        </w:numPr>
        <w:tabs>
          <w:tab w:val="num" w:pos="284"/>
        </w:tabs>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Zmiana Umowy skutkuje zmianą wynagrodzenia jedynie w zakresie płatności realizowanych po dacie zawarcia aneksu do Umowy.</w:t>
      </w:r>
    </w:p>
    <w:p w14:paraId="12122044" w14:textId="77777777" w:rsidR="00314E01" w:rsidRDefault="00314E01" w:rsidP="00314E01">
      <w:pPr>
        <w:numPr>
          <w:ilvl w:val="0"/>
          <w:numId w:val="16"/>
        </w:numPr>
        <w:tabs>
          <w:tab w:val="num" w:pos="284"/>
        </w:tabs>
        <w:spacing w:after="0" w:line="276" w:lineRule="auto"/>
        <w:ind w:left="284" w:hanging="284"/>
        <w:jc w:val="both"/>
        <w:rPr>
          <w:rFonts w:ascii="Arial" w:eastAsia="Times New Roman" w:hAnsi="Arial" w:cs="Arial"/>
          <w:sz w:val="20"/>
          <w:szCs w:val="20"/>
          <w:lang w:eastAsia="pl-PL"/>
        </w:rPr>
      </w:pPr>
      <w:r>
        <w:rPr>
          <w:rFonts w:ascii="Arial" w:hAnsi="Arial" w:cs="Arial"/>
          <w:sz w:val="20"/>
          <w:szCs w:val="20"/>
        </w:rPr>
        <w:t xml:space="preserve">Warunki wprowadzenia zmian, o których mowa w ust. 1 pkt. 5) niniejszego paragrafu: </w:t>
      </w:r>
    </w:p>
    <w:p w14:paraId="5C6C90D7" w14:textId="77777777" w:rsidR="00314E01" w:rsidRDefault="00314E01" w:rsidP="00314E01">
      <w:pPr>
        <w:pStyle w:val="Akapitzlist"/>
        <w:numPr>
          <w:ilvl w:val="0"/>
          <w:numId w:val="18"/>
        </w:numPr>
        <w:spacing w:after="200" w:line="276" w:lineRule="auto"/>
        <w:jc w:val="both"/>
        <w:rPr>
          <w:rFonts w:ascii="Arial" w:hAnsi="Arial" w:cs="Arial"/>
          <w:sz w:val="20"/>
          <w:szCs w:val="20"/>
        </w:rPr>
      </w:pPr>
      <w:r>
        <w:rPr>
          <w:rFonts w:ascii="Arial" w:hAnsi="Arial" w:cs="Arial"/>
          <w:sz w:val="20"/>
          <w:szCs w:val="20"/>
        </w:rPr>
        <w:t xml:space="preserve">miesięczna cena netto, obliczona na podstawie § 4 ust. 3 niniejszej umowy może ulec zmianie </w:t>
      </w:r>
      <w:r>
        <w:rPr>
          <w:rFonts w:ascii="Arial" w:hAnsi="Arial" w:cs="Arial"/>
          <w:sz w:val="20"/>
          <w:szCs w:val="20"/>
        </w:rPr>
        <w:br/>
        <w:t xml:space="preserve">w przypadku zmiany ceny materiałów lub kosztów związanych z realizacją Umowy. Zmiana wysokości wynagrodzenia wykonawcy jest dopuszczalna w przypadku zmian innych, niż wskazane w art. 436 pkt 4 lit b) ustawy </w:t>
      </w:r>
      <w:proofErr w:type="spellStart"/>
      <w:r>
        <w:rPr>
          <w:rFonts w:ascii="Arial" w:hAnsi="Arial" w:cs="Arial"/>
          <w:sz w:val="20"/>
          <w:szCs w:val="20"/>
        </w:rPr>
        <w:t>Pzp</w:t>
      </w:r>
      <w:proofErr w:type="spellEnd"/>
      <w:r>
        <w:rPr>
          <w:rFonts w:ascii="Arial" w:hAnsi="Arial" w:cs="Arial"/>
          <w:sz w:val="20"/>
          <w:szCs w:val="20"/>
        </w:rPr>
        <w:t>, które szczegółowo zostały opisane w ust. 1 - 8 niniejszego paragrafu, wpływających na zmianę wysokości wynagrodzenia wykonawcy.</w:t>
      </w:r>
    </w:p>
    <w:p w14:paraId="4BFD7487" w14:textId="77777777" w:rsidR="00314E01" w:rsidRDefault="00314E01" w:rsidP="00314E01">
      <w:pPr>
        <w:pStyle w:val="Akapitzlist"/>
        <w:numPr>
          <w:ilvl w:val="0"/>
          <w:numId w:val="18"/>
        </w:numPr>
        <w:spacing w:after="200" w:line="276" w:lineRule="auto"/>
        <w:jc w:val="both"/>
        <w:rPr>
          <w:rFonts w:ascii="Arial" w:hAnsi="Arial" w:cs="Arial"/>
          <w:sz w:val="20"/>
          <w:szCs w:val="20"/>
        </w:rPr>
      </w:pPr>
      <w:r>
        <w:rPr>
          <w:rFonts w:ascii="Arial" w:hAnsi="Arial" w:cs="Arial"/>
          <w:sz w:val="20"/>
          <w:szCs w:val="20"/>
        </w:rPr>
        <w:t>miernikiem zmiany ceny materiałów lub kosztów związanych z realizacją umowy jest wskaźnik cen towarów i usług konsumpcyjnych ogłaszany przez Główny Urząd Statystyczny (zwany dalej GUS).</w:t>
      </w:r>
    </w:p>
    <w:p w14:paraId="556C3283" w14:textId="77777777" w:rsidR="00314E01" w:rsidRDefault="00314E01" w:rsidP="00314E01">
      <w:pPr>
        <w:pStyle w:val="Akapitzlist"/>
        <w:numPr>
          <w:ilvl w:val="0"/>
          <w:numId w:val="18"/>
        </w:numPr>
        <w:spacing w:after="200" w:line="276" w:lineRule="auto"/>
        <w:jc w:val="both"/>
        <w:rPr>
          <w:rFonts w:ascii="Arial" w:hAnsi="Arial" w:cs="Arial"/>
          <w:sz w:val="20"/>
          <w:szCs w:val="20"/>
        </w:rPr>
      </w:pPr>
      <w:r>
        <w:rPr>
          <w:rFonts w:ascii="Arial" w:hAnsi="Arial" w:cs="Arial"/>
          <w:sz w:val="20"/>
          <w:szCs w:val="20"/>
        </w:rPr>
        <w:t xml:space="preserve">Wykonawca jest uprawniony do żądania zmiany wysokości wynagrodzenia, gdy wskaźnik cen towarów i usług konsumpcyjnych ogłoszony przez GUS wzrośnie o co najmniej 10% w stosunku do wysokości tego wskaźnika obowiązującego w miesiącu, w którym doszło do zawarcia umowy. </w:t>
      </w:r>
    </w:p>
    <w:p w14:paraId="32DAB2C4" w14:textId="77777777" w:rsidR="00314E01" w:rsidRDefault="00314E01" w:rsidP="00314E01">
      <w:pPr>
        <w:pStyle w:val="Akapitzlist"/>
        <w:numPr>
          <w:ilvl w:val="0"/>
          <w:numId w:val="18"/>
        </w:numPr>
        <w:spacing w:after="200" w:line="276" w:lineRule="auto"/>
        <w:jc w:val="both"/>
        <w:rPr>
          <w:rFonts w:ascii="Arial" w:hAnsi="Arial" w:cs="Arial"/>
          <w:sz w:val="20"/>
          <w:szCs w:val="20"/>
        </w:rPr>
      </w:pPr>
      <w:r>
        <w:rPr>
          <w:rFonts w:ascii="Arial" w:hAnsi="Arial" w:cs="Arial"/>
          <w:sz w:val="20"/>
          <w:szCs w:val="20"/>
        </w:rPr>
        <w:t xml:space="preserve">Waloryzacją będzie objęta miesięczna cena netto, obliczona na podstawie § 4 ust. 3 niniejszej umowy. </w:t>
      </w:r>
    </w:p>
    <w:p w14:paraId="0B08E79E" w14:textId="77777777" w:rsidR="00314E01" w:rsidRDefault="00314E01" w:rsidP="00314E01">
      <w:pPr>
        <w:pStyle w:val="Akapitzlist"/>
        <w:numPr>
          <w:ilvl w:val="0"/>
          <w:numId w:val="18"/>
        </w:numPr>
        <w:spacing w:after="200" w:line="276" w:lineRule="auto"/>
        <w:jc w:val="both"/>
        <w:rPr>
          <w:rFonts w:ascii="Arial" w:hAnsi="Arial" w:cs="Arial"/>
          <w:sz w:val="20"/>
          <w:szCs w:val="20"/>
        </w:rPr>
      </w:pPr>
      <w:r>
        <w:rPr>
          <w:rFonts w:ascii="Arial" w:hAnsi="Arial" w:cs="Arial"/>
          <w:sz w:val="20"/>
          <w:szCs w:val="20"/>
        </w:rPr>
        <w:t xml:space="preserve">Ryzyko waloryzacji ponoszą po 50% obie strony umowy. </w:t>
      </w:r>
    </w:p>
    <w:p w14:paraId="6FAA46C7" w14:textId="77777777" w:rsidR="00314E01" w:rsidRDefault="00314E01" w:rsidP="00314E01">
      <w:pPr>
        <w:pStyle w:val="Akapitzlist"/>
        <w:numPr>
          <w:ilvl w:val="0"/>
          <w:numId w:val="18"/>
        </w:numPr>
        <w:spacing w:after="200" w:line="276" w:lineRule="auto"/>
        <w:jc w:val="both"/>
        <w:rPr>
          <w:rFonts w:ascii="Arial" w:hAnsi="Arial" w:cs="Arial"/>
          <w:sz w:val="20"/>
          <w:szCs w:val="20"/>
        </w:rPr>
      </w:pPr>
      <w:r>
        <w:rPr>
          <w:rFonts w:ascii="Arial" w:hAnsi="Arial" w:cs="Arial"/>
          <w:sz w:val="20"/>
          <w:szCs w:val="20"/>
        </w:rPr>
        <w:t>Wskaźnik waloryzacyjny będzie wyliczany wg następującego wzoru:</w:t>
      </w:r>
    </w:p>
    <w:p w14:paraId="726A2AD7" w14:textId="77777777" w:rsidR="00314E01" w:rsidRDefault="00314E01" w:rsidP="00314E01">
      <w:pPr>
        <w:pStyle w:val="Akapitzlist"/>
        <w:jc w:val="both"/>
        <w:rPr>
          <w:rFonts w:ascii="Arial" w:hAnsi="Arial" w:cs="Arial"/>
          <w:sz w:val="20"/>
          <w:szCs w:val="20"/>
        </w:rPr>
      </w:pPr>
      <w:r>
        <w:rPr>
          <w:rFonts w:ascii="Arial" w:hAnsi="Arial" w:cs="Arial"/>
          <w:sz w:val="20"/>
          <w:szCs w:val="20"/>
        </w:rPr>
        <w:t>WW = (</w:t>
      </w:r>
      <w:proofErr w:type="spellStart"/>
      <w:r>
        <w:rPr>
          <w:rFonts w:ascii="Arial" w:hAnsi="Arial" w:cs="Arial"/>
          <w:sz w:val="20"/>
          <w:szCs w:val="20"/>
        </w:rPr>
        <w:t>Ww</w:t>
      </w:r>
      <w:proofErr w:type="spellEnd"/>
      <w:r>
        <w:rPr>
          <w:rFonts w:ascii="Arial" w:hAnsi="Arial" w:cs="Arial"/>
          <w:sz w:val="20"/>
          <w:szCs w:val="20"/>
        </w:rPr>
        <w:t xml:space="preserve">(n) – </w:t>
      </w:r>
      <w:proofErr w:type="spellStart"/>
      <w:r>
        <w:rPr>
          <w:rFonts w:ascii="Arial" w:hAnsi="Arial" w:cs="Arial"/>
          <w:sz w:val="20"/>
          <w:szCs w:val="20"/>
        </w:rPr>
        <w:t>Wo</w:t>
      </w:r>
      <w:proofErr w:type="spellEnd"/>
      <w:r>
        <w:rPr>
          <w:rFonts w:ascii="Arial" w:hAnsi="Arial" w:cs="Arial"/>
          <w:sz w:val="20"/>
          <w:szCs w:val="20"/>
        </w:rPr>
        <w:t>) X 50%,</w:t>
      </w:r>
    </w:p>
    <w:p w14:paraId="6DFA5F55" w14:textId="77777777" w:rsidR="00314E01" w:rsidRDefault="00314E01" w:rsidP="00314E01">
      <w:pPr>
        <w:pStyle w:val="Akapitzlist"/>
        <w:jc w:val="both"/>
        <w:rPr>
          <w:rFonts w:ascii="Arial" w:hAnsi="Arial" w:cs="Arial"/>
          <w:sz w:val="20"/>
          <w:szCs w:val="20"/>
        </w:rPr>
      </w:pPr>
      <w:r>
        <w:rPr>
          <w:rFonts w:ascii="Arial" w:hAnsi="Arial" w:cs="Arial"/>
          <w:sz w:val="20"/>
          <w:szCs w:val="20"/>
        </w:rPr>
        <w:t>gdzie:</w:t>
      </w:r>
    </w:p>
    <w:p w14:paraId="39282901" w14:textId="77777777" w:rsidR="00314E01" w:rsidRDefault="00314E01" w:rsidP="00314E01">
      <w:pPr>
        <w:pStyle w:val="Akapitzlist"/>
        <w:jc w:val="both"/>
        <w:rPr>
          <w:rFonts w:ascii="Arial" w:hAnsi="Arial" w:cs="Arial"/>
          <w:sz w:val="20"/>
          <w:szCs w:val="20"/>
        </w:rPr>
      </w:pPr>
      <w:r>
        <w:rPr>
          <w:rFonts w:ascii="Arial" w:hAnsi="Arial" w:cs="Arial"/>
          <w:sz w:val="20"/>
          <w:szCs w:val="20"/>
        </w:rPr>
        <w:t xml:space="preserve">WW – wskaźnik waloryzacyjny, o który nastąpi wzrost ceny jednostkowej usługi,  </w:t>
      </w:r>
    </w:p>
    <w:p w14:paraId="54B9DF35" w14:textId="77777777" w:rsidR="00314E01" w:rsidRDefault="00314E01" w:rsidP="00314E01">
      <w:pPr>
        <w:pStyle w:val="Akapitzlist"/>
        <w:jc w:val="both"/>
        <w:rPr>
          <w:rFonts w:ascii="Arial" w:hAnsi="Arial" w:cs="Arial"/>
          <w:sz w:val="20"/>
          <w:szCs w:val="20"/>
        </w:rPr>
      </w:pPr>
      <w:proofErr w:type="spellStart"/>
      <w:r>
        <w:rPr>
          <w:rFonts w:ascii="Arial" w:hAnsi="Arial" w:cs="Arial"/>
          <w:sz w:val="20"/>
          <w:szCs w:val="20"/>
        </w:rPr>
        <w:t>Ww</w:t>
      </w:r>
      <w:proofErr w:type="spellEnd"/>
      <w:r>
        <w:rPr>
          <w:rFonts w:ascii="Arial" w:hAnsi="Arial" w:cs="Arial"/>
          <w:sz w:val="20"/>
          <w:szCs w:val="20"/>
        </w:rPr>
        <w:t xml:space="preserve">(n) – wskaźnik cen towarów i usług konsumpcyjnych z dnia złożenia wniosku </w:t>
      </w:r>
      <w:r>
        <w:rPr>
          <w:rFonts w:ascii="Arial" w:hAnsi="Arial" w:cs="Arial"/>
          <w:sz w:val="20"/>
          <w:szCs w:val="20"/>
        </w:rPr>
        <w:br/>
        <w:t xml:space="preserve">(z uwzględnieniem  zapisów pkt 7 poniżej niniejszego ustępu), </w:t>
      </w:r>
    </w:p>
    <w:p w14:paraId="79B4D7E8" w14:textId="77777777" w:rsidR="00314E01" w:rsidRDefault="00314E01" w:rsidP="00314E01">
      <w:pPr>
        <w:pStyle w:val="Akapitzlist"/>
        <w:jc w:val="both"/>
        <w:rPr>
          <w:rFonts w:ascii="Arial" w:hAnsi="Arial" w:cs="Arial"/>
          <w:sz w:val="20"/>
          <w:szCs w:val="20"/>
        </w:rPr>
      </w:pPr>
      <w:proofErr w:type="spellStart"/>
      <w:r>
        <w:rPr>
          <w:rFonts w:ascii="Arial" w:hAnsi="Arial" w:cs="Arial"/>
          <w:sz w:val="20"/>
          <w:szCs w:val="20"/>
        </w:rPr>
        <w:t>Wo</w:t>
      </w:r>
      <w:proofErr w:type="spellEnd"/>
      <w:r>
        <w:rPr>
          <w:rFonts w:ascii="Arial" w:hAnsi="Arial" w:cs="Arial"/>
          <w:sz w:val="20"/>
          <w:szCs w:val="20"/>
        </w:rPr>
        <w:t xml:space="preserve"> - wskaźnik cen towarów i usług konsumpcyjnych z miesiąca zawarcia umowy / miesiąca waloryzacji (w zależności, od momentu złożenia wniosku – przy pierwszym wniosku – z miesiąca zawarcia umowy, przy kolejnym – z miesiąca poprzedniej zmiany),</w:t>
      </w:r>
    </w:p>
    <w:p w14:paraId="29CBCF73" w14:textId="77777777" w:rsidR="00314E01" w:rsidRDefault="00314E01" w:rsidP="00314E01">
      <w:pPr>
        <w:pStyle w:val="Akapitzlist"/>
        <w:jc w:val="both"/>
        <w:rPr>
          <w:rFonts w:ascii="Arial" w:hAnsi="Arial" w:cs="Arial"/>
          <w:sz w:val="20"/>
          <w:szCs w:val="20"/>
        </w:rPr>
      </w:pPr>
      <w:r>
        <w:rPr>
          <w:rFonts w:ascii="Arial" w:hAnsi="Arial" w:cs="Arial"/>
          <w:sz w:val="20"/>
          <w:szCs w:val="20"/>
        </w:rPr>
        <w:t>50% - ryzyko waloryzacji ponoszone przez strony umowy.</w:t>
      </w:r>
    </w:p>
    <w:p w14:paraId="0AE24579" w14:textId="77777777" w:rsidR="00314E01" w:rsidRDefault="00314E01" w:rsidP="00314E01">
      <w:pPr>
        <w:pStyle w:val="Akapitzlist"/>
        <w:numPr>
          <w:ilvl w:val="0"/>
          <w:numId w:val="18"/>
        </w:numPr>
        <w:spacing w:after="200" w:line="276" w:lineRule="auto"/>
        <w:jc w:val="both"/>
        <w:rPr>
          <w:rFonts w:ascii="Arial" w:hAnsi="Arial" w:cs="Arial"/>
          <w:sz w:val="20"/>
          <w:szCs w:val="20"/>
        </w:rPr>
      </w:pPr>
      <w:r>
        <w:rPr>
          <w:rFonts w:ascii="Arial" w:hAnsi="Arial" w:cs="Arial"/>
          <w:sz w:val="20"/>
          <w:szCs w:val="20"/>
        </w:rPr>
        <w:t xml:space="preserve">Wniosek o zmianę wysokości wynagrodzenia, w przypadku zmiany ceny materiałów lub kosztów związanych z realizacją umowy nie może być złożony wcześniej niż po upływie </w:t>
      </w:r>
      <w:r>
        <w:rPr>
          <w:rFonts w:ascii="Arial" w:hAnsi="Arial" w:cs="Arial"/>
          <w:sz w:val="20"/>
          <w:szCs w:val="20"/>
        </w:rPr>
        <w:br/>
        <w:t>6 miesięcy liczonych od dnia zawarcia niniejszej umowy, a każdy kolejny nie może być złożony wcześniej niż po upływie 6 miesięcy od daty ostatniej zmiany.</w:t>
      </w:r>
    </w:p>
    <w:p w14:paraId="258FEC81" w14:textId="77777777" w:rsidR="00314E01" w:rsidRDefault="00314E01" w:rsidP="00314E01">
      <w:pPr>
        <w:pStyle w:val="Akapitzlist"/>
        <w:numPr>
          <w:ilvl w:val="0"/>
          <w:numId w:val="18"/>
        </w:numPr>
        <w:spacing w:after="200" w:line="276" w:lineRule="auto"/>
        <w:jc w:val="both"/>
        <w:rPr>
          <w:rFonts w:ascii="Arial" w:hAnsi="Arial" w:cs="Arial"/>
          <w:sz w:val="20"/>
          <w:szCs w:val="20"/>
        </w:rPr>
      </w:pPr>
      <w:r>
        <w:rPr>
          <w:rFonts w:ascii="Arial" w:hAnsi="Arial" w:cs="Arial"/>
          <w:sz w:val="20"/>
          <w:szCs w:val="20"/>
        </w:rPr>
        <w:t>Waloryzacja skutkująca zwiększeniem miesięcznej ceny netto, obliczonej na podstawie § 4 ust. 3 niniejszej umowy nastąpi tylko i wyłącznie w przypadku, gdy Wykonawca na dzień złożenia wniosku o waloryzację wykaże spełnienie przesłanek do dokonania waloryzacji.</w:t>
      </w:r>
    </w:p>
    <w:p w14:paraId="1D70D786" w14:textId="77777777" w:rsidR="00314E01" w:rsidRDefault="00314E01" w:rsidP="00314E01">
      <w:pPr>
        <w:pStyle w:val="Akapitzlist"/>
        <w:numPr>
          <w:ilvl w:val="0"/>
          <w:numId w:val="18"/>
        </w:numPr>
        <w:spacing w:after="200" w:line="276" w:lineRule="auto"/>
        <w:jc w:val="both"/>
        <w:rPr>
          <w:rFonts w:ascii="Arial" w:hAnsi="Arial" w:cs="Arial"/>
          <w:sz w:val="20"/>
          <w:szCs w:val="20"/>
        </w:rPr>
      </w:pPr>
      <w:r>
        <w:rPr>
          <w:rFonts w:ascii="Arial" w:hAnsi="Arial" w:cs="Arial"/>
          <w:sz w:val="20"/>
          <w:szCs w:val="20"/>
        </w:rPr>
        <w:t xml:space="preserve">Nowa zwaloryzowana miesięczna cena netto będzie obowiązywać za usługi wykonane po dacie podpisania aneksu w zakresie waloryzacji. </w:t>
      </w:r>
    </w:p>
    <w:p w14:paraId="36CA3D35" w14:textId="46B4AD78" w:rsidR="00314E01" w:rsidRPr="00314E01" w:rsidRDefault="00314E01" w:rsidP="00314E01">
      <w:pPr>
        <w:pStyle w:val="Akapitzlist"/>
        <w:numPr>
          <w:ilvl w:val="0"/>
          <w:numId w:val="18"/>
        </w:numPr>
        <w:spacing w:before="120" w:after="120" w:line="276" w:lineRule="auto"/>
        <w:jc w:val="both"/>
        <w:rPr>
          <w:rFonts w:ascii="Arial" w:hAnsi="Arial" w:cs="Arial"/>
          <w:sz w:val="20"/>
          <w:szCs w:val="20"/>
        </w:rPr>
      </w:pPr>
      <w:r>
        <w:rPr>
          <w:rFonts w:ascii="Arial" w:hAnsi="Arial" w:cs="Arial"/>
          <w:sz w:val="20"/>
          <w:szCs w:val="20"/>
        </w:rPr>
        <w:t>Zmiana wynagrodzenia dokonana na podstawie ust. 9 pkt 1-8 niniejszego paragrafu nie może być wyższa niż 10% szacunkowego wynagrodzenia netto określonego w § 4 ust. 4 niniejszej umowy.</w:t>
      </w:r>
    </w:p>
    <w:p w14:paraId="079AF931" w14:textId="77777777" w:rsidR="00314E01" w:rsidRDefault="00314E01" w:rsidP="00314E01">
      <w:pPr>
        <w:contextualSpacing/>
        <w:jc w:val="center"/>
        <w:rPr>
          <w:rFonts w:ascii="Arial" w:eastAsia="Times New Roman" w:hAnsi="Arial" w:cs="Arial"/>
          <w:b/>
          <w:snapToGrid w:val="0"/>
          <w:color w:val="000000"/>
          <w:sz w:val="20"/>
          <w:szCs w:val="20"/>
          <w:lang w:eastAsia="pl-PL"/>
        </w:rPr>
      </w:pPr>
    </w:p>
    <w:p w14:paraId="28B4C0E3" w14:textId="77777777" w:rsidR="00F44450" w:rsidRDefault="00F44450" w:rsidP="00314E01">
      <w:pPr>
        <w:contextualSpacing/>
        <w:jc w:val="center"/>
        <w:rPr>
          <w:ins w:id="3" w:author="Robert Murzyn" w:date="2024-11-21T14:43:00Z" w16du:dateUtc="2024-11-21T13:43:00Z"/>
          <w:rFonts w:ascii="Arial" w:eastAsia="Times New Roman" w:hAnsi="Arial" w:cs="Arial"/>
          <w:b/>
          <w:snapToGrid w:val="0"/>
          <w:color w:val="000000"/>
          <w:sz w:val="20"/>
          <w:szCs w:val="20"/>
          <w:lang w:eastAsia="pl-PL"/>
        </w:rPr>
        <w:sectPr w:rsidR="00F44450">
          <w:pgSz w:w="11906" w:h="16838"/>
          <w:pgMar w:top="1417" w:right="1417" w:bottom="1417" w:left="1417" w:header="708" w:footer="708" w:gutter="0"/>
          <w:cols w:space="708"/>
          <w:docGrid w:linePitch="360"/>
        </w:sectPr>
      </w:pPr>
    </w:p>
    <w:p w14:paraId="5F568598" w14:textId="0D2A8A66" w:rsidR="00314E01" w:rsidRDefault="00314E01" w:rsidP="00314E01">
      <w:pPr>
        <w:contextualSpacing/>
        <w:jc w:val="center"/>
        <w:rPr>
          <w:rFonts w:ascii="Arial" w:eastAsia="Times New Roman" w:hAnsi="Arial" w:cs="Arial"/>
          <w:b/>
          <w:snapToGrid w:val="0"/>
          <w:color w:val="000000"/>
          <w:sz w:val="20"/>
          <w:szCs w:val="20"/>
          <w:lang w:eastAsia="pl-PL"/>
        </w:rPr>
      </w:pPr>
      <w:r>
        <w:rPr>
          <w:rFonts w:ascii="Arial" w:eastAsia="Times New Roman" w:hAnsi="Arial" w:cs="Arial"/>
          <w:b/>
          <w:snapToGrid w:val="0"/>
          <w:color w:val="000000"/>
          <w:sz w:val="20"/>
          <w:szCs w:val="20"/>
          <w:lang w:eastAsia="pl-PL"/>
        </w:rPr>
        <w:lastRenderedPageBreak/>
        <w:t xml:space="preserve">§ </w:t>
      </w:r>
      <w:r w:rsidR="00173F93">
        <w:rPr>
          <w:rFonts w:ascii="Arial" w:eastAsia="Times New Roman" w:hAnsi="Arial" w:cs="Arial"/>
          <w:b/>
          <w:snapToGrid w:val="0"/>
          <w:color w:val="000000"/>
          <w:sz w:val="20"/>
          <w:szCs w:val="20"/>
          <w:lang w:eastAsia="pl-PL"/>
        </w:rPr>
        <w:t>9</w:t>
      </w:r>
      <w:r>
        <w:rPr>
          <w:rFonts w:ascii="Arial" w:eastAsia="Times New Roman" w:hAnsi="Arial" w:cs="Arial"/>
          <w:b/>
          <w:snapToGrid w:val="0"/>
          <w:color w:val="000000"/>
          <w:sz w:val="20"/>
          <w:szCs w:val="20"/>
          <w:lang w:eastAsia="pl-PL"/>
        </w:rPr>
        <w:t>.</w:t>
      </w:r>
    </w:p>
    <w:p w14:paraId="15500C49" w14:textId="77777777" w:rsidR="00314E01" w:rsidRDefault="00314E01" w:rsidP="00314E01">
      <w:pPr>
        <w:spacing w:after="0" w:line="23" w:lineRule="atLeast"/>
        <w:jc w:val="center"/>
        <w:rPr>
          <w:rFonts w:ascii="Arial" w:eastAsia="Times New Roman" w:hAnsi="Arial" w:cs="Arial"/>
          <w:b/>
          <w:snapToGrid w:val="0"/>
          <w:color w:val="000000"/>
          <w:sz w:val="20"/>
          <w:szCs w:val="20"/>
          <w:lang w:eastAsia="pl-PL"/>
        </w:rPr>
      </w:pPr>
    </w:p>
    <w:p w14:paraId="3AF40DDC" w14:textId="77777777" w:rsidR="00314E01" w:rsidRDefault="00314E01" w:rsidP="00314E01">
      <w:pPr>
        <w:numPr>
          <w:ilvl w:val="1"/>
          <w:numId w:val="19"/>
        </w:numPr>
        <w:spacing w:line="23" w:lineRule="atLeast"/>
        <w:ind w:left="426"/>
        <w:jc w:val="both"/>
        <w:rPr>
          <w:rFonts w:ascii="Arial" w:hAnsi="Arial" w:cs="Arial"/>
          <w:b/>
          <w:snapToGrid w:val="0"/>
          <w:color w:val="000000"/>
          <w:sz w:val="20"/>
          <w:szCs w:val="20"/>
        </w:rPr>
      </w:pPr>
      <w:r>
        <w:rPr>
          <w:rFonts w:ascii="Arial" w:hAnsi="Arial" w:cs="Arial"/>
          <w:snapToGrid w:val="0"/>
          <w:color w:val="000000"/>
          <w:sz w:val="20"/>
          <w:szCs w:val="20"/>
        </w:rPr>
        <w:t xml:space="preserve">Zamawiający powierza, a Wykonawca zobowiązuje się przetwarzać powierzone mu dane osobowe </w:t>
      </w:r>
      <w:r>
        <w:rPr>
          <w:rFonts w:ascii="Arial" w:hAnsi="Arial" w:cs="Arial"/>
          <w:sz w:val="20"/>
          <w:szCs w:val="20"/>
        </w:rPr>
        <w:t xml:space="preserve">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Arial" w:hAnsi="Arial" w:cs="Arial"/>
          <w:snapToGrid w:val="0"/>
          <w:color w:val="000000"/>
          <w:sz w:val="20"/>
          <w:szCs w:val="20"/>
        </w:rPr>
        <w:t>wyłącznie w zakresie oraz celu związanym z realizacją postanowień niniejszej umowy.</w:t>
      </w:r>
    </w:p>
    <w:p w14:paraId="3FC47362" w14:textId="77777777" w:rsidR="00314E01" w:rsidRDefault="00314E01" w:rsidP="00314E01">
      <w:pPr>
        <w:numPr>
          <w:ilvl w:val="1"/>
          <w:numId w:val="19"/>
        </w:numPr>
        <w:spacing w:after="0" w:line="252" w:lineRule="auto"/>
        <w:ind w:left="360"/>
        <w:contextualSpacing/>
        <w:jc w:val="both"/>
        <w:rPr>
          <w:rFonts w:ascii="Arial" w:hAnsi="Arial" w:cs="Arial"/>
          <w:snapToGrid w:val="0"/>
          <w:color w:val="000000"/>
          <w:sz w:val="20"/>
          <w:szCs w:val="20"/>
        </w:rPr>
      </w:pPr>
      <w:r>
        <w:rPr>
          <w:rFonts w:ascii="Arial" w:hAnsi="Arial" w:cs="Arial"/>
          <w:snapToGrid w:val="0"/>
          <w:color w:val="000000"/>
          <w:sz w:val="20"/>
          <w:szCs w:val="20"/>
        </w:rPr>
        <w:t>Wykonawca stając się administratorem danych w zakresie udostępnionych danych osobowych, zobowiązuje się do ich przetwarzania zgodnie z postanowieniami RODO, jak również do zachowania ich w tajemnicy zgodnie z przepisami Prawa pocztowego.</w:t>
      </w:r>
    </w:p>
    <w:p w14:paraId="6E8B54DC" w14:textId="77777777" w:rsidR="00314E01" w:rsidRDefault="00314E01" w:rsidP="00314E01">
      <w:pPr>
        <w:numPr>
          <w:ilvl w:val="1"/>
          <w:numId w:val="19"/>
        </w:numPr>
        <w:spacing w:after="0" w:line="23" w:lineRule="atLeast"/>
        <w:ind w:left="360"/>
        <w:jc w:val="both"/>
        <w:rPr>
          <w:rFonts w:ascii="Arial" w:eastAsia="Times New Roman" w:hAnsi="Arial" w:cs="Arial"/>
          <w:b/>
          <w:snapToGrid w:val="0"/>
          <w:color w:val="000000"/>
          <w:sz w:val="20"/>
          <w:szCs w:val="20"/>
          <w:lang w:eastAsia="pl-PL"/>
        </w:rPr>
      </w:pPr>
      <w:r>
        <w:rPr>
          <w:rFonts w:ascii="Arial" w:eastAsia="Times New Roman" w:hAnsi="Arial" w:cs="Arial"/>
          <w:snapToGrid w:val="0"/>
          <w:color w:val="000000"/>
          <w:sz w:val="20"/>
          <w:szCs w:val="20"/>
          <w:lang w:eastAsia="pl-PL"/>
        </w:rPr>
        <w:t>Przetwarzanie przez Wykonawcę danych osobowych w zakresie oraz w celach innych niż wyraźnie wskazane powyższymi postanowieniami oraz objęte upoważnieniem udzielonym w treści niniejszej umowy jest niedopuszczalne.</w:t>
      </w:r>
    </w:p>
    <w:p w14:paraId="72436917" w14:textId="77777777" w:rsidR="00314E01" w:rsidRDefault="00314E01" w:rsidP="00314E01">
      <w:pPr>
        <w:numPr>
          <w:ilvl w:val="1"/>
          <w:numId w:val="19"/>
        </w:numPr>
        <w:spacing w:after="0" w:line="23" w:lineRule="atLeast"/>
        <w:ind w:left="360"/>
        <w:jc w:val="both"/>
        <w:rPr>
          <w:rFonts w:ascii="Arial" w:eastAsia="Times New Roman" w:hAnsi="Arial" w:cs="Arial"/>
          <w:b/>
          <w:snapToGrid w:val="0"/>
          <w:color w:val="000000"/>
          <w:sz w:val="20"/>
          <w:szCs w:val="20"/>
          <w:lang w:eastAsia="pl-PL"/>
        </w:rPr>
      </w:pPr>
      <w:r>
        <w:rPr>
          <w:rFonts w:ascii="Arial" w:eastAsia="Times New Roman" w:hAnsi="Arial" w:cs="Arial"/>
          <w:snapToGrid w:val="0"/>
          <w:color w:val="000000"/>
          <w:sz w:val="20"/>
          <w:szCs w:val="20"/>
          <w:lang w:eastAsia="pl-PL"/>
        </w:rPr>
        <w:t>Dane osobowe stanowiące zbiór danych udostępniane Wykonawcy w warunkach niniejszego paragrafu, określa się w następującym zakresie:</w:t>
      </w:r>
    </w:p>
    <w:p w14:paraId="1F238A39" w14:textId="77777777" w:rsidR="00314E01" w:rsidRDefault="00314E01" w:rsidP="00314E01">
      <w:pPr>
        <w:numPr>
          <w:ilvl w:val="2"/>
          <w:numId w:val="19"/>
        </w:numPr>
        <w:spacing w:after="0" w:line="23" w:lineRule="atLeast"/>
        <w:ind w:left="567" w:hanging="141"/>
        <w:jc w:val="both"/>
        <w:rPr>
          <w:rFonts w:ascii="Arial" w:eastAsia="Times New Roman" w:hAnsi="Arial" w:cs="Arial"/>
          <w:b/>
          <w:snapToGrid w:val="0"/>
          <w:color w:val="000000"/>
          <w:sz w:val="20"/>
          <w:szCs w:val="20"/>
          <w:lang w:eastAsia="pl-PL"/>
        </w:rPr>
      </w:pPr>
      <w:r>
        <w:rPr>
          <w:rFonts w:ascii="Arial" w:eastAsia="Times New Roman" w:hAnsi="Arial" w:cs="Arial"/>
          <w:snapToGrid w:val="0"/>
          <w:color w:val="000000"/>
          <w:sz w:val="20"/>
          <w:szCs w:val="20"/>
          <w:lang w:eastAsia="pl-PL"/>
        </w:rPr>
        <w:t>nazwisko;</w:t>
      </w:r>
    </w:p>
    <w:p w14:paraId="317A71B8" w14:textId="77777777" w:rsidR="00314E01" w:rsidRDefault="00314E01" w:rsidP="00314E01">
      <w:pPr>
        <w:numPr>
          <w:ilvl w:val="2"/>
          <w:numId w:val="19"/>
        </w:numPr>
        <w:tabs>
          <w:tab w:val="left" w:pos="360"/>
          <w:tab w:val="left" w:pos="426"/>
          <w:tab w:val="left" w:pos="567"/>
        </w:tabs>
        <w:spacing w:after="0" w:line="23" w:lineRule="atLeast"/>
        <w:ind w:left="360" w:firstLine="66"/>
        <w:jc w:val="both"/>
        <w:rPr>
          <w:rFonts w:ascii="Arial" w:eastAsia="Times New Roman" w:hAnsi="Arial" w:cs="Arial"/>
          <w:b/>
          <w:snapToGrid w:val="0"/>
          <w:color w:val="000000"/>
          <w:sz w:val="20"/>
          <w:szCs w:val="20"/>
          <w:lang w:eastAsia="pl-PL"/>
        </w:rPr>
      </w:pPr>
      <w:r>
        <w:rPr>
          <w:rFonts w:ascii="Arial" w:eastAsia="Times New Roman" w:hAnsi="Arial" w:cs="Arial"/>
          <w:snapToGrid w:val="0"/>
          <w:color w:val="000000"/>
          <w:sz w:val="20"/>
          <w:szCs w:val="20"/>
          <w:lang w:eastAsia="pl-PL"/>
        </w:rPr>
        <w:t xml:space="preserve">  imię;</w:t>
      </w:r>
    </w:p>
    <w:p w14:paraId="41695E7C" w14:textId="77777777" w:rsidR="00314E01" w:rsidRDefault="00314E01" w:rsidP="00314E01">
      <w:pPr>
        <w:numPr>
          <w:ilvl w:val="2"/>
          <w:numId w:val="19"/>
        </w:numPr>
        <w:tabs>
          <w:tab w:val="left" w:pos="360"/>
          <w:tab w:val="left" w:pos="426"/>
          <w:tab w:val="left" w:pos="567"/>
        </w:tabs>
        <w:spacing w:after="0" w:line="23" w:lineRule="atLeast"/>
        <w:ind w:left="360" w:firstLine="66"/>
        <w:jc w:val="both"/>
        <w:rPr>
          <w:rFonts w:ascii="Arial" w:eastAsia="Times New Roman" w:hAnsi="Arial" w:cs="Arial"/>
          <w:b/>
          <w:snapToGrid w:val="0"/>
          <w:color w:val="000000"/>
          <w:sz w:val="20"/>
          <w:szCs w:val="20"/>
          <w:lang w:eastAsia="pl-PL"/>
        </w:rPr>
      </w:pPr>
      <w:r>
        <w:rPr>
          <w:rFonts w:ascii="Arial" w:eastAsia="Times New Roman" w:hAnsi="Arial" w:cs="Arial"/>
          <w:snapToGrid w:val="0"/>
          <w:color w:val="000000"/>
          <w:sz w:val="20"/>
          <w:szCs w:val="20"/>
          <w:lang w:eastAsia="pl-PL"/>
        </w:rPr>
        <w:t xml:space="preserve">  adres zamieszkania;</w:t>
      </w:r>
    </w:p>
    <w:p w14:paraId="025A8F32" w14:textId="77777777" w:rsidR="00314E01" w:rsidRDefault="00314E01" w:rsidP="00314E01">
      <w:pPr>
        <w:tabs>
          <w:tab w:val="left" w:pos="360"/>
          <w:tab w:val="left" w:pos="426"/>
          <w:tab w:val="left" w:pos="567"/>
        </w:tabs>
        <w:spacing w:after="0" w:line="23" w:lineRule="atLeast"/>
        <w:ind w:left="426"/>
        <w:jc w:val="both"/>
        <w:rPr>
          <w:rFonts w:ascii="Arial" w:eastAsia="Times New Roman" w:hAnsi="Arial" w:cs="Arial"/>
          <w:b/>
          <w:snapToGrid w:val="0"/>
          <w:color w:val="000000"/>
          <w:sz w:val="20"/>
          <w:szCs w:val="20"/>
          <w:lang w:eastAsia="pl-PL"/>
        </w:rPr>
      </w:pPr>
    </w:p>
    <w:p w14:paraId="673423F7" w14:textId="77777777" w:rsidR="00314E01" w:rsidRDefault="00314E01" w:rsidP="00314E01">
      <w:pPr>
        <w:numPr>
          <w:ilvl w:val="1"/>
          <w:numId w:val="19"/>
        </w:numPr>
        <w:spacing w:after="0" w:line="252" w:lineRule="auto"/>
        <w:ind w:left="360"/>
        <w:contextualSpacing/>
        <w:jc w:val="both"/>
        <w:rPr>
          <w:rFonts w:ascii="Arial" w:eastAsia="Times New Roman" w:hAnsi="Arial" w:cs="Arial"/>
          <w:snapToGrid w:val="0"/>
          <w:color w:val="000000"/>
          <w:sz w:val="20"/>
          <w:szCs w:val="20"/>
          <w:lang w:eastAsia="pl-PL"/>
        </w:rPr>
      </w:pPr>
      <w:r>
        <w:rPr>
          <w:rFonts w:ascii="Arial" w:eastAsia="Times New Roman" w:hAnsi="Arial" w:cs="Arial"/>
          <w:snapToGrid w:val="0"/>
          <w:color w:val="000000"/>
          <w:sz w:val="20"/>
          <w:szCs w:val="20"/>
          <w:lang w:eastAsia="pl-PL"/>
        </w:rPr>
        <w:t>Wykonawca zgodnie z art. 41 ust. 6 Prawa pocztowego zobowiązany jest do zachowania należytej staranności w zakresie uzasadnionym względami technicznymi lub ekonomicznymi przy zabezpieczaniu urządzeń i obiektów wykorzystywanych przy świadczeniu usług pocztowych oraz zbiorów danych przed ujawnieniem tajemnicy pocztowej.</w:t>
      </w:r>
    </w:p>
    <w:p w14:paraId="56549A6A" w14:textId="77777777" w:rsidR="00314E01" w:rsidRDefault="00314E01" w:rsidP="00314E01">
      <w:pPr>
        <w:numPr>
          <w:ilvl w:val="1"/>
          <w:numId w:val="19"/>
        </w:numPr>
        <w:spacing w:after="0" w:line="252" w:lineRule="auto"/>
        <w:ind w:left="360"/>
        <w:contextualSpacing/>
        <w:jc w:val="both"/>
        <w:rPr>
          <w:rFonts w:ascii="Arial" w:eastAsia="Times New Roman" w:hAnsi="Arial" w:cs="Arial"/>
          <w:b/>
          <w:snapToGrid w:val="0"/>
          <w:color w:val="000000"/>
          <w:sz w:val="20"/>
          <w:szCs w:val="20"/>
          <w:lang w:eastAsia="pl-PL"/>
        </w:rPr>
      </w:pPr>
      <w:r>
        <w:rPr>
          <w:rFonts w:ascii="Arial" w:eastAsia="Times New Roman" w:hAnsi="Arial" w:cs="Arial"/>
          <w:snapToGrid w:val="0"/>
          <w:color w:val="000000"/>
          <w:sz w:val="20"/>
          <w:szCs w:val="20"/>
          <w:lang w:eastAsia="pl-PL"/>
        </w:rPr>
        <w:t>Wykonawca oraz zatrudnieni przez niego pracownicy zobowiązują się zachować w tajemnicy wszelkie informacje i wiadomości, w posiadanie których weszli w związku z realizacją niniejszej umowy.</w:t>
      </w:r>
    </w:p>
    <w:p w14:paraId="06B4C3A1" w14:textId="77777777" w:rsidR="00314E01" w:rsidRDefault="00314E01" w:rsidP="00314E01">
      <w:pPr>
        <w:spacing w:after="0" w:line="252" w:lineRule="auto"/>
        <w:ind w:left="360"/>
        <w:contextualSpacing/>
        <w:jc w:val="both"/>
        <w:rPr>
          <w:rFonts w:ascii="Arial" w:eastAsia="Times New Roman" w:hAnsi="Arial" w:cs="Arial"/>
          <w:b/>
          <w:snapToGrid w:val="0"/>
          <w:color w:val="000000"/>
          <w:sz w:val="20"/>
          <w:szCs w:val="20"/>
          <w:lang w:eastAsia="pl-PL"/>
        </w:rPr>
      </w:pPr>
    </w:p>
    <w:p w14:paraId="5FC1B946" w14:textId="4A6892E0" w:rsidR="00314E01" w:rsidRDefault="00314E01" w:rsidP="00314E01">
      <w:pPr>
        <w:spacing w:after="0" w:line="252" w:lineRule="auto"/>
        <w:ind w:left="360"/>
        <w:contextualSpacing/>
        <w:jc w:val="center"/>
        <w:rPr>
          <w:rFonts w:ascii="Arial" w:eastAsia="Times New Roman" w:hAnsi="Arial" w:cs="Arial"/>
          <w:b/>
          <w:snapToGrid w:val="0"/>
          <w:color w:val="000000"/>
          <w:sz w:val="20"/>
          <w:szCs w:val="20"/>
          <w:lang w:eastAsia="pl-PL"/>
        </w:rPr>
      </w:pPr>
      <w:r>
        <w:rPr>
          <w:rFonts w:ascii="Arial" w:eastAsia="Times New Roman" w:hAnsi="Arial" w:cs="Arial"/>
          <w:b/>
          <w:snapToGrid w:val="0"/>
          <w:color w:val="000000"/>
          <w:sz w:val="20"/>
          <w:szCs w:val="20"/>
          <w:lang w:eastAsia="pl-PL"/>
        </w:rPr>
        <w:t xml:space="preserve">§ </w:t>
      </w:r>
      <w:r w:rsidR="00173F93">
        <w:rPr>
          <w:rFonts w:ascii="Arial" w:eastAsia="Times New Roman" w:hAnsi="Arial" w:cs="Arial"/>
          <w:b/>
          <w:snapToGrid w:val="0"/>
          <w:color w:val="000000"/>
          <w:sz w:val="20"/>
          <w:szCs w:val="20"/>
          <w:lang w:eastAsia="pl-PL"/>
        </w:rPr>
        <w:t>10</w:t>
      </w:r>
      <w:r>
        <w:rPr>
          <w:rFonts w:ascii="Arial" w:eastAsia="Times New Roman" w:hAnsi="Arial" w:cs="Arial"/>
          <w:b/>
          <w:snapToGrid w:val="0"/>
          <w:color w:val="000000"/>
          <w:sz w:val="20"/>
          <w:szCs w:val="20"/>
          <w:lang w:eastAsia="pl-PL"/>
        </w:rPr>
        <w:t>.</w:t>
      </w:r>
    </w:p>
    <w:p w14:paraId="25ED9EB4" w14:textId="77777777" w:rsidR="00314E01" w:rsidRDefault="00314E01" w:rsidP="00314E01">
      <w:pPr>
        <w:spacing w:after="0" w:line="23" w:lineRule="atLeast"/>
        <w:jc w:val="center"/>
        <w:rPr>
          <w:rFonts w:ascii="Arial" w:eastAsia="Times New Roman" w:hAnsi="Arial" w:cs="Arial"/>
          <w:b/>
          <w:snapToGrid w:val="0"/>
          <w:sz w:val="20"/>
          <w:szCs w:val="20"/>
          <w:lang w:eastAsia="pl-PL"/>
        </w:rPr>
      </w:pPr>
    </w:p>
    <w:p w14:paraId="27EE24ED" w14:textId="77777777" w:rsidR="00314E01" w:rsidRDefault="00314E01" w:rsidP="00314E01">
      <w:pPr>
        <w:numPr>
          <w:ilvl w:val="1"/>
          <w:numId w:val="4"/>
        </w:numPr>
        <w:tabs>
          <w:tab w:val="num" w:pos="426"/>
        </w:tabs>
        <w:spacing w:after="0" w:line="23" w:lineRule="atLeast"/>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Wszelkie spory powstałe na tle stosowania umowy będą rozstrzygane przez sąd właściwy dla siedziby Zamawiającego.</w:t>
      </w:r>
    </w:p>
    <w:p w14:paraId="760B6126" w14:textId="77777777" w:rsidR="00314E01" w:rsidRDefault="00314E01" w:rsidP="00314E01">
      <w:pPr>
        <w:numPr>
          <w:ilvl w:val="1"/>
          <w:numId w:val="4"/>
        </w:numPr>
        <w:spacing w:after="0" w:line="252" w:lineRule="auto"/>
        <w:ind w:left="360"/>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Wykonawca nie może bez uprzedniej pisemnej zgody Zamawiającego przenieść na inne podmioty praw lub obowiązków wynikających z niniejszej umowy.</w:t>
      </w:r>
    </w:p>
    <w:p w14:paraId="2D9AF2D4" w14:textId="77777777" w:rsidR="00314E01" w:rsidRDefault="00314E01" w:rsidP="00314E01">
      <w:pPr>
        <w:numPr>
          <w:ilvl w:val="1"/>
          <w:numId w:val="4"/>
        </w:numPr>
        <w:tabs>
          <w:tab w:val="num" w:pos="426"/>
        </w:tabs>
        <w:spacing w:after="0" w:line="23" w:lineRule="atLeast"/>
        <w:ind w:left="360"/>
        <w:jc w:val="both"/>
        <w:rPr>
          <w:rFonts w:ascii="Arial" w:eastAsia="Times New Roman" w:hAnsi="Arial" w:cs="Arial"/>
          <w:sz w:val="20"/>
          <w:szCs w:val="20"/>
          <w:lang w:eastAsia="pl-PL"/>
        </w:rPr>
      </w:pPr>
      <w:r>
        <w:rPr>
          <w:rFonts w:ascii="Arial" w:eastAsia="Times New Roman" w:hAnsi="Arial" w:cs="Arial"/>
          <w:sz w:val="20"/>
          <w:szCs w:val="20"/>
          <w:lang w:eastAsia="pl-PL"/>
        </w:rPr>
        <w:t>W sprawach nieunormowanych niniejszą umową mają zastosowanie przepisy kodeksu cywilnego, ustawy Prawo pocztowe oraz ustawy Prawo zamówień publicznych.</w:t>
      </w:r>
    </w:p>
    <w:p w14:paraId="2C628AF4" w14:textId="77777777" w:rsidR="00314E01" w:rsidRDefault="00314E01" w:rsidP="00314E01">
      <w:pPr>
        <w:numPr>
          <w:ilvl w:val="0"/>
          <w:numId w:val="4"/>
        </w:numPr>
        <w:spacing w:after="0" w:line="240" w:lineRule="auto"/>
        <w:ind w:left="426" w:hanging="426"/>
        <w:jc w:val="both"/>
        <w:rPr>
          <w:rFonts w:ascii="Arial" w:eastAsia="Calibri" w:hAnsi="Arial" w:cs="Arial"/>
          <w:sz w:val="20"/>
          <w:szCs w:val="20"/>
          <w:lang w:eastAsia="pl-PL"/>
        </w:rPr>
      </w:pPr>
      <w:r>
        <w:rPr>
          <w:rFonts w:ascii="Arial" w:eastAsia="Times New Roman" w:hAnsi="Arial" w:cs="Arial"/>
          <w:sz w:val="20"/>
          <w:szCs w:val="20"/>
          <w:lang w:eastAsia="pl-PL"/>
        </w:rPr>
        <w:t xml:space="preserve">Wszelkie zmiany niniejszej umowy wymagają formy pisemnej pod rygorem nieważności. </w:t>
      </w:r>
    </w:p>
    <w:p w14:paraId="5B79879C" w14:textId="77777777" w:rsidR="00314E01" w:rsidRDefault="00314E01" w:rsidP="00314E01">
      <w:pPr>
        <w:numPr>
          <w:ilvl w:val="0"/>
          <w:numId w:val="4"/>
        </w:numPr>
        <w:spacing w:after="0" w:line="240" w:lineRule="auto"/>
        <w:ind w:left="426" w:hanging="426"/>
        <w:jc w:val="both"/>
        <w:rPr>
          <w:rFonts w:ascii="Arial" w:eastAsia="Calibri" w:hAnsi="Arial" w:cs="Arial"/>
          <w:sz w:val="20"/>
          <w:szCs w:val="20"/>
          <w:lang w:eastAsia="pl-PL"/>
        </w:rPr>
      </w:pPr>
      <w:r>
        <w:rPr>
          <w:rFonts w:ascii="Arial" w:eastAsia="Times New Roman" w:hAnsi="Arial" w:cs="Arial"/>
          <w:sz w:val="20"/>
          <w:szCs w:val="20"/>
          <w:lang w:eastAsia="pl-PL"/>
        </w:rPr>
        <w:t>Umowa została sporządzona w dwóch jednobrzmiących egzemplarzach, po jednym dla Zamawiającego i Wykonawcy.</w:t>
      </w:r>
      <w:r>
        <w:rPr>
          <w:rFonts w:ascii="Arial" w:eastAsia="Calibri" w:hAnsi="Arial" w:cs="Arial"/>
          <w:sz w:val="20"/>
          <w:szCs w:val="20"/>
          <w:lang w:eastAsia="pl-PL"/>
        </w:rPr>
        <w:t xml:space="preserve"> </w:t>
      </w:r>
    </w:p>
    <w:p w14:paraId="605444C3" w14:textId="77777777" w:rsidR="00314E01" w:rsidRDefault="00314E01" w:rsidP="00314E01">
      <w:pPr>
        <w:numPr>
          <w:ilvl w:val="0"/>
          <w:numId w:val="4"/>
        </w:numPr>
        <w:spacing w:after="0" w:line="240" w:lineRule="auto"/>
        <w:ind w:left="426" w:hanging="426"/>
        <w:jc w:val="both"/>
        <w:rPr>
          <w:rFonts w:ascii="Arial" w:eastAsia="Calibri" w:hAnsi="Arial" w:cs="Arial"/>
          <w:sz w:val="20"/>
          <w:szCs w:val="20"/>
          <w:lang w:eastAsia="pl-PL"/>
        </w:rPr>
      </w:pPr>
      <w:r>
        <w:rPr>
          <w:rFonts w:ascii="Arial" w:eastAsia="Calibri" w:hAnsi="Arial" w:cs="Arial"/>
          <w:sz w:val="20"/>
          <w:szCs w:val="20"/>
          <w:lang w:eastAsia="pl-PL"/>
        </w:rPr>
        <w:t>Nadzór nad realizacją niniejszej umowy sprawują osoby:</w:t>
      </w:r>
    </w:p>
    <w:p w14:paraId="1BDEC58F" w14:textId="77777777" w:rsidR="00314E01" w:rsidRDefault="00314E01" w:rsidP="00314E01">
      <w:pPr>
        <w:spacing w:after="0" w:line="240" w:lineRule="auto"/>
        <w:ind w:left="426"/>
        <w:jc w:val="both"/>
        <w:rPr>
          <w:rFonts w:ascii="Arial" w:eastAsia="Calibri" w:hAnsi="Arial" w:cs="Arial"/>
          <w:color w:val="FF0000"/>
          <w:sz w:val="20"/>
          <w:szCs w:val="20"/>
          <w:lang w:eastAsia="pl-PL"/>
        </w:rPr>
      </w:pPr>
    </w:p>
    <w:p w14:paraId="4C4DB4D2" w14:textId="77777777" w:rsidR="00314E01" w:rsidRDefault="00314E01" w:rsidP="00314E01">
      <w:pPr>
        <w:pStyle w:val="Akapitzlist"/>
        <w:numPr>
          <w:ilvl w:val="2"/>
          <w:numId w:val="19"/>
        </w:numPr>
        <w:spacing w:after="0" w:line="240" w:lineRule="auto"/>
        <w:ind w:left="851"/>
        <w:rPr>
          <w:rFonts w:ascii="Arial" w:eastAsia="Calibri" w:hAnsi="Arial" w:cs="Arial"/>
          <w:color w:val="FF0000"/>
          <w:sz w:val="20"/>
          <w:szCs w:val="20"/>
          <w:lang w:eastAsia="pl-PL"/>
        </w:rPr>
      </w:pPr>
      <w:r>
        <w:rPr>
          <w:rFonts w:ascii="Arial" w:eastAsia="Calibri" w:hAnsi="Arial" w:cs="Arial"/>
          <w:sz w:val="20"/>
          <w:szCs w:val="20"/>
          <w:lang w:eastAsia="pl-PL"/>
        </w:rPr>
        <w:t xml:space="preserve">Ze strony Wykonawcy: ……………………………………….. , </w:t>
      </w:r>
      <w:r>
        <w:rPr>
          <w:rFonts w:ascii="Arial" w:eastAsia="Calibri" w:hAnsi="Arial" w:cs="Arial"/>
          <w:sz w:val="20"/>
          <w:szCs w:val="20"/>
          <w:lang w:eastAsia="pl-PL"/>
        </w:rPr>
        <w:br/>
      </w:r>
    </w:p>
    <w:p w14:paraId="5C1ECD21" w14:textId="77777777" w:rsidR="00314E01" w:rsidRDefault="00314E01" w:rsidP="00314E01">
      <w:pPr>
        <w:pStyle w:val="Akapitzlist"/>
        <w:numPr>
          <w:ilvl w:val="2"/>
          <w:numId w:val="19"/>
        </w:numPr>
        <w:spacing w:after="0" w:line="240" w:lineRule="auto"/>
        <w:ind w:left="851"/>
        <w:rPr>
          <w:rFonts w:ascii="Arial" w:eastAsia="Calibri" w:hAnsi="Arial" w:cs="Arial"/>
          <w:color w:val="FF0000"/>
          <w:sz w:val="20"/>
          <w:szCs w:val="20"/>
          <w:lang w:eastAsia="pl-PL"/>
        </w:rPr>
      </w:pPr>
      <w:r>
        <w:rPr>
          <w:rFonts w:ascii="Arial" w:eastAsia="Calibri" w:hAnsi="Arial" w:cs="Arial"/>
          <w:sz w:val="20"/>
          <w:szCs w:val="20"/>
          <w:lang w:eastAsia="pl-PL"/>
        </w:rPr>
        <w:t xml:space="preserve">Ze strony Zamawiającego: ……………………………………, </w:t>
      </w:r>
      <w:r>
        <w:rPr>
          <w:rFonts w:ascii="Arial" w:eastAsia="Calibri" w:hAnsi="Arial" w:cs="Arial"/>
          <w:sz w:val="20"/>
          <w:szCs w:val="20"/>
          <w:lang w:eastAsia="pl-PL"/>
        </w:rPr>
        <w:br/>
      </w:r>
    </w:p>
    <w:p w14:paraId="24B059F6" w14:textId="77777777" w:rsidR="00314E01" w:rsidRDefault="00314E01" w:rsidP="00314E01">
      <w:pPr>
        <w:spacing w:after="0" w:line="240" w:lineRule="auto"/>
        <w:rPr>
          <w:rFonts w:ascii="Arial" w:eastAsia="Calibri" w:hAnsi="Arial" w:cs="Arial"/>
          <w:color w:val="FF0000"/>
          <w:sz w:val="20"/>
          <w:szCs w:val="20"/>
          <w:lang w:eastAsia="pl-PL"/>
        </w:rPr>
      </w:pPr>
    </w:p>
    <w:p w14:paraId="1C77E638" w14:textId="77777777" w:rsidR="00314E01" w:rsidRDefault="00314E01" w:rsidP="00314E01">
      <w:pPr>
        <w:spacing w:after="0" w:line="240" w:lineRule="auto"/>
        <w:rPr>
          <w:rFonts w:ascii="Arial" w:eastAsia="Calibri" w:hAnsi="Arial" w:cs="Arial"/>
          <w:color w:val="FF0000"/>
          <w:sz w:val="20"/>
          <w:szCs w:val="20"/>
          <w:lang w:eastAsia="pl-PL"/>
        </w:rPr>
      </w:pPr>
    </w:p>
    <w:p w14:paraId="3EC7C07F" w14:textId="77777777" w:rsidR="00314E01" w:rsidRDefault="00314E01" w:rsidP="00314E01">
      <w:pPr>
        <w:spacing w:after="0" w:line="240" w:lineRule="auto"/>
        <w:rPr>
          <w:rFonts w:ascii="Arial" w:eastAsia="Calibri" w:hAnsi="Arial" w:cs="Arial"/>
          <w:b/>
          <w:bCs/>
          <w:sz w:val="20"/>
          <w:szCs w:val="20"/>
          <w:lang w:eastAsia="pl-PL"/>
        </w:rPr>
      </w:pPr>
      <w:r>
        <w:rPr>
          <w:rFonts w:ascii="Arial" w:eastAsia="Calibri" w:hAnsi="Arial" w:cs="Arial"/>
          <w:b/>
          <w:bCs/>
          <w:color w:val="FF0000"/>
          <w:sz w:val="20"/>
          <w:szCs w:val="20"/>
          <w:lang w:eastAsia="pl-PL"/>
        </w:rPr>
        <w:t xml:space="preserve">     </w:t>
      </w:r>
      <w:r>
        <w:rPr>
          <w:rFonts w:ascii="Arial" w:eastAsia="Calibri" w:hAnsi="Arial" w:cs="Arial"/>
          <w:b/>
          <w:bCs/>
          <w:sz w:val="20"/>
          <w:szCs w:val="20"/>
          <w:lang w:eastAsia="pl-PL"/>
        </w:rPr>
        <w:t xml:space="preserve">  WYKONAWCA</w:t>
      </w:r>
      <w:r>
        <w:rPr>
          <w:rFonts w:ascii="Arial" w:eastAsia="Calibri" w:hAnsi="Arial" w:cs="Arial"/>
          <w:b/>
          <w:bCs/>
          <w:sz w:val="20"/>
          <w:szCs w:val="20"/>
          <w:lang w:eastAsia="pl-PL"/>
        </w:rPr>
        <w:tab/>
      </w:r>
      <w:r>
        <w:rPr>
          <w:rFonts w:ascii="Arial" w:eastAsia="Calibri" w:hAnsi="Arial" w:cs="Arial"/>
          <w:b/>
          <w:bCs/>
          <w:sz w:val="20"/>
          <w:szCs w:val="20"/>
          <w:lang w:eastAsia="pl-PL"/>
        </w:rPr>
        <w:tab/>
      </w:r>
      <w:r>
        <w:rPr>
          <w:rFonts w:ascii="Arial" w:eastAsia="Calibri" w:hAnsi="Arial" w:cs="Arial"/>
          <w:b/>
          <w:bCs/>
          <w:sz w:val="20"/>
          <w:szCs w:val="20"/>
          <w:lang w:eastAsia="pl-PL"/>
        </w:rPr>
        <w:tab/>
      </w:r>
      <w:r>
        <w:rPr>
          <w:rFonts w:ascii="Arial" w:eastAsia="Calibri" w:hAnsi="Arial" w:cs="Arial"/>
          <w:b/>
          <w:bCs/>
          <w:sz w:val="20"/>
          <w:szCs w:val="20"/>
          <w:lang w:eastAsia="pl-PL"/>
        </w:rPr>
        <w:tab/>
      </w:r>
      <w:r>
        <w:rPr>
          <w:rFonts w:ascii="Arial" w:eastAsia="Calibri" w:hAnsi="Arial" w:cs="Arial"/>
          <w:b/>
          <w:bCs/>
          <w:sz w:val="20"/>
          <w:szCs w:val="20"/>
          <w:lang w:eastAsia="pl-PL"/>
        </w:rPr>
        <w:tab/>
      </w:r>
      <w:r>
        <w:rPr>
          <w:rFonts w:ascii="Arial" w:eastAsia="Calibri" w:hAnsi="Arial" w:cs="Arial"/>
          <w:b/>
          <w:bCs/>
          <w:sz w:val="20"/>
          <w:szCs w:val="20"/>
          <w:lang w:eastAsia="pl-PL"/>
        </w:rPr>
        <w:tab/>
      </w:r>
      <w:r>
        <w:rPr>
          <w:rFonts w:ascii="Arial" w:eastAsia="Calibri" w:hAnsi="Arial" w:cs="Arial"/>
          <w:b/>
          <w:bCs/>
          <w:sz w:val="20"/>
          <w:szCs w:val="20"/>
          <w:lang w:eastAsia="pl-PL"/>
        </w:rPr>
        <w:tab/>
        <w:t>ZAMAWIAJĄCY</w:t>
      </w:r>
    </w:p>
    <w:p w14:paraId="10308CED" w14:textId="77777777" w:rsidR="00314E01" w:rsidRDefault="00314E01" w:rsidP="00314E01">
      <w:pPr>
        <w:spacing w:after="0" w:line="240" w:lineRule="auto"/>
        <w:rPr>
          <w:rFonts w:ascii="Arial" w:eastAsia="Calibri" w:hAnsi="Arial" w:cs="Arial"/>
          <w:b/>
          <w:bCs/>
          <w:sz w:val="20"/>
          <w:szCs w:val="20"/>
          <w:lang w:eastAsia="pl-PL"/>
        </w:rPr>
      </w:pPr>
    </w:p>
    <w:p w14:paraId="319B09D5" w14:textId="77777777" w:rsidR="00314E01" w:rsidRDefault="00314E01" w:rsidP="00314E01">
      <w:pPr>
        <w:spacing w:after="0" w:line="240" w:lineRule="auto"/>
        <w:rPr>
          <w:rFonts w:ascii="Arial" w:eastAsia="Calibri" w:hAnsi="Arial" w:cs="Arial"/>
          <w:b/>
          <w:bCs/>
          <w:sz w:val="20"/>
          <w:szCs w:val="20"/>
          <w:lang w:eastAsia="pl-PL"/>
        </w:rPr>
      </w:pPr>
    </w:p>
    <w:p w14:paraId="23D510E3" w14:textId="77777777" w:rsidR="00314E01" w:rsidRDefault="00314E01" w:rsidP="00314E01">
      <w:pPr>
        <w:spacing w:after="0" w:line="240" w:lineRule="auto"/>
        <w:rPr>
          <w:rFonts w:ascii="Arial" w:eastAsia="Calibri" w:hAnsi="Arial" w:cs="Arial"/>
          <w:b/>
          <w:bCs/>
          <w:sz w:val="20"/>
          <w:szCs w:val="20"/>
          <w:lang w:eastAsia="pl-PL"/>
        </w:rPr>
      </w:pPr>
    </w:p>
    <w:p w14:paraId="3FF5AC82" w14:textId="77777777" w:rsidR="00314E01" w:rsidRDefault="00314E01" w:rsidP="00314E01">
      <w:pPr>
        <w:spacing w:after="0" w:line="240" w:lineRule="auto"/>
        <w:rPr>
          <w:rFonts w:ascii="Arial" w:hAnsi="Arial" w:cs="Arial"/>
          <w:sz w:val="20"/>
          <w:szCs w:val="20"/>
        </w:rPr>
      </w:pPr>
      <w:r>
        <w:rPr>
          <w:rFonts w:ascii="Arial" w:eastAsia="Calibri" w:hAnsi="Arial" w:cs="Arial"/>
          <w:b/>
          <w:bCs/>
          <w:sz w:val="20"/>
          <w:szCs w:val="20"/>
          <w:lang w:eastAsia="pl-PL"/>
        </w:rPr>
        <w:t>……………………………….</w:t>
      </w:r>
      <w:r>
        <w:rPr>
          <w:rFonts w:ascii="Arial" w:eastAsia="Calibri" w:hAnsi="Arial" w:cs="Arial"/>
          <w:b/>
          <w:bCs/>
          <w:sz w:val="20"/>
          <w:szCs w:val="20"/>
          <w:lang w:eastAsia="pl-PL"/>
        </w:rPr>
        <w:tab/>
      </w:r>
      <w:r>
        <w:rPr>
          <w:rFonts w:ascii="Arial" w:eastAsia="Calibri" w:hAnsi="Arial" w:cs="Arial"/>
          <w:b/>
          <w:bCs/>
          <w:sz w:val="20"/>
          <w:szCs w:val="20"/>
          <w:lang w:eastAsia="pl-PL"/>
        </w:rPr>
        <w:tab/>
      </w:r>
      <w:r>
        <w:rPr>
          <w:rFonts w:ascii="Arial" w:eastAsia="Calibri" w:hAnsi="Arial" w:cs="Arial"/>
          <w:b/>
          <w:bCs/>
          <w:sz w:val="20"/>
          <w:szCs w:val="20"/>
          <w:lang w:eastAsia="pl-PL"/>
        </w:rPr>
        <w:tab/>
      </w:r>
      <w:r>
        <w:rPr>
          <w:rFonts w:ascii="Arial" w:eastAsia="Calibri" w:hAnsi="Arial" w:cs="Arial"/>
          <w:b/>
          <w:bCs/>
          <w:sz w:val="20"/>
          <w:szCs w:val="20"/>
          <w:lang w:eastAsia="pl-PL"/>
        </w:rPr>
        <w:tab/>
      </w:r>
      <w:r>
        <w:rPr>
          <w:rFonts w:ascii="Arial" w:eastAsia="Calibri" w:hAnsi="Arial" w:cs="Arial"/>
          <w:b/>
          <w:bCs/>
          <w:sz w:val="20"/>
          <w:szCs w:val="20"/>
          <w:lang w:eastAsia="pl-PL"/>
        </w:rPr>
        <w:tab/>
        <w:t xml:space="preserve">    ………………………………….</w:t>
      </w:r>
    </w:p>
    <w:p w14:paraId="4EE7BB1C" w14:textId="77777777" w:rsidR="00314E01" w:rsidRDefault="00314E01" w:rsidP="00314E01">
      <w:pPr>
        <w:rPr>
          <w:rFonts w:ascii="Arial" w:hAnsi="Arial" w:cs="Arial"/>
          <w:sz w:val="20"/>
          <w:szCs w:val="20"/>
        </w:rPr>
      </w:pPr>
    </w:p>
    <w:p w14:paraId="2B0210BE" w14:textId="77777777" w:rsidR="00314E01" w:rsidRDefault="00314E01" w:rsidP="00314E01"/>
    <w:p w14:paraId="09490E43" w14:textId="77777777" w:rsidR="00314E01" w:rsidRDefault="00314E01" w:rsidP="00314E01">
      <w:pPr>
        <w:widowControl w:val="0"/>
        <w:spacing w:after="0" w:line="23" w:lineRule="atLeast"/>
        <w:jc w:val="center"/>
      </w:pPr>
    </w:p>
    <w:p w14:paraId="0999AC75" w14:textId="77777777" w:rsidR="006E6E78" w:rsidRDefault="006E6E78"/>
    <w:sectPr w:rsidR="006E6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B84"/>
    <w:multiLevelType w:val="hybridMultilevel"/>
    <w:tmpl w:val="957C1CC2"/>
    <w:lvl w:ilvl="0" w:tplc="204C6888">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5923B1D"/>
    <w:multiLevelType w:val="hybridMultilevel"/>
    <w:tmpl w:val="3632807E"/>
    <w:lvl w:ilvl="0" w:tplc="04150001">
      <w:numFmt w:val="decimal"/>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6EA33B7"/>
    <w:multiLevelType w:val="hybridMultilevel"/>
    <w:tmpl w:val="103407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96735F7"/>
    <w:multiLevelType w:val="hybridMultilevel"/>
    <w:tmpl w:val="21E0CF28"/>
    <w:lvl w:ilvl="0" w:tplc="9684F17E">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 w15:restartNumberingAfterBreak="0">
    <w:nsid w:val="1B607157"/>
    <w:multiLevelType w:val="hybridMultilevel"/>
    <w:tmpl w:val="DC9E4E84"/>
    <w:lvl w:ilvl="0" w:tplc="76D448B8">
      <w:start w:val="2"/>
      <w:numFmt w:val="decimal"/>
      <w:lvlText w:val="%1."/>
      <w:lvlJc w:val="left"/>
      <w:pPr>
        <w:tabs>
          <w:tab w:val="num" w:pos="1440"/>
        </w:tabs>
        <w:ind w:left="144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5A7117"/>
    <w:multiLevelType w:val="hybridMultilevel"/>
    <w:tmpl w:val="3128185C"/>
    <w:lvl w:ilvl="0" w:tplc="7BD4F2E0">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15:restartNumberingAfterBreak="0">
    <w:nsid w:val="1EEC7DE6"/>
    <w:multiLevelType w:val="hybridMultilevel"/>
    <w:tmpl w:val="1CFA12B6"/>
    <w:lvl w:ilvl="0" w:tplc="B7304F70">
      <w:start w:val="1"/>
      <w:numFmt w:val="decimal"/>
      <w:lvlText w:val="%1)"/>
      <w:lvlJc w:val="left"/>
      <w:pPr>
        <w:ind w:left="1004" w:hanging="360"/>
      </w:pPr>
      <w:rPr>
        <w:rFonts w:ascii="Arial" w:eastAsia="Calibri" w:hAnsi="Arial" w:cs="Arial"/>
        <w:b w:val="0"/>
      </w:rPr>
    </w:lvl>
    <w:lvl w:ilvl="1" w:tplc="FE64EC96">
      <w:start w:val="1"/>
      <w:numFmt w:val="decimal"/>
      <w:lvlText w:val="%2."/>
      <w:lvlJc w:val="left"/>
      <w:pPr>
        <w:ind w:left="1724" w:hanging="360"/>
      </w:pPr>
      <w:rPr>
        <w:rFonts w:ascii="Arial" w:eastAsia="Times New Roman" w:hAnsi="Arial" w:cs="Arial"/>
        <w:b w:val="0"/>
      </w:rPr>
    </w:lvl>
    <w:lvl w:ilvl="2" w:tplc="1C228874">
      <w:start w:val="1"/>
      <w:numFmt w:val="decimal"/>
      <w:lvlText w:val="%3)"/>
      <w:lvlJc w:val="right"/>
      <w:pPr>
        <w:ind w:left="2444" w:hanging="180"/>
      </w:pPr>
      <w:rPr>
        <w:rFonts w:ascii="Arial" w:eastAsia="Times New Roman" w:hAnsi="Arial" w:cs="Arial"/>
        <w:b w:val="0"/>
        <w:color w:val="auto"/>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2B756C5B"/>
    <w:multiLevelType w:val="hybridMultilevel"/>
    <w:tmpl w:val="AF7EE9D8"/>
    <w:lvl w:ilvl="0" w:tplc="0652D302">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B318C0"/>
    <w:multiLevelType w:val="hybridMultilevel"/>
    <w:tmpl w:val="F24CDB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63F5769"/>
    <w:multiLevelType w:val="hybridMultilevel"/>
    <w:tmpl w:val="4A3C457E"/>
    <w:lvl w:ilvl="0" w:tplc="7C2AFE90">
      <w:start w:val="1"/>
      <w:numFmt w:val="decimal"/>
      <w:lvlText w:val="%1."/>
      <w:lvlJc w:val="left"/>
      <w:pPr>
        <w:ind w:left="720" w:hanging="360"/>
      </w:pPr>
      <w:rPr>
        <w:rFonts w:ascii="Arial" w:hAnsi="Arial" w:cs="Arial"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7BB4232"/>
    <w:multiLevelType w:val="hybridMultilevel"/>
    <w:tmpl w:val="868AE010"/>
    <w:lvl w:ilvl="0" w:tplc="9E86FD5C">
      <w:start w:val="5"/>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9203010"/>
    <w:multiLevelType w:val="hybridMultilevel"/>
    <w:tmpl w:val="9DF6898E"/>
    <w:lvl w:ilvl="0" w:tplc="E1FE524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39F53A3"/>
    <w:multiLevelType w:val="hybridMultilevel"/>
    <w:tmpl w:val="CBBC7414"/>
    <w:lvl w:ilvl="0" w:tplc="367A2FDA">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54BE39A5"/>
    <w:multiLevelType w:val="hybridMultilevel"/>
    <w:tmpl w:val="80D00E9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5D4616C5"/>
    <w:multiLevelType w:val="hybridMultilevel"/>
    <w:tmpl w:val="60C00E8C"/>
    <w:lvl w:ilvl="0" w:tplc="B184B5B0">
      <w:start w:val="2"/>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3A04530"/>
    <w:multiLevelType w:val="hybridMultilevel"/>
    <w:tmpl w:val="57B645CA"/>
    <w:lvl w:ilvl="0" w:tplc="D792933A">
      <w:start w:val="1"/>
      <w:numFmt w:val="lowerLetter"/>
      <w:lvlText w:val="%1)"/>
      <w:lvlJc w:val="left"/>
      <w:pPr>
        <w:ind w:left="1494" w:hanging="360"/>
      </w:pPr>
      <w:rPr>
        <w:b w:val="0"/>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6" w15:restartNumberingAfterBreak="0">
    <w:nsid w:val="7310732B"/>
    <w:multiLevelType w:val="hybridMultilevel"/>
    <w:tmpl w:val="24A2B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9922818"/>
    <w:multiLevelType w:val="hybridMultilevel"/>
    <w:tmpl w:val="650E40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B276007"/>
    <w:multiLevelType w:val="hybridMultilevel"/>
    <w:tmpl w:val="83000D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D271751"/>
    <w:multiLevelType w:val="hybridMultilevel"/>
    <w:tmpl w:val="9E5806C2"/>
    <w:lvl w:ilvl="0" w:tplc="44FA847E">
      <w:start w:val="12"/>
      <w:numFmt w:val="decimal"/>
      <w:lvlText w:val="%1."/>
      <w:lvlJc w:val="left"/>
      <w:pPr>
        <w:ind w:left="1069" w:hanging="360"/>
      </w:pPr>
    </w:lvl>
    <w:lvl w:ilvl="1" w:tplc="7D92EBD2">
      <w:start w:val="1"/>
      <w:numFmt w:val="decimal"/>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16cid:durableId="18699023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3846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652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965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0326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1736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2689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00508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0952027">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90565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483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3937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4080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227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4168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98874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9268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5911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3466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2995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Murzyn">
    <w15:presenceInfo w15:providerId="AD" w15:userId="S-1-5-21-2280328026-2976149025-444553826-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4D5A4C4-BB18-43B4-8834-8F012446AE76}"/>
  </w:docVars>
  <w:rsids>
    <w:rsidRoot w:val="00314E01"/>
    <w:rsid w:val="00034183"/>
    <w:rsid w:val="00041F95"/>
    <w:rsid w:val="00082E38"/>
    <w:rsid w:val="00121694"/>
    <w:rsid w:val="00173F93"/>
    <w:rsid w:val="002146B2"/>
    <w:rsid w:val="002512A3"/>
    <w:rsid w:val="00280C40"/>
    <w:rsid w:val="00313D19"/>
    <w:rsid w:val="00314E01"/>
    <w:rsid w:val="0033593F"/>
    <w:rsid w:val="00490D15"/>
    <w:rsid w:val="00557398"/>
    <w:rsid w:val="0059495C"/>
    <w:rsid w:val="006E6E78"/>
    <w:rsid w:val="006F2386"/>
    <w:rsid w:val="00973774"/>
    <w:rsid w:val="00CB56F0"/>
    <w:rsid w:val="00E35F5F"/>
    <w:rsid w:val="00E40113"/>
    <w:rsid w:val="00E57FCD"/>
    <w:rsid w:val="00F01ABE"/>
    <w:rsid w:val="00F44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7B58"/>
  <w15:chartTrackingRefBased/>
  <w15:docId w15:val="{F319FA65-4FAE-4F49-A655-7B2552DA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4E01"/>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Kolorowa lista — akcent 11 Znak,CW_Lista Znak,L1 Znak,List Paragraph Znak,2 heading Znak,A_wyliczenie Znak,K-P_odwolanie Znak,Akapit z listą5 Znak,maz_wyliczenie Znak,opis dzialania Znak"/>
    <w:link w:val="Akapitzlist"/>
    <w:uiPriority w:val="34"/>
    <w:qFormat/>
    <w:locked/>
    <w:rsid w:val="00314E01"/>
  </w:style>
  <w:style w:type="paragraph" w:styleId="Akapitzlist">
    <w:name w:val="List Paragraph"/>
    <w:aliases w:val="Numerowanie,Akapit z listą BS,Kolorowa lista — akcent 11,CW_Lista,L1,List Paragraph,2 heading,A_wyliczenie,K-P_odwolanie,Akapit z listą5,maz_wyliczenie,opis dzialania,normalny tekst,Podsis rysunku,Normalny PDST,lp1,Preambuła,HŁ_Bullet1"/>
    <w:basedOn w:val="Normalny"/>
    <w:link w:val="AkapitzlistZnak"/>
    <w:uiPriority w:val="34"/>
    <w:qFormat/>
    <w:rsid w:val="00314E01"/>
    <w:pPr>
      <w:spacing w:line="252" w:lineRule="auto"/>
      <w:ind w:left="720"/>
      <w:contextualSpacing/>
    </w:pPr>
    <w:rPr>
      <w:kern w:val="2"/>
      <w14:ligatures w14:val="standardContextual"/>
    </w:rPr>
  </w:style>
  <w:style w:type="paragraph" w:customStyle="1" w:styleId="Default">
    <w:name w:val="Default"/>
    <w:rsid w:val="00314E01"/>
    <w:pPr>
      <w:autoSpaceDE w:val="0"/>
      <w:autoSpaceDN w:val="0"/>
      <w:adjustRightInd w:val="0"/>
      <w:spacing w:before="100" w:after="200" w:line="276" w:lineRule="auto"/>
    </w:pPr>
    <w:rPr>
      <w:rFonts w:ascii="Calibri" w:eastAsia="Times New Roman" w:hAnsi="Calibri" w:cs="Times New Roman"/>
      <w:color w:val="000000"/>
      <w:kern w:val="0"/>
      <w:sz w:val="24"/>
      <w:szCs w:val="24"/>
      <w:lang w:eastAsia="pl-PL"/>
      <w14:ligatures w14:val="none"/>
    </w:rPr>
  </w:style>
  <w:style w:type="character" w:styleId="Odwoaniedokomentarza">
    <w:name w:val="annotation reference"/>
    <w:basedOn w:val="Domylnaczcionkaakapitu"/>
    <w:uiPriority w:val="99"/>
    <w:semiHidden/>
    <w:unhideWhenUsed/>
    <w:rsid w:val="00E57FCD"/>
    <w:rPr>
      <w:sz w:val="16"/>
      <w:szCs w:val="16"/>
    </w:rPr>
  </w:style>
  <w:style w:type="paragraph" w:styleId="Tekstkomentarza">
    <w:name w:val="annotation text"/>
    <w:basedOn w:val="Normalny"/>
    <w:link w:val="TekstkomentarzaZnak"/>
    <w:uiPriority w:val="99"/>
    <w:semiHidden/>
    <w:unhideWhenUsed/>
    <w:rsid w:val="00E57F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FCD"/>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E57FCD"/>
    <w:rPr>
      <w:b/>
      <w:bCs/>
    </w:rPr>
  </w:style>
  <w:style w:type="character" w:customStyle="1" w:styleId="TematkomentarzaZnak">
    <w:name w:val="Temat komentarza Znak"/>
    <w:basedOn w:val="TekstkomentarzaZnak"/>
    <w:link w:val="Tematkomentarza"/>
    <w:uiPriority w:val="99"/>
    <w:semiHidden/>
    <w:rsid w:val="00E57FCD"/>
    <w:rPr>
      <w:b/>
      <w:bCs/>
      <w:kern w:val="0"/>
      <w:sz w:val="20"/>
      <w:szCs w:val="20"/>
      <w14:ligatures w14:val="none"/>
    </w:rPr>
  </w:style>
  <w:style w:type="paragraph" w:styleId="Poprawka">
    <w:name w:val="Revision"/>
    <w:hidden/>
    <w:uiPriority w:val="99"/>
    <w:semiHidden/>
    <w:rsid w:val="00E57FC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A4D5A4C4-BB18-43B4-8834-8F012446AE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3354</Words>
  <Characters>20130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Murzyn</dc:creator>
  <cp:keywords/>
  <dc:description/>
  <cp:lastModifiedBy>Robert Murzyn</cp:lastModifiedBy>
  <cp:revision>3</cp:revision>
  <cp:lastPrinted>2024-11-21T13:37:00Z</cp:lastPrinted>
  <dcterms:created xsi:type="dcterms:W3CDTF">2024-11-28T08:11:00Z</dcterms:created>
  <dcterms:modified xsi:type="dcterms:W3CDTF">2024-11-28T09:09:00Z</dcterms:modified>
</cp:coreProperties>
</file>