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FC3E" w14:textId="6CF1775F" w:rsidR="004D05BD" w:rsidRPr="004D05BD" w:rsidRDefault="004D05BD" w:rsidP="004D05BD">
      <w:pPr>
        <w:spacing w:after="0" w:line="240" w:lineRule="auto"/>
        <w:jc w:val="right"/>
        <w:rPr>
          <w:rFonts w:ascii="Arial" w:eastAsia="Times New Roman" w:hAnsi="Arial" w:cs="Arial"/>
          <w:lang w:eastAsia="pl-PL"/>
        </w:rPr>
      </w:pPr>
      <w:r w:rsidRPr="004D05BD">
        <w:rPr>
          <w:rFonts w:ascii="Arial" w:eastAsia="Times New Roman" w:hAnsi="Arial" w:cs="Arial"/>
          <w:lang w:eastAsia="pl-PL"/>
        </w:rPr>
        <w:t>Załącznik nr</w:t>
      </w:r>
      <w:r>
        <w:rPr>
          <w:rFonts w:ascii="Arial" w:eastAsia="Times New Roman" w:hAnsi="Arial" w:cs="Arial"/>
          <w:lang w:eastAsia="pl-PL"/>
        </w:rPr>
        <w:t xml:space="preserve"> 4</w:t>
      </w:r>
      <w:r w:rsidRPr="004D05BD">
        <w:rPr>
          <w:rFonts w:ascii="Arial" w:eastAsia="Times New Roman" w:hAnsi="Arial" w:cs="Arial"/>
          <w:lang w:eastAsia="pl-PL"/>
        </w:rPr>
        <w:t xml:space="preserve"> do SWZ</w:t>
      </w:r>
    </w:p>
    <w:p w14:paraId="7A123A61" w14:textId="77777777" w:rsidR="004D05BD" w:rsidRPr="004D05BD" w:rsidRDefault="004D05BD" w:rsidP="004D05BD">
      <w:pPr>
        <w:spacing w:after="0" w:line="276" w:lineRule="auto"/>
        <w:jc w:val="right"/>
        <w:rPr>
          <w:rFonts w:ascii="Arial" w:hAnsi="Arial" w:cs="Arial"/>
          <w:b/>
          <w:bCs/>
        </w:rPr>
      </w:pPr>
    </w:p>
    <w:p w14:paraId="1E37088F" w14:textId="21974213" w:rsidR="004D05BD" w:rsidRDefault="004D05BD" w:rsidP="00342F1C">
      <w:pPr>
        <w:spacing w:after="0" w:line="276" w:lineRule="auto"/>
        <w:jc w:val="center"/>
        <w:rPr>
          <w:rFonts w:ascii="Arial" w:hAnsi="Arial" w:cs="Arial"/>
          <w:b/>
          <w:bCs/>
        </w:rPr>
      </w:pPr>
      <w:r>
        <w:rPr>
          <w:rFonts w:ascii="Arial" w:hAnsi="Arial" w:cs="Arial"/>
          <w:b/>
          <w:bCs/>
        </w:rPr>
        <w:t>(W</w:t>
      </w:r>
      <w:r w:rsidR="006B172F">
        <w:rPr>
          <w:rFonts w:ascii="Arial" w:hAnsi="Arial" w:cs="Arial"/>
          <w:b/>
          <w:bCs/>
        </w:rPr>
        <w:t>z</w:t>
      </w:r>
      <w:r>
        <w:rPr>
          <w:rFonts w:ascii="Arial" w:hAnsi="Arial" w:cs="Arial"/>
          <w:b/>
          <w:bCs/>
        </w:rPr>
        <w:t>ór umowy)</w:t>
      </w:r>
    </w:p>
    <w:p w14:paraId="0B9C15C4" w14:textId="77777777" w:rsidR="004D05BD" w:rsidRPr="004D05BD" w:rsidRDefault="004D05BD" w:rsidP="00342F1C">
      <w:pPr>
        <w:spacing w:after="0" w:line="276" w:lineRule="auto"/>
        <w:jc w:val="center"/>
        <w:rPr>
          <w:rFonts w:ascii="Arial" w:hAnsi="Arial" w:cs="Arial"/>
          <w:b/>
          <w:bCs/>
        </w:rPr>
      </w:pPr>
    </w:p>
    <w:p w14:paraId="21CB9E12" w14:textId="28569FA3" w:rsidR="00C02F39" w:rsidRPr="004D05BD" w:rsidRDefault="00C324F6" w:rsidP="00342F1C">
      <w:pPr>
        <w:spacing w:after="0" w:line="276" w:lineRule="auto"/>
        <w:jc w:val="center"/>
        <w:rPr>
          <w:rFonts w:ascii="Arial" w:hAnsi="Arial" w:cs="Arial"/>
          <w:b/>
          <w:bCs/>
        </w:rPr>
      </w:pPr>
      <w:r w:rsidRPr="004D05BD">
        <w:rPr>
          <w:rFonts w:ascii="Arial" w:hAnsi="Arial" w:cs="Arial"/>
          <w:b/>
          <w:bCs/>
        </w:rPr>
        <w:t>Umowa</w:t>
      </w:r>
    </w:p>
    <w:p w14:paraId="0FF9D859" w14:textId="77777777" w:rsidR="002551A2" w:rsidRPr="004D05BD" w:rsidRDefault="002551A2" w:rsidP="00342F1C">
      <w:pPr>
        <w:spacing w:after="0" w:line="276" w:lineRule="auto"/>
        <w:jc w:val="center"/>
        <w:rPr>
          <w:rFonts w:ascii="Arial" w:hAnsi="Arial" w:cs="Arial"/>
          <w:b/>
          <w:bCs/>
        </w:rPr>
      </w:pPr>
    </w:p>
    <w:p w14:paraId="6B88AC51" w14:textId="79AFDCD9" w:rsidR="00E80A97" w:rsidRPr="004D05BD" w:rsidRDefault="00F9187D" w:rsidP="00342F1C">
      <w:pPr>
        <w:spacing w:after="0" w:line="276" w:lineRule="auto"/>
        <w:rPr>
          <w:rFonts w:ascii="Arial" w:hAnsi="Arial" w:cs="Arial"/>
        </w:rPr>
      </w:pPr>
      <w:r w:rsidRPr="004D05BD">
        <w:rPr>
          <w:rFonts w:ascii="Arial" w:hAnsi="Arial" w:cs="Arial"/>
        </w:rPr>
        <w:t>z</w:t>
      </w:r>
      <w:r w:rsidR="00E80A97" w:rsidRPr="004D05BD">
        <w:rPr>
          <w:rFonts w:ascii="Arial" w:hAnsi="Arial" w:cs="Arial"/>
        </w:rPr>
        <w:t>awarta w dniu ________ w Częstochowie pomiędzy:</w:t>
      </w:r>
    </w:p>
    <w:p w14:paraId="797CC9A7" w14:textId="77777777" w:rsidR="002551A2" w:rsidRPr="004D05BD" w:rsidRDefault="002551A2" w:rsidP="00342F1C">
      <w:pPr>
        <w:spacing w:after="0" w:line="276" w:lineRule="auto"/>
        <w:rPr>
          <w:rFonts w:ascii="Arial" w:hAnsi="Arial" w:cs="Arial"/>
        </w:rPr>
      </w:pPr>
    </w:p>
    <w:p w14:paraId="7C76D49D" w14:textId="334A8879" w:rsidR="00C324F6" w:rsidRPr="004D05BD" w:rsidRDefault="00E80A97" w:rsidP="00342F1C">
      <w:pPr>
        <w:pStyle w:val="Style19"/>
        <w:widowControl/>
        <w:spacing w:line="276" w:lineRule="auto"/>
        <w:ind w:firstLine="0"/>
        <w:jc w:val="left"/>
        <w:rPr>
          <w:rStyle w:val="FontStyle52"/>
          <w:rFonts w:ascii="Arial" w:hAnsi="Arial" w:cs="Arial"/>
        </w:rPr>
      </w:pPr>
      <w:r w:rsidRPr="004D05BD">
        <w:rPr>
          <w:rStyle w:val="FontStyle52"/>
          <w:rFonts w:ascii="Arial" w:hAnsi="Arial" w:cs="Arial"/>
          <w:b/>
          <w:bCs/>
        </w:rPr>
        <w:t>Uniwersytetem Humanistyczno-Przyrodniczym im. Jana Długosza w Częstochowie</w:t>
      </w:r>
      <w:r w:rsidRPr="004D05BD">
        <w:rPr>
          <w:rStyle w:val="FontStyle52"/>
          <w:rFonts w:ascii="Arial" w:hAnsi="Arial" w:cs="Arial"/>
        </w:rPr>
        <w:t xml:space="preserve">, </w:t>
      </w:r>
      <w:r w:rsidR="00C324F6" w:rsidRPr="004D05BD">
        <w:rPr>
          <w:rStyle w:val="FontStyle52"/>
          <w:rFonts w:ascii="Arial" w:hAnsi="Arial" w:cs="Arial"/>
        </w:rPr>
        <w:t>ul. Waszyngtona 4/8</w:t>
      </w:r>
      <w:r w:rsidRPr="004D05BD">
        <w:rPr>
          <w:rStyle w:val="FontStyle52"/>
          <w:rFonts w:ascii="Arial" w:hAnsi="Arial" w:cs="Arial"/>
        </w:rPr>
        <w:t xml:space="preserve">, 42-200 Częstochowa reprezentowanym przez __________________________ zwanym w dalszej części umowy </w:t>
      </w:r>
      <w:r w:rsidRPr="004D05BD">
        <w:rPr>
          <w:rStyle w:val="FontStyle52"/>
          <w:rFonts w:ascii="Arial" w:hAnsi="Arial" w:cs="Arial"/>
          <w:b/>
          <w:bCs/>
        </w:rPr>
        <w:t>„Zamawiającym”</w:t>
      </w:r>
    </w:p>
    <w:p w14:paraId="5F511592" w14:textId="44B56F6F" w:rsidR="00E80A97" w:rsidRPr="004D05BD" w:rsidRDefault="00E80A97" w:rsidP="00342F1C">
      <w:pPr>
        <w:pStyle w:val="Style19"/>
        <w:widowControl/>
        <w:spacing w:line="276" w:lineRule="auto"/>
        <w:ind w:firstLine="0"/>
        <w:jc w:val="left"/>
        <w:rPr>
          <w:rStyle w:val="FontStyle52"/>
          <w:rFonts w:ascii="Arial" w:hAnsi="Arial" w:cs="Arial"/>
        </w:rPr>
      </w:pPr>
    </w:p>
    <w:p w14:paraId="7F80D6A7" w14:textId="621A515B" w:rsidR="00E80A97" w:rsidRPr="004D05BD" w:rsidRDefault="00E80A97" w:rsidP="00342F1C">
      <w:pPr>
        <w:pStyle w:val="Style19"/>
        <w:widowControl/>
        <w:spacing w:line="276" w:lineRule="auto"/>
        <w:ind w:firstLine="0"/>
        <w:jc w:val="left"/>
        <w:rPr>
          <w:rStyle w:val="FontStyle52"/>
          <w:rFonts w:ascii="Arial" w:hAnsi="Arial" w:cs="Arial"/>
        </w:rPr>
      </w:pPr>
      <w:r w:rsidRPr="004D05BD">
        <w:rPr>
          <w:rStyle w:val="FontStyle52"/>
          <w:rFonts w:ascii="Arial" w:hAnsi="Arial" w:cs="Arial"/>
        </w:rPr>
        <w:t>a</w:t>
      </w:r>
    </w:p>
    <w:p w14:paraId="26B00BC4" w14:textId="4AC033C5" w:rsidR="00E80A97" w:rsidRPr="004D05BD" w:rsidRDefault="00E80A97" w:rsidP="00342F1C">
      <w:pPr>
        <w:pStyle w:val="Style19"/>
        <w:widowControl/>
        <w:spacing w:line="276" w:lineRule="auto"/>
        <w:ind w:firstLine="0"/>
        <w:jc w:val="left"/>
        <w:rPr>
          <w:rStyle w:val="FontStyle52"/>
          <w:rFonts w:ascii="Arial" w:hAnsi="Arial" w:cs="Arial"/>
        </w:rPr>
      </w:pPr>
    </w:p>
    <w:p w14:paraId="4A8EF70A" w14:textId="36F97C47" w:rsidR="00E80A97" w:rsidRPr="004D05BD" w:rsidRDefault="00E80A97" w:rsidP="00342F1C">
      <w:pPr>
        <w:pStyle w:val="Style19"/>
        <w:widowControl/>
        <w:spacing w:line="276" w:lineRule="auto"/>
        <w:ind w:firstLine="0"/>
        <w:jc w:val="left"/>
        <w:rPr>
          <w:rStyle w:val="FontStyle52"/>
          <w:rFonts w:ascii="Arial" w:hAnsi="Arial" w:cs="Arial"/>
        </w:rPr>
      </w:pPr>
      <w:r w:rsidRPr="004D05BD">
        <w:rPr>
          <w:rStyle w:val="FontStyle52"/>
          <w:rFonts w:ascii="Arial" w:hAnsi="Arial" w:cs="Arial"/>
        </w:rPr>
        <w:t>______________________________________ reprezentowaną/</w:t>
      </w:r>
      <w:proofErr w:type="spellStart"/>
      <w:r w:rsidRPr="004D05BD">
        <w:rPr>
          <w:rStyle w:val="FontStyle52"/>
          <w:rFonts w:ascii="Arial" w:hAnsi="Arial" w:cs="Arial"/>
        </w:rPr>
        <w:t>ym</w:t>
      </w:r>
      <w:proofErr w:type="spellEnd"/>
      <w:r w:rsidRPr="004D05BD">
        <w:rPr>
          <w:rStyle w:val="FontStyle52"/>
          <w:rFonts w:ascii="Arial" w:hAnsi="Arial" w:cs="Arial"/>
        </w:rPr>
        <w:t xml:space="preserve"> przez ________ zwaną/</w:t>
      </w:r>
      <w:proofErr w:type="spellStart"/>
      <w:r w:rsidRPr="004D05BD">
        <w:rPr>
          <w:rStyle w:val="FontStyle52"/>
          <w:rFonts w:ascii="Arial" w:hAnsi="Arial" w:cs="Arial"/>
        </w:rPr>
        <w:t>ym</w:t>
      </w:r>
      <w:proofErr w:type="spellEnd"/>
      <w:r w:rsidRPr="004D05BD">
        <w:rPr>
          <w:rStyle w:val="FontStyle52"/>
          <w:rFonts w:ascii="Arial" w:hAnsi="Arial" w:cs="Arial"/>
        </w:rPr>
        <w:t xml:space="preserve"> w dalszej części umowy </w:t>
      </w:r>
      <w:r w:rsidRPr="004D05BD">
        <w:rPr>
          <w:rStyle w:val="FontStyle52"/>
          <w:rFonts w:ascii="Arial" w:hAnsi="Arial" w:cs="Arial"/>
          <w:b/>
          <w:bCs/>
        </w:rPr>
        <w:t>„Wykonawcą”</w:t>
      </w:r>
    </w:p>
    <w:p w14:paraId="1C21704F" w14:textId="49DE493C" w:rsidR="0073219D" w:rsidRPr="004D05BD" w:rsidRDefault="0073219D" w:rsidP="00342F1C">
      <w:pPr>
        <w:pStyle w:val="Style19"/>
        <w:widowControl/>
        <w:spacing w:line="276" w:lineRule="auto"/>
        <w:ind w:firstLine="0"/>
        <w:jc w:val="left"/>
        <w:rPr>
          <w:rStyle w:val="FontStyle52"/>
          <w:rFonts w:ascii="Arial" w:hAnsi="Arial" w:cs="Arial"/>
        </w:rPr>
      </w:pPr>
    </w:p>
    <w:p w14:paraId="45B8073A" w14:textId="272B6F03" w:rsidR="008D4EEB" w:rsidRPr="004D05BD" w:rsidRDefault="0073219D" w:rsidP="00342F1C">
      <w:pPr>
        <w:pStyle w:val="Style19"/>
        <w:spacing w:line="276" w:lineRule="auto"/>
        <w:ind w:firstLine="0"/>
        <w:rPr>
          <w:rStyle w:val="FontStyle52"/>
          <w:rFonts w:ascii="Arial" w:hAnsi="Arial" w:cs="Arial"/>
        </w:rPr>
      </w:pPr>
      <w:r w:rsidRPr="004D05BD">
        <w:rPr>
          <w:rStyle w:val="FontStyle52"/>
          <w:rFonts w:ascii="Arial" w:hAnsi="Arial" w:cs="Arial"/>
        </w:rPr>
        <w:t xml:space="preserve">Niniejsza umowa zawarta została po przeprowadzeniu postępowania </w:t>
      </w:r>
      <w:r w:rsidR="007E10C9" w:rsidRPr="004D05BD">
        <w:rPr>
          <w:rStyle w:val="FontStyle52"/>
          <w:rFonts w:ascii="Arial" w:hAnsi="Arial" w:cs="Arial"/>
        </w:rPr>
        <w:t>w trybie</w:t>
      </w:r>
      <w:r w:rsidRPr="004D05BD">
        <w:rPr>
          <w:rStyle w:val="FontStyle52"/>
          <w:rFonts w:ascii="Arial" w:hAnsi="Arial" w:cs="Arial"/>
        </w:rPr>
        <w:t xml:space="preserve"> </w:t>
      </w:r>
      <w:r w:rsidR="004464B4" w:rsidRPr="004D05BD">
        <w:rPr>
          <w:rStyle w:val="FontStyle52"/>
          <w:rFonts w:ascii="Arial" w:hAnsi="Arial" w:cs="Arial"/>
        </w:rPr>
        <w:t xml:space="preserve">przetargu nieograniczonego na podstawie ustawy </w:t>
      </w:r>
      <w:r w:rsidR="006F12AF" w:rsidRPr="004D05BD">
        <w:rPr>
          <w:rStyle w:val="FontStyle52"/>
          <w:rFonts w:ascii="Arial" w:hAnsi="Arial" w:cs="Arial"/>
        </w:rPr>
        <w:t xml:space="preserve">z dnia </w:t>
      </w:r>
      <w:r w:rsidR="00E44035" w:rsidRPr="004D05BD">
        <w:rPr>
          <w:rStyle w:val="FontStyle52"/>
          <w:rFonts w:ascii="Arial" w:hAnsi="Arial" w:cs="Arial"/>
        </w:rPr>
        <w:t xml:space="preserve">11 września 2019 r. </w:t>
      </w:r>
      <w:r w:rsidR="004464B4" w:rsidRPr="004D05BD">
        <w:rPr>
          <w:rStyle w:val="FontStyle52"/>
          <w:rFonts w:ascii="Arial" w:hAnsi="Arial" w:cs="Arial"/>
        </w:rPr>
        <w:t xml:space="preserve">Prawo zamówień publicznych (Dz. U. </w:t>
      </w:r>
      <w:r w:rsidR="00112149" w:rsidRPr="004D05BD">
        <w:rPr>
          <w:rStyle w:val="FontStyle52"/>
          <w:rFonts w:ascii="Arial" w:hAnsi="Arial" w:cs="Arial"/>
        </w:rPr>
        <w:t xml:space="preserve">poz. 2019 </w:t>
      </w:r>
      <w:r w:rsidR="004464B4" w:rsidRPr="004D05BD">
        <w:rPr>
          <w:rStyle w:val="FontStyle52"/>
          <w:rFonts w:ascii="Arial" w:hAnsi="Arial" w:cs="Arial"/>
        </w:rPr>
        <w:t xml:space="preserve">z </w:t>
      </w:r>
      <w:proofErr w:type="spellStart"/>
      <w:r w:rsidR="004464B4" w:rsidRPr="004D05BD">
        <w:rPr>
          <w:rStyle w:val="FontStyle52"/>
          <w:rFonts w:ascii="Arial" w:hAnsi="Arial" w:cs="Arial"/>
        </w:rPr>
        <w:t>p</w:t>
      </w:r>
      <w:r w:rsidR="00112149" w:rsidRPr="004D05BD">
        <w:rPr>
          <w:rStyle w:val="FontStyle52"/>
          <w:rFonts w:ascii="Arial" w:hAnsi="Arial" w:cs="Arial"/>
        </w:rPr>
        <w:t>óźn</w:t>
      </w:r>
      <w:proofErr w:type="spellEnd"/>
      <w:r w:rsidR="004464B4" w:rsidRPr="004D05BD">
        <w:rPr>
          <w:rStyle w:val="FontStyle52"/>
          <w:rFonts w:ascii="Arial" w:hAnsi="Arial" w:cs="Arial"/>
        </w:rPr>
        <w:t>. zm.)</w:t>
      </w:r>
      <w:r w:rsidR="008D4EEB" w:rsidRPr="004D05BD">
        <w:rPr>
          <w:rStyle w:val="FontStyle52"/>
          <w:rFonts w:ascii="Arial" w:hAnsi="Arial" w:cs="Arial"/>
        </w:rPr>
        <w:t xml:space="preserve"> i jest współfinansowana </w:t>
      </w:r>
      <w:r w:rsidR="00247AB7" w:rsidRPr="004D05BD">
        <w:rPr>
          <w:rStyle w:val="FontStyle52"/>
          <w:rFonts w:ascii="Arial" w:hAnsi="Arial" w:cs="Arial"/>
        </w:rPr>
        <w:t xml:space="preserve">przez Unię Europejską </w:t>
      </w:r>
      <w:r w:rsidR="00A94626" w:rsidRPr="004D05BD">
        <w:rPr>
          <w:rStyle w:val="FontStyle52"/>
          <w:rFonts w:ascii="Arial" w:hAnsi="Arial" w:cs="Arial"/>
        </w:rPr>
        <w:t xml:space="preserve">z w ramach projektu </w:t>
      </w:r>
      <w:r w:rsidR="00247AB7" w:rsidRPr="004D05BD">
        <w:rPr>
          <w:rStyle w:val="FontStyle52"/>
          <w:rFonts w:ascii="Arial" w:hAnsi="Arial" w:cs="Arial"/>
        </w:rPr>
        <w:t>„Zintegrowany Program Rozwoju UJD w Częstochowie 2018” realizowanego w ramach osi priorytetowej: III. Szkolnictwo wyższe dla gospodarki i rozwoju, Działania: 3.5 Kompleksowe programy szkół wyższych, Programu Operacyjnego Wiedza Edukacja Rozwój</w:t>
      </w:r>
    </w:p>
    <w:p w14:paraId="3ADB818C" w14:textId="42BD211F" w:rsidR="00C324F6" w:rsidRPr="004D05BD" w:rsidRDefault="00C324F6" w:rsidP="00342F1C">
      <w:pPr>
        <w:spacing w:after="0" w:line="276" w:lineRule="auto"/>
        <w:rPr>
          <w:rFonts w:ascii="Arial" w:hAnsi="Arial" w:cs="Arial"/>
        </w:rPr>
      </w:pPr>
    </w:p>
    <w:p w14:paraId="6CAC6AB7" w14:textId="5F9B2DA5" w:rsidR="00257511" w:rsidRPr="004D05BD" w:rsidRDefault="00257511" w:rsidP="00342F1C">
      <w:pPr>
        <w:spacing w:after="0" w:line="276" w:lineRule="auto"/>
        <w:jc w:val="center"/>
        <w:rPr>
          <w:rFonts w:ascii="Arial" w:hAnsi="Arial" w:cs="Arial"/>
          <w:b/>
          <w:bCs/>
        </w:rPr>
      </w:pPr>
      <w:r w:rsidRPr="004D05BD">
        <w:rPr>
          <w:rFonts w:ascii="Arial" w:hAnsi="Arial" w:cs="Arial"/>
          <w:b/>
          <w:bCs/>
        </w:rPr>
        <w:t>§ 1 Przedmiot umowy</w:t>
      </w:r>
    </w:p>
    <w:p w14:paraId="5F32EB0E" w14:textId="7EF1FD5C" w:rsidR="00257511" w:rsidRPr="004D05BD" w:rsidRDefault="00D341FD" w:rsidP="00101362">
      <w:pPr>
        <w:pStyle w:val="Akapitzlist"/>
        <w:numPr>
          <w:ilvl w:val="0"/>
          <w:numId w:val="2"/>
        </w:numPr>
        <w:spacing w:line="276" w:lineRule="auto"/>
        <w:jc w:val="both"/>
        <w:rPr>
          <w:rFonts w:ascii="Arial" w:hAnsi="Arial" w:cs="Arial"/>
          <w:sz w:val="22"/>
          <w:szCs w:val="22"/>
        </w:rPr>
      </w:pPr>
      <w:r w:rsidRPr="004D05BD">
        <w:rPr>
          <w:rFonts w:ascii="Arial" w:hAnsi="Arial" w:cs="Arial"/>
          <w:sz w:val="22"/>
          <w:szCs w:val="22"/>
        </w:rPr>
        <w:t xml:space="preserve">Przedmiotem </w:t>
      </w:r>
      <w:r w:rsidR="002C4C28" w:rsidRPr="004D05BD">
        <w:rPr>
          <w:rFonts w:ascii="Arial" w:hAnsi="Arial" w:cs="Arial"/>
          <w:sz w:val="22"/>
          <w:szCs w:val="22"/>
        </w:rPr>
        <w:t xml:space="preserve">niniejszej </w:t>
      </w:r>
      <w:r w:rsidRPr="004D05BD">
        <w:rPr>
          <w:rFonts w:ascii="Arial" w:hAnsi="Arial" w:cs="Arial"/>
          <w:sz w:val="22"/>
          <w:szCs w:val="22"/>
        </w:rPr>
        <w:t>umowy</w:t>
      </w:r>
      <w:r w:rsidR="002C4C28" w:rsidRPr="004D05BD">
        <w:rPr>
          <w:rFonts w:ascii="Arial" w:hAnsi="Arial" w:cs="Arial"/>
          <w:sz w:val="22"/>
          <w:szCs w:val="22"/>
        </w:rPr>
        <w:t xml:space="preserve"> (dalej jako: „Umowa”)</w:t>
      </w:r>
      <w:r w:rsidRPr="004D05BD">
        <w:rPr>
          <w:rFonts w:ascii="Arial" w:hAnsi="Arial" w:cs="Arial"/>
          <w:sz w:val="22"/>
          <w:szCs w:val="22"/>
        </w:rPr>
        <w:t xml:space="preserve"> jest </w:t>
      </w:r>
      <w:r w:rsidR="000C5902" w:rsidRPr="004D05BD">
        <w:rPr>
          <w:rFonts w:ascii="Arial" w:hAnsi="Arial" w:cs="Arial"/>
          <w:sz w:val="22"/>
          <w:szCs w:val="22"/>
        </w:rPr>
        <w:t>wykonanie prac mających na celu</w:t>
      </w:r>
      <w:r w:rsidRPr="004D05BD">
        <w:rPr>
          <w:rFonts w:ascii="Arial" w:hAnsi="Arial" w:cs="Arial"/>
          <w:sz w:val="22"/>
          <w:szCs w:val="22"/>
        </w:rPr>
        <w:t xml:space="preserve"> dostosowanie </w:t>
      </w:r>
      <w:r w:rsidR="000C5902" w:rsidRPr="004D05BD">
        <w:rPr>
          <w:rFonts w:ascii="Arial" w:hAnsi="Arial" w:cs="Arial"/>
          <w:sz w:val="22"/>
          <w:szCs w:val="22"/>
        </w:rPr>
        <w:t>systemu informatycznego klasy ERP</w:t>
      </w:r>
      <w:r w:rsidR="009D57B1" w:rsidRPr="004D05BD">
        <w:rPr>
          <w:rFonts w:ascii="Arial" w:hAnsi="Arial" w:cs="Arial"/>
          <w:sz w:val="22"/>
          <w:szCs w:val="22"/>
        </w:rPr>
        <w:t xml:space="preserve"> </w:t>
      </w:r>
      <w:r w:rsidR="00FB7DB6" w:rsidRPr="004D05BD">
        <w:rPr>
          <w:rFonts w:ascii="Arial" w:hAnsi="Arial" w:cs="Arial"/>
          <w:sz w:val="22"/>
          <w:szCs w:val="22"/>
        </w:rPr>
        <w:t>(dalej jako</w:t>
      </w:r>
      <w:r w:rsidR="009D57B1" w:rsidRPr="004D05BD">
        <w:rPr>
          <w:rFonts w:ascii="Arial" w:hAnsi="Arial" w:cs="Arial"/>
          <w:sz w:val="22"/>
          <w:szCs w:val="22"/>
        </w:rPr>
        <w:t>: System)</w:t>
      </w:r>
      <w:r w:rsidR="000C5902" w:rsidRPr="004D05BD">
        <w:rPr>
          <w:rFonts w:ascii="Arial" w:hAnsi="Arial" w:cs="Arial"/>
          <w:sz w:val="22"/>
          <w:szCs w:val="22"/>
        </w:rPr>
        <w:t xml:space="preserve"> </w:t>
      </w:r>
      <w:r w:rsidRPr="004D05BD">
        <w:rPr>
          <w:rFonts w:ascii="Arial" w:hAnsi="Arial" w:cs="Arial"/>
          <w:sz w:val="22"/>
          <w:szCs w:val="22"/>
        </w:rPr>
        <w:t xml:space="preserve">wykorzystywanego do zarządzania </w:t>
      </w:r>
      <w:r w:rsidR="002C4C28" w:rsidRPr="004D05BD">
        <w:rPr>
          <w:rStyle w:val="FontStyle52"/>
          <w:rFonts w:ascii="Arial" w:hAnsi="Arial" w:cs="Arial"/>
        </w:rPr>
        <w:t>Uniwersytetem Humanistyczno-Przyrodniczym im. Jana Długosza w Częstochowie</w:t>
      </w:r>
      <w:r w:rsidR="002C4C28" w:rsidRPr="004D05BD">
        <w:rPr>
          <w:rFonts w:ascii="Arial" w:hAnsi="Arial" w:cs="Arial"/>
          <w:sz w:val="22"/>
          <w:szCs w:val="22"/>
        </w:rPr>
        <w:t xml:space="preserve"> </w:t>
      </w:r>
      <w:r w:rsidRPr="004D05BD">
        <w:rPr>
          <w:rFonts w:ascii="Arial" w:hAnsi="Arial" w:cs="Arial"/>
          <w:sz w:val="22"/>
          <w:szCs w:val="22"/>
        </w:rPr>
        <w:t>do przepisów obowiązującego prawa</w:t>
      </w:r>
      <w:r w:rsidR="002C4C28" w:rsidRPr="004D05BD">
        <w:rPr>
          <w:rFonts w:ascii="Arial" w:hAnsi="Arial" w:cs="Arial"/>
          <w:sz w:val="22"/>
          <w:szCs w:val="22"/>
        </w:rPr>
        <w:t>.</w:t>
      </w:r>
    </w:p>
    <w:p w14:paraId="7648E9BC" w14:textId="77777777" w:rsidR="005B7BAA" w:rsidRPr="004D05BD" w:rsidRDefault="00B149E1" w:rsidP="00101362">
      <w:pPr>
        <w:pStyle w:val="Akapitzlist"/>
        <w:numPr>
          <w:ilvl w:val="0"/>
          <w:numId w:val="2"/>
        </w:numPr>
        <w:spacing w:line="276" w:lineRule="auto"/>
        <w:jc w:val="both"/>
        <w:rPr>
          <w:rFonts w:ascii="Arial" w:hAnsi="Arial" w:cs="Arial"/>
          <w:sz w:val="22"/>
          <w:szCs w:val="22"/>
        </w:rPr>
      </w:pPr>
      <w:r w:rsidRPr="004D05BD">
        <w:rPr>
          <w:rFonts w:ascii="Arial" w:hAnsi="Arial" w:cs="Arial"/>
          <w:sz w:val="22"/>
          <w:szCs w:val="22"/>
        </w:rPr>
        <w:t>Szczegółowy przedmiot Umowy opisują stanowiące załącznik do Umowy</w:t>
      </w:r>
      <w:r w:rsidR="005B7BAA" w:rsidRPr="004D05BD">
        <w:rPr>
          <w:rFonts w:ascii="Arial" w:hAnsi="Arial" w:cs="Arial"/>
          <w:sz w:val="22"/>
          <w:szCs w:val="22"/>
        </w:rPr>
        <w:t>:</w:t>
      </w:r>
    </w:p>
    <w:p w14:paraId="17618584" w14:textId="329677CF" w:rsidR="005B7BAA" w:rsidRPr="004D05BD" w:rsidRDefault="005B7BAA" w:rsidP="005B7BAA">
      <w:pPr>
        <w:pStyle w:val="Akapitzlist"/>
        <w:spacing w:line="276" w:lineRule="auto"/>
        <w:ind w:left="360"/>
        <w:jc w:val="both"/>
        <w:rPr>
          <w:rFonts w:ascii="Arial" w:hAnsi="Arial" w:cs="Arial"/>
          <w:sz w:val="22"/>
          <w:szCs w:val="22"/>
        </w:rPr>
      </w:pPr>
      <w:r w:rsidRPr="004D05BD">
        <w:rPr>
          <w:rFonts w:ascii="Arial" w:hAnsi="Arial" w:cs="Arial"/>
          <w:sz w:val="22"/>
          <w:szCs w:val="22"/>
        </w:rPr>
        <w:t xml:space="preserve">1) </w:t>
      </w:r>
      <w:r w:rsidR="00B149E1" w:rsidRPr="004D05BD">
        <w:rPr>
          <w:rFonts w:ascii="Arial" w:hAnsi="Arial" w:cs="Arial"/>
          <w:sz w:val="22"/>
          <w:szCs w:val="22"/>
        </w:rPr>
        <w:t>Specyfikacja Istotnych Warunkó</w:t>
      </w:r>
      <w:r w:rsidR="00EB565F" w:rsidRPr="004D05BD">
        <w:rPr>
          <w:rFonts w:ascii="Arial" w:hAnsi="Arial" w:cs="Arial"/>
          <w:sz w:val="22"/>
          <w:szCs w:val="22"/>
        </w:rPr>
        <w:t>w</w:t>
      </w:r>
      <w:r w:rsidR="00B149E1" w:rsidRPr="004D05BD">
        <w:rPr>
          <w:rFonts w:ascii="Arial" w:hAnsi="Arial" w:cs="Arial"/>
          <w:sz w:val="22"/>
          <w:szCs w:val="22"/>
        </w:rPr>
        <w:t xml:space="preserve"> Zamó</w:t>
      </w:r>
      <w:r w:rsidR="00EB565F" w:rsidRPr="004D05BD">
        <w:rPr>
          <w:rFonts w:ascii="Arial" w:hAnsi="Arial" w:cs="Arial"/>
          <w:sz w:val="22"/>
          <w:szCs w:val="22"/>
        </w:rPr>
        <w:t>w</w:t>
      </w:r>
      <w:r w:rsidR="00B149E1" w:rsidRPr="004D05BD">
        <w:rPr>
          <w:rFonts w:ascii="Arial" w:hAnsi="Arial" w:cs="Arial"/>
          <w:sz w:val="22"/>
          <w:szCs w:val="22"/>
        </w:rPr>
        <w:t>ienia</w:t>
      </w:r>
      <w:r w:rsidR="001870E3" w:rsidRPr="004D05BD">
        <w:rPr>
          <w:rFonts w:ascii="Arial" w:hAnsi="Arial" w:cs="Arial"/>
          <w:sz w:val="22"/>
          <w:szCs w:val="22"/>
        </w:rPr>
        <w:t xml:space="preserve"> – załącznik nr 1 do Umowy;</w:t>
      </w:r>
    </w:p>
    <w:p w14:paraId="24B4D3F1" w14:textId="10E0A84C" w:rsidR="00F26868" w:rsidRPr="004D05BD" w:rsidRDefault="00F26868" w:rsidP="005B7BAA">
      <w:pPr>
        <w:pStyle w:val="Akapitzlist"/>
        <w:spacing w:line="276" w:lineRule="auto"/>
        <w:ind w:left="360"/>
        <w:jc w:val="both"/>
        <w:rPr>
          <w:rFonts w:ascii="Arial" w:hAnsi="Arial" w:cs="Arial"/>
          <w:sz w:val="22"/>
          <w:szCs w:val="22"/>
        </w:rPr>
      </w:pPr>
      <w:r w:rsidRPr="004D05BD">
        <w:rPr>
          <w:rFonts w:ascii="Arial" w:hAnsi="Arial" w:cs="Arial"/>
          <w:sz w:val="22"/>
          <w:szCs w:val="22"/>
        </w:rPr>
        <w:t xml:space="preserve">2) </w:t>
      </w:r>
      <w:r w:rsidR="006127D9" w:rsidRPr="004D05BD">
        <w:rPr>
          <w:rFonts w:ascii="Arial" w:hAnsi="Arial" w:cs="Arial"/>
          <w:sz w:val="22"/>
          <w:szCs w:val="22"/>
        </w:rPr>
        <w:t>Opis przedmiotu zamówienia</w:t>
      </w:r>
      <w:r w:rsidR="001870E3" w:rsidRPr="004D05BD">
        <w:rPr>
          <w:rFonts w:ascii="Arial" w:hAnsi="Arial" w:cs="Arial"/>
          <w:sz w:val="22"/>
          <w:szCs w:val="22"/>
        </w:rPr>
        <w:t xml:space="preserve"> – załącznik nr 2 do Umowy;</w:t>
      </w:r>
      <w:r w:rsidR="006127D9" w:rsidRPr="004D05BD">
        <w:rPr>
          <w:rFonts w:ascii="Arial" w:hAnsi="Arial" w:cs="Arial"/>
          <w:sz w:val="22"/>
          <w:szCs w:val="22"/>
        </w:rPr>
        <w:t xml:space="preserve"> </w:t>
      </w:r>
    </w:p>
    <w:p w14:paraId="2A0E3E0D" w14:textId="6D523856" w:rsidR="00684473" w:rsidRPr="004D05BD" w:rsidRDefault="00F26868" w:rsidP="005B7BAA">
      <w:pPr>
        <w:pStyle w:val="Akapitzlist"/>
        <w:spacing w:line="276" w:lineRule="auto"/>
        <w:ind w:left="360"/>
        <w:jc w:val="both"/>
        <w:rPr>
          <w:rFonts w:ascii="Arial" w:hAnsi="Arial" w:cs="Arial"/>
          <w:sz w:val="22"/>
          <w:szCs w:val="22"/>
        </w:rPr>
      </w:pPr>
      <w:r w:rsidRPr="004D05BD">
        <w:rPr>
          <w:rFonts w:ascii="Arial" w:hAnsi="Arial" w:cs="Arial"/>
          <w:sz w:val="22"/>
          <w:szCs w:val="22"/>
        </w:rPr>
        <w:t xml:space="preserve">3) </w:t>
      </w:r>
      <w:r w:rsidR="006127D9" w:rsidRPr="004D05BD">
        <w:rPr>
          <w:rFonts w:ascii="Arial" w:hAnsi="Arial" w:cs="Arial"/>
          <w:sz w:val="22"/>
          <w:szCs w:val="22"/>
        </w:rPr>
        <w:t>Oferta Wykonawcy</w:t>
      </w:r>
      <w:r w:rsidR="00684473" w:rsidRPr="004D05BD">
        <w:rPr>
          <w:rFonts w:ascii="Arial" w:hAnsi="Arial" w:cs="Arial"/>
          <w:sz w:val="22"/>
          <w:szCs w:val="22"/>
        </w:rPr>
        <w:t xml:space="preserve"> – załącznik nr 3 do Umowy;</w:t>
      </w:r>
    </w:p>
    <w:p w14:paraId="2491C0F0" w14:textId="01B3A919" w:rsidR="00B149E1" w:rsidRPr="004D05BD" w:rsidRDefault="00EB565F" w:rsidP="00A478FC">
      <w:pPr>
        <w:pStyle w:val="Akapitzlist"/>
        <w:spacing w:line="276" w:lineRule="auto"/>
        <w:ind w:left="360"/>
        <w:jc w:val="both"/>
        <w:rPr>
          <w:rFonts w:ascii="Arial" w:hAnsi="Arial" w:cs="Arial"/>
          <w:sz w:val="22"/>
          <w:szCs w:val="22"/>
        </w:rPr>
      </w:pPr>
      <w:r w:rsidRPr="004D05BD">
        <w:rPr>
          <w:rFonts w:ascii="Arial" w:hAnsi="Arial" w:cs="Arial"/>
          <w:sz w:val="22"/>
          <w:szCs w:val="22"/>
        </w:rPr>
        <w:t xml:space="preserve"> </w:t>
      </w:r>
      <w:r w:rsidR="00684473" w:rsidRPr="004D05BD">
        <w:rPr>
          <w:rFonts w:ascii="Arial" w:hAnsi="Arial" w:cs="Arial"/>
          <w:sz w:val="22"/>
          <w:szCs w:val="22"/>
        </w:rPr>
        <w:t>4)</w:t>
      </w:r>
      <w:r w:rsidRPr="004D05BD">
        <w:rPr>
          <w:rFonts w:ascii="Arial" w:hAnsi="Arial" w:cs="Arial"/>
          <w:sz w:val="22"/>
          <w:szCs w:val="22"/>
        </w:rPr>
        <w:t xml:space="preserve"> dokumenty wytworzone w toku analizy przedwdrożeniowej </w:t>
      </w:r>
      <w:r w:rsidR="00C05CA0" w:rsidRPr="004D05BD">
        <w:rPr>
          <w:rFonts w:ascii="Arial" w:hAnsi="Arial" w:cs="Arial"/>
          <w:sz w:val="22"/>
          <w:szCs w:val="22"/>
        </w:rPr>
        <w:t xml:space="preserve">i inne dokumenty wytworzone i zaakceptowane przez Strony w toku realizacji Umowy o ile </w:t>
      </w:r>
      <w:r w:rsidR="00D70973" w:rsidRPr="004D05BD">
        <w:rPr>
          <w:rFonts w:ascii="Arial" w:hAnsi="Arial" w:cs="Arial"/>
          <w:sz w:val="22"/>
          <w:szCs w:val="22"/>
        </w:rPr>
        <w:t>przyznany im zostanie status załącznika do Umowy</w:t>
      </w:r>
      <w:r w:rsidR="00C05CA0" w:rsidRPr="004D05BD">
        <w:rPr>
          <w:rFonts w:ascii="Arial" w:hAnsi="Arial" w:cs="Arial"/>
          <w:sz w:val="22"/>
          <w:szCs w:val="22"/>
        </w:rPr>
        <w:t>.</w:t>
      </w:r>
    </w:p>
    <w:p w14:paraId="7264460D" w14:textId="4E477E89" w:rsidR="00611A81" w:rsidRPr="004D05BD" w:rsidRDefault="00611A81" w:rsidP="00101362">
      <w:pPr>
        <w:pStyle w:val="Akapitzlist"/>
        <w:numPr>
          <w:ilvl w:val="0"/>
          <w:numId w:val="2"/>
        </w:numPr>
        <w:spacing w:line="276" w:lineRule="auto"/>
        <w:jc w:val="both"/>
        <w:rPr>
          <w:rFonts w:ascii="Arial" w:hAnsi="Arial" w:cs="Arial"/>
          <w:sz w:val="22"/>
          <w:szCs w:val="22"/>
        </w:rPr>
      </w:pPr>
      <w:r w:rsidRPr="004D05BD">
        <w:rPr>
          <w:rFonts w:ascii="Arial" w:hAnsi="Arial" w:cs="Arial"/>
          <w:sz w:val="22"/>
          <w:szCs w:val="22"/>
        </w:rPr>
        <w:t xml:space="preserve">Ilekroć w </w:t>
      </w:r>
      <w:r w:rsidR="00F97270" w:rsidRPr="004D05BD">
        <w:rPr>
          <w:rFonts w:ascii="Arial" w:hAnsi="Arial" w:cs="Arial"/>
          <w:sz w:val="22"/>
          <w:szCs w:val="22"/>
        </w:rPr>
        <w:t>U</w:t>
      </w:r>
      <w:r w:rsidRPr="004D05BD">
        <w:rPr>
          <w:rFonts w:ascii="Arial" w:hAnsi="Arial" w:cs="Arial"/>
          <w:sz w:val="22"/>
          <w:szCs w:val="22"/>
        </w:rPr>
        <w:t>mo</w:t>
      </w:r>
      <w:r w:rsidR="00F97270" w:rsidRPr="004D05BD">
        <w:rPr>
          <w:rFonts w:ascii="Arial" w:hAnsi="Arial" w:cs="Arial"/>
          <w:sz w:val="22"/>
          <w:szCs w:val="22"/>
        </w:rPr>
        <w:t>wie jest mowa o:</w:t>
      </w:r>
    </w:p>
    <w:p w14:paraId="6058E0A0" w14:textId="77777777" w:rsidR="00753BBD" w:rsidRPr="004D05BD" w:rsidRDefault="00753BBD" w:rsidP="00101362">
      <w:pPr>
        <w:numPr>
          <w:ilvl w:val="1"/>
          <w:numId w:val="4"/>
        </w:numPr>
        <w:spacing w:after="0" w:line="276" w:lineRule="auto"/>
        <w:ind w:left="426"/>
        <w:contextualSpacing/>
        <w:jc w:val="both"/>
        <w:rPr>
          <w:rFonts w:ascii="Arial" w:eastAsia="Calibri" w:hAnsi="Arial" w:cs="Arial"/>
        </w:rPr>
      </w:pPr>
      <w:r w:rsidRPr="004D05BD">
        <w:rPr>
          <w:rFonts w:ascii="Arial" w:eastAsia="Calibri" w:hAnsi="Arial" w:cs="Arial"/>
          <w:b/>
          <w:bCs/>
        </w:rPr>
        <w:t>Błędzie</w:t>
      </w:r>
      <w:r w:rsidRPr="004D05BD">
        <w:rPr>
          <w:rFonts w:ascii="Arial" w:eastAsia="Calibri" w:hAnsi="Arial" w:cs="Arial"/>
        </w:rPr>
        <w:t xml:space="preserve"> – należy przez to rozumieć nieprawidłowe działanie Systemu, niezależnie od przyczyny takiej nieprawidłowości. W szczególności Błędem jest działanie Systemu niezgodnie </w:t>
      </w:r>
    </w:p>
    <w:p w14:paraId="4CAE3949" w14:textId="77777777" w:rsidR="00753BBD" w:rsidRPr="004D05BD" w:rsidRDefault="00753BBD" w:rsidP="00342F1C">
      <w:pPr>
        <w:spacing w:after="0" w:line="276" w:lineRule="auto"/>
        <w:ind w:left="426"/>
        <w:contextualSpacing/>
        <w:jc w:val="both"/>
        <w:rPr>
          <w:rFonts w:ascii="Arial" w:eastAsia="Calibri" w:hAnsi="Arial" w:cs="Arial"/>
        </w:rPr>
      </w:pPr>
      <w:r w:rsidRPr="004D05BD">
        <w:rPr>
          <w:rFonts w:ascii="Arial" w:eastAsia="Calibri" w:hAnsi="Arial" w:cs="Arial"/>
        </w:rPr>
        <w:t xml:space="preserve">z opisem funkcjonalnym zawartym w dokumentacji Systemu. Na potrzeby Umowy błędy klasyfikuje się według następujących kategorii: </w:t>
      </w:r>
    </w:p>
    <w:p w14:paraId="31B2426F" w14:textId="77510522" w:rsidR="00914840" w:rsidRPr="004D05BD" w:rsidRDefault="0017231A" w:rsidP="00914840">
      <w:pPr>
        <w:pStyle w:val="Akapitzlist"/>
        <w:numPr>
          <w:ilvl w:val="0"/>
          <w:numId w:val="5"/>
        </w:numPr>
        <w:spacing w:before="120" w:after="240" w:line="276" w:lineRule="auto"/>
        <w:contextualSpacing/>
        <w:jc w:val="both"/>
        <w:rPr>
          <w:rStyle w:val="FontStyle115"/>
          <w:bCs/>
          <w:sz w:val="22"/>
          <w:szCs w:val="22"/>
        </w:rPr>
      </w:pPr>
      <w:r>
        <w:rPr>
          <w:rStyle w:val="FontStyle114"/>
          <w:rFonts w:ascii="Arial" w:hAnsi="Arial" w:cs="Arial"/>
          <w:sz w:val="22"/>
          <w:szCs w:val="22"/>
        </w:rPr>
        <w:t xml:space="preserve">Błąd </w:t>
      </w:r>
      <w:r w:rsidR="00F04EA3">
        <w:rPr>
          <w:rStyle w:val="FontStyle114"/>
          <w:rFonts w:ascii="Arial" w:hAnsi="Arial" w:cs="Arial"/>
          <w:sz w:val="22"/>
          <w:szCs w:val="22"/>
        </w:rPr>
        <w:t>krytyczny</w:t>
      </w:r>
      <w:r w:rsidRPr="004D05BD">
        <w:rPr>
          <w:rStyle w:val="FontStyle114"/>
          <w:rFonts w:ascii="Arial" w:hAnsi="Arial" w:cs="Arial"/>
          <w:sz w:val="22"/>
          <w:szCs w:val="22"/>
        </w:rPr>
        <w:t xml:space="preserve"> </w:t>
      </w:r>
      <w:r w:rsidR="00914840" w:rsidRPr="004D05BD">
        <w:rPr>
          <w:rStyle w:val="FontStyle115"/>
          <w:sz w:val="22"/>
          <w:szCs w:val="22"/>
        </w:rPr>
        <w:t xml:space="preserve">- Nieprawidłowość powodująca, że całkowicie nie działają lub nieprawidłowo działają funkcjonalności o znaczeniu krytycznym, na skutek czego, </w:t>
      </w:r>
      <w:r w:rsidR="00914840" w:rsidRPr="004D05BD">
        <w:rPr>
          <w:rStyle w:val="FontStyle115"/>
          <w:sz w:val="22"/>
          <w:szCs w:val="22"/>
        </w:rPr>
        <w:lastRenderedPageBreak/>
        <w:t>brak jest możliwości wykonania operacji, której odroczenie nie jest możliwe ze względu na bezwzględnie obowiązujące przepisy prawne. Na skutek awarii niemożliwe jest prawidłowe funkcjonowanie Systemu</w:t>
      </w:r>
      <w:r w:rsidR="001007A3" w:rsidRPr="004D05BD">
        <w:rPr>
          <w:rStyle w:val="FontStyle115"/>
          <w:sz w:val="22"/>
          <w:szCs w:val="22"/>
        </w:rPr>
        <w:t>,</w:t>
      </w:r>
    </w:p>
    <w:p w14:paraId="1EAB5F03" w14:textId="32F65515" w:rsidR="00914840" w:rsidRPr="004D05BD" w:rsidRDefault="00914840" w:rsidP="001007A3">
      <w:pPr>
        <w:pStyle w:val="Akapitzlist"/>
        <w:numPr>
          <w:ilvl w:val="0"/>
          <w:numId w:val="5"/>
        </w:numPr>
        <w:spacing w:before="120" w:line="276" w:lineRule="auto"/>
        <w:ind w:left="1145" w:hanging="357"/>
        <w:jc w:val="both"/>
        <w:rPr>
          <w:rStyle w:val="FontStyle115"/>
          <w:bCs/>
          <w:sz w:val="22"/>
          <w:szCs w:val="22"/>
        </w:rPr>
      </w:pPr>
      <w:r w:rsidRPr="004D05BD">
        <w:rPr>
          <w:rStyle w:val="FontStyle114"/>
          <w:rFonts w:ascii="Arial" w:hAnsi="Arial" w:cs="Arial"/>
          <w:sz w:val="22"/>
          <w:szCs w:val="22"/>
        </w:rPr>
        <w:t xml:space="preserve">Błąd </w:t>
      </w:r>
      <w:r w:rsidR="00D30B83">
        <w:rPr>
          <w:rStyle w:val="FontStyle114"/>
          <w:rFonts w:ascii="Arial" w:hAnsi="Arial" w:cs="Arial"/>
          <w:sz w:val="22"/>
          <w:szCs w:val="22"/>
        </w:rPr>
        <w:t xml:space="preserve">istotny </w:t>
      </w:r>
      <w:r w:rsidRPr="004D05BD">
        <w:rPr>
          <w:rStyle w:val="FontStyle115"/>
          <w:sz w:val="22"/>
          <w:szCs w:val="22"/>
        </w:rPr>
        <w:t>- Nieprawidłowość powodująca, że całkowicie nie działają lub nieprawidłowo działają funkcjonalności o znaczeniu krytycznym, na skutek czego brak jest możliwości wykonania operacji, której odroczenie nie jest możliwe ze względu na bezwzględnie obowiązujące przepisy prawne, ale istnieje funkcjonalność w Systemie pozwalająca na wykonanie operacji krytycznej w inny sposób – Wykonawca wskazuje tą funkcjonalność</w:t>
      </w:r>
      <w:r w:rsidR="001007A3" w:rsidRPr="004D05BD">
        <w:rPr>
          <w:rStyle w:val="FontStyle115"/>
          <w:sz w:val="22"/>
          <w:szCs w:val="22"/>
        </w:rPr>
        <w:t>,</w:t>
      </w:r>
    </w:p>
    <w:p w14:paraId="40EC75D2" w14:textId="3EA65195" w:rsidR="00753BBD" w:rsidRPr="004D05BD" w:rsidRDefault="00914840" w:rsidP="001007A3">
      <w:pPr>
        <w:numPr>
          <w:ilvl w:val="0"/>
          <w:numId w:val="5"/>
        </w:numPr>
        <w:spacing w:after="0" w:line="276" w:lineRule="auto"/>
        <w:contextualSpacing/>
        <w:jc w:val="both"/>
        <w:rPr>
          <w:rFonts w:ascii="Arial" w:eastAsia="Calibri" w:hAnsi="Arial" w:cs="Arial"/>
        </w:rPr>
      </w:pPr>
      <w:r w:rsidRPr="004D05BD">
        <w:rPr>
          <w:rStyle w:val="FontStyle114"/>
          <w:rFonts w:ascii="Arial" w:hAnsi="Arial" w:cs="Arial"/>
          <w:sz w:val="22"/>
          <w:szCs w:val="22"/>
        </w:rPr>
        <w:t xml:space="preserve">Usterka </w:t>
      </w:r>
      <w:r w:rsidRPr="004D05BD">
        <w:rPr>
          <w:rStyle w:val="FontStyle115"/>
          <w:sz w:val="22"/>
          <w:szCs w:val="22"/>
        </w:rPr>
        <w:t>- Nieprawidłowość powodująca, że nieprawidłowo działają bądź całkowicie nie działają inne niż krytyczne funkcje Systemu</w:t>
      </w:r>
      <w:r w:rsidR="001007A3" w:rsidRPr="004D05BD">
        <w:rPr>
          <w:rStyle w:val="FontStyle115"/>
          <w:sz w:val="22"/>
          <w:szCs w:val="22"/>
        </w:rPr>
        <w:t>.</w:t>
      </w:r>
    </w:p>
    <w:p w14:paraId="4A70D78C" w14:textId="77777777" w:rsidR="00753BBD" w:rsidRPr="004D05BD" w:rsidRDefault="00753BBD" w:rsidP="00101362">
      <w:pPr>
        <w:numPr>
          <w:ilvl w:val="1"/>
          <w:numId w:val="4"/>
        </w:numPr>
        <w:spacing w:after="0" w:line="276" w:lineRule="auto"/>
        <w:ind w:left="426"/>
        <w:contextualSpacing/>
        <w:jc w:val="both"/>
        <w:rPr>
          <w:rFonts w:ascii="Arial" w:eastAsia="Calibri" w:hAnsi="Arial" w:cs="Arial"/>
        </w:rPr>
      </w:pPr>
      <w:r w:rsidRPr="004D05BD">
        <w:rPr>
          <w:rFonts w:ascii="Arial" w:eastAsia="Calibri" w:hAnsi="Arial" w:cs="Arial"/>
          <w:b/>
          <w:bCs/>
        </w:rPr>
        <w:t>Fakturze</w:t>
      </w:r>
      <w:r w:rsidRPr="004D05BD">
        <w:rPr>
          <w:rFonts w:ascii="Arial" w:eastAsia="Calibri" w:hAnsi="Arial" w:cs="Arial"/>
        </w:rPr>
        <w:t xml:space="preserve"> - należy przez to rozumieć wystawiony zgodnie z obowiązującymi przepisami oraz zgodny z postanowieniami Umowy dokument księgowy, na podstawie którego dokonywane jest rozliczenie wynagrodzenia dla Wykonawcy;</w:t>
      </w:r>
    </w:p>
    <w:p w14:paraId="660A0307" w14:textId="77777777" w:rsidR="00753BBD" w:rsidRPr="004D05BD" w:rsidRDefault="00753BBD" w:rsidP="00101362">
      <w:pPr>
        <w:numPr>
          <w:ilvl w:val="1"/>
          <w:numId w:val="4"/>
        </w:numPr>
        <w:spacing w:after="0" w:line="276" w:lineRule="auto"/>
        <w:ind w:left="426"/>
        <w:contextualSpacing/>
        <w:jc w:val="both"/>
        <w:rPr>
          <w:rFonts w:ascii="Arial" w:eastAsia="Calibri" w:hAnsi="Arial" w:cs="Arial"/>
        </w:rPr>
      </w:pPr>
      <w:r w:rsidRPr="004D05BD">
        <w:rPr>
          <w:rFonts w:ascii="Arial" w:eastAsia="Calibri" w:hAnsi="Arial" w:cs="Arial"/>
          <w:b/>
          <w:bCs/>
        </w:rPr>
        <w:t>Dniu Roboczym</w:t>
      </w:r>
      <w:r w:rsidRPr="004D05BD">
        <w:rPr>
          <w:rFonts w:ascii="Arial" w:eastAsia="Calibri" w:hAnsi="Arial" w:cs="Arial"/>
        </w:rPr>
        <w:t xml:space="preserve"> - należy przez to rozumieć każdy dzień od poniedziałku do piątku z wyłączeniem świąt i dni ustawowo wolnych od pracy;</w:t>
      </w:r>
    </w:p>
    <w:p w14:paraId="29231656" w14:textId="25066B2C" w:rsidR="00753BBD" w:rsidRPr="004D05BD" w:rsidRDefault="00753BBD" w:rsidP="00101362">
      <w:pPr>
        <w:numPr>
          <w:ilvl w:val="1"/>
          <w:numId w:val="4"/>
        </w:numPr>
        <w:spacing w:after="0" w:line="276" w:lineRule="auto"/>
        <w:ind w:left="426"/>
        <w:contextualSpacing/>
        <w:jc w:val="both"/>
        <w:rPr>
          <w:rFonts w:ascii="Arial" w:eastAsia="Calibri" w:hAnsi="Arial" w:cs="Arial"/>
        </w:rPr>
      </w:pPr>
      <w:r w:rsidRPr="004D05BD">
        <w:rPr>
          <w:rFonts w:ascii="Arial" w:eastAsia="Calibri" w:hAnsi="Arial" w:cs="Arial"/>
          <w:b/>
          <w:bCs/>
        </w:rPr>
        <w:t>Godzinach Roboczych</w:t>
      </w:r>
      <w:r w:rsidRPr="004D05BD">
        <w:rPr>
          <w:rFonts w:ascii="Arial" w:eastAsia="Calibri" w:hAnsi="Arial" w:cs="Arial"/>
        </w:rPr>
        <w:t xml:space="preserve"> - należy przez to rozumieć godziny od 8.00 do 16.00 w Dni Robocze</w:t>
      </w:r>
      <w:r w:rsidR="00B24FCB" w:rsidRPr="004D05BD">
        <w:rPr>
          <w:rFonts w:ascii="Arial" w:eastAsia="Calibri" w:hAnsi="Arial" w:cs="Arial"/>
        </w:rPr>
        <w:t>;</w:t>
      </w:r>
    </w:p>
    <w:p w14:paraId="421C9F35" w14:textId="26F14497" w:rsidR="00753BBD" w:rsidRPr="004D05BD" w:rsidRDefault="00753BBD" w:rsidP="00101362">
      <w:pPr>
        <w:numPr>
          <w:ilvl w:val="1"/>
          <w:numId w:val="4"/>
        </w:numPr>
        <w:spacing w:after="0" w:line="276" w:lineRule="auto"/>
        <w:ind w:left="426"/>
        <w:contextualSpacing/>
        <w:jc w:val="both"/>
        <w:rPr>
          <w:rFonts w:ascii="Arial" w:eastAsia="Calibri" w:hAnsi="Arial" w:cs="Arial"/>
        </w:rPr>
      </w:pPr>
      <w:r w:rsidRPr="004D05BD">
        <w:rPr>
          <w:rFonts w:ascii="Arial" w:eastAsia="Calibri" w:hAnsi="Arial" w:cs="Arial"/>
          <w:b/>
          <w:bCs/>
        </w:rPr>
        <w:t>Oprogramowaniu Aplikacyjnym</w:t>
      </w:r>
      <w:r w:rsidRPr="004D05BD">
        <w:rPr>
          <w:rFonts w:ascii="Arial" w:eastAsia="Calibri" w:hAnsi="Arial" w:cs="Arial"/>
        </w:rPr>
        <w:t xml:space="preserve"> – należy przez to rozumieć obecnie eksploatowaną przez Zamawiającego wersję Systemu działające w oparciu o Oprogramowanie Narzędziowe oraz Sprzęt Komputerowy Zamawiającego; dostarczenie Oprogramowania Aplikacyjnego nie jest przedmiotem zamówienia</w:t>
      </w:r>
      <w:r w:rsidR="00B24FCB" w:rsidRPr="004D05BD">
        <w:rPr>
          <w:rFonts w:ascii="Arial" w:eastAsia="Calibri" w:hAnsi="Arial" w:cs="Arial"/>
        </w:rPr>
        <w:t>;</w:t>
      </w:r>
    </w:p>
    <w:p w14:paraId="5F149669" w14:textId="18E9E442" w:rsidR="00753BBD" w:rsidRPr="004D05BD" w:rsidRDefault="00753BBD" w:rsidP="00101362">
      <w:pPr>
        <w:numPr>
          <w:ilvl w:val="1"/>
          <w:numId w:val="4"/>
        </w:numPr>
        <w:spacing w:after="0" w:line="276" w:lineRule="auto"/>
        <w:ind w:left="426"/>
        <w:contextualSpacing/>
        <w:jc w:val="both"/>
        <w:rPr>
          <w:rFonts w:ascii="Arial" w:eastAsia="Calibri" w:hAnsi="Arial" w:cs="Arial"/>
        </w:rPr>
      </w:pPr>
      <w:r w:rsidRPr="004D05BD">
        <w:rPr>
          <w:rFonts w:ascii="Arial" w:eastAsia="Calibri" w:hAnsi="Arial" w:cs="Arial"/>
          <w:b/>
          <w:bCs/>
        </w:rPr>
        <w:t>Dodatkowym Oprogramowaniu Aplikacyjnym</w:t>
      </w:r>
      <w:r w:rsidRPr="004D05BD">
        <w:rPr>
          <w:rFonts w:ascii="Arial" w:eastAsia="Calibri" w:hAnsi="Arial" w:cs="Arial"/>
        </w:rPr>
        <w:t xml:space="preserve"> – należy przez to rozumieć dostarczone przez Wykonawcę na podstawie niniejszej Umowy oprogramowanie, zapewniające bezpośredni kontakt użytkownika końcowego z Systemem, działające w oparciu o Oprogramowanie Narzędziowe, Dodatkowe Oprogramowanie Narzędziowe oraz Sprzęt Komputerowy Zamawiającego, umożliwiające korzystanie z funkcjonalności opisanych w Opisie Przedmiotu Zamówienia</w:t>
      </w:r>
      <w:r w:rsidR="00B24FCB" w:rsidRPr="004D05BD">
        <w:rPr>
          <w:rFonts w:ascii="Arial" w:eastAsia="Calibri" w:hAnsi="Arial" w:cs="Arial"/>
        </w:rPr>
        <w:t>;</w:t>
      </w:r>
    </w:p>
    <w:p w14:paraId="0341C08A" w14:textId="646AE6EB" w:rsidR="000B3DD7" w:rsidRPr="004D05BD" w:rsidRDefault="000B3DD7" w:rsidP="00101362">
      <w:pPr>
        <w:numPr>
          <w:ilvl w:val="1"/>
          <w:numId w:val="4"/>
        </w:numPr>
        <w:spacing w:after="0" w:line="276" w:lineRule="auto"/>
        <w:ind w:left="426"/>
        <w:contextualSpacing/>
        <w:jc w:val="both"/>
        <w:rPr>
          <w:rFonts w:ascii="Arial" w:eastAsia="Calibri" w:hAnsi="Arial" w:cs="Arial"/>
        </w:rPr>
      </w:pPr>
      <w:r w:rsidRPr="004D05BD">
        <w:rPr>
          <w:rFonts w:ascii="Arial" w:eastAsia="Calibri" w:hAnsi="Arial" w:cs="Arial"/>
          <w:b/>
          <w:bCs/>
        </w:rPr>
        <w:t>Opisie Przedmiotu Zamówienia</w:t>
      </w:r>
      <w:r w:rsidRPr="004D05BD">
        <w:rPr>
          <w:rFonts w:ascii="Arial" w:eastAsia="Calibri" w:hAnsi="Arial" w:cs="Arial"/>
        </w:rPr>
        <w:t xml:space="preserve"> lub </w:t>
      </w:r>
      <w:r w:rsidRPr="004D05BD">
        <w:rPr>
          <w:rFonts w:ascii="Arial" w:eastAsia="Calibri" w:hAnsi="Arial" w:cs="Arial"/>
          <w:b/>
          <w:bCs/>
        </w:rPr>
        <w:t>OPZ</w:t>
      </w:r>
      <w:r w:rsidRPr="004D05BD">
        <w:rPr>
          <w:rFonts w:ascii="Arial" w:eastAsia="Calibri" w:hAnsi="Arial" w:cs="Arial"/>
        </w:rPr>
        <w:t xml:space="preserve"> - należy przez to rozumieć stanowiący </w:t>
      </w:r>
      <w:r w:rsidR="00D24B7C" w:rsidRPr="004D05BD">
        <w:rPr>
          <w:rFonts w:ascii="Arial" w:eastAsia="Calibri" w:hAnsi="Arial" w:cs="Arial"/>
        </w:rPr>
        <w:t xml:space="preserve">część SIWZ a zarazem </w:t>
      </w:r>
      <w:r w:rsidRPr="004D05BD">
        <w:rPr>
          <w:rFonts w:ascii="Arial" w:eastAsia="Calibri" w:hAnsi="Arial" w:cs="Arial"/>
        </w:rPr>
        <w:t xml:space="preserve">załącznik nr </w:t>
      </w:r>
      <w:r w:rsidR="000E2404" w:rsidRPr="004D05BD">
        <w:rPr>
          <w:rFonts w:ascii="Arial" w:eastAsia="Calibri" w:hAnsi="Arial" w:cs="Arial"/>
        </w:rPr>
        <w:t xml:space="preserve">2 </w:t>
      </w:r>
      <w:r w:rsidRPr="004D05BD">
        <w:rPr>
          <w:rFonts w:ascii="Arial" w:eastAsia="Calibri" w:hAnsi="Arial" w:cs="Arial"/>
        </w:rPr>
        <w:t xml:space="preserve">do Umowy </w:t>
      </w:r>
      <w:r w:rsidR="00FD33DE" w:rsidRPr="004D05BD">
        <w:rPr>
          <w:rFonts w:ascii="Arial" w:eastAsia="Calibri" w:hAnsi="Arial" w:cs="Arial"/>
        </w:rPr>
        <w:t xml:space="preserve">dokument zawierający wszelkie niezbędne wymagania </w:t>
      </w:r>
      <w:r w:rsidR="00D24B7C" w:rsidRPr="004D05BD">
        <w:rPr>
          <w:rFonts w:ascii="Arial" w:eastAsia="Calibri" w:hAnsi="Arial" w:cs="Arial"/>
        </w:rPr>
        <w:t>Zamawiającego</w:t>
      </w:r>
      <w:r w:rsidR="00FD33DE" w:rsidRPr="004D05BD">
        <w:rPr>
          <w:rFonts w:ascii="Arial" w:eastAsia="Calibri" w:hAnsi="Arial" w:cs="Arial"/>
        </w:rPr>
        <w:t xml:space="preserve"> zwi</w:t>
      </w:r>
      <w:r w:rsidR="00D24B7C" w:rsidRPr="004D05BD">
        <w:rPr>
          <w:rFonts w:ascii="Arial" w:eastAsia="Calibri" w:hAnsi="Arial" w:cs="Arial"/>
        </w:rPr>
        <w:t>ą</w:t>
      </w:r>
      <w:r w:rsidR="00FD33DE" w:rsidRPr="004D05BD">
        <w:rPr>
          <w:rFonts w:ascii="Arial" w:eastAsia="Calibri" w:hAnsi="Arial" w:cs="Arial"/>
        </w:rPr>
        <w:t>zane z realizacją przedmiotu Umowy</w:t>
      </w:r>
      <w:r w:rsidR="00D24B7C" w:rsidRPr="004D05BD">
        <w:rPr>
          <w:rFonts w:ascii="Arial" w:eastAsia="Calibri" w:hAnsi="Arial" w:cs="Arial"/>
        </w:rPr>
        <w:t>;</w:t>
      </w:r>
      <w:r w:rsidR="00FD33DE" w:rsidRPr="004D05BD">
        <w:rPr>
          <w:rFonts w:ascii="Arial" w:eastAsia="Calibri" w:hAnsi="Arial" w:cs="Arial"/>
        </w:rPr>
        <w:t xml:space="preserve"> </w:t>
      </w:r>
    </w:p>
    <w:p w14:paraId="33DB1209" w14:textId="3279BC83" w:rsidR="00753BBD" w:rsidRPr="004D05BD" w:rsidRDefault="00753BBD" w:rsidP="00101362">
      <w:pPr>
        <w:numPr>
          <w:ilvl w:val="1"/>
          <w:numId w:val="4"/>
        </w:numPr>
        <w:spacing w:after="0" w:line="276" w:lineRule="auto"/>
        <w:ind w:left="426"/>
        <w:contextualSpacing/>
        <w:jc w:val="both"/>
        <w:rPr>
          <w:rFonts w:ascii="Arial" w:eastAsia="Calibri" w:hAnsi="Arial" w:cs="Arial"/>
        </w:rPr>
      </w:pPr>
      <w:r w:rsidRPr="004D05BD">
        <w:rPr>
          <w:rFonts w:ascii="Arial" w:eastAsia="Calibri" w:hAnsi="Arial" w:cs="Arial"/>
          <w:b/>
          <w:bCs/>
        </w:rPr>
        <w:t>Oprogramowani</w:t>
      </w:r>
      <w:r w:rsidR="00492A3A" w:rsidRPr="004D05BD">
        <w:rPr>
          <w:rFonts w:ascii="Arial" w:eastAsia="Calibri" w:hAnsi="Arial" w:cs="Arial"/>
          <w:b/>
          <w:bCs/>
        </w:rPr>
        <w:t>u</w:t>
      </w:r>
      <w:r w:rsidRPr="004D05BD">
        <w:rPr>
          <w:rFonts w:ascii="Arial" w:eastAsia="Calibri" w:hAnsi="Arial" w:cs="Arial"/>
          <w:b/>
          <w:bCs/>
        </w:rPr>
        <w:t xml:space="preserve"> Narzędziow</w:t>
      </w:r>
      <w:r w:rsidR="00492A3A" w:rsidRPr="004D05BD">
        <w:rPr>
          <w:rFonts w:ascii="Arial" w:eastAsia="Calibri" w:hAnsi="Arial" w:cs="Arial"/>
          <w:b/>
          <w:bCs/>
        </w:rPr>
        <w:t>ym</w:t>
      </w:r>
      <w:r w:rsidRPr="004D05BD">
        <w:rPr>
          <w:rFonts w:ascii="Arial" w:eastAsia="Calibri" w:hAnsi="Arial" w:cs="Arial"/>
        </w:rPr>
        <w:t xml:space="preserve"> – należy przez to rozumieć posiadane przez Zamawiającego oprogramowanie komputerowe, wchodzące w skład Systemu, zainstalowane w ramach bazy danych Oracle na Sprzęcie Komputerowym Zamawiającego przeznaczone do przetwarzania transakcji biznesowych, osadzone na serwerze i stacjach dostępu do Systemu obejmujące:</w:t>
      </w:r>
    </w:p>
    <w:p w14:paraId="764FBF94" w14:textId="77777777" w:rsidR="00753BBD" w:rsidRPr="004D05BD" w:rsidRDefault="00753BBD" w:rsidP="00101362">
      <w:pPr>
        <w:numPr>
          <w:ilvl w:val="2"/>
          <w:numId w:val="6"/>
        </w:numPr>
        <w:spacing w:after="0" w:line="276" w:lineRule="auto"/>
        <w:contextualSpacing/>
        <w:jc w:val="both"/>
        <w:rPr>
          <w:rFonts w:ascii="Arial" w:eastAsia="Calibri" w:hAnsi="Arial" w:cs="Arial"/>
        </w:rPr>
      </w:pPr>
      <w:r w:rsidRPr="004D05BD">
        <w:rPr>
          <w:rFonts w:ascii="Arial" w:eastAsia="Calibri" w:hAnsi="Arial" w:cs="Arial"/>
        </w:rPr>
        <w:t>systemy operacyjne,</w:t>
      </w:r>
    </w:p>
    <w:p w14:paraId="6C758893" w14:textId="77777777" w:rsidR="00753BBD" w:rsidRPr="004D05BD" w:rsidRDefault="00753BBD" w:rsidP="00101362">
      <w:pPr>
        <w:numPr>
          <w:ilvl w:val="2"/>
          <w:numId w:val="6"/>
        </w:numPr>
        <w:spacing w:after="0" w:line="276" w:lineRule="auto"/>
        <w:contextualSpacing/>
        <w:jc w:val="both"/>
        <w:rPr>
          <w:rFonts w:ascii="Arial" w:eastAsia="Calibri" w:hAnsi="Arial" w:cs="Arial"/>
        </w:rPr>
      </w:pPr>
      <w:r w:rsidRPr="004D05BD">
        <w:rPr>
          <w:rFonts w:ascii="Arial" w:eastAsia="Calibri" w:hAnsi="Arial" w:cs="Arial"/>
        </w:rPr>
        <w:t>całość oprogramowania Oracle,</w:t>
      </w:r>
    </w:p>
    <w:p w14:paraId="74055A52" w14:textId="77777777" w:rsidR="00753BBD" w:rsidRPr="004D05BD" w:rsidRDefault="00753BBD" w:rsidP="00101362">
      <w:pPr>
        <w:numPr>
          <w:ilvl w:val="2"/>
          <w:numId w:val="6"/>
        </w:numPr>
        <w:spacing w:after="0" w:line="276" w:lineRule="auto"/>
        <w:contextualSpacing/>
        <w:jc w:val="both"/>
        <w:rPr>
          <w:rFonts w:ascii="Arial" w:eastAsia="Calibri" w:hAnsi="Arial" w:cs="Arial"/>
        </w:rPr>
      </w:pPr>
      <w:r w:rsidRPr="004D05BD">
        <w:rPr>
          <w:rFonts w:ascii="Arial" w:eastAsia="Calibri" w:hAnsi="Arial" w:cs="Arial"/>
        </w:rPr>
        <w:t>oprogramowanie służące do administracji i zarządzania Sprzętem komputerowym, systemem operacyjnym i systemem zarządzania bazą danych Oracle,</w:t>
      </w:r>
    </w:p>
    <w:p w14:paraId="0C6703CA" w14:textId="77777777" w:rsidR="00753BBD" w:rsidRPr="004D05BD" w:rsidRDefault="00753BBD" w:rsidP="00101362">
      <w:pPr>
        <w:numPr>
          <w:ilvl w:val="2"/>
          <w:numId w:val="6"/>
        </w:numPr>
        <w:spacing w:after="0" w:line="276" w:lineRule="auto"/>
        <w:contextualSpacing/>
        <w:jc w:val="both"/>
        <w:rPr>
          <w:rFonts w:ascii="Arial" w:eastAsia="Calibri" w:hAnsi="Arial" w:cs="Arial"/>
        </w:rPr>
      </w:pPr>
      <w:r w:rsidRPr="004D05BD">
        <w:rPr>
          <w:rFonts w:ascii="Arial" w:eastAsia="Calibri" w:hAnsi="Arial" w:cs="Arial"/>
        </w:rPr>
        <w:t>oprogramowanie komunikacyjne, umożliwiające podłączenie stacji dostępowych do serwera bazy danych.</w:t>
      </w:r>
    </w:p>
    <w:p w14:paraId="67090391" w14:textId="755F5F1A" w:rsidR="00753BBD" w:rsidRPr="004D05BD" w:rsidRDefault="00753BBD" w:rsidP="00101362">
      <w:pPr>
        <w:numPr>
          <w:ilvl w:val="1"/>
          <w:numId w:val="4"/>
        </w:numPr>
        <w:spacing w:after="0" w:line="276" w:lineRule="auto"/>
        <w:ind w:hanging="567"/>
        <w:contextualSpacing/>
        <w:jc w:val="both"/>
        <w:rPr>
          <w:rFonts w:ascii="Arial" w:eastAsia="Calibri" w:hAnsi="Arial" w:cs="Arial"/>
        </w:rPr>
      </w:pPr>
      <w:r w:rsidRPr="004D05BD">
        <w:rPr>
          <w:rFonts w:ascii="Arial" w:eastAsia="Calibri" w:hAnsi="Arial" w:cs="Arial"/>
          <w:b/>
          <w:bCs/>
        </w:rPr>
        <w:t>Dodatkow</w:t>
      </w:r>
      <w:r w:rsidR="00492A3A" w:rsidRPr="004D05BD">
        <w:rPr>
          <w:rFonts w:ascii="Arial" w:eastAsia="Calibri" w:hAnsi="Arial" w:cs="Arial"/>
          <w:b/>
          <w:bCs/>
        </w:rPr>
        <w:t>ym</w:t>
      </w:r>
      <w:r w:rsidRPr="004D05BD">
        <w:rPr>
          <w:rFonts w:ascii="Arial" w:eastAsia="Calibri" w:hAnsi="Arial" w:cs="Arial"/>
          <w:b/>
          <w:bCs/>
        </w:rPr>
        <w:t xml:space="preserve"> Oprogramowani</w:t>
      </w:r>
      <w:r w:rsidR="00492A3A" w:rsidRPr="004D05BD">
        <w:rPr>
          <w:rFonts w:ascii="Arial" w:eastAsia="Calibri" w:hAnsi="Arial" w:cs="Arial"/>
          <w:b/>
          <w:bCs/>
        </w:rPr>
        <w:t>u</w:t>
      </w:r>
      <w:r w:rsidRPr="004D05BD">
        <w:rPr>
          <w:rFonts w:ascii="Arial" w:eastAsia="Calibri" w:hAnsi="Arial" w:cs="Arial"/>
          <w:b/>
          <w:bCs/>
        </w:rPr>
        <w:t xml:space="preserve"> </w:t>
      </w:r>
      <w:r w:rsidR="00492A3A" w:rsidRPr="004D05BD">
        <w:rPr>
          <w:rFonts w:ascii="Arial" w:eastAsia="Calibri" w:hAnsi="Arial" w:cs="Arial"/>
          <w:b/>
          <w:bCs/>
        </w:rPr>
        <w:t>Narzędziowym</w:t>
      </w:r>
      <w:r w:rsidRPr="004D05BD">
        <w:rPr>
          <w:rFonts w:ascii="Arial" w:eastAsia="Calibri" w:hAnsi="Arial" w:cs="Arial"/>
          <w:b/>
          <w:bCs/>
        </w:rPr>
        <w:t xml:space="preserve"> </w:t>
      </w:r>
      <w:r w:rsidRPr="004D05BD">
        <w:rPr>
          <w:rFonts w:ascii="Arial" w:eastAsia="Calibri" w:hAnsi="Arial" w:cs="Arial"/>
        </w:rPr>
        <w:t xml:space="preserve">– </w:t>
      </w:r>
      <w:r w:rsidR="00492A3A" w:rsidRPr="004D05BD">
        <w:rPr>
          <w:rFonts w:ascii="Arial" w:eastAsia="Calibri" w:hAnsi="Arial" w:cs="Arial"/>
        </w:rPr>
        <w:t xml:space="preserve">należy przez to rozumieć </w:t>
      </w:r>
      <w:r w:rsidRPr="004D05BD">
        <w:rPr>
          <w:rFonts w:ascii="Arial" w:eastAsia="Calibri" w:hAnsi="Arial" w:cs="Arial"/>
        </w:rPr>
        <w:t xml:space="preserve">oprogramowanie przeznaczone do przetwarzania transakcji biznesowych </w:t>
      </w:r>
      <w:r w:rsidRPr="004D05BD">
        <w:rPr>
          <w:rFonts w:ascii="Arial" w:eastAsia="Calibri" w:hAnsi="Arial" w:cs="Arial"/>
        </w:rPr>
        <w:lastRenderedPageBreak/>
        <w:t>Zamawiającego oraz pełnej obsługi Dodatkowego Oprogramowania Aplikacyjnego, które Wykonawca powinien dostarczyć w ramach Umowy</w:t>
      </w:r>
      <w:r w:rsidR="00B24FCB" w:rsidRPr="004D05BD">
        <w:rPr>
          <w:rFonts w:ascii="Arial" w:eastAsia="Calibri" w:hAnsi="Arial" w:cs="Arial"/>
        </w:rPr>
        <w:t>;</w:t>
      </w:r>
      <w:r w:rsidRPr="004D05BD">
        <w:rPr>
          <w:rFonts w:ascii="Arial" w:eastAsia="Calibri" w:hAnsi="Arial" w:cs="Arial"/>
        </w:rPr>
        <w:t xml:space="preserve"> </w:t>
      </w:r>
    </w:p>
    <w:p w14:paraId="5FDAD1CD" w14:textId="61BC2E77" w:rsidR="00753BBD" w:rsidRPr="004D05BD" w:rsidRDefault="00753BBD" w:rsidP="00101362">
      <w:pPr>
        <w:numPr>
          <w:ilvl w:val="1"/>
          <w:numId w:val="4"/>
        </w:numPr>
        <w:spacing w:after="0" w:line="276" w:lineRule="auto"/>
        <w:ind w:hanging="508"/>
        <w:contextualSpacing/>
        <w:jc w:val="both"/>
        <w:rPr>
          <w:rFonts w:ascii="Arial" w:eastAsia="Calibri" w:hAnsi="Arial" w:cs="Arial"/>
        </w:rPr>
      </w:pPr>
      <w:r w:rsidRPr="004D05BD">
        <w:rPr>
          <w:rFonts w:ascii="Arial" w:eastAsia="Calibri" w:hAnsi="Arial" w:cs="Arial"/>
          <w:b/>
          <w:bCs/>
        </w:rPr>
        <w:t>Sprzę</w:t>
      </w:r>
      <w:r w:rsidR="00492A3A" w:rsidRPr="004D05BD">
        <w:rPr>
          <w:rFonts w:ascii="Arial" w:eastAsia="Calibri" w:hAnsi="Arial" w:cs="Arial"/>
          <w:b/>
          <w:bCs/>
        </w:rPr>
        <w:t>cie</w:t>
      </w:r>
      <w:r w:rsidRPr="004D05BD">
        <w:rPr>
          <w:rFonts w:ascii="Arial" w:eastAsia="Calibri" w:hAnsi="Arial" w:cs="Arial"/>
          <w:b/>
          <w:bCs/>
        </w:rPr>
        <w:t xml:space="preserve"> Komputerowy</w:t>
      </w:r>
      <w:r w:rsidR="00492A3A" w:rsidRPr="004D05BD">
        <w:rPr>
          <w:rFonts w:ascii="Arial" w:eastAsia="Calibri" w:hAnsi="Arial" w:cs="Arial"/>
          <w:b/>
          <w:bCs/>
        </w:rPr>
        <w:t>m</w:t>
      </w:r>
      <w:r w:rsidRPr="004D05BD">
        <w:rPr>
          <w:rFonts w:ascii="Arial" w:eastAsia="Calibri" w:hAnsi="Arial" w:cs="Arial"/>
          <w:b/>
          <w:bCs/>
        </w:rPr>
        <w:t xml:space="preserve"> Zamawiającego</w:t>
      </w:r>
      <w:r w:rsidRPr="004D05BD">
        <w:rPr>
          <w:rFonts w:ascii="Arial" w:eastAsia="Calibri" w:hAnsi="Arial" w:cs="Arial"/>
        </w:rPr>
        <w:t xml:space="preserve"> – </w:t>
      </w:r>
      <w:r w:rsidR="00492A3A" w:rsidRPr="004D05BD">
        <w:rPr>
          <w:rFonts w:ascii="Arial" w:eastAsia="Calibri" w:hAnsi="Arial" w:cs="Arial"/>
        </w:rPr>
        <w:t xml:space="preserve">należy przez to rozumieć </w:t>
      </w:r>
      <w:r w:rsidRPr="004D05BD">
        <w:rPr>
          <w:rFonts w:ascii="Arial" w:eastAsia="Calibri" w:hAnsi="Arial" w:cs="Arial"/>
        </w:rPr>
        <w:t>posiadany przez Zamawiającego zestaw komputerów i urządzeń peryferyjnych, na którym pracuje System</w:t>
      </w:r>
      <w:r w:rsidR="00B24FCB" w:rsidRPr="004D05BD">
        <w:rPr>
          <w:rFonts w:ascii="Arial" w:eastAsia="Calibri" w:hAnsi="Arial" w:cs="Arial"/>
        </w:rPr>
        <w:t>;</w:t>
      </w:r>
    </w:p>
    <w:p w14:paraId="68AF968A" w14:textId="7EC115DD" w:rsidR="00753BBD" w:rsidRPr="004D05BD" w:rsidRDefault="00753BBD" w:rsidP="00101362">
      <w:pPr>
        <w:numPr>
          <w:ilvl w:val="1"/>
          <w:numId w:val="4"/>
        </w:numPr>
        <w:spacing w:after="0" w:line="276" w:lineRule="auto"/>
        <w:ind w:hanging="508"/>
        <w:contextualSpacing/>
        <w:jc w:val="both"/>
        <w:rPr>
          <w:rFonts w:ascii="Arial" w:eastAsia="Calibri" w:hAnsi="Arial" w:cs="Arial"/>
        </w:rPr>
      </w:pPr>
      <w:r w:rsidRPr="004D05BD">
        <w:rPr>
          <w:rFonts w:ascii="Arial" w:eastAsia="Calibri" w:hAnsi="Arial" w:cs="Arial"/>
          <w:b/>
          <w:bCs/>
        </w:rPr>
        <w:t>System</w:t>
      </w:r>
      <w:r w:rsidR="00492A3A" w:rsidRPr="004D05BD">
        <w:rPr>
          <w:rFonts w:ascii="Arial" w:eastAsia="Calibri" w:hAnsi="Arial" w:cs="Arial"/>
          <w:b/>
          <w:bCs/>
        </w:rPr>
        <w:t>ie</w:t>
      </w:r>
      <w:r w:rsidRPr="004D05BD">
        <w:rPr>
          <w:rFonts w:ascii="Arial" w:eastAsia="Calibri" w:hAnsi="Arial" w:cs="Arial"/>
        </w:rPr>
        <w:t xml:space="preserve"> - </w:t>
      </w:r>
      <w:r w:rsidR="00492A3A" w:rsidRPr="004D05BD">
        <w:rPr>
          <w:rFonts w:ascii="Arial" w:eastAsia="Calibri" w:hAnsi="Arial" w:cs="Arial"/>
        </w:rPr>
        <w:t xml:space="preserve">należy przez to rozumieć </w:t>
      </w:r>
      <w:r w:rsidRPr="004D05BD">
        <w:rPr>
          <w:rFonts w:ascii="Arial" w:eastAsia="Calibri" w:hAnsi="Arial" w:cs="Arial"/>
        </w:rPr>
        <w:t>oprogramowanie działające na Sprzęcie Komputerowym Zamawiającego z wykorzystaniem Oprogramowania Narzędziowego,  Oprogramowania Aplikacyjnego (a po wykonaniu Umowy – również z wykorzystaniem Dodatkowego Oprogramowania Aplikacyjnego i Dodatkowego Oprogramowania Narzędziowego), udostępniające funkcjonalność opisaną w Dokumentacji Systemu (a po wykonaniu niniejszej Umowy – w Uzupełnionej Dokumentacji Systemu);</w:t>
      </w:r>
    </w:p>
    <w:p w14:paraId="338CEFE5" w14:textId="2307C46E" w:rsidR="005D2168" w:rsidRPr="004D05BD" w:rsidRDefault="005D2168" w:rsidP="00A478FC">
      <w:pPr>
        <w:pStyle w:val="Akapitzlist"/>
        <w:numPr>
          <w:ilvl w:val="1"/>
          <w:numId w:val="4"/>
        </w:numPr>
        <w:jc w:val="both"/>
        <w:rPr>
          <w:rFonts w:ascii="Arial" w:eastAsia="Calibri" w:hAnsi="Arial" w:cs="Arial"/>
          <w:sz w:val="22"/>
          <w:szCs w:val="22"/>
          <w:lang w:eastAsia="en-US"/>
        </w:rPr>
      </w:pPr>
      <w:r w:rsidRPr="004D05BD">
        <w:rPr>
          <w:rFonts w:ascii="Arial" w:eastAsia="Calibri" w:hAnsi="Arial" w:cs="Arial"/>
          <w:sz w:val="22"/>
          <w:szCs w:val="22"/>
          <w:lang w:eastAsia="en-US"/>
        </w:rPr>
        <w:t>Systemie EOD</w:t>
      </w:r>
      <w:r w:rsidR="0049732C" w:rsidRPr="004D05BD">
        <w:rPr>
          <w:rFonts w:ascii="Arial" w:eastAsia="Calibri" w:hAnsi="Arial" w:cs="Arial"/>
          <w:sz w:val="22"/>
          <w:szCs w:val="22"/>
          <w:lang w:eastAsia="en-US"/>
        </w:rPr>
        <w:t xml:space="preserve"> lub</w:t>
      </w:r>
      <w:r w:rsidRPr="004D05BD">
        <w:rPr>
          <w:rFonts w:ascii="Arial" w:eastAsia="Calibri" w:hAnsi="Arial" w:cs="Arial"/>
          <w:sz w:val="22"/>
          <w:szCs w:val="22"/>
          <w:lang w:eastAsia="en-US"/>
        </w:rPr>
        <w:t xml:space="preserve"> EOD</w:t>
      </w:r>
      <w:r w:rsidR="0049732C" w:rsidRPr="004D05BD">
        <w:rPr>
          <w:rFonts w:ascii="Arial" w:eastAsia="Calibri" w:hAnsi="Arial" w:cs="Arial"/>
          <w:sz w:val="22"/>
          <w:szCs w:val="22"/>
          <w:lang w:eastAsia="en-US"/>
        </w:rPr>
        <w:t xml:space="preserve"> – należy przez to rozumieć</w:t>
      </w:r>
      <w:r w:rsidRPr="004D05BD">
        <w:rPr>
          <w:rFonts w:ascii="Arial" w:eastAsia="Calibri" w:hAnsi="Arial" w:cs="Arial"/>
          <w:sz w:val="22"/>
          <w:szCs w:val="22"/>
          <w:lang w:eastAsia="en-US"/>
        </w:rPr>
        <w:t xml:space="preserve"> system elektronicznego obieg</w:t>
      </w:r>
      <w:r w:rsidR="0049732C" w:rsidRPr="004D05BD">
        <w:rPr>
          <w:rFonts w:ascii="Arial" w:eastAsia="Calibri" w:hAnsi="Arial" w:cs="Arial"/>
          <w:sz w:val="22"/>
          <w:szCs w:val="22"/>
          <w:lang w:eastAsia="en-US"/>
        </w:rPr>
        <w:t>u</w:t>
      </w:r>
      <w:r w:rsidRPr="004D05BD">
        <w:rPr>
          <w:rFonts w:ascii="Arial" w:eastAsia="Calibri" w:hAnsi="Arial" w:cs="Arial"/>
          <w:sz w:val="22"/>
          <w:szCs w:val="22"/>
          <w:lang w:eastAsia="en-US"/>
        </w:rPr>
        <w:t xml:space="preserve"> dokumentów funkcjonujący u Zamawiającego;</w:t>
      </w:r>
    </w:p>
    <w:p w14:paraId="332F09A5" w14:textId="0F548C47" w:rsidR="00753BBD" w:rsidRPr="004D05BD" w:rsidRDefault="00753BBD" w:rsidP="00101362">
      <w:pPr>
        <w:numPr>
          <w:ilvl w:val="1"/>
          <w:numId w:val="4"/>
        </w:numPr>
        <w:spacing w:after="0" w:line="276" w:lineRule="auto"/>
        <w:ind w:hanging="508"/>
        <w:contextualSpacing/>
        <w:jc w:val="both"/>
        <w:rPr>
          <w:rFonts w:ascii="Arial" w:eastAsia="Calibri" w:hAnsi="Arial" w:cs="Arial"/>
        </w:rPr>
      </w:pPr>
      <w:r w:rsidRPr="004D05BD">
        <w:rPr>
          <w:rFonts w:ascii="Arial" w:eastAsia="Calibri" w:hAnsi="Arial" w:cs="Arial"/>
          <w:b/>
          <w:bCs/>
        </w:rPr>
        <w:t>Dokumentacj</w:t>
      </w:r>
      <w:r w:rsidR="00492A3A" w:rsidRPr="004D05BD">
        <w:rPr>
          <w:rFonts w:ascii="Arial" w:eastAsia="Calibri" w:hAnsi="Arial" w:cs="Arial"/>
          <w:b/>
          <w:bCs/>
        </w:rPr>
        <w:t>i</w:t>
      </w:r>
      <w:r w:rsidRPr="004D05BD">
        <w:rPr>
          <w:rFonts w:ascii="Arial" w:eastAsia="Calibri" w:hAnsi="Arial" w:cs="Arial"/>
          <w:b/>
          <w:bCs/>
        </w:rPr>
        <w:t xml:space="preserve"> Systemu</w:t>
      </w:r>
      <w:r w:rsidRPr="004D05BD">
        <w:rPr>
          <w:rFonts w:ascii="Arial" w:eastAsia="Calibri" w:hAnsi="Arial" w:cs="Arial"/>
        </w:rPr>
        <w:t xml:space="preserve"> – </w:t>
      </w:r>
      <w:r w:rsidR="00492A3A" w:rsidRPr="004D05BD">
        <w:rPr>
          <w:rFonts w:ascii="Arial" w:eastAsia="Calibri" w:hAnsi="Arial" w:cs="Arial"/>
        </w:rPr>
        <w:t xml:space="preserve">należy przez to rozumieć </w:t>
      </w:r>
      <w:r w:rsidRPr="004D05BD">
        <w:rPr>
          <w:rFonts w:ascii="Arial" w:eastAsia="Calibri" w:hAnsi="Arial" w:cs="Arial"/>
        </w:rPr>
        <w:t>posiadan</w:t>
      </w:r>
      <w:r w:rsidR="00492A3A" w:rsidRPr="004D05BD">
        <w:rPr>
          <w:rFonts w:ascii="Arial" w:eastAsia="Calibri" w:hAnsi="Arial" w:cs="Arial"/>
        </w:rPr>
        <w:t>ą</w:t>
      </w:r>
      <w:r w:rsidRPr="004D05BD">
        <w:rPr>
          <w:rFonts w:ascii="Arial" w:eastAsia="Calibri" w:hAnsi="Arial" w:cs="Arial"/>
        </w:rPr>
        <w:t xml:space="preserve"> przez Zamawiającego dokumentacj</w:t>
      </w:r>
      <w:r w:rsidR="00492A3A" w:rsidRPr="004D05BD">
        <w:rPr>
          <w:rFonts w:ascii="Arial" w:eastAsia="Calibri" w:hAnsi="Arial" w:cs="Arial"/>
        </w:rPr>
        <w:t>ę</w:t>
      </w:r>
      <w:r w:rsidRPr="004D05BD">
        <w:rPr>
          <w:rFonts w:ascii="Arial" w:eastAsia="Calibri" w:hAnsi="Arial" w:cs="Arial"/>
        </w:rPr>
        <w:t xml:space="preserve"> Systemu, określając</w:t>
      </w:r>
      <w:r w:rsidR="00492A3A" w:rsidRPr="004D05BD">
        <w:rPr>
          <w:rFonts w:ascii="Arial" w:eastAsia="Calibri" w:hAnsi="Arial" w:cs="Arial"/>
        </w:rPr>
        <w:t>ą</w:t>
      </w:r>
      <w:r w:rsidRPr="004D05BD">
        <w:rPr>
          <w:rFonts w:ascii="Arial" w:eastAsia="Calibri" w:hAnsi="Arial" w:cs="Arial"/>
        </w:rPr>
        <w:t xml:space="preserve"> funkcjonalności Systemu przed przystąpieniem przez Wykonawcę do realizacji Umowy;</w:t>
      </w:r>
    </w:p>
    <w:p w14:paraId="2E91CCCB" w14:textId="6E9805BE" w:rsidR="00753BBD" w:rsidRPr="004D05BD" w:rsidRDefault="00753BBD" w:rsidP="00101362">
      <w:pPr>
        <w:numPr>
          <w:ilvl w:val="1"/>
          <w:numId w:val="4"/>
        </w:numPr>
        <w:spacing w:after="0" w:line="276" w:lineRule="auto"/>
        <w:ind w:hanging="508"/>
        <w:contextualSpacing/>
        <w:jc w:val="both"/>
        <w:rPr>
          <w:rFonts w:ascii="Arial" w:eastAsia="Calibri" w:hAnsi="Arial" w:cs="Arial"/>
        </w:rPr>
      </w:pPr>
      <w:r w:rsidRPr="004D05BD">
        <w:rPr>
          <w:rFonts w:ascii="Arial" w:eastAsia="Calibri" w:hAnsi="Arial" w:cs="Arial"/>
          <w:b/>
          <w:bCs/>
        </w:rPr>
        <w:t>Uzupełnion</w:t>
      </w:r>
      <w:r w:rsidR="00600DEE" w:rsidRPr="004D05BD">
        <w:rPr>
          <w:rFonts w:ascii="Arial" w:eastAsia="Calibri" w:hAnsi="Arial" w:cs="Arial"/>
          <w:b/>
          <w:bCs/>
        </w:rPr>
        <w:t>ej</w:t>
      </w:r>
      <w:r w:rsidRPr="004D05BD">
        <w:rPr>
          <w:rFonts w:ascii="Arial" w:eastAsia="Calibri" w:hAnsi="Arial" w:cs="Arial"/>
          <w:b/>
          <w:bCs/>
        </w:rPr>
        <w:t xml:space="preserve"> Dokumentacj</w:t>
      </w:r>
      <w:r w:rsidR="00600DEE" w:rsidRPr="004D05BD">
        <w:rPr>
          <w:rFonts w:ascii="Arial" w:eastAsia="Calibri" w:hAnsi="Arial" w:cs="Arial"/>
          <w:b/>
          <w:bCs/>
        </w:rPr>
        <w:t>i</w:t>
      </w:r>
      <w:r w:rsidRPr="004D05BD">
        <w:rPr>
          <w:rFonts w:ascii="Arial" w:eastAsia="Calibri" w:hAnsi="Arial" w:cs="Arial"/>
          <w:b/>
          <w:bCs/>
        </w:rPr>
        <w:t xml:space="preserve"> Systemu</w:t>
      </w:r>
      <w:r w:rsidRPr="004D05BD">
        <w:rPr>
          <w:rFonts w:ascii="Arial" w:eastAsia="Calibri" w:hAnsi="Arial" w:cs="Arial"/>
        </w:rPr>
        <w:t xml:space="preserve"> – </w:t>
      </w:r>
      <w:r w:rsidR="00600DEE" w:rsidRPr="004D05BD">
        <w:rPr>
          <w:rFonts w:ascii="Arial" w:eastAsia="Calibri" w:hAnsi="Arial" w:cs="Arial"/>
        </w:rPr>
        <w:t xml:space="preserve">należy przez to rozumieć </w:t>
      </w:r>
      <w:r w:rsidRPr="004D05BD">
        <w:rPr>
          <w:rFonts w:ascii="Arial" w:eastAsia="Calibri" w:hAnsi="Arial" w:cs="Arial"/>
        </w:rPr>
        <w:t>Dokumentacj</w:t>
      </w:r>
      <w:r w:rsidR="00600DEE" w:rsidRPr="004D05BD">
        <w:rPr>
          <w:rFonts w:ascii="Arial" w:eastAsia="Calibri" w:hAnsi="Arial" w:cs="Arial"/>
        </w:rPr>
        <w:t xml:space="preserve">ę </w:t>
      </w:r>
      <w:r w:rsidRPr="004D05BD">
        <w:rPr>
          <w:rFonts w:ascii="Arial" w:eastAsia="Calibri" w:hAnsi="Arial" w:cs="Arial"/>
        </w:rPr>
        <w:t>Systemu uzupełnion</w:t>
      </w:r>
      <w:r w:rsidR="00600DEE" w:rsidRPr="004D05BD">
        <w:rPr>
          <w:rFonts w:ascii="Arial" w:eastAsia="Calibri" w:hAnsi="Arial" w:cs="Arial"/>
        </w:rPr>
        <w:t>ą</w:t>
      </w:r>
      <w:r w:rsidRPr="004D05BD">
        <w:rPr>
          <w:rFonts w:ascii="Arial" w:eastAsia="Calibri" w:hAnsi="Arial" w:cs="Arial"/>
        </w:rPr>
        <w:t xml:space="preserve"> o dokumentację funkcjonalności </w:t>
      </w:r>
      <w:r w:rsidR="00830568" w:rsidRPr="004D05BD">
        <w:rPr>
          <w:rFonts w:ascii="Arial" w:eastAsia="Calibri" w:hAnsi="Arial" w:cs="Arial"/>
        </w:rPr>
        <w:t>dostarczonych</w:t>
      </w:r>
      <w:r w:rsidRPr="004D05BD">
        <w:rPr>
          <w:rFonts w:ascii="Arial" w:eastAsia="Calibri" w:hAnsi="Arial" w:cs="Arial"/>
        </w:rPr>
        <w:t xml:space="preserve"> przez Wykonawcę w ramach realizacji Umowy;</w:t>
      </w:r>
    </w:p>
    <w:p w14:paraId="4C993B66" w14:textId="5B0CE37A" w:rsidR="00753BBD" w:rsidRPr="004D05BD" w:rsidRDefault="00753BBD" w:rsidP="00101362">
      <w:pPr>
        <w:numPr>
          <w:ilvl w:val="1"/>
          <w:numId w:val="4"/>
        </w:numPr>
        <w:spacing w:after="0" w:line="276" w:lineRule="auto"/>
        <w:ind w:hanging="508"/>
        <w:contextualSpacing/>
        <w:jc w:val="both"/>
        <w:rPr>
          <w:rFonts w:ascii="Arial" w:eastAsia="Calibri" w:hAnsi="Arial" w:cs="Arial"/>
        </w:rPr>
      </w:pPr>
      <w:r w:rsidRPr="004D05BD">
        <w:rPr>
          <w:rFonts w:ascii="Arial" w:eastAsia="Calibri" w:hAnsi="Arial" w:cs="Arial"/>
          <w:b/>
          <w:bCs/>
        </w:rPr>
        <w:t>Proces</w:t>
      </w:r>
      <w:r w:rsidR="00830568" w:rsidRPr="004D05BD">
        <w:rPr>
          <w:rFonts w:ascii="Arial" w:eastAsia="Calibri" w:hAnsi="Arial" w:cs="Arial"/>
          <w:b/>
          <w:bCs/>
        </w:rPr>
        <w:t>ie</w:t>
      </w:r>
      <w:r w:rsidRPr="004D05BD">
        <w:rPr>
          <w:rFonts w:ascii="Arial" w:eastAsia="Calibri" w:hAnsi="Arial" w:cs="Arial"/>
          <w:b/>
          <w:bCs/>
        </w:rPr>
        <w:t xml:space="preserve"> biznesowy</w:t>
      </w:r>
      <w:r w:rsidR="00830568" w:rsidRPr="004D05BD">
        <w:rPr>
          <w:rFonts w:ascii="Arial" w:eastAsia="Calibri" w:hAnsi="Arial" w:cs="Arial"/>
          <w:b/>
          <w:bCs/>
        </w:rPr>
        <w:t>m</w:t>
      </w:r>
      <w:r w:rsidRPr="004D05BD">
        <w:rPr>
          <w:rFonts w:ascii="Arial" w:eastAsia="Calibri" w:hAnsi="Arial" w:cs="Arial"/>
        </w:rPr>
        <w:t xml:space="preserve"> - </w:t>
      </w:r>
      <w:r w:rsidR="00830568" w:rsidRPr="004D05BD">
        <w:rPr>
          <w:rFonts w:ascii="Arial" w:eastAsia="Calibri" w:hAnsi="Arial" w:cs="Arial"/>
        </w:rPr>
        <w:t xml:space="preserve">należy przez to rozumieć </w:t>
      </w:r>
      <w:r w:rsidRPr="004D05BD">
        <w:rPr>
          <w:rFonts w:ascii="Arial" w:eastAsia="Calibri" w:hAnsi="Arial" w:cs="Arial"/>
        </w:rPr>
        <w:t>sposób i kolejność przeprowadzania czynności oraz zdarzeń, których efektem końcowym jest otrzymanie żądnego rezultatu biznesowego. Przykładem procesu biznesowego jest proces naliczania listy płac.;</w:t>
      </w:r>
    </w:p>
    <w:p w14:paraId="2D889711" w14:textId="014C850D" w:rsidR="00753BBD" w:rsidRPr="004D05BD" w:rsidRDefault="00753BBD" w:rsidP="00101362">
      <w:pPr>
        <w:numPr>
          <w:ilvl w:val="1"/>
          <w:numId w:val="4"/>
        </w:numPr>
        <w:spacing w:after="0" w:line="276" w:lineRule="auto"/>
        <w:ind w:hanging="508"/>
        <w:contextualSpacing/>
        <w:jc w:val="both"/>
        <w:rPr>
          <w:rFonts w:ascii="Arial" w:eastAsia="Calibri" w:hAnsi="Arial" w:cs="Arial"/>
        </w:rPr>
      </w:pPr>
      <w:r w:rsidRPr="004D05BD">
        <w:rPr>
          <w:rFonts w:ascii="Arial" w:eastAsia="Calibri" w:hAnsi="Arial" w:cs="Arial"/>
          <w:b/>
          <w:bCs/>
        </w:rPr>
        <w:t>Rezulta</w:t>
      </w:r>
      <w:r w:rsidR="00830568" w:rsidRPr="004D05BD">
        <w:rPr>
          <w:rFonts w:ascii="Arial" w:eastAsia="Calibri" w:hAnsi="Arial" w:cs="Arial"/>
          <w:b/>
          <w:bCs/>
        </w:rPr>
        <w:t>cie</w:t>
      </w:r>
      <w:r w:rsidRPr="004D05BD">
        <w:rPr>
          <w:rFonts w:ascii="Arial" w:eastAsia="Calibri" w:hAnsi="Arial" w:cs="Arial"/>
          <w:b/>
          <w:bCs/>
        </w:rPr>
        <w:t xml:space="preserve"> biznesowy</w:t>
      </w:r>
      <w:r w:rsidR="00830568" w:rsidRPr="004D05BD">
        <w:rPr>
          <w:rFonts w:ascii="Arial" w:eastAsia="Calibri" w:hAnsi="Arial" w:cs="Arial"/>
          <w:b/>
          <w:bCs/>
        </w:rPr>
        <w:t>m</w:t>
      </w:r>
      <w:r w:rsidRPr="004D05BD">
        <w:rPr>
          <w:rFonts w:ascii="Arial" w:eastAsia="Calibri" w:hAnsi="Arial" w:cs="Arial"/>
        </w:rPr>
        <w:t xml:space="preserve"> - </w:t>
      </w:r>
      <w:r w:rsidR="00830568" w:rsidRPr="004D05BD">
        <w:rPr>
          <w:rFonts w:ascii="Arial" w:eastAsia="Calibri" w:hAnsi="Arial" w:cs="Arial"/>
        </w:rPr>
        <w:t xml:space="preserve">należy przez to rozumieć </w:t>
      </w:r>
      <w:r w:rsidRPr="004D05BD">
        <w:rPr>
          <w:rFonts w:ascii="Arial" w:eastAsia="Calibri" w:hAnsi="Arial" w:cs="Arial"/>
        </w:rPr>
        <w:t>efekt końcowy otrzymywany w ramach poprawnego przeprowadzenia procesu biznesowego. Przykładem rezultatu biznesowego jest obliczenie kwoty netto do wypłaty na liście płac</w:t>
      </w:r>
      <w:r w:rsidR="00B24FCB" w:rsidRPr="004D05BD">
        <w:rPr>
          <w:rFonts w:ascii="Arial" w:eastAsia="Calibri" w:hAnsi="Arial" w:cs="Arial"/>
        </w:rPr>
        <w:t>;</w:t>
      </w:r>
      <w:r w:rsidRPr="004D05BD">
        <w:rPr>
          <w:rFonts w:ascii="Arial" w:eastAsia="Calibri" w:hAnsi="Arial" w:cs="Arial"/>
        </w:rPr>
        <w:t xml:space="preserve"> </w:t>
      </w:r>
    </w:p>
    <w:p w14:paraId="6C1826F0" w14:textId="0F088991" w:rsidR="00753BBD" w:rsidRPr="004D05BD" w:rsidRDefault="00753BBD" w:rsidP="00101362">
      <w:pPr>
        <w:numPr>
          <w:ilvl w:val="1"/>
          <w:numId w:val="4"/>
        </w:numPr>
        <w:spacing w:after="0" w:line="276" w:lineRule="auto"/>
        <w:ind w:hanging="508"/>
        <w:contextualSpacing/>
        <w:jc w:val="both"/>
        <w:rPr>
          <w:rFonts w:ascii="Arial" w:eastAsia="Calibri" w:hAnsi="Arial" w:cs="Arial"/>
        </w:rPr>
      </w:pPr>
      <w:r w:rsidRPr="004D05BD">
        <w:rPr>
          <w:rFonts w:ascii="Arial" w:eastAsia="Calibri" w:hAnsi="Arial" w:cs="Arial"/>
          <w:b/>
          <w:bCs/>
        </w:rPr>
        <w:t>Modernizacj</w:t>
      </w:r>
      <w:r w:rsidR="00830568" w:rsidRPr="004D05BD">
        <w:rPr>
          <w:rFonts w:ascii="Arial" w:eastAsia="Calibri" w:hAnsi="Arial" w:cs="Arial"/>
          <w:b/>
          <w:bCs/>
        </w:rPr>
        <w:t>i</w:t>
      </w:r>
      <w:r w:rsidRPr="004D05BD">
        <w:rPr>
          <w:rFonts w:ascii="Arial" w:eastAsia="Calibri" w:hAnsi="Arial" w:cs="Arial"/>
        </w:rPr>
        <w:t xml:space="preserve"> – </w:t>
      </w:r>
      <w:r w:rsidR="00830568" w:rsidRPr="004D05BD">
        <w:rPr>
          <w:rFonts w:ascii="Arial" w:eastAsia="Calibri" w:hAnsi="Arial" w:cs="Arial"/>
        </w:rPr>
        <w:t xml:space="preserve">należy przez to rozumieć </w:t>
      </w:r>
      <w:r w:rsidRPr="004D05BD">
        <w:rPr>
          <w:rFonts w:ascii="Arial" w:eastAsia="Calibri" w:hAnsi="Arial" w:cs="Arial"/>
        </w:rPr>
        <w:t xml:space="preserve">proces polegający na zmianie interfejsu </w:t>
      </w:r>
      <w:r w:rsidR="007F298D" w:rsidRPr="004D05BD">
        <w:rPr>
          <w:rFonts w:ascii="Arial" w:eastAsia="Calibri" w:hAnsi="Arial" w:cs="Arial"/>
        </w:rPr>
        <w:t>S</w:t>
      </w:r>
      <w:r w:rsidRPr="004D05BD">
        <w:rPr>
          <w:rFonts w:ascii="Arial" w:eastAsia="Calibri" w:hAnsi="Arial" w:cs="Arial"/>
        </w:rPr>
        <w:t xml:space="preserve">ystemu, modernizacji technologicznej, przekształceniu lub zastąpieniu obecnie realizowanych procesów biznesowych w taki sposób, aby w zmienionym interfejsie systemu Zamawiający otrzymał rezultaty biznesowe tożsame z rezultatami biznesowymi otrzymywanymi w obecnie eksploatowanej wersji </w:t>
      </w:r>
      <w:r w:rsidR="007F298D" w:rsidRPr="004D05BD">
        <w:rPr>
          <w:rFonts w:ascii="Arial" w:eastAsia="Calibri" w:hAnsi="Arial" w:cs="Arial"/>
        </w:rPr>
        <w:t>S</w:t>
      </w:r>
      <w:r w:rsidRPr="004D05BD">
        <w:rPr>
          <w:rFonts w:ascii="Arial" w:eastAsia="Calibri" w:hAnsi="Arial" w:cs="Arial"/>
        </w:rPr>
        <w:t>ystemu</w:t>
      </w:r>
      <w:r w:rsidR="00B24FCB" w:rsidRPr="004D05BD">
        <w:rPr>
          <w:rFonts w:ascii="Arial" w:eastAsia="Calibri" w:hAnsi="Arial" w:cs="Arial"/>
        </w:rPr>
        <w:t>;</w:t>
      </w:r>
    </w:p>
    <w:p w14:paraId="759AB521" w14:textId="41793D15" w:rsidR="00753BBD" w:rsidRPr="004D05BD" w:rsidRDefault="00753BBD" w:rsidP="00101362">
      <w:pPr>
        <w:numPr>
          <w:ilvl w:val="1"/>
          <w:numId w:val="4"/>
        </w:numPr>
        <w:spacing w:after="0" w:line="276" w:lineRule="auto"/>
        <w:ind w:hanging="508"/>
        <w:contextualSpacing/>
        <w:jc w:val="both"/>
        <w:rPr>
          <w:rFonts w:ascii="Arial" w:eastAsia="Calibri" w:hAnsi="Arial" w:cs="Arial"/>
        </w:rPr>
      </w:pPr>
      <w:r w:rsidRPr="004D05BD">
        <w:rPr>
          <w:rFonts w:ascii="Arial" w:eastAsia="Calibri" w:hAnsi="Arial" w:cs="Arial"/>
          <w:b/>
          <w:bCs/>
        </w:rPr>
        <w:t>Zmodernizowan</w:t>
      </w:r>
      <w:r w:rsidR="00830568" w:rsidRPr="004D05BD">
        <w:rPr>
          <w:rFonts w:ascii="Arial" w:eastAsia="Calibri" w:hAnsi="Arial" w:cs="Arial"/>
          <w:b/>
          <w:bCs/>
        </w:rPr>
        <w:t>ej</w:t>
      </w:r>
      <w:r w:rsidRPr="004D05BD">
        <w:rPr>
          <w:rFonts w:ascii="Arial" w:eastAsia="Calibri" w:hAnsi="Arial" w:cs="Arial"/>
          <w:b/>
          <w:bCs/>
        </w:rPr>
        <w:t xml:space="preserve"> wersj</w:t>
      </w:r>
      <w:r w:rsidR="00830568" w:rsidRPr="004D05BD">
        <w:rPr>
          <w:rFonts w:ascii="Arial" w:eastAsia="Calibri" w:hAnsi="Arial" w:cs="Arial"/>
          <w:b/>
          <w:bCs/>
        </w:rPr>
        <w:t>i</w:t>
      </w:r>
      <w:r w:rsidRPr="004D05BD">
        <w:rPr>
          <w:rFonts w:ascii="Arial" w:eastAsia="Calibri" w:hAnsi="Arial" w:cs="Arial"/>
          <w:b/>
          <w:bCs/>
        </w:rPr>
        <w:t xml:space="preserve"> Systemu</w:t>
      </w:r>
      <w:r w:rsidRPr="004D05BD">
        <w:rPr>
          <w:rFonts w:ascii="Arial" w:eastAsia="Calibri" w:hAnsi="Arial" w:cs="Arial"/>
        </w:rPr>
        <w:t xml:space="preserve"> - </w:t>
      </w:r>
      <w:r w:rsidR="00830568" w:rsidRPr="004D05BD">
        <w:rPr>
          <w:rFonts w:ascii="Arial" w:eastAsia="Calibri" w:hAnsi="Arial" w:cs="Arial"/>
        </w:rPr>
        <w:t xml:space="preserve">należy przez to rozumieć </w:t>
      </w:r>
      <w:r w:rsidRPr="004D05BD">
        <w:rPr>
          <w:rFonts w:ascii="Arial" w:eastAsia="Calibri" w:hAnsi="Arial" w:cs="Arial"/>
        </w:rPr>
        <w:t>wersj</w:t>
      </w:r>
      <w:r w:rsidR="00830568" w:rsidRPr="004D05BD">
        <w:rPr>
          <w:rFonts w:ascii="Arial" w:eastAsia="Calibri" w:hAnsi="Arial" w:cs="Arial"/>
        </w:rPr>
        <w:t>ę</w:t>
      </w:r>
      <w:r w:rsidRPr="004D05BD">
        <w:rPr>
          <w:rFonts w:ascii="Arial" w:eastAsia="Calibri" w:hAnsi="Arial" w:cs="Arial"/>
        </w:rPr>
        <w:t xml:space="preserve"> Systemu jaką planuje uzyskać Zamawiający w ramach zamówienia. Zmodernizowana wersja systemu ma charakteryzować się interfejsem opartym o technologię WWW. Zmodernizowana wersja systemu ma zapewnić Zamawiającemu otrzymanie rezultatów biznesowych tożsamych z rezultatami biznesowymi jakie uzyskuje w obecnie eksploatowanej wersji systemu. </w:t>
      </w:r>
    </w:p>
    <w:p w14:paraId="22AAD20A" w14:textId="6FC3D98A" w:rsidR="009A6302" w:rsidRPr="004D05BD" w:rsidRDefault="009A6302" w:rsidP="00101362">
      <w:pPr>
        <w:pStyle w:val="Akapitzlist"/>
        <w:numPr>
          <w:ilvl w:val="0"/>
          <w:numId w:val="2"/>
        </w:numPr>
        <w:spacing w:line="276" w:lineRule="auto"/>
        <w:jc w:val="both"/>
        <w:rPr>
          <w:rFonts w:ascii="Arial" w:hAnsi="Arial" w:cs="Arial"/>
          <w:sz w:val="22"/>
          <w:szCs w:val="22"/>
        </w:rPr>
      </w:pPr>
      <w:r w:rsidRPr="004D05BD">
        <w:rPr>
          <w:rFonts w:ascii="Arial" w:hAnsi="Arial" w:cs="Arial"/>
          <w:sz w:val="22"/>
          <w:szCs w:val="22"/>
        </w:rPr>
        <w:t>Celem Umowy jest:</w:t>
      </w:r>
    </w:p>
    <w:p w14:paraId="4CFA3DF7" w14:textId="42BDDB3B" w:rsidR="009A6302" w:rsidRPr="004D05BD" w:rsidRDefault="00516AE8" w:rsidP="00101362">
      <w:pPr>
        <w:pStyle w:val="Akapitzlist"/>
        <w:numPr>
          <w:ilvl w:val="0"/>
          <w:numId w:val="1"/>
        </w:numPr>
        <w:spacing w:line="276" w:lineRule="auto"/>
        <w:contextualSpacing/>
        <w:jc w:val="both"/>
        <w:rPr>
          <w:rFonts w:ascii="Arial" w:hAnsi="Arial" w:cs="Arial"/>
          <w:sz w:val="22"/>
          <w:szCs w:val="22"/>
        </w:rPr>
      </w:pPr>
      <w:r w:rsidRPr="004D05BD">
        <w:rPr>
          <w:rFonts w:ascii="Arial" w:hAnsi="Arial" w:cs="Arial"/>
          <w:sz w:val="22"/>
          <w:szCs w:val="22"/>
        </w:rPr>
        <w:t>m</w:t>
      </w:r>
      <w:r w:rsidR="000E71DC" w:rsidRPr="004D05BD">
        <w:rPr>
          <w:rFonts w:ascii="Arial" w:hAnsi="Arial" w:cs="Arial"/>
          <w:sz w:val="22"/>
          <w:szCs w:val="22"/>
        </w:rPr>
        <w:t>odernizacj</w:t>
      </w:r>
      <w:r w:rsidRPr="004D05BD">
        <w:rPr>
          <w:rFonts w:ascii="Arial" w:hAnsi="Arial" w:cs="Arial"/>
          <w:sz w:val="22"/>
          <w:szCs w:val="22"/>
        </w:rPr>
        <w:t>a</w:t>
      </w:r>
      <w:r w:rsidR="000E71DC" w:rsidRPr="004D05BD">
        <w:rPr>
          <w:rFonts w:ascii="Arial" w:hAnsi="Arial" w:cs="Arial"/>
          <w:sz w:val="22"/>
          <w:szCs w:val="22"/>
        </w:rPr>
        <w:t xml:space="preserve"> techniczna</w:t>
      </w:r>
      <w:r w:rsidR="008621B1" w:rsidRPr="004D05BD">
        <w:rPr>
          <w:rFonts w:ascii="Arial" w:hAnsi="Arial" w:cs="Arial"/>
          <w:sz w:val="22"/>
          <w:szCs w:val="22"/>
        </w:rPr>
        <w:t xml:space="preserve"> </w:t>
      </w:r>
      <w:r w:rsidR="00684738" w:rsidRPr="004D05BD">
        <w:rPr>
          <w:rFonts w:ascii="Arial" w:hAnsi="Arial" w:cs="Arial"/>
          <w:sz w:val="22"/>
          <w:szCs w:val="22"/>
        </w:rPr>
        <w:t>Systemu</w:t>
      </w:r>
      <w:r w:rsidR="00B74426" w:rsidRPr="004D05BD">
        <w:rPr>
          <w:rFonts w:ascii="Arial" w:hAnsi="Arial" w:cs="Arial"/>
          <w:sz w:val="22"/>
          <w:szCs w:val="22"/>
        </w:rPr>
        <w:t>;</w:t>
      </w:r>
      <w:r w:rsidR="009A6302" w:rsidRPr="004D05BD">
        <w:rPr>
          <w:rFonts w:ascii="Arial" w:hAnsi="Arial" w:cs="Arial"/>
          <w:sz w:val="22"/>
          <w:szCs w:val="22"/>
        </w:rPr>
        <w:t xml:space="preserve"> </w:t>
      </w:r>
    </w:p>
    <w:p w14:paraId="290DA058" w14:textId="4CBB1D5F" w:rsidR="00516AE8" w:rsidRPr="004D05BD" w:rsidRDefault="00516AE8" w:rsidP="00101362">
      <w:pPr>
        <w:pStyle w:val="Akapitzlist"/>
        <w:numPr>
          <w:ilvl w:val="0"/>
          <w:numId w:val="1"/>
        </w:numPr>
        <w:spacing w:line="276" w:lineRule="auto"/>
        <w:contextualSpacing/>
        <w:jc w:val="both"/>
        <w:rPr>
          <w:rFonts w:ascii="Arial" w:hAnsi="Arial" w:cs="Arial"/>
          <w:sz w:val="22"/>
          <w:szCs w:val="22"/>
        </w:rPr>
      </w:pPr>
      <w:r w:rsidRPr="004D05BD">
        <w:rPr>
          <w:rFonts w:ascii="Arial" w:hAnsi="Arial" w:cs="Arial"/>
          <w:sz w:val="22"/>
          <w:szCs w:val="22"/>
        </w:rPr>
        <w:t>dostosowanie wszystkich dokumentów końcowych do przepisów obowiązującego prawa;</w:t>
      </w:r>
    </w:p>
    <w:p w14:paraId="630FDBEF" w14:textId="4CDA7C23" w:rsidR="009A6302" w:rsidRPr="004D05BD" w:rsidRDefault="009A6302" w:rsidP="00101362">
      <w:pPr>
        <w:pStyle w:val="Akapitzlist"/>
        <w:numPr>
          <w:ilvl w:val="0"/>
          <w:numId w:val="1"/>
        </w:numPr>
        <w:spacing w:line="276" w:lineRule="auto"/>
        <w:contextualSpacing/>
        <w:jc w:val="both"/>
        <w:rPr>
          <w:rFonts w:ascii="Arial" w:hAnsi="Arial" w:cs="Arial"/>
          <w:sz w:val="22"/>
          <w:szCs w:val="22"/>
        </w:rPr>
      </w:pPr>
      <w:r w:rsidRPr="004D05BD">
        <w:rPr>
          <w:rFonts w:ascii="Arial" w:hAnsi="Arial" w:cs="Arial"/>
          <w:sz w:val="22"/>
          <w:szCs w:val="22"/>
        </w:rPr>
        <w:t>dostosowani</w:t>
      </w:r>
      <w:r w:rsidR="006330C2" w:rsidRPr="004D05BD">
        <w:rPr>
          <w:rFonts w:ascii="Arial" w:hAnsi="Arial" w:cs="Arial"/>
          <w:sz w:val="22"/>
          <w:szCs w:val="22"/>
        </w:rPr>
        <w:t>e</w:t>
      </w:r>
      <w:r w:rsidRPr="004D05BD">
        <w:rPr>
          <w:rFonts w:ascii="Arial" w:hAnsi="Arial" w:cs="Arial"/>
          <w:sz w:val="22"/>
          <w:szCs w:val="22"/>
        </w:rPr>
        <w:t xml:space="preserve"> </w:t>
      </w:r>
      <w:r w:rsidR="00684738" w:rsidRPr="004D05BD">
        <w:rPr>
          <w:rFonts w:ascii="Arial" w:hAnsi="Arial" w:cs="Arial"/>
          <w:sz w:val="22"/>
          <w:szCs w:val="22"/>
        </w:rPr>
        <w:t>S</w:t>
      </w:r>
      <w:r w:rsidRPr="004D05BD">
        <w:rPr>
          <w:rFonts w:ascii="Arial" w:hAnsi="Arial" w:cs="Arial"/>
          <w:sz w:val="22"/>
          <w:szCs w:val="22"/>
        </w:rPr>
        <w:t xml:space="preserve">ystemu do aktualnie obowiązujących wymogów </w:t>
      </w:r>
      <w:r w:rsidR="006330C2" w:rsidRPr="004D05BD">
        <w:rPr>
          <w:rFonts w:ascii="Arial" w:hAnsi="Arial" w:cs="Arial"/>
          <w:sz w:val="22"/>
          <w:szCs w:val="22"/>
        </w:rPr>
        <w:t xml:space="preserve">w zakresie </w:t>
      </w:r>
      <w:r w:rsidRPr="004D05BD">
        <w:rPr>
          <w:rFonts w:ascii="Arial" w:hAnsi="Arial" w:cs="Arial"/>
          <w:sz w:val="22"/>
          <w:szCs w:val="22"/>
        </w:rPr>
        <w:t xml:space="preserve">bezpieczeństwa </w:t>
      </w:r>
      <w:r w:rsidR="006330C2" w:rsidRPr="004D05BD">
        <w:rPr>
          <w:rFonts w:ascii="Arial" w:hAnsi="Arial" w:cs="Arial"/>
          <w:sz w:val="22"/>
          <w:szCs w:val="22"/>
        </w:rPr>
        <w:t xml:space="preserve">przetwarzanych w Systemie </w:t>
      </w:r>
      <w:r w:rsidRPr="004D05BD">
        <w:rPr>
          <w:rFonts w:ascii="Arial" w:hAnsi="Arial" w:cs="Arial"/>
          <w:sz w:val="22"/>
          <w:szCs w:val="22"/>
        </w:rPr>
        <w:t>danych</w:t>
      </w:r>
      <w:r w:rsidR="00B74426" w:rsidRPr="004D05BD">
        <w:rPr>
          <w:rFonts w:ascii="Arial" w:hAnsi="Arial" w:cs="Arial"/>
          <w:sz w:val="22"/>
          <w:szCs w:val="22"/>
        </w:rPr>
        <w:t>;</w:t>
      </w:r>
    </w:p>
    <w:p w14:paraId="5C3CE944" w14:textId="6E3C71AA" w:rsidR="00914DCD" w:rsidRPr="004D05BD" w:rsidRDefault="009A6302" w:rsidP="00101362">
      <w:pPr>
        <w:pStyle w:val="Akapitzlist"/>
        <w:numPr>
          <w:ilvl w:val="0"/>
          <w:numId w:val="1"/>
        </w:numPr>
        <w:spacing w:line="276" w:lineRule="auto"/>
        <w:jc w:val="both"/>
        <w:rPr>
          <w:rFonts w:ascii="Arial" w:hAnsi="Arial" w:cs="Arial"/>
          <w:sz w:val="22"/>
          <w:szCs w:val="22"/>
        </w:rPr>
      </w:pPr>
      <w:r w:rsidRPr="004D05BD">
        <w:rPr>
          <w:rFonts w:ascii="Arial" w:hAnsi="Arial" w:cs="Arial"/>
          <w:sz w:val="22"/>
          <w:szCs w:val="22"/>
        </w:rPr>
        <w:t>zwiększenie funkcjonalności </w:t>
      </w:r>
      <w:r w:rsidR="00914DCD" w:rsidRPr="004D05BD">
        <w:rPr>
          <w:rFonts w:ascii="Arial" w:hAnsi="Arial" w:cs="Arial"/>
          <w:sz w:val="22"/>
          <w:szCs w:val="22"/>
        </w:rPr>
        <w:t>S</w:t>
      </w:r>
      <w:r w:rsidRPr="004D05BD">
        <w:rPr>
          <w:rFonts w:ascii="Arial" w:hAnsi="Arial" w:cs="Arial"/>
          <w:sz w:val="22"/>
          <w:szCs w:val="22"/>
        </w:rPr>
        <w:t>ystemu w celu pełnego wykorzystania jego </w:t>
      </w:r>
      <w:r w:rsidR="00776C03" w:rsidRPr="004D05BD">
        <w:rPr>
          <w:rFonts w:ascii="Arial" w:hAnsi="Arial" w:cs="Arial"/>
          <w:sz w:val="22"/>
          <w:szCs w:val="22"/>
        </w:rPr>
        <w:t>możliwości</w:t>
      </w:r>
      <w:r w:rsidRPr="004D05BD">
        <w:rPr>
          <w:rFonts w:ascii="Arial" w:hAnsi="Arial" w:cs="Arial"/>
          <w:sz w:val="22"/>
          <w:szCs w:val="22"/>
        </w:rPr>
        <w:t xml:space="preserve"> do </w:t>
      </w:r>
      <w:r w:rsidR="00B74426" w:rsidRPr="004D05BD">
        <w:rPr>
          <w:rFonts w:ascii="Arial" w:hAnsi="Arial" w:cs="Arial"/>
          <w:sz w:val="22"/>
          <w:szCs w:val="22"/>
        </w:rPr>
        <w:t>o</w:t>
      </w:r>
      <w:r w:rsidRPr="004D05BD">
        <w:rPr>
          <w:rFonts w:ascii="Arial" w:hAnsi="Arial" w:cs="Arial"/>
          <w:sz w:val="22"/>
          <w:szCs w:val="22"/>
        </w:rPr>
        <w:t>ptymalizacji procesów zarządzania</w:t>
      </w:r>
      <w:r w:rsidR="00E42B58" w:rsidRPr="004D05BD">
        <w:rPr>
          <w:rFonts w:ascii="Arial" w:hAnsi="Arial" w:cs="Arial"/>
          <w:sz w:val="22"/>
          <w:szCs w:val="22"/>
        </w:rPr>
        <w:t xml:space="preserve"> zgodnie z załącznikiem nr </w:t>
      </w:r>
      <w:r w:rsidR="0075693A" w:rsidRPr="004D05BD">
        <w:rPr>
          <w:rFonts w:ascii="Arial" w:hAnsi="Arial" w:cs="Arial"/>
          <w:sz w:val="22"/>
          <w:szCs w:val="22"/>
        </w:rPr>
        <w:t>2 do Umowy</w:t>
      </w:r>
      <w:r w:rsidRPr="004D05BD">
        <w:rPr>
          <w:rFonts w:ascii="Arial" w:hAnsi="Arial" w:cs="Arial"/>
          <w:sz w:val="22"/>
          <w:szCs w:val="22"/>
        </w:rPr>
        <w:t>.</w:t>
      </w:r>
    </w:p>
    <w:p w14:paraId="26CEE2D8" w14:textId="65212B9C" w:rsidR="002C4C28" w:rsidRPr="004D05BD" w:rsidRDefault="002C4C28" w:rsidP="00101362">
      <w:pPr>
        <w:pStyle w:val="Akapitzlist"/>
        <w:numPr>
          <w:ilvl w:val="0"/>
          <w:numId w:val="2"/>
        </w:numPr>
        <w:spacing w:line="276" w:lineRule="auto"/>
        <w:jc w:val="both"/>
        <w:rPr>
          <w:rFonts w:ascii="Arial" w:hAnsi="Arial" w:cs="Arial"/>
          <w:sz w:val="22"/>
          <w:szCs w:val="22"/>
        </w:rPr>
      </w:pPr>
      <w:r w:rsidRPr="004D05BD">
        <w:rPr>
          <w:rFonts w:ascii="Arial" w:hAnsi="Arial" w:cs="Arial"/>
          <w:sz w:val="22"/>
          <w:szCs w:val="22"/>
        </w:rPr>
        <w:t xml:space="preserve">W ramach realizacji przedmiotu Umowy Wykonawca </w:t>
      </w:r>
      <w:r w:rsidR="007A2B59" w:rsidRPr="004D05BD">
        <w:rPr>
          <w:rFonts w:ascii="Arial" w:hAnsi="Arial" w:cs="Arial"/>
          <w:sz w:val="22"/>
          <w:szCs w:val="22"/>
        </w:rPr>
        <w:t xml:space="preserve">będzie </w:t>
      </w:r>
      <w:r w:rsidR="00F07912" w:rsidRPr="004D05BD">
        <w:rPr>
          <w:rFonts w:ascii="Arial" w:hAnsi="Arial" w:cs="Arial"/>
          <w:sz w:val="22"/>
          <w:szCs w:val="22"/>
        </w:rPr>
        <w:t xml:space="preserve">zobowiązany </w:t>
      </w:r>
      <w:r w:rsidR="00914DCD" w:rsidRPr="004D05BD">
        <w:rPr>
          <w:rFonts w:ascii="Arial" w:hAnsi="Arial" w:cs="Arial"/>
          <w:sz w:val="22"/>
          <w:szCs w:val="22"/>
        </w:rPr>
        <w:t>do</w:t>
      </w:r>
      <w:r w:rsidR="002551A2" w:rsidRPr="004D05BD">
        <w:rPr>
          <w:rFonts w:ascii="Arial" w:hAnsi="Arial" w:cs="Arial"/>
          <w:sz w:val="22"/>
          <w:szCs w:val="22"/>
        </w:rPr>
        <w:t>:</w:t>
      </w:r>
      <w:r w:rsidR="00F07912" w:rsidRPr="004D05BD">
        <w:rPr>
          <w:rFonts w:ascii="Arial" w:hAnsi="Arial" w:cs="Arial"/>
          <w:sz w:val="22"/>
          <w:szCs w:val="22"/>
        </w:rPr>
        <w:t xml:space="preserve"> </w:t>
      </w:r>
    </w:p>
    <w:p w14:paraId="1D6F84D2" w14:textId="32754AD3" w:rsidR="00EB735B" w:rsidRPr="004D05BD" w:rsidRDefault="00EB735B" w:rsidP="00101362">
      <w:pPr>
        <w:numPr>
          <w:ilvl w:val="0"/>
          <w:numId w:val="7"/>
        </w:numPr>
        <w:spacing w:after="0" w:line="276" w:lineRule="auto"/>
        <w:contextualSpacing/>
        <w:jc w:val="both"/>
        <w:rPr>
          <w:rFonts w:ascii="Arial" w:hAnsi="Arial" w:cs="Arial"/>
        </w:rPr>
      </w:pPr>
      <w:r w:rsidRPr="004D05BD">
        <w:rPr>
          <w:rFonts w:ascii="Arial" w:hAnsi="Arial" w:cs="Arial"/>
        </w:rPr>
        <w:lastRenderedPageBreak/>
        <w:t>wykonani</w:t>
      </w:r>
      <w:r w:rsidR="00C20899" w:rsidRPr="004D05BD">
        <w:rPr>
          <w:rFonts w:ascii="Arial" w:hAnsi="Arial" w:cs="Arial"/>
        </w:rPr>
        <w:t>a</w:t>
      </w:r>
      <w:r w:rsidRPr="004D05BD">
        <w:rPr>
          <w:rFonts w:ascii="Arial" w:hAnsi="Arial" w:cs="Arial"/>
        </w:rPr>
        <w:t xml:space="preserve"> analizy przedwdrożeniowej i sporządzeni</w:t>
      </w:r>
      <w:r w:rsidR="00C20899" w:rsidRPr="004D05BD">
        <w:rPr>
          <w:rFonts w:ascii="Arial" w:hAnsi="Arial" w:cs="Arial"/>
        </w:rPr>
        <w:t>a</w:t>
      </w:r>
      <w:r w:rsidRPr="004D05BD">
        <w:rPr>
          <w:rFonts w:ascii="Arial" w:hAnsi="Arial" w:cs="Arial"/>
        </w:rPr>
        <w:t xml:space="preserve"> dokumentacji projektowej, w tym: koncepcji realizacji przedmiotu umowy zamówień wraz ze szczegółowym harmonogramem poszczególnych czynności wykonywanych w ramach  przedmiotu umowy</w:t>
      </w:r>
      <w:r w:rsidR="00514BC8" w:rsidRPr="004D05BD">
        <w:rPr>
          <w:rFonts w:ascii="Arial" w:hAnsi="Arial" w:cs="Arial"/>
        </w:rPr>
        <w:t>;</w:t>
      </w:r>
    </w:p>
    <w:p w14:paraId="5A474082" w14:textId="5C7191BE" w:rsidR="00EB735B" w:rsidRPr="004D05BD" w:rsidRDefault="00EB735B" w:rsidP="00101362">
      <w:pPr>
        <w:numPr>
          <w:ilvl w:val="0"/>
          <w:numId w:val="7"/>
        </w:numPr>
        <w:spacing w:after="0" w:line="276" w:lineRule="auto"/>
        <w:contextualSpacing/>
        <w:jc w:val="both"/>
        <w:rPr>
          <w:rFonts w:ascii="Arial" w:hAnsi="Arial" w:cs="Arial"/>
        </w:rPr>
      </w:pPr>
      <w:r w:rsidRPr="004D05BD">
        <w:rPr>
          <w:rFonts w:ascii="Arial" w:hAnsi="Arial" w:cs="Arial"/>
        </w:rPr>
        <w:t>modernizacj</w:t>
      </w:r>
      <w:r w:rsidR="00C20899" w:rsidRPr="004D05BD">
        <w:rPr>
          <w:rFonts w:ascii="Arial" w:hAnsi="Arial" w:cs="Arial"/>
        </w:rPr>
        <w:t>i</w:t>
      </w:r>
      <w:r w:rsidRPr="004D05BD">
        <w:rPr>
          <w:rFonts w:ascii="Arial" w:hAnsi="Arial" w:cs="Arial"/>
        </w:rPr>
        <w:t xml:space="preserve"> Oprogramowania Aplikacyjnego obecnie eksploatowanej wersji Systemu poprzez jego konwersję na wersję przeglądarkową oraz:</w:t>
      </w:r>
    </w:p>
    <w:p w14:paraId="7A829B5B" w14:textId="7EEDBC6D" w:rsidR="00EB735B" w:rsidRPr="004D05BD" w:rsidRDefault="00EB735B" w:rsidP="00101362">
      <w:pPr>
        <w:numPr>
          <w:ilvl w:val="0"/>
          <w:numId w:val="8"/>
        </w:numPr>
        <w:spacing w:after="0" w:line="276" w:lineRule="auto"/>
        <w:contextualSpacing/>
        <w:jc w:val="both"/>
        <w:rPr>
          <w:rFonts w:ascii="Arial" w:hAnsi="Arial" w:cs="Arial"/>
        </w:rPr>
      </w:pPr>
      <w:r w:rsidRPr="004D05BD">
        <w:rPr>
          <w:rFonts w:ascii="Arial" w:hAnsi="Arial" w:cs="Arial"/>
        </w:rPr>
        <w:t xml:space="preserve">zwiększenie jego funkcjonalności </w:t>
      </w:r>
      <w:r w:rsidR="00131502" w:rsidRPr="004D05BD">
        <w:rPr>
          <w:rFonts w:ascii="Arial" w:hAnsi="Arial" w:cs="Arial"/>
        </w:rPr>
        <w:t>poprzez realizację wszystkich wymogów w zakresie</w:t>
      </w:r>
      <w:r w:rsidRPr="004D05BD">
        <w:rPr>
          <w:rFonts w:ascii="Arial" w:hAnsi="Arial" w:cs="Arial"/>
        </w:rPr>
        <w:t xml:space="preserve"> </w:t>
      </w:r>
      <w:r w:rsidR="00AF542B" w:rsidRPr="004D05BD">
        <w:rPr>
          <w:rFonts w:ascii="Arial" w:hAnsi="Arial" w:cs="Arial"/>
        </w:rPr>
        <w:t>funkcjonalności opisan</w:t>
      </w:r>
      <w:r w:rsidR="00354CF3" w:rsidRPr="004D05BD">
        <w:rPr>
          <w:rFonts w:ascii="Arial" w:hAnsi="Arial" w:cs="Arial"/>
        </w:rPr>
        <w:t xml:space="preserve">ych w </w:t>
      </w:r>
      <w:r w:rsidR="00AF542B" w:rsidRPr="004D05BD">
        <w:rPr>
          <w:rFonts w:ascii="Arial" w:hAnsi="Arial" w:cs="Arial"/>
        </w:rPr>
        <w:t>załączniku nr</w:t>
      </w:r>
      <w:r w:rsidR="00354CF3" w:rsidRPr="004D05BD">
        <w:rPr>
          <w:rFonts w:ascii="Arial" w:hAnsi="Arial" w:cs="Arial"/>
        </w:rPr>
        <w:t xml:space="preserve"> 2 do umowy</w:t>
      </w:r>
      <w:r w:rsidRPr="004D05BD">
        <w:rPr>
          <w:rFonts w:ascii="Arial" w:hAnsi="Arial" w:cs="Arial"/>
        </w:rPr>
        <w:t>,</w:t>
      </w:r>
    </w:p>
    <w:p w14:paraId="7F8EF3FB" w14:textId="692E6F24" w:rsidR="00EB735B" w:rsidRPr="004D05BD" w:rsidRDefault="00EB735B" w:rsidP="00101362">
      <w:pPr>
        <w:numPr>
          <w:ilvl w:val="0"/>
          <w:numId w:val="8"/>
        </w:numPr>
        <w:spacing w:after="0" w:line="276" w:lineRule="auto"/>
        <w:contextualSpacing/>
        <w:jc w:val="both"/>
        <w:rPr>
          <w:rFonts w:ascii="Arial" w:hAnsi="Arial" w:cs="Arial"/>
        </w:rPr>
      </w:pPr>
      <w:r w:rsidRPr="004D05BD">
        <w:rPr>
          <w:rFonts w:ascii="Arial" w:hAnsi="Arial" w:cs="Arial"/>
        </w:rPr>
        <w:t>opracowanie i dostarczenie nowego interfejsu graficznego</w:t>
      </w:r>
      <w:r w:rsidR="007F4240" w:rsidRPr="004D05BD">
        <w:rPr>
          <w:rFonts w:ascii="Arial" w:hAnsi="Arial" w:cs="Arial"/>
        </w:rPr>
        <w:t>,</w:t>
      </w:r>
    </w:p>
    <w:p w14:paraId="2A32E330" w14:textId="77777777" w:rsidR="00EB735B" w:rsidRPr="004D05BD" w:rsidRDefault="00EB735B" w:rsidP="00101362">
      <w:pPr>
        <w:numPr>
          <w:ilvl w:val="0"/>
          <w:numId w:val="8"/>
        </w:numPr>
        <w:spacing w:after="0" w:line="276" w:lineRule="auto"/>
        <w:contextualSpacing/>
        <w:jc w:val="both"/>
        <w:rPr>
          <w:rFonts w:ascii="Arial" w:hAnsi="Arial" w:cs="Arial"/>
        </w:rPr>
      </w:pPr>
      <w:r w:rsidRPr="004D05BD">
        <w:rPr>
          <w:rFonts w:ascii="Arial" w:hAnsi="Arial" w:cs="Arial"/>
        </w:rPr>
        <w:t>opracowanie raportów działających w ramach przeglądarki internetowej (dostarczenie, instalacja i skonfigurowanie Dodatkowego Oprogramowania Aplikacyjnego zmodernizowanej wersji systemu),</w:t>
      </w:r>
    </w:p>
    <w:p w14:paraId="7D427DC7" w14:textId="77777777" w:rsidR="00EB735B" w:rsidRPr="004D05BD" w:rsidRDefault="00EB735B" w:rsidP="00101362">
      <w:pPr>
        <w:numPr>
          <w:ilvl w:val="0"/>
          <w:numId w:val="8"/>
        </w:numPr>
        <w:spacing w:after="0" w:line="276" w:lineRule="auto"/>
        <w:contextualSpacing/>
        <w:rPr>
          <w:rFonts w:ascii="Arial" w:hAnsi="Arial" w:cs="Arial"/>
        </w:rPr>
      </w:pPr>
      <w:r w:rsidRPr="004D05BD">
        <w:rPr>
          <w:rFonts w:ascii="Arial" w:hAnsi="Arial" w:cs="Arial"/>
        </w:rPr>
        <w:t>dostosowanie Systemu do wymogów standardu WCAG 2.1;</w:t>
      </w:r>
    </w:p>
    <w:p w14:paraId="7AE03739" w14:textId="320FF4B9" w:rsidR="00EB735B" w:rsidRPr="004D05BD" w:rsidRDefault="00EB735B" w:rsidP="00101362">
      <w:pPr>
        <w:numPr>
          <w:ilvl w:val="0"/>
          <w:numId w:val="7"/>
        </w:numPr>
        <w:spacing w:after="0" w:line="276" w:lineRule="auto"/>
        <w:contextualSpacing/>
        <w:jc w:val="both"/>
        <w:rPr>
          <w:rFonts w:ascii="Arial" w:hAnsi="Arial" w:cs="Arial"/>
        </w:rPr>
      </w:pPr>
      <w:r w:rsidRPr="004D05BD">
        <w:rPr>
          <w:rFonts w:ascii="Arial" w:hAnsi="Arial" w:cs="Arial"/>
        </w:rPr>
        <w:t>dostosowani</w:t>
      </w:r>
      <w:r w:rsidR="00C20899" w:rsidRPr="004D05BD">
        <w:rPr>
          <w:rFonts w:ascii="Arial" w:hAnsi="Arial" w:cs="Arial"/>
        </w:rPr>
        <w:t>a</w:t>
      </w:r>
      <w:r w:rsidRPr="004D05BD">
        <w:rPr>
          <w:rFonts w:ascii="Arial" w:hAnsi="Arial" w:cs="Arial"/>
        </w:rPr>
        <w:t>/dostarczeni</w:t>
      </w:r>
      <w:r w:rsidR="00C20899" w:rsidRPr="004D05BD">
        <w:rPr>
          <w:rFonts w:ascii="Arial" w:hAnsi="Arial" w:cs="Arial"/>
        </w:rPr>
        <w:t>a</w:t>
      </w:r>
      <w:r w:rsidRPr="004D05BD">
        <w:rPr>
          <w:rFonts w:ascii="Arial" w:hAnsi="Arial" w:cs="Arial"/>
        </w:rPr>
        <w:t xml:space="preserve"> Dodatkowego Oprogramowania Aplikacyjnego Systemu dostosowanego/do obowiązujących przepisów prawa;</w:t>
      </w:r>
      <w:r w:rsidRPr="004D05BD">
        <w:rPr>
          <w:rFonts w:ascii="Arial" w:hAnsi="Arial" w:cs="Arial"/>
        </w:rPr>
        <w:tab/>
      </w:r>
    </w:p>
    <w:p w14:paraId="06B37055" w14:textId="07B674AD" w:rsidR="00EB735B" w:rsidRPr="004D05BD" w:rsidRDefault="00EB735B" w:rsidP="00101362">
      <w:pPr>
        <w:numPr>
          <w:ilvl w:val="0"/>
          <w:numId w:val="7"/>
        </w:numPr>
        <w:spacing w:after="0" w:line="276" w:lineRule="auto"/>
        <w:contextualSpacing/>
        <w:jc w:val="both"/>
        <w:rPr>
          <w:rFonts w:ascii="Arial" w:hAnsi="Arial" w:cs="Arial"/>
        </w:rPr>
      </w:pPr>
      <w:r w:rsidRPr="004D05BD">
        <w:rPr>
          <w:rFonts w:ascii="Arial" w:hAnsi="Arial" w:cs="Arial"/>
        </w:rPr>
        <w:t>instalacj</w:t>
      </w:r>
      <w:r w:rsidR="00C20899" w:rsidRPr="004D05BD">
        <w:rPr>
          <w:rFonts w:ascii="Arial" w:hAnsi="Arial" w:cs="Arial"/>
        </w:rPr>
        <w:t>i</w:t>
      </w:r>
      <w:r w:rsidRPr="004D05BD">
        <w:rPr>
          <w:rFonts w:ascii="Arial" w:hAnsi="Arial" w:cs="Arial"/>
        </w:rPr>
        <w:t xml:space="preserve"> i  konfiguracj</w:t>
      </w:r>
      <w:r w:rsidR="00C20899" w:rsidRPr="004D05BD">
        <w:rPr>
          <w:rFonts w:ascii="Arial" w:hAnsi="Arial" w:cs="Arial"/>
        </w:rPr>
        <w:t>i</w:t>
      </w:r>
      <w:r w:rsidRPr="004D05BD">
        <w:rPr>
          <w:rFonts w:ascii="Arial" w:hAnsi="Arial" w:cs="Arial"/>
        </w:rPr>
        <w:t xml:space="preserve"> </w:t>
      </w:r>
      <w:r w:rsidR="00AF542B" w:rsidRPr="004D05BD">
        <w:rPr>
          <w:rFonts w:ascii="Arial" w:hAnsi="Arial" w:cs="Arial"/>
        </w:rPr>
        <w:t xml:space="preserve">Systemu </w:t>
      </w:r>
      <w:r w:rsidRPr="004D05BD">
        <w:rPr>
          <w:rFonts w:ascii="Arial" w:hAnsi="Arial" w:cs="Arial"/>
        </w:rPr>
        <w:t>w środowisku wirtualnym zarządzanym przez zamawiającego, zgodnie z wytycznymi i na Sprzęcie Komputerowym dostarczonym przez Zamawiającego;</w:t>
      </w:r>
    </w:p>
    <w:p w14:paraId="06FD0A6B" w14:textId="4BBD5077" w:rsidR="00997216" w:rsidRPr="004D05BD" w:rsidRDefault="00DD3127" w:rsidP="00101362">
      <w:pPr>
        <w:numPr>
          <w:ilvl w:val="0"/>
          <w:numId w:val="7"/>
        </w:numPr>
        <w:spacing w:after="0" w:line="276" w:lineRule="auto"/>
        <w:contextualSpacing/>
        <w:jc w:val="both"/>
        <w:rPr>
          <w:rFonts w:ascii="Arial" w:hAnsi="Arial" w:cs="Arial"/>
        </w:rPr>
      </w:pPr>
      <w:r w:rsidRPr="004D05BD">
        <w:rPr>
          <w:rFonts w:ascii="Arial" w:hAnsi="Arial" w:cs="Arial"/>
        </w:rPr>
        <w:t xml:space="preserve">dokonania </w:t>
      </w:r>
      <w:r w:rsidR="00997216" w:rsidRPr="004D05BD">
        <w:rPr>
          <w:rFonts w:ascii="Arial" w:hAnsi="Arial" w:cs="Arial"/>
        </w:rPr>
        <w:t>migracji danych</w:t>
      </w:r>
      <w:r w:rsidRPr="004D05BD">
        <w:rPr>
          <w:rFonts w:ascii="Arial" w:hAnsi="Arial" w:cs="Arial"/>
        </w:rPr>
        <w:t xml:space="preserve"> o ile będzie to konieczne </w:t>
      </w:r>
      <w:r w:rsidR="00DB176C" w:rsidRPr="004D05BD">
        <w:rPr>
          <w:rFonts w:ascii="Arial" w:hAnsi="Arial" w:cs="Arial"/>
        </w:rPr>
        <w:t xml:space="preserve">w zakresie i </w:t>
      </w:r>
      <w:r w:rsidRPr="004D05BD">
        <w:rPr>
          <w:rFonts w:ascii="Arial" w:hAnsi="Arial" w:cs="Arial"/>
        </w:rPr>
        <w:t xml:space="preserve">na warunkach określonych w załączniku nr </w:t>
      </w:r>
      <w:r w:rsidR="00483FCE" w:rsidRPr="004D05BD">
        <w:rPr>
          <w:rFonts w:ascii="Arial" w:hAnsi="Arial" w:cs="Arial"/>
        </w:rPr>
        <w:t xml:space="preserve">2 oraz </w:t>
      </w:r>
      <w:r w:rsidR="008868AC" w:rsidRPr="004D05BD">
        <w:rPr>
          <w:rFonts w:ascii="Arial" w:hAnsi="Arial" w:cs="Arial"/>
        </w:rPr>
        <w:t xml:space="preserve">ustalonych </w:t>
      </w:r>
      <w:r w:rsidR="00DB176C" w:rsidRPr="004D05BD">
        <w:rPr>
          <w:rFonts w:ascii="Arial" w:hAnsi="Arial" w:cs="Arial"/>
        </w:rPr>
        <w:t xml:space="preserve">podczas analizy </w:t>
      </w:r>
      <w:r w:rsidR="005E51F7" w:rsidRPr="004D05BD">
        <w:rPr>
          <w:rFonts w:ascii="Arial" w:hAnsi="Arial" w:cs="Arial"/>
        </w:rPr>
        <w:t>przedwdrożeniowej</w:t>
      </w:r>
      <w:r w:rsidRPr="004D05BD">
        <w:rPr>
          <w:rFonts w:ascii="Arial" w:hAnsi="Arial" w:cs="Arial"/>
        </w:rPr>
        <w:t>;</w:t>
      </w:r>
    </w:p>
    <w:p w14:paraId="2CE932A3" w14:textId="66E99AAB" w:rsidR="00EB735B" w:rsidRPr="004D05BD" w:rsidRDefault="00EB735B" w:rsidP="00101362">
      <w:pPr>
        <w:numPr>
          <w:ilvl w:val="0"/>
          <w:numId w:val="7"/>
        </w:numPr>
        <w:spacing w:after="0" w:line="276" w:lineRule="auto"/>
        <w:contextualSpacing/>
        <w:rPr>
          <w:rFonts w:ascii="Arial" w:hAnsi="Arial" w:cs="Arial"/>
        </w:rPr>
      </w:pPr>
      <w:r w:rsidRPr="004D05BD">
        <w:rPr>
          <w:rFonts w:ascii="Arial" w:hAnsi="Arial" w:cs="Arial"/>
        </w:rPr>
        <w:t>uruchomieni</w:t>
      </w:r>
      <w:r w:rsidR="00881F1B" w:rsidRPr="004D05BD">
        <w:rPr>
          <w:rFonts w:ascii="Arial" w:hAnsi="Arial" w:cs="Arial"/>
        </w:rPr>
        <w:t>a</w:t>
      </w:r>
      <w:r w:rsidRPr="004D05BD">
        <w:rPr>
          <w:rFonts w:ascii="Arial" w:hAnsi="Arial" w:cs="Arial"/>
        </w:rPr>
        <w:t xml:space="preserve"> Systemu na Dodatkowym Oprogramowaniu Aplikacyjnym, z zachowaniem wszystkich obecnie otrzymywanych Rezultatów biznesowych. Lista Rezultatów biznesowych oraz Procesów biznesowych jakie należy obsłużyć w ramach modernizacji </w:t>
      </w:r>
      <w:r w:rsidR="004F406E" w:rsidRPr="004D05BD">
        <w:rPr>
          <w:rFonts w:ascii="Arial" w:hAnsi="Arial" w:cs="Arial"/>
        </w:rPr>
        <w:t xml:space="preserve">zostanie ustalona w toku analizy </w:t>
      </w:r>
      <w:r w:rsidR="00A87D1A" w:rsidRPr="004D05BD">
        <w:rPr>
          <w:rFonts w:ascii="Arial" w:hAnsi="Arial" w:cs="Arial"/>
        </w:rPr>
        <w:t>przedwdrożeniowej</w:t>
      </w:r>
      <w:r w:rsidR="00F857AF" w:rsidRPr="004D05BD">
        <w:rPr>
          <w:rFonts w:ascii="Arial" w:hAnsi="Arial" w:cs="Arial"/>
        </w:rPr>
        <w:t>;</w:t>
      </w:r>
      <w:r w:rsidR="00A87D1A" w:rsidRPr="004D05BD">
        <w:rPr>
          <w:rFonts w:ascii="Arial" w:hAnsi="Arial" w:cs="Arial"/>
        </w:rPr>
        <w:t xml:space="preserve"> </w:t>
      </w:r>
    </w:p>
    <w:p w14:paraId="71D338F6" w14:textId="3B907B5C" w:rsidR="003C3525" w:rsidRPr="004D05BD" w:rsidRDefault="003C3525" w:rsidP="003C3525">
      <w:pPr>
        <w:pStyle w:val="Akapitzlist"/>
        <w:numPr>
          <w:ilvl w:val="0"/>
          <w:numId w:val="7"/>
        </w:numPr>
        <w:rPr>
          <w:rFonts w:ascii="Arial" w:eastAsiaTheme="minorHAnsi" w:hAnsi="Arial" w:cs="Arial"/>
          <w:sz w:val="22"/>
          <w:szCs w:val="22"/>
          <w:lang w:eastAsia="en-US"/>
        </w:rPr>
      </w:pPr>
      <w:r w:rsidRPr="004D05BD">
        <w:rPr>
          <w:rFonts w:ascii="Arial" w:eastAsiaTheme="minorHAnsi" w:hAnsi="Arial" w:cs="Arial"/>
          <w:sz w:val="22"/>
          <w:szCs w:val="22"/>
          <w:lang w:eastAsia="en-US"/>
        </w:rPr>
        <w:t>utrzymanie wsparcia obecnie eksploatowanej wersji systemu przez okres wdrożenia oraz w okresie 12 miesięcy po okresie wdrożenia (licząc od dnia odbioru końcowego zmodernizowanego Systemu) lub wykonawca zwróci się do producenta obecnej wersji Systemu celem zapewnienia sobie na własny koszt danych historycznych do umieszczenia w modyfikowanej wersji Sytemu</w:t>
      </w:r>
      <w:r w:rsidR="009F2670" w:rsidRPr="004D05BD">
        <w:rPr>
          <w:rFonts w:ascii="Arial" w:eastAsiaTheme="minorHAnsi" w:hAnsi="Arial" w:cs="Arial"/>
          <w:sz w:val="22"/>
          <w:szCs w:val="22"/>
          <w:lang w:eastAsia="en-US"/>
        </w:rPr>
        <w:t>;</w:t>
      </w:r>
    </w:p>
    <w:p w14:paraId="30D93CAF" w14:textId="38AB31DA" w:rsidR="009F2670" w:rsidRPr="004D05BD" w:rsidRDefault="009F2670" w:rsidP="003C3525">
      <w:pPr>
        <w:pStyle w:val="Akapitzlist"/>
        <w:numPr>
          <w:ilvl w:val="0"/>
          <w:numId w:val="7"/>
        </w:numPr>
        <w:rPr>
          <w:rFonts w:ascii="Arial" w:eastAsiaTheme="minorHAnsi" w:hAnsi="Arial" w:cs="Arial"/>
          <w:sz w:val="22"/>
          <w:szCs w:val="22"/>
          <w:lang w:eastAsia="en-US"/>
        </w:rPr>
      </w:pPr>
      <w:r w:rsidRPr="004D05BD">
        <w:rPr>
          <w:rFonts w:ascii="Arial" w:eastAsiaTheme="minorHAnsi" w:hAnsi="Arial" w:cs="Arial"/>
          <w:sz w:val="22"/>
          <w:szCs w:val="22"/>
          <w:lang w:eastAsia="en-US"/>
        </w:rPr>
        <w:t xml:space="preserve">zapewnienie asysty powdrożeniowej przez okres 3 </w:t>
      </w:r>
      <w:r w:rsidR="00364A90" w:rsidRPr="004D05BD">
        <w:rPr>
          <w:rFonts w:ascii="Arial" w:eastAsiaTheme="minorHAnsi" w:hAnsi="Arial" w:cs="Arial"/>
          <w:sz w:val="22"/>
          <w:szCs w:val="22"/>
          <w:lang w:eastAsia="en-US"/>
        </w:rPr>
        <w:t>miesięcy</w:t>
      </w:r>
      <w:r w:rsidRPr="004D05BD">
        <w:rPr>
          <w:rFonts w:ascii="Arial" w:eastAsiaTheme="minorHAnsi" w:hAnsi="Arial" w:cs="Arial"/>
          <w:sz w:val="22"/>
          <w:szCs w:val="22"/>
          <w:lang w:eastAsia="en-US"/>
        </w:rPr>
        <w:t xml:space="preserve"> od dnia </w:t>
      </w:r>
      <w:r w:rsidR="00364A90" w:rsidRPr="004D05BD">
        <w:rPr>
          <w:rFonts w:ascii="Arial" w:eastAsiaTheme="minorHAnsi" w:hAnsi="Arial" w:cs="Arial"/>
          <w:sz w:val="22"/>
          <w:szCs w:val="22"/>
          <w:lang w:eastAsia="en-US"/>
        </w:rPr>
        <w:t>wdrożenia Systemu (</w:t>
      </w:r>
      <w:r w:rsidR="00C3751B" w:rsidRPr="004D05BD">
        <w:rPr>
          <w:rFonts w:ascii="Arial" w:eastAsiaTheme="minorHAnsi" w:hAnsi="Arial" w:cs="Arial"/>
          <w:sz w:val="22"/>
          <w:szCs w:val="22"/>
          <w:lang w:eastAsia="en-US"/>
        </w:rPr>
        <w:t>licząc od dnia odbioru</w:t>
      </w:r>
      <w:r w:rsidRPr="004D05BD">
        <w:rPr>
          <w:rFonts w:ascii="Arial" w:eastAsiaTheme="minorHAnsi" w:hAnsi="Arial" w:cs="Arial"/>
          <w:sz w:val="22"/>
          <w:szCs w:val="22"/>
          <w:lang w:eastAsia="en-US"/>
        </w:rPr>
        <w:t xml:space="preserve"> końcowego </w:t>
      </w:r>
      <w:r w:rsidR="00C3751B" w:rsidRPr="004D05BD">
        <w:rPr>
          <w:rFonts w:ascii="Arial" w:eastAsiaTheme="minorHAnsi" w:hAnsi="Arial" w:cs="Arial"/>
          <w:sz w:val="22"/>
          <w:szCs w:val="22"/>
          <w:lang w:eastAsia="en-US"/>
        </w:rPr>
        <w:t xml:space="preserve">zmodernizowanego </w:t>
      </w:r>
      <w:r w:rsidRPr="004D05BD">
        <w:rPr>
          <w:rFonts w:ascii="Arial" w:eastAsiaTheme="minorHAnsi" w:hAnsi="Arial" w:cs="Arial"/>
          <w:sz w:val="22"/>
          <w:szCs w:val="22"/>
          <w:lang w:eastAsia="en-US"/>
        </w:rPr>
        <w:t>Systemu</w:t>
      </w:r>
      <w:r w:rsidR="00C3751B" w:rsidRPr="004D05BD">
        <w:rPr>
          <w:rFonts w:ascii="Arial" w:eastAsiaTheme="minorHAnsi" w:hAnsi="Arial" w:cs="Arial"/>
          <w:sz w:val="22"/>
          <w:szCs w:val="22"/>
          <w:lang w:eastAsia="en-US"/>
        </w:rPr>
        <w:t>)</w:t>
      </w:r>
      <w:r w:rsidR="00A72D12" w:rsidRPr="004D05BD">
        <w:rPr>
          <w:rFonts w:ascii="Arial" w:eastAsiaTheme="minorHAnsi" w:hAnsi="Arial" w:cs="Arial"/>
          <w:sz w:val="22"/>
          <w:szCs w:val="22"/>
          <w:lang w:eastAsia="en-US"/>
        </w:rPr>
        <w:t>;</w:t>
      </w:r>
    </w:p>
    <w:p w14:paraId="3BC410A5" w14:textId="77777777" w:rsidR="00EB735B" w:rsidRPr="004D05BD" w:rsidRDefault="00EB735B" w:rsidP="00101362">
      <w:pPr>
        <w:numPr>
          <w:ilvl w:val="0"/>
          <w:numId w:val="7"/>
        </w:numPr>
        <w:spacing w:after="0" w:line="276" w:lineRule="auto"/>
        <w:contextualSpacing/>
        <w:rPr>
          <w:rFonts w:ascii="Arial" w:hAnsi="Arial" w:cs="Arial"/>
        </w:rPr>
      </w:pPr>
      <w:r w:rsidRPr="004D05BD">
        <w:rPr>
          <w:rFonts w:ascii="Arial" w:hAnsi="Arial" w:cs="Arial"/>
        </w:rPr>
        <w:t>przeprowadzenie szkoleń dotyczących zmodernizowanego Systemu dla użytkowników i dla administratorów Zamawiającego dotyczących zarządzania zmodernizowanym Systemem i całym nowopowstałym środowiskiem</w:t>
      </w:r>
    </w:p>
    <w:p w14:paraId="6BBF66DA" w14:textId="77777777" w:rsidR="00EB735B" w:rsidRPr="004D05BD" w:rsidRDefault="00EB735B" w:rsidP="00101362">
      <w:pPr>
        <w:numPr>
          <w:ilvl w:val="0"/>
          <w:numId w:val="7"/>
        </w:numPr>
        <w:spacing w:after="0" w:line="276" w:lineRule="auto"/>
        <w:contextualSpacing/>
        <w:rPr>
          <w:rFonts w:ascii="Arial" w:hAnsi="Arial" w:cs="Arial"/>
        </w:rPr>
      </w:pPr>
      <w:r w:rsidRPr="004D05BD">
        <w:rPr>
          <w:rFonts w:ascii="Arial" w:hAnsi="Arial" w:cs="Arial"/>
        </w:rPr>
        <w:t>dostarczenie wszystkich niezbędnych licencji na użytkowanie Dodatkowego Oprogramowania Aplikacyjnego  zmodernizowanego Systemu oraz Dodatkowego Oprogramowania Narzędziowego zmodernizowanego Systemu, w tym:</w:t>
      </w:r>
    </w:p>
    <w:p w14:paraId="28D99C07" w14:textId="58C81C0D" w:rsidR="00EB735B" w:rsidRPr="00B875B2" w:rsidRDefault="00EB735B" w:rsidP="00101362">
      <w:pPr>
        <w:numPr>
          <w:ilvl w:val="0"/>
          <w:numId w:val="9"/>
        </w:numPr>
        <w:spacing w:after="0" w:line="276" w:lineRule="auto"/>
        <w:contextualSpacing/>
        <w:rPr>
          <w:rFonts w:ascii="Arial" w:hAnsi="Arial" w:cs="Arial"/>
        </w:rPr>
      </w:pPr>
      <w:r w:rsidRPr="004D05BD">
        <w:rPr>
          <w:rFonts w:ascii="Arial" w:hAnsi="Arial" w:cs="Arial"/>
        </w:rPr>
        <w:t xml:space="preserve">udzielenie licencji niewyłącznej na Dodatkowe Oprogramowanie Aplikacyjne zmodernizowanego </w:t>
      </w:r>
      <w:r w:rsidRPr="00B875B2">
        <w:rPr>
          <w:rFonts w:ascii="Arial" w:hAnsi="Arial" w:cs="Arial"/>
        </w:rPr>
        <w:t>Systemu z prawem do modyfikacji przez Zamawiającego po zakończeniu okresu wsparcia Systemu przez dostawcę polegającego na zaniechaniu dalszego rozwijania systemu</w:t>
      </w:r>
      <w:r w:rsidR="00C10A53" w:rsidRPr="00B875B2">
        <w:rPr>
          <w:rFonts w:ascii="Arial" w:hAnsi="Arial" w:cs="Arial"/>
        </w:rPr>
        <w:t>.</w:t>
      </w:r>
      <w:r w:rsidRPr="00B875B2">
        <w:rPr>
          <w:rFonts w:ascii="Arial" w:hAnsi="Arial" w:cs="Arial"/>
        </w:rPr>
        <w:t xml:space="preserve"> </w:t>
      </w:r>
    </w:p>
    <w:p w14:paraId="3F43827F" w14:textId="77777777" w:rsidR="00EB735B" w:rsidRPr="004D05BD" w:rsidRDefault="00EB735B" w:rsidP="00101362">
      <w:pPr>
        <w:numPr>
          <w:ilvl w:val="0"/>
          <w:numId w:val="9"/>
        </w:numPr>
        <w:spacing w:after="0" w:line="276" w:lineRule="auto"/>
        <w:contextualSpacing/>
        <w:rPr>
          <w:rFonts w:ascii="Arial" w:hAnsi="Arial" w:cs="Arial"/>
        </w:rPr>
      </w:pPr>
      <w:r w:rsidRPr="004D05BD">
        <w:rPr>
          <w:rFonts w:ascii="Arial" w:hAnsi="Arial" w:cs="Arial"/>
        </w:rPr>
        <w:t>udzielenie niezbędnych licencji na Dodatkowe Oprogramowanie Narzędziowe, zmodernizowanego systemu   na warunkach licencyjnych producentów oprogramowania.</w:t>
      </w:r>
    </w:p>
    <w:p w14:paraId="1BF226B1" w14:textId="77777777" w:rsidR="00EB735B" w:rsidRPr="004D05BD" w:rsidRDefault="00EB735B" w:rsidP="00101362">
      <w:pPr>
        <w:numPr>
          <w:ilvl w:val="0"/>
          <w:numId w:val="7"/>
        </w:numPr>
        <w:spacing w:after="0" w:line="276" w:lineRule="auto"/>
        <w:contextualSpacing/>
        <w:rPr>
          <w:rFonts w:ascii="Arial" w:hAnsi="Arial" w:cs="Arial"/>
        </w:rPr>
      </w:pPr>
      <w:r w:rsidRPr="004D05BD">
        <w:rPr>
          <w:rFonts w:ascii="Arial" w:hAnsi="Arial" w:cs="Arial"/>
        </w:rPr>
        <w:lastRenderedPageBreak/>
        <w:t>sporządzenie i dostarczenie dokumentacji zmodernizowanego Oprogramowania Aplikacyjnego Systemu po wykonanej modernizacji (Uzupełnionej Dokumentacji Systemu).</w:t>
      </w:r>
    </w:p>
    <w:p w14:paraId="2F86BFBE" w14:textId="7F9DD5D4" w:rsidR="009246AA" w:rsidRPr="004D05BD" w:rsidRDefault="009246AA" w:rsidP="00342F1C">
      <w:pPr>
        <w:spacing w:after="0" w:line="276" w:lineRule="auto"/>
        <w:ind w:left="360"/>
        <w:jc w:val="both"/>
        <w:rPr>
          <w:rFonts w:ascii="Arial" w:hAnsi="Arial" w:cs="Arial"/>
        </w:rPr>
      </w:pPr>
    </w:p>
    <w:p w14:paraId="2AB7524C" w14:textId="45EA00C1" w:rsidR="00EB32D1" w:rsidRPr="004D05BD" w:rsidRDefault="009246AA" w:rsidP="00342F1C">
      <w:pPr>
        <w:spacing w:after="0" w:line="276" w:lineRule="auto"/>
        <w:ind w:left="360"/>
        <w:jc w:val="center"/>
        <w:rPr>
          <w:rFonts w:ascii="Arial" w:hAnsi="Arial" w:cs="Arial"/>
          <w:b/>
          <w:bCs/>
        </w:rPr>
      </w:pPr>
      <w:r w:rsidRPr="004D05BD">
        <w:rPr>
          <w:rFonts w:ascii="Arial" w:hAnsi="Arial" w:cs="Arial"/>
          <w:b/>
          <w:bCs/>
        </w:rPr>
        <w:t xml:space="preserve">§ 2 </w:t>
      </w:r>
      <w:r w:rsidR="00EB32D1" w:rsidRPr="004D05BD">
        <w:rPr>
          <w:rFonts w:ascii="Arial" w:hAnsi="Arial" w:cs="Arial"/>
          <w:b/>
          <w:bCs/>
        </w:rPr>
        <w:t>Oświadczenia</w:t>
      </w:r>
      <w:r w:rsidR="00587F09" w:rsidRPr="004D05BD">
        <w:rPr>
          <w:rFonts w:ascii="Arial" w:hAnsi="Arial" w:cs="Arial"/>
          <w:b/>
          <w:bCs/>
        </w:rPr>
        <w:t xml:space="preserve"> i zobowiązania Wykonawcy</w:t>
      </w:r>
    </w:p>
    <w:p w14:paraId="22698617" w14:textId="3D2BD790" w:rsidR="00C3040F" w:rsidRPr="004D05BD" w:rsidRDefault="00C3040F" w:rsidP="00101362">
      <w:pPr>
        <w:numPr>
          <w:ilvl w:val="0"/>
          <w:numId w:val="10"/>
        </w:numPr>
        <w:snapToGrid w:val="0"/>
        <w:spacing w:after="0" w:line="276" w:lineRule="auto"/>
        <w:ind w:left="426" w:hanging="426"/>
        <w:jc w:val="both"/>
        <w:rPr>
          <w:rFonts w:ascii="Arial" w:eastAsia="Times New Roman" w:hAnsi="Arial" w:cs="Arial"/>
          <w:color w:val="000000"/>
          <w:lang w:eastAsia="pl-PL"/>
        </w:rPr>
      </w:pPr>
      <w:r w:rsidRPr="004D05BD">
        <w:rPr>
          <w:rFonts w:ascii="Arial" w:eastAsia="Times New Roman" w:hAnsi="Arial" w:cs="Arial"/>
          <w:color w:val="000000"/>
          <w:lang w:eastAsia="pl-PL"/>
        </w:rPr>
        <w:t xml:space="preserve">Wykonawca oświadcza, iż obowiązki, których się podjął do wykonania na podstawie </w:t>
      </w:r>
      <w:r w:rsidR="00726AC6" w:rsidRPr="004D05BD">
        <w:rPr>
          <w:rFonts w:ascii="Arial" w:eastAsia="Times New Roman" w:hAnsi="Arial" w:cs="Arial"/>
          <w:color w:val="000000"/>
          <w:lang w:eastAsia="pl-PL"/>
        </w:rPr>
        <w:t>U</w:t>
      </w:r>
      <w:r w:rsidRPr="004D05BD">
        <w:rPr>
          <w:rFonts w:ascii="Arial" w:eastAsia="Times New Roman" w:hAnsi="Arial" w:cs="Arial"/>
          <w:color w:val="000000"/>
          <w:lang w:eastAsia="pl-PL"/>
        </w:rPr>
        <w:t xml:space="preserve">mowy są mu znane, że nie zgłasza do nich zastrzeżeń i na tej podstawie potwierdza swoją zdolność i gotowość do ich wykonania zgodnie z postanowieniami </w:t>
      </w:r>
      <w:r w:rsidR="00726AC6" w:rsidRPr="004D05BD">
        <w:rPr>
          <w:rFonts w:ascii="Arial" w:eastAsia="Times New Roman" w:hAnsi="Arial" w:cs="Arial"/>
          <w:color w:val="000000"/>
          <w:lang w:eastAsia="pl-PL"/>
        </w:rPr>
        <w:t>U</w:t>
      </w:r>
      <w:r w:rsidRPr="004D05BD">
        <w:rPr>
          <w:rFonts w:ascii="Arial" w:eastAsia="Times New Roman" w:hAnsi="Arial" w:cs="Arial"/>
          <w:color w:val="000000"/>
          <w:lang w:eastAsia="pl-PL"/>
        </w:rPr>
        <w:t>mowy.</w:t>
      </w:r>
    </w:p>
    <w:p w14:paraId="55F974EB" w14:textId="5750290B" w:rsidR="00587F09" w:rsidRPr="004D05BD" w:rsidRDefault="00587F09" w:rsidP="00101362">
      <w:pPr>
        <w:numPr>
          <w:ilvl w:val="0"/>
          <w:numId w:val="10"/>
        </w:numPr>
        <w:snapToGrid w:val="0"/>
        <w:spacing w:after="0" w:line="276" w:lineRule="auto"/>
        <w:ind w:left="426" w:hanging="426"/>
        <w:jc w:val="both"/>
        <w:rPr>
          <w:rFonts w:ascii="Arial" w:eastAsia="Times New Roman" w:hAnsi="Arial" w:cs="Arial"/>
          <w:color w:val="000000"/>
          <w:lang w:eastAsia="pl-PL"/>
        </w:rPr>
      </w:pPr>
      <w:r w:rsidRPr="004D05BD">
        <w:rPr>
          <w:rFonts w:ascii="Arial" w:eastAsia="Times New Roman" w:hAnsi="Arial" w:cs="Arial"/>
          <w:color w:val="000000"/>
          <w:lang w:eastAsia="pl-PL"/>
        </w:rPr>
        <w:t>Umowa zostanie wykonana z</w:t>
      </w:r>
      <w:r w:rsidR="00AE60BC" w:rsidRPr="004D05BD">
        <w:rPr>
          <w:rFonts w:ascii="Arial" w:eastAsia="Times New Roman" w:hAnsi="Arial" w:cs="Arial"/>
          <w:color w:val="000000"/>
          <w:lang w:eastAsia="pl-PL"/>
        </w:rPr>
        <w:t>godnie z treścią Specyfikacji Istotnych Warunków Zamówienia</w:t>
      </w:r>
      <w:r w:rsidR="00994E3A" w:rsidRPr="004D05BD">
        <w:rPr>
          <w:rFonts w:ascii="Arial" w:eastAsia="Times New Roman" w:hAnsi="Arial" w:cs="Arial"/>
          <w:color w:val="000000"/>
          <w:lang w:eastAsia="pl-PL"/>
        </w:rPr>
        <w:t>,</w:t>
      </w:r>
      <w:r w:rsidR="00AE60BC" w:rsidRPr="004D05BD">
        <w:rPr>
          <w:rFonts w:ascii="Arial" w:eastAsia="Times New Roman" w:hAnsi="Arial" w:cs="Arial"/>
          <w:color w:val="000000"/>
          <w:lang w:eastAsia="pl-PL"/>
        </w:rPr>
        <w:t xml:space="preserve"> OPZ</w:t>
      </w:r>
      <w:r w:rsidR="00994E3A" w:rsidRPr="004D05BD">
        <w:rPr>
          <w:rFonts w:ascii="Arial" w:eastAsia="Times New Roman" w:hAnsi="Arial" w:cs="Arial"/>
          <w:color w:val="000000"/>
          <w:lang w:eastAsia="pl-PL"/>
        </w:rPr>
        <w:t xml:space="preserve"> oraz ofertą Wykonawcy</w:t>
      </w:r>
      <w:r w:rsidR="00AE60BC" w:rsidRPr="004D05BD">
        <w:rPr>
          <w:rFonts w:ascii="Arial" w:eastAsia="Times New Roman" w:hAnsi="Arial" w:cs="Arial"/>
          <w:color w:val="000000"/>
          <w:lang w:eastAsia="pl-PL"/>
        </w:rPr>
        <w:t xml:space="preserve"> stanowiący</w:t>
      </w:r>
      <w:r w:rsidR="00994E3A" w:rsidRPr="004D05BD">
        <w:rPr>
          <w:rFonts w:ascii="Arial" w:eastAsia="Times New Roman" w:hAnsi="Arial" w:cs="Arial"/>
          <w:color w:val="000000"/>
          <w:lang w:eastAsia="pl-PL"/>
        </w:rPr>
        <w:t>mi</w:t>
      </w:r>
      <w:r w:rsidR="00AE60BC" w:rsidRPr="004D05BD">
        <w:rPr>
          <w:rFonts w:ascii="Arial" w:eastAsia="Times New Roman" w:hAnsi="Arial" w:cs="Arial"/>
          <w:color w:val="000000"/>
          <w:lang w:eastAsia="pl-PL"/>
        </w:rPr>
        <w:t xml:space="preserve"> załącznik</w:t>
      </w:r>
      <w:r w:rsidR="002C4D61" w:rsidRPr="004D05BD">
        <w:rPr>
          <w:rFonts w:ascii="Arial" w:eastAsia="Times New Roman" w:hAnsi="Arial" w:cs="Arial"/>
          <w:color w:val="000000"/>
          <w:lang w:eastAsia="pl-PL"/>
        </w:rPr>
        <w:t>i</w:t>
      </w:r>
      <w:r w:rsidR="00AE60BC" w:rsidRPr="004D05BD">
        <w:rPr>
          <w:rFonts w:ascii="Arial" w:eastAsia="Times New Roman" w:hAnsi="Arial" w:cs="Arial"/>
          <w:color w:val="000000"/>
          <w:lang w:eastAsia="pl-PL"/>
        </w:rPr>
        <w:t xml:space="preserve"> do Umowy</w:t>
      </w:r>
      <w:r w:rsidR="00BB512C" w:rsidRPr="004D05BD">
        <w:rPr>
          <w:rFonts w:ascii="Arial" w:eastAsia="Times New Roman" w:hAnsi="Arial" w:cs="Arial"/>
          <w:color w:val="000000"/>
          <w:lang w:eastAsia="pl-PL"/>
        </w:rPr>
        <w:t xml:space="preserve"> a także zgodnie z treścią dokumentów </w:t>
      </w:r>
      <w:r w:rsidR="00BB512C" w:rsidRPr="004D05BD">
        <w:rPr>
          <w:rFonts w:ascii="Arial" w:hAnsi="Arial" w:cs="Arial"/>
        </w:rPr>
        <w:t>wytworzonych w toku analizy przedwdrożeniowej i innych dokumentów wytworzonych i zaakceptowanych przez Strony w toku realizacji Umowy o ile przyznany im zostanie status załącznika do Umowy</w:t>
      </w:r>
      <w:r w:rsidR="00AE60BC" w:rsidRPr="004D05BD">
        <w:rPr>
          <w:rFonts w:ascii="Arial" w:eastAsia="Times New Roman" w:hAnsi="Arial" w:cs="Arial"/>
          <w:color w:val="000000"/>
          <w:lang w:eastAsia="pl-PL"/>
        </w:rPr>
        <w:t>.</w:t>
      </w:r>
      <w:r w:rsidR="00994E3A" w:rsidRPr="004D05BD">
        <w:rPr>
          <w:rFonts w:ascii="Arial" w:eastAsia="Times New Roman" w:hAnsi="Arial" w:cs="Arial"/>
          <w:color w:val="000000"/>
          <w:lang w:eastAsia="pl-PL"/>
        </w:rPr>
        <w:t xml:space="preserve"> W przypadku kolizji postanowień dokumentó</w:t>
      </w:r>
      <w:r w:rsidR="00977C68" w:rsidRPr="004D05BD">
        <w:rPr>
          <w:rFonts w:ascii="Arial" w:eastAsia="Times New Roman" w:hAnsi="Arial" w:cs="Arial"/>
          <w:color w:val="000000"/>
          <w:lang w:eastAsia="pl-PL"/>
        </w:rPr>
        <w:t>w</w:t>
      </w:r>
      <w:r w:rsidR="00994E3A" w:rsidRPr="004D05BD">
        <w:rPr>
          <w:rFonts w:ascii="Arial" w:eastAsia="Times New Roman" w:hAnsi="Arial" w:cs="Arial"/>
          <w:color w:val="000000"/>
          <w:lang w:eastAsia="pl-PL"/>
        </w:rPr>
        <w:t xml:space="preserve"> pochodzących od </w:t>
      </w:r>
      <w:r w:rsidR="00977C68" w:rsidRPr="004D05BD">
        <w:rPr>
          <w:rFonts w:ascii="Arial" w:eastAsia="Times New Roman" w:hAnsi="Arial" w:cs="Arial"/>
          <w:color w:val="000000"/>
          <w:lang w:eastAsia="pl-PL"/>
        </w:rPr>
        <w:t>Zamawiającego</w:t>
      </w:r>
      <w:r w:rsidR="00994E3A" w:rsidRPr="004D05BD">
        <w:rPr>
          <w:rFonts w:ascii="Arial" w:eastAsia="Times New Roman" w:hAnsi="Arial" w:cs="Arial"/>
          <w:color w:val="000000"/>
          <w:lang w:eastAsia="pl-PL"/>
        </w:rPr>
        <w:t xml:space="preserve"> (SI</w:t>
      </w:r>
      <w:r w:rsidR="00E90219" w:rsidRPr="004D05BD">
        <w:rPr>
          <w:rFonts w:ascii="Arial" w:eastAsia="Times New Roman" w:hAnsi="Arial" w:cs="Arial"/>
          <w:color w:val="000000"/>
          <w:lang w:eastAsia="pl-PL"/>
        </w:rPr>
        <w:t>W</w:t>
      </w:r>
      <w:r w:rsidR="00994E3A" w:rsidRPr="004D05BD">
        <w:rPr>
          <w:rFonts w:ascii="Arial" w:eastAsia="Times New Roman" w:hAnsi="Arial" w:cs="Arial"/>
          <w:color w:val="000000"/>
          <w:lang w:eastAsia="pl-PL"/>
        </w:rPr>
        <w:t xml:space="preserve">Z i OPZ wraz z </w:t>
      </w:r>
      <w:r w:rsidR="00977C68" w:rsidRPr="004D05BD">
        <w:rPr>
          <w:rFonts w:ascii="Arial" w:eastAsia="Times New Roman" w:hAnsi="Arial" w:cs="Arial"/>
          <w:color w:val="000000"/>
          <w:lang w:eastAsia="pl-PL"/>
        </w:rPr>
        <w:t>załącznikami</w:t>
      </w:r>
      <w:r w:rsidR="00994E3A" w:rsidRPr="004D05BD">
        <w:rPr>
          <w:rFonts w:ascii="Arial" w:eastAsia="Times New Roman" w:hAnsi="Arial" w:cs="Arial"/>
          <w:color w:val="000000"/>
          <w:lang w:eastAsia="pl-PL"/>
        </w:rPr>
        <w:t>) i Wykonawcy (</w:t>
      </w:r>
      <w:r w:rsidR="00E90219" w:rsidRPr="004D05BD">
        <w:rPr>
          <w:rFonts w:ascii="Arial" w:eastAsia="Times New Roman" w:hAnsi="Arial" w:cs="Arial"/>
          <w:color w:val="000000"/>
          <w:lang w:eastAsia="pl-PL"/>
        </w:rPr>
        <w:t>O</w:t>
      </w:r>
      <w:r w:rsidR="00994E3A" w:rsidRPr="004D05BD">
        <w:rPr>
          <w:rFonts w:ascii="Arial" w:eastAsia="Times New Roman" w:hAnsi="Arial" w:cs="Arial"/>
          <w:color w:val="000000"/>
          <w:lang w:eastAsia="pl-PL"/>
        </w:rPr>
        <w:t xml:space="preserve">ferta) pierwszeństwo mają dokumenty </w:t>
      </w:r>
      <w:r w:rsidR="00977C68" w:rsidRPr="004D05BD">
        <w:rPr>
          <w:rFonts w:ascii="Arial" w:eastAsia="Times New Roman" w:hAnsi="Arial" w:cs="Arial"/>
          <w:color w:val="000000"/>
          <w:lang w:eastAsia="pl-PL"/>
        </w:rPr>
        <w:t xml:space="preserve">Zamawiającego. </w:t>
      </w:r>
    </w:p>
    <w:p w14:paraId="37935163" w14:textId="588482B5" w:rsidR="008055D5" w:rsidRPr="004D05BD" w:rsidRDefault="00C3040F" w:rsidP="00101362">
      <w:pPr>
        <w:numPr>
          <w:ilvl w:val="0"/>
          <w:numId w:val="10"/>
        </w:numPr>
        <w:snapToGrid w:val="0"/>
        <w:spacing w:after="0" w:line="276" w:lineRule="auto"/>
        <w:ind w:left="426" w:hanging="426"/>
        <w:jc w:val="both"/>
        <w:rPr>
          <w:rFonts w:ascii="Arial" w:eastAsia="Times New Roman" w:hAnsi="Arial" w:cs="Arial"/>
          <w:color w:val="000000"/>
          <w:lang w:eastAsia="pl-PL"/>
        </w:rPr>
      </w:pPr>
      <w:r w:rsidRPr="004D05BD">
        <w:rPr>
          <w:rFonts w:ascii="Arial" w:eastAsia="Times New Roman" w:hAnsi="Arial" w:cs="Arial"/>
          <w:color w:val="000000"/>
          <w:lang w:eastAsia="pl-PL"/>
        </w:rPr>
        <w:t xml:space="preserve">Wykonawca zobowiązuje się wykonać </w:t>
      </w:r>
      <w:r w:rsidR="00726AC6" w:rsidRPr="004D05BD">
        <w:rPr>
          <w:rFonts w:ascii="Arial" w:eastAsia="Times New Roman" w:hAnsi="Arial" w:cs="Arial"/>
          <w:color w:val="000000"/>
          <w:lang w:eastAsia="pl-PL"/>
        </w:rPr>
        <w:t>U</w:t>
      </w:r>
      <w:r w:rsidRPr="004D05BD">
        <w:rPr>
          <w:rFonts w:ascii="Arial" w:eastAsia="Times New Roman" w:hAnsi="Arial" w:cs="Arial"/>
          <w:color w:val="000000"/>
          <w:lang w:eastAsia="pl-PL"/>
        </w:rPr>
        <w:t>mowę przy zachowaniu należytej staranności wynikającej z zawodowego charakteru prowadzonej działalności, zgodnie z zasadami współczesnej wiedzy technicznej, obowiązującymi przepisami oraz normami</w:t>
      </w:r>
      <w:r w:rsidR="00971B13" w:rsidRPr="004D05BD">
        <w:rPr>
          <w:rFonts w:ascii="Arial" w:eastAsia="Times New Roman" w:hAnsi="Arial" w:cs="Arial"/>
          <w:color w:val="000000"/>
          <w:lang w:eastAsia="pl-PL"/>
        </w:rPr>
        <w:t xml:space="preserve"> technicznymi</w:t>
      </w:r>
      <w:r w:rsidRPr="004D05BD">
        <w:rPr>
          <w:rFonts w:ascii="Arial" w:eastAsia="Times New Roman" w:hAnsi="Arial" w:cs="Arial"/>
          <w:color w:val="000000"/>
          <w:lang w:eastAsia="pl-PL"/>
        </w:rPr>
        <w:t xml:space="preserve">, rzetelnie i terminowo, mając na względzie ochronę interesów Zamawiającego. </w:t>
      </w:r>
    </w:p>
    <w:p w14:paraId="3B7B56DE" w14:textId="0296FC46" w:rsidR="008055D5" w:rsidRPr="004D05BD" w:rsidRDefault="008055D5" w:rsidP="00101362">
      <w:pPr>
        <w:numPr>
          <w:ilvl w:val="0"/>
          <w:numId w:val="10"/>
        </w:numPr>
        <w:snapToGrid w:val="0"/>
        <w:spacing w:after="0" w:line="276" w:lineRule="auto"/>
        <w:ind w:left="426" w:hanging="426"/>
        <w:jc w:val="both"/>
        <w:rPr>
          <w:rFonts w:ascii="Arial" w:eastAsia="Times New Roman" w:hAnsi="Arial" w:cs="Arial"/>
          <w:color w:val="000000"/>
          <w:lang w:eastAsia="pl-PL"/>
        </w:rPr>
      </w:pPr>
      <w:r w:rsidRPr="004D05BD">
        <w:rPr>
          <w:rFonts w:ascii="Arial" w:eastAsia="Times New Roman" w:hAnsi="Arial" w:cs="Arial"/>
          <w:color w:val="000000"/>
          <w:lang w:eastAsia="pl-PL"/>
        </w:rPr>
        <w:t>Wykonawca oświadcza, że</w:t>
      </w:r>
      <w:r w:rsidR="008F1965" w:rsidRPr="004D05BD">
        <w:rPr>
          <w:rFonts w:ascii="Arial" w:eastAsia="Times New Roman" w:hAnsi="Arial" w:cs="Arial"/>
          <w:color w:val="000000"/>
          <w:lang w:eastAsia="pl-PL"/>
        </w:rPr>
        <w:t xml:space="preserve"> do</w:t>
      </w:r>
      <w:r w:rsidRPr="004D05BD">
        <w:rPr>
          <w:rFonts w:ascii="Arial" w:hAnsi="Arial" w:cs="Arial"/>
        </w:rPr>
        <w:t xml:space="preserve"> zakresu </w:t>
      </w:r>
      <w:r w:rsidR="008F1965" w:rsidRPr="004D05BD">
        <w:rPr>
          <w:rFonts w:ascii="Arial" w:hAnsi="Arial" w:cs="Arial"/>
        </w:rPr>
        <w:t xml:space="preserve">jego </w:t>
      </w:r>
      <w:r w:rsidRPr="004D05BD">
        <w:rPr>
          <w:rFonts w:ascii="Arial" w:hAnsi="Arial" w:cs="Arial"/>
        </w:rPr>
        <w:t>podstawowej działalności należy tworzenie systemów informatycznych wspomagających zarządzanie przedsiębiorstwem oraz instytucjami, w tym uczelniami wyższymi oraz świadczenie związanych z tym usług, dlatego też posiada odpowiedni potencjał ekonomiczny i techniczny oraz wykwalifikowanych pracowników i współpracowników posiadających odpowiednią wiedzę i doświadczenie niezbędne do realizacji niniejszej umowy.</w:t>
      </w:r>
    </w:p>
    <w:p w14:paraId="11E6B875" w14:textId="4B99E513" w:rsidR="00C3040F" w:rsidRPr="004D05BD" w:rsidRDefault="00C3040F" w:rsidP="00101362">
      <w:pPr>
        <w:numPr>
          <w:ilvl w:val="0"/>
          <w:numId w:val="10"/>
        </w:numPr>
        <w:snapToGrid w:val="0"/>
        <w:spacing w:after="0" w:line="276" w:lineRule="auto"/>
        <w:ind w:left="426" w:hanging="426"/>
        <w:jc w:val="both"/>
        <w:rPr>
          <w:rFonts w:ascii="Arial" w:eastAsia="Times New Roman" w:hAnsi="Arial" w:cs="Arial"/>
          <w:color w:val="000000"/>
          <w:lang w:eastAsia="pl-PL"/>
        </w:rPr>
      </w:pPr>
      <w:r w:rsidRPr="004D05BD">
        <w:rPr>
          <w:rFonts w:ascii="Arial" w:eastAsia="Times New Roman" w:hAnsi="Arial" w:cs="Arial"/>
          <w:color w:val="000000"/>
          <w:lang w:eastAsia="pl-PL"/>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Ponadto Wykonawca zobowiązuje się do informowania w formie pisemnej Zamawiającego o przebiegu realizacji umowy na </w:t>
      </w:r>
      <w:r w:rsidR="00FA4E94" w:rsidRPr="004D05BD">
        <w:rPr>
          <w:rFonts w:ascii="Arial" w:eastAsia="Times New Roman" w:hAnsi="Arial" w:cs="Arial"/>
          <w:color w:val="000000"/>
          <w:lang w:eastAsia="pl-PL"/>
        </w:rPr>
        <w:t xml:space="preserve">każde </w:t>
      </w:r>
      <w:r w:rsidRPr="004D05BD">
        <w:rPr>
          <w:rFonts w:ascii="Arial" w:eastAsia="Times New Roman" w:hAnsi="Arial" w:cs="Arial"/>
          <w:color w:val="000000"/>
          <w:lang w:eastAsia="pl-PL"/>
        </w:rPr>
        <w:t>dodatkowe pisemne żądanie Zamawiającego.</w:t>
      </w:r>
    </w:p>
    <w:p w14:paraId="5B3F2403" w14:textId="77777777" w:rsidR="00C3040F" w:rsidRPr="004D05BD" w:rsidRDefault="00C3040F" w:rsidP="00101362">
      <w:pPr>
        <w:numPr>
          <w:ilvl w:val="0"/>
          <w:numId w:val="10"/>
        </w:numPr>
        <w:snapToGrid w:val="0"/>
        <w:spacing w:after="0" w:line="276" w:lineRule="auto"/>
        <w:ind w:left="426" w:hanging="426"/>
        <w:jc w:val="both"/>
        <w:rPr>
          <w:rFonts w:ascii="Arial" w:eastAsia="Times New Roman" w:hAnsi="Arial" w:cs="Arial"/>
          <w:color w:val="000000"/>
          <w:lang w:eastAsia="pl-PL"/>
        </w:rPr>
      </w:pPr>
      <w:r w:rsidRPr="004D05BD">
        <w:rPr>
          <w:rFonts w:ascii="Arial" w:eastAsia="Times New Roman" w:hAnsi="Arial" w:cs="Arial"/>
          <w:color w:val="000000"/>
          <w:lang w:eastAsia="pl-PL"/>
        </w:rPr>
        <w:t>Wykonawca oświadcza, że przy wykonywaniu przedmiotu umowy będzie wykorzystywał jedynie materiały, dane i informacje, które są zgodne z obowiązującymi przepisami prawa, a w szczególności nie naruszają dóbr osobistych osób trzecich, majątkowych lub osobistych praw autorskich, praw własności intelektualnej lub danych osobowych osób trzecich. Gdyby doszło do takiego naruszenia, wyłączną odpowiedzialność względem osób, których prawa zostały naruszone, ponosi Wykonawca.</w:t>
      </w:r>
    </w:p>
    <w:p w14:paraId="20557A2F" w14:textId="69F5F81F" w:rsidR="00C3040F" w:rsidRPr="004D05BD" w:rsidRDefault="00C3040F" w:rsidP="00101362">
      <w:pPr>
        <w:widowControl w:val="0"/>
        <w:numPr>
          <w:ilvl w:val="0"/>
          <w:numId w:val="10"/>
        </w:numPr>
        <w:suppressAutoHyphens/>
        <w:spacing w:after="0" w:line="276" w:lineRule="auto"/>
        <w:jc w:val="both"/>
        <w:rPr>
          <w:rFonts w:ascii="Arial" w:eastAsia="Times New Roman" w:hAnsi="Arial" w:cs="Arial"/>
          <w:lang w:eastAsia="pl-PL"/>
        </w:rPr>
      </w:pPr>
      <w:r w:rsidRPr="004D05BD">
        <w:rPr>
          <w:rFonts w:ascii="Arial" w:eastAsia="Lucida Sans Unicode" w:hAnsi="Arial" w:cs="Arial"/>
          <w:lang w:eastAsia="ar-SA"/>
        </w:rPr>
        <w:t xml:space="preserve">W przypadku skierowania do Zamawiającego przez osoby trzecie roszczeń związanych </w:t>
      </w:r>
      <w:r w:rsidRPr="004D05BD">
        <w:rPr>
          <w:rFonts w:ascii="Arial" w:eastAsia="Lucida Sans Unicode" w:hAnsi="Arial" w:cs="Arial"/>
          <w:lang w:eastAsia="ar-SA"/>
        </w:rPr>
        <w:br/>
        <w:t xml:space="preserve">z naruszeniem przez Zamawiającego ich praw, a związanych z realizacją przez Wykonawcę umowy, Zamawiający poinformuje Wykonawcę o zgłoszeniu tych roszczeń, a Wykonawca zobowiązuje się zwolnić Zamawiającego z odpowiedzialności wobec osób trzecich i do ich zaspokojenia na swój koszt, o ile okażą się uzasadnione oraz zobowiązuje </w:t>
      </w:r>
      <w:r w:rsidRPr="004D05BD">
        <w:rPr>
          <w:rFonts w:ascii="Arial" w:eastAsia="Lucida Sans Unicode" w:hAnsi="Arial" w:cs="Arial"/>
          <w:lang w:eastAsia="ar-SA"/>
        </w:rPr>
        <w:lastRenderedPageBreak/>
        <w:t>się do pokrycia uzasadnionych kosztów obrony poniesionych przez Zamawiającego.</w:t>
      </w:r>
    </w:p>
    <w:p w14:paraId="1FD6487A" w14:textId="77777777" w:rsidR="0035665C" w:rsidRPr="004D05BD" w:rsidRDefault="0035665C" w:rsidP="00101362">
      <w:pPr>
        <w:numPr>
          <w:ilvl w:val="0"/>
          <w:numId w:val="10"/>
        </w:numPr>
        <w:spacing w:after="0" w:line="276" w:lineRule="auto"/>
        <w:rPr>
          <w:rFonts w:ascii="Arial" w:hAnsi="Arial" w:cs="Arial"/>
        </w:rPr>
      </w:pPr>
      <w:r w:rsidRPr="004D05BD">
        <w:rPr>
          <w:rFonts w:ascii="Arial" w:hAnsi="Arial" w:cs="Arial"/>
        </w:rPr>
        <w:t xml:space="preserve">Wykonawca oświadcza, że: </w:t>
      </w:r>
    </w:p>
    <w:p w14:paraId="7C879313" w14:textId="6940FA42" w:rsidR="0035665C" w:rsidRPr="004D05BD" w:rsidRDefault="0035665C" w:rsidP="00101362">
      <w:pPr>
        <w:numPr>
          <w:ilvl w:val="1"/>
          <w:numId w:val="10"/>
        </w:numPr>
        <w:spacing w:after="0" w:line="276" w:lineRule="auto"/>
        <w:jc w:val="both"/>
        <w:rPr>
          <w:rFonts w:ascii="Arial" w:hAnsi="Arial" w:cs="Arial"/>
        </w:rPr>
      </w:pPr>
      <w:r w:rsidRPr="004D05BD">
        <w:rPr>
          <w:rFonts w:ascii="Arial" w:hAnsi="Arial" w:cs="Arial"/>
        </w:rPr>
        <w:t xml:space="preserve">Oddeleguje do wykonania Umowy odpowiedni personel w ilości, o kwalifikacjach, doświadczeniu i wykształceniu co najmniej jak określonych przez </w:t>
      </w:r>
      <w:r w:rsidR="00135304" w:rsidRPr="004D05BD">
        <w:rPr>
          <w:rFonts w:ascii="Arial" w:hAnsi="Arial" w:cs="Arial"/>
        </w:rPr>
        <w:t>Zamawiającego</w:t>
      </w:r>
      <w:r w:rsidRPr="004D05BD">
        <w:rPr>
          <w:rFonts w:ascii="Arial" w:hAnsi="Arial" w:cs="Arial"/>
        </w:rPr>
        <w:t xml:space="preserve"> w  SIWZ. Wykonawca przed podpisaniem </w:t>
      </w:r>
      <w:r w:rsidR="00D053AE" w:rsidRPr="004D05BD">
        <w:rPr>
          <w:rFonts w:ascii="Arial" w:hAnsi="Arial" w:cs="Arial"/>
        </w:rPr>
        <w:t>U</w:t>
      </w:r>
      <w:r w:rsidRPr="004D05BD">
        <w:rPr>
          <w:rFonts w:ascii="Arial" w:hAnsi="Arial" w:cs="Arial"/>
        </w:rPr>
        <w:t>mowy dostarczy Użytkownikowi wykaz osób spełniających wymagania zawarte w  SIWZ, które stanowić będą personel Wykonawcy. Wykonawca gwarantuje, że wszyscy członkowie personelu Wykonawcy realizujący w imieniu Wykonawcy Umowę będą posiadali umiejętności i doświadczenie odpowiednie do zakresu czynności powierzanych tym osobom, przy uwzględnieniu potrzeb Użytkownika</w:t>
      </w:r>
      <w:r w:rsidR="00991FBF" w:rsidRPr="004D05BD">
        <w:rPr>
          <w:rFonts w:ascii="Arial" w:hAnsi="Arial" w:cs="Arial"/>
        </w:rPr>
        <w:t>;</w:t>
      </w:r>
    </w:p>
    <w:p w14:paraId="7822408D" w14:textId="2435520E" w:rsidR="0035665C" w:rsidRPr="004D05BD" w:rsidRDefault="0035665C" w:rsidP="00101362">
      <w:pPr>
        <w:numPr>
          <w:ilvl w:val="1"/>
          <w:numId w:val="10"/>
        </w:numPr>
        <w:spacing w:after="0" w:line="276" w:lineRule="auto"/>
        <w:jc w:val="both"/>
        <w:rPr>
          <w:rFonts w:ascii="Arial" w:hAnsi="Arial" w:cs="Arial"/>
        </w:rPr>
      </w:pPr>
      <w:r w:rsidRPr="004D05BD">
        <w:rPr>
          <w:rFonts w:ascii="Arial" w:hAnsi="Arial" w:cs="Arial"/>
        </w:rPr>
        <w:t>Zmiana osób wskazanych w wykazie osób jest możliwa wyłącznie w sposób określony w Umow</w:t>
      </w:r>
      <w:r w:rsidR="00D57961" w:rsidRPr="004D05BD">
        <w:rPr>
          <w:rFonts w:ascii="Arial" w:hAnsi="Arial" w:cs="Arial"/>
        </w:rPr>
        <w:t>ie</w:t>
      </w:r>
      <w:r w:rsidR="00135304" w:rsidRPr="004D05BD">
        <w:rPr>
          <w:rFonts w:ascii="Arial" w:hAnsi="Arial" w:cs="Arial"/>
        </w:rPr>
        <w:t xml:space="preserve"> pod warunkiem generalnym, że osoba zamieniana </w:t>
      </w:r>
      <w:r w:rsidR="008E0654" w:rsidRPr="004D05BD">
        <w:rPr>
          <w:rFonts w:ascii="Arial" w:hAnsi="Arial" w:cs="Arial"/>
        </w:rPr>
        <w:t>posiadać będzie kwalifikacje równe lub przewyższające kwalifikacje osoby zmienianej</w:t>
      </w:r>
      <w:r w:rsidRPr="004D05BD">
        <w:rPr>
          <w:rFonts w:ascii="Arial" w:hAnsi="Arial" w:cs="Arial"/>
        </w:rPr>
        <w:t>.</w:t>
      </w:r>
    </w:p>
    <w:p w14:paraId="2CE0D539" w14:textId="77777777" w:rsidR="0035665C" w:rsidRPr="004D05BD" w:rsidRDefault="0035665C" w:rsidP="00101362">
      <w:pPr>
        <w:pStyle w:val="Tekstpodstawowy"/>
        <w:numPr>
          <w:ilvl w:val="0"/>
          <w:numId w:val="10"/>
        </w:numPr>
        <w:spacing w:before="0" w:afterLines="0" w:line="276" w:lineRule="auto"/>
        <w:jc w:val="both"/>
        <w:rPr>
          <w:rFonts w:ascii="Arial" w:hAnsi="Arial" w:cs="Arial"/>
          <w:sz w:val="22"/>
          <w:szCs w:val="22"/>
        </w:rPr>
      </w:pPr>
      <w:r w:rsidRPr="004D05BD">
        <w:rPr>
          <w:rFonts w:ascii="Arial" w:hAnsi="Arial" w:cs="Arial"/>
          <w:sz w:val="22"/>
          <w:szCs w:val="22"/>
        </w:rPr>
        <w:t>Wykonawca  uprawniony jest do powierzenia wykonywania prac będących przedmiotem niniejszej Umowy współpracującym z nim, posiadającym niezbędne kwalifikacje, osobom trzecim, nie będącym osobami wskazanymi w załączniku nr 3 do umowy, do których zastosowanie ma ust. 1.3. Za działania i zaniechania osób trzecich Wykonawca ponosi odpowiedzialność jak za działania i zaniechania własne.</w:t>
      </w:r>
    </w:p>
    <w:p w14:paraId="4860AD45" w14:textId="394AF167" w:rsidR="0035665C" w:rsidRPr="004D05BD" w:rsidRDefault="0035665C" w:rsidP="00101362">
      <w:pPr>
        <w:pStyle w:val="Tekstpodstawowy"/>
        <w:numPr>
          <w:ilvl w:val="0"/>
          <w:numId w:val="10"/>
        </w:numPr>
        <w:spacing w:before="0" w:afterLines="0" w:line="276" w:lineRule="auto"/>
        <w:jc w:val="both"/>
        <w:rPr>
          <w:rFonts w:ascii="Arial" w:hAnsi="Arial" w:cs="Arial"/>
          <w:i/>
          <w:sz w:val="22"/>
          <w:szCs w:val="22"/>
        </w:rPr>
      </w:pPr>
      <w:r w:rsidRPr="004D05BD">
        <w:rPr>
          <w:rFonts w:ascii="Arial" w:hAnsi="Arial" w:cs="Arial"/>
          <w:sz w:val="22"/>
          <w:szCs w:val="22"/>
        </w:rPr>
        <w:t xml:space="preserve">Wykonawca oświadcza, że jest świadomy, że terminowe wykonanie Przedmiotu umowy ma kluczowe znaczenie dla Użytkownika.. </w:t>
      </w:r>
    </w:p>
    <w:p w14:paraId="68FEA08B" w14:textId="77777777" w:rsidR="00D24B7C" w:rsidRPr="004D05BD" w:rsidRDefault="00D24B7C" w:rsidP="00342F1C">
      <w:pPr>
        <w:spacing w:after="0" w:line="276" w:lineRule="auto"/>
        <w:ind w:left="360"/>
        <w:rPr>
          <w:rFonts w:ascii="Arial" w:hAnsi="Arial" w:cs="Arial"/>
        </w:rPr>
      </w:pPr>
    </w:p>
    <w:p w14:paraId="71829F9E" w14:textId="57E103A7" w:rsidR="009246AA" w:rsidRPr="004D05BD" w:rsidRDefault="00EB32D1" w:rsidP="00342F1C">
      <w:pPr>
        <w:spacing w:after="0" w:line="276" w:lineRule="auto"/>
        <w:ind w:left="360"/>
        <w:jc w:val="center"/>
        <w:rPr>
          <w:rFonts w:ascii="Arial" w:hAnsi="Arial" w:cs="Arial"/>
          <w:b/>
          <w:bCs/>
        </w:rPr>
      </w:pPr>
      <w:r w:rsidRPr="004D05BD">
        <w:rPr>
          <w:rFonts w:ascii="Arial" w:hAnsi="Arial" w:cs="Arial"/>
          <w:b/>
          <w:bCs/>
        </w:rPr>
        <w:t>§ 3 O</w:t>
      </w:r>
      <w:r w:rsidR="00597174" w:rsidRPr="004D05BD">
        <w:rPr>
          <w:rFonts w:ascii="Arial" w:hAnsi="Arial" w:cs="Arial"/>
          <w:b/>
          <w:bCs/>
        </w:rPr>
        <w:t>gólne o</w:t>
      </w:r>
      <w:r w:rsidRPr="004D05BD">
        <w:rPr>
          <w:rFonts w:ascii="Arial" w:hAnsi="Arial" w:cs="Arial"/>
          <w:b/>
          <w:bCs/>
        </w:rPr>
        <w:t>bowiązki stron</w:t>
      </w:r>
    </w:p>
    <w:p w14:paraId="2AAD80AF" w14:textId="5FD4A205" w:rsidR="00A83993" w:rsidRPr="004D05BD" w:rsidRDefault="00C818EA" w:rsidP="00101362">
      <w:pPr>
        <w:pStyle w:val="Akapitzlist"/>
        <w:numPr>
          <w:ilvl w:val="0"/>
          <w:numId w:val="11"/>
        </w:numPr>
        <w:spacing w:line="276" w:lineRule="auto"/>
        <w:ind w:left="426" w:hanging="426"/>
        <w:jc w:val="both"/>
        <w:rPr>
          <w:rFonts w:ascii="Arial" w:hAnsi="Arial" w:cs="Arial"/>
          <w:sz w:val="22"/>
          <w:szCs w:val="22"/>
        </w:rPr>
      </w:pPr>
      <w:r w:rsidRPr="004D05BD">
        <w:rPr>
          <w:rFonts w:ascii="Arial" w:hAnsi="Arial" w:cs="Arial"/>
          <w:sz w:val="22"/>
          <w:szCs w:val="22"/>
        </w:rPr>
        <w:t xml:space="preserve">Strony zgodnie </w:t>
      </w:r>
      <w:r w:rsidR="00A83993" w:rsidRPr="004D05BD">
        <w:rPr>
          <w:rFonts w:ascii="Arial" w:hAnsi="Arial" w:cs="Arial"/>
          <w:sz w:val="22"/>
          <w:szCs w:val="22"/>
        </w:rPr>
        <w:t>oświadcza</w:t>
      </w:r>
      <w:r w:rsidRPr="004D05BD">
        <w:rPr>
          <w:rFonts w:ascii="Arial" w:hAnsi="Arial" w:cs="Arial"/>
          <w:sz w:val="22"/>
          <w:szCs w:val="22"/>
        </w:rPr>
        <w:t>ją</w:t>
      </w:r>
      <w:r w:rsidR="00A83993" w:rsidRPr="004D05BD">
        <w:rPr>
          <w:rFonts w:ascii="Arial" w:hAnsi="Arial" w:cs="Arial"/>
          <w:sz w:val="22"/>
          <w:szCs w:val="22"/>
        </w:rPr>
        <w:t xml:space="preserve">, że </w:t>
      </w:r>
      <w:r w:rsidRPr="004D05BD">
        <w:rPr>
          <w:rFonts w:ascii="Arial" w:hAnsi="Arial" w:cs="Arial"/>
          <w:sz w:val="22"/>
          <w:szCs w:val="22"/>
        </w:rPr>
        <w:t>są świadome</w:t>
      </w:r>
      <w:r w:rsidR="00A83993" w:rsidRPr="004D05BD">
        <w:rPr>
          <w:rFonts w:ascii="Arial" w:hAnsi="Arial" w:cs="Arial"/>
          <w:sz w:val="22"/>
          <w:szCs w:val="22"/>
        </w:rPr>
        <w:t xml:space="preserve">, iż realizacja </w:t>
      </w:r>
      <w:r w:rsidR="0005076B" w:rsidRPr="004D05BD">
        <w:rPr>
          <w:rFonts w:ascii="Arial" w:hAnsi="Arial" w:cs="Arial"/>
          <w:sz w:val="22"/>
          <w:szCs w:val="22"/>
        </w:rPr>
        <w:t>Umowy</w:t>
      </w:r>
      <w:r w:rsidR="00A83993" w:rsidRPr="004D05BD">
        <w:rPr>
          <w:rFonts w:ascii="Arial" w:hAnsi="Arial" w:cs="Arial"/>
          <w:sz w:val="22"/>
          <w:szCs w:val="22"/>
        </w:rPr>
        <w:t xml:space="preserve"> wymaga </w:t>
      </w:r>
      <w:r w:rsidR="0005076B" w:rsidRPr="004D05BD">
        <w:rPr>
          <w:rFonts w:ascii="Arial" w:hAnsi="Arial" w:cs="Arial"/>
          <w:sz w:val="22"/>
          <w:szCs w:val="22"/>
        </w:rPr>
        <w:t>ich</w:t>
      </w:r>
      <w:r w:rsidR="00A83993" w:rsidRPr="004D05BD">
        <w:rPr>
          <w:rFonts w:ascii="Arial" w:hAnsi="Arial" w:cs="Arial"/>
          <w:sz w:val="22"/>
          <w:szCs w:val="22"/>
        </w:rPr>
        <w:t xml:space="preserve"> współdziałania </w:t>
      </w:r>
      <w:r w:rsidR="0005076B" w:rsidRPr="004D05BD">
        <w:rPr>
          <w:rFonts w:ascii="Arial" w:hAnsi="Arial" w:cs="Arial"/>
          <w:sz w:val="22"/>
          <w:szCs w:val="22"/>
        </w:rPr>
        <w:t>i</w:t>
      </w:r>
      <w:r w:rsidR="00A83993" w:rsidRPr="004D05BD">
        <w:rPr>
          <w:rFonts w:ascii="Arial" w:hAnsi="Arial" w:cs="Arial"/>
          <w:sz w:val="22"/>
          <w:szCs w:val="22"/>
        </w:rPr>
        <w:t xml:space="preserve"> zobowiązuj</w:t>
      </w:r>
      <w:r w:rsidR="0005076B" w:rsidRPr="004D05BD">
        <w:rPr>
          <w:rFonts w:ascii="Arial" w:hAnsi="Arial" w:cs="Arial"/>
          <w:sz w:val="22"/>
          <w:szCs w:val="22"/>
        </w:rPr>
        <w:t>ą</w:t>
      </w:r>
      <w:r w:rsidR="00A83993" w:rsidRPr="004D05BD">
        <w:rPr>
          <w:rFonts w:ascii="Arial" w:hAnsi="Arial" w:cs="Arial"/>
          <w:sz w:val="22"/>
          <w:szCs w:val="22"/>
        </w:rPr>
        <w:t xml:space="preserve"> się </w:t>
      </w:r>
      <w:r w:rsidR="0015677C" w:rsidRPr="004D05BD">
        <w:rPr>
          <w:rFonts w:ascii="Arial" w:hAnsi="Arial" w:cs="Arial"/>
          <w:sz w:val="22"/>
          <w:szCs w:val="22"/>
        </w:rPr>
        <w:t xml:space="preserve">do </w:t>
      </w:r>
      <w:r w:rsidR="00A83993" w:rsidRPr="004D05BD">
        <w:rPr>
          <w:rFonts w:ascii="Arial" w:hAnsi="Arial" w:cs="Arial"/>
          <w:sz w:val="22"/>
          <w:szCs w:val="22"/>
        </w:rPr>
        <w:t>zaangażowa</w:t>
      </w:r>
      <w:r w:rsidR="00081C26" w:rsidRPr="004D05BD">
        <w:rPr>
          <w:rFonts w:ascii="Arial" w:hAnsi="Arial" w:cs="Arial"/>
          <w:sz w:val="22"/>
          <w:szCs w:val="22"/>
        </w:rPr>
        <w:t>nia</w:t>
      </w:r>
      <w:r w:rsidR="00A83993" w:rsidRPr="004D05BD">
        <w:rPr>
          <w:rFonts w:ascii="Arial" w:hAnsi="Arial" w:cs="Arial"/>
          <w:sz w:val="22"/>
          <w:szCs w:val="22"/>
        </w:rPr>
        <w:t xml:space="preserve"> w proces </w:t>
      </w:r>
      <w:r w:rsidR="00C84AF1" w:rsidRPr="004D05BD">
        <w:rPr>
          <w:rFonts w:ascii="Arial" w:hAnsi="Arial" w:cs="Arial"/>
          <w:sz w:val="22"/>
          <w:szCs w:val="22"/>
        </w:rPr>
        <w:t>realizacji Umowy</w:t>
      </w:r>
      <w:r w:rsidR="00A83993" w:rsidRPr="004D05BD">
        <w:rPr>
          <w:rFonts w:ascii="Arial" w:hAnsi="Arial" w:cs="Arial"/>
          <w:sz w:val="22"/>
          <w:szCs w:val="22"/>
        </w:rPr>
        <w:t xml:space="preserve"> niezbędne zasoby ludzkie i organizacyjne zgodnie z metodyką wdrożenia, któr</w:t>
      </w:r>
      <w:r w:rsidR="00C84AF1" w:rsidRPr="004D05BD">
        <w:rPr>
          <w:rFonts w:ascii="Arial" w:hAnsi="Arial" w:cs="Arial"/>
          <w:sz w:val="22"/>
          <w:szCs w:val="22"/>
        </w:rPr>
        <w:t>a</w:t>
      </w:r>
      <w:r w:rsidR="00A83993" w:rsidRPr="004D05BD">
        <w:rPr>
          <w:rFonts w:ascii="Arial" w:hAnsi="Arial" w:cs="Arial"/>
          <w:sz w:val="22"/>
          <w:szCs w:val="22"/>
        </w:rPr>
        <w:t xml:space="preserve"> zostanie szczegółowo </w:t>
      </w:r>
      <w:r w:rsidR="00C84AF1" w:rsidRPr="004D05BD">
        <w:rPr>
          <w:rFonts w:ascii="Arial" w:hAnsi="Arial" w:cs="Arial"/>
          <w:sz w:val="22"/>
          <w:szCs w:val="22"/>
        </w:rPr>
        <w:t>ustalona</w:t>
      </w:r>
      <w:r w:rsidR="00A83993" w:rsidRPr="004D05BD">
        <w:rPr>
          <w:rFonts w:ascii="Arial" w:hAnsi="Arial" w:cs="Arial"/>
          <w:sz w:val="22"/>
          <w:szCs w:val="22"/>
        </w:rPr>
        <w:t xml:space="preserve"> w trakcie wykonywania </w:t>
      </w:r>
      <w:r w:rsidR="00C84AF1" w:rsidRPr="004D05BD">
        <w:rPr>
          <w:rFonts w:ascii="Arial" w:hAnsi="Arial" w:cs="Arial"/>
          <w:sz w:val="22"/>
          <w:szCs w:val="22"/>
        </w:rPr>
        <w:t>a</w:t>
      </w:r>
      <w:r w:rsidR="00A83993" w:rsidRPr="004D05BD">
        <w:rPr>
          <w:rFonts w:ascii="Arial" w:hAnsi="Arial" w:cs="Arial"/>
          <w:sz w:val="22"/>
          <w:szCs w:val="22"/>
        </w:rPr>
        <w:t>nalizy przedwdrożeniowej.</w:t>
      </w:r>
    </w:p>
    <w:p w14:paraId="10541E87" w14:textId="77777777" w:rsidR="00A83993" w:rsidRPr="004D05BD" w:rsidRDefault="00A83993" w:rsidP="00342F1C">
      <w:pPr>
        <w:pStyle w:val="Tekstpodstawowy"/>
        <w:spacing w:before="0" w:afterLines="0" w:line="276" w:lineRule="auto"/>
        <w:ind w:left="426" w:hanging="426"/>
        <w:jc w:val="both"/>
        <w:rPr>
          <w:rFonts w:ascii="Arial" w:hAnsi="Arial" w:cs="Arial"/>
          <w:sz w:val="22"/>
          <w:szCs w:val="22"/>
        </w:rPr>
      </w:pPr>
    </w:p>
    <w:p w14:paraId="5BDD6123" w14:textId="32570114" w:rsidR="00A83993" w:rsidRPr="004D05BD" w:rsidRDefault="00A83993" w:rsidP="00101362">
      <w:pPr>
        <w:pStyle w:val="Tekstpodstawowy"/>
        <w:numPr>
          <w:ilvl w:val="0"/>
          <w:numId w:val="11"/>
        </w:numPr>
        <w:spacing w:before="0" w:afterLines="0" w:line="276" w:lineRule="auto"/>
        <w:ind w:left="426" w:hanging="426"/>
        <w:jc w:val="both"/>
        <w:rPr>
          <w:rFonts w:ascii="Arial" w:hAnsi="Arial" w:cs="Arial"/>
          <w:sz w:val="22"/>
          <w:szCs w:val="22"/>
        </w:rPr>
      </w:pPr>
      <w:r w:rsidRPr="004D05BD">
        <w:rPr>
          <w:rFonts w:ascii="Arial" w:hAnsi="Arial" w:cs="Arial"/>
          <w:sz w:val="22"/>
          <w:szCs w:val="22"/>
        </w:rPr>
        <w:t>Strony zobowiązują się ściśle współpracować w celu jak najbardziej efektywnej realizacji Umowy przy czym zobowiązują się współdziałać zgodnie z treścią niniejszej Umowy, z zasadami uczciwego obrotu gospodarczego, z zasadami etyki zawodowej, dbając jednocześnie o dobre imię drugiej Strony.</w:t>
      </w:r>
    </w:p>
    <w:p w14:paraId="493B30D2" w14:textId="77777777" w:rsidR="00DE281B" w:rsidRPr="004D05BD" w:rsidRDefault="00DE281B" w:rsidP="00342F1C">
      <w:pPr>
        <w:pStyle w:val="Akapitzlist"/>
        <w:spacing w:line="276" w:lineRule="auto"/>
        <w:rPr>
          <w:rFonts w:ascii="Arial" w:hAnsi="Arial" w:cs="Arial"/>
          <w:sz w:val="22"/>
          <w:szCs w:val="22"/>
        </w:rPr>
      </w:pPr>
    </w:p>
    <w:p w14:paraId="7ECCB71C" w14:textId="77777777" w:rsidR="00DE281B" w:rsidRPr="004D05BD" w:rsidRDefault="00DE281B" w:rsidP="00101362">
      <w:pPr>
        <w:pStyle w:val="1"/>
        <w:numPr>
          <w:ilvl w:val="0"/>
          <w:numId w:val="11"/>
        </w:numPr>
        <w:spacing w:line="276" w:lineRule="auto"/>
        <w:ind w:left="426" w:hanging="426"/>
        <w:rPr>
          <w:rFonts w:ascii="Arial" w:hAnsi="Arial" w:cs="Arial"/>
          <w:sz w:val="22"/>
          <w:szCs w:val="22"/>
        </w:rPr>
      </w:pPr>
      <w:r w:rsidRPr="004D05BD">
        <w:rPr>
          <w:rFonts w:ascii="Arial" w:hAnsi="Arial" w:cs="Arial"/>
          <w:sz w:val="22"/>
          <w:szCs w:val="22"/>
        </w:rPr>
        <w:t>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w:t>
      </w:r>
    </w:p>
    <w:p w14:paraId="0E99B0AD" w14:textId="76C88722" w:rsidR="00DE281B" w:rsidRPr="004D05BD" w:rsidRDefault="00DE281B" w:rsidP="00101362">
      <w:pPr>
        <w:numPr>
          <w:ilvl w:val="0"/>
          <w:numId w:val="11"/>
        </w:numPr>
        <w:spacing w:after="0" w:line="276" w:lineRule="auto"/>
        <w:ind w:left="426" w:hanging="426"/>
        <w:jc w:val="both"/>
        <w:rPr>
          <w:rFonts w:ascii="Arial" w:hAnsi="Arial" w:cs="Arial"/>
        </w:rPr>
      </w:pPr>
      <w:r w:rsidRPr="004D05BD">
        <w:rPr>
          <w:rFonts w:ascii="Arial" w:hAnsi="Arial" w:cs="Arial"/>
        </w:rPr>
        <w:t>Zamawiający zapewni Wykonawcy, z zachowaniem wymogów bezpieczeństwa, możliwość działań w sposób zdalny w używanym środowisku hostingowym,.</w:t>
      </w:r>
    </w:p>
    <w:p w14:paraId="73E8737A" w14:textId="05F52236" w:rsidR="00AE5479" w:rsidRPr="004D05BD" w:rsidRDefault="00AE5479" w:rsidP="00101362">
      <w:pPr>
        <w:pStyle w:val="Akapitzlist"/>
        <w:numPr>
          <w:ilvl w:val="0"/>
          <w:numId w:val="11"/>
        </w:numPr>
        <w:spacing w:line="276" w:lineRule="auto"/>
        <w:ind w:left="426" w:hanging="426"/>
        <w:jc w:val="both"/>
        <w:rPr>
          <w:rFonts w:ascii="Arial" w:hAnsi="Arial" w:cs="Arial"/>
          <w:sz w:val="22"/>
          <w:szCs w:val="22"/>
        </w:rPr>
      </w:pPr>
      <w:r w:rsidRPr="004D05BD">
        <w:rPr>
          <w:rFonts w:ascii="Arial" w:hAnsi="Arial" w:cs="Arial"/>
          <w:sz w:val="22"/>
          <w:szCs w:val="22"/>
        </w:rPr>
        <w:t xml:space="preserve">Użytkownik oświadcza, że świadomy jest, iż realizacja Przedmiotu umowy wymaga jego współdziałania z Wykonawcą i  Użytkownik zobowiązuje się zaangażować w proces wdrożenia </w:t>
      </w:r>
      <w:r w:rsidR="008C268C" w:rsidRPr="004D05BD">
        <w:rPr>
          <w:rFonts w:ascii="Arial" w:hAnsi="Arial" w:cs="Arial"/>
          <w:sz w:val="22"/>
          <w:szCs w:val="22"/>
        </w:rPr>
        <w:t xml:space="preserve">Systemu </w:t>
      </w:r>
      <w:r w:rsidRPr="004D05BD">
        <w:rPr>
          <w:rFonts w:ascii="Arial" w:hAnsi="Arial" w:cs="Arial"/>
          <w:sz w:val="22"/>
          <w:szCs w:val="22"/>
        </w:rPr>
        <w:t>niezbędne zasoby ludzkie i organizacyjne zgodnie z metodyką wdrożenia, z którą zostanie szczegółowo zapoznany w trakcie wykonywania Analizy przedwdrożeniowej.</w:t>
      </w:r>
    </w:p>
    <w:p w14:paraId="4ED129BE" w14:textId="77777777" w:rsidR="00DE281B" w:rsidRPr="004D05BD" w:rsidRDefault="00DE281B" w:rsidP="00101362">
      <w:pPr>
        <w:pStyle w:val="Tekstpodstawowy"/>
        <w:numPr>
          <w:ilvl w:val="0"/>
          <w:numId w:val="11"/>
        </w:numPr>
        <w:spacing w:before="0" w:afterLines="0" w:line="276" w:lineRule="auto"/>
        <w:ind w:left="426" w:hanging="426"/>
        <w:jc w:val="both"/>
        <w:rPr>
          <w:rFonts w:ascii="Arial" w:hAnsi="Arial" w:cs="Arial"/>
          <w:sz w:val="22"/>
          <w:szCs w:val="22"/>
        </w:rPr>
      </w:pPr>
    </w:p>
    <w:p w14:paraId="6E55EFA3" w14:textId="77777777" w:rsidR="00587F09" w:rsidRPr="004D05BD" w:rsidRDefault="00587F09" w:rsidP="00342F1C">
      <w:pPr>
        <w:spacing w:after="0" w:line="276" w:lineRule="auto"/>
        <w:ind w:left="360"/>
        <w:jc w:val="both"/>
        <w:rPr>
          <w:rFonts w:ascii="Arial" w:hAnsi="Arial" w:cs="Arial"/>
        </w:rPr>
      </w:pPr>
    </w:p>
    <w:p w14:paraId="09DE2E1B" w14:textId="1EA81061" w:rsidR="00EB32D1" w:rsidRPr="004D05BD" w:rsidRDefault="00827611" w:rsidP="00342F1C">
      <w:pPr>
        <w:spacing w:after="0" w:line="276" w:lineRule="auto"/>
        <w:jc w:val="center"/>
        <w:rPr>
          <w:rFonts w:ascii="Arial" w:hAnsi="Arial" w:cs="Arial"/>
          <w:b/>
          <w:bCs/>
        </w:rPr>
      </w:pPr>
      <w:r w:rsidRPr="004D05BD">
        <w:rPr>
          <w:rFonts w:ascii="Arial" w:hAnsi="Arial" w:cs="Arial"/>
          <w:b/>
          <w:bCs/>
        </w:rPr>
        <w:lastRenderedPageBreak/>
        <w:t>§ 4 Sposób realizacji Umowy</w:t>
      </w:r>
    </w:p>
    <w:p w14:paraId="620B0C6F" w14:textId="77777777" w:rsidR="007C5F1C" w:rsidRPr="004D05BD" w:rsidRDefault="007C5F1C" w:rsidP="00101362">
      <w:pPr>
        <w:pStyle w:val="Akapitzlist"/>
        <w:numPr>
          <w:ilvl w:val="0"/>
          <w:numId w:val="3"/>
        </w:numPr>
        <w:spacing w:line="276" w:lineRule="auto"/>
        <w:ind w:left="284" w:hanging="284"/>
        <w:jc w:val="both"/>
        <w:rPr>
          <w:rFonts w:ascii="Arial" w:hAnsi="Arial" w:cs="Arial"/>
          <w:sz w:val="22"/>
          <w:szCs w:val="22"/>
        </w:rPr>
      </w:pPr>
      <w:r w:rsidRPr="004D05BD">
        <w:rPr>
          <w:rFonts w:ascii="Arial" w:hAnsi="Arial" w:cs="Arial"/>
          <w:sz w:val="22"/>
          <w:szCs w:val="22"/>
        </w:rPr>
        <w:t>Terminy</w:t>
      </w:r>
    </w:p>
    <w:p w14:paraId="551B3767" w14:textId="77777777" w:rsidR="00FE4C08" w:rsidRPr="004D05BD" w:rsidRDefault="008D136B" w:rsidP="00101362">
      <w:pPr>
        <w:pStyle w:val="Akapitzlist"/>
        <w:numPr>
          <w:ilvl w:val="1"/>
          <w:numId w:val="10"/>
        </w:numPr>
        <w:spacing w:line="276" w:lineRule="auto"/>
        <w:jc w:val="both"/>
        <w:rPr>
          <w:rFonts w:ascii="Arial" w:hAnsi="Arial" w:cs="Arial"/>
          <w:sz w:val="22"/>
          <w:szCs w:val="22"/>
        </w:rPr>
      </w:pPr>
      <w:r w:rsidRPr="004D05BD">
        <w:rPr>
          <w:rFonts w:ascii="Arial" w:hAnsi="Arial" w:cs="Arial"/>
          <w:sz w:val="22"/>
          <w:szCs w:val="22"/>
        </w:rPr>
        <w:t>Rozpoczęcie prac nastąpi  niezwłocznie po zawarciu Umowy.</w:t>
      </w:r>
    </w:p>
    <w:p w14:paraId="31CB35FB" w14:textId="1D207A58" w:rsidR="008D136B" w:rsidRPr="004D05BD" w:rsidRDefault="008D136B" w:rsidP="00101362">
      <w:pPr>
        <w:pStyle w:val="Akapitzlist"/>
        <w:numPr>
          <w:ilvl w:val="1"/>
          <w:numId w:val="10"/>
        </w:numPr>
        <w:spacing w:line="276" w:lineRule="auto"/>
        <w:jc w:val="both"/>
        <w:rPr>
          <w:rFonts w:ascii="Arial" w:hAnsi="Arial" w:cs="Arial"/>
          <w:sz w:val="22"/>
          <w:szCs w:val="22"/>
        </w:rPr>
      </w:pPr>
      <w:r w:rsidRPr="004D05BD">
        <w:rPr>
          <w:rFonts w:ascii="Arial" w:hAnsi="Arial" w:cs="Arial"/>
          <w:sz w:val="22"/>
          <w:szCs w:val="22"/>
        </w:rPr>
        <w:t xml:space="preserve">Analiza przedwdrożeniowa zostanie wykonana w terminie do </w:t>
      </w:r>
      <w:r w:rsidR="005114AB">
        <w:rPr>
          <w:rFonts w:ascii="Arial" w:hAnsi="Arial" w:cs="Arial"/>
          <w:sz w:val="22"/>
          <w:szCs w:val="22"/>
        </w:rPr>
        <w:t>28</w:t>
      </w:r>
      <w:r w:rsidR="005114AB" w:rsidRPr="004D05BD">
        <w:rPr>
          <w:rFonts w:ascii="Arial" w:hAnsi="Arial" w:cs="Arial"/>
          <w:sz w:val="22"/>
          <w:szCs w:val="22"/>
        </w:rPr>
        <w:t xml:space="preserve"> </w:t>
      </w:r>
      <w:r w:rsidRPr="004D05BD">
        <w:rPr>
          <w:rFonts w:ascii="Arial" w:hAnsi="Arial" w:cs="Arial"/>
          <w:sz w:val="22"/>
          <w:szCs w:val="22"/>
        </w:rPr>
        <w:t>tygodni od daty rozpoczęcia prac.</w:t>
      </w:r>
    </w:p>
    <w:p w14:paraId="7F158AD4" w14:textId="282E12AA" w:rsidR="00FE4C08" w:rsidRPr="004D05BD" w:rsidRDefault="00FE4C08" w:rsidP="00101362">
      <w:pPr>
        <w:pStyle w:val="Akapitzlist"/>
        <w:numPr>
          <w:ilvl w:val="1"/>
          <w:numId w:val="10"/>
        </w:numPr>
        <w:spacing w:line="276" w:lineRule="auto"/>
        <w:jc w:val="both"/>
        <w:rPr>
          <w:rFonts w:ascii="Arial" w:hAnsi="Arial" w:cs="Arial"/>
          <w:sz w:val="22"/>
          <w:szCs w:val="22"/>
        </w:rPr>
      </w:pPr>
      <w:r w:rsidRPr="004D05BD">
        <w:rPr>
          <w:rFonts w:ascii="Arial" w:hAnsi="Arial" w:cs="Arial"/>
          <w:sz w:val="22"/>
          <w:szCs w:val="22"/>
        </w:rPr>
        <w:t xml:space="preserve">Prace wdrożeniowe zakończą się do 31 sierpnia 2022 r. i wówczas upływa termin startu produkcyjnego Systemu jak również </w:t>
      </w:r>
      <w:r w:rsidR="005D38C0" w:rsidRPr="004D05BD">
        <w:rPr>
          <w:rFonts w:ascii="Arial" w:hAnsi="Arial" w:cs="Arial"/>
          <w:sz w:val="22"/>
          <w:szCs w:val="22"/>
        </w:rPr>
        <w:t xml:space="preserve">termin na </w:t>
      </w:r>
      <w:r w:rsidRPr="004D05BD">
        <w:rPr>
          <w:rFonts w:ascii="Arial" w:hAnsi="Arial" w:cs="Arial"/>
          <w:sz w:val="22"/>
          <w:szCs w:val="22"/>
        </w:rPr>
        <w:t>przeprowadzenie</w:t>
      </w:r>
      <w:r w:rsidR="005D38C0" w:rsidRPr="004D05BD">
        <w:rPr>
          <w:rFonts w:ascii="Arial" w:hAnsi="Arial" w:cs="Arial"/>
          <w:sz w:val="22"/>
          <w:szCs w:val="22"/>
        </w:rPr>
        <w:t xml:space="preserve"> szkoleń dla</w:t>
      </w:r>
      <w:r w:rsidRPr="004D05BD">
        <w:rPr>
          <w:rFonts w:ascii="Arial" w:hAnsi="Arial" w:cs="Arial"/>
          <w:sz w:val="22"/>
          <w:szCs w:val="22"/>
        </w:rPr>
        <w:t xml:space="preserve">. </w:t>
      </w:r>
    </w:p>
    <w:p w14:paraId="4E8905F3" w14:textId="45227A02" w:rsidR="0006711D" w:rsidRPr="004D05BD" w:rsidRDefault="0006711D" w:rsidP="00101362">
      <w:pPr>
        <w:pStyle w:val="Akapitzlist"/>
        <w:numPr>
          <w:ilvl w:val="0"/>
          <w:numId w:val="23"/>
        </w:numPr>
        <w:spacing w:line="276" w:lineRule="auto"/>
        <w:jc w:val="both"/>
        <w:rPr>
          <w:rFonts w:ascii="Arial" w:hAnsi="Arial" w:cs="Arial"/>
          <w:sz w:val="22"/>
          <w:szCs w:val="22"/>
        </w:rPr>
      </w:pPr>
      <w:r w:rsidRPr="004D05BD">
        <w:rPr>
          <w:rFonts w:ascii="Arial" w:hAnsi="Arial" w:cs="Arial"/>
          <w:sz w:val="22"/>
          <w:szCs w:val="22"/>
        </w:rPr>
        <w:t>Zespoły projektowe</w:t>
      </w:r>
      <w:r w:rsidR="007B794A" w:rsidRPr="004D05BD">
        <w:rPr>
          <w:rFonts w:ascii="Arial" w:hAnsi="Arial" w:cs="Arial"/>
          <w:sz w:val="22"/>
          <w:szCs w:val="22"/>
        </w:rPr>
        <w:t xml:space="preserve"> i</w:t>
      </w:r>
      <w:r w:rsidRPr="004D05BD">
        <w:rPr>
          <w:rFonts w:ascii="Arial" w:hAnsi="Arial" w:cs="Arial"/>
          <w:sz w:val="22"/>
          <w:szCs w:val="22"/>
        </w:rPr>
        <w:t xml:space="preserve"> współpraca Stron</w:t>
      </w:r>
    </w:p>
    <w:p w14:paraId="26D3EA2B" w14:textId="17260238" w:rsidR="007B794A" w:rsidRPr="004D05BD" w:rsidRDefault="00A06B5B" w:rsidP="00101362">
      <w:pPr>
        <w:pStyle w:val="Akapitzlist"/>
        <w:numPr>
          <w:ilvl w:val="0"/>
          <w:numId w:val="12"/>
        </w:numPr>
        <w:spacing w:line="276" w:lineRule="auto"/>
        <w:jc w:val="both"/>
        <w:rPr>
          <w:rFonts w:ascii="Arial" w:hAnsi="Arial" w:cs="Arial"/>
          <w:sz w:val="22"/>
          <w:szCs w:val="22"/>
        </w:rPr>
      </w:pPr>
      <w:r w:rsidRPr="004D05BD">
        <w:rPr>
          <w:rFonts w:ascii="Arial" w:hAnsi="Arial" w:cs="Arial"/>
          <w:sz w:val="22"/>
          <w:szCs w:val="22"/>
        </w:rPr>
        <w:t>Strony zobowiązują się współdziałać w realizacji Umowy.</w:t>
      </w:r>
    </w:p>
    <w:p w14:paraId="1442248F" w14:textId="54FA7128" w:rsidR="00852984" w:rsidRPr="004D05BD" w:rsidRDefault="00A66EBD" w:rsidP="00101362">
      <w:pPr>
        <w:pStyle w:val="Akapitzlist"/>
        <w:numPr>
          <w:ilvl w:val="0"/>
          <w:numId w:val="12"/>
        </w:numPr>
        <w:spacing w:line="276" w:lineRule="auto"/>
        <w:jc w:val="both"/>
        <w:rPr>
          <w:rFonts w:ascii="Arial" w:hAnsi="Arial" w:cs="Arial"/>
          <w:sz w:val="22"/>
          <w:szCs w:val="22"/>
        </w:rPr>
      </w:pPr>
      <w:r w:rsidRPr="004D05BD">
        <w:rPr>
          <w:rFonts w:ascii="Arial" w:hAnsi="Arial" w:cs="Arial"/>
          <w:sz w:val="22"/>
          <w:szCs w:val="22"/>
        </w:rPr>
        <w:t>Każda ze Stron powoła zespół projektowy</w:t>
      </w:r>
      <w:r w:rsidR="00604034" w:rsidRPr="004D05BD">
        <w:rPr>
          <w:rFonts w:ascii="Arial" w:hAnsi="Arial" w:cs="Arial"/>
          <w:sz w:val="22"/>
          <w:szCs w:val="22"/>
        </w:rPr>
        <w:t xml:space="preserve"> odpowiedzialny za realizację Umowy. </w:t>
      </w:r>
    </w:p>
    <w:p w14:paraId="34C8213F" w14:textId="58EFA81F" w:rsidR="0095066D" w:rsidRPr="004D05BD" w:rsidRDefault="0095066D" w:rsidP="00101362">
      <w:pPr>
        <w:pStyle w:val="Akapitzlist"/>
        <w:numPr>
          <w:ilvl w:val="0"/>
          <w:numId w:val="12"/>
        </w:numPr>
        <w:spacing w:line="276" w:lineRule="auto"/>
        <w:jc w:val="both"/>
        <w:rPr>
          <w:rFonts w:ascii="Arial" w:hAnsi="Arial" w:cs="Arial"/>
          <w:sz w:val="22"/>
          <w:szCs w:val="22"/>
        </w:rPr>
      </w:pPr>
      <w:r w:rsidRPr="004D05BD">
        <w:rPr>
          <w:rFonts w:ascii="Arial" w:hAnsi="Arial" w:cs="Arial"/>
          <w:sz w:val="22"/>
          <w:szCs w:val="22"/>
        </w:rPr>
        <w:t>Zespołem projektowym kieruje kierownik projektu. W razie sporu co do realizacji wdrożenia lub konieczności podjęcia decyzji bądź uzgodnienia stanowisk kierownicy projektów działają jako Komitet Sterujący i wypracowują wspólną decyzję</w:t>
      </w:r>
      <w:r w:rsidR="0079670D" w:rsidRPr="004D05BD">
        <w:rPr>
          <w:rFonts w:ascii="Arial" w:hAnsi="Arial" w:cs="Arial"/>
          <w:sz w:val="22"/>
          <w:szCs w:val="22"/>
        </w:rPr>
        <w:t xml:space="preserve">. Niezależnie od potrzeb bieżących Komitet Sterujący </w:t>
      </w:r>
      <w:r w:rsidR="00C35A66" w:rsidRPr="004D05BD">
        <w:rPr>
          <w:rFonts w:ascii="Arial" w:hAnsi="Arial" w:cs="Arial"/>
          <w:sz w:val="22"/>
          <w:szCs w:val="22"/>
        </w:rPr>
        <w:t>odbywa swoje posiedzenia co najmniej raz/___ w tygodniu</w:t>
      </w:r>
      <w:r w:rsidR="00D14E88" w:rsidRPr="004D05BD">
        <w:rPr>
          <w:rFonts w:ascii="Arial" w:hAnsi="Arial" w:cs="Arial"/>
          <w:sz w:val="22"/>
          <w:szCs w:val="22"/>
        </w:rPr>
        <w:t xml:space="preserve">. </w:t>
      </w:r>
      <w:r w:rsidR="00A6170F" w:rsidRPr="004D05BD">
        <w:rPr>
          <w:rFonts w:ascii="Arial" w:hAnsi="Arial" w:cs="Arial"/>
          <w:sz w:val="22"/>
          <w:szCs w:val="22"/>
        </w:rPr>
        <w:t>W posiedzeniach Komitetu Sterującego uczestnicz</w:t>
      </w:r>
      <w:r w:rsidR="0085062C" w:rsidRPr="004D05BD">
        <w:rPr>
          <w:rFonts w:ascii="Arial" w:hAnsi="Arial" w:cs="Arial"/>
          <w:sz w:val="22"/>
          <w:szCs w:val="22"/>
        </w:rPr>
        <w:t>ą</w:t>
      </w:r>
      <w:r w:rsidR="00A6170F" w:rsidRPr="004D05BD">
        <w:rPr>
          <w:rFonts w:ascii="Arial" w:hAnsi="Arial" w:cs="Arial"/>
          <w:sz w:val="22"/>
          <w:szCs w:val="22"/>
        </w:rPr>
        <w:t xml:space="preserve"> inni członkowie zespołów projektowych Stron</w:t>
      </w:r>
      <w:r w:rsidR="0085062C" w:rsidRPr="004D05BD">
        <w:rPr>
          <w:rFonts w:ascii="Arial" w:hAnsi="Arial" w:cs="Arial"/>
          <w:sz w:val="22"/>
          <w:szCs w:val="22"/>
        </w:rPr>
        <w:t xml:space="preserve"> według zakresy powierzonych im zadań i kompetencji a także mogą w nich uczestniczyć </w:t>
      </w:r>
      <w:r w:rsidR="00AE5A79" w:rsidRPr="004D05BD">
        <w:rPr>
          <w:rFonts w:ascii="Arial" w:hAnsi="Arial" w:cs="Arial"/>
          <w:sz w:val="22"/>
          <w:szCs w:val="22"/>
        </w:rPr>
        <w:t>eksperci zewnętrzni</w:t>
      </w:r>
      <w:r w:rsidR="00A6170F" w:rsidRPr="004D05BD">
        <w:rPr>
          <w:rFonts w:ascii="Arial" w:hAnsi="Arial" w:cs="Arial"/>
          <w:sz w:val="22"/>
          <w:szCs w:val="22"/>
        </w:rPr>
        <w:t xml:space="preserve">. </w:t>
      </w:r>
      <w:r w:rsidR="00AE5A79" w:rsidRPr="004D05BD">
        <w:rPr>
          <w:rFonts w:ascii="Arial" w:hAnsi="Arial" w:cs="Arial"/>
          <w:sz w:val="22"/>
          <w:szCs w:val="22"/>
        </w:rPr>
        <w:t>Z posiedzenia Komitetu Sterującego sporządza się notatkę zawierającą co najmniej: opis przedmiotu posiedzenia, spraw rozpatrywane podczas posiedzenia, decyzji podjętych podczas posiedzenia.</w:t>
      </w:r>
    </w:p>
    <w:p w14:paraId="219A94DF" w14:textId="0F5E4A86" w:rsidR="00852984" w:rsidRPr="004D05BD" w:rsidRDefault="00604034" w:rsidP="00101362">
      <w:pPr>
        <w:pStyle w:val="Akapitzlist"/>
        <w:numPr>
          <w:ilvl w:val="0"/>
          <w:numId w:val="12"/>
        </w:numPr>
        <w:spacing w:line="276" w:lineRule="auto"/>
        <w:jc w:val="both"/>
        <w:rPr>
          <w:rFonts w:ascii="Arial" w:hAnsi="Arial" w:cs="Arial"/>
          <w:sz w:val="22"/>
          <w:szCs w:val="22"/>
        </w:rPr>
      </w:pPr>
      <w:r w:rsidRPr="004D05BD">
        <w:rPr>
          <w:rFonts w:ascii="Arial" w:hAnsi="Arial" w:cs="Arial"/>
          <w:sz w:val="22"/>
          <w:szCs w:val="22"/>
        </w:rPr>
        <w:t xml:space="preserve">Zespół Wykonawcy </w:t>
      </w:r>
      <w:r w:rsidR="006B2FD2" w:rsidRPr="004D05BD">
        <w:rPr>
          <w:rFonts w:ascii="Arial" w:hAnsi="Arial" w:cs="Arial"/>
          <w:sz w:val="22"/>
          <w:szCs w:val="22"/>
        </w:rPr>
        <w:t xml:space="preserve">złożony będzie </w:t>
      </w:r>
      <w:r w:rsidR="007B794A" w:rsidRPr="004D05BD">
        <w:rPr>
          <w:rFonts w:ascii="Arial" w:hAnsi="Arial" w:cs="Arial"/>
          <w:sz w:val="22"/>
          <w:szCs w:val="22"/>
        </w:rPr>
        <w:t xml:space="preserve">z osób wskazanych w treści </w:t>
      </w:r>
      <w:r w:rsidR="00362130" w:rsidRPr="004D05BD">
        <w:rPr>
          <w:rFonts w:ascii="Arial" w:hAnsi="Arial" w:cs="Arial"/>
          <w:sz w:val="22"/>
          <w:szCs w:val="22"/>
        </w:rPr>
        <w:t>Oferty</w:t>
      </w:r>
      <w:r w:rsidR="006B2FD2" w:rsidRPr="004D05BD">
        <w:rPr>
          <w:rFonts w:ascii="Arial" w:hAnsi="Arial" w:cs="Arial"/>
          <w:sz w:val="22"/>
          <w:szCs w:val="22"/>
        </w:rPr>
        <w:t xml:space="preserve">. </w:t>
      </w:r>
    </w:p>
    <w:p w14:paraId="2EDA8292" w14:textId="35FF8198" w:rsidR="00A66EBD" w:rsidRPr="004D05BD" w:rsidRDefault="006B2FD2" w:rsidP="00101362">
      <w:pPr>
        <w:pStyle w:val="Akapitzlist"/>
        <w:numPr>
          <w:ilvl w:val="0"/>
          <w:numId w:val="12"/>
        </w:numPr>
        <w:spacing w:line="276" w:lineRule="auto"/>
        <w:jc w:val="both"/>
        <w:rPr>
          <w:rFonts w:ascii="Arial" w:hAnsi="Arial" w:cs="Arial"/>
          <w:sz w:val="22"/>
          <w:szCs w:val="22"/>
        </w:rPr>
      </w:pPr>
      <w:r w:rsidRPr="004D05BD">
        <w:rPr>
          <w:rFonts w:ascii="Arial" w:hAnsi="Arial" w:cs="Arial"/>
          <w:sz w:val="22"/>
          <w:szCs w:val="22"/>
        </w:rPr>
        <w:t>Zespół Zamawiającego złożony będzie</w:t>
      </w:r>
      <w:r w:rsidR="007B794A" w:rsidRPr="004D05BD">
        <w:rPr>
          <w:rFonts w:ascii="Arial" w:hAnsi="Arial" w:cs="Arial"/>
          <w:sz w:val="22"/>
          <w:szCs w:val="22"/>
        </w:rPr>
        <w:t xml:space="preserve"> z osób wskazanych </w:t>
      </w:r>
      <w:r w:rsidR="00362130" w:rsidRPr="004D05BD">
        <w:rPr>
          <w:rFonts w:ascii="Arial" w:hAnsi="Arial" w:cs="Arial"/>
          <w:sz w:val="22"/>
          <w:szCs w:val="22"/>
        </w:rPr>
        <w:t xml:space="preserve">po zawarciu </w:t>
      </w:r>
      <w:r w:rsidR="00865931" w:rsidRPr="004D05BD">
        <w:rPr>
          <w:rFonts w:ascii="Arial" w:hAnsi="Arial" w:cs="Arial"/>
          <w:sz w:val="22"/>
          <w:szCs w:val="22"/>
        </w:rPr>
        <w:t>U</w:t>
      </w:r>
      <w:r w:rsidR="00362130" w:rsidRPr="004D05BD">
        <w:rPr>
          <w:rFonts w:ascii="Arial" w:hAnsi="Arial" w:cs="Arial"/>
          <w:sz w:val="22"/>
          <w:szCs w:val="22"/>
        </w:rPr>
        <w:t>mowy</w:t>
      </w:r>
      <w:r w:rsidR="007B794A" w:rsidRPr="004D05BD">
        <w:rPr>
          <w:rFonts w:ascii="Arial" w:hAnsi="Arial" w:cs="Arial"/>
          <w:sz w:val="22"/>
          <w:szCs w:val="22"/>
        </w:rPr>
        <w:t>.</w:t>
      </w:r>
    </w:p>
    <w:p w14:paraId="49FF247C" w14:textId="62B24B62" w:rsidR="00B325C9" w:rsidRPr="004D05BD" w:rsidRDefault="00B325C9" w:rsidP="00101362">
      <w:pPr>
        <w:pStyle w:val="Akapitzlist"/>
        <w:numPr>
          <w:ilvl w:val="0"/>
          <w:numId w:val="12"/>
        </w:numPr>
        <w:spacing w:line="276" w:lineRule="auto"/>
        <w:jc w:val="both"/>
        <w:rPr>
          <w:rFonts w:ascii="Arial" w:hAnsi="Arial" w:cs="Arial"/>
          <w:sz w:val="22"/>
          <w:szCs w:val="22"/>
        </w:rPr>
      </w:pPr>
      <w:r w:rsidRPr="004D05BD">
        <w:rPr>
          <w:rFonts w:ascii="Arial" w:hAnsi="Arial" w:cs="Arial"/>
          <w:sz w:val="22"/>
          <w:szCs w:val="22"/>
        </w:rPr>
        <w:t xml:space="preserve">Zespoły projektowe </w:t>
      </w:r>
      <w:r w:rsidR="00DF0535" w:rsidRPr="004D05BD">
        <w:rPr>
          <w:rFonts w:ascii="Arial" w:hAnsi="Arial" w:cs="Arial"/>
          <w:sz w:val="22"/>
          <w:szCs w:val="22"/>
        </w:rPr>
        <w:t>odpowiadać</w:t>
      </w:r>
      <w:r w:rsidRPr="004D05BD">
        <w:rPr>
          <w:rFonts w:ascii="Arial" w:hAnsi="Arial" w:cs="Arial"/>
          <w:sz w:val="22"/>
          <w:szCs w:val="22"/>
        </w:rPr>
        <w:t xml:space="preserve"> będą </w:t>
      </w:r>
      <w:r w:rsidR="00DF0535" w:rsidRPr="004D05BD">
        <w:rPr>
          <w:rFonts w:ascii="Arial" w:hAnsi="Arial" w:cs="Arial"/>
          <w:sz w:val="22"/>
          <w:szCs w:val="22"/>
        </w:rPr>
        <w:t>za</w:t>
      </w:r>
      <w:r w:rsidRPr="004D05BD">
        <w:rPr>
          <w:rFonts w:ascii="Arial" w:hAnsi="Arial" w:cs="Arial"/>
          <w:sz w:val="22"/>
          <w:szCs w:val="22"/>
        </w:rPr>
        <w:t xml:space="preserve"> realizacj</w:t>
      </w:r>
      <w:r w:rsidR="00DF0535" w:rsidRPr="004D05BD">
        <w:rPr>
          <w:rFonts w:ascii="Arial" w:hAnsi="Arial" w:cs="Arial"/>
          <w:sz w:val="22"/>
          <w:szCs w:val="22"/>
        </w:rPr>
        <w:t xml:space="preserve">ę </w:t>
      </w:r>
      <w:r w:rsidR="009513E6" w:rsidRPr="004D05BD">
        <w:rPr>
          <w:rFonts w:ascii="Arial" w:hAnsi="Arial" w:cs="Arial"/>
          <w:sz w:val="22"/>
          <w:szCs w:val="22"/>
        </w:rPr>
        <w:t>wdrożenia</w:t>
      </w:r>
      <w:r w:rsidR="00845D23" w:rsidRPr="004D05BD">
        <w:rPr>
          <w:rFonts w:ascii="Arial" w:hAnsi="Arial" w:cs="Arial"/>
          <w:sz w:val="22"/>
          <w:szCs w:val="22"/>
        </w:rPr>
        <w:t xml:space="preserve"> a zakres ich kompetencji obejmuje w szczególności: </w:t>
      </w:r>
    </w:p>
    <w:p w14:paraId="5C277F10" w14:textId="5C01A82B" w:rsidR="00B325C9" w:rsidRPr="004D05BD" w:rsidRDefault="00125225" w:rsidP="00101362">
      <w:pPr>
        <w:pStyle w:val="Akapitzlist"/>
        <w:numPr>
          <w:ilvl w:val="0"/>
          <w:numId w:val="22"/>
        </w:numPr>
        <w:spacing w:line="276" w:lineRule="auto"/>
        <w:jc w:val="both"/>
        <w:rPr>
          <w:rFonts w:ascii="Arial" w:hAnsi="Arial" w:cs="Arial"/>
          <w:sz w:val="22"/>
          <w:szCs w:val="22"/>
        </w:rPr>
      </w:pPr>
      <w:r w:rsidRPr="004D05BD">
        <w:rPr>
          <w:rFonts w:ascii="Arial" w:hAnsi="Arial" w:cs="Arial"/>
          <w:sz w:val="22"/>
          <w:szCs w:val="22"/>
        </w:rPr>
        <w:t>u</w:t>
      </w:r>
      <w:r w:rsidR="00B325C9" w:rsidRPr="004D05BD">
        <w:rPr>
          <w:rFonts w:ascii="Arial" w:hAnsi="Arial" w:cs="Arial"/>
          <w:sz w:val="22"/>
          <w:szCs w:val="22"/>
        </w:rPr>
        <w:t>zgodnienie planu projektu i szczegółowego harmonogramu wdrożenia systemu z uwzględnieniem wszystkich etapów projektu,</w:t>
      </w:r>
    </w:p>
    <w:p w14:paraId="724276BB" w14:textId="1DD3D951" w:rsidR="00B325C9" w:rsidRPr="004D05BD" w:rsidRDefault="00125225" w:rsidP="00101362">
      <w:pPr>
        <w:pStyle w:val="Akapitzlist"/>
        <w:numPr>
          <w:ilvl w:val="0"/>
          <w:numId w:val="22"/>
        </w:numPr>
        <w:spacing w:line="276" w:lineRule="auto"/>
        <w:jc w:val="both"/>
        <w:rPr>
          <w:rFonts w:ascii="Arial" w:hAnsi="Arial" w:cs="Arial"/>
          <w:sz w:val="22"/>
          <w:szCs w:val="22"/>
        </w:rPr>
      </w:pPr>
      <w:r w:rsidRPr="004D05BD">
        <w:rPr>
          <w:rFonts w:ascii="Arial" w:hAnsi="Arial" w:cs="Arial"/>
          <w:sz w:val="22"/>
          <w:szCs w:val="22"/>
        </w:rPr>
        <w:t>c</w:t>
      </w:r>
      <w:r w:rsidR="00B325C9" w:rsidRPr="004D05BD">
        <w:rPr>
          <w:rFonts w:ascii="Arial" w:hAnsi="Arial" w:cs="Arial"/>
          <w:sz w:val="22"/>
          <w:szCs w:val="22"/>
        </w:rPr>
        <w:t>zynne uczestnictwo w analizie wymagań dla systemu,</w:t>
      </w:r>
    </w:p>
    <w:p w14:paraId="7AD1CFAD" w14:textId="5D808335" w:rsidR="00B325C9" w:rsidRPr="004D05BD" w:rsidRDefault="00125225" w:rsidP="00101362">
      <w:pPr>
        <w:pStyle w:val="Akapitzlist"/>
        <w:numPr>
          <w:ilvl w:val="0"/>
          <w:numId w:val="22"/>
        </w:numPr>
        <w:spacing w:line="276" w:lineRule="auto"/>
        <w:jc w:val="both"/>
        <w:rPr>
          <w:rFonts w:ascii="Arial" w:hAnsi="Arial" w:cs="Arial"/>
          <w:sz w:val="22"/>
          <w:szCs w:val="22"/>
        </w:rPr>
      </w:pPr>
      <w:r w:rsidRPr="004D05BD">
        <w:rPr>
          <w:rFonts w:ascii="Arial" w:hAnsi="Arial" w:cs="Arial"/>
          <w:sz w:val="22"/>
          <w:szCs w:val="22"/>
        </w:rPr>
        <w:t>w</w:t>
      </w:r>
      <w:r w:rsidR="00B325C9" w:rsidRPr="004D05BD">
        <w:rPr>
          <w:rFonts w:ascii="Arial" w:hAnsi="Arial" w:cs="Arial"/>
          <w:sz w:val="22"/>
          <w:szCs w:val="22"/>
        </w:rPr>
        <w:t>eryfikacja i akceptacja dokumentacji projektowej (w tym zarządczej),</w:t>
      </w:r>
    </w:p>
    <w:p w14:paraId="5E1927D7" w14:textId="1271A0F5" w:rsidR="00B325C9" w:rsidRPr="004D05BD" w:rsidRDefault="00125225" w:rsidP="00101362">
      <w:pPr>
        <w:pStyle w:val="Akapitzlist"/>
        <w:numPr>
          <w:ilvl w:val="0"/>
          <w:numId w:val="22"/>
        </w:numPr>
        <w:spacing w:line="276" w:lineRule="auto"/>
        <w:jc w:val="both"/>
        <w:rPr>
          <w:rFonts w:ascii="Arial" w:hAnsi="Arial" w:cs="Arial"/>
          <w:sz w:val="22"/>
          <w:szCs w:val="22"/>
        </w:rPr>
      </w:pPr>
      <w:r w:rsidRPr="004D05BD">
        <w:rPr>
          <w:rFonts w:ascii="Arial" w:hAnsi="Arial" w:cs="Arial"/>
          <w:sz w:val="22"/>
          <w:szCs w:val="22"/>
        </w:rPr>
        <w:t>u</w:t>
      </w:r>
      <w:r w:rsidR="00B325C9" w:rsidRPr="004D05BD">
        <w:rPr>
          <w:rFonts w:ascii="Arial" w:hAnsi="Arial" w:cs="Arial"/>
          <w:sz w:val="22"/>
          <w:szCs w:val="22"/>
        </w:rPr>
        <w:t>dział w definiowaniu wymagań technicznych pozwalających na późniejsze ich projektowanie,</w:t>
      </w:r>
    </w:p>
    <w:p w14:paraId="061A5706" w14:textId="1355BDA1" w:rsidR="00B325C9" w:rsidRPr="004D05BD" w:rsidRDefault="00125225" w:rsidP="00101362">
      <w:pPr>
        <w:pStyle w:val="Akapitzlist"/>
        <w:numPr>
          <w:ilvl w:val="0"/>
          <w:numId w:val="22"/>
        </w:numPr>
        <w:spacing w:line="276" w:lineRule="auto"/>
        <w:jc w:val="both"/>
        <w:rPr>
          <w:rFonts w:ascii="Arial" w:hAnsi="Arial" w:cs="Arial"/>
          <w:sz w:val="22"/>
          <w:szCs w:val="22"/>
        </w:rPr>
      </w:pPr>
      <w:r w:rsidRPr="004D05BD">
        <w:rPr>
          <w:rFonts w:ascii="Arial" w:hAnsi="Arial" w:cs="Arial"/>
          <w:sz w:val="22"/>
          <w:szCs w:val="22"/>
        </w:rPr>
        <w:t>o</w:t>
      </w:r>
      <w:r w:rsidR="00B325C9" w:rsidRPr="004D05BD">
        <w:rPr>
          <w:rFonts w:ascii="Arial" w:hAnsi="Arial" w:cs="Arial"/>
          <w:sz w:val="22"/>
          <w:szCs w:val="22"/>
        </w:rPr>
        <w:t>dbiór dokumentacji projektowej</w:t>
      </w:r>
    </w:p>
    <w:p w14:paraId="3B893495" w14:textId="6F820196" w:rsidR="00B325C9" w:rsidRPr="004D05BD" w:rsidRDefault="00125225" w:rsidP="00101362">
      <w:pPr>
        <w:pStyle w:val="Akapitzlist"/>
        <w:numPr>
          <w:ilvl w:val="0"/>
          <w:numId w:val="22"/>
        </w:numPr>
        <w:spacing w:line="276" w:lineRule="auto"/>
        <w:jc w:val="both"/>
        <w:rPr>
          <w:rFonts w:ascii="Arial" w:hAnsi="Arial" w:cs="Arial"/>
          <w:sz w:val="22"/>
          <w:szCs w:val="22"/>
        </w:rPr>
      </w:pPr>
      <w:r w:rsidRPr="004D05BD">
        <w:rPr>
          <w:rFonts w:ascii="Arial" w:hAnsi="Arial" w:cs="Arial"/>
          <w:sz w:val="22"/>
          <w:szCs w:val="22"/>
        </w:rPr>
        <w:t>u</w:t>
      </w:r>
      <w:r w:rsidR="00B325C9" w:rsidRPr="004D05BD">
        <w:rPr>
          <w:rFonts w:ascii="Arial" w:hAnsi="Arial" w:cs="Arial"/>
          <w:sz w:val="22"/>
          <w:szCs w:val="22"/>
        </w:rPr>
        <w:t>dział w konfiguracji i dostosowania systemu,</w:t>
      </w:r>
    </w:p>
    <w:p w14:paraId="19B302D6" w14:textId="7F72B660" w:rsidR="00B325C9" w:rsidRPr="004D05BD" w:rsidRDefault="00125225" w:rsidP="00101362">
      <w:pPr>
        <w:pStyle w:val="Akapitzlist"/>
        <w:numPr>
          <w:ilvl w:val="0"/>
          <w:numId w:val="22"/>
        </w:numPr>
        <w:spacing w:line="276" w:lineRule="auto"/>
        <w:jc w:val="both"/>
        <w:rPr>
          <w:rFonts w:ascii="Arial" w:hAnsi="Arial" w:cs="Arial"/>
          <w:sz w:val="22"/>
          <w:szCs w:val="22"/>
        </w:rPr>
      </w:pPr>
      <w:r w:rsidRPr="004D05BD">
        <w:rPr>
          <w:rFonts w:ascii="Arial" w:hAnsi="Arial" w:cs="Arial"/>
          <w:sz w:val="22"/>
          <w:szCs w:val="22"/>
        </w:rPr>
        <w:t>p</w:t>
      </w:r>
      <w:r w:rsidR="00B325C9" w:rsidRPr="004D05BD">
        <w:rPr>
          <w:rFonts w:ascii="Arial" w:hAnsi="Arial" w:cs="Arial"/>
          <w:sz w:val="22"/>
          <w:szCs w:val="22"/>
        </w:rPr>
        <w:t>owołanie zespołu testowego oraz udział w testach,</w:t>
      </w:r>
    </w:p>
    <w:p w14:paraId="038082E5" w14:textId="2AD3E44D" w:rsidR="00B325C9" w:rsidRPr="004D05BD" w:rsidRDefault="00DF0535" w:rsidP="00101362">
      <w:pPr>
        <w:pStyle w:val="Akapitzlist"/>
        <w:numPr>
          <w:ilvl w:val="0"/>
          <w:numId w:val="22"/>
        </w:numPr>
        <w:spacing w:line="276" w:lineRule="auto"/>
        <w:jc w:val="both"/>
        <w:rPr>
          <w:rFonts w:ascii="Arial" w:hAnsi="Arial" w:cs="Arial"/>
          <w:sz w:val="22"/>
          <w:szCs w:val="22"/>
        </w:rPr>
      </w:pPr>
      <w:r w:rsidRPr="004D05BD">
        <w:rPr>
          <w:rFonts w:ascii="Arial" w:hAnsi="Arial" w:cs="Arial"/>
          <w:sz w:val="22"/>
          <w:szCs w:val="22"/>
        </w:rPr>
        <w:t>u</w:t>
      </w:r>
      <w:r w:rsidR="00B325C9" w:rsidRPr="004D05BD">
        <w:rPr>
          <w:rFonts w:ascii="Arial" w:hAnsi="Arial" w:cs="Arial"/>
          <w:sz w:val="22"/>
          <w:szCs w:val="22"/>
        </w:rPr>
        <w:t>dział w organizacji szkoleń administratorów oraz użytkowników systemu.</w:t>
      </w:r>
    </w:p>
    <w:p w14:paraId="1DEA34BE" w14:textId="04F36EAF" w:rsidR="009513E6" w:rsidRPr="004D05BD" w:rsidRDefault="00B46912" w:rsidP="00101362">
      <w:pPr>
        <w:pStyle w:val="Akapitzlist"/>
        <w:numPr>
          <w:ilvl w:val="0"/>
          <w:numId w:val="12"/>
        </w:numPr>
        <w:spacing w:line="276" w:lineRule="auto"/>
        <w:jc w:val="both"/>
        <w:rPr>
          <w:rFonts w:ascii="Arial" w:hAnsi="Arial" w:cs="Arial"/>
          <w:sz w:val="22"/>
          <w:szCs w:val="22"/>
        </w:rPr>
      </w:pPr>
      <w:r w:rsidRPr="004D05BD">
        <w:rPr>
          <w:rFonts w:ascii="Arial" w:hAnsi="Arial" w:cs="Arial"/>
          <w:sz w:val="22"/>
          <w:szCs w:val="22"/>
        </w:rPr>
        <w:t xml:space="preserve">Zasady </w:t>
      </w:r>
      <w:r w:rsidR="007C1C65" w:rsidRPr="004D05BD">
        <w:rPr>
          <w:rFonts w:ascii="Arial" w:hAnsi="Arial" w:cs="Arial"/>
          <w:sz w:val="22"/>
          <w:szCs w:val="22"/>
        </w:rPr>
        <w:t xml:space="preserve">współpracy zespołów projektowych </w:t>
      </w:r>
      <w:r w:rsidR="00711C27" w:rsidRPr="004D05BD">
        <w:rPr>
          <w:rFonts w:ascii="Arial" w:hAnsi="Arial" w:cs="Arial"/>
          <w:sz w:val="22"/>
          <w:szCs w:val="22"/>
        </w:rPr>
        <w:t>mogą zostać do</w:t>
      </w:r>
      <w:r w:rsidR="007C1C65" w:rsidRPr="004D05BD">
        <w:rPr>
          <w:rFonts w:ascii="Arial" w:hAnsi="Arial" w:cs="Arial"/>
          <w:sz w:val="22"/>
          <w:szCs w:val="22"/>
        </w:rPr>
        <w:t xml:space="preserve">określone w ramach </w:t>
      </w:r>
      <w:r w:rsidR="00D13047" w:rsidRPr="004D05BD">
        <w:rPr>
          <w:rFonts w:ascii="Arial" w:hAnsi="Arial" w:cs="Arial"/>
          <w:sz w:val="22"/>
          <w:szCs w:val="22"/>
        </w:rPr>
        <w:t>analizy przedwdrożeniowej</w:t>
      </w:r>
      <w:r w:rsidR="00711C27" w:rsidRPr="004D05BD">
        <w:rPr>
          <w:rFonts w:ascii="Arial" w:hAnsi="Arial" w:cs="Arial"/>
          <w:sz w:val="22"/>
          <w:szCs w:val="22"/>
        </w:rPr>
        <w:t xml:space="preserve"> w szczególności w razie przyjęcia</w:t>
      </w:r>
      <w:r w:rsidR="005235BF" w:rsidRPr="004D05BD">
        <w:rPr>
          <w:rFonts w:ascii="Arial" w:hAnsi="Arial" w:cs="Arial"/>
          <w:sz w:val="22"/>
          <w:szCs w:val="22"/>
        </w:rPr>
        <w:t xml:space="preserve"> szczegółowej</w:t>
      </w:r>
      <w:r w:rsidR="00711C27" w:rsidRPr="004D05BD">
        <w:rPr>
          <w:rFonts w:ascii="Arial" w:hAnsi="Arial" w:cs="Arial"/>
          <w:sz w:val="22"/>
          <w:szCs w:val="22"/>
        </w:rPr>
        <w:t xml:space="preserve"> </w:t>
      </w:r>
      <w:r w:rsidR="00B70BA2" w:rsidRPr="004D05BD">
        <w:rPr>
          <w:rFonts w:ascii="Arial" w:hAnsi="Arial" w:cs="Arial"/>
          <w:sz w:val="22"/>
          <w:szCs w:val="22"/>
        </w:rPr>
        <w:t xml:space="preserve">metodyki </w:t>
      </w:r>
      <w:r w:rsidR="005235BF" w:rsidRPr="004D05BD">
        <w:rPr>
          <w:rFonts w:ascii="Arial" w:hAnsi="Arial" w:cs="Arial"/>
          <w:sz w:val="22"/>
          <w:szCs w:val="22"/>
        </w:rPr>
        <w:t>realizacji projektu</w:t>
      </w:r>
      <w:r w:rsidR="00D13047" w:rsidRPr="004D05BD">
        <w:rPr>
          <w:rFonts w:ascii="Arial" w:hAnsi="Arial" w:cs="Arial"/>
          <w:sz w:val="22"/>
          <w:szCs w:val="22"/>
        </w:rPr>
        <w:t>.</w:t>
      </w:r>
    </w:p>
    <w:p w14:paraId="307270E7" w14:textId="77777777" w:rsidR="00B325C9" w:rsidRPr="004D05BD" w:rsidRDefault="00B325C9" w:rsidP="00342F1C">
      <w:pPr>
        <w:pStyle w:val="Akapitzlist"/>
        <w:spacing w:line="276" w:lineRule="auto"/>
        <w:ind w:left="1080"/>
        <w:jc w:val="both"/>
        <w:rPr>
          <w:rFonts w:ascii="Arial" w:hAnsi="Arial" w:cs="Arial"/>
          <w:sz w:val="22"/>
          <w:szCs w:val="22"/>
        </w:rPr>
      </w:pPr>
    </w:p>
    <w:p w14:paraId="278955FE" w14:textId="5E925873" w:rsidR="00A66EBD" w:rsidRPr="004D05BD" w:rsidRDefault="00A66EBD" w:rsidP="00101362">
      <w:pPr>
        <w:pStyle w:val="Akapitzlist"/>
        <w:numPr>
          <w:ilvl w:val="0"/>
          <w:numId w:val="23"/>
        </w:numPr>
        <w:spacing w:line="276" w:lineRule="auto"/>
        <w:ind w:left="284" w:hanging="284"/>
        <w:jc w:val="both"/>
        <w:rPr>
          <w:rFonts w:ascii="Arial" w:hAnsi="Arial" w:cs="Arial"/>
          <w:sz w:val="22"/>
          <w:szCs w:val="22"/>
        </w:rPr>
      </w:pPr>
      <w:r w:rsidRPr="004D05BD">
        <w:rPr>
          <w:rFonts w:ascii="Arial" w:hAnsi="Arial" w:cs="Arial"/>
          <w:sz w:val="22"/>
          <w:szCs w:val="22"/>
        </w:rPr>
        <w:t xml:space="preserve">Analiza </w:t>
      </w:r>
      <w:r w:rsidR="004A3735" w:rsidRPr="004D05BD">
        <w:rPr>
          <w:rFonts w:ascii="Arial" w:hAnsi="Arial" w:cs="Arial"/>
          <w:sz w:val="22"/>
          <w:szCs w:val="22"/>
        </w:rPr>
        <w:t>przedwdrożeniowa</w:t>
      </w:r>
    </w:p>
    <w:p w14:paraId="664FDBD4" w14:textId="3A75BDC7" w:rsidR="00213A5F" w:rsidRPr="004D05BD" w:rsidRDefault="004A3735" w:rsidP="00101362">
      <w:pPr>
        <w:pStyle w:val="Akapitzlist"/>
        <w:numPr>
          <w:ilvl w:val="0"/>
          <w:numId w:val="13"/>
        </w:numPr>
        <w:spacing w:line="276" w:lineRule="auto"/>
        <w:rPr>
          <w:rFonts w:ascii="Arial" w:hAnsi="Arial" w:cs="Arial"/>
          <w:sz w:val="22"/>
          <w:szCs w:val="22"/>
        </w:rPr>
      </w:pPr>
      <w:r w:rsidRPr="004D05BD">
        <w:rPr>
          <w:rFonts w:ascii="Arial" w:hAnsi="Arial" w:cs="Arial"/>
          <w:sz w:val="22"/>
          <w:szCs w:val="22"/>
        </w:rPr>
        <w:t xml:space="preserve">Celem analizy </w:t>
      </w:r>
      <w:r w:rsidR="00852984" w:rsidRPr="004D05BD">
        <w:rPr>
          <w:rFonts w:ascii="Arial" w:hAnsi="Arial" w:cs="Arial"/>
          <w:sz w:val="22"/>
          <w:szCs w:val="22"/>
        </w:rPr>
        <w:t>przedwdrożeniowej</w:t>
      </w:r>
      <w:r w:rsidRPr="004D05BD">
        <w:rPr>
          <w:rFonts w:ascii="Arial" w:hAnsi="Arial" w:cs="Arial"/>
          <w:sz w:val="22"/>
          <w:szCs w:val="22"/>
        </w:rPr>
        <w:t xml:space="preserve"> jest</w:t>
      </w:r>
      <w:r w:rsidR="00D832E8" w:rsidRPr="004D05BD">
        <w:rPr>
          <w:rFonts w:ascii="Arial" w:hAnsi="Arial" w:cs="Arial"/>
          <w:sz w:val="22"/>
          <w:szCs w:val="22"/>
        </w:rPr>
        <w:t>:</w:t>
      </w:r>
    </w:p>
    <w:p w14:paraId="1DED83BC" w14:textId="274A6253"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t xml:space="preserve">Opracowanie założeń biznesowych realizowanego projektu, cel główny, cele szczegółowe, wizja </w:t>
      </w:r>
      <w:r w:rsidR="00D832E8" w:rsidRPr="004D05BD">
        <w:rPr>
          <w:rStyle w:val="Nagwek3Znak"/>
          <w:rFonts w:ascii="Arial" w:eastAsia="Calibri" w:hAnsi="Arial" w:cs="Arial"/>
          <w:b w:val="0"/>
          <w:bCs w:val="0"/>
          <w:color w:val="auto"/>
          <w:sz w:val="22"/>
          <w:szCs w:val="22"/>
        </w:rPr>
        <w:t>systemu</w:t>
      </w:r>
      <w:r w:rsidRPr="004D05BD">
        <w:rPr>
          <w:rStyle w:val="Nagwek3Znak"/>
          <w:rFonts w:ascii="Arial" w:eastAsia="Calibri" w:hAnsi="Arial" w:cs="Arial"/>
          <w:b w:val="0"/>
          <w:bCs w:val="0"/>
          <w:color w:val="auto"/>
          <w:sz w:val="22"/>
          <w:szCs w:val="22"/>
        </w:rPr>
        <w:t>, analiza interesariuszy</w:t>
      </w:r>
      <w:r w:rsidR="00D832E8" w:rsidRPr="004D05BD">
        <w:rPr>
          <w:rStyle w:val="Nagwek3Znak"/>
          <w:rFonts w:ascii="Arial" w:eastAsia="Calibri" w:hAnsi="Arial" w:cs="Arial"/>
          <w:b w:val="0"/>
          <w:bCs w:val="0"/>
          <w:color w:val="auto"/>
          <w:sz w:val="22"/>
          <w:szCs w:val="22"/>
        </w:rPr>
        <w:t>,</w:t>
      </w:r>
    </w:p>
    <w:p w14:paraId="3BE37BA5" w14:textId="15EAF998"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t>Opracowanie założeń architektury biznesowej i logicznej wdrażanych systemów</w:t>
      </w:r>
      <w:r w:rsidR="00D832E8" w:rsidRPr="004D05BD">
        <w:rPr>
          <w:rStyle w:val="Nagwek3Znak"/>
          <w:rFonts w:ascii="Arial" w:eastAsia="Calibri" w:hAnsi="Arial" w:cs="Arial"/>
          <w:b w:val="0"/>
          <w:bCs w:val="0"/>
          <w:color w:val="auto"/>
          <w:sz w:val="22"/>
          <w:szCs w:val="22"/>
        </w:rPr>
        <w:t>,</w:t>
      </w:r>
    </w:p>
    <w:p w14:paraId="210B3333" w14:textId="727603EC"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t>Opis implementacji wymagań funkcjonalnych oraz niefunkcjonalnych wskazanych w dokumentach Zamawiającego</w:t>
      </w:r>
      <w:r w:rsidR="00D832E8" w:rsidRPr="004D05BD">
        <w:rPr>
          <w:rStyle w:val="Nagwek3Znak"/>
          <w:rFonts w:ascii="Arial" w:eastAsia="Calibri" w:hAnsi="Arial" w:cs="Arial"/>
          <w:b w:val="0"/>
          <w:bCs w:val="0"/>
          <w:color w:val="auto"/>
          <w:sz w:val="22"/>
          <w:szCs w:val="22"/>
        </w:rPr>
        <w:t>,</w:t>
      </w:r>
      <w:r w:rsidRPr="004D05BD">
        <w:rPr>
          <w:rStyle w:val="Nagwek3Znak"/>
          <w:rFonts w:ascii="Arial" w:eastAsia="Calibri" w:hAnsi="Arial" w:cs="Arial"/>
          <w:b w:val="0"/>
          <w:bCs w:val="0"/>
          <w:color w:val="auto"/>
          <w:sz w:val="22"/>
          <w:szCs w:val="22"/>
        </w:rPr>
        <w:t xml:space="preserve"> </w:t>
      </w:r>
    </w:p>
    <w:p w14:paraId="45B7DF3A" w14:textId="27BD6E77"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lastRenderedPageBreak/>
        <w:t>Opracowanie specyfikacji procesów biznesowych TO-BE (dokumentacja i modele) dla wdrażanego systemu Elektronicznego Obiegu Dokumentów</w:t>
      </w:r>
      <w:r w:rsidR="00D832E8" w:rsidRPr="004D05BD">
        <w:rPr>
          <w:rStyle w:val="Nagwek3Znak"/>
          <w:rFonts w:ascii="Arial" w:eastAsia="Calibri" w:hAnsi="Arial" w:cs="Arial"/>
          <w:b w:val="0"/>
          <w:bCs w:val="0"/>
          <w:color w:val="auto"/>
          <w:sz w:val="22"/>
          <w:szCs w:val="22"/>
        </w:rPr>
        <w:t>,</w:t>
      </w:r>
      <w:r w:rsidRPr="004D05BD">
        <w:rPr>
          <w:rStyle w:val="Nagwek3Znak"/>
          <w:rFonts w:ascii="Arial" w:eastAsia="Calibri" w:hAnsi="Arial" w:cs="Arial"/>
          <w:b w:val="0"/>
          <w:bCs w:val="0"/>
          <w:color w:val="auto"/>
          <w:sz w:val="22"/>
          <w:szCs w:val="22"/>
        </w:rPr>
        <w:t xml:space="preserve"> </w:t>
      </w:r>
    </w:p>
    <w:p w14:paraId="39FB9AA6" w14:textId="212B0B3A"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t>Opracowanie wytycznych integracji wewnętrznej</w:t>
      </w:r>
      <w:r w:rsidR="00B02874" w:rsidRPr="004D05BD">
        <w:rPr>
          <w:rStyle w:val="Nagwek3Znak"/>
          <w:rFonts w:ascii="Arial" w:eastAsia="Calibri" w:hAnsi="Arial" w:cs="Arial"/>
          <w:b w:val="0"/>
          <w:bCs w:val="0"/>
          <w:color w:val="auto"/>
          <w:sz w:val="22"/>
          <w:szCs w:val="22"/>
        </w:rPr>
        <w:t>,</w:t>
      </w:r>
    </w:p>
    <w:p w14:paraId="04689F56" w14:textId="260B7F23"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t>Opracowanie wytycznych integracji zewnętrznej</w:t>
      </w:r>
      <w:r w:rsidR="00B02874" w:rsidRPr="004D05BD">
        <w:rPr>
          <w:rStyle w:val="Nagwek3Znak"/>
          <w:rFonts w:ascii="Arial" w:eastAsia="Calibri" w:hAnsi="Arial" w:cs="Arial"/>
          <w:b w:val="0"/>
          <w:bCs w:val="0"/>
          <w:color w:val="auto"/>
          <w:sz w:val="22"/>
          <w:szCs w:val="22"/>
        </w:rPr>
        <w:t>,</w:t>
      </w:r>
    </w:p>
    <w:p w14:paraId="3CB54F3A" w14:textId="393D343B"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t>Opracowanie projektu Architektury technicznej (architektura systemowa) będącą uszczegółowieniem architektury logicznej zawartej w projekcie funkcjonalnym wdrożenia</w:t>
      </w:r>
      <w:r w:rsidR="00B02874" w:rsidRPr="004D05BD">
        <w:rPr>
          <w:rStyle w:val="Nagwek3Znak"/>
          <w:rFonts w:ascii="Arial" w:eastAsia="Calibri" w:hAnsi="Arial" w:cs="Arial"/>
          <w:b w:val="0"/>
          <w:bCs w:val="0"/>
          <w:color w:val="auto"/>
          <w:sz w:val="22"/>
          <w:szCs w:val="22"/>
        </w:rPr>
        <w:t>,</w:t>
      </w:r>
    </w:p>
    <w:p w14:paraId="12AD4BA0" w14:textId="7C09828A"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t>Projekt architektury sprzętowo-sieciowej istotnej dla realizacji wdrożenia</w:t>
      </w:r>
      <w:r w:rsidR="00B02874" w:rsidRPr="004D05BD">
        <w:rPr>
          <w:rStyle w:val="Nagwek3Znak"/>
          <w:rFonts w:ascii="Arial" w:eastAsia="Calibri" w:hAnsi="Arial" w:cs="Arial"/>
          <w:b w:val="0"/>
          <w:bCs w:val="0"/>
          <w:color w:val="auto"/>
          <w:sz w:val="22"/>
          <w:szCs w:val="22"/>
        </w:rPr>
        <w:t>,</w:t>
      </w:r>
    </w:p>
    <w:p w14:paraId="1D3AEDA7" w14:textId="5906062B" w:rsidR="00213A5F" w:rsidRPr="004D05BD" w:rsidRDefault="00213A5F" w:rsidP="00101362">
      <w:pPr>
        <w:pStyle w:val="Akapitzlist"/>
        <w:numPr>
          <w:ilvl w:val="1"/>
          <w:numId w:val="13"/>
        </w:numPr>
        <w:spacing w:line="276" w:lineRule="auto"/>
        <w:ind w:left="993" w:hanging="284"/>
        <w:contextualSpacing/>
        <w:jc w:val="both"/>
        <w:rPr>
          <w:rStyle w:val="Nagwek3Znak"/>
          <w:rFonts w:ascii="Arial" w:eastAsia="Calibri" w:hAnsi="Arial" w:cs="Arial"/>
          <w:b w:val="0"/>
          <w:bCs w:val="0"/>
          <w:color w:val="auto"/>
          <w:sz w:val="22"/>
          <w:szCs w:val="22"/>
        </w:rPr>
      </w:pPr>
      <w:r w:rsidRPr="004D05BD">
        <w:rPr>
          <w:rStyle w:val="Nagwek3Znak"/>
          <w:rFonts w:ascii="Arial" w:eastAsia="Calibri" w:hAnsi="Arial" w:cs="Arial"/>
          <w:b w:val="0"/>
          <w:bCs w:val="0"/>
          <w:color w:val="auto"/>
          <w:sz w:val="22"/>
          <w:szCs w:val="22"/>
        </w:rPr>
        <w:t>Opracowanie zakresu migracji danych jeśli taka będzie konieczna</w:t>
      </w:r>
      <w:r w:rsidR="00B02874" w:rsidRPr="004D05BD">
        <w:rPr>
          <w:rStyle w:val="Nagwek3Znak"/>
          <w:rFonts w:ascii="Arial" w:eastAsia="Calibri" w:hAnsi="Arial" w:cs="Arial"/>
          <w:b w:val="0"/>
          <w:bCs w:val="0"/>
          <w:color w:val="auto"/>
          <w:sz w:val="22"/>
          <w:szCs w:val="22"/>
        </w:rPr>
        <w:t>,</w:t>
      </w:r>
      <w:r w:rsidRPr="004D05BD">
        <w:rPr>
          <w:rStyle w:val="Nagwek3Znak"/>
          <w:rFonts w:ascii="Arial" w:eastAsia="Calibri" w:hAnsi="Arial" w:cs="Arial"/>
          <w:b w:val="0"/>
          <w:bCs w:val="0"/>
          <w:color w:val="auto"/>
          <w:sz w:val="22"/>
          <w:szCs w:val="22"/>
        </w:rPr>
        <w:t xml:space="preserve"> </w:t>
      </w:r>
    </w:p>
    <w:p w14:paraId="646ADDEA" w14:textId="6BA1D167" w:rsidR="009276DD" w:rsidRPr="004D05BD" w:rsidRDefault="00213A5F" w:rsidP="005D50DE">
      <w:pPr>
        <w:pStyle w:val="Akapitzlist"/>
        <w:numPr>
          <w:ilvl w:val="1"/>
          <w:numId w:val="13"/>
        </w:numPr>
        <w:spacing w:line="276" w:lineRule="auto"/>
        <w:ind w:left="993" w:hanging="284"/>
        <w:contextualSpacing/>
        <w:jc w:val="both"/>
        <w:rPr>
          <w:rFonts w:ascii="Arial" w:eastAsia="Calibri" w:hAnsi="Arial" w:cs="Arial"/>
          <w:sz w:val="22"/>
          <w:szCs w:val="22"/>
        </w:rPr>
      </w:pPr>
      <w:r w:rsidRPr="004D05BD">
        <w:rPr>
          <w:rStyle w:val="Nagwek3Znak"/>
          <w:rFonts w:ascii="Arial" w:eastAsia="Calibri" w:hAnsi="Arial" w:cs="Arial"/>
          <w:b w:val="0"/>
          <w:bCs w:val="0"/>
          <w:color w:val="auto"/>
          <w:sz w:val="22"/>
          <w:szCs w:val="22"/>
        </w:rPr>
        <w:t xml:space="preserve">Scenariusze testów akceptacyjnych, np. funkcjonalnych i wydajnościowych dla pozostałych </w:t>
      </w:r>
      <w:r w:rsidR="005D50DE" w:rsidRPr="004D05BD">
        <w:rPr>
          <w:rStyle w:val="Nagwek3Znak"/>
          <w:rFonts w:ascii="Arial" w:eastAsia="Calibri" w:hAnsi="Arial" w:cs="Arial"/>
          <w:b w:val="0"/>
          <w:bCs w:val="0"/>
          <w:color w:val="auto"/>
          <w:sz w:val="22"/>
          <w:szCs w:val="22"/>
        </w:rPr>
        <w:t xml:space="preserve">wymagań, </w:t>
      </w:r>
      <w:r w:rsidR="005518C9" w:rsidRPr="004D05BD">
        <w:rPr>
          <w:rFonts w:ascii="Arial" w:hAnsi="Arial" w:cs="Arial"/>
          <w:sz w:val="22"/>
          <w:szCs w:val="22"/>
        </w:rPr>
        <w:t xml:space="preserve">oraz </w:t>
      </w:r>
      <w:r w:rsidR="00236281" w:rsidRPr="004D05BD">
        <w:rPr>
          <w:rFonts w:ascii="Arial" w:hAnsi="Arial" w:cs="Arial"/>
          <w:sz w:val="22"/>
          <w:szCs w:val="22"/>
        </w:rPr>
        <w:t>o</w:t>
      </w:r>
      <w:r w:rsidR="004A3735" w:rsidRPr="004D05BD">
        <w:rPr>
          <w:rFonts w:ascii="Arial" w:hAnsi="Arial" w:cs="Arial"/>
          <w:sz w:val="22"/>
          <w:szCs w:val="22"/>
        </w:rPr>
        <w:t>pis ról obowiązujących w strukturze organizacyjnej projektu oraz zadań przypisanych do poszczególnych ról obowiązujących w projekcie</w:t>
      </w:r>
      <w:r w:rsidR="00B83FA4" w:rsidRPr="004D05BD">
        <w:rPr>
          <w:rFonts w:ascii="Arial" w:hAnsi="Arial" w:cs="Arial"/>
          <w:sz w:val="22"/>
          <w:szCs w:val="22"/>
        </w:rPr>
        <w:t xml:space="preserve"> a także o</w:t>
      </w:r>
      <w:r w:rsidR="004A3735" w:rsidRPr="004D05BD">
        <w:rPr>
          <w:rFonts w:ascii="Arial" w:hAnsi="Arial" w:cs="Arial"/>
          <w:sz w:val="22"/>
          <w:szCs w:val="22"/>
        </w:rPr>
        <w:t xml:space="preserve">kreślenie wszystkich biznesowych procesów i funkcji jakie będzie realizował </w:t>
      </w:r>
      <w:r w:rsidR="00B83FA4" w:rsidRPr="004D05BD">
        <w:rPr>
          <w:rFonts w:ascii="Arial" w:hAnsi="Arial" w:cs="Arial"/>
          <w:sz w:val="22"/>
          <w:szCs w:val="22"/>
        </w:rPr>
        <w:t>System</w:t>
      </w:r>
      <w:r w:rsidR="00656760" w:rsidRPr="004D05BD">
        <w:rPr>
          <w:rFonts w:ascii="Arial" w:hAnsi="Arial" w:cs="Arial"/>
          <w:sz w:val="22"/>
          <w:szCs w:val="22"/>
        </w:rPr>
        <w:t xml:space="preserve"> jak również stworzone zostaną </w:t>
      </w:r>
      <w:r w:rsidR="009276DD" w:rsidRPr="004D05BD">
        <w:rPr>
          <w:rFonts w:ascii="Arial" w:hAnsi="Arial" w:cs="Arial"/>
          <w:sz w:val="22"/>
          <w:szCs w:val="22"/>
        </w:rPr>
        <w:t>dokumenty zawierające o</w:t>
      </w:r>
      <w:r w:rsidR="004A3735" w:rsidRPr="004D05BD">
        <w:rPr>
          <w:rFonts w:ascii="Arial" w:hAnsi="Arial" w:cs="Arial"/>
          <w:sz w:val="22"/>
          <w:szCs w:val="22"/>
        </w:rPr>
        <w:t>pis rozwiązania i architektury systemu informatycznego</w:t>
      </w:r>
      <w:r w:rsidR="009276DD" w:rsidRPr="004D05BD">
        <w:rPr>
          <w:rFonts w:ascii="Arial" w:hAnsi="Arial" w:cs="Arial"/>
          <w:sz w:val="22"/>
          <w:szCs w:val="22"/>
        </w:rPr>
        <w:t>;</w:t>
      </w:r>
    </w:p>
    <w:p w14:paraId="3BB0A2A7" w14:textId="7C568852" w:rsidR="004A3735" w:rsidRPr="004D05BD" w:rsidRDefault="004A3735" w:rsidP="00101362">
      <w:pPr>
        <w:pStyle w:val="Akapitzlist"/>
        <w:numPr>
          <w:ilvl w:val="0"/>
          <w:numId w:val="13"/>
        </w:numPr>
        <w:spacing w:line="276" w:lineRule="auto"/>
        <w:rPr>
          <w:rFonts w:ascii="Arial" w:hAnsi="Arial" w:cs="Arial"/>
          <w:sz w:val="22"/>
          <w:szCs w:val="22"/>
        </w:rPr>
      </w:pPr>
      <w:r w:rsidRPr="004D05BD">
        <w:rPr>
          <w:rFonts w:ascii="Arial" w:hAnsi="Arial" w:cs="Arial"/>
          <w:sz w:val="22"/>
          <w:szCs w:val="22"/>
        </w:rPr>
        <w:t xml:space="preserve">Produktem analizy przedwdrożeniowej </w:t>
      </w:r>
      <w:r w:rsidR="005518C9" w:rsidRPr="004D05BD">
        <w:rPr>
          <w:rFonts w:ascii="Arial" w:hAnsi="Arial" w:cs="Arial"/>
          <w:sz w:val="22"/>
          <w:szCs w:val="22"/>
        </w:rPr>
        <w:t>będzie</w:t>
      </w:r>
      <w:r w:rsidRPr="004D05BD">
        <w:rPr>
          <w:rFonts w:ascii="Arial" w:hAnsi="Arial" w:cs="Arial"/>
          <w:sz w:val="22"/>
          <w:szCs w:val="22"/>
        </w:rPr>
        <w:t xml:space="preserve"> dokumentacja analizy przedwdrożeniowej składająca się z:</w:t>
      </w:r>
    </w:p>
    <w:p w14:paraId="025CC3E1" w14:textId="3E2735BB"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Specyfikacji wymagań funkcjonalnych</w:t>
      </w:r>
      <w:r w:rsidR="00A415C8" w:rsidRPr="004D05BD">
        <w:rPr>
          <w:rFonts w:ascii="Arial" w:hAnsi="Arial" w:cs="Arial"/>
          <w:sz w:val="22"/>
          <w:szCs w:val="22"/>
        </w:rPr>
        <w:t>,</w:t>
      </w:r>
    </w:p>
    <w:p w14:paraId="3BD32EBC" w14:textId="01450B46"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Specyfikacji wymagań jakościowych</w:t>
      </w:r>
      <w:r w:rsidR="00A415C8" w:rsidRPr="004D05BD">
        <w:rPr>
          <w:rFonts w:ascii="Arial" w:hAnsi="Arial" w:cs="Arial"/>
          <w:sz w:val="22"/>
          <w:szCs w:val="22"/>
        </w:rPr>
        <w:t>,</w:t>
      </w:r>
      <w:r w:rsidRPr="004D05BD">
        <w:rPr>
          <w:rFonts w:ascii="Arial" w:hAnsi="Arial" w:cs="Arial"/>
          <w:sz w:val="22"/>
          <w:szCs w:val="22"/>
        </w:rPr>
        <w:t xml:space="preserve"> </w:t>
      </w:r>
    </w:p>
    <w:p w14:paraId="2FB4AB48" w14:textId="50CE22B8"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Projektu Logicznego systemu</w:t>
      </w:r>
      <w:r w:rsidR="00A415C8" w:rsidRPr="004D05BD">
        <w:rPr>
          <w:rFonts w:ascii="Arial" w:hAnsi="Arial" w:cs="Arial"/>
          <w:sz w:val="22"/>
          <w:szCs w:val="22"/>
        </w:rPr>
        <w:t>,</w:t>
      </w:r>
    </w:p>
    <w:p w14:paraId="411BB07D" w14:textId="0F16BFB8"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Projektu infrastruktury technicznej</w:t>
      </w:r>
      <w:r w:rsidR="00A415C8" w:rsidRPr="004D05BD">
        <w:rPr>
          <w:rFonts w:ascii="Arial" w:hAnsi="Arial" w:cs="Arial"/>
          <w:sz w:val="22"/>
          <w:szCs w:val="22"/>
        </w:rPr>
        <w:t>,</w:t>
      </w:r>
    </w:p>
    <w:p w14:paraId="5E4E8240" w14:textId="76C5B0BC"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Wymagania w zakresie integracji (reguły, usługi)</w:t>
      </w:r>
      <w:r w:rsidR="00A415C8" w:rsidRPr="004D05BD">
        <w:rPr>
          <w:rFonts w:ascii="Arial" w:hAnsi="Arial" w:cs="Arial"/>
          <w:sz w:val="22"/>
          <w:szCs w:val="22"/>
        </w:rPr>
        <w:t>,</w:t>
      </w:r>
    </w:p>
    <w:p w14:paraId="04E7BF19" w14:textId="191A13A9"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Planu wdrożenia</w:t>
      </w:r>
      <w:r w:rsidR="00A415C8" w:rsidRPr="004D05BD">
        <w:rPr>
          <w:rFonts w:ascii="Arial" w:hAnsi="Arial" w:cs="Arial"/>
          <w:sz w:val="22"/>
          <w:szCs w:val="22"/>
        </w:rPr>
        <w:t>,</w:t>
      </w:r>
    </w:p>
    <w:p w14:paraId="499AE07F" w14:textId="1870FB83"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Harmonogramu wdrożenia</w:t>
      </w:r>
      <w:r w:rsidR="00C37897" w:rsidRPr="004D05BD">
        <w:rPr>
          <w:rFonts w:ascii="Arial" w:hAnsi="Arial" w:cs="Arial"/>
          <w:sz w:val="22"/>
          <w:szCs w:val="22"/>
        </w:rPr>
        <w:t xml:space="preserve"> wraz z podziałem na etapy</w:t>
      </w:r>
      <w:r w:rsidR="00A415C8" w:rsidRPr="004D05BD">
        <w:rPr>
          <w:rFonts w:ascii="Arial" w:hAnsi="Arial" w:cs="Arial"/>
          <w:sz w:val="22"/>
          <w:szCs w:val="22"/>
        </w:rPr>
        <w:t>,</w:t>
      </w:r>
    </w:p>
    <w:p w14:paraId="55A34DBD" w14:textId="416D7E26"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Planu testów</w:t>
      </w:r>
      <w:r w:rsidR="00A415C8" w:rsidRPr="004D05BD">
        <w:rPr>
          <w:rFonts w:ascii="Arial" w:hAnsi="Arial" w:cs="Arial"/>
          <w:sz w:val="22"/>
          <w:szCs w:val="22"/>
        </w:rPr>
        <w:t>,</w:t>
      </w:r>
    </w:p>
    <w:p w14:paraId="74EA312F" w14:textId="208D3C11"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Planu migracji</w:t>
      </w:r>
      <w:r w:rsidR="00A415C8" w:rsidRPr="004D05BD">
        <w:rPr>
          <w:rFonts w:ascii="Arial" w:hAnsi="Arial" w:cs="Arial"/>
          <w:sz w:val="22"/>
          <w:szCs w:val="22"/>
        </w:rPr>
        <w:t>,</w:t>
      </w:r>
      <w:r w:rsidRPr="004D05BD">
        <w:rPr>
          <w:rFonts w:ascii="Arial" w:hAnsi="Arial" w:cs="Arial"/>
          <w:sz w:val="22"/>
          <w:szCs w:val="22"/>
        </w:rPr>
        <w:t xml:space="preserve"> </w:t>
      </w:r>
    </w:p>
    <w:p w14:paraId="576DDCFF" w14:textId="65461DDB"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Planu szkoleń</w:t>
      </w:r>
      <w:r w:rsidR="00A415C8" w:rsidRPr="004D05BD">
        <w:rPr>
          <w:rFonts w:ascii="Arial" w:hAnsi="Arial" w:cs="Arial"/>
          <w:sz w:val="22"/>
          <w:szCs w:val="22"/>
        </w:rPr>
        <w:t>,</w:t>
      </w:r>
    </w:p>
    <w:p w14:paraId="2CC40578" w14:textId="4DF457EA"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Planu wsparcia w okresie gwarancji</w:t>
      </w:r>
      <w:r w:rsidR="00A415C8" w:rsidRPr="004D05BD">
        <w:rPr>
          <w:rFonts w:ascii="Arial" w:hAnsi="Arial" w:cs="Arial"/>
          <w:sz w:val="22"/>
          <w:szCs w:val="22"/>
        </w:rPr>
        <w:t>,</w:t>
      </w:r>
    </w:p>
    <w:p w14:paraId="77129678" w14:textId="31DD816D" w:rsidR="004A3735" w:rsidRPr="004D05BD" w:rsidRDefault="004A3735" w:rsidP="00101362">
      <w:pPr>
        <w:pStyle w:val="Akapitzlist"/>
        <w:numPr>
          <w:ilvl w:val="0"/>
          <w:numId w:val="14"/>
        </w:numPr>
        <w:spacing w:line="276" w:lineRule="auto"/>
        <w:rPr>
          <w:rFonts w:ascii="Arial" w:hAnsi="Arial" w:cs="Arial"/>
          <w:sz w:val="22"/>
          <w:szCs w:val="22"/>
        </w:rPr>
      </w:pPr>
      <w:r w:rsidRPr="004D05BD">
        <w:rPr>
          <w:rFonts w:ascii="Arial" w:hAnsi="Arial" w:cs="Arial"/>
          <w:sz w:val="22"/>
          <w:szCs w:val="22"/>
        </w:rPr>
        <w:t>Planu wsparcia w okresie utrzymania</w:t>
      </w:r>
      <w:r w:rsidR="00A415C8" w:rsidRPr="004D05BD">
        <w:rPr>
          <w:rFonts w:ascii="Arial" w:hAnsi="Arial" w:cs="Arial"/>
          <w:sz w:val="22"/>
          <w:szCs w:val="22"/>
        </w:rPr>
        <w:t>,</w:t>
      </w:r>
    </w:p>
    <w:p w14:paraId="1F237D8B" w14:textId="76B89A35" w:rsidR="004A3735" w:rsidRPr="004D05BD" w:rsidRDefault="004A3735" w:rsidP="00101362">
      <w:pPr>
        <w:pStyle w:val="Akapitzlist"/>
        <w:numPr>
          <w:ilvl w:val="0"/>
          <w:numId w:val="14"/>
        </w:numPr>
        <w:spacing w:line="276" w:lineRule="auto"/>
        <w:jc w:val="both"/>
        <w:rPr>
          <w:rFonts w:ascii="Arial" w:hAnsi="Arial" w:cs="Arial"/>
          <w:sz w:val="22"/>
          <w:szCs w:val="22"/>
        </w:rPr>
      </w:pPr>
      <w:r w:rsidRPr="004D05BD">
        <w:rPr>
          <w:rFonts w:ascii="Arial" w:hAnsi="Arial" w:cs="Arial"/>
          <w:sz w:val="22"/>
          <w:szCs w:val="22"/>
        </w:rPr>
        <w:t>Planu wsparcia w okresie rozwoju</w:t>
      </w:r>
      <w:r w:rsidR="00A415C8" w:rsidRPr="004D05BD">
        <w:rPr>
          <w:rFonts w:ascii="Arial" w:hAnsi="Arial" w:cs="Arial"/>
          <w:sz w:val="22"/>
          <w:szCs w:val="22"/>
        </w:rPr>
        <w:t>.</w:t>
      </w:r>
    </w:p>
    <w:p w14:paraId="2300DBF7" w14:textId="4CFD0621" w:rsidR="00341D69" w:rsidRPr="004D05BD" w:rsidRDefault="0040144D" w:rsidP="00101362">
      <w:pPr>
        <w:pStyle w:val="Akapitzlist"/>
        <w:numPr>
          <w:ilvl w:val="0"/>
          <w:numId w:val="13"/>
        </w:numPr>
        <w:spacing w:line="276" w:lineRule="auto"/>
        <w:jc w:val="both"/>
        <w:rPr>
          <w:rFonts w:ascii="Arial" w:hAnsi="Arial" w:cs="Arial"/>
          <w:sz w:val="22"/>
          <w:szCs w:val="22"/>
        </w:rPr>
      </w:pPr>
      <w:r w:rsidRPr="004D05BD">
        <w:rPr>
          <w:rFonts w:ascii="Arial" w:hAnsi="Arial" w:cs="Arial"/>
          <w:sz w:val="22"/>
          <w:szCs w:val="22"/>
        </w:rPr>
        <w:t>Wypracowane w toku analizy przedwdrożeniowej dokumenty stają się z momentem ich zaakceptowania przez Strony załącznikami do Umowy.</w:t>
      </w:r>
    </w:p>
    <w:p w14:paraId="4EDFCA59" w14:textId="77777777" w:rsidR="00CA74C5" w:rsidRPr="004D05BD" w:rsidRDefault="00CA74C5" w:rsidP="00342F1C">
      <w:pPr>
        <w:pStyle w:val="Akapitzlist"/>
        <w:spacing w:line="276" w:lineRule="auto"/>
        <w:ind w:left="720"/>
        <w:jc w:val="both"/>
        <w:rPr>
          <w:rFonts w:ascii="Arial" w:hAnsi="Arial" w:cs="Arial"/>
          <w:sz w:val="22"/>
          <w:szCs w:val="22"/>
        </w:rPr>
      </w:pPr>
    </w:p>
    <w:p w14:paraId="03FEA30E" w14:textId="6ADE455A" w:rsidR="000E3DB5" w:rsidRPr="004D05BD" w:rsidRDefault="00743D84" w:rsidP="00101362">
      <w:pPr>
        <w:pStyle w:val="Akapitzlist"/>
        <w:numPr>
          <w:ilvl w:val="0"/>
          <w:numId w:val="23"/>
        </w:numPr>
        <w:spacing w:line="276" w:lineRule="auto"/>
        <w:ind w:left="284" w:hanging="284"/>
        <w:jc w:val="both"/>
        <w:rPr>
          <w:rFonts w:ascii="Arial" w:hAnsi="Arial" w:cs="Arial"/>
          <w:sz w:val="22"/>
          <w:szCs w:val="22"/>
        </w:rPr>
      </w:pPr>
      <w:r w:rsidRPr="004D05BD">
        <w:rPr>
          <w:rFonts w:ascii="Arial" w:hAnsi="Arial" w:cs="Arial"/>
          <w:sz w:val="22"/>
          <w:szCs w:val="22"/>
        </w:rPr>
        <w:t>Wdrożenie</w:t>
      </w:r>
    </w:p>
    <w:p w14:paraId="5C46FD1A" w14:textId="77777777" w:rsidR="00CC42EE" w:rsidRPr="004D05BD" w:rsidRDefault="006C447C" w:rsidP="00101362">
      <w:pPr>
        <w:pStyle w:val="Tekstpodstawowy"/>
        <w:numPr>
          <w:ilvl w:val="1"/>
          <w:numId w:val="23"/>
        </w:numPr>
        <w:spacing w:before="0" w:afterLines="0" w:line="276" w:lineRule="auto"/>
        <w:jc w:val="both"/>
        <w:rPr>
          <w:rFonts w:ascii="Arial" w:hAnsi="Arial" w:cs="Arial"/>
          <w:sz w:val="22"/>
          <w:szCs w:val="22"/>
        </w:rPr>
      </w:pPr>
      <w:r w:rsidRPr="004D05BD">
        <w:rPr>
          <w:rFonts w:ascii="Arial" w:hAnsi="Arial" w:cs="Arial"/>
          <w:sz w:val="22"/>
          <w:szCs w:val="22"/>
        </w:rPr>
        <w:t>Prace wdrożeniowe będą obejmować wszystkie czynności zmierzające do uruchomienia wszystkich funkcjonalności zmodernizowanego Systemu (</w:t>
      </w:r>
      <w:r w:rsidR="00932829" w:rsidRPr="004D05BD">
        <w:rPr>
          <w:rFonts w:ascii="Arial" w:hAnsi="Arial" w:cs="Arial"/>
          <w:sz w:val="22"/>
          <w:szCs w:val="22"/>
        </w:rPr>
        <w:t>s</w:t>
      </w:r>
      <w:r w:rsidRPr="004D05BD">
        <w:rPr>
          <w:rFonts w:ascii="Arial" w:hAnsi="Arial" w:cs="Arial"/>
          <w:sz w:val="22"/>
          <w:szCs w:val="22"/>
        </w:rPr>
        <w:t xml:space="preserve">tart produkcyjny). </w:t>
      </w:r>
    </w:p>
    <w:p w14:paraId="57D499CE" w14:textId="2703755D" w:rsidR="00CB5F15" w:rsidRPr="004D05BD" w:rsidRDefault="006C447C" w:rsidP="00101362">
      <w:pPr>
        <w:pStyle w:val="Tekstpodstawowy"/>
        <w:numPr>
          <w:ilvl w:val="1"/>
          <w:numId w:val="23"/>
        </w:numPr>
        <w:spacing w:before="0" w:afterLines="0" w:line="276" w:lineRule="auto"/>
        <w:jc w:val="both"/>
        <w:rPr>
          <w:rFonts w:ascii="Arial" w:hAnsi="Arial" w:cs="Arial"/>
          <w:sz w:val="22"/>
          <w:szCs w:val="22"/>
        </w:rPr>
      </w:pPr>
      <w:r w:rsidRPr="004D05BD">
        <w:rPr>
          <w:rFonts w:ascii="Arial" w:hAnsi="Arial" w:cs="Arial"/>
          <w:sz w:val="22"/>
          <w:szCs w:val="22"/>
        </w:rPr>
        <w:t xml:space="preserve">Zakres prac niezbędnych do wdrożenia Systemu zostanie </w:t>
      </w:r>
      <w:r w:rsidR="000336D1" w:rsidRPr="004D05BD">
        <w:rPr>
          <w:rFonts w:ascii="Arial" w:hAnsi="Arial" w:cs="Arial"/>
          <w:sz w:val="22"/>
          <w:szCs w:val="22"/>
        </w:rPr>
        <w:t>szczegółowo ustalon</w:t>
      </w:r>
      <w:r w:rsidRPr="004D05BD">
        <w:rPr>
          <w:rFonts w:ascii="Arial" w:hAnsi="Arial" w:cs="Arial"/>
          <w:sz w:val="22"/>
          <w:szCs w:val="22"/>
        </w:rPr>
        <w:t>y</w:t>
      </w:r>
      <w:r w:rsidR="000336D1" w:rsidRPr="004D05BD">
        <w:rPr>
          <w:rFonts w:ascii="Arial" w:hAnsi="Arial" w:cs="Arial"/>
          <w:sz w:val="22"/>
          <w:szCs w:val="22"/>
        </w:rPr>
        <w:t xml:space="preserve"> w trakcie wykonania </w:t>
      </w:r>
      <w:r w:rsidR="00827627" w:rsidRPr="004D05BD">
        <w:rPr>
          <w:rFonts w:ascii="Arial" w:hAnsi="Arial" w:cs="Arial"/>
          <w:sz w:val="22"/>
          <w:szCs w:val="22"/>
        </w:rPr>
        <w:t>a</w:t>
      </w:r>
      <w:r w:rsidR="000336D1" w:rsidRPr="004D05BD">
        <w:rPr>
          <w:rFonts w:ascii="Arial" w:hAnsi="Arial" w:cs="Arial"/>
          <w:sz w:val="22"/>
          <w:szCs w:val="22"/>
        </w:rPr>
        <w:t>nalizy przedwdrożeniowej</w:t>
      </w:r>
      <w:r w:rsidR="0094449E" w:rsidRPr="004D05BD">
        <w:rPr>
          <w:rFonts w:ascii="Arial" w:hAnsi="Arial" w:cs="Arial"/>
          <w:sz w:val="22"/>
          <w:szCs w:val="22"/>
        </w:rPr>
        <w:t>.</w:t>
      </w:r>
      <w:r w:rsidR="000336D1" w:rsidRPr="004D05BD">
        <w:rPr>
          <w:rFonts w:ascii="Arial" w:hAnsi="Arial" w:cs="Arial"/>
          <w:sz w:val="22"/>
          <w:szCs w:val="22"/>
        </w:rPr>
        <w:t xml:space="preserve"> </w:t>
      </w:r>
    </w:p>
    <w:p w14:paraId="31E62293" w14:textId="77777777" w:rsidR="004E61B7" w:rsidRPr="004D05BD" w:rsidRDefault="00955300" w:rsidP="00101362">
      <w:pPr>
        <w:pStyle w:val="Tekstpodstawowy"/>
        <w:numPr>
          <w:ilvl w:val="1"/>
          <w:numId w:val="23"/>
        </w:numPr>
        <w:spacing w:before="0" w:afterLines="0" w:line="276" w:lineRule="auto"/>
        <w:jc w:val="both"/>
        <w:rPr>
          <w:rFonts w:ascii="Arial" w:hAnsi="Arial" w:cs="Arial"/>
          <w:sz w:val="22"/>
          <w:szCs w:val="22"/>
        </w:rPr>
      </w:pPr>
      <w:r w:rsidRPr="004D05BD">
        <w:rPr>
          <w:rFonts w:ascii="Arial" w:hAnsi="Arial" w:cs="Arial"/>
          <w:sz w:val="22"/>
          <w:szCs w:val="22"/>
        </w:rPr>
        <w:t>Wdrożeni</w:t>
      </w:r>
      <w:r w:rsidR="00EF4356" w:rsidRPr="004D05BD">
        <w:rPr>
          <w:rFonts w:ascii="Arial" w:hAnsi="Arial" w:cs="Arial"/>
          <w:sz w:val="22"/>
          <w:szCs w:val="22"/>
        </w:rPr>
        <w:t>e</w:t>
      </w:r>
      <w:r w:rsidRPr="004D05BD">
        <w:rPr>
          <w:rFonts w:ascii="Arial" w:hAnsi="Arial" w:cs="Arial"/>
          <w:sz w:val="22"/>
          <w:szCs w:val="22"/>
        </w:rPr>
        <w:t xml:space="preserve"> nastąpi w siedzibie </w:t>
      </w:r>
      <w:r w:rsidR="008D611D" w:rsidRPr="004D05BD">
        <w:rPr>
          <w:rFonts w:ascii="Arial" w:hAnsi="Arial" w:cs="Arial"/>
          <w:sz w:val="22"/>
          <w:szCs w:val="22"/>
        </w:rPr>
        <w:t>Zamawiającego</w:t>
      </w:r>
      <w:r w:rsidRPr="004D05BD">
        <w:rPr>
          <w:rFonts w:ascii="Arial" w:hAnsi="Arial" w:cs="Arial"/>
          <w:sz w:val="22"/>
          <w:szCs w:val="22"/>
        </w:rPr>
        <w:t xml:space="preserve"> i/lub w jego budynkach zlokalizowanych na terenie miasta </w:t>
      </w:r>
      <w:r w:rsidR="00C84F08" w:rsidRPr="004D05BD">
        <w:rPr>
          <w:rFonts w:ascii="Arial" w:hAnsi="Arial" w:cs="Arial"/>
          <w:sz w:val="22"/>
          <w:szCs w:val="22"/>
        </w:rPr>
        <w:t>Częstochowa</w:t>
      </w:r>
      <w:r w:rsidRPr="004D05BD">
        <w:rPr>
          <w:rFonts w:ascii="Arial" w:hAnsi="Arial" w:cs="Arial"/>
          <w:sz w:val="22"/>
          <w:szCs w:val="22"/>
        </w:rPr>
        <w:t xml:space="preserve">, przy czym część prac w ramach </w:t>
      </w:r>
      <w:r w:rsidR="00C84F08" w:rsidRPr="004D05BD">
        <w:rPr>
          <w:rFonts w:ascii="Arial" w:hAnsi="Arial" w:cs="Arial"/>
          <w:sz w:val="22"/>
          <w:szCs w:val="22"/>
        </w:rPr>
        <w:t xml:space="preserve">wdrożenia </w:t>
      </w:r>
      <w:r w:rsidRPr="004D05BD">
        <w:rPr>
          <w:rFonts w:ascii="Arial" w:hAnsi="Arial" w:cs="Arial"/>
          <w:sz w:val="22"/>
          <w:szCs w:val="22"/>
        </w:rPr>
        <w:t xml:space="preserve">może być wykonana w siedzibie Wykonawcy, jeśli jest to uzasadnione ze względu na ich charakter, w szczególności prace programistyczne i tworzenie Dokumentacji. </w:t>
      </w:r>
    </w:p>
    <w:p w14:paraId="5BC72F56" w14:textId="2D18F7C6" w:rsidR="004E61B7" w:rsidRPr="004D05BD" w:rsidRDefault="004E61B7" w:rsidP="00101362">
      <w:pPr>
        <w:pStyle w:val="Tekstpodstawowy"/>
        <w:numPr>
          <w:ilvl w:val="1"/>
          <w:numId w:val="23"/>
        </w:numPr>
        <w:spacing w:before="0" w:afterLines="0" w:line="276" w:lineRule="auto"/>
        <w:jc w:val="both"/>
        <w:rPr>
          <w:rFonts w:ascii="Arial" w:hAnsi="Arial" w:cs="Arial"/>
          <w:sz w:val="22"/>
          <w:szCs w:val="22"/>
        </w:rPr>
      </w:pPr>
      <w:r w:rsidRPr="004D05BD">
        <w:rPr>
          <w:rFonts w:ascii="Arial" w:hAnsi="Arial" w:cs="Arial"/>
          <w:sz w:val="22"/>
          <w:szCs w:val="22"/>
        </w:rPr>
        <w:t>W ramach wdrożenia powstanie środowisko testowe i produkcyjne</w:t>
      </w:r>
    </w:p>
    <w:p w14:paraId="6879DAC2" w14:textId="4B7572DF" w:rsidR="000336D1" w:rsidRPr="004D05BD" w:rsidRDefault="006558B5" w:rsidP="00101362">
      <w:pPr>
        <w:pStyle w:val="Akapitzlist"/>
        <w:numPr>
          <w:ilvl w:val="1"/>
          <w:numId w:val="23"/>
        </w:numPr>
        <w:spacing w:line="276" w:lineRule="auto"/>
        <w:jc w:val="both"/>
        <w:rPr>
          <w:rFonts w:ascii="Arial" w:hAnsi="Arial" w:cs="Arial"/>
          <w:sz w:val="22"/>
          <w:szCs w:val="22"/>
        </w:rPr>
      </w:pPr>
      <w:r w:rsidRPr="004D05BD">
        <w:rPr>
          <w:rFonts w:ascii="Arial" w:hAnsi="Arial" w:cs="Arial"/>
          <w:sz w:val="22"/>
          <w:szCs w:val="22"/>
        </w:rPr>
        <w:lastRenderedPageBreak/>
        <w:t xml:space="preserve">Strony zgodnie </w:t>
      </w:r>
      <w:r w:rsidR="00D175F5" w:rsidRPr="004D05BD">
        <w:rPr>
          <w:rFonts w:ascii="Arial" w:hAnsi="Arial" w:cs="Arial"/>
          <w:sz w:val="22"/>
          <w:szCs w:val="22"/>
        </w:rPr>
        <w:t>ustalają</w:t>
      </w:r>
      <w:r w:rsidRPr="004D05BD">
        <w:rPr>
          <w:rFonts w:ascii="Arial" w:hAnsi="Arial" w:cs="Arial"/>
          <w:sz w:val="22"/>
          <w:szCs w:val="22"/>
        </w:rPr>
        <w:t xml:space="preserve">, </w:t>
      </w:r>
      <w:r w:rsidR="009F5DDB" w:rsidRPr="004D05BD">
        <w:rPr>
          <w:rFonts w:ascii="Arial" w:hAnsi="Arial" w:cs="Arial"/>
          <w:sz w:val="22"/>
          <w:szCs w:val="22"/>
        </w:rPr>
        <w:t>ż</w:t>
      </w:r>
      <w:r w:rsidRPr="004D05BD">
        <w:rPr>
          <w:rFonts w:ascii="Arial" w:hAnsi="Arial" w:cs="Arial"/>
          <w:sz w:val="22"/>
          <w:szCs w:val="22"/>
        </w:rPr>
        <w:t xml:space="preserve">e prace </w:t>
      </w:r>
      <w:r w:rsidR="00D175F5" w:rsidRPr="004D05BD">
        <w:rPr>
          <w:rFonts w:ascii="Arial" w:hAnsi="Arial" w:cs="Arial"/>
          <w:sz w:val="22"/>
          <w:szCs w:val="22"/>
        </w:rPr>
        <w:t xml:space="preserve">wdrożeniowe zakończą się </w:t>
      </w:r>
      <w:r w:rsidRPr="004D05BD">
        <w:rPr>
          <w:rFonts w:ascii="Arial" w:hAnsi="Arial" w:cs="Arial"/>
          <w:sz w:val="22"/>
          <w:szCs w:val="22"/>
        </w:rPr>
        <w:t xml:space="preserve">31 sierpnia 2022 r. </w:t>
      </w:r>
      <w:r w:rsidR="0073362C" w:rsidRPr="004D05BD">
        <w:rPr>
          <w:rFonts w:ascii="Arial" w:hAnsi="Arial" w:cs="Arial"/>
          <w:sz w:val="22"/>
          <w:szCs w:val="22"/>
        </w:rPr>
        <w:t xml:space="preserve">i wówczas upływa termin </w:t>
      </w:r>
      <w:r w:rsidR="00026057" w:rsidRPr="004D05BD">
        <w:rPr>
          <w:rFonts w:ascii="Arial" w:hAnsi="Arial" w:cs="Arial"/>
          <w:sz w:val="22"/>
          <w:szCs w:val="22"/>
        </w:rPr>
        <w:t xml:space="preserve">startu produkcyjnego Systemu. </w:t>
      </w:r>
    </w:p>
    <w:p w14:paraId="73C4BA50" w14:textId="77777777" w:rsidR="00AE40DA" w:rsidRPr="004D05BD" w:rsidRDefault="00AE40DA" w:rsidP="00342F1C">
      <w:pPr>
        <w:pStyle w:val="Akapitzlist"/>
        <w:spacing w:line="276" w:lineRule="auto"/>
        <w:ind w:left="792"/>
        <w:jc w:val="both"/>
        <w:rPr>
          <w:rFonts w:ascii="Arial" w:hAnsi="Arial" w:cs="Arial"/>
          <w:sz w:val="22"/>
          <w:szCs w:val="22"/>
        </w:rPr>
      </w:pPr>
    </w:p>
    <w:p w14:paraId="5143FE40" w14:textId="6AE74B73" w:rsidR="000E3DB5" w:rsidRPr="004D05BD" w:rsidRDefault="000336D1" w:rsidP="00101362">
      <w:pPr>
        <w:pStyle w:val="Akapitzlist"/>
        <w:numPr>
          <w:ilvl w:val="0"/>
          <w:numId w:val="23"/>
        </w:numPr>
        <w:spacing w:line="276" w:lineRule="auto"/>
        <w:ind w:left="284" w:hanging="284"/>
        <w:jc w:val="both"/>
        <w:rPr>
          <w:rFonts w:ascii="Arial" w:hAnsi="Arial" w:cs="Arial"/>
          <w:sz w:val="22"/>
          <w:szCs w:val="22"/>
        </w:rPr>
      </w:pPr>
      <w:r w:rsidRPr="004D05BD">
        <w:rPr>
          <w:rFonts w:ascii="Arial" w:hAnsi="Arial" w:cs="Arial"/>
          <w:sz w:val="22"/>
          <w:szCs w:val="22"/>
        </w:rPr>
        <w:t>Testy Systemu</w:t>
      </w:r>
    </w:p>
    <w:p w14:paraId="5C54F519" w14:textId="29C35240" w:rsidR="00A66EBD" w:rsidRPr="004D05BD" w:rsidRDefault="00A66EBD" w:rsidP="00342F1C">
      <w:pPr>
        <w:pStyle w:val="Akapitzlist"/>
        <w:spacing w:line="276" w:lineRule="auto"/>
        <w:ind w:left="720"/>
        <w:jc w:val="both"/>
        <w:rPr>
          <w:rFonts w:ascii="Arial" w:hAnsi="Arial" w:cs="Arial"/>
          <w:sz w:val="22"/>
          <w:szCs w:val="22"/>
        </w:rPr>
      </w:pPr>
    </w:p>
    <w:p w14:paraId="1F4734E5" w14:textId="3CD3830C" w:rsidR="0055546C" w:rsidRPr="004D05BD" w:rsidRDefault="00BE32DA" w:rsidP="00101362">
      <w:pPr>
        <w:pStyle w:val="Akapitzlist"/>
        <w:numPr>
          <w:ilvl w:val="0"/>
          <w:numId w:val="16"/>
        </w:numPr>
        <w:spacing w:line="276" w:lineRule="auto"/>
        <w:contextualSpacing/>
        <w:rPr>
          <w:rFonts w:ascii="Arial" w:hAnsi="Arial" w:cs="Arial"/>
          <w:sz w:val="22"/>
          <w:szCs w:val="22"/>
        </w:rPr>
      </w:pPr>
      <w:r w:rsidRPr="004D05BD">
        <w:rPr>
          <w:rFonts w:ascii="Arial" w:hAnsi="Arial" w:cs="Arial"/>
          <w:sz w:val="22"/>
          <w:szCs w:val="22"/>
        </w:rPr>
        <w:t xml:space="preserve">Przygotowany przez Wykonawcę </w:t>
      </w:r>
      <w:r w:rsidR="00C950D2" w:rsidRPr="004D05BD">
        <w:rPr>
          <w:rFonts w:ascii="Arial" w:hAnsi="Arial" w:cs="Arial"/>
          <w:sz w:val="22"/>
          <w:szCs w:val="22"/>
        </w:rPr>
        <w:t>System</w:t>
      </w:r>
      <w:r w:rsidRPr="004D05BD">
        <w:rPr>
          <w:rFonts w:ascii="Arial" w:hAnsi="Arial" w:cs="Arial"/>
          <w:sz w:val="22"/>
          <w:szCs w:val="22"/>
        </w:rPr>
        <w:t xml:space="preserve"> będzie podlegał testom, których pozytywny </w:t>
      </w:r>
      <w:r w:rsidR="00084CA9" w:rsidRPr="004D05BD">
        <w:rPr>
          <w:rFonts w:ascii="Arial" w:hAnsi="Arial" w:cs="Arial"/>
          <w:sz w:val="22"/>
          <w:szCs w:val="22"/>
        </w:rPr>
        <w:t>wynik stanowić będzie podstawę do odbioru kolejnych etapów</w:t>
      </w:r>
      <w:r w:rsidR="0055546C" w:rsidRPr="004D05BD">
        <w:rPr>
          <w:rFonts w:ascii="Arial" w:hAnsi="Arial" w:cs="Arial"/>
          <w:sz w:val="22"/>
          <w:szCs w:val="22"/>
        </w:rPr>
        <w:t xml:space="preserve"> wdrożenia.</w:t>
      </w:r>
    </w:p>
    <w:p w14:paraId="054B68D4" w14:textId="294399FB" w:rsidR="004E61B7" w:rsidRPr="004D05BD" w:rsidRDefault="004E61B7" w:rsidP="00101362">
      <w:pPr>
        <w:pStyle w:val="Akapitzlist"/>
        <w:numPr>
          <w:ilvl w:val="0"/>
          <w:numId w:val="16"/>
        </w:numPr>
        <w:spacing w:line="276" w:lineRule="auto"/>
        <w:contextualSpacing/>
        <w:rPr>
          <w:rFonts w:ascii="Arial" w:hAnsi="Arial" w:cs="Arial"/>
          <w:sz w:val="22"/>
          <w:szCs w:val="22"/>
        </w:rPr>
      </w:pPr>
      <w:r w:rsidRPr="004D05BD">
        <w:rPr>
          <w:rFonts w:ascii="Arial" w:hAnsi="Arial" w:cs="Arial"/>
          <w:sz w:val="22"/>
          <w:szCs w:val="22"/>
        </w:rPr>
        <w:t xml:space="preserve">Przeprowadzenie testów </w:t>
      </w:r>
      <w:r w:rsidR="00800CD7" w:rsidRPr="004D05BD">
        <w:rPr>
          <w:rFonts w:ascii="Arial" w:hAnsi="Arial" w:cs="Arial"/>
          <w:sz w:val="22"/>
          <w:szCs w:val="22"/>
        </w:rPr>
        <w:t xml:space="preserve">akceptacyjnych </w:t>
      </w:r>
      <w:r w:rsidRPr="004D05BD">
        <w:rPr>
          <w:rFonts w:ascii="Arial" w:hAnsi="Arial" w:cs="Arial"/>
          <w:sz w:val="22"/>
          <w:szCs w:val="22"/>
        </w:rPr>
        <w:t>Systemu na</w:t>
      </w:r>
      <w:r w:rsidR="002D4F43" w:rsidRPr="004D05BD">
        <w:rPr>
          <w:rFonts w:ascii="Arial" w:hAnsi="Arial" w:cs="Arial"/>
          <w:sz w:val="22"/>
          <w:szCs w:val="22"/>
        </w:rPr>
        <w:t>stąpi na</w:t>
      </w:r>
      <w:r w:rsidRPr="004D05BD">
        <w:rPr>
          <w:rFonts w:ascii="Arial" w:hAnsi="Arial" w:cs="Arial"/>
          <w:sz w:val="22"/>
          <w:szCs w:val="22"/>
        </w:rPr>
        <w:t xml:space="preserve"> podstawie przygotowanych przez Wykonawcę i zatwierdzonych przez Zamawiającego scenariuszy testowych (w tym </w:t>
      </w:r>
      <w:r w:rsidR="002D4F43" w:rsidRPr="004D05BD">
        <w:rPr>
          <w:rFonts w:ascii="Arial" w:hAnsi="Arial" w:cs="Arial"/>
          <w:sz w:val="22"/>
          <w:szCs w:val="22"/>
        </w:rPr>
        <w:t xml:space="preserve">także testów </w:t>
      </w:r>
      <w:r w:rsidRPr="004D05BD">
        <w:rPr>
          <w:rFonts w:ascii="Arial" w:hAnsi="Arial" w:cs="Arial"/>
          <w:sz w:val="22"/>
          <w:szCs w:val="22"/>
        </w:rPr>
        <w:t xml:space="preserve">wykonywania kopii części i całości </w:t>
      </w:r>
      <w:r w:rsidR="002D4F43" w:rsidRPr="004D05BD">
        <w:rPr>
          <w:rFonts w:ascii="Arial" w:hAnsi="Arial" w:cs="Arial"/>
          <w:sz w:val="22"/>
          <w:szCs w:val="22"/>
        </w:rPr>
        <w:t>S</w:t>
      </w:r>
      <w:r w:rsidRPr="004D05BD">
        <w:rPr>
          <w:rFonts w:ascii="Arial" w:hAnsi="Arial" w:cs="Arial"/>
          <w:sz w:val="22"/>
          <w:szCs w:val="22"/>
        </w:rPr>
        <w:t xml:space="preserve">ystemu, przywracania z kopii zapasowej części i całości </w:t>
      </w:r>
      <w:r w:rsidR="002D4F43" w:rsidRPr="004D05BD">
        <w:rPr>
          <w:rFonts w:ascii="Arial" w:hAnsi="Arial" w:cs="Arial"/>
          <w:sz w:val="22"/>
          <w:szCs w:val="22"/>
        </w:rPr>
        <w:t>S</w:t>
      </w:r>
      <w:r w:rsidRPr="004D05BD">
        <w:rPr>
          <w:rFonts w:ascii="Arial" w:hAnsi="Arial" w:cs="Arial"/>
          <w:sz w:val="22"/>
          <w:szCs w:val="22"/>
        </w:rPr>
        <w:t>ystemu), a także scenariuszy zaproponowanych przez</w:t>
      </w:r>
      <w:r w:rsidR="002D4F43" w:rsidRPr="004D05BD">
        <w:rPr>
          <w:rFonts w:ascii="Arial" w:hAnsi="Arial" w:cs="Arial"/>
          <w:sz w:val="22"/>
          <w:szCs w:val="22"/>
        </w:rPr>
        <w:t xml:space="preserve"> </w:t>
      </w:r>
      <w:r w:rsidR="00B82248" w:rsidRPr="004D05BD">
        <w:rPr>
          <w:rFonts w:ascii="Arial" w:hAnsi="Arial" w:cs="Arial"/>
          <w:sz w:val="22"/>
          <w:szCs w:val="22"/>
        </w:rPr>
        <w:t>Zamawiającego</w:t>
      </w:r>
      <w:r w:rsidR="00072FA8">
        <w:rPr>
          <w:rFonts w:ascii="Arial" w:hAnsi="Arial" w:cs="Arial"/>
          <w:sz w:val="22"/>
          <w:szCs w:val="22"/>
        </w:rPr>
        <w:t xml:space="preserve"> i zaakceptowanych przez Wykonawcę</w:t>
      </w:r>
      <w:r w:rsidR="002D4F43" w:rsidRPr="004D05BD">
        <w:rPr>
          <w:rFonts w:ascii="Arial" w:hAnsi="Arial" w:cs="Arial"/>
          <w:sz w:val="22"/>
          <w:szCs w:val="22"/>
        </w:rPr>
        <w:t>.</w:t>
      </w:r>
    </w:p>
    <w:p w14:paraId="0922A500" w14:textId="02B850C2" w:rsidR="00B82248" w:rsidRPr="004D05BD" w:rsidRDefault="00B82248" w:rsidP="00101362">
      <w:pPr>
        <w:pStyle w:val="Akapitzlist"/>
        <w:numPr>
          <w:ilvl w:val="0"/>
          <w:numId w:val="16"/>
        </w:numPr>
        <w:spacing w:line="276" w:lineRule="auto"/>
        <w:contextualSpacing/>
        <w:rPr>
          <w:rFonts w:ascii="Arial" w:hAnsi="Arial" w:cs="Arial"/>
          <w:sz w:val="22"/>
          <w:szCs w:val="22"/>
        </w:rPr>
      </w:pPr>
      <w:r w:rsidRPr="004D05BD">
        <w:rPr>
          <w:rFonts w:ascii="Arial" w:hAnsi="Arial" w:cs="Arial"/>
          <w:sz w:val="22"/>
          <w:szCs w:val="22"/>
        </w:rPr>
        <w:t>Status poszczególnych testów będzie dokumentowany na poszczególnych etapach realizacji projektu</w:t>
      </w:r>
    </w:p>
    <w:p w14:paraId="4DE6E1F2" w14:textId="1957455E" w:rsidR="00B82248" w:rsidRPr="004D05BD" w:rsidRDefault="00B82248" w:rsidP="00101362">
      <w:pPr>
        <w:pStyle w:val="Akapitzlist"/>
        <w:numPr>
          <w:ilvl w:val="0"/>
          <w:numId w:val="16"/>
        </w:numPr>
        <w:spacing w:line="276" w:lineRule="auto"/>
        <w:contextualSpacing/>
        <w:rPr>
          <w:rFonts w:ascii="Arial" w:hAnsi="Arial" w:cs="Arial"/>
          <w:sz w:val="22"/>
          <w:szCs w:val="22"/>
        </w:rPr>
      </w:pPr>
      <w:r w:rsidRPr="004D05BD">
        <w:rPr>
          <w:rFonts w:ascii="Arial" w:hAnsi="Arial" w:cs="Arial"/>
          <w:sz w:val="22"/>
          <w:szCs w:val="22"/>
        </w:rPr>
        <w:t xml:space="preserve">Testy prowadzone będą przez Wykonawcę przy udziale wyznaczonych pracowników Zamawiającego lub </w:t>
      </w:r>
      <w:r w:rsidR="003B548E" w:rsidRPr="004D05BD">
        <w:rPr>
          <w:rFonts w:ascii="Arial" w:hAnsi="Arial" w:cs="Arial"/>
          <w:sz w:val="22"/>
          <w:szCs w:val="22"/>
        </w:rPr>
        <w:t xml:space="preserve">doradców zewnętrznych i </w:t>
      </w:r>
      <w:r w:rsidRPr="004D05BD">
        <w:rPr>
          <w:rFonts w:ascii="Arial" w:hAnsi="Arial" w:cs="Arial"/>
          <w:sz w:val="22"/>
          <w:szCs w:val="22"/>
        </w:rPr>
        <w:t>powinny być pr</w:t>
      </w:r>
      <w:r w:rsidR="003B548E" w:rsidRPr="004D05BD">
        <w:rPr>
          <w:rFonts w:ascii="Arial" w:hAnsi="Arial" w:cs="Arial"/>
          <w:sz w:val="22"/>
          <w:szCs w:val="22"/>
        </w:rPr>
        <w:t>zepr</w:t>
      </w:r>
      <w:r w:rsidRPr="004D05BD">
        <w:rPr>
          <w:rFonts w:ascii="Arial" w:hAnsi="Arial" w:cs="Arial"/>
          <w:sz w:val="22"/>
          <w:szCs w:val="22"/>
        </w:rPr>
        <w:t xml:space="preserve">owadzone na środowisku testowym przed przeniesieniem </w:t>
      </w:r>
      <w:r w:rsidR="003B548E" w:rsidRPr="004D05BD">
        <w:rPr>
          <w:rFonts w:ascii="Arial" w:hAnsi="Arial" w:cs="Arial"/>
          <w:sz w:val="22"/>
          <w:szCs w:val="22"/>
        </w:rPr>
        <w:t xml:space="preserve">danej </w:t>
      </w:r>
      <w:r w:rsidRPr="004D05BD">
        <w:rPr>
          <w:rFonts w:ascii="Arial" w:hAnsi="Arial" w:cs="Arial"/>
          <w:sz w:val="22"/>
          <w:szCs w:val="22"/>
        </w:rPr>
        <w:t>funkcjonalności na środowisko produkcyjne</w:t>
      </w:r>
      <w:r w:rsidR="003B548E" w:rsidRPr="004D05BD">
        <w:rPr>
          <w:rFonts w:ascii="Arial" w:hAnsi="Arial" w:cs="Arial"/>
          <w:sz w:val="22"/>
          <w:szCs w:val="22"/>
        </w:rPr>
        <w:t>.</w:t>
      </w:r>
    </w:p>
    <w:p w14:paraId="71520BEC" w14:textId="2A7BEF32" w:rsidR="00B82BA5" w:rsidRPr="004D05BD" w:rsidRDefault="00B82BA5" w:rsidP="00101362">
      <w:pPr>
        <w:pStyle w:val="Akapitzlist"/>
        <w:numPr>
          <w:ilvl w:val="0"/>
          <w:numId w:val="16"/>
        </w:numPr>
        <w:spacing w:line="276" w:lineRule="auto"/>
        <w:contextualSpacing/>
        <w:rPr>
          <w:rFonts w:ascii="Arial" w:hAnsi="Arial" w:cs="Arial"/>
          <w:sz w:val="22"/>
          <w:szCs w:val="22"/>
        </w:rPr>
      </w:pPr>
      <w:r w:rsidRPr="004D05BD">
        <w:rPr>
          <w:rFonts w:ascii="Arial" w:hAnsi="Arial" w:cs="Arial"/>
          <w:sz w:val="22"/>
          <w:szCs w:val="22"/>
        </w:rPr>
        <w:t>Status poszczególnych testów będzie dokumentowany na poszczególnych etapach realizacji projektu.</w:t>
      </w:r>
    </w:p>
    <w:p w14:paraId="0A67A33A" w14:textId="4F3E7D5D" w:rsidR="00C47F61" w:rsidRPr="004D05BD" w:rsidRDefault="00EC63E2" w:rsidP="00101362">
      <w:pPr>
        <w:pStyle w:val="Akapitzlist"/>
        <w:numPr>
          <w:ilvl w:val="0"/>
          <w:numId w:val="16"/>
        </w:numPr>
        <w:spacing w:line="276" w:lineRule="auto"/>
        <w:rPr>
          <w:rFonts w:ascii="Arial" w:hAnsi="Arial" w:cs="Arial"/>
          <w:sz w:val="22"/>
          <w:szCs w:val="22"/>
        </w:rPr>
      </w:pPr>
      <w:r w:rsidRPr="004D05BD">
        <w:rPr>
          <w:rFonts w:ascii="Arial" w:hAnsi="Arial" w:cs="Arial"/>
          <w:sz w:val="22"/>
          <w:szCs w:val="22"/>
        </w:rPr>
        <w:t xml:space="preserve">Wykonawca zdefiniuje </w:t>
      </w:r>
      <w:r w:rsidR="00EB0FF6" w:rsidRPr="004D05BD">
        <w:rPr>
          <w:rFonts w:ascii="Arial" w:hAnsi="Arial" w:cs="Arial"/>
          <w:sz w:val="22"/>
          <w:szCs w:val="22"/>
        </w:rPr>
        <w:t>scenariusze testowe</w:t>
      </w:r>
      <w:r w:rsidRPr="004D05BD">
        <w:rPr>
          <w:rFonts w:ascii="Arial" w:hAnsi="Arial" w:cs="Arial"/>
          <w:sz w:val="22"/>
          <w:szCs w:val="22"/>
        </w:rPr>
        <w:t xml:space="preserve"> </w:t>
      </w:r>
      <w:r w:rsidR="001712AC" w:rsidRPr="004D05BD">
        <w:rPr>
          <w:rFonts w:ascii="Arial" w:hAnsi="Arial" w:cs="Arial"/>
          <w:sz w:val="22"/>
          <w:szCs w:val="22"/>
        </w:rPr>
        <w:t xml:space="preserve">Systemu </w:t>
      </w:r>
      <w:r w:rsidRPr="004D05BD">
        <w:rPr>
          <w:rFonts w:ascii="Arial" w:hAnsi="Arial" w:cs="Arial"/>
          <w:sz w:val="22"/>
          <w:szCs w:val="22"/>
        </w:rPr>
        <w:t>na etapie analizy przedwdrożeniowej</w:t>
      </w:r>
      <w:r w:rsidR="0055546C" w:rsidRPr="004D05BD">
        <w:rPr>
          <w:rFonts w:ascii="Arial" w:hAnsi="Arial" w:cs="Arial"/>
          <w:sz w:val="22"/>
          <w:szCs w:val="22"/>
        </w:rPr>
        <w:t>.</w:t>
      </w:r>
      <w:r w:rsidR="006E30FF" w:rsidRPr="004D05BD">
        <w:rPr>
          <w:rFonts w:ascii="Arial" w:hAnsi="Arial" w:cs="Arial"/>
          <w:sz w:val="22"/>
          <w:szCs w:val="22"/>
        </w:rPr>
        <w:t xml:space="preserve"> </w:t>
      </w:r>
    </w:p>
    <w:p w14:paraId="23970178" w14:textId="4192A824" w:rsidR="006E30FF" w:rsidRPr="004D05BD" w:rsidRDefault="006E30FF" w:rsidP="00101362">
      <w:pPr>
        <w:pStyle w:val="Akapitzlist"/>
        <w:numPr>
          <w:ilvl w:val="0"/>
          <w:numId w:val="16"/>
        </w:numPr>
        <w:spacing w:line="276" w:lineRule="auto"/>
        <w:rPr>
          <w:rFonts w:ascii="Arial" w:hAnsi="Arial" w:cs="Arial"/>
          <w:sz w:val="22"/>
          <w:szCs w:val="22"/>
        </w:rPr>
      </w:pPr>
      <w:r w:rsidRPr="004D05BD">
        <w:rPr>
          <w:rFonts w:ascii="Arial" w:hAnsi="Arial" w:cs="Arial"/>
          <w:sz w:val="22"/>
          <w:szCs w:val="22"/>
        </w:rPr>
        <w:t xml:space="preserve">Dokumenty  na potrzeby testów jakie </w:t>
      </w:r>
      <w:r w:rsidR="00C47F61" w:rsidRPr="004D05BD">
        <w:rPr>
          <w:rFonts w:ascii="Arial" w:hAnsi="Arial" w:cs="Arial"/>
          <w:sz w:val="22"/>
          <w:szCs w:val="22"/>
        </w:rPr>
        <w:t xml:space="preserve">będą przeprowadzone przez Wykonawcę </w:t>
      </w:r>
      <w:r w:rsidRPr="004D05BD">
        <w:rPr>
          <w:rFonts w:ascii="Arial" w:hAnsi="Arial" w:cs="Arial"/>
          <w:sz w:val="22"/>
          <w:szCs w:val="22"/>
        </w:rPr>
        <w:t>zostaną przygotowane przez Wykonawcę</w:t>
      </w:r>
      <w:r w:rsidR="00820011" w:rsidRPr="004D05BD">
        <w:rPr>
          <w:rFonts w:ascii="Arial" w:hAnsi="Arial" w:cs="Arial"/>
          <w:sz w:val="22"/>
          <w:szCs w:val="22"/>
        </w:rPr>
        <w:t xml:space="preserve"> </w:t>
      </w:r>
      <w:r w:rsidR="00C47F61" w:rsidRPr="004D05BD">
        <w:rPr>
          <w:rFonts w:ascii="Arial" w:hAnsi="Arial" w:cs="Arial"/>
          <w:sz w:val="22"/>
          <w:szCs w:val="22"/>
        </w:rPr>
        <w:t>i będą obejmować</w:t>
      </w:r>
      <w:r w:rsidRPr="004D05BD">
        <w:rPr>
          <w:rFonts w:ascii="Arial" w:hAnsi="Arial" w:cs="Arial"/>
          <w:sz w:val="22"/>
          <w:szCs w:val="22"/>
        </w:rPr>
        <w:t>:</w:t>
      </w:r>
    </w:p>
    <w:p w14:paraId="7AFCC7B6" w14:textId="77777777" w:rsidR="004E61B7" w:rsidRPr="004D05BD" w:rsidRDefault="006E30FF" w:rsidP="00101362">
      <w:pPr>
        <w:pStyle w:val="Akapitzlist"/>
        <w:numPr>
          <w:ilvl w:val="1"/>
          <w:numId w:val="13"/>
        </w:numPr>
        <w:spacing w:line="276" w:lineRule="auto"/>
        <w:ind w:left="1134" w:hanging="425"/>
        <w:rPr>
          <w:rFonts w:ascii="Arial" w:hAnsi="Arial" w:cs="Arial"/>
          <w:sz w:val="22"/>
          <w:szCs w:val="22"/>
        </w:rPr>
      </w:pPr>
      <w:r w:rsidRPr="004D05BD">
        <w:rPr>
          <w:rFonts w:ascii="Arial" w:hAnsi="Arial" w:cs="Arial"/>
          <w:sz w:val="22"/>
          <w:szCs w:val="22"/>
        </w:rPr>
        <w:t xml:space="preserve">Plan testów, </w:t>
      </w:r>
    </w:p>
    <w:p w14:paraId="19963E94" w14:textId="77777777" w:rsidR="004E61B7" w:rsidRPr="004D05BD" w:rsidRDefault="006E30FF" w:rsidP="00101362">
      <w:pPr>
        <w:pStyle w:val="Akapitzlist"/>
        <w:numPr>
          <w:ilvl w:val="1"/>
          <w:numId w:val="13"/>
        </w:numPr>
        <w:spacing w:line="276" w:lineRule="auto"/>
        <w:ind w:left="1134" w:hanging="425"/>
        <w:rPr>
          <w:rFonts w:ascii="Arial" w:hAnsi="Arial" w:cs="Arial"/>
          <w:sz w:val="22"/>
          <w:szCs w:val="22"/>
        </w:rPr>
      </w:pPr>
      <w:r w:rsidRPr="004D05BD">
        <w:rPr>
          <w:rFonts w:ascii="Arial" w:hAnsi="Arial" w:cs="Arial"/>
          <w:sz w:val="22"/>
          <w:szCs w:val="22"/>
        </w:rPr>
        <w:t>Scenariusze testów</w:t>
      </w:r>
    </w:p>
    <w:p w14:paraId="7679148B" w14:textId="77777777" w:rsidR="004E61B7" w:rsidRPr="004D05BD" w:rsidRDefault="006E30FF" w:rsidP="00101362">
      <w:pPr>
        <w:pStyle w:val="Akapitzlist"/>
        <w:numPr>
          <w:ilvl w:val="1"/>
          <w:numId w:val="13"/>
        </w:numPr>
        <w:spacing w:line="276" w:lineRule="auto"/>
        <w:ind w:left="1134" w:hanging="425"/>
        <w:rPr>
          <w:rFonts w:ascii="Arial" w:hAnsi="Arial" w:cs="Arial"/>
          <w:sz w:val="22"/>
          <w:szCs w:val="22"/>
        </w:rPr>
      </w:pPr>
      <w:r w:rsidRPr="004D05BD">
        <w:rPr>
          <w:rFonts w:ascii="Arial" w:hAnsi="Arial" w:cs="Arial"/>
          <w:sz w:val="22"/>
          <w:szCs w:val="22"/>
        </w:rPr>
        <w:t xml:space="preserve">Opis przypadków testowych, </w:t>
      </w:r>
    </w:p>
    <w:p w14:paraId="6032D985" w14:textId="77777777" w:rsidR="004E61B7" w:rsidRPr="004D05BD" w:rsidRDefault="006E30FF" w:rsidP="00101362">
      <w:pPr>
        <w:pStyle w:val="Akapitzlist"/>
        <w:numPr>
          <w:ilvl w:val="1"/>
          <w:numId w:val="13"/>
        </w:numPr>
        <w:spacing w:line="276" w:lineRule="auto"/>
        <w:ind w:left="1134" w:hanging="425"/>
        <w:rPr>
          <w:rFonts w:ascii="Arial" w:hAnsi="Arial" w:cs="Arial"/>
          <w:sz w:val="22"/>
          <w:szCs w:val="22"/>
        </w:rPr>
      </w:pPr>
      <w:r w:rsidRPr="004D05BD">
        <w:rPr>
          <w:rFonts w:ascii="Arial" w:hAnsi="Arial" w:cs="Arial"/>
          <w:sz w:val="22"/>
          <w:szCs w:val="22"/>
        </w:rPr>
        <w:t>Opis scenariuszy testowych,</w:t>
      </w:r>
    </w:p>
    <w:p w14:paraId="34D3CD6C" w14:textId="77777777" w:rsidR="004E61B7" w:rsidRPr="004D05BD" w:rsidRDefault="006E30FF" w:rsidP="00101362">
      <w:pPr>
        <w:pStyle w:val="Akapitzlist"/>
        <w:numPr>
          <w:ilvl w:val="1"/>
          <w:numId w:val="13"/>
        </w:numPr>
        <w:spacing w:line="276" w:lineRule="auto"/>
        <w:ind w:left="1134" w:hanging="425"/>
        <w:rPr>
          <w:rFonts w:ascii="Arial" w:hAnsi="Arial" w:cs="Arial"/>
          <w:sz w:val="22"/>
          <w:szCs w:val="22"/>
        </w:rPr>
      </w:pPr>
      <w:r w:rsidRPr="004D05BD">
        <w:rPr>
          <w:rFonts w:ascii="Arial" w:hAnsi="Arial" w:cs="Arial"/>
          <w:sz w:val="22"/>
          <w:szCs w:val="22"/>
        </w:rPr>
        <w:t>Opis środowiska testowego, Protokoły wykonania testów,</w:t>
      </w:r>
    </w:p>
    <w:p w14:paraId="2FAED476" w14:textId="22A1D0CB" w:rsidR="006E30FF" w:rsidRPr="004D05BD" w:rsidRDefault="006E30FF" w:rsidP="00101362">
      <w:pPr>
        <w:pStyle w:val="Akapitzlist"/>
        <w:numPr>
          <w:ilvl w:val="1"/>
          <w:numId w:val="13"/>
        </w:numPr>
        <w:spacing w:line="276" w:lineRule="auto"/>
        <w:ind w:left="1134" w:hanging="425"/>
        <w:rPr>
          <w:rFonts w:ascii="Arial" w:hAnsi="Arial" w:cs="Arial"/>
          <w:sz w:val="22"/>
          <w:szCs w:val="22"/>
        </w:rPr>
      </w:pPr>
      <w:r w:rsidRPr="004D05BD">
        <w:rPr>
          <w:rFonts w:ascii="Arial" w:hAnsi="Arial" w:cs="Arial"/>
          <w:sz w:val="22"/>
          <w:szCs w:val="22"/>
        </w:rPr>
        <w:t>Opis niezgodności wraz z planem naprawczym</w:t>
      </w:r>
    </w:p>
    <w:p w14:paraId="5AA59173" w14:textId="77777777" w:rsidR="00EB0FF6" w:rsidRPr="004D05BD" w:rsidRDefault="00D74A97" w:rsidP="00101362">
      <w:pPr>
        <w:pStyle w:val="Akapitzlist"/>
        <w:numPr>
          <w:ilvl w:val="0"/>
          <w:numId w:val="13"/>
        </w:numPr>
        <w:spacing w:line="276" w:lineRule="auto"/>
        <w:contextualSpacing/>
        <w:rPr>
          <w:rFonts w:ascii="Arial" w:hAnsi="Arial" w:cs="Arial"/>
          <w:sz w:val="22"/>
          <w:szCs w:val="22"/>
        </w:rPr>
      </w:pPr>
      <w:r w:rsidRPr="004D05BD">
        <w:rPr>
          <w:rFonts w:ascii="Arial" w:hAnsi="Arial" w:cs="Arial"/>
          <w:sz w:val="22"/>
          <w:szCs w:val="22"/>
        </w:rPr>
        <w:t xml:space="preserve">Zakres testów będzie obejmował </w:t>
      </w:r>
      <w:r w:rsidR="00EB0FF6" w:rsidRPr="004D05BD">
        <w:rPr>
          <w:rFonts w:ascii="Arial" w:hAnsi="Arial" w:cs="Arial"/>
          <w:sz w:val="22"/>
          <w:szCs w:val="22"/>
        </w:rPr>
        <w:t xml:space="preserve">testy akceptacyjne a </w:t>
      </w:r>
      <w:r w:rsidR="00B82BA5" w:rsidRPr="004D05BD">
        <w:rPr>
          <w:rFonts w:ascii="Arial" w:hAnsi="Arial" w:cs="Arial"/>
          <w:sz w:val="22"/>
          <w:szCs w:val="22"/>
        </w:rPr>
        <w:t xml:space="preserve">także </w:t>
      </w:r>
      <w:r w:rsidRPr="004D05BD">
        <w:rPr>
          <w:rFonts w:ascii="Arial" w:hAnsi="Arial" w:cs="Arial"/>
          <w:sz w:val="22"/>
          <w:szCs w:val="22"/>
        </w:rPr>
        <w:t>testy s</w:t>
      </w:r>
      <w:r w:rsidR="00EC63E2" w:rsidRPr="004D05BD">
        <w:rPr>
          <w:rFonts w:ascii="Arial" w:hAnsi="Arial" w:cs="Arial"/>
          <w:sz w:val="22"/>
          <w:szCs w:val="22"/>
        </w:rPr>
        <w:t>łużące zapewnieniu jakości produkcji</w:t>
      </w:r>
      <w:r w:rsidR="00B82BA5" w:rsidRPr="004D05BD">
        <w:rPr>
          <w:rFonts w:ascii="Arial" w:hAnsi="Arial" w:cs="Arial"/>
          <w:sz w:val="22"/>
          <w:szCs w:val="22"/>
        </w:rPr>
        <w:t>, które będą</w:t>
      </w:r>
      <w:r w:rsidR="00EC63E2" w:rsidRPr="004D05BD">
        <w:rPr>
          <w:rFonts w:ascii="Arial" w:hAnsi="Arial" w:cs="Arial"/>
          <w:sz w:val="22"/>
          <w:szCs w:val="22"/>
        </w:rPr>
        <w:t xml:space="preserve"> realizowane zgodnie z </w:t>
      </w:r>
      <w:r w:rsidR="00B82BA5" w:rsidRPr="004D05BD">
        <w:rPr>
          <w:rFonts w:ascii="Arial" w:hAnsi="Arial" w:cs="Arial"/>
          <w:sz w:val="22"/>
          <w:szCs w:val="22"/>
        </w:rPr>
        <w:t>harmonogramem wdrożenia i realizacją</w:t>
      </w:r>
      <w:r w:rsidR="00EC63E2" w:rsidRPr="004D05BD">
        <w:rPr>
          <w:rFonts w:ascii="Arial" w:hAnsi="Arial" w:cs="Arial"/>
          <w:sz w:val="22"/>
          <w:szCs w:val="22"/>
        </w:rPr>
        <w:t xml:space="preserve"> danego produktu/modułu</w:t>
      </w:r>
      <w:r w:rsidR="008169A3" w:rsidRPr="004D05BD">
        <w:rPr>
          <w:rFonts w:ascii="Arial" w:hAnsi="Arial" w:cs="Arial"/>
          <w:sz w:val="22"/>
          <w:szCs w:val="22"/>
        </w:rPr>
        <w:t xml:space="preserve"> Systemu. </w:t>
      </w:r>
    </w:p>
    <w:p w14:paraId="3F855926" w14:textId="3DD5771E" w:rsidR="0091335E" w:rsidRPr="004D05BD" w:rsidRDefault="008169A3" w:rsidP="00101362">
      <w:pPr>
        <w:pStyle w:val="Akapitzlist"/>
        <w:numPr>
          <w:ilvl w:val="0"/>
          <w:numId w:val="13"/>
        </w:numPr>
        <w:spacing w:line="276" w:lineRule="auto"/>
        <w:contextualSpacing/>
        <w:rPr>
          <w:rFonts w:ascii="Arial" w:hAnsi="Arial" w:cs="Arial"/>
          <w:sz w:val="22"/>
          <w:szCs w:val="22"/>
        </w:rPr>
      </w:pPr>
      <w:r w:rsidRPr="004D05BD">
        <w:rPr>
          <w:rFonts w:ascii="Arial" w:hAnsi="Arial" w:cs="Arial"/>
          <w:sz w:val="22"/>
          <w:szCs w:val="22"/>
        </w:rPr>
        <w:t xml:space="preserve">Celem testów będzie </w:t>
      </w:r>
      <w:r w:rsidR="00EC63E2" w:rsidRPr="004D05BD">
        <w:rPr>
          <w:rFonts w:ascii="Arial" w:hAnsi="Arial" w:cs="Arial"/>
          <w:sz w:val="22"/>
          <w:szCs w:val="22"/>
        </w:rPr>
        <w:t xml:space="preserve">zapewnienie jakości </w:t>
      </w:r>
      <w:r w:rsidR="0091335E" w:rsidRPr="004D05BD">
        <w:rPr>
          <w:rFonts w:ascii="Arial" w:hAnsi="Arial" w:cs="Arial"/>
          <w:sz w:val="22"/>
          <w:szCs w:val="22"/>
        </w:rPr>
        <w:t xml:space="preserve">i obejmą one:  </w:t>
      </w:r>
    </w:p>
    <w:p w14:paraId="60ECC11B" w14:textId="789706BF" w:rsidR="0054649A" w:rsidRPr="004D05BD" w:rsidRDefault="000B48CB" w:rsidP="00101362">
      <w:pPr>
        <w:pStyle w:val="Akapitzlist"/>
        <w:numPr>
          <w:ilvl w:val="1"/>
          <w:numId w:val="13"/>
        </w:numPr>
        <w:spacing w:line="276" w:lineRule="auto"/>
        <w:ind w:left="993" w:hanging="284"/>
        <w:contextualSpacing/>
        <w:rPr>
          <w:rFonts w:ascii="Arial" w:hAnsi="Arial" w:cs="Arial"/>
          <w:sz w:val="22"/>
          <w:szCs w:val="22"/>
        </w:rPr>
      </w:pPr>
      <w:r w:rsidRPr="004D05BD">
        <w:rPr>
          <w:rFonts w:ascii="Arial" w:hAnsi="Arial" w:cs="Arial"/>
          <w:sz w:val="22"/>
          <w:szCs w:val="22"/>
        </w:rPr>
        <w:t>t</w:t>
      </w:r>
      <w:r w:rsidR="0094150A" w:rsidRPr="004D05BD">
        <w:rPr>
          <w:rFonts w:ascii="Arial" w:hAnsi="Arial" w:cs="Arial"/>
          <w:sz w:val="22"/>
          <w:szCs w:val="22"/>
        </w:rPr>
        <w:t xml:space="preserve">esty </w:t>
      </w:r>
      <w:r w:rsidRPr="004D05BD">
        <w:rPr>
          <w:rFonts w:ascii="Arial" w:hAnsi="Arial" w:cs="Arial"/>
          <w:sz w:val="22"/>
          <w:szCs w:val="22"/>
        </w:rPr>
        <w:t>a</w:t>
      </w:r>
      <w:r w:rsidR="0094150A" w:rsidRPr="004D05BD">
        <w:rPr>
          <w:rFonts w:ascii="Arial" w:hAnsi="Arial" w:cs="Arial"/>
          <w:sz w:val="22"/>
          <w:szCs w:val="22"/>
        </w:rPr>
        <w:t xml:space="preserve">kceptacyjne - testy realizowane wraz z Zamawiającym zgodnie z uzgodnionym Planem </w:t>
      </w:r>
      <w:r w:rsidR="0054649A" w:rsidRPr="004D05BD">
        <w:rPr>
          <w:rFonts w:ascii="Arial" w:hAnsi="Arial" w:cs="Arial"/>
          <w:sz w:val="22"/>
          <w:szCs w:val="22"/>
        </w:rPr>
        <w:t>t</w:t>
      </w:r>
      <w:r w:rsidR="0094150A" w:rsidRPr="004D05BD">
        <w:rPr>
          <w:rFonts w:ascii="Arial" w:hAnsi="Arial" w:cs="Arial"/>
          <w:sz w:val="22"/>
          <w:szCs w:val="22"/>
        </w:rPr>
        <w:t xml:space="preserve">estów </w:t>
      </w:r>
      <w:r w:rsidR="0054649A" w:rsidRPr="004D05BD">
        <w:rPr>
          <w:rFonts w:ascii="Arial" w:hAnsi="Arial" w:cs="Arial"/>
          <w:sz w:val="22"/>
          <w:szCs w:val="22"/>
        </w:rPr>
        <w:t>a</w:t>
      </w:r>
      <w:r w:rsidR="0094150A" w:rsidRPr="004D05BD">
        <w:rPr>
          <w:rFonts w:ascii="Arial" w:hAnsi="Arial" w:cs="Arial"/>
          <w:sz w:val="22"/>
          <w:szCs w:val="22"/>
        </w:rPr>
        <w:t xml:space="preserve">kceptacyjnych – mające na celu zweryfikowanie możliwości odbioru </w:t>
      </w:r>
      <w:r w:rsidR="0054649A" w:rsidRPr="004D05BD">
        <w:rPr>
          <w:rFonts w:ascii="Arial" w:hAnsi="Arial" w:cs="Arial"/>
          <w:sz w:val="22"/>
          <w:szCs w:val="22"/>
        </w:rPr>
        <w:t>systemu,</w:t>
      </w:r>
    </w:p>
    <w:p w14:paraId="4309E027" w14:textId="7914947D" w:rsidR="00BC152A" w:rsidRPr="004D05BD" w:rsidRDefault="0054649A" w:rsidP="00101362">
      <w:pPr>
        <w:pStyle w:val="Akapitzlist"/>
        <w:numPr>
          <w:ilvl w:val="1"/>
          <w:numId w:val="13"/>
        </w:numPr>
        <w:spacing w:line="276" w:lineRule="auto"/>
        <w:ind w:left="993" w:hanging="284"/>
        <w:contextualSpacing/>
        <w:rPr>
          <w:rFonts w:ascii="Arial" w:hAnsi="Arial" w:cs="Arial"/>
          <w:sz w:val="22"/>
          <w:szCs w:val="22"/>
        </w:rPr>
      </w:pPr>
      <w:r w:rsidRPr="004D05BD">
        <w:rPr>
          <w:rFonts w:ascii="Arial" w:hAnsi="Arial" w:cs="Arial"/>
          <w:sz w:val="22"/>
          <w:szCs w:val="22"/>
        </w:rPr>
        <w:t>t</w:t>
      </w:r>
      <w:r w:rsidR="00EC63E2" w:rsidRPr="004D05BD">
        <w:rPr>
          <w:rFonts w:ascii="Arial" w:hAnsi="Arial" w:cs="Arial"/>
          <w:sz w:val="22"/>
          <w:szCs w:val="22"/>
        </w:rPr>
        <w:t>esty Modułowe - testy realizowane na etapie produkcji oprogramowania mające na celu zapewnienie jakości opracowywanego komponentu</w:t>
      </w:r>
      <w:r w:rsidR="00BC152A" w:rsidRPr="004D05BD">
        <w:rPr>
          <w:rFonts w:ascii="Arial" w:hAnsi="Arial" w:cs="Arial"/>
          <w:sz w:val="22"/>
          <w:szCs w:val="22"/>
        </w:rPr>
        <w:t>,</w:t>
      </w:r>
    </w:p>
    <w:p w14:paraId="4F9B2BA3" w14:textId="07C75503" w:rsidR="00BC152A" w:rsidRPr="004D05BD" w:rsidRDefault="000B48CB" w:rsidP="00101362">
      <w:pPr>
        <w:pStyle w:val="Akapitzlist"/>
        <w:numPr>
          <w:ilvl w:val="1"/>
          <w:numId w:val="13"/>
        </w:numPr>
        <w:spacing w:line="276" w:lineRule="auto"/>
        <w:ind w:left="993" w:hanging="284"/>
        <w:contextualSpacing/>
        <w:rPr>
          <w:rFonts w:ascii="Arial" w:hAnsi="Arial" w:cs="Arial"/>
          <w:sz w:val="22"/>
          <w:szCs w:val="22"/>
        </w:rPr>
      </w:pPr>
      <w:r w:rsidRPr="004D05BD">
        <w:rPr>
          <w:rFonts w:ascii="Arial" w:hAnsi="Arial" w:cs="Arial"/>
          <w:sz w:val="22"/>
          <w:szCs w:val="22"/>
        </w:rPr>
        <w:t>t</w:t>
      </w:r>
      <w:r w:rsidR="00EC63E2" w:rsidRPr="004D05BD">
        <w:rPr>
          <w:rFonts w:ascii="Arial" w:hAnsi="Arial" w:cs="Arial"/>
          <w:sz w:val="22"/>
          <w:szCs w:val="22"/>
        </w:rPr>
        <w:t xml:space="preserve">esty </w:t>
      </w:r>
      <w:r w:rsidRPr="004D05BD">
        <w:rPr>
          <w:rFonts w:ascii="Arial" w:hAnsi="Arial" w:cs="Arial"/>
          <w:sz w:val="22"/>
          <w:szCs w:val="22"/>
        </w:rPr>
        <w:t>i</w:t>
      </w:r>
      <w:r w:rsidR="00EC63E2" w:rsidRPr="004D05BD">
        <w:rPr>
          <w:rFonts w:ascii="Arial" w:hAnsi="Arial" w:cs="Arial"/>
          <w:sz w:val="22"/>
          <w:szCs w:val="22"/>
        </w:rPr>
        <w:t>ntegracji</w:t>
      </w:r>
      <w:r w:rsidR="005E4BD3" w:rsidRPr="004D05BD">
        <w:rPr>
          <w:rFonts w:ascii="Arial" w:hAnsi="Arial" w:cs="Arial"/>
          <w:sz w:val="22"/>
          <w:szCs w:val="22"/>
        </w:rPr>
        <w:t>/integracyjne</w:t>
      </w:r>
      <w:r w:rsidR="00EC63E2" w:rsidRPr="004D05BD">
        <w:rPr>
          <w:rFonts w:ascii="Arial" w:hAnsi="Arial" w:cs="Arial"/>
          <w:sz w:val="22"/>
          <w:szCs w:val="22"/>
        </w:rPr>
        <w:t xml:space="preserve"> - testy realizowane na etapie testów oprogramowania mające na celu zweryfikowanie spójności testowanego produktu z pozostałymi elementami rozwiązania będącymi w gestii Wykonawcy</w:t>
      </w:r>
      <w:r w:rsidR="005E4BD3" w:rsidRPr="004D05BD">
        <w:rPr>
          <w:rFonts w:ascii="Arial" w:hAnsi="Arial" w:cs="Arial"/>
          <w:sz w:val="22"/>
          <w:szCs w:val="22"/>
        </w:rPr>
        <w:t>. T</w:t>
      </w:r>
      <w:r w:rsidR="00B94995" w:rsidRPr="004D05BD">
        <w:rPr>
          <w:rFonts w:ascii="Arial" w:hAnsi="Arial" w:cs="Arial"/>
          <w:sz w:val="22"/>
          <w:szCs w:val="22"/>
        </w:rPr>
        <w:t>esty</w:t>
      </w:r>
      <w:r w:rsidR="005E4BD3" w:rsidRPr="004D05BD">
        <w:rPr>
          <w:rFonts w:ascii="Arial" w:hAnsi="Arial" w:cs="Arial"/>
          <w:sz w:val="22"/>
          <w:szCs w:val="22"/>
        </w:rPr>
        <w:t xml:space="preserve"> integracyjne</w:t>
      </w:r>
      <w:r w:rsidR="00B94995" w:rsidRPr="004D05BD">
        <w:rPr>
          <w:rFonts w:ascii="Arial" w:hAnsi="Arial" w:cs="Arial"/>
          <w:sz w:val="22"/>
          <w:szCs w:val="22"/>
        </w:rPr>
        <w:t xml:space="preserve"> realizowane </w:t>
      </w:r>
      <w:r w:rsidR="005E4BD3" w:rsidRPr="004D05BD">
        <w:rPr>
          <w:rFonts w:ascii="Arial" w:hAnsi="Arial" w:cs="Arial"/>
          <w:sz w:val="22"/>
          <w:szCs w:val="22"/>
        </w:rPr>
        <w:t xml:space="preserve">będą </w:t>
      </w:r>
      <w:r w:rsidR="00B94995" w:rsidRPr="004D05BD">
        <w:rPr>
          <w:rFonts w:ascii="Arial" w:hAnsi="Arial" w:cs="Arial"/>
          <w:sz w:val="22"/>
          <w:szCs w:val="22"/>
        </w:rPr>
        <w:t xml:space="preserve">w środowisku integracyjnym (angażującym inne </w:t>
      </w:r>
      <w:r w:rsidR="00B94995" w:rsidRPr="004D05BD">
        <w:rPr>
          <w:rFonts w:ascii="Arial" w:hAnsi="Arial" w:cs="Arial"/>
          <w:sz w:val="22"/>
          <w:szCs w:val="22"/>
        </w:rPr>
        <w:lastRenderedPageBreak/>
        <w:t>produkty/systemy, z którymi dany produkt powinien się integrować) mające na celu zweryfikowanie możliwości wdrożenia produktu</w:t>
      </w:r>
      <w:r w:rsidR="00BC152A" w:rsidRPr="004D05BD">
        <w:rPr>
          <w:rFonts w:ascii="Arial" w:hAnsi="Arial" w:cs="Arial"/>
          <w:sz w:val="22"/>
          <w:szCs w:val="22"/>
        </w:rPr>
        <w:t>,</w:t>
      </w:r>
    </w:p>
    <w:p w14:paraId="57A1CA6D" w14:textId="392E07CD" w:rsidR="00EC63E2" w:rsidRPr="004D05BD" w:rsidRDefault="000B48CB" w:rsidP="00101362">
      <w:pPr>
        <w:pStyle w:val="Akapitzlist"/>
        <w:numPr>
          <w:ilvl w:val="1"/>
          <w:numId w:val="13"/>
        </w:numPr>
        <w:spacing w:line="276" w:lineRule="auto"/>
        <w:ind w:left="993" w:hanging="284"/>
        <w:contextualSpacing/>
        <w:rPr>
          <w:rFonts w:ascii="Arial" w:hAnsi="Arial" w:cs="Arial"/>
          <w:sz w:val="22"/>
          <w:szCs w:val="22"/>
        </w:rPr>
      </w:pPr>
      <w:r w:rsidRPr="004D05BD">
        <w:rPr>
          <w:rFonts w:ascii="Arial" w:hAnsi="Arial" w:cs="Arial"/>
          <w:sz w:val="22"/>
          <w:szCs w:val="22"/>
        </w:rPr>
        <w:t>t</w:t>
      </w:r>
      <w:r w:rsidR="00EC63E2" w:rsidRPr="004D05BD">
        <w:rPr>
          <w:rFonts w:ascii="Arial" w:hAnsi="Arial" w:cs="Arial"/>
          <w:sz w:val="22"/>
          <w:szCs w:val="22"/>
        </w:rPr>
        <w:t>esty regresyjne - testy prowadzone w celu wykrycia potencjalnych błędów powstałych wskutek wprowadzania zmian</w:t>
      </w:r>
      <w:r w:rsidR="000470A5" w:rsidRPr="004D05BD">
        <w:rPr>
          <w:rFonts w:ascii="Arial" w:hAnsi="Arial" w:cs="Arial"/>
          <w:sz w:val="22"/>
          <w:szCs w:val="22"/>
        </w:rPr>
        <w:t>.</w:t>
      </w:r>
    </w:p>
    <w:p w14:paraId="11FB61A1" w14:textId="35EE0363" w:rsidR="00E149C0" w:rsidRPr="004D05BD" w:rsidRDefault="00E149C0" w:rsidP="00101362">
      <w:pPr>
        <w:pStyle w:val="Akapitzlist"/>
        <w:numPr>
          <w:ilvl w:val="0"/>
          <w:numId w:val="23"/>
        </w:numPr>
        <w:spacing w:line="276" w:lineRule="auto"/>
        <w:ind w:left="284" w:hanging="284"/>
        <w:jc w:val="both"/>
        <w:rPr>
          <w:rFonts w:ascii="Arial" w:hAnsi="Arial" w:cs="Arial"/>
          <w:sz w:val="22"/>
          <w:szCs w:val="22"/>
        </w:rPr>
      </w:pPr>
      <w:r w:rsidRPr="004D05BD">
        <w:rPr>
          <w:rFonts w:ascii="Arial" w:hAnsi="Arial" w:cs="Arial"/>
          <w:sz w:val="22"/>
          <w:szCs w:val="22"/>
        </w:rPr>
        <w:t>Migracja</w:t>
      </w:r>
    </w:p>
    <w:p w14:paraId="0B51C8B3" w14:textId="77777777" w:rsidR="00945D42" w:rsidRPr="004D05BD" w:rsidRDefault="00945D42" w:rsidP="00101362">
      <w:pPr>
        <w:pStyle w:val="Akapitzlist"/>
        <w:numPr>
          <w:ilvl w:val="0"/>
          <w:numId w:val="17"/>
        </w:numPr>
        <w:spacing w:line="276" w:lineRule="auto"/>
        <w:jc w:val="both"/>
        <w:rPr>
          <w:rFonts w:ascii="Arial" w:hAnsi="Arial" w:cs="Arial"/>
          <w:bCs/>
          <w:sz w:val="22"/>
          <w:szCs w:val="22"/>
        </w:rPr>
      </w:pPr>
      <w:r w:rsidRPr="004D05BD">
        <w:rPr>
          <w:rFonts w:ascii="Arial" w:hAnsi="Arial" w:cs="Arial"/>
          <w:sz w:val="22"/>
          <w:szCs w:val="22"/>
        </w:rPr>
        <w:t>Wykonawca zobowiązuje się do zachowania integralności danych na których pracuje obecny System Zamawiającego lub dokonania ewentualnej migracji danych, przechowywanych w systemie informatycznym, eksploatowanym obecnie przez Zamawiającego wg stanu na moment rozpoczęcia pracy produkcyjnej nowo wdrażanego systemu</w:t>
      </w:r>
    </w:p>
    <w:p w14:paraId="7071B4A6" w14:textId="77777777" w:rsidR="00945D42" w:rsidRPr="004D05BD" w:rsidRDefault="00AC4D24" w:rsidP="00101362">
      <w:pPr>
        <w:pStyle w:val="Akapitzlist"/>
        <w:numPr>
          <w:ilvl w:val="0"/>
          <w:numId w:val="17"/>
        </w:numPr>
        <w:spacing w:line="276" w:lineRule="auto"/>
        <w:jc w:val="both"/>
        <w:rPr>
          <w:rFonts w:ascii="Arial" w:hAnsi="Arial" w:cs="Arial"/>
          <w:bCs/>
          <w:sz w:val="22"/>
          <w:szCs w:val="22"/>
        </w:rPr>
      </w:pPr>
      <w:r w:rsidRPr="004D05BD">
        <w:rPr>
          <w:rFonts w:ascii="Arial" w:hAnsi="Arial" w:cs="Arial"/>
          <w:sz w:val="22"/>
          <w:szCs w:val="22"/>
        </w:rPr>
        <w:t xml:space="preserve">Wykonawca dokona migracji danych z baz danych użytkowanych przez </w:t>
      </w:r>
      <w:r w:rsidR="00FB2AEA" w:rsidRPr="004D05BD">
        <w:rPr>
          <w:rFonts w:ascii="Arial" w:hAnsi="Arial" w:cs="Arial"/>
          <w:sz w:val="22"/>
          <w:szCs w:val="22"/>
        </w:rPr>
        <w:t>Zamawiającego</w:t>
      </w:r>
      <w:r w:rsidR="00FB2AEA" w:rsidRPr="004D05BD">
        <w:rPr>
          <w:rFonts w:ascii="Arial" w:hAnsi="Arial" w:cs="Arial"/>
          <w:bCs/>
          <w:sz w:val="22"/>
          <w:szCs w:val="22"/>
        </w:rPr>
        <w:t xml:space="preserve"> jeśli taka będzie konieczna</w:t>
      </w:r>
      <w:r w:rsidR="00FB2AEA" w:rsidRPr="004D05BD">
        <w:rPr>
          <w:rFonts w:ascii="Arial" w:hAnsi="Arial" w:cs="Arial"/>
          <w:sz w:val="22"/>
          <w:szCs w:val="22"/>
        </w:rPr>
        <w:t>. Op</w:t>
      </w:r>
      <w:r w:rsidRPr="004D05BD">
        <w:rPr>
          <w:rFonts w:ascii="Arial" w:hAnsi="Arial" w:cs="Arial"/>
          <w:bCs/>
          <w:sz w:val="22"/>
          <w:szCs w:val="22"/>
        </w:rPr>
        <w:t xml:space="preserve">racowanie zakresu migracji danych </w:t>
      </w:r>
      <w:r w:rsidR="004B6801" w:rsidRPr="004D05BD">
        <w:rPr>
          <w:rFonts w:ascii="Arial" w:hAnsi="Arial" w:cs="Arial"/>
          <w:bCs/>
          <w:sz w:val="22"/>
          <w:szCs w:val="22"/>
        </w:rPr>
        <w:t xml:space="preserve">będzie ustalone w toku analizy przedwdrożeniowej ale jeśli </w:t>
      </w:r>
      <w:r w:rsidR="006844D9" w:rsidRPr="004D05BD">
        <w:rPr>
          <w:rFonts w:ascii="Arial" w:hAnsi="Arial" w:cs="Arial"/>
          <w:bCs/>
          <w:sz w:val="22"/>
          <w:szCs w:val="22"/>
        </w:rPr>
        <w:t xml:space="preserve">potrzeba wykonania migracji </w:t>
      </w:r>
      <w:r w:rsidR="004B6801" w:rsidRPr="004D05BD">
        <w:rPr>
          <w:rFonts w:ascii="Arial" w:hAnsi="Arial" w:cs="Arial"/>
          <w:bCs/>
          <w:sz w:val="22"/>
          <w:szCs w:val="22"/>
        </w:rPr>
        <w:t xml:space="preserve">wyniknie w innych etapach wdrożenia również </w:t>
      </w:r>
      <w:r w:rsidR="00C30E9F" w:rsidRPr="004D05BD">
        <w:rPr>
          <w:rFonts w:ascii="Arial" w:hAnsi="Arial" w:cs="Arial"/>
          <w:bCs/>
          <w:sz w:val="22"/>
          <w:szCs w:val="22"/>
        </w:rPr>
        <w:t xml:space="preserve">w okresie </w:t>
      </w:r>
      <w:r w:rsidR="00F62903" w:rsidRPr="004D05BD">
        <w:rPr>
          <w:rFonts w:ascii="Arial" w:hAnsi="Arial" w:cs="Arial"/>
          <w:bCs/>
          <w:sz w:val="22"/>
          <w:szCs w:val="22"/>
        </w:rPr>
        <w:t>późniejszym</w:t>
      </w:r>
      <w:r w:rsidR="004F0D34" w:rsidRPr="004D05BD">
        <w:rPr>
          <w:rFonts w:ascii="Arial" w:hAnsi="Arial" w:cs="Arial"/>
          <w:bCs/>
          <w:sz w:val="22"/>
          <w:szCs w:val="22"/>
        </w:rPr>
        <w:t xml:space="preserve">. </w:t>
      </w:r>
    </w:p>
    <w:p w14:paraId="2BC50489" w14:textId="7F7E3471" w:rsidR="00241920" w:rsidRPr="004D05BD" w:rsidRDefault="00241920" w:rsidP="00101362">
      <w:pPr>
        <w:pStyle w:val="Akapitzlist"/>
        <w:numPr>
          <w:ilvl w:val="0"/>
          <w:numId w:val="17"/>
        </w:numPr>
        <w:spacing w:line="276" w:lineRule="auto"/>
        <w:jc w:val="both"/>
        <w:rPr>
          <w:rFonts w:ascii="Arial" w:hAnsi="Arial" w:cs="Arial"/>
          <w:bCs/>
          <w:sz w:val="22"/>
          <w:szCs w:val="22"/>
        </w:rPr>
      </w:pPr>
      <w:r w:rsidRPr="004D05BD">
        <w:rPr>
          <w:rFonts w:ascii="Arial" w:hAnsi="Arial" w:cs="Arial"/>
          <w:sz w:val="22"/>
          <w:szCs w:val="22"/>
        </w:rPr>
        <w:t xml:space="preserve">Zakres migracji jak i sposób testowania systemu na testowej bazie dostarczonej przez </w:t>
      </w:r>
      <w:r w:rsidR="0001607D" w:rsidRPr="004D05BD">
        <w:rPr>
          <w:rFonts w:ascii="Arial" w:hAnsi="Arial" w:cs="Arial"/>
          <w:sz w:val="22"/>
          <w:szCs w:val="22"/>
        </w:rPr>
        <w:t xml:space="preserve">Wykonawcę </w:t>
      </w:r>
      <w:r w:rsidRPr="004D05BD">
        <w:rPr>
          <w:rFonts w:ascii="Arial" w:hAnsi="Arial" w:cs="Arial"/>
          <w:sz w:val="22"/>
          <w:szCs w:val="22"/>
        </w:rPr>
        <w:t xml:space="preserve">powinien opierać się na przeniesieniu niezbędnych danych, które umożliwią prawidłową pracę w nowym Systemie (przeniesienie danych niezbędnych do rozpoczęcia pracy w zmodernizowanie wersji systemu takich jak dane słownikowe, bilanse otwarcia). </w:t>
      </w:r>
    </w:p>
    <w:p w14:paraId="28C854FA" w14:textId="27AEC22C" w:rsidR="00945D42" w:rsidRPr="004D05BD" w:rsidRDefault="00945D42" w:rsidP="00101362">
      <w:pPr>
        <w:pStyle w:val="Akapitzlist"/>
        <w:numPr>
          <w:ilvl w:val="0"/>
          <w:numId w:val="17"/>
        </w:numPr>
        <w:spacing w:line="276" w:lineRule="auto"/>
        <w:jc w:val="both"/>
        <w:rPr>
          <w:rFonts w:ascii="Arial" w:hAnsi="Arial" w:cs="Arial"/>
          <w:bCs/>
          <w:sz w:val="22"/>
          <w:szCs w:val="22"/>
        </w:rPr>
      </w:pPr>
      <w:r w:rsidRPr="004D05BD">
        <w:rPr>
          <w:rFonts w:ascii="Arial" w:hAnsi="Arial" w:cs="Arial"/>
          <w:sz w:val="22"/>
          <w:szCs w:val="22"/>
        </w:rPr>
        <w:t xml:space="preserve">Proces ewentualnej migracji powinien obejmować testową migrację danych oraz produkcyjną migrację danych. Testowanie nowego, zmodyfikowanego Systemu na obecnie używanych danych musi odbyć się najpierw testowo na bazie testowej dostarczonej przez </w:t>
      </w:r>
      <w:r w:rsidR="0001607D" w:rsidRPr="004D05BD">
        <w:rPr>
          <w:rFonts w:ascii="Arial" w:hAnsi="Arial" w:cs="Arial"/>
          <w:sz w:val="22"/>
          <w:szCs w:val="22"/>
        </w:rPr>
        <w:t xml:space="preserve">Wykonawcę </w:t>
      </w:r>
      <w:r w:rsidRPr="004D05BD">
        <w:rPr>
          <w:rFonts w:ascii="Arial" w:hAnsi="Arial" w:cs="Arial"/>
          <w:sz w:val="22"/>
          <w:szCs w:val="22"/>
        </w:rPr>
        <w:t>a dopiero po testach można będzie przejść na produkcyjną bazę danych.</w:t>
      </w:r>
    </w:p>
    <w:p w14:paraId="425ABC85" w14:textId="77777777" w:rsidR="00945D42" w:rsidRPr="004D05BD" w:rsidRDefault="004F0D34" w:rsidP="00101362">
      <w:pPr>
        <w:pStyle w:val="Akapitzlist"/>
        <w:numPr>
          <w:ilvl w:val="0"/>
          <w:numId w:val="17"/>
        </w:numPr>
        <w:spacing w:line="276" w:lineRule="auto"/>
        <w:jc w:val="both"/>
        <w:rPr>
          <w:rFonts w:ascii="Arial" w:hAnsi="Arial" w:cs="Arial"/>
          <w:bCs/>
          <w:sz w:val="22"/>
          <w:szCs w:val="22"/>
        </w:rPr>
      </w:pPr>
      <w:r w:rsidRPr="004D05BD">
        <w:rPr>
          <w:rFonts w:ascii="Arial" w:hAnsi="Arial" w:cs="Arial"/>
          <w:sz w:val="22"/>
          <w:szCs w:val="22"/>
        </w:rPr>
        <w:t xml:space="preserve">Wymaga się aby w fazie migracji </w:t>
      </w:r>
      <w:r w:rsidR="00F62903" w:rsidRPr="004D05BD">
        <w:rPr>
          <w:rFonts w:ascii="Arial" w:hAnsi="Arial" w:cs="Arial"/>
          <w:sz w:val="22"/>
          <w:szCs w:val="22"/>
        </w:rPr>
        <w:t xml:space="preserve">danych w ramach </w:t>
      </w:r>
      <w:r w:rsidRPr="004D05BD">
        <w:rPr>
          <w:rFonts w:ascii="Arial" w:hAnsi="Arial" w:cs="Arial"/>
          <w:sz w:val="22"/>
          <w:szCs w:val="22"/>
        </w:rPr>
        <w:t>poszczególnych funkcjonalności było możliwe użytkowanie obecnie eksploatowanej wersji Systemu; Wymaga się aby możliwe było porównanie otrzymanych rezultatów biznesowych poszczególnych procesów biznesowych w obecnie eksploatowanej wersji systemu oraz w zmodernizowanej wersji systemu.</w:t>
      </w:r>
    </w:p>
    <w:p w14:paraId="6BF943C6" w14:textId="7CA158A9" w:rsidR="00241920" w:rsidRPr="004D05BD" w:rsidRDefault="00154F38" w:rsidP="00101362">
      <w:pPr>
        <w:pStyle w:val="Akapitzlist"/>
        <w:numPr>
          <w:ilvl w:val="0"/>
          <w:numId w:val="17"/>
        </w:numPr>
        <w:spacing w:line="276" w:lineRule="auto"/>
        <w:jc w:val="both"/>
        <w:rPr>
          <w:rFonts w:ascii="Arial" w:hAnsi="Arial" w:cs="Arial"/>
          <w:bCs/>
          <w:sz w:val="22"/>
          <w:szCs w:val="22"/>
        </w:rPr>
      </w:pPr>
      <w:r w:rsidRPr="004D05BD">
        <w:rPr>
          <w:rFonts w:ascii="Arial" w:hAnsi="Arial" w:cs="Arial"/>
          <w:sz w:val="22"/>
          <w:szCs w:val="22"/>
        </w:rPr>
        <w:t xml:space="preserve">Ewentualna migracja danych lub produkcyjna praca systemu na testowej bazie dostarczonej przez </w:t>
      </w:r>
      <w:r w:rsidR="0001607D" w:rsidRPr="004D05BD">
        <w:rPr>
          <w:rFonts w:ascii="Arial" w:hAnsi="Arial" w:cs="Arial"/>
          <w:sz w:val="22"/>
          <w:szCs w:val="22"/>
        </w:rPr>
        <w:t xml:space="preserve">Wykonawcę </w:t>
      </w:r>
      <w:r w:rsidRPr="004D05BD">
        <w:rPr>
          <w:rFonts w:ascii="Arial" w:hAnsi="Arial" w:cs="Arial"/>
          <w:sz w:val="22"/>
          <w:szCs w:val="22"/>
        </w:rPr>
        <w:t xml:space="preserve">jest warunkiem niezbędnym do prawidłowego dokonania startu produkcyjnego Systemu i odbioru wykonanych prac. Migracja danych jak i testy nowego systemu na testowej bazie dostarczonej przez </w:t>
      </w:r>
      <w:r w:rsidR="0001607D" w:rsidRPr="004D05BD">
        <w:rPr>
          <w:rFonts w:ascii="Arial" w:hAnsi="Arial" w:cs="Arial"/>
          <w:sz w:val="22"/>
          <w:szCs w:val="22"/>
        </w:rPr>
        <w:t xml:space="preserve">Wykonawcę </w:t>
      </w:r>
      <w:r w:rsidRPr="004D05BD">
        <w:rPr>
          <w:rFonts w:ascii="Arial" w:hAnsi="Arial" w:cs="Arial"/>
          <w:sz w:val="22"/>
          <w:szCs w:val="22"/>
        </w:rPr>
        <w:t>odbywać się będzie wg Harmonogramu Wdrożenia</w:t>
      </w:r>
      <w:r w:rsidR="00241920" w:rsidRPr="004D05BD">
        <w:rPr>
          <w:rFonts w:ascii="Arial" w:hAnsi="Arial" w:cs="Arial"/>
          <w:sz w:val="22"/>
          <w:szCs w:val="22"/>
        </w:rPr>
        <w:t>.</w:t>
      </w:r>
    </w:p>
    <w:p w14:paraId="18F0AE19" w14:textId="77777777" w:rsidR="00E14817" w:rsidRPr="004D05BD" w:rsidRDefault="00E14817" w:rsidP="00342F1C">
      <w:pPr>
        <w:pStyle w:val="Akapitzlist"/>
        <w:spacing w:line="276" w:lineRule="auto"/>
        <w:ind w:left="284"/>
        <w:jc w:val="both"/>
        <w:rPr>
          <w:rFonts w:ascii="Arial" w:hAnsi="Arial" w:cs="Arial"/>
          <w:sz w:val="22"/>
          <w:szCs w:val="22"/>
        </w:rPr>
      </w:pPr>
    </w:p>
    <w:p w14:paraId="560A2EFC" w14:textId="2C826BF8" w:rsidR="00E149C0" w:rsidRPr="004D05BD" w:rsidRDefault="00E149C0" w:rsidP="00101362">
      <w:pPr>
        <w:pStyle w:val="Akapitzlist"/>
        <w:numPr>
          <w:ilvl w:val="0"/>
          <w:numId w:val="23"/>
        </w:numPr>
        <w:spacing w:line="276" w:lineRule="auto"/>
        <w:ind w:left="284" w:hanging="284"/>
        <w:jc w:val="both"/>
        <w:rPr>
          <w:rFonts w:ascii="Arial" w:hAnsi="Arial" w:cs="Arial"/>
          <w:sz w:val="22"/>
          <w:szCs w:val="22"/>
        </w:rPr>
      </w:pPr>
      <w:r w:rsidRPr="004D05BD">
        <w:rPr>
          <w:rFonts w:ascii="Arial" w:hAnsi="Arial" w:cs="Arial"/>
          <w:sz w:val="22"/>
          <w:szCs w:val="22"/>
        </w:rPr>
        <w:t>Szkolenia</w:t>
      </w:r>
      <w:r w:rsidR="00D97002" w:rsidRPr="004D05BD">
        <w:rPr>
          <w:rFonts w:ascii="Arial" w:hAnsi="Arial" w:cs="Arial"/>
          <w:sz w:val="22"/>
          <w:szCs w:val="22"/>
        </w:rPr>
        <w:t xml:space="preserve"> </w:t>
      </w:r>
    </w:p>
    <w:p w14:paraId="0F5E476C" w14:textId="0A4B1B40" w:rsidR="00793779" w:rsidRPr="004D05BD" w:rsidRDefault="00793779" w:rsidP="00101362">
      <w:pPr>
        <w:pStyle w:val="Akapitzlist"/>
        <w:numPr>
          <w:ilvl w:val="0"/>
          <w:numId w:val="19"/>
        </w:numPr>
        <w:spacing w:line="276" w:lineRule="auto"/>
        <w:contextualSpacing/>
        <w:jc w:val="both"/>
        <w:rPr>
          <w:rStyle w:val="FontStyle110"/>
          <w:rFonts w:ascii="Arial" w:hAnsi="Arial" w:cs="Arial"/>
          <w:sz w:val="22"/>
          <w:szCs w:val="22"/>
        </w:rPr>
      </w:pPr>
      <w:r w:rsidRPr="004D05BD">
        <w:rPr>
          <w:rStyle w:val="FontStyle110"/>
          <w:rFonts w:ascii="Arial" w:hAnsi="Arial" w:cs="Arial"/>
          <w:sz w:val="22"/>
          <w:szCs w:val="22"/>
        </w:rPr>
        <w:t xml:space="preserve">W celu zapewnienia prawidłowego użytkowania Systemu Wykonawca jest zobowiązany do zorganizowania i przeprowadzenia </w:t>
      </w:r>
      <w:r w:rsidR="00C814E7" w:rsidRPr="004D05BD">
        <w:rPr>
          <w:rStyle w:val="FontStyle110"/>
          <w:rFonts w:ascii="Arial" w:hAnsi="Arial" w:cs="Arial"/>
          <w:sz w:val="22"/>
          <w:szCs w:val="22"/>
        </w:rPr>
        <w:t xml:space="preserve">72 godzin </w:t>
      </w:r>
      <w:r w:rsidRPr="004D05BD">
        <w:rPr>
          <w:rStyle w:val="FontStyle110"/>
          <w:rFonts w:ascii="Arial" w:hAnsi="Arial" w:cs="Arial"/>
          <w:sz w:val="22"/>
          <w:szCs w:val="22"/>
        </w:rPr>
        <w:t xml:space="preserve">szkoleń dotyczących obsługi Systemu dla administratorów i użytkowników systemu. Plan szkoleń powstanie na etapie analizy przedwdrożeniowej i będzie obejmował: </w:t>
      </w:r>
    </w:p>
    <w:p w14:paraId="2EE6BD4C" w14:textId="77777777" w:rsidR="00793779" w:rsidRPr="004D05BD" w:rsidRDefault="00793779" w:rsidP="00101362">
      <w:pPr>
        <w:pStyle w:val="Akapitzlist"/>
        <w:numPr>
          <w:ilvl w:val="0"/>
          <w:numId w:val="18"/>
        </w:numPr>
        <w:spacing w:line="276" w:lineRule="auto"/>
        <w:ind w:left="1134" w:hanging="283"/>
        <w:contextualSpacing/>
        <w:jc w:val="both"/>
        <w:rPr>
          <w:rStyle w:val="FontStyle110"/>
          <w:rFonts w:ascii="Arial" w:hAnsi="Arial" w:cs="Arial"/>
          <w:sz w:val="22"/>
          <w:szCs w:val="22"/>
        </w:rPr>
      </w:pPr>
      <w:r w:rsidRPr="004D05BD">
        <w:rPr>
          <w:rStyle w:val="FontStyle110"/>
          <w:rFonts w:ascii="Arial" w:hAnsi="Arial" w:cs="Arial"/>
          <w:sz w:val="22"/>
          <w:szCs w:val="22"/>
        </w:rPr>
        <w:t xml:space="preserve">Szkolenia członków zespołu projektowego Zamawiającego oraz administratorów Systemu, pracujących przy przeprowadzaniu analizy przedwdrożeniowej. Szkolenia obejmą zapoznanie się z koncepcją wdrożenia Systemu i stosowaną terminologią w zakresie koncepcji wdrożenia Systemu. Liczba godzin szkoleniowych oraz liczba osób uczestniczących w szkoleniu uzależniona jest od </w:t>
      </w:r>
      <w:r w:rsidRPr="004D05BD">
        <w:rPr>
          <w:rStyle w:val="FontStyle110"/>
          <w:rFonts w:ascii="Arial" w:hAnsi="Arial" w:cs="Arial"/>
          <w:sz w:val="22"/>
          <w:szCs w:val="22"/>
        </w:rPr>
        <w:lastRenderedPageBreak/>
        <w:t>wskazań Wykonawcy. Zamawiający przewiduje, że liczba osób uczestniczących w szkoleniu to maksymalnie 10 osób</w:t>
      </w:r>
    </w:p>
    <w:p w14:paraId="64F8D5E3" w14:textId="77777777" w:rsidR="00793779" w:rsidRPr="004D05BD" w:rsidRDefault="00793779" w:rsidP="00101362">
      <w:pPr>
        <w:pStyle w:val="Akapitzlist"/>
        <w:numPr>
          <w:ilvl w:val="0"/>
          <w:numId w:val="18"/>
        </w:numPr>
        <w:spacing w:line="276" w:lineRule="auto"/>
        <w:ind w:left="1134" w:hanging="283"/>
        <w:contextualSpacing/>
        <w:jc w:val="both"/>
        <w:rPr>
          <w:rStyle w:val="FontStyle110"/>
          <w:rFonts w:ascii="Arial" w:hAnsi="Arial" w:cs="Arial"/>
          <w:sz w:val="22"/>
          <w:szCs w:val="22"/>
        </w:rPr>
      </w:pPr>
      <w:r w:rsidRPr="004D05BD">
        <w:rPr>
          <w:rStyle w:val="FontStyle110"/>
          <w:rFonts w:ascii="Arial" w:hAnsi="Arial" w:cs="Arial"/>
          <w:sz w:val="22"/>
          <w:szCs w:val="22"/>
        </w:rPr>
        <w:t xml:space="preserve">Szkolenia dla administratorów systemu w liczbie 3 osób w zakresie gwarantującym transfer wiedzy umożliwiającej samodzielną administrację i eksploatację Systemu dostarczanego w ramach wdrożenia. </w:t>
      </w:r>
      <w:r w:rsidRPr="004D05BD">
        <w:rPr>
          <w:rStyle w:val="FontStyle114"/>
          <w:rFonts w:ascii="Arial" w:hAnsi="Arial" w:cs="Arial"/>
          <w:b w:val="0"/>
          <w:bCs w:val="0"/>
          <w:sz w:val="22"/>
          <w:szCs w:val="22"/>
        </w:rPr>
        <w:t>Zakres szkolenia powinien obejmować</w:t>
      </w:r>
      <w:r w:rsidRPr="004D05BD">
        <w:rPr>
          <w:rStyle w:val="FontStyle114"/>
          <w:rFonts w:ascii="Arial" w:hAnsi="Arial" w:cs="Arial"/>
          <w:sz w:val="22"/>
          <w:szCs w:val="22"/>
        </w:rPr>
        <w:t xml:space="preserve"> </w:t>
      </w:r>
      <w:r w:rsidRPr="004D05BD">
        <w:rPr>
          <w:rStyle w:val="FontStyle114"/>
          <w:rFonts w:ascii="Arial" w:hAnsi="Arial" w:cs="Arial"/>
          <w:b w:val="0"/>
          <w:bCs w:val="0"/>
          <w:sz w:val="22"/>
          <w:szCs w:val="22"/>
        </w:rPr>
        <w:t>w szczególności</w:t>
      </w:r>
      <w:r w:rsidRPr="004D05BD">
        <w:rPr>
          <w:rStyle w:val="FontStyle114"/>
          <w:rFonts w:ascii="Arial" w:hAnsi="Arial" w:cs="Arial"/>
          <w:sz w:val="22"/>
          <w:szCs w:val="22"/>
        </w:rPr>
        <w:t xml:space="preserve"> </w:t>
      </w:r>
      <w:r w:rsidRPr="004D05BD">
        <w:rPr>
          <w:rFonts w:ascii="Arial" w:hAnsi="Arial" w:cs="Arial"/>
          <w:sz w:val="22"/>
          <w:szCs w:val="22"/>
        </w:rPr>
        <w:t xml:space="preserve">zagadnienia konfiguracji backupów, konfigurację automatycznego uruchamiania i zatrzymywania aplikacji i systemu ERP, tworzenie nowego rodzaju dokumentów, tworzenie automatów księgowych, modyfikacji parametrów importu/ exportu danych z systemami zewnętrznymi, parametryzacji integracji z </w:t>
      </w:r>
      <w:r w:rsidRPr="004D05BD">
        <w:rPr>
          <w:rStyle w:val="FontStyle110"/>
          <w:rFonts w:ascii="Arial" w:hAnsi="Arial" w:cs="Arial"/>
          <w:sz w:val="22"/>
          <w:szCs w:val="22"/>
        </w:rPr>
        <w:t>systemami zewnętrznymi ( z którymi system zostanie zintegrowany w ramach wdrożenia) .</w:t>
      </w:r>
    </w:p>
    <w:p w14:paraId="39325808" w14:textId="77777777" w:rsidR="00793779" w:rsidRPr="004D05BD" w:rsidRDefault="00793779" w:rsidP="00101362">
      <w:pPr>
        <w:pStyle w:val="Akapitzlist"/>
        <w:numPr>
          <w:ilvl w:val="0"/>
          <w:numId w:val="18"/>
        </w:numPr>
        <w:spacing w:line="276" w:lineRule="auto"/>
        <w:ind w:left="1134" w:hanging="283"/>
        <w:contextualSpacing/>
        <w:jc w:val="both"/>
        <w:rPr>
          <w:rStyle w:val="FontStyle110"/>
          <w:rFonts w:ascii="Arial" w:hAnsi="Arial" w:cs="Arial"/>
          <w:sz w:val="22"/>
          <w:szCs w:val="22"/>
        </w:rPr>
      </w:pPr>
      <w:r w:rsidRPr="004D05BD">
        <w:rPr>
          <w:rStyle w:val="FontStyle110"/>
          <w:rFonts w:ascii="Arial" w:hAnsi="Arial" w:cs="Arial"/>
          <w:sz w:val="22"/>
          <w:szCs w:val="22"/>
        </w:rPr>
        <w:t>Szkolenia dla użytkowników Systemu w liczbie 250 osób. Szkolenie powinno obejmować zasady obsługi Systemu w tych obszarach, do których dani użytkownicy Systemu będą mieli dostęp. Szkolenie dla użytkowników ma także obejmować przeszkolenie liderów, nie więcej niż 10 osób, którzy będą przeprowadzać szkolenia pracowników korzystających z modułu „Elektroniczny obieg dokumentów". Liczba grup szkoleniowych oraz czas realizacji i forma szkoleń powinny zapewniać dostateczne zapoznanie użytkowników z Systemem, potwierdzone pozytywnymi wynikami oceny kwalifikacyjnej</w:t>
      </w:r>
    </w:p>
    <w:p w14:paraId="5B67FA54" w14:textId="77777777" w:rsidR="00793779" w:rsidRPr="004D05BD" w:rsidRDefault="00793779" w:rsidP="00101362">
      <w:pPr>
        <w:pStyle w:val="Akapitzlist"/>
        <w:numPr>
          <w:ilvl w:val="0"/>
          <w:numId w:val="19"/>
        </w:numPr>
        <w:spacing w:line="276" w:lineRule="auto"/>
        <w:contextualSpacing/>
        <w:jc w:val="both"/>
        <w:rPr>
          <w:rStyle w:val="FontStyle110"/>
          <w:rFonts w:ascii="Arial" w:hAnsi="Arial" w:cs="Arial"/>
          <w:sz w:val="22"/>
          <w:szCs w:val="22"/>
        </w:rPr>
      </w:pPr>
      <w:r w:rsidRPr="004D05BD">
        <w:rPr>
          <w:rStyle w:val="FontStyle110"/>
          <w:rFonts w:ascii="Arial" w:hAnsi="Arial" w:cs="Arial"/>
          <w:sz w:val="22"/>
          <w:szCs w:val="22"/>
        </w:rPr>
        <w:t xml:space="preserve">Ilość godzin szkoleniowych w podziale na zakresy zostanie określona w Planie szkoleń jako jeden z dokumentów powstałych w wyniku analizy przedwdrożeniowej. </w:t>
      </w:r>
    </w:p>
    <w:p w14:paraId="3EFB5709" w14:textId="77777777" w:rsidR="00793779" w:rsidRPr="004D05BD" w:rsidRDefault="00793779" w:rsidP="00101362">
      <w:pPr>
        <w:pStyle w:val="Akapitzlist"/>
        <w:numPr>
          <w:ilvl w:val="0"/>
          <w:numId w:val="19"/>
        </w:numPr>
        <w:spacing w:line="276" w:lineRule="auto"/>
        <w:contextualSpacing/>
        <w:jc w:val="both"/>
        <w:rPr>
          <w:rStyle w:val="FontStyle110"/>
          <w:rFonts w:ascii="Arial" w:hAnsi="Arial" w:cs="Arial"/>
          <w:sz w:val="22"/>
          <w:szCs w:val="22"/>
        </w:rPr>
      </w:pPr>
      <w:r w:rsidRPr="004D05BD">
        <w:rPr>
          <w:rStyle w:val="FontStyle110"/>
          <w:rFonts w:ascii="Arial" w:hAnsi="Arial" w:cs="Arial"/>
          <w:sz w:val="22"/>
          <w:szCs w:val="22"/>
        </w:rPr>
        <w:t>Niewykorzystane godziny szkoleń powiększą pulę godzin przewidzianych na asystę powdrożeniową.</w:t>
      </w:r>
    </w:p>
    <w:p w14:paraId="4B46CB09" w14:textId="77777777" w:rsidR="00793779" w:rsidRPr="004D05BD" w:rsidRDefault="00793779" w:rsidP="00101362">
      <w:pPr>
        <w:pStyle w:val="Akapitzlist"/>
        <w:numPr>
          <w:ilvl w:val="0"/>
          <w:numId w:val="19"/>
        </w:numPr>
        <w:spacing w:line="276" w:lineRule="auto"/>
        <w:contextualSpacing/>
        <w:jc w:val="both"/>
        <w:rPr>
          <w:rStyle w:val="FontStyle110"/>
          <w:rFonts w:ascii="Arial" w:hAnsi="Arial" w:cs="Arial"/>
          <w:sz w:val="22"/>
          <w:szCs w:val="22"/>
        </w:rPr>
      </w:pPr>
      <w:r w:rsidRPr="004D05BD">
        <w:rPr>
          <w:rStyle w:val="FontStyle110"/>
          <w:rFonts w:ascii="Arial" w:hAnsi="Arial" w:cs="Arial"/>
          <w:sz w:val="22"/>
          <w:szCs w:val="22"/>
        </w:rPr>
        <w:t xml:space="preserve">Wykonawca jest zobowiązany do dostarczenia zaświadczeń o ukończeniu szkolenia przez pracowników Zamawiającego. </w:t>
      </w:r>
    </w:p>
    <w:p w14:paraId="75E7FF25" w14:textId="77777777" w:rsidR="00793779" w:rsidRPr="004D05BD" w:rsidRDefault="00793779" w:rsidP="00101362">
      <w:pPr>
        <w:pStyle w:val="Akapitzlist"/>
        <w:numPr>
          <w:ilvl w:val="0"/>
          <w:numId w:val="19"/>
        </w:numPr>
        <w:spacing w:line="276" w:lineRule="auto"/>
        <w:contextualSpacing/>
        <w:jc w:val="both"/>
        <w:rPr>
          <w:rStyle w:val="FontStyle110"/>
          <w:rFonts w:ascii="Arial" w:hAnsi="Arial" w:cs="Arial"/>
          <w:sz w:val="22"/>
          <w:szCs w:val="22"/>
        </w:rPr>
      </w:pPr>
      <w:r w:rsidRPr="004D05BD">
        <w:rPr>
          <w:rStyle w:val="FontStyle110"/>
          <w:rFonts w:ascii="Arial" w:hAnsi="Arial" w:cs="Arial"/>
          <w:sz w:val="22"/>
          <w:szCs w:val="22"/>
        </w:rPr>
        <w:t>Wykonawca zobowiązuje się zapewnić w szczególności wykładowcę, materiały szkoleniowe, opracowanie zestawu ćwiczeń i testów sprawdzających. Wykładowca powinien posiadać należyte doświadczenie szkoleniowe i zawodowe, pozwalające na realizację celów szkolenia. Osoby prowadzące szkolenie powinny posiadać należytą wiedzę i doświadczenie w obsłudze systemu oraz posiadać umiejętności i doświadczenie w prowadzenie szkoleń z zakresu obsługi systemu ERP. Osoby prowadzące szkolenia powinny być pracownikami Wykonawcy.</w:t>
      </w:r>
    </w:p>
    <w:p w14:paraId="60341757" w14:textId="77777777" w:rsidR="00793779" w:rsidRPr="004D05BD" w:rsidRDefault="00793779" w:rsidP="00101362">
      <w:pPr>
        <w:pStyle w:val="Akapitzlist"/>
        <w:numPr>
          <w:ilvl w:val="0"/>
          <w:numId w:val="19"/>
        </w:numPr>
        <w:spacing w:line="276" w:lineRule="auto"/>
        <w:contextualSpacing/>
        <w:jc w:val="both"/>
        <w:rPr>
          <w:rStyle w:val="FontStyle110"/>
          <w:rFonts w:ascii="Arial" w:hAnsi="Arial" w:cs="Arial"/>
          <w:sz w:val="22"/>
          <w:szCs w:val="22"/>
        </w:rPr>
      </w:pPr>
      <w:r w:rsidRPr="004D05BD">
        <w:rPr>
          <w:rStyle w:val="FontStyle110"/>
          <w:rFonts w:ascii="Arial" w:hAnsi="Arial" w:cs="Arial"/>
          <w:sz w:val="22"/>
          <w:szCs w:val="22"/>
        </w:rPr>
        <w:t>Zamawiający zapewni salę szkoleniową z niezbędną infrastrukturą w budynkach Zamawiającego.</w:t>
      </w:r>
    </w:p>
    <w:p w14:paraId="497049D5" w14:textId="7AA54B26" w:rsidR="00793779" w:rsidRPr="004D05BD" w:rsidRDefault="00793779" w:rsidP="00101362">
      <w:pPr>
        <w:pStyle w:val="Akapitzlist"/>
        <w:numPr>
          <w:ilvl w:val="0"/>
          <w:numId w:val="19"/>
        </w:numPr>
        <w:spacing w:line="276" w:lineRule="auto"/>
        <w:contextualSpacing/>
        <w:jc w:val="both"/>
        <w:rPr>
          <w:rStyle w:val="FontStyle110"/>
          <w:rFonts w:ascii="Arial" w:hAnsi="Arial" w:cs="Arial"/>
          <w:sz w:val="22"/>
          <w:szCs w:val="22"/>
        </w:rPr>
      </w:pPr>
      <w:r w:rsidRPr="004D05BD">
        <w:rPr>
          <w:rStyle w:val="FontStyle110"/>
          <w:rFonts w:ascii="Arial" w:hAnsi="Arial" w:cs="Arial"/>
          <w:sz w:val="22"/>
          <w:szCs w:val="22"/>
        </w:rPr>
        <w:t>Szkolenia dla Administratorów będą certyfikowane przez producenta lub dostawcę dostarczanego systemu ERP.</w:t>
      </w:r>
    </w:p>
    <w:p w14:paraId="24BFB6AA" w14:textId="77777777" w:rsidR="005005D2" w:rsidRPr="004D05BD" w:rsidRDefault="005005D2" w:rsidP="00101362">
      <w:pPr>
        <w:pStyle w:val="Akapitzlist"/>
        <w:numPr>
          <w:ilvl w:val="0"/>
          <w:numId w:val="19"/>
        </w:numPr>
        <w:spacing w:line="276" w:lineRule="auto"/>
        <w:contextualSpacing/>
        <w:jc w:val="both"/>
        <w:rPr>
          <w:rFonts w:ascii="Arial" w:hAnsi="Arial" w:cs="Arial"/>
          <w:sz w:val="22"/>
          <w:szCs w:val="22"/>
        </w:rPr>
      </w:pPr>
      <w:r w:rsidRPr="004D05BD">
        <w:rPr>
          <w:rFonts w:ascii="Arial" w:hAnsi="Arial" w:cs="Arial"/>
          <w:sz w:val="22"/>
          <w:szCs w:val="22"/>
        </w:rPr>
        <w:t>Każde szkolenie obejmowało będzie przeprowadzenie badań ankietowych uczestników szkolenia. W ramach badań ankietowych uczestnicy zostaną zapytani o ocenę w skali od 1 do 5 (gdzie 1 jest oceną najniższą, a 5 oceną najwyższą) co najmniej następujących aspektów szkolenia:</w:t>
      </w:r>
    </w:p>
    <w:p w14:paraId="11F72A15" w14:textId="02816FD5" w:rsidR="005005D2" w:rsidRPr="004D05BD" w:rsidRDefault="005005D2" w:rsidP="00101362">
      <w:pPr>
        <w:pStyle w:val="Akapitzlist"/>
        <w:numPr>
          <w:ilvl w:val="0"/>
          <w:numId w:val="24"/>
        </w:numPr>
        <w:spacing w:line="276" w:lineRule="auto"/>
        <w:contextualSpacing/>
        <w:jc w:val="both"/>
        <w:rPr>
          <w:rFonts w:ascii="Arial" w:hAnsi="Arial" w:cs="Arial"/>
          <w:sz w:val="22"/>
          <w:szCs w:val="22"/>
        </w:rPr>
      </w:pPr>
      <w:r w:rsidRPr="004D05BD">
        <w:rPr>
          <w:rFonts w:ascii="Arial" w:hAnsi="Arial" w:cs="Arial"/>
          <w:sz w:val="22"/>
          <w:szCs w:val="22"/>
        </w:rPr>
        <w:t>ocena trenera,</w:t>
      </w:r>
    </w:p>
    <w:p w14:paraId="52161F99" w14:textId="77777777" w:rsidR="005005D2" w:rsidRPr="004D05BD" w:rsidRDefault="005005D2" w:rsidP="00101362">
      <w:pPr>
        <w:pStyle w:val="Akapitzlist"/>
        <w:numPr>
          <w:ilvl w:val="0"/>
          <w:numId w:val="24"/>
        </w:numPr>
        <w:spacing w:line="276" w:lineRule="auto"/>
        <w:contextualSpacing/>
        <w:jc w:val="both"/>
        <w:rPr>
          <w:rFonts w:ascii="Arial" w:hAnsi="Arial" w:cs="Arial"/>
          <w:sz w:val="22"/>
          <w:szCs w:val="22"/>
        </w:rPr>
      </w:pPr>
      <w:r w:rsidRPr="004D05BD">
        <w:rPr>
          <w:rFonts w:ascii="Arial" w:hAnsi="Arial" w:cs="Arial"/>
          <w:sz w:val="22"/>
          <w:szCs w:val="22"/>
        </w:rPr>
        <w:t>ocena programu szkolenia,</w:t>
      </w:r>
    </w:p>
    <w:p w14:paraId="35C724B9" w14:textId="77777777" w:rsidR="005005D2" w:rsidRPr="004D05BD" w:rsidRDefault="005005D2" w:rsidP="00101362">
      <w:pPr>
        <w:pStyle w:val="Akapitzlist"/>
        <w:numPr>
          <w:ilvl w:val="0"/>
          <w:numId w:val="24"/>
        </w:numPr>
        <w:spacing w:line="276" w:lineRule="auto"/>
        <w:contextualSpacing/>
        <w:jc w:val="both"/>
        <w:rPr>
          <w:rFonts w:ascii="Arial" w:hAnsi="Arial" w:cs="Arial"/>
          <w:sz w:val="22"/>
          <w:szCs w:val="22"/>
        </w:rPr>
      </w:pPr>
      <w:r w:rsidRPr="004D05BD">
        <w:rPr>
          <w:rFonts w:ascii="Arial" w:hAnsi="Arial" w:cs="Arial"/>
          <w:sz w:val="22"/>
          <w:szCs w:val="22"/>
        </w:rPr>
        <w:t>ocena materiałów szkoleniowych,</w:t>
      </w:r>
    </w:p>
    <w:p w14:paraId="33D89584" w14:textId="77777777" w:rsidR="005005D2" w:rsidRPr="004D05BD" w:rsidRDefault="005005D2" w:rsidP="00101362">
      <w:pPr>
        <w:pStyle w:val="Akapitzlist"/>
        <w:numPr>
          <w:ilvl w:val="0"/>
          <w:numId w:val="24"/>
        </w:numPr>
        <w:spacing w:line="276" w:lineRule="auto"/>
        <w:contextualSpacing/>
        <w:jc w:val="both"/>
        <w:rPr>
          <w:rFonts w:ascii="Arial" w:hAnsi="Arial" w:cs="Arial"/>
          <w:sz w:val="22"/>
          <w:szCs w:val="22"/>
        </w:rPr>
      </w:pPr>
      <w:r w:rsidRPr="004D05BD">
        <w:rPr>
          <w:rFonts w:ascii="Arial" w:hAnsi="Arial" w:cs="Arial"/>
          <w:sz w:val="22"/>
          <w:szCs w:val="22"/>
        </w:rPr>
        <w:t>ocena materiałów ćwiczeniowych,</w:t>
      </w:r>
    </w:p>
    <w:p w14:paraId="16ECA74C" w14:textId="77777777" w:rsidR="005005D2" w:rsidRPr="004D05BD" w:rsidRDefault="005005D2" w:rsidP="00101362">
      <w:pPr>
        <w:pStyle w:val="Akapitzlist"/>
        <w:numPr>
          <w:ilvl w:val="0"/>
          <w:numId w:val="24"/>
        </w:numPr>
        <w:spacing w:line="276" w:lineRule="auto"/>
        <w:contextualSpacing/>
        <w:jc w:val="both"/>
        <w:rPr>
          <w:rFonts w:ascii="Arial" w:hAnsi="Arial" w:cs="Arial"/>
          <w:sz w:val="22"/>
          <w:szCs w:val="22"/>
        </w:rPr>
      </w:pPr>
      <w:r w:rsidRPr="004D05BD">
        <w:rPr>
          <w:rFonts w:ascii="Arial" w:hAnsi="Arial" w:cs="Arial"/>
          <w:sz w:val="22"/>
          <w:szCs w:val="22"/>
        </w:rPr>
        <w:t>realizacja programu szkolenia.</w:t>
      </w:r>
    </w:p>
    <w:p w14:paraId="43666C3D" w14:textId="77777777" w:rsidR="005005D2" w:rsidRPr="004D05BD" w:rsidRDefault="005005D2" w:rsidP="00101362">
      <w:pPr>
        <w:pStyle w:val="Akapitzlist"/>
        <w:numPr>
          <w:ilvl w:val="0"/>
          <w:numId w:val="24"/>
        </w:numPr>
        <w:spacing w:line="276" w:lineRule="auto"/>
        <w:contextualSpacing/>
        <w:jc w:val="both"/>
        <w:rPr>
          <w:rFonts w:ascii="Arial" w:hAnsi="Arial" w:cs="Arial"/>
          <w:sz w:val="22"/>
          <w:szCs w:val="22"/>
        </w:rPr>
      </w:pPr>
      <w:r w:rsidRPr="004D05BD">
        <w:rPr>
          <w:rFonts w:ascii="Arial" w:hAnsi="Arial" w:cs="Arial"/>
          <w:sz w:val="22"/>
          <w:szCs w:val="22"/>
        </w:rPr>
        <w:lastRenderedPageBreak/>
        <w:t xml:space="preserve">Szczegółowy wzór ankiety zostanie opracowany na etapie analizy przedwdrożeniowej. </w:t>
      </w:r>
    </w:p>
    <w:p w14:paraId="0FDAC6E2" w14:textId="69F12C89" w:rsidR="005005D2" w:rsidRPr="004D05BD" w:rsidRDefault="005005D2" w:rsidP="00342F1C">
      <w:pPr>
        <w:pStyle w:val="Akapitzlist"/>
        <w:spacing w:line="276" w:lineRule="auto"/>
        <w:ind w:left="709"/>
        <w:contextualSpacing/>
        <w:jc w:val="both"/>
        <w:rPr>
          <w:rFonts w:ascii="Arial" w:hAnsi="Arial" w:cs="Arial"/>
          <w:sz w:val="22"/>
          <w:szCs w:val="22"/>
        </w:rPr>
      </w:pPr>
      <w:r w:rsidRPr="004D05BD">
        <w:rPr>
          <w:rFonts w:ascii="Arial" w:hAnsi="Arial" w:cs="Arial"/>
          <w:sz w:val="22"/>
          <w:szCs w:val="22"/>
        </w:rPr>
        <w:t>Zamawiający jest uprawniony do żądania, w ramach wynagrodzenia przewidzianego umową, powtórzenia szkolenia, w tym przeprowadzenia szkolenia z innym wykładowcą, w przypadku, w którym ocena któregokolwiek ze wskazanych wyżej aspektów szkolenia będzie niższa niż 4,0.</w:t>
      </w:r>
    </w:p>
    <w:p w14:paraId="4689A986" w14:textId="6E21E65E" w:rsidR="00282AFA" w:rsidRPr="004D05BD" w:rsidRDefault="00793779" w:rsidP="00101362">
      <w:pPr>
        <w:pStyle w:val="Akapitzlist"/>
        <w:numPr>
          <w:ilvl w:val="0"/>
          <w:numId w:val="19"/>
        </w:numPr>
        <w:spacing w:line="276" w:lineRule="auto"/>
        <w:contextualSpacing/>
        <w:jc w:val="both"/>
        <w:rPr>
          <w:rStyle w:val="FontStyle110"/>
          <w:rFonts w:ascii="Arial" w:hAnsi="Arial" w:cs="Arial"/>
          <w:sz w:val="22"/>
          <w:szCs w:val="22"/>
        </w:rPr>
      </w:pPr>
      <w:r w:rsidRPr="004D05BD">
        <w:rPr>
          <w:rStyle w:val="FontStyle110"/>
          <w:rFonts w:ascii="Arial" w:hAnsi="Arial" w:cs="Arial"/>
          <w:sz w:val="22"/>
          <w:szCs w:val="22"/>
        </w:rPr>
        <w:t>Dodatkowo zamawiający wymaga przeprowadzenia asyst stanowiskowych w  wymiarze 400</w:t>
      </w:r>
      <w:r w:rsidR="0066291B">
        <w:rPr>
          <w:rStyle w:val="FontStyle110"/>
          <w:rFonts w:ascii="Arial" w:hAnsi="Arial" w:cs="Arial"/>
          <w:sz w:val="22"/>
          <w:szCs w:val="22"/>
        </w:rPr>
        <w:t xml:space="preserve"> godzin</w:t>
      </w:r>
      <w:r w:rsidRPr="004D05BD">
        <w:rPr>
          <w:rStyle w:val="FontStyle110"/>
          <w:rFonts w:ascii="Arial" w:hAnsi="Arial" w:cs="Arial"/>
          <w:sz w:val="22"/>
          <w:szCs w:val="22"/>
        </w:rPr>
        <w:t>. Liczba godzin asyst stanowiskowych pomiędzy obszarami może: ulec zmianie (przy zachowaniu łącznej ilości). Dokładna ilość godzin asyst stanowiskowych w podziale na zakresy zostanie określona w dokumencie analizy przedwdrożeniowej.</w:t>
      </w:r>
    </w:p>
    <w:p w14:paraId="70D66D8B" w14:textId="77777777" w:rsidR="00793779" w:rsidRPr="004D05BD" w:rsidRDefault="00793779" w:rsidP="00342F1C">
      <w:pPr>
        <w:pStyle w:val="Akapitzlist"/>
        <w:spacing w:line="276" w:lineRule="auto"/>
        <w:ind w:left="720"/>
        <w:contextualSpacing/>
        <w:jc w:val="both"/>
        <w:rPr>
          <w:rFonts w:ascii="Arial" w:hAnsi="Arial" w:cs="Arial"/>
          <w:sz w:val="22"/>
          <w:szCs w:val="22"/>
        </w:rPr>
      </w:pPr>
    </w:p>
    <w:p w14:paraId="6999E5A0" w14:textId="6883564D" w:rsidR="00E149C0" w:rsidRPr="004D05BD" w:rsidRDefault="00571460" w:rsidP="00101362">
      <w:pPr>
        <w:pStyle w:val="Akapitzlist"/>
        <w:numPr>
          <w:ilvl w:val="0"/>
          <w:numId w:val="23"/>
        </w:numPr>
        <w:spacing w:line="276" w:lineRule="auto"/>
        <w:ind w:left="284" w:hanging="284"/>
        <w:jc w:val="both"/>
        <w:rPr>
          <w:rFonts w:ascii="Arial" w:hAnsi="Arial" w:cs="Arial"/>
          <w:sz w:val="22"/>
          <w:szCs w:val="22"/>
        </w:rPr>
      </w:pPr>
      <w:r w:rsidRPr="004D05BD">
        <w:rPr>
          <w:rFonts w:ascii="Arial" w:hAnsi="Arial" w:cs="Arial"/>
          <w:sz w:val="22"/>
          <w:szCs w:val="22"/>
        </w:rPr>
        <w:t>Dokumentacja</w:t>
      </w:r>
    </w:p>
    <w:p w14:paraId="175841D5" w14:textId="77777777" w:rsidR="00571460" w:rsidRPr="004D05BD" w:rsidRDefault="00571460" w:rsidP="00101362">
      <w:pPr>
        <w:pStyle w:val="Akapitzlist"/>
        <w:numPr>
          <w:ilvl w:val="0"/>
          <w:numId w:val="20"/>
        </w:numPr>
        <w:spacing w:line="276" w:lineRule="auto"/>
        <w:jc w:val="both"/>
        <w:rPr>
          <w:rFonts w:ascii="Arial" w:hAnsi="Arial" w:cs="Arial"/>
          <w:sz w:val="22"/>
          <w:szCs w:val="22"/>
        </w:rPr>
      </w:pPr>
      <w:r w:rsidRPr="004D05BD">
        <w:rPr>
          <w:rFonts w:ascii="Arial" w:hAnsi="Arial" w:cs="Arial"/>
          <w:sz w:val="22"/>
          <w:szCs w:val="22"/>
        </w:rPr>
        <w:t>Wykonawca dostarczy pełną i kompletną dokumentację wdrożonego systemu w języku polskim.</w:t>
      </w:r>
    </w:p>
    <w:p w14:paraId="17AB94E0" w14:textId="63172CD5" w:rsidR="00571460" w:rsidRPr="004D05BD" w:rsidRDefault="00571460" w:rsidP="00101362">
      <w:pPr>
        <w:pStyle w:val="Akapitzlist"/>
        <w:numPr>
          <w:ilvl w:val="0"/>
          <w:numId w:val="20"/>
        </w:numPr>
        <w:spacing w:line="276" w:lineRule="auto"/>
        <w:jc w:val="both"/>
        <w:rPr>
          <w:rFonts w:ascii="Arial" w:hAnsi="Arial" w:cs="Arial"/>
          <w:sz w:val="22"/>
          <w:szCs w:val="22"/>
        </w:rPr>
      </w:pPr>
      <w:r w:rsidRPr="004D05BD">
        <w:rPr>
          <w:rFonts w:ascii="Arial" w:hAnsi="Arial" w:cs="Arial"/>
          <w:sz w:val="22"/>
          <w:szCs w:val="22"/>
        </w:rPr>
        <w:t xml:space="preserve">Wyróżnia się następujące </w:t>
      </w:r>
      <w:r w:rsidR="001D79FD" w:rsidRPr="004D05BD">
        <w:rPr>
          <w:rFonts w:ascii="Arial" w:hAnsi="Arial" w:cs="Arial"/>
          <w:sz w:val="22"/>
          <w:szCs w:val="22"/>
        </w:rPr>
        <w:t>elementy dokumentacji</w:t>
      </w:r>
      <w:r w:rsidRPr="004D05BD">
        <w:rPr>
          <w:rFonts w:ascii="Arial" w:hAnsi="Arial" w:cs="Arial"/>
          <w:sz w:val="22"/>
          <w:szCs w:val="22"/>
        </w:rPr>
        <w:t xml:space="preserve"> projektu:</w:t>
      </w:r>
    </w:p>
    <w:p w14:paraId="2C7B2001" w14:textId="1151EAE4" w:rsidR="00571460" w:rsidRPr="004D05BD" w:rsidRDefault="00DA68C4" w:rsidP="00101362">
      <w:pPr>
        <w:pStyle w:val="Akapitzlist"/>
        <w:numPr>
          <w:ilvl w:val="1"/>
          <w:numId w:val="20"/>
        </w:numPr>
        <w:spacing w:line="276" w:lineRule="auto"/>
        <w:contextualSpacing/>
        <w:jc w:val="both"/>
        <w:rPr>
          <w:rFonts w:ascii="Arial" w:hAnsi="Arial" w:cs="Arial"/>
          <w:sz w:val="22"/>
          <w:szCs w:val="22"/>
        </w:rPr>
      </w:pPr>
      <w:r w:rsidRPr="004D05BD">
        <w:rPr>
          <w:rFonts w:ascii="Arial" w:hAnsi="Arial" w:cs="Arial"/>
          <w:sz w:val="22"/>
          <w:szCs w:val="22"/>
        </w:rPr>
        <w:t>p</w:t>
      </w:r>
      <w:r w:rsidR="00571460" w:rsidRPr="004D05BD">
        <w:rPr>
          <w:rFonts w:ascii="Arial" w:hAnsi="Arial" w:cs="Arial"/>
          <w:sz w:val="22"/>
          <w:szCs w:val="22"/>
        </w:rPr>
        <w:t>rodukty zarządcze – czyli: strategie (np. strategia zarządzania komunikacją), plany (np. plan projektu, plan etapu), założenia projektu, uzasadnienie biznesowe, raporty;</w:t>
      </w:r>
    </w:p>
    <w:p w14:paraId="0A879CE9" w14:textId="1B81925A" w:rsidR="00571460" w:rsidRPr="004D05BD" w:rsidRDefault="00DA68C4" w:rsidP="00101362">
      <w:pPr>
        <w:pStyle w:val="Akapitzlist"/>
        <w:numPr>
          <w:ilvl w:val="1"/>
          <w:numId w:val="20"/>
        </w:numPr>
        <w:spacing w:line="276" w:lineRule="auto"/>
        <w:contextualSpacing/>
        <w:jc w:val="both"/>
        <w:rPr>
          <w:rFonts w:ascii="Arial" w:hAnsi="Arial" w:cs="Arial"/>
          <w:sz w:val="22"/>
          <w:szCs w:val="22"/>
        </w:rPr>
      </w:pPr>
      <w:r w:rsidRPr="004D05BD">
        <w:rPr>
          <w:rFonts w:ascii="Arial" w:hAnsi="Arial" w:cs="Arial"/>
          <w:sz w:val="22"/>
          <w:szCs w:val="22"/>
        </w:rPr>
        <w:t>p</w:t>
      </w:r>
      <w:r w:rsidR="00571460" w:rsidRPr="004D05BD">
        <w:rPr>
          <w:rFonts w:ascii="Arial" w:hAnsi="Arial" w:cs="Arial"/>
          <w:sz w:val="22"/>
          <w:szCs w:val="22"/>
        </w:rPr>
        <w:t>rodukty specjalistyczne - oprogramowanie, dokumentacja analityczna związana z systemem informatycznym, dokumentacja związana z analizą rzeczywistych potrzeb Zamawiającego w zakresie informatyzacji.</w:t>
      </w:r>
    </w:p>
    <w:p w14:paraId="0F9B4242" w14:textId="3B1EDF5D" w:rsidR="00571460" w:rsidRPr="004D05BD" w:rsidRDefault="009F4296" w:rsidP="00101362">
      <w:pPr>
        <w:pStyle w:val="Akapitzlist"/>
        <w:numPr>
          <w:ilvl w:val="1"/>
          <w:numId w:val="20"/>
        </w:numPr>
        <w:spacing w:line="276" w:lineRule="auto"/>
        <w:contextualSpacing/>
        <w:jc w:val="both"/>
        <w:rPr>
          <w:rFonts w:ascii="Arial" w:hAnsi="Arial" w:cs="Arial"/>
          <w:sz w:val="22"/>
          <w:szCs w:val="22"/>
        </w:rPr>
      </w:pPr>
      <w:r w:rsidRPr="004D05BD">
        <w:rPr>
          <w:rFonts w:ascii="Arial" w:hAnsi="Arial" w:cs="Arial"/>
          <w:sz w:val="22"/>
          <w:szCs w:val="22"/>
        </w:rPr>
        <w:t>d</w:t>
      </w:r>
      <w:r w:rsidR="00571460" w:rsidRPr="004D05BD">
        <w:rPr>
          <w:rFonts w:ascii="Arial" w:hAnsi="Arial" w:cs="Arial"/>
          <w:sz w:val="22"/>
          <w:szCs w:val="22"/>
        </w:rPr>
        <w:t>okument</w:t>
      </w:r>
      <w:r w:rsidRPr="004D05BD">
        <w:rPr>
          <w:rFonts w:ascii="Arial" w:hAnsi="Arial" w:cs="Arial"/>
          <w:sz w:val="22"/>
          <w:szCs w:val="22"/>
        </w:rPr>
        <w:t>y</w:t>
      </w:r>
      <w:r w:rsidR="00571460" w:rsidRPr="004D05BD">
        <w:rPr>
          <w:rFonts w:ascii="Arial" w:hAnsi="Arial" w:cs="Arial"/>
          <w:sz w:val="22"/>
          <w:szCs w:val="22"/>
        </w:rPr>
        <w:t xml:space="preserve"> opisując</w:t>
      </w:r>
      <w:r w:rsidRPr="004D05BD">
        <w:rPr>
          <w:rFonts w:ascii="Arial" w:hAnsi="Arial" w:cs="Arial"/>
          <w:sz w:val="22"/>
          <w:szCs w:val="22"/>
        </w:rPr>
        <w:t>e</w:t>
      </w:r>
      <w:r w:rsidR="00571460" w:rsidRPr="004D05BD">
        <w:rPr>
          <w:rFonts w:ascii="Arial" w:hAnsi="Arial" w:cs="Arial"/>
          <w:sz w:val="22"/>
          <w:szCs w:val="22"/>
        </w:rPr>
        <w:t xml:space="preserve"> system, do których można zaliczyć:</w:t>
      </w:r>
    </w:p>
    <w:p w14:paraId="52498683" w14:textId="449652D3" w:rsidR="00571460" w:rsidRPr="004D05BD" w:rsidRDefault="00571460" w:rsidP="00101362">
      <w:pPr>
        <w:pStyle w:val="Akapitzlist"/>
        <w:numPr>
          <w:ilvl w:val="0"/>
          <w:numId w:val="21"/>
        </w:numPr>
        <w:spacing w:line="276" w:lineRule="auto"/>
        <w:jc w:val="both"/>
        <w:rPr>
          <w:rFonts w:ascii="Arial" w:hAnsi="Arial" w:cs="Arial"/>
          <w:sz w:val="22"/>
          <w:szCs w:val="22"/>
        </w:rPr>
      </w:pPr>
      <w:r w:rsidRPr="004D05BD">
        <w:rPr>
          <w:rFonts w:ascii="Arial" w:hAnsi="Arial" w:cs="Arial"/>
          <w:sz w:val="22"/>
          <w:szCs w:val="22"/>
        </w:rPr>
        <w:t>dokumentację analizy i projektu,</w:t>
      </w:r>
    </w:p>
    <w:p w14:paraId="69BA33B1" w14:textId="18FDA98D" w:rsidR="00571460" w:rsidRPr="004D05BD" w:rsidRDefault="00571460" w:rsidP="00101362">
      <w:pPr>
        <w:pStyle w:val="Akapitzlist"/>
        <w:numPr>
          <w:ilvl w:val="0"/>
          <w:numId w:val="21"/>
        </w:numPr>
        <w:spacing w:line="276" w:lineRule="auto"/>
        <w:jc w:val="both"/>
        <w:rPr>
          <w:rFonts w:ascii="Arial" w:hAnsi="Arial" w:cs="Arial"/>
          <w:sz w:val="22"/>
          <w:szCs w:val="22"/>
        </w:rPr>
      </w:pPr>
      <w:r w:rsidRPr="004D05BD">
        <w:rPr>
          <w:rFonts w:ascii="Arial" w:hAnsi="Arial" w:cs="Arial"/>
          <w:sz w:val="22"/>
          <w:szCs w:val="22"/>
        </w:rPr>
        <w:t>dokumentację użytkową,</w:t>
      </w:r>
    </w:p>
    <w:p w14:paraId="275E00EB" w14:textId="7A311EAB" w:rsidR="00571460" w:rsidRPr="004D05BD" w:rsidRDefault="00571460" w:rsidP="00101362">
      <w:pPr>
        <w:pStyle w:val="Akapitzlist"/>
        <w:numPr>
          <w:ilvl w:val="0"/>
          <w:numId w:val="21"/>
        </w:numPr>
        <w:spacing w:line="276" w:lineRule="auto"/>
        <w:jc w:val="both"/>
        <w:rPr>
          <w:rFonts w:ascii="Arial" w:hAnsi="Arial" w:cs="Arial"/>
          <w:sz w:val="22"/>
          <w:szCs w:val="22"/>
        </w:rPr>
      </w:pPr>
      <w:r w:rsidRPr="004D05BD">
        <w:rPr>
          <w:rFonts w:ascii="Arial" w:hAnsi="Arial" w:cs="Arial"/>
          <w:sz w:val="22"/>
          <w:szCs w:val="22"/>
        </w:rPr>
        <w:t>dokumentację techniczną,</w:t>
      </w:r>
    </w:p>
    <w:p w14:paraId="5C55F543" w14:textId="46EEAEA0" w:rsidR="00571460" w:rsidRPr="004D05BD" w:rsidRDefault="00571460" w:rsidP="00101362">
      <w:pPr>
        <w:pStyle w:val="Akapitzlist"/>
        <w:numPr>
          <w:ilvl w:val="0"/>
          <w:numId w:val="21"/>
        </w:numPr>
        <w:spacing w:line="276" w:lineRule="auto"/>
        <w:jc w:val="both"/>
        <w:rPr>
          <w:rFonts w:ascii="Arial" w:hAnsi="Arial" w:cs="Arial"/>
          <w:sz w:val="22"/>
          <w:szCs w:val="22"/>
        </w:rPr>
      </w:pPr>
      <w:r w:rsidRPr="004D05BD">
        <w:rPr>
          <w:rFonts w:ascii="Arial" w:hAnsi="Arial" w:cs="Arial"/>
          <w:sz w:val="22"/>
          <w:szCs w:val="22"/>
        </w:rPr>
        <w:t>dokumentację eksploatacyjną,</w:t>
      </w:r>
    </w:p>
    <w:p w14:paraId="68AEE687" w14:textId="27AA46F3" w:rsidR="00571460" w:rsidRPr="004D05BD" w:rsidRDefault="00571460" w:rsidP="00101362">
      <w:pPr>
        <w:pStyle w:val="Akapitzlist"/>
        <w:numPr>
          <w:ilvl w:val="0"/>
          <w:numId w:val="21"/>
        </w:numPr>
        <w:spacing w:line="276" w:lineRule="auto"/>
        <w:jc w:val="both"/>
        <w:rPr>
          <w:rFonts w:ascii="Arial" w:hAnsi="Arial" w:cs="Arial"/>
          <w:sz w:val="22"/>
          <w:szCs w:val="22"/>
        </w:rPr>
      </w:pPr>
      <w:r w:rsidRPr="004D05BD">
        <w:rPr>
          <w:rFonts w:ascii="Arial" w:hAnsi="Arial" w:cs="Arial"/>
          <w:sz w:val="22"/>
          <w:szCs w:val="22"/>
        </w:rPr>
        <w:t>dokumentację szkoleniową użytkownika i administratora,</w:t>
      </w:r>
    </w:p>
    <w:p w14:paraId="18CEA50F" w14:textId="5D0701C1" w:rsidR="00571460" w:rsidRPr="004D05BD" w:rsidRDefault="00571460" w:rsidP="00101362">
      <w:pPr>
        <w:pStyle w:val="Akapitzlist"/>
        <w:numPr>
          <w:ilvl w:val="0"/>
          <w:numId w:val="21"/>
        </w:numPr>
        <w:spacing w:line="276" w:lineRule="auto"/>
        <w:jc w:val="both"/>
        <w:rPr>
          <w:rFonts w:ascii="Arial" w:hAnsi="Arial" w:cs="Arial"/>
          <w:sz w:val="22"/>
          <w:szCs w:val="22"/>
        </w:rPr>
      </w:pPr>
      <w:r w:rsidRPr="004D05BD">
        <w:rPr>
          <w:rFonts w:ascii="Arial" w:hAnsi="Arial" w:cs="Arial"/>
          <w:sz w:val="22"/>
          <w:szCs w:val="22"/>
        </w:rPr>
        <w:t>dokumentację systemu informatycznego,</w:t>
      </w:r>
    </w:p>
    <w:p w14:paraId="4A9EE606" w14:textId="24EF38C0" w:rsidR="00571460" w:rsidRPr="004D05BD" w:rsidRDefault="00571460" w:rsidP="00101362">
      <w:pPr>
        <w:pStyle w:val="Akapitzlist"/>
        <w:numPr>
          <w:ilvl w:val="0"/>
          <w:numId w:val="21"/>
        </w:numPr>
        <w:spacing w:line="276" w:lineRule="auto"/>
        <w:jc w:val="both"/>
        <w:rPr>
          <w:rFonts w:ascii="Arial" w:hAnsi="Arial" w:cs="Arial"/>
          <w:sz w:val="22"/>
          <w:szCs w:val="22"/>
        </w:rPr>
      </w:pPr>
      <w:r w:rsidRPr="004D05BD">
        <w:rPr>
          <w:rFonts w:ascii="Arial" w:hAnsi="Arial" w:cs="Arial"/>
          <w:sz w:val="22"/>
          <w:szCs w:val="22"/>
        </w:rPr>
        <w:t>dokumentację testów.</w:t>
      </w:r>
    </w:p>
    <w:p w14:paraId="3915B56E" w14:textId="77777777" w:rsidR="009F4296" w:rsidRPr="004D05BD" w:rsidRDefault="00571460" w:rsidP="00101362">
      <w:pPr>
        <w:pStyle w:val="Akapitzlist"/>
        <w:numPr>
          <w:ilvl w:val="0"/>
          <w:numId w:val="20"/>
        </w:numPr>
        <w:spacing w:line="276" w:lineRule="auto"/>
        <w:jc w:val="both"/>
        <w:rPr>
          <w:rFonts w:ascii="Arial" w:hAnsi="Arial" w:cs="Arial"/>
          <w:sz w:val="22"/>
          <w:szCs w:val="22"/>
        </w:rPr>
      </w:pPr>
      <w:r w:rsidRPr="004D05BD">
        <w:rPr>
          <w:rFonts w:ascii="Arial" w:hAnsi="Arial" w:cs="Arial"/>
          <w:sz w:val="22"/>
          <w:szCs w:val="22"/>
        </w:rPr>
        <w:t xml:space="preserve">Dokumentacja jest umieszczana w repozytorium dokumentacji projektowej, do którego dostęp mają </w:t>
      </w:r>
      <w:r w:rsidR="009F4296" w:rsidRPr="004D05BD">
        <w:rPr>
          <w:rFonts w:ascii="Arial" w:hAnsi="Arial" w:cs="Arial"/>
          <w:sz w:val="22"/>
          <w:szCs w:val="22"/>
        </w:rPr>
        <w:t>S</w:t>
      </w:r>
      <w:r w:rsidRPr="004D05BD">
        <w:rPr>
          <w:rFonts w:ascii="Arial" w:hAnsi="Arial" w:cs="Arial"/>
          <w:sz w:val="22"/>
          <w:szCs w:val="22"/>
        </w:rPr>
        <w:t xml:space="preserve">trony. </w:t>
      </w:r>
    </w:p>
    <w:p w14:paraId="01817F27" w14:textId="77777777" w:rsidR="001C72C0" w:rsidRPr="004D05BD" w:rsidRDefault="001C72C0" w:rsidP="00342F1C">
      <w:pPr>
        <w:spacing w:after="0" w:line="276" w:lineRule="auto"/>
        <w:jc w:val="center"/>
        <w:rPr>
          <w:rFonts w:ascii="Arial" w:hAnsi="Arial" w:cs="Arial"/>
          <w:b/>
          <w:bCs/>
        </w:rPr>
      </w:pPr>
    </w:p>
    <w:p w14:paraId="4EF16550" w14:textId="2AAB1CED" w:rsidR="002F12DD" w:rsidRPr="004D05BD" w:rsidRDefault="00271E37" w:rsidP="00342F1C">
      <w:pPr>
        <w:spacing w:after="0" w:line="276" w:lineRule="auto"/>
        <w:jc w:val="center"/>
        <w:rPr>
          <w:rFonts w:ascii="Arial" w:hAnsi="Arial" w:cs="Arial"/>
          <w:b/>
          <w:bCs/>
        </w:rPr>
      </w:pPr>
      <w:r w:rsidRPr="004D05BD">
        <w:rPr>
          <w:rFonts w:ascii="Arial" w:hAnsi="Arial" w:cs="Arial"/>
          <w:b/>
          <w:bCs/>
        </w:rPr>
        <w:t xml:space="preserve">§ 6 </w:t>
      </w:r>
      <w:r w:rsidR="002F12DD" w:rsidRPr="004D05BD">
        <w:rPr>
          <w:rFonts w:ascii="Arial" w:hAnsi="Arial" w:cs="Arial"/>
          <w:b/>
          <w:bCs/>
        </w:rPr>
        <w:t>Akceptacje</w:t>
      </w:r>
      <w:r w:rsidR="004F6DBD" w:rsidRPr="004D05BD">
        <w:rPr>
          <w:rFonts w:ascii="Arial" w:hAnsi="Arial" w:cs="Arial"/>
          <w:b/>
          <w:bCs/>
        </w:rPr>
        <w:t xml:space="preserve"> i odbiory</w:t>
      </w:r>
    </w:p>
    <w:p w14:paraId="0746E1F9" w14:textId="6825AAA3" w:rsidR="0025056A" w:rsidRPr="004D05BD" w:rsidRDefault="0025056A" w:rsidP="00101362">
      <w:pPr>
        <w:pStyle w:val="Akapitzlist"/>
        <w:numPr>
          <w:ilvl w:val="0"/>
          <w:numId w:val="25"/>
        </w:numPr>
        <w:spacing w:line="276" w:lineRule="auto"/>
        <w:jc w:val="both"/>
        <w:rPr>
          <w:rFonts w:ascii="Arial" w:hAnsi="Arial" w:cs="Arial"/>
          <w:sz w:val="22"/>
          <w:szCs w:val="22"/>
        </w:rPr>
      </w:pPr>
      <w:r w:rsidRPr="004D05BD">
        <w:rPr>
          <w:rFonts w:ascii="Arial" w:hAnsi="Arial" w:cs="Arial"/>
          <w:sz w:val="22"/>
          <w:szCs w:val="22"/>
        </w:rPr>
        <w:t>Wszystkie dokumenty wytworzone w toku realizacji umowy</w:t>
      </w:r>
      <w:r w:rsidR="005E04A9" w:rsidRPr="004D05BD">
        <w:rPr>
          <w:rFonts w:ascii="Arial" w:hAnsi="Arial" w:cs="Arial"/>
          <w:sz w:val="22"/>
          <w:szCs w:val="22"/>
        </w:rPr>
        <w:t xml:space="preserve"> a dotyczące jej przedmiotu i sposobu realizacji </w:t>
      </w:r>
      <w:r w:rsidR="00DF6695" w:rsidRPr="004D05BD">
        <w:rPr>
          <w:rFonts w:ascii="Arial" w:hAnsi="Arial" w:cs="Arial"/>
          <w:sz w:val="22"/>
          <w:szCs w:val="22"/>
        </w:rPr>
        <w:t xml:space="preserve">a </w:t>
      </w:r>
      <w:r w:rsidR="00A959CE" w:rsidRPr="004D05BD">
        <w:rPr>
          <w:rFonts w:ascii="Arial" w:hAnsi="Arial" w:cs="Arial"/>
          <w:sz w:val="22"/>
          <w:szCs w:val="22"/>
        </w:rPr>
        <w:t>także</w:t>
      </w:r>
      <w:r w:rsidRPr="004D05BD">
        <w:rPr>
          <w:rFonts w:ascii="Arial" w:hAnsi="Arial" w:cs="Arial"/>
          <w:sz w:val="22"/>
          <w:szCs w:val="22"/>
        </w:rPr>
        <w:t xml:space="preserve"> inne dokumenty wytworzone i zaakceptowane przez Strony w toku realizacji Umowy </w:t>
      </w:r>
      <w:r w:rsidR="00DF6695" w:rsidRPr="004D05BD">
        <w:rPr>
          <w:rFonts w:ascii="Arial" w:hAnsi="Arial" w:cs="Arial"/>
          <w:sz w:val="22"/>
          <w:szCs w:val="22"/>
        </w:rPr>
        <w:t xml:space="preserve">wymagają akceptacji i zatwierdzenia przez </w:t>
      </w:r>
      <w:r w:rsidR="00A959CE" w:rsidRPr="004D05BD">
        <w:rPr>
          <w:rFonts w:ascii="Arial" w:hAnsi="Arial" w:cs="Arial"/>
          <w:sz w:val="22"/>
          <w:szCs w:val="22"/>
        </w:rPr>
        <w:t>Zamawiającego</w:t>
      </w:r>
      <w:r w:rsidR="00DF6695" w:rsidRPr="004D05BD">
        <w:rPr>
          <w:rFonts w:ascii="Arial" w:hAnsi="Arial" w:cs="Arial"/>
          <w:sz w:val="22"/>
          <w:szCs w:val="22"/>
        </w:rPr>
        <w:t>.</w:t>
      </w:r>
      <w:r w:rsidR="00031203" w:rsidRPr="004D05BD">
        <w:rPr>
          <w:rFonts w:ascii="Arial" w:hAnsi="Arial" w:cs="Arial"/>
          <w:sz w:val="22"/>
          <w:szCs w:val="22"/>
        </w:rPr>
        <w:t xml:space="preserve"> </w:t>
      </w:r>
      <w:r w:rsidR="00A503EE" w:rsidRPr="004D05BD">
        <w:rPr>
          <w:rFonts w:ascii="Arial" w:hAnsi="Arial" w:cs="Arial"/>
          <w:sz w:val="22"/>
          <w:szCs w:val="22"/>
        </w:rPr>
        <w:t>Dokumenty</w:t>
      </w:r>
      <w:r w:rsidR="00031203" w:rsidRPr="004D05BD">
        <w:rPr>
          <w:rFonts w:ascii="Arial" w:hAnsi="Arial" w:cs="Arial"/>
          <w:sz w:val="22"/>
          <w:szCs w:val="22"/>
        </w:rPr>
        <w:t xml:space="preserve"> przekazywane do zatwierdzenia przez Wykonawcę będą </w:t>
      </w:r>
      <w:r w:rsidR="00595DD1" w:rsidRPr="004D05BD">
        <w:rPr>
          <w:rFonts w:ascii="Arial" w:hAnsi="Arial" w:cs="Arial"/>
          <w:sz w:val="22"/>
          <w:szCs w:val="22"/>
        </w:rPr>
        <w:t>rozpatrywane niezwłocznie i decyzja o ich zatwierdzeniu lub zgłoszeniu uwag będzie zapadała w terminie ___ dni.</w:t>
      </w:r>
    </w:p>
    <w:p w14:paraId="480FDF5B" w14:textId="24C3E5D4" w:rsidR="00A959CE" w:rsidRPr="004D05BD" w:rsidRDefault="00A959CE" w:rsidP="00101362">
      <w:pPr>
        <w:pStyle w:val="Akapitzlist"/>
        <w:numPr>
          <w:ilvl w:val="0"/>
          <w:numId w:val="25"/>
        </w:numPr>
        <w:spacing w:line="276" w:lineRule="auto"/>
        <w:jc w:val="both"/>
        <w:rPr>
          <w:rFonts w:ascii="Arial" w:hAnsi="Arial" w:cs="Arial"/>
          <w:sz w:val="22"/>
          <w:szCs w:val="22"/>
        </w:rPr>
      </w:pPr>
      <w:r w:rsidRPr="004D05BD">
        <w:rPr>
          <w:rFonts w:ascii="Arial" w:hAnsi="Arial" w:cs="Arial"/>
          <w:sz w:val="22"/>
          <w:szCs w:val="22"/>
        </w:rPr>
        <w:t xml:space="preserve">Wykonanie prac wdrożeniowych w ramach poszczególnych </w:t>
      </w:r>
      <w:r w:rsidR="00A503EE" w:rsidRPr="004D05BD">
        <w:rPr>
          <w:rFonts w:ascii="Arial" w:hAnsi="Arial" w:cs="Arial"/>
          <w:sz w:val="22"/>
          <w:szCs w:val="22"/>
        </w:rPr>
        <w:t>etapów wdrożenia w ramach ustalonego harmonogramu</w:t>
      </w:r>
      <w:r w:rsidRPr="004D05BD">
        <w:rPr>
          <w:rFonts w:ascii="Arial" w:hAnsi="Arial" w:cs="Arial"/>
          <w:sz w:val="22"/>
          <w:szCs w:val="22"/>
        </w:rPr>
        <w:t xml:space="preserve"> będzie potwierdzane przez </w:t>
      </w:r>
      <w:r w:rsidR="00A503EE" w:rsidRPr="004D05BD">
        <w:rPr>
          <w:rFonts w:ascii="Arial" w:hAnsi="Arial" w:cs="Arial"/>
          <w:sz w:val="22"/>
          <w:szCs w:val="22"/>
        </w:rPr>
        <w:t>kierownika projektu</w:t>
      </w:r>
      <w:r w:rsidRPr="004D05BD">
        <w:rPr>
          <w:rFonts w:ascii="Arial" w:hAnsi="Arial" w:cs="Arial"/>
          <w:sz w:val="22"/>
          <w:szCs w:val="22"/>
        </w:rPr>
        <w:t xml:space="preserve"> ze strony </w:t>
      </w:r>
      <w:r w:rsidR="00A503EE" w:rsidRPr="004D05BD">
        <w:rPr>
          <w:rFonts w:ascii="Arial" w:hAnsi="Arial" w:cs="Arial"/>
          <w:sz w:val="22"/>
          <w:szCs w:val="22"/>
        </w:rPr>
        <w:t>Zamawiającego</w:t>
      </w:r>
      <w:r w:rsidRPr="004D05BD">
        <w:rPr>
          <w:rFonts w:ascii="Arial" w:hAnsi="Arial" w:cs="Arial"/>
          <w:sz w:val="22"/>
          <w:szCs w:val="22"/>
        </w:rPr>
        <w:t xml:space="preserve">, przy czym warunkiem niezbędnym dla odbioru </w:t>
      </w:r>
      <w:r w:rsidR="00A503EE" w:rsidRPr="004D05BD">
        <w:rPr>
          <w:rFonts w:ascii="Arial" w:hAnsi="Arial" w:cs="Arial"/>
          <w:sz w:val="22"/>
          <w:szCs w:val="22"/>
        </w:rPr>
        <w:t>e</w:t>
      </w:r>
      <w:r w:rsidRPr="004D05BD">
        <w:rPr>
          <w:rFonts w:ascii="Arial" w:hAnsi="Arial" w:cs="Arial"/>
          <w:sz w:val="22"/>
          <w:szCs w:val="22"/>
        </w:rPr>
        <w:t>tapu jest potwierdzenie wykonania wszystkich prac w jego ramach</w:t>
      </w:r>
      <w:r w:rsidR="00A503EE" w:rsidRPr="004D05BD">
        <w:rPr>
          <w:rFonts w:ascii="Arial" w:hAnsi="Arial" w:cs="Arial"/>
          <w:sz w:val="22"/>
          <w:szCs w:val="22"/>
        </w:rPr>
        <w:t xml:space="preserve"> poprzez sporządzenie </w:t>
      </w:r>
      <w:r w:rsidR="00514A25" w:rsidRPr="004D05BD">
        <w:rPr>
          <w:rFonts w:ascii="Arial" w:hAnsi="Arial" w:cs="Arial"/>
          <w:sz w:val="22"/>
          <w:szCs w:val="22"/>
        </w:rPr>
        <w:t>protokołu odbioru bez wad (odbiór częściowy)</w:t>
      </w:r>
      <w:r w:rsidR="00B65227">
        <w:rPr>
          <w:rFonts w:ascii="Arial" w:hAnsi="Arial" w:cs="Arial"/>
          <w:sz w:val="22"/>
          <w:szCs w:val="22"/>
        </w:rPr>
        <w:t xml:space="preserve"> z zastrzeżeniem </w:t>
      </w:r>
      <w:r w:rsidR="002F1B04">
        <w:rPr>
          <w:rFonts w:ascii="Arial" w:hAnsi="Arial" w:cs="Arial"/>
          <w:sz w:val="22"/>
          <w:szCs w:val="22"/>
        </w:rPr>
        <w:t xml:space="preserve">postanowień </w:t>
      </w:r>
      <w:r w:rsidR="00B65227">
        <w:rPr>
          <w:rFonts w:ascii="Arial" w:hAnsi="Arial" w:cs="Arial"/>
          <w:sz w:val="22"/>
          <w:szCs w:val="22"/>
        </w:rPr>
        <w:t>§ 6 ust. 9</w:t>
      </w:r>
      <w:r w:rsidRPr="004D05BD">
        <w:rPr>
          <w:rFonts w:ascii="Arial" w:hAnsi="Arial" w:cs="Arial"/>
          <w:sz w:val="22"/>
          <w:szCs w:val="22"/>
        </w:rPr>
        <w:t>.</w:t>
      </w:r>
      <w:r w:rsidR="00514A25" w:rsidRPr="004D05BD">
        <w:rPr>
          <w:rFonts w:ascii="Arial" w:hAnsi="Arial" w:cs="Arial"/>
          <w:sz w:val="22"/>
          <w:szCs w:val="22"/>
        </w:rPr>
        <w:t xml:space="preserve"> </w:t>
      </w:r>
      <w:r w:rsidRPr="004D05BD">
        <w:rPr>
          <w:rFonts w:ascii="Arial" w:hAnsi="Arial" w:cs="Arial"/>
          <w:sz w:val="22"/>
          <w:szCs w:val="22"/>
        </w:rPr>
        <w:t xml:space="preserve"> </w:t>
      </w:r>
    </w:p>
    <w:p w14:paraId="1253A956" w14:textId="77777777" w:rsidR="001036E7" w:rsidRPr="004D05BD" w:rsidRDefault="00A959CE" w:rsidP="00101362">
      <w:pPr>
        <w:pStyle w:val="Akapitzlist"/>
        <w:numPr>
          <w:ilvl w:val="0"/>
          <w:numId w:val="25"/>
        </w:numPr>
        <w:spacing w:line="276" w:lineRule="auto"/>
        <w:jc w:val="both"/>
        <w:rPr>
          <w:rFonts w:ascii="Arial" w:hAnsi="Arial" w:cs="Arial"/>
          <w:sz w:val="22"/>
          <w:szCs w:val="22"/>
        </w:rPr>
      </w:pPr>
      <w:r w:rsidRPr="004D05BD">
        <w:rPr>
          <w:rFonts w:ascii="Arial" w:hAnsi="Arial" w:cs="Arial"/>
          <w:sz w:val="22"/>
          <w:szCs w:val="22"/>
        </w:rPr>
        <w:lastRenderedPageBreak/>
        <w:t xml:space="preserve">Warunkiem odbioru Systemu jest potwierdzenie wykonania wszystkich </w:t>
      </w:r>
      <w:r w:rsidR="00514A25" w:rsidRPr="004D05BD">
        <w:rPr>
          <w:rFonts w:ascii="Arial" w:hAnsi="Arial" w:cs="Arial"/>
          <w:sz w:val="22"/>
          <w:szCs w:val="22"/>
        </w:rPr>
        <w:t>e</w:t>
      </w:r>
      <w:r w:rsidRPr="004D05BD">
        <w:rPr>
          <w:rFonts w:ascii="Arial" w:hAnsi="Arial" w:cs="Arial"/>
          <w:sz w:val="22"/>
          <w:szCs w:val="22"/>
        </w:rPr>
        <w:t xml:space="preserve">tapów </w:t>
      </w:r>
      <w:r w:rsidR="00514A25" w:rsidRPr="004D05BD">
        <w:rPr>
          <w:rFonts w:ascii="Arial" w:hAnsi="Arial" w:cs="Arial"/>
          <w:sz w:val="22"/>
          <w:szCs w:val="22"/>
        </w:rPr>
        <w:t xml:space="preserve">wdrożenia </w:t>
      </w:r>
      <w:r w:rsidRPr="004D05BD">
        <w:rPr>
          <w:rFonts w:ascii="Arial" w:hAnsi="Arial" w:cs="Arial"/>
          <w:sz w:val="22"/>
          <w:szCs w:val="22"/>
        </w:rPr>
        <w:t xml:space="preserve">oraz stwierdzenie wykonania wszystkich </w:t>
      </w:r>
      <w:r w:rsidR="001036E7" w:rsidRPr="004D05BD">
        <w:rPr>
          <w:rFonts w:ascii="Arial" w:hAnsi="Arial" w:cs="Arial"/>
          <w:sz w:val="22"/>
          <w:szCs w:val="22"/>
        </w:rPr>
        <w:t>obowiązków określonych Umową(odbiór końcowy).</w:t>
      </w:r>
      <w:r w:rsidRPr="004D05BD">
        <w:rPr>
          <w:rFonts w:ascii="Arial" w:hAnsi="Arial" w:cs="Arial"/>
          <w:sz w:val="22"/>
          <w:szCs w:val="22"/>
        </w:rPr>
        <w:t xml:space="preserve"> </w:t>
      </w:r>
    </w:p>
    <w:p w14:paraId="007BE63F" w14:textId="4080D659" w:rsidR="00A959CE" w:rsidRPr="004D05BD" w:rsidRDefault="001036E7" w:rsidP="00101362">
      <w:pPr>
        <w:pStyle w:val="Akapitzlist"/>
        <w:numPr>
          <w:ilvl w:val="0"/>
          <w:numId w:val="25"/>
        </w:numPr>
        <w:spacing w:line="276" w:lineRule="auto"/>
        <w:jc w:val="both"/>
        <w:rPr>
          <w:rFonts w:ascii="Arial" w:hAnsi="Arial" w:cs="Arial"/>
          <w:sz w:val="22"/>
          <w:szCs w:val="22"/>
        </w:rPr>
      </w:pPr>
      <w:r w:rsidRPr="004D05BD">
        <w:rPr>
          <w:rFonts w:ascii="Arial" w:hAnsi="Arial" w:cs="Arial"/>
          <w:sz w:val="22"/>
          <w:szCs w:val="22"/>
        </w:rPr>
        <w:t>Zamawiający</w:t>
      </w:r>
      <w:r w:rsidR="00A959CE" w:rsidRPr="004D05BD">
        <w:rPr>
          <w:rFonts w:ascii="Arial" w:hAnsi="Arial" w:cs="Arial"/>
          <w:sz w:val="22"/>
          <w:szCs w:val="22"/>
        </w:rPr>
        <w:t xml:space="preserve">  zastrzega sobie prawo skorzystania w trakcie </w:t>
      </w:r>
      <w:r w:rsidRPr="004D05BD">
        <w:rPr>
          <w:rFonts w:ascii="Arial" w:hAnsi="Arial" w:cs="Arial"/>
          <w:sz w:val="22"/>
          <w:szCs w:val="22"/>
        </w:rPr>
        <w:t xml:space="preserve">wdrożenia </w:t>
      </w:r>
      <w:r w:rsidR="00A959CE" w:rsidRPr="004D05BD">
        <w:rPr>
          <w:rFonts w:ascii="Arial" w:hAnsi="Arial" w:cs="Arial"/>
          <w:sz w:val="22"/>
          <w:szCs w:val="22"/>
        </w:rPr>
        <w:t xml:space="preserve">Systemu z usług osoby trzeciej celem kontroli jakości i sposobu prowadzenia całości lub poszczególnych prac objętych Umową. Koszty związane z powyższymi usługami ponosi </w:t>
      </w:r>
      <w:r w:rsidRPr="004D05BD">
        <w:rPr>
          <w:rFonts w:ascii="Arial" w:hAnsi="Arial" w:cs="Arial"/>
          <w:sz w:val="22"/>
          <w:szCs w:val="22"/>
        </w:rPr>
        <w:t>Zamawiający</w:t>
      </w:r>
      <w:r w:rsidR="00A959CE" w:rsidRPr="004D05BD">
        <w:rPr>
          <w:rFonts w:ascii="Arial" w:hAnsi="Arial" w:cs="Arial"/>
          <w:sz w:val="22"/>
          <w:szCs w:val="22"/>
        </w:rPr>
        <w:t xml:space="preserve">. Osoba trzecia wskazana przez </w:t>
      </w:r>
      <w:r w:rsidR="00D330F1" w:rsidRPr="004D05BD">
        <w:rPr>
          <w:rFonts w:ascii="Arial" w:hAnsi="Arial" w:cs="Arial"/>
          <w:sz w:val="22"/>
          <w:szCs w:val="22"/>
        </w:rPr>
        <w:t xml:space="preserve">Zamawiającego </w:t>
      </w:r>
      <w:r w:rsidR="00A959CE" w:rsidRPr="004D05BD">
        <w:rPr>
          <w:rFonts w:ascii="Arial" w:hAnsi="Arial" w:cs="Arial"/>
          <w:sz w:val="22"/>
          <w:szCs w:val="22"/>
        </w:rPr>
        <w:t xml:space="preserve"> nie będzie prowadziła działalności konkurencyjnej wobec Wykonawcy (w zakresie objętym przedmiotem niniejszej Umowy) oraz zobowiąże się wobec Wykonawcy do zachowania poufności w zakresie wszelkich informacji, które uzyska przy wykonywaniu </w:t>
      </w:r>
      <w:r w:rsidR="000B7461" w:rsidRPr="004D05BD">
        <w:rPr>
          <w:rFonts w:ascii="Arial" w:hAnsi="Arial" w:cs="Arial"/>
          <w:sz w:val="22"/>
          <w:szCs w:val="22"/>
        </w:rPr>
        <w:t>swoich obowiązków</w:t>
      </w:r>
      <w:r w:rsidR="00A959CE" w:rsidRPr="004D05BD">
        <w:rPr>
          <w:rFonts w:ascii="Arial" w:hAnsi="Arial" w:cs="Arial"/>
          <w:sz w:val="22"/>
          <w:szCs w:val="22"/>
        </w:rPr>
        <w:t xml:space="preserve">. Osobie takiej, posiadającej pisemne upoważnienie ze strony </w:t>
      </w:r>
      <w:r w:rsidR="00D330F1" w:rsidRPr="004D05BD">
        <w:rPr>
          <w:rFonts w:ascii="Arial" w:hAnsi="Arial" w:cs="Arial"/>
          <w:sz w:val="22"/>
          <w:szCs w:val="22"/>
        </w:rPr>
        <w:t>Zamawiającego</w:t>
      </w:r>
      <w:r w:rsidR="00A959CE" w:rsidRPr="004D05BD">
        <w:rPr>
          <w:rFonts w:ascii="Arial" w:hAnsi="Arial" w:cs="Arial"/>
          <w:sz w:val="22"/>
          <w:szCs w:val="22"/>
        </w:rPr>
        <w:t>, Wykonawca zobowiązany będzie udzielić niezwłocznie wszelkich informacji, danych i wyjaśnień w żądanym zakresie oraz udostępnić i zaprezentować rezultaty prowadzonych prac, jak również zapewnić możliwość ich kontroli.</w:t>
      </w:r>
      <w:r w:rsidR="00D330F1" w:rsidRPr="004D05BD">
        <w:rPr>
          <w:rFonts w:ascii="Arial" w:hAnsi="Arial" w:cs="Arial"/>
          <w:sz w:val="22"/>
          <w:szCs w:val="22"/>
        </w:rPr>
        <w:t xml:space="preserve"> </w:t>
      </w:r>
      <w:r w:rsidR="00A959CE" w:rsidRPr="004D05BD">
        <w:rPr>
          <w:rFonts w:ascii="Arial" w:hAnsi="Arial" w:cs="Arial"/>
          <w:sz w:val="22"/>
          <w:szCs w:val="22"/>
        </w:rPr>
        <w:t xml:space="preserve">Koszty wszelkich działań w celu dokonywania własnych testów, audytu i innych wykonywanych przez </w:t>
      </w:r>
      <w:r w:rsidR="00D330F1" w:rsidRPr="004D05BD">
        <w:rPr>
          <w:rFonts w:ascii="Arial" w:hAnsi="Arial" w:cs="Arial"/>
          <w:sz w:val="22"/>
          <w:szCs w:val="22"/>
        </w:rPr>
        <w:t>Zamawiającego</w:t>
      </w:r>
      <w:r w:rsidR="00A959CE" w:rsidRPr="004D05BD">
        <w:rPr>
          <w:rFonts w:ascii="Arial" w:hAnsi="Arial" w:cs="Arial"/>
          <w:sz w:val="22"/>
          <w:szCs w:val="22"/>
        </w:rPr>
        <w:t xml:space="preserve"> lub zlecanych przez </w:t>
      </w:r>
      <w:r w:rsidR="00D330F1" w:rsidRPr="004D05BD">
        <w:rPr>
          <w:rFonts w:ascii="Arial" w:hAnsi="Arial" w:cs="Arial"/>
          <w:sz w:val="22"/>
          <w:szCs w:val="22"/>
        </w:rPr>
        <w:t xml:space="preserve">Zamawiającego </w:t>
      </w:r>
      <w:r w:rsidR="00A959CE" w:rsidRPr="004D05BD">
        <w:rPr>
          <w:rFonts w:ascii="Arial" w:hAnsi="Arial" w:cs="Arial"/>
          <w:sz w:val="22"/>
          <w:szCs w:val="22"/>
        </w:rPr>
        <w:t xml:space="preserve">czynności ponosi </w:t>
      </w:r>
      <w:r w:rsidR="00D330F1" w:rsidRPr="004D05BD">
        <w:rPr>
          <w:rFonts w:ascii="Arial" w:hAnsi="Arial" w:cs="Arial"/>
          <w:sz w:val="22"/>
          <w:szCs w:val="22"/>
        </w:rPr>
        <w:t>Zamawiającego</w:t>
      </w:r>
      <w:r w:rsidR="00A959CE" w:rsidRPr="004D05BD">
        <w:rPr>
          <w:rFonts w:ascii="Arial" w:hAnsi="Arial" w:cs="Arial"/>
          <w:sz w:val="22"/>
          <w:szCs w:val="22"/>
        </w:rPr>
        <w:t xml:space="preserve">. Działania takie nie mogą powodować obciążenia Wykonawcy skutkami przekroczenia Harmonogramu wynikającymi z takich czynności. W przypadku uzgodnionego z </w:t>
      </w:r>
      <w:r w:rsidR="00D330F1" w:rsidRPr="004D05BD">
        <w:rPr>
          <w:rFonts w:ascii="Arial" w:hAnsi="Arial" w:cs="Arial"/>
          <w:sz w:val="22"/>
          <w:szCs w:val="22"/>
        </w:rPr>
        <w:t xml:space="preserve">Zamawiającego </w:t>
      </w:r>
      <w:r w:rsidR="00A959CE" w:rsidRPr="004D05BD">
        <w:rPr>
          <w:rFonts w:ascii="Arial" w:hAnsi="Arial" w:cs="Arial"/>
          <w:sz w:val="22"/>
          <w:szCs w:val="22"/>
        </w:rPr>
        <w:t>wstrzymania prac wdrożeniowych z ww. powodów, Harmonogram zostanie skorygowany stosownie do czasu trwania prac.</w:t>
      </w:r>
    </w:p>
    <w:p w14:paraId="1E0A1BCE" w14:textId="77777777" w:rsidR="007B6769" w:rsidRPr="004D05BD" w:rsidRDefault="007B6769" w:rsidP="00101362">
      <w:pPr>
        <w:numPr>
          <w:ilvl w:val="0"/>
          <w:numId w:val="25"/>
        </w:numPr>
        <w:spacing w:after="0" w:line="276" w:lineRule="auto"/>
        <w:jc w:val="both"/>
        <w:rPr>
          <w:rFonts w:ascii="Arial" w:hAnsi="Arial" w:cs="Arial"/>
        </w:rPr>
      </w:pPr>
      <w:r w:rsidRPr="004D05BD">
        <w:rPr>
          <w:rFonts w:ascii="Arial" w:hAnsi="Arial" w:cs="Arial"/>
        </w:rPr>
        <w:t xml:space="preserve">Poszczególne prace wdrożeniowe podlegają odbiorowi za pomocą protokołu odbioru,  sporządzanego w formie pisemnej, w dwóch egzemplarzach, po jednym dla każdej ze Stron, zgodnie z poniższymi zasadami. Każdy egzemplarz winien być podpisany przez upoważnionego przedstawiciela(-li) każdej ze Stron. </w:t>
      </w:r>
    </w:p>
    <w:p w14:paraId="04D97C38" w14:textId="77777777" w:rsidR="007B6769" w:rsidRPr="004D05BD" w:rsidRDefault="007B6769" w:rsidP="00101362">
      <w:pPr>
        <w:numPr>
          <w:ilvl w:val="0"/>
          <w:numId w:val="25"/>
        </w:numPr>
        <w:spacing w:after="0" w:line="276" w:lineRule="auto"/>
        <w:jc w:val="both"/>
        <w:rPr>
          <w:rFonts w:ascii="Arial" w:hAnsi="Arial" w:cs="Arial"/>
        </w:rPr>
      </w:pPr>
      <w:r w:rsidRPr="004D05BD">
        <w:rPr>
          <w:rFonts w:ascii="Arial" w:hAnsi="Arial" w:cs="Arial"/>
        </w:rPr>
        <w:t>Szczegółowe warunki i kryteria odbioru poszczególnych prac, z wyłączeniem szkoleń, zostaną ustalone na etapie tworzenia analizy przedwdrożeniowej, na poziomie Komitetu Sterującego. Warunki i kryteria muszą zawierać co najmniej następujące elementy:</w:t>
      </w:r>
    </w:p>
    <w:p w14:paraId="267F1450" w14:textId="77777777" w:rsidR="007B6769" w:rsidRPr="004D05BD" w:rsidRDefault="007B6769" w:rsidP="00101362">
      <w:pPr>
        <w:pStyle w:val="Akapitzlist"/>
        <w:numPr>
          <w:ilvl w:val="1"/>
          <w:numId w:val="26"/>
        </w:numPr>
        <w:spacing w:line="276" w:lineRule="auto"/>
        <w:contextualSpacing/>
        <w:jc w:val="both"/>
        <w:rPr>
          <w:rFonts w:ascii="Arial" w:hAnsi="Arial" w:cs="Arial"/>
          <w:sz w:val="22"/>
          <w:szCs w:val="22"/>
        </w:rPr>
      </w:pPr>
      <w:r w:rsidRPr="004D05BD">
        <w:rPr>
          <w:rFonts w:ascii="Arial" w:hAnsi="Arial" w:cs="Arial"/>
          <w:sz w:val="22"/>
          <w:szCs w:val="22"/>
        </w:rPr>
        <w:t xml:space="preserve">odbiór prac kończy się protokołem odbioru; </w:t>
      </w:r>
    </w:p>
    <w:p w14:paraId="743AFBBA" w14:textId="77777777" w:rsidR="007B6769" w:rsidRPr="004D05BD" w:rsidRDefault="007B6769" w:rsidP="00101362">
      <w:pPr>
        <w:pStyle w:val="Akapitzlist"/>
        <w:numPr>
          <w:ilvl w:val="1"/>
          <w:numId w:val="26"/>
        </w:numPr>
        <w:spacing w:line="276" w:lineRule="auto"/>
        <w:contextualSpacing/>
        <w:jc w:val="both"/>
        <w:rPr>
          <w:rFonts w:ascii="Arial" w:hAnsi="Arial" w:cs="Arial"/>
          <w:sz w:val="22"/>
          <w:szCs w:val="22"/>
        </w:rPr>
      </w:pPr>
      <w:r w:rsidRPr="004D05BD">
        <w:rPr>
          <w:rFonts w:ascii="Arial" w:hAnsi="Arial" w:cs="Arial"/>
          <w:sz w:val="22"/>
          <w:szCs w:val="22"/>
        </w:rPr>
        <w:t xml:space="preserve">Wykonawca dostarczy scenariusze testowe, wg których nastąpi weryfikacja poprawności działania systemu/elementów systemu, stanowiąca warunek odbioru. </w:t>
      </w:r>
    </w:p>
    <w:p w14:paraId="15D81764" w14:textId="77777777" w:rsidR="007B6769" w:rsidRPr="004D05BD" w:rsidRDefault="007B6769" w:rsidP="00101362">
      <w:pPr>
        <w:pStyle w:val="Akapitzlist"/>
        <w:numPr>
          <w:ilvl w:val="1"/>
          <w:numId w:val="26"/>
        </w:numPr>
        <w:spacing w:line="276" w:lineRule="auto"/>
        <w:contextualSpacing/>
        <w:jc w:val="both"/>
        <w:rPr>
          <w:rFonts w:ascii="Arial" w:hAnsi="Arial" w:cs="Arial"/>
          <w:sz w:val="22"/>
          <w:szCs w:val="22"/>
        </w:rPr>
      </w:pPr>
      <w:r w:rsidRPr="004D05BD">
        <w:rPr>
          <w:rFonts w:ascii="Arial" w:hAnsi="Arial" w:cs="Arial"/>
          <w:sz w:val="22"/>
          <w:szCs w:val="22"/>
        </w:rPr>
        <w:t xml:space="preserve">scenariusze testowe muszą obejmować co najmniej: pełny zakres funkcjonalności, testy bezpieczeństwa i testy wydajności </w:t>
      </w:r>
    </w:p>
    <w:p w14:paraId="1E0624E2" w14:textId="0F65FF8A" w:rsidR="007B6769" w:rsidRPr="004D05BD" w:rsidRDefault="007B6769" w:rsidP="00101362">
      <w:pPr>
        <w:pStyle w:val="Akapitzlist"/>
        <w:numPr>
          <w:ilvl w:val="1"/>
          <w:numId w:val="26"/>
        </w:numPr>
        <w:spacing w:line="276" w:lineRule="auto"/>
        <w:contextualSpacing/>
        <w:jc w:val="both"/>
        <w:rPr>
          <w:rFonts w:ascii="Arial" w:hAnsi="Arial" w:cs="Arial"/>
          <w:sz w:val="22"/>
          <w:szCs w:val="22"/>
        </w:rPr>
      </w:pPr>
      <w:r w:rsidRPr="004D05BD">
        <w:rPr>
          <w:rFonts w:ascii="Arial" w:hAnsi="Arial" w:cs="Arial"/>
          <w:sz w:val="22"/>
          <w:szCs w:val="22"/>
        </w:rPr>
        <w:t>odbiorowi nie podlega system/elementy systemu, jeżeli stwierdzone zostaną Błędy istotne.</w:t>
      </w:r>
    </w:p>
    <w:p w14:paraId="6CC1A580" w14:textId="77777777" w:rsidR="007B6769" w:rsidRPr="004D05BD" w:rsidRDefault="007B6769" w:rsidP="00101362">
      <w:pPr>
        <w:pStyle w:val="Akapitzlist"/>
        <w:numPr>
          <w:ilvl w:val="1"/>
          <w:numId w:val="26"/>
        </w:numPr>
        <w:spacing w:line="276" w:lineRule="auto"/>
        <w:contextualSpacing/>
        <w:jc w:val="both"/>
        <w:rPr>
          <w:rFonts w:ascii="Arial" w:hAnsi="Arial" w:cs="Arial"/>
          <w:sz w:val="22"/>
          <w:szCs w:val="22"/>
        </w:rPr>
      </w:pPr>
      <w:r w:rsidRPr="004D05BD">
        <w:rPr>
          <w:rFonts w:ascii="Arial" w:hAnsi="Arial" w:cs="Arial"/>
          <w:sz w:val="22"/>
          <w:szCs w:val="22"/>
        </w:rPr>
        <w:t xml:space="preserve">odbiorowi nie podlegają system/elementy systemu, jeżeli stwierdzone zostaną niezrealizowane funkcjonalności przewidziane Umową. </w:t>
      </w:r>
    </w:p>
    <w:p w14:paraId="30436843" w14:textId="77777777" w:rsidR="007B6769" w:rsidRPr="004D05BD" w:rsidRDefault="007B6769" w:rsidP="00101362">
      <w:pPr>
        <w:pStyle w:val="Style27"/>
        <w:widowControl/>
        <w:numPr>
          <w:ilvl w:val="0"/>
          <w:numId w:val="25"/>
        </w:numPr>
        <w:spacing w:before="0" w:afterLines="0" w:line="276" w:lineRule="auto"/>
        <w:rPr>
          <w:rStyle w:val="FontStyle110"/>
          <w:rFonts w:ascii="Arial" w:hAnsi="Arial" w:cs="Arial"/>
          <w:sz w:val="22"/>
          <w:szCs w:val="22"/>
        </w:rPr>
      </w:pPr>
      <w:r w:rsidRPr="004D05BD">
        <w:rPr>
          <w:rStyle w:val="FontStyle110"/>
          <w:rFonts w:ascii="Arial" w:hAnsi="Arial" w:cs="Arial"/>
          <w:sz w:val="22"/>
          <w:szCs w:val="22"/>
        </w:rPr>
        <w:t>Odbiór szkoleń nastąpi odrębnym protokołem przy uwzględnieniu wskaźnika, o którym mowa w § 4 ust. 8 pkt 8 Umowy.</w:t>
      </w:r>
    </w:p>
    <w:p w14:paraId="2503A729" w14:textId="77777777" w:rsidR="007B6769" w:rsidRPr="004D05BD" w:rsidRDefault="007B6769" w:rsidP="00101362">
      <w:pPr>
        <w:pStyle w:val="Style27"/>
        <w:widowControl/>
        <w:numPr>
          <w:ilvl w:val="0"/>
          <w:numId w:val="25"/>
        </w:numPr>
        <w:spacing w:before="0" w:afterLines="0" w:line="276" w:lineRule="auto"/>
        <w:rPr>
          <w:rFonts w:ascii="Arial" w:hAnsi="Arial" w:cs="Arial"/>
          <w:sz w:val="22"/>
          <w:szCs w:val="22"/>
        </w:rPr>
      </w:pPr>
      <w:r w:rsidRPr="004D05BD">
        <w:rPr>
          <w:rStyle w:val="FontStyle110"/>
          <w:rFonts w:ascii="Arial" w:hAnsi="Arial" w:cs="Arial"/>
          <w:sz w:val="22"/>
          <w:szCs w:val="22"/>
        </w:rPr>
        <w:t xml:space="preserve"> </w:t>
      </w:r>
      <w:r w:rsidRPr="004D05BD">
        <w:rPr>
          <w:rFonts w:ascii="Arial" w:hAnsi="Arial" w:cs="Arial"/>
          <w:sz w:val="22"/>
          <w:szCs w:val="22"/>
        </w:rPr>
        <w:t>W celu dokonania odbioru prac Strony będą stosować następującą procedurę:</w:t>
      </w:r>
    </w:p>
    <w:p w14:paraId="18309B0D" w14:textId="659FD7DE" w:rsidR="007B6769" w:rsidRPr="004D05BD" w:rsidRDefault="007B6769" w:rsidP="00101362">
      <w:pPr>
        <w:numPr>
          <w:ilvl w:val="1"/>
          <w:numId w:val="25"/>
        </w:numPr>
        <w:spacing w:after="0" w:line="276" w:lineRule="auto"/>
        <w:ind w:left="993" w:hanging="284"/>
        <w:jc w:val="both"/>
        <w:rPr>
          <w:rFonts w:ascii="Arial" w:hAnsi="Arial" w:cs="Arial"/>
        </w:rPr>
      </w:pPr>
      <w:r w:rsidRPr="004D05BD">
        <w:rPr>
          <w:rFonts w:ascii="Arial" w:hAnsi="Arial" w:cs="Arial"/>
        </w:rPr>
        <w:t>Po wykonaniu określonej pracy Kierownik Projektu po stronie Wykonawcy dokona zgłoszenia gotowości do odbioru w formie pisemnego wniosku skierowanego do Kierownika Projektu po stronie Zamawiającego</w:t>
      </w:r>
      <w:r w:rsidR="00A654A6" w:rsidRPr="004D05BD">
        <w:rPr>
          <w:rFonts w:ascii="Arial" w:hAnsi="Arial" w:cs="Arial"/>
        </w:rPr>
        <w:t>,</w:t>
      </w:r>
      <w:r w:rsidRPr="004D05BD">
        <w:rPr>
          <w:rFonts w:ascii="Arial" w:hAnsi="Arial" w:cs="Arial"/>
        </w:rPr>
        <w:t xml:space="preserve"> </w:t>
      </w:r>
    </w:p>
    <w:p w14:paraId="1BB8FC52" w14:textId="72CEF455" w:rsidR="007B6769" w:rsidRPr="004D05BD" w:rsidRDefault="007B6769" w:rsidP="00101362">
      <w:pPr>
        <w:numPr>
          <w:ilvl w:val="1"/>
          <w:numId w:val="25"/>
        </w:numPr>
        <w:spacing w:after="0" w:line="276" w:lineRule="auto"/>
        <w:ind w:left="993" w:hanging="284"/>
        <w:jc w:val="both"/>
        <w:rPr>
          <w:rFonts w:ascii="Arial" w:hAnsi="Arial" w:cs="Arial"/>
        </w:rPr>
      </w:pPr>
      <w:r w:rsidRPr="004D05BD">
        <w:rPr>
          <w:rFonts w:ascii="Arial" w:hAnsi="Arial" w:cs="Arial"/>
        </w:rPr>
        <w:lastRenderedPageBreak/>
        <w:t>Kierownik Projektu po stronie Zamawiającego dokona odbioru przedstawionego zakresu prac, w terminie do 10 dni roboczych od dnia doręczenia zgłoszenia gotowości do odbioru. Jeśli w tym terminie nie zgłosi uwag protokół uważa się za podpisany bez zastrzeżeń a dany zakres prac za odebrany. Jeżeli odbiór został dokonany za pierwszym odbiorem, za datę odbioru przyjmuje się zgłoszenie przez Wykonawcę gotowości do odbioru</w:t>
      </w:r>
      <w:r w:rsidR="00A654A6" w:rsidRPr="004D05BD">
        <w:rPr>
          <w:rFonts w:ascii="Arial" w:hAnsi="Arial" w:cs="Arial"/>
          <w:strike/>
        </w:rPr>
        <w:t>,</w:t>
      </w:r>
    </w:p>
    <w:p w14:paraId="22B48AEA" w14:textId="77777777" w:rsidR="007B6769" w:rsidRPr="004D05BD" w:rsidRDefault="007B6769" w:rsidP="00101362">
      <w:pPr>
        <w:numPr>
          <w:ilvl w:val="1"/>
          <w:numId w:val="25"/>
        </w:numPr>
        <w:spacing w:after="0" w:line="276" w:lineRule="auto"/>
        <w:ind w:left="993" w:hanging="284"/>
        <w:jc w:val="both"/>
        <w:rPr>
          <w:rFonts w:ascii="Arial" w:hAnsi="Arial" w:cs="Arial"/>
        </w:rPr>
      </w:pPr>
      <w:r w:rsidRPr="004D05BD">
        <w:rPr>
          <w:rFonts w:ascii="Arial" w:hAnsi="Arial" w:cs="Arial"/>
        </w:rPr>
        <w:t xml:space="preserve">W przypadku odmowy podpisania protokołu, Kierownik Projektu po stronie Zamawiającego przedstawi Wykonawcy pisemne uzasadnienie odmowy wraz z określeniem braków/wad, które muszą zostać uzupełnione w celu dokonania odbioru oraz wyznaczy termin ich realizacji. W takim przypadku Zamawiający dołoży wszelkich starań, aby Wykonawca mógł w terminie 10 Dni roboczych od daty doręczenia pisemnego uzasadnienia odmowy odbioru usunąć wszelkie przeszkody i doprowadzić do podpisania stosownego protokołu. Po ich wykonaniu Kierownik projektu po stronie Wykonawcy ponownie zgłasza gotowość zakończenia danego zakresu prac. </w:t>
      </w:r>
    </w:p>
    <w:p w14:paraId="03420489" w14:textId="7061FA4D" w:rsidR="007B6769" w:rsidRPr="004D05BD" w:rsidRDefault="008C717C" w:rsidP="00101362">
      <w:pPr>
        <w:numPr>
          <w:ilvl w:val="0"/>
          <w:numId w:val="25"/>
        </w:numPr>
        <w:spacing w:after="0" w:line="276" w:lineRule="auto"/>
        <w:jc w:val="both"/>
        <w:rPr>
          <w:rFonts w:ascii="Arial" w:hAnsi="Arial" w:cs="Arial"/>
        </w:rPr>
      </w:pPr>
      <w:r w:rsidRPr="004D05BD">
        <w:rPr>
          <w:rFonts w:ascii="Arial" w:hAnsi="Arial" w:cs="Arial"/>
        </w:rPr>
        <w:t>Zamawiający</w:t>
      </w:r>
      <w:r w:rsidR="007B6769" w:rsidRPr="004D05BD">
        <w:rPr>
          <w:rFonts w:ascii="Arial" w:hAnsi="Arial" w:cs="Arial"/>
        </w:rPr>
        <w:t xml:space="preserve"> może zatwierdzić odbiór poszczególnych prac z zastrzeżeniami. Uwagi te, a także wynikające z nich zadania oraz terminy wykonania powinny zostać zawarte w załączniku do protokołu odbioru. W przypadku, gdy uwagi te zostaną wykonane w terminie, za datę odbioru będzie uznawana data wynikająca z protokołu odbioru</w:t>
      </w:r>
      <w:r w:rsidR="00B65227">
        <w:rPr>
          <w:rFonts w:ascii="Arial" w:hAnsi="Arial" w:cs="Arial"/>
        </w:rPr>
        <w:t xml:space="preserve"> (odbiór warunkowy)</w:t>
      </w:r>
      <w:r w:rsidR="007B6769" w:rsidRPr="004D05BD">
        <w:rPr>
          <w:rFonts w:ascii="Arial" w:hAnsi="Arial" w:cs="Arial"/>
        </w:rPr>
        <w:t>.</w:t>
      </w:r>
    </w:p>
    <w:p w14:paraId="16B4A0DD" w14:textId="77777777" w:rsidR="007B6769" w:rsidRPr="004D05BD" w:rsidRDefault="007B6769" w:rsidP="00101362">
      <w:pPr>
        <w:numPr>
          <w:ilvl w:val="0"/>
          <w:numId w:val="25"/>
        </w:numPr>
        <w:spacing w:after="0" w:line="276" w:lineRule="auto"/>
        <w:jc w:val="both"/>
        <w:rPr>
          <w:rFonts w:ascii="Arial" w:hAnsi="Arial" w:cs="Arial"/>
        </w:rPr>
      </w:pPr>
      <w:r w:rsidRPr="004D05BD">
        <w:rPr>
          <w:rFonts w:ascii="Arial" w:hAnsi="Arial" w:cs="Arial"/>
        </w:rPr>
        <w:t xml:space="preserve">W przypadku opóźnienia w realizacji prac, powodującego konieczność przesunięcia terminu zakończenia prac z danego etapu wdrożenia z przyczyn, za które odpowiedzialność ponosi wyłącznie Zamawiający, termin realizacji zostanie przedłużony o czas trwania opóźnienia. Powyższe zdarzenia i terminy zostaną zgłoszone i zapisane w protokole podpisanym przez Kierowników Projektu z obu Stron. Wykonawca ma prawo wstrzymać wszelkie prace związane z tym etapem do czasu uzgodnienia i zatwierdzenia protokołu przez zamawiającego oraz zaproponować zmianę Harmonogramu. </w:t>
      </w:r>
    </w:p>
    <w:p w14:paraId="2A8BEE65" w14:textId="77777777" w:rsidR="007B6769" w:rsidRPr="004D05BD" w:rsidRDefault="007B6769" w:rsidP="00101362">
      <w:pPr>
        <w:numPr>
          <w:ilvl w:val="0"/>
          <w:numId w:val="25"/>
        </w:numPr>
        <w:spacing w:after="0" w:line="276" w:lineRule="auto"/>
        <w:jc w:val="both"/>
        <w:rPr>
          <w:rFonts w:ascii="Arial" w:hAnsi="Arial" w:cs="Arial"/>
        </w:rPr>
      </w:pPr>
      <w:r w:rsidRPr="004D05BD">
        <w:rPr>
          <w:rFonts w:ascii="Arial" w:hAnsi="Arial" w:cs="Arial"/>
        </w:rPr>
        <w:t>Protokół odbioru końcowego zostanie sporządzony po odbiorze wszystkich zadań cząstkowych w ramach projektu bez wad i zastrzeżeń lub po ich usunięciu przez Wykonawcę.</w:t>
      </w:r>
    </w:p>
    <w:p w14:paraId="55455455" w14:textId="77777777" w:rsidR="007B6769" w:rsidRPr="004D05BD" w:rsidRDefault="007B6769" w:rsidP="00342F1C">
      <w:pPr>
        <w:spacing w:after="0" w:line="276" w:lineRule="auto"/>
        <w:ind w:left="357"/>
        <w:jc w:val="both"/>
        <w:rPr>
          <w:rFonts w:ascii="Arial" w:hAnsi="Arial" w:cs="Arial"/>
        </w:rPr>
      </w:pPr>
    </w:p>
    <w:p w14:paraId="46E5F905" w14:textId="03CDCDC2" w:rsidR="004866DE" w:rsidRPr="004D05BD" w:rsidRDefault="007D4F98" w:rsidP="00342F1C">
      <w:pPr>
        <w:spacing w:after="0" w:line="276" w:lineRule="auto"/>
        <w:jc w:val="center"/>
        <w:rPr>
          <w:rFonts w:ascii="Arial" w:hAnsi="Arial" w:cs="Arial"/>
          <w:b/>
          <w:bCs/>
        </w:rPr>
      </w:pPr>
      <w:r w:rsidRPr="004D05BD">
        <w:rPr>
          <w:rFonts w:ascii="Arial" w:hAnsi="Arial" w:cs="Arial"/>
          <w:b/>
          <w:bCs/>
        </w:rPr>
        <w:t xml:space="preserve">§ 8 </w:t>
      </w:r>
      <w:r w:rsidR="004866DE" w:rsidRPr="004D05BD">
        <w:rPr>
          <w:rFonts w:ascii="Arial" w:hAnsi="Arial" w:cs="Arial"/>
          <w:b/>
          <w:bCs/>
        </w:rPr>
        <w:t>Wynagrodzenie</w:t>
      </w:r>
    </w:p>
    <w:p w14:paraId="05169076" w14:textId="77777777" w:rsidR="004866DE" w:rsidRPr="004D05BD" w:rsidRDefault="004866DE" w:rsidP="00101362">
      <w:pPr>
        <w:pStyle w:val="Tekstpodstawowy"/>
        <w:numPr>
          <w:ilvl w:val="0"/>
          <w:numId w:val="28"/>
        </w:numPr>
        <w:spacing w:before="0" w:afterLines="0" w:line="276" w:lineRule="auto"/>
        <w:jc w:val="both"/>
        <w:rPr>
          <w:rFonts w:ascii="Arial" w:hAnsi="Arial" w:cs="Arial"/>
          <w:b/>
          <w:sz w:val="22"/>
          <w:szCs w:val="22"/>
        </w:rPr>
      </w:pPr>
      <w:r w:rsidRPr="004D05BD">
        <w:rPr>
          <w:rFonts w:ascii="Arial" w:hAnsi="Arial" w:cs="Arial"/>
          <w:sz w:val="22"/>
          <w:szCs w:val="22"/>
        </w:rPr>
        <w:t xml:space="preserve">Wynagrodzenie z tytułu wykonania wszelkich prac związanych z wykonaniem Przedmiotu Umowy wynosi łącznie </w:t>
      </w:r>
      <w:r w:rsidRPr="004D05BD">
        <w:rPr>
          <w:rFonts w:ascii="Arial" w:hAnsi="Arial" w:cs="Arial"/>
          <w:b/>
          <w:sz w:val="22"/>
          <w:szCs w:val="22"/>
        </w:rPr>
        <w:t xml:space="preserve">netto: ________________ zł </w:t>
      </w:r>
      <w:r w:rsidRPr="004D05BD">
        <w:rPr>
          <w:rFonts w:ascii="Arial" w:hAnsi="Arial" w:cs="Arial"/>
          <w:sz w:val="22"/>
          <w:szCs w:val="22"/>
        </w:rPr>
        <w:t xml:space="preserve">(słownie: </w:t>
      </w:r>
      <w:r w:rsidRPr="004D05BD">
        <w:rPr>
          <w:rFonts w:ascii="Arial" w:hAnsi="Arial" w:cs="Arial"/>
          <w:b/>
          <w:sz w:val="22"/>
          <w:szCs w:val="22"/>
        </w:rPr>
        <w:t>_________________________ złotych ___/100)</w:t>
      </w:r>
      <w:r w:rsidRPr="004D05BD">
        <w:rPr>
          <w:rFonts w:ascii="Arial" w:hAnsi="Arial" w:cs="Arial"/>
          <w:sz w:val="22"/>
          <w:szCs w:val="22"/>
        </w:rPr>
        <w:t xml:space="preserve">, tj. brutto: </w:t>
      </w:r>
      <w:r w:rsidRPr="004D05BD">
        <w:rPr>
          <w:rFonts w:ascii="Arial" w:hAnsi="Arial" w:cs="Arial"/>
          <w:b/>
          <w:sz w:val="22"/>
          <w:szCs w:val="22"/>
        </w:rPr>
        <w:t>_________ zł</w:t>
      </w:r>
      <w:r w:rsidRPr="004D05BD">
        <w:rPr>
          <w:rFonts w:ascii="Arial" w:hAnsi="Arial" w:cs="Arial"/>
          <w:sz w:val="22"/>
          <w:szCs w:val="22"/>
        </w:rPr>
        <w:t xml:space="preserve"> (słownie: </w:t>
      </w:r>
      <w:r w:rsidRPr="004D05BD">
        <w:rPr>
          <w:rFonts w:ascii="Arial" w:hAnsi="Arial" w:cs="Arial"/>
          <w:b/>
          <w:sz w:val="22"/>
          <w:szCs w:val="22"/>
        </w:rPr>
        <w:t>______________ złotych ___/100</w:t>
      </w:r>
      <w:r w:rsidRPr="004D05BD">
        <w:rPr>
          <w:rFonts w:ascii="Arial" w:hAnsi="Arial" w:cs="Arial"/>
          <w:sz w:val="22"/>
          <w:szCs w:val="22"/>
        </w:rPr>
        <w:t>). Wynagrodzenie Wykonawcy obejmuje wszelkie koszty związane z realizacją całości Przedmiotu Umowy oraz udzielenia licencji. Na kwotę wynagrodzenia Wykonawcy składają się następujące ceny:</w:t>
      </w:r>
    </w:p>
    <w:p w14:paraId="4DB0AB39" w14:textId="377ED23E" w:rsidR="004866DE" w:rsidRPr="004D05BD" w:rsidRDefault="004866DE" w:rsidP="00101362">
      <w:pPr>
        <w:pStyle w:val="Tekstpodstawowy"/>
        <w:numPr>
          <w:ilvl w:val="0"/>
          <w:numId w:val="28"/>
        </w:numPr>
        <w:spacing w:before="0" w:afterLines="0" w:line="276" w:lineRule="auto"/>
        <w:jc w:val="both"/>
        <w:rPr>
          <w:rFonts w:ascii="Arial" w:hAnsi="Arial" w:cs="Arial"/>
          <w:sz w:val="22"/>
          <w:szCs w:val="22"/>
        </w:rPr>
      </w:pPr>
      <w:r w:rsidRPr="004D05BD">
        <w:rPr>
          <w:rFonts w:ascii="Arial" w:hAnsi="Arial" w:cs="Arial"/>
          <w:sz w:val="22"/>
          <w:szCs w:val="22"/>
        </w:rPr>
        <w:t>Użytkownik dopuszcza płatności częściowe, po zrealizowaniu poszczególnych etapów wdrożenia, wynikających z Harmonogramu ustalonego przez Strony w analizie przedwdrożeniowej, z zastrzeżeniem</w:t>
      </w:r>
      <w:r w:rsidR="00930D35">
        <w:rPr>
          <w:rFonts w:ascii="Arial" w:hAnsi="Arial" w:cs="Arial"/>
          <w:sz w:val="22"/>
          <w:szCs w:val="22"/>
        </w:rPr>
        <w:t xml:space="preserve"> ich odbioru</w:t>
      </w:r>
      <w:r w:rsidR="000623AA">
        <w:rPr>
          <w:rFonts w:ascii="Arial" w:hAnsi="Arial" w:cs="Arial"/>
          <w:sz w:val="22"/>
          <w:szCs w:val="22"/>
        </w:rPr>
        <w:t xml:space="preserve"> bez zastrzeżeń</w:t>
      </w:r>
      <w:r w:rsidRPr="004D05BD">
        <w:rPr>
          <w:rFonts w:ascii="Arial" w:hAnsi="Arial" w:cs="Arial"/>
          <w:sz w:val="22"/>
          <w:szCs w:val="22"/>
        </w:rPr>
        <w:t>.</w:t>
      </w:r>
    </w:p>
    <w:p w14:paraId="0DA597EE" w14:textId="77777777" w:rsidR="004866DE" w:rsidRPr="004D05BD" w:rsidRDefault="004866DE" w:rsidP="00101362">
      <w:pPr>
        <w:numPr>
          <w:ilvl w:val="0"/>
          <w:numId w:val="28"/>
        </w:numPr>
        <w:spacing w:after="0" w:line="276" w:lineRule="auto"/>
        <w:jc w:val="both"/>
        <w:rPr>
          <w:rFonts w:ascii="Arial" w:hAnsi="Arial" w:cs="Arial"/>
        </w:rPr>
      </w:pPr>
      <w:r w:rsidRPr="004D05BD">
        <w:rPr>
          <w:rFonts w:ascii="Arial" w:hAnsi="Arial" w:cs="Arial"/>
        </w:rPr>
        <w:t>Faktury z tytułu wykonania prac objętych Umową mogą być wystawione w szczególności tytułem i w następujących wysokościach i terminach:</w:t>
      </w:r>
    </w:p>
    <w:p w14:paraId="24C2405B" w14:textId="77777777" w:rsidR="004866DE" w:rsidRPr="004D05BD" w:rsidRDefault="004866DE" w:rsidP="00101362">
      <w:pPr>
        <w:numPr>
          <w:ilvl w:val="1"/>
          <w:numId w:val="27"/>
        </w:numPr>
        <w:spacing w:after="0" w:line="276" w:lineRule="auto"/>
        <w:ind w:left="788" w:hanging="431"/>
        <w:jc w:val="both"/>
        <w:rPr>
          <w:rFonts w:ascii="Arial" w:hAnsi="Arial" w:cs="Arial"/>
        </w:rPr>
      </w:pPr>
      <w:r w:rsidRPr="004D05BD">
        <w:rPr>
          <w:rFonts w:ascii="Arial" w:hAnsi="Arial" w:cs="Arial"/>
        </w:rPr>
        <w:lastRenderedPageBreak/>
        <w:t xml:space="preserve">Za wykonanie analizy przedwdrożeniowej na podstawie protokołu odbioru dokumentacji analizy przedwdrożeniowej ___ % wynagrodzenia przewidzianego Umową w terminie 14 dni od dnia odbioru dokumentacji bez zastrzeżeń; </w:t>
      </w:r>
    </w:p>
    <w:p w14:paraId="4B2BB40E" w14:textId="77777777" w:rsidR="004866DE" w:rsidRPr="004D05BD" w:rsidRDefault="004866DE" w:rsidP="00101362">
      <w:pPr>
        <w:numPr>
          <w:ilvl w:val="1"/>
          <w:numId w:val="27"/>
        </w:numPr>
        <w:spacing w:after="0" w:line="276" w:lineRule="auto"/>
        <w:ind w:left="788" w:hanging="431"/>
        <w:jc w:val="both"/>
        <w:rPr>
          <w:rFonts w:ascii="Arial" w:hAnsi="Arial" w:cs="Arial"/>
        </w:rPr>
      </w:pPr>
      <w:r w:rsidRPr="004D05BD">
        <w:rPr>
          <w:rFonts w:ascii="Arial" w:hAnsi="Arial" w:cs="Arial"/>
        </w:rPr>
        <w:t>Za dostawę w całości licencji w ramach danej pozycji z harmonogramu wdrożenia – w terminie 14 dni od daty wykonania tych prac na podstawie protokołu odbioru (podpisanego przez zamawiającego bez zastrzeżeń), 100% wartości dostarczonych licencji.</w:t>
      </w:r>
    </w:p>
    <w:p w14:paraId="66A7647C" w14:textId="77777777" w:rsidR="004866DE" w:rsidRPr="004D05BD" w:rsidRDefault="004866DE" w:rsidP="00101362">
      <w:pPr>
        <w:numPr>
          <w:ilvl w:val="1"/>
          <w:numId w:val="27"/>
        </w:numPr>
        <w:spacing w:after="0" w:line="276" w:lineRule="auto"/>
        <w:ind w:left="788" w:hanging="431"/>
        <w:jc w:val="both"/>
        <w:rPr>
          <w:rFonts w:ascii="Arial" w:hAnsi="Arial" w:cs="Arial"/>
        </w:rPr>
      </w:pPr>
      <w:r w:rsidRPr="004D05BD">
        <w:rPr>
          <w:rFonts w:ascii="Arial" w:hAnsi="Arial" w:cs="Arial"/>
        </w:rPr>
        <w:t>Za przeprowadzenie w całości szkoleń określonych Umową – w terminie 14 dni od daty wykonania tych prac na podstawie protokołu odbioru (podpisanego przez zamawiającego bez zastrzeżeń), 100% wartości zrealizowanej pozycji.</w:t>
      </w:r>
    </w:p>
    <w:p w14:paraId="3EC6DC5D" w14:textId="77777777" w:rsidR="004866DE" w:rsidRPr="004D05BD" w:rsidRDefault="004866DE" w:rsidP="00101362">
      <w:pPr>
        <w:numPr>
          <w:ilvl w:val="1"/>
          <w:numId w:val="27"/>
        </w:numPr>
        <w:spacing w:after="0" w:line="276" w:lineRule="auto"/>
        <w:ind w:left="788" w:hanging="431"/>
        <w:jc w:val="both"/>
        <w:rPr>
          <w:rFonts w:ascii="Arial" w:hAnsi="Arial" w:cs="Arial"/>
        </w:rPr>
      </w:pPr>
      <w:r w:rsidRPr="004D05BD">
        <w:rPr>
          <w:rFonts w:ascii="Arial" w:hAnsi="Arial" w:cs="Arial"/>
        </w:rPr>
        <w:t>Za wykonanie w całości prac wdrożeniowych w ramach danej pozycji z Harmonogramu - w terminie 14 dni od daty wykonania tych prac na podstawie protokołu odbioru (podpisanego przez Użytkownika bez zastrzeżeń), 85% wartości zrealizowanej pozycji.</w:t>
      </w:r>
    </w:p>
    <w:p w14:paraId="6E00A42A" w14:textId="77777777" w:rsidR="004866DE" w:rsidRPr="004D05BD" w:rsidRDefault="004866DE" w:rsidP="00101362">
      <w:pPr>
        <w:numPr>
          <w:ilvl w:val="1"/>
          <w:numId w:val="27"/>
        </w:numPr>
        <w:spacing w:after="0" w:line="276" w:lineRule="auto"/>
        <w:ind w:left="788" w:hanging="431"/>
        <w:jc w:val="both"/>
        <w:rPr>
          <w:rFonts w:ascii="Arial" w:hAnsi="Arial" w:cs="Arial"/>
        </w:rPr>
      </w:pPr>
      <w:r w:rsidRPr="004D05BD">
        <w:rPr>
          <w:rFonts w:ascii="Arial" w:hAnsi="Arial" w:cs="Arial"/>
        </w:rPr>
        <w:t>Za wykonanie całości wdrożenia Systemu na podstawie końcowego protokołu odbioru (podpisanego przez Użytkownika bez zastrzeżeń), 15% wartości zrealizowanych pozycji odnoszących się do wdrożenia;</w:t>
      </w:r>
    </w:p>
    <w:p w14:paraId="29A6CAEE" w14:textId="109BF0E1" w:rsidR="004866DE" w:rsidRPr="00675E60" w:rsidRDefault="004866DE" w:rsidP="00101362">
      <w:pPr>
        <w:numPr>
          <w:ilvl w:val="1"/>
          <w:numId w:val="27"/>
        </w:numPr>
        <w:spacing w:after="0" w:line="276" w:lineRule="auto"/>
        <w:ind w:left="788" w:hanging="431"/>
        <w:jc w:val="both"/>
        <w:rPr>
          <w:rFonts w:ascii="Arial" w:hAnsi="Arial" w:cs="Arial"/>
        </w:rPr>
      </w:pPr>
      <w:r w:rsidRPr="00675E60">
        <w:rPr>
          <w:rFonts w:ascii="Arial" w:hAnsi="Arial" w:cs="Arial"/>
        </w:rPr>
        <w:t>Pozostała część wynagrodzenia</w:t>
      </w:r>
      <w:r w:rsidR="006D71A4" w:rsidRPr="00D13F24">
        <w:rPr>
          <w:rFonts w:ascii="Arial" w:hAnsi="Arial" w:cs="Arial"/>
        </w:rPr>
        <w:t xml:space="preserve">, o ile nie zostanie ono wypłacone w </w:t>
      </w:r>
      <w:r w:rsidR="004920F5" w:rsidRPr="00D13F24">
        <w:rPr>
          <w:rFonts w:ascii="Arial" w:hAnsi="Arial" w:cs="Arial"/>
        </w:rPr>
        <w:t>całości,</w:t>
      </w:r>
      <w:r w:rsidRPr="00675E60">
        <w:rPr>
          <w:rFonts w:ascii="Arial" w:hAnsi="Arial" w:cs="Arial"/>
        </w:rPr>
        <w:t xml:space="preserve"> zostanie wypłacona w terminie 14 dni na podstawie końcowego protokołu odbioru (podpisanego przez Użytkownika bez zastrzeżeń).</w:t>
      </w:r>
    </w:p>
    <w:p w14:paraId="7EC3E70C" w14:textId="77777777" w:rsidR="004866DE" w:rsidRPr="004D05BD" w:rsidRDefault="004866DE" w:rsidP="00101362">
      <w:pPr>
        <w:numPr>
          <w:ilvl w:val="0"/>
          <w:numId w:val="27"/>
        </w:numPr>
        <w:spacing w:after="0" w:line="276" w:lineRule="auto"/>
        <w:jc w:val="both"/>
        <w:rPr>
          <w:rFonts w:ascii="Arial" w:hAnsi="Arial" w:cs="Arial"/>
        </w:rPr>
      </w:pPr>
      <w:r w:rsidRPr="004D05BD">
        <w:rPr>
          <w:rFonts w:ascii="Arial" w:hAnsi="Arial" w:cs="Arial"/>
        </w:rPr>
        <w:t>Dla uniknięcia wątpliwości interpretacyjnych Strony zgodnie potwierdzają, że kwoty wynagrodzenia wskazane w ust.  1 powyżej (wartość całego wdrożenia) stanowią wynagrodzenie ryczałtowe, obejmujące wszystkie koszty i wydatki Wykonawcy, stanowiące całość wynagrodzenia Wykonawcy w zakresie realizacji przedmiotu Umowy, a ponadto, że w żadnym wypadku Użytkownik nie będzie ponosił odpowiedzialności za roszczenia przewyższające tę kwotę.</w:t>
      </w:r>
    </w:p>
    <w:p w14:paraId="3C83A85A" w14:textId="77777777" w:rsidR="004866DE" w:rsidRPr="004D05BD" w:rsidRDefault="004866DE" w:rsidP="00101362">
      <w:pPr>
        <w:numPr>
          <w:ilvl w:val="0"/>
          <w:numId w:val="27"/>
        </w:numPr>
        <w:spacing w:after="0" w:line="276" w:lineRule="auto"/>
        <w:jc w:val="both"/>
        <w:rPr>
          <w:rFonts w:ascii="Arial" w:hAnsi="Arial" w:cs="Arial"/>
        </w:rPr>
      </w:pPr>
      <w:r w:rsidRPr="004D05BD">
        <w:rPr>
          <w:rFonts w:ascii="Arial" w:hAnsi="Arial" w:cs="Arial"/>
        </w:rPr>
        <w:t>Powyższe kwoty wyczerpują wszelkie roszczenia Wykonawcy w stosunku do Użytkownika związane z realizacją Umowy i Wykonawcy nie przysługuje podwyższenie wynagrodzenia, ani zwrot od Użytkownika jakichkolwiek kosztów lub wydatków poniesionych przez Wykonawcę w związku z realizacją Umowy, chociażby w czasie zawarcia umowy nie można było przewidzieć rozmiaru lub kosztów prac.</w:t>
      </w:r>
    </w:p>
    <w:p w14:paraId="21DE5B3D" w14:textId="77777777" w:rsidR="004866DE" w:rsidRPr="004D05BD" w:rsidRDefault="004866DE" w:rsidP="00101362">
      <w:pPr>
        <w:numPr>
          <w:ilvl w:val="0"/>
          <w:numId w:val="27"/>
        </w:numPr>
        <w:spacing w:after="0" w:line="276" w:lineRule="auto"/>
        <w:jc w:val="both"/>
        <w:rPr>
          <w:rFonts w:ascii="Arial" w:hAnsi="Arial" w:cs="Arial"/>
        </w:rPr>
      </w:pPr>
      <w:r w:rsidRPr="004D05BD">
        <w:rPr>
          <w:rFonts w:ascii="Arial" w:hAnsi="Arial" w:cs="Arial"/>
        </w:rPr>
        <w:t>Podane w niniejszej Umowie kwoty wynagrodzenia są kwotami netto, do których zostanie doliczony podatek od towarów i usług (VAT) zgodnie z obowiązującymi przepisami.</w:t>
      </w:r>
    </w:p>
    <w:p w14:paraId="6A5F0521" w14:textId="77777777" w:rsidR="004866DE" w:rsidRPr="004D05BD" w:rsidRDefault="004866DE" w:rsidP="00101362">
      <w:pPr>
        <w:numPr>
          <w:ilvl w:val="0"/>
          <w:numId w:val="27"/>
        </w:numPr>
        <w:spacing w:after="0" w:line="276" w:lineRule="auto"/>
        <w:jc w:val="both"/>
        <w:rPr>
          <w:rFonts w:ascii="Arial" w:hAnsi="Arial" w:cs="Arial"/>
        </w:rPr>
      </w:pPr>
      <w:r w:rsidRPr="004D05BD">
        <w:rPr>
          <w:rFonts w:ascii="Arial" w:hAnsi="Arial" w:cs="Arial"/>
        </w:rPr>
        <w:t xml:space="preserve">Zapłata wszelkich należności wynikających z niniejszej Umowy następować będzie na rachunek Wykonawcy, w terminie 30 dni od daty otrzymania prawidłowo wystawionej faktury. Podstawą wystawienia faktury jest podpisany, zgodnie z postanowieniami Umowy, protokół odbioru. </w:t>
      </w:r>
    </w:p>
    <w:p w14:paraId="5A54B840" w14:textId="77777777" w:rsidR="004866DE" w:rsidRPr="004D05BD" w:rsidRDefault="004866DE" w:rsidP="00101362">
      <w:pPr>
        <w:numPr>
          <w:ilvl w:val="0"/>
          <w:numId w:val="27"/>
        </w:numPr>
        <w:spacing w:after="0" w:line="276" w:lineRule="auto"/>
        <w:jc w:val="both"/>
        <w:rPr>
          <w:rFonts w:ascii="Arial" w:hAnsi="Arial" w:cs="Arial"/>
        </w:rPr>
      </w:pPr>
      <w:r w:rsidRPr="004D05BD">
        <w:rPr>
          <w:rFonts w:ascii="Arial" w:hAnsi="Arial" w:cs="Arial"/>
        </w:rPr>
        <w:t>Za dzień zapłaty przyjmuje się dzień obciążenia rachunku bankowego zamawiającego.</w:t>
      </w:r>
    </w:p>
    <w:p w14:paraId="7F2D535A" w14:textId="77777777" w:rsidR="004866DE" w:rsidRPr="004D05BD" w:rsidRDefault="004866DE" w:rsidP="00101362">
      <w:pPr>
        <w:numPr>
          <w:ilvl w:val="0"/>
          <w:numId w:val="27"/>
        </w:numPr>
        <w:spacing w:after="0" w:line="276" w:lineRule="auto"/>
        <w:jc w:val="both"/>
        <w:rPr>
          <w:rFonts w:ascii="Arial" w:hAnsi="Arial" w:cs="Arial"/>
        </w:rPr>
      </w:pPr>
      <w:r w:rsidRPr="004D05BD">
        <w:rPr>
          <w:rFonts w:ascii="Arial" w:hAnsi="Arial" w:cs="Arial"/>
        </w:rPr>
        <w:t>W przypadku opóźnienia w zapłacie przez zamawiającego należności wynikających z niniejszej umowy, Wykonawca ma prawo naliczyć odsetki za czas opóźnienia w wysokości ustawowej.</w:t>
      </w:r>
    </w:p>
    <w:p w14:paraId="051B5849" w14:textId="77777777" w:rsidR="004866DE" w:rsidRPr="004D05BD" w:rsidRDefault="004866DE" w:rsidP="00342F1C">
      <w:pPr>
        <w:spacing w:after="0" w:line="276" w:lineRule="auto"/>
        <w:rPr>
          <w:rFonts w:ascii="Arial" w:hAnsi="Arial" w:cs="Arial"/>
          <w:b/>
          <w:bCs/>
        </w:rPr>
      </w:pPr>
    </w:p>
    <w:p w14:paraId="348C0755" w14:textId="4658FD2A" w:rsidR="00F45F53" w:rsidRPr="004D05BD" w:rsidRDefault="004866DE" w:rsidP="00342F1C">
      <w:pPr>
        <w:spacing w:after="0" w:line="276" w:lineRule="auto"/>
        <w:jc w:val="center"/>
        <w:rPr>
          <w:rFonts w:ascii="Arial" w:hAnsi="Arial" w:cs="Arial"/>
          <w:b/>
          <w:bCs/>
        </w:rPr>
      </w:pPr>
      <w:r w:rsidRPr="004D05BD">
        <w:rPr>
          <w:rFonts w:ascii="Arial" w:hAnsi="Arial" w:cs="Arial"/>
          <w:b/>
          <w:bCs/>
        </w:rPr>
        <w:t xml:space="preserve">§ 9 </w:t>
      </w:r>
      <w:r w:rsidR="00016940" w:rsidRPr="004D05BD">
        <w:rPr>
          <w:rFonts w:ascii="Arial" w:hAnsi="Arial" w:cs="Arial"/>
          <w:b/>
          <w:bCs/>
        </w:rPr>
        <w:t>Asysta powdrożeniowa</w:t>
      </w:r>
    </w:p>
    <w:p w14:paraId="0EB3A429" w14:textId="77777777" w:rsidR="008B640B" w:rsidRPr="004D05BD" w:rsidRDefault="00016940" w:rsidP="00016940">
      <w:pPr>
        <w:spacing w:after="120" w:line="276" w:lineRule="auto"/>
        <w:jc w:val="both"/>
        <w:rPr>
          <w:rFonts w:ascii="Arial" w:hAnsi="Arial" w:cs="Arial"/>
        </w:rPr>
      </w:pPr>
      <w:r w:rsidRPr="004D05BD">
        <w:rPr>
          <w:rFonts w:ascii="Arial" w:hAnsi="Arial" w:cs="Arial"/>
        </w:rPr>
        <w:t xml:space="preserve">Wykonawca zapewni usługi asysty powdrożeniowej, w formie infolinii oraz narzędzia helpdesk, przez okres 3 miesięcy od dnia wdrożenia Systemu. </w:t>
      </w:r>
    </w:p>
    <w:p w14:paraId="7AED2DE7" w14:textId="359520C1" w:rsidR="00016940" w:rsidRPr="004D05BD" w:rsidRDefault="00016940" w:rsidP="00A478FC">
      <w:pPr>
        <w:spacing w:after="120" w:line="276" w:lineRule="auto"/>
        <w:jc w:val="both"/>
        <w:rPr>
          <w:rFonts w:ascii="Arial" w:hAnsi="Arial" w:cs="Arial"/>
        </w:rPr>
      </w:pPr>
      <w:r w:rsidRPr="004D05BD">
        <w:rPr>
          <w:rFonts w:ascii="Arial" w:hAnsi="Arial" w:cs="Arial"/>
        </w:rPr>
        <w:lastRenderedPageBreak/>
        <w:t xml:space="preserve">W ramach usługi asysty powdrożeniowej , w godzinach 8:00-16:00, wykwalifikowany personel Wykonawcy będzie udzielać bieżącej pomocy pracownikom Zamawiającego, w zakresie funkcjonowania Systemu.  </w:t>
      </w:r>
    </w:p>
    <w:p w14:paraId="235E7CF9" w14:textId="77777777" w:rsidR="00016940" w:rsidRPr="004D05BD" w:rsidRDefault="00016940" w:rsidP="00A478FC">
      <w:pPr>
        <w:spacing w:after="0" w:line="276" w:lineRule="auto"/>
        <w:rPr>
          <w:rFonts w:ascii="Arial" w:hAnsi="Arial" w:cs="Arial"/>
          <w:b/>
          <w:bCs/>
        </w:rPr>
      </w:pPr>
    </w:p>
    <w:p w14:paraId="37C8AB9A" w14:textId="77777777" w:rsidR="00F45F53" w:rsidRPr="004D05BD" w:rsidRDefault="00F45F53" w:rsidP="00342F1C">
      <w:pPr>
        <w:spacing w:after="0" w:line="276" w:lineRule="auto"/>
        <w:rPr>
          <w:rFonts w:ascii="Arial" w:hAnsi="Arial" w:cs="Arial"/>
        </w:rPr>
      </w:pPr>
    </w:p>
    <w:p w14:paraId="2F9D3A84" w14:textId="7A058D37" w:rsidR="004866DE" w:rsidRPr="004D05BD" w:rsidRDefault="00F45F53" w:rsidP="00342F1C">
      <w:pPr>
        <w:spacing w:after="0" w:line="276" w:lineRule="auto"/>
        <w:jc w:val="center"/>
        <w:rPr>
          <w:rFonts w:ascii="Arial" w:hAnsi="Arial" w:cs="Arial"/>
          <w:b/>
          <w:bCs/>
        </w:rPr>
      </w:pPr>
      <w:r w:rsidRPr="004D05BD">
        <w:rPr>
          <w:rFonts w:ascii="Arial" w:hAnsi="Arial" w:cs="Arial"/>
          <w:b/>
          <w:bCs/>
        </w:rPr>
        <w:t xml:space="preserve">§ 10 Odpowiedzialność </w:t>
      </w:r>
      <w:r w:rsidR="004866DE" w:rsidRPr="004D05BD">
        <w:rPr>
          <w:rFonts w:ascii="Arial" w:hAnsi="Arial" w:cs="Arial"/>
          <w:b/>
          <w:bCs/>
        </w:rPr>
        <w:t xml:space="preserve"> </w:t>
      </w:r>
    </w:p>
    <w:p w14:paraId="42076906" w14:textId="768B1918" w:rsidR="001F7ADC" w:rsidRPr="004D05BD" w:rsidRDefault="003C752A" w:rsidP="00101362">
      <w:pPr>
        <w:pStyle w:val="Akapitzlist"/>
        <w:numPr>
          <w:ilvl w:val="0"/>
          <w:numId w:val="29"/>
        </w:numPr>
        <w:spacing w:line="276" w:lineRule="auto"/>
        <w:ind w:left="284" w:hanging="284"/>
        <w:jc w:val="both"/>
        <w:rPr>
          <w:rFonts w:ascii="Arial" w:hAnsi="Arial" w:cs="Arial"/>
          <w:sz w:val="22"/>
          <w:szCs w:val="22"/>
        </w:rPr>
      </w:pPr>
      <w:r w:rsidRPr="004D05BD">
        <w:rPr>
          <w:rFonts w:ascii="Arial" w:hAnsi="Arial" w:cs="Arial"/>
          <w:sz w:val="22"/>
          <w:szCs w:val="22"/>
        </w:rPr>
        <w:t>Siła wyższa.</w:t>
      </w:r>
    </w:p>
    <w:p w14:paraId="177B392F" w14:textId="068B3ED5" w:rsidR="003C752A" w:rsidRPr="004D05BD" w:rsidRDefault="003C752A" w:rsidP="00101362">
      <w:pPr>
        <w:numPr>
          <w:ilvl w:val="0"/>
          <w:numId w:val="30"/>
        </w:numPr>
        <w:spacing w:after="0" w:line="276" w:lineRule="auto"/>
        <w:jc w:val="both"/>
        <w:rPr>
          <w:rFonts w:ascii="Arial" w:hAnsi="Arial" w:cs="Arial"/>
        </w:rPr>
      </w:pPr>
      <w:r w:rsidRPr="004D05BD">
        <w:rPr>
          <w:rFonts w:ascii="Arial" w:hAnsi="Arial" w:cs="Arial"/>
        </w:rPr>
        <w:t>Żadna ze Stron nie ponosi odpowiedzialności za niewykonanie lub nienależyte wykonanie zobowiązań wynikających z Umowy, jeżeli zostało ono spowodowane działaniem siły wyższej</w:t>
      </w:r>
      <w:r w:rsidR="00F3401F" w:rsidRPr="004D05BD">
        <w:rPr>
          <w:rFonts w:ascii="Arial" w:hAnsi="Arial" w:cs="Arial"/>
        </w:rPr>
        <w:t>;</w:t>
      </w:r>
    </w:p>
    <w:p w14:paraId="6D4D85C1" w14:textId="4E189E66" w:rsidR="003C752A" w:rsidRPr="004D05BD" w:rsidRDefault="003C752A" w:rsidP="00101362">
      <w:pPr>
        <w:numPr>
          <w:ilvl w:val="0"/>
          <w:numId w:val="30"/>
        </w:numPr>
        <w:spacing w:after="0" w:line="276" w:lineRule="auto"/>
        <w:jc w:val="both"/>
        <w:rPr>
          <w:rFonts w:ascii="Arial" w:hAnsi="Arial" w:cs="Arial"/>
        </w:rPr>
      </w:pPr>
      <w:r w:rsidRPr="004D05BD">
        <w:rPr>
          <w:rFonts w:ascii="Arial" w:hAnsi="Arial" w:cs="Arial"/>
        </w:rPr>
        <w:t>W przypadku zaistnienia siły wyższej, Strona, której to zdarzenie dotyczy, bezzwłocznie poinformuje drugą Stronę na piśmie o zaistnieniu takiego zdarzenia. Jeżeli Strony nie postanowią inaczej Strony będą kontynuowały wykonywanie Umowy w zakresie, w jakim jest to możliwe pomimo występowania siły wyższej</w:t>
      </w:r>
      <w:r w:rsidR="00F3401F" w:rsidRPr="004D05BD">
        <w:rPr>
          <w:rFonts w:ascii="Arial" w:hAnsi="Arial" w:cs="Arial"/>
        </w:rPr>
        <w:t>;</w:t>
      </w:r>
    </w:p>
    <w:p w14:paraId="52113A78" w14:textId="038432D0" w:rsidR="003C752A" w:rsidRPr="004D05BD" w:rsidRDefault="003C752A" w:rsidP="00101362">
      <w:pPr>
        <w:numPr>
          <w:ilvl w:val="0"/>
          <w:numId w:val="30"/>
        </w:numPr>
        <w:spacing w:after="0" w:line="276" w:lineRule="auto"/>
        <w:jc w:val="both"/>
        <w:rPr>
          <w:rFonts w:ascii="Arial" w:hAnsi="Arial" w:cs="Arial"/>
        </w:rPr>
      </w:pPr>
      <w:r w:rsidRPr="004D05BD">
        <w:rPr>
          <w:rFonts w:ascii="Arial" w:hAnsi="Arial" w:cs="Arial"/>
        </w:rPr>
        <w:t>Wystąpienie zdarzenia o charakterze siły wyższej nie uwalnia od skutków niewykonania lub nienależytego wykonania obowiązków, które powinny być wykonane przed wystąpieniem lub po ustąpieniu tego zdarzenia. Strona dotknięta zdarzeniem o charakterze siły wyższej, zobowiązana jest do niezwłocznego podjęcia działań zmierzających do usunięcia skutków zdarzenia, w zakresie umożliwiającym prawidłowe wykonywanie obowiązków wynikających z Umowy</w:t>
      </w:r>
      <w:r w:rsidR="00F3401F" w:rsidRPr="004D05BD">
        <w:rPr>
          <w:rFonts w:ascii="Arial" w:hAnsi="Arial" w:cs="Arial"/>
        </w:rPr>
        <w:t>;</w:t>
      </w:r>
    </w:p>
    <w:p w14:paraId="79FCE315" w14:textId="77777777" w:rsidR="003C752A" w:rsidRPr="004D05BD" w:rsidRDefault="003C752A" w:rsidP="00101362">
      <w:pPr>
        <w:numPr>
          <w:ilvl w:val="0"/>
          <w:numId w:val="30"/>
        </w:numPr>
        <w:spacing w:after="0" w:line="276" w:lineRule="auto"/>
        <w:jc w:val="both"/>
        <w:rPr>
          <w:rFonts w:ascii="Arial" w:hAnsi="Arial" w:cs="Arial"/>
        </w:rPr>
      </w:pPr>
      <w:r w:rsidRPr="004D05BD">
        <w:rPr>
          <w:rFonts w:ascii="Arial" w:hAnsi="Arial" w:cs="Arial"/>
        </w:rPr>
        <w:t>Przyjmuje się, iż siła wyższa, jako pojęcie obiektywne, stanowi zdarzenie zewnętrzne. Wskazuje się również na dodatkowe cechy tego zdarzenia: niemożliwość jego przewidzenia (należy ją rozumieć w ten sposób, iż przy obiektywnej ocenie zdarzeń ustalono najwyżej bardzo niski stopień prawdopodobieństwa jego pojawienia się) oraz niemożliwość zapobieżenia jego skutkom. Siła wyższa jest też pojęciem bezwzględnym, przez co musi być zdarzeniem o nadzwyczajnych rozmiarach lub zasięgu lub nawet zdarzeniem przemożnym - w momencie, w którym występuje, wymyka się spod ludzkiej kontroli.</w:t>
      </w:r>
    </w:p>
    <w:p w14:paraId="5288978C" w14:textId="26DFB7D7" w:rsidR="003C752A" w:rsidRPr="004D05BD" w:rsidRDefault="003C752A" w:rsidP="00101362">
      <w:pPr>
        <w:pStyle w:val="Akapitzlist"/>
        <w:numPr>
          <w:ilvl w:val="0"/>
          <w:numId w:val="29"/>
        </w:numPr>
        <w:spacing w:line="276" w:lineRule="auto"/>
        <w:ind w:left="284" w:hanging="284"/>
        <w:jc w:val="both"/>
        <w:rPr>
          <w:rFonts w:ascii="Arial" w:hAnsi="Arial" w:cs="Arial"/>
          <w:sz w:val="22"/>
          <w:szCs w:val="22"/>
        </w:rPr>
      </w:pPr>
      <w:r w:rsidRPr="004D05BD">
        <w:rPr>
          <w:rFonts w:ascii="Arial" w:hAnsi="Arial" w:cs="Arial"/>
          <w:sz w:val="22"/>
          <w:szCs w:val="22"/>
        </w:rPr>
        <w:t xml:space="preserve">Postanowienia związane z </w:t>
      </w:r>
      <w:r w:rsidR="002742EF" w:rsidRPr="004D05BD">
        <w:rPr>
          <w:rFonts w:ascii="Arial" w:hAnsi="Arial" w:cs="Arial"/>
          <w:sz w:val="22"/>
          <w:szCs w:val="22"/>
        </w:rPr>
        <w:t>obowiązywaniem stanu epidemii</w:t>
      </w:r>
    </w:p>
    <w:p w14:paraId="6F9C6DEC" w14:textId="196B5086" w:rsidR="002742EF" w:rsidRPr="004D05BD" w:rsidRDefault="002742EF" w:rsidP="00101362">
      <w:pPr>
        <w:pStyle w:val="Akapitzlist"/>
        <w:numPr>
          <w:ilvl w:val="1"/>
          <w:numId w:val="27"/>
        </w:numPr>
        <w:tabs>
          <w:tab w:val="clear" w:pos="792"/>
        </w:tabs>
        <w:spacing w:line="276" w:lineRule="auto"/>
        <w:ind w:left="567" w:hanging="283"/>
        <w:jc w:val="both"/>
        <w:rPr>
          <w:rFonts w:ascii="Arial" w:hAnsi="Arial" w:cs="Arial"/>
          <w:sz w:val="22"/>
          <w:szCs w:val="22"/>
        </w:rPr>
      </w:pPr>
      <w:r w:rsidRPr="004D05BD">
        <w:rPr>
          <w:rFonts w:ascii="Arial" w:hAnsi="Arial" w:cs="Arial"/>
          <w:sz w:val="22"/>
          <w:szCs w:val="22"/>
        </w:rPr>
        <w:t xml:space="preserve">Strony zgodnie ustalają, że w </w:t>
      </w:r>
      <w:r w:rsidR="00780D95" w:rsidRPr="004D05BD">
        <w:rPr>
          <w:rFonts w:ascii="Arial" w:hAnsi="Arial" w:cs="Arial"/>
          <w:sz w:val="22"/>
          <w:szCs w:val="22"/>
        </w:rPr>
        <w:t xml:space="preserve">związku z obowiązującym stanem </w:t>
      </w:r>
      <w:r w:rsidR="00E05DD3" w:rsidRPr="004D05BD">
        <w:rPr>
          <w:rFonts w:ascii="Arial" w:hAnsi="Arial" w:cs="Arial"/>
          <w:sz w:val="22"/>
          <w:szCs w:val="22"/>
        </w:rPr>
        <w:t>epidemii</w:t>
      </w:r>
      <w:r w:rsidR="00780D95" w:rsidRPr="004D05BD">
        <w:rPr>
          <w:rFonts w:ascii="Arial" w:hAnsi="Arial" w:cs="Arial"/>
          <w:sz w:val="22"/>
          <w:szCs w:val="22"/>
        </w:rPr>
        <w:t xml:space="preserve"> i ograniczeniami z tym </w:t>
      </w:r>
      <w:r w:rsidR="00E05DD3" w:rsidRPr="004D05BD">
        <w:rPr>
          <w:rFonts w:ascii="Arial" w:hAnsi="Arial" w:cs="Arial"/>
          <w:sz w:val="22"/>
          <w:szCs w:val="22"/>
        </w:rPr>
        <w:t>związanymi</w:t>
      </w:r>
      <w:r w:rsidR="00780D95" w:rsidRPr="004D05BD">
        <w:rPr>
          <w:rFonts w:ascii="Arial" w:hAnsi="Arial" w:cs="Arial"/>
          <w:sz w:val="22"/>
          <w:szCs w:val="22"/>
        </w:rPr>
        <w:t>, których dynamiki, skali i kierunku nie można przewidzieć</w:t>
      </w:r>
      <w:r w:rsidR="00E05DD3" w:rsidRPr="004D05BD">
        <w:rPr>
          <w:rFonts w:ascii="Arial" w:hAnsi="Arial" w:cs="Arial"/>
          <w:sz w:val="22"/>
          <w:szCs w:val="22"/>
        </w:rPr>
        <w:t xml:space="preserve"> w </w:t>
      </w:r>
      <w:r w:rsidRPr="004D05BD">
        <w:rPr>
          <w:rFonts w:ascii="Arial" w:hAnsi="Arial" w:cs="Arial"/>
          <w:sz w:val="22"/>
          <w:szCs w:val="22"/>
        </w:rPr>
        <w:t xml:space="preserve">przypadku </w:t>
      </w:r>
      <w:r w:rsidR="00E05DD3" w:rsidRPr="004D05BD">
        <w:rPr>
          <w:rFonts w:ascii="Arial" w:hAnsi="Arial" w:cs="Arial"/>
          <w:sz w:val="22"/>
          <w:szCs w:val="22"/>
        </w:rPr>
        <w:t>wystąpienia okoliczności związanych bezpośrednio z ograniczeniem możliwości realizacji Umowy</w:t>
      </w:r>
      <w:r w:rsidR="00A00BEA" w:rsidRPr="004D05BD">
        <w:rPr>
          <w:rFonts w:ascii="Arial" w:hAnsi="Arial" w:cs="Arial"/>
          <w:sz w:val="22"/>
          <w:szCs w:val="22"/>
        </w:rPr>
        <w:t xml:space="preserve"> dołożą starań celem zapewnienia realizacji Umowy w pierwotnym terminie</w:t>
      </w:r>
      <w:r w:rsidR="00CC31A8" w:rsidRPr="004D05BD">
        <w:rPr>
          <w:rFonts w:ascii="Arial" w:hAnsi="Arial" w:cs="Arial"/>
          <w:sz w:val="22"/>
          <w:szCs w:val="22"/>
        </w:rPr>
        <w:t xml:space="preserve"> </w:t>
      </w:r>
      <w:r w:rsidR="00640C10" w:rsidRPr="004D05BD">
        <w:rPr>
          <w:rFonts w:ascii="Arial" w:hAnsi="Arial" w:cs="Arial"/>
          <w:sz w:val="22"/>
          <w:szCs w:val="22"/>
        </w:rPr>
        <w:t xml:space="preserve">w pierwszej kolejności </w:t>
      </w:r>
      <w:r w:rsidR="00CC31A8" w:rsidRPr="004D05BD">
        <w:rPr>
          <w:rFonts w:ascii="Arial" w:hAnsi="Arial" w:cs="Arial"/>
          <w:sz w:val="22"/>
          <w:szCs w:val="22"/>
        </w:rPr>
        <w:t xml:space="preserve">dokonując stosownych modyfikacji harmonogramów lub </w:t>
      </w:r>
      <w:r w:rsidR="00640C10" w:rsidRPr="004D05BD">
        <w:rPr>
          <w:rFonts w:ascii="Arial" w:hAnsi="Arial" w:cs="Arial"/>
          <w:sz w:val="22"/>
          <w:szCs w:val="22"/>
        </w:rPr>
        <w:t>toku prac.</w:t>
      </w:r>
      <w:r w:rsidR="00E05DD3" w:rsidRPr="004D05BD">
        <w:rPr>
          <w:rFonts w:ascii="Arial" w:hAnsi="Arial" w:cs="Arial"/>
          <w:sz w:val="22"/>
          <w:szCs w:val="22"/>
        </w:rPr>
        <w:t xml:space="preserve"> </w:t>
      </w:r>
    </w:p>
    <w:p w14:paraId="44FCD948" w14:textId="10FBD5C8" w:rsidR="00640C10" w:rsidRPr="004D05BD" w:rsidRDefault="00640C10" w:rsidP="00101362">
      <w:pPr>
        <w:pStyle w:val="Akapitzlist"/>
        <w:numPr>
          <w:ilvl w:val="1"/>
          <w:numId w:val="27"/>
        </w:numPr>
        <w:tabs>
          <w:tab w:val="clear" w:pos="792"/>
        </w:tabs>
        <w:spacing w:line="276" w:lineRule="auto"/>
        <w:ind w:left="567" w:hanging="283"/>
        <w:jc w:val="both"/>
        <w:rPr>
          <w:rFonts w:ascii="Arial" w:hAnsi="Arial" w:cs="Arial"/>
          <w:sz w:val="22"/>
          <w:szCs w:val="22"/>
        </w:rPr>
      </w:pPr>
      <w:r w:rsidRPr="004D05BD">
        <w:rPr>
          <w:rFonts w:ascii="Arial" w:hAnsi="Arial" w:cs="Arial"/>
          <w:sz w:val="22"/>
          <w:szCs w:val="22"/>
        </w:rPr>
        <w:t xml:space="preserve">W przypadku gdy ze względu na </w:t>
      </w:r>
      <w:r w:rsidR="00560718" w:rsidRPr="004D05BD">
        <w:rPr>
          <w:rFonts w:ascii="Arial" w:hAnsi="Arial" w:cs="Arial"/>
          <w:sz w:val="22"/>
          <w:szCs w:val="22"/>
        </w:rPr>
        <w:t xml:space="preserve">zaistniałą sytuację ze względu na konieczność izolacji osób wchodzących w skład personelu Stron nie będzie możliwa realizacja ich </w:t>
      </w:r>
      <w:r w:rsidR="00827FF0" w:rsidRPr="004D05BD">
        <w:rPr>
          <w:rFonts w:ascii="Arial" w:hAnsi="Arial" w:cs="Arial"/>
          <w:sz w:val="22"/>
          <w:szCs w:val="22"/>
        </w:rPr>
        <w:t>obowiązków</w:t>
      </w:r>
      <w:r w:rsidR="00560718" w:rsidRPr="004D05BD">
        <w:rPr>
          <w:rFonts w:ascii="Arial" w:hAnsi="Arial" w:cs="Arial"/>
          <w:sz w:val="22"/>
          <w:szCs w:val="22"/>
        </w:rPr>
        <w:t xml:space="preserve"> a nie będzie też możliwości zapewnienia zastępstwa</w:t>
      </w:r>
      <w:r w:rsidR="00827FF0" w:rsidRPr="004D05BD">
        <w:rPr>
          <w:rFonts w:ascii="Arial" w:hAnsi="Arial" w:cs="Arial"/>
          <w:sz w:val="22"/>
          <w:szCs w:val="22"/>
        </w:rPr>
        <w:t xml:space="preserve"> dokonają w pierwszej kolejności reorganizacji prac aby zachować pierwotny termin realizacji Umowy </w:t>
      </w:r>
      <w:r w:rsidR="00594002" w:rsidRPr="004D05BD">
        <w:rPr>
          <w:rFonts w:ascii="Arial" w:hAnsi="Arial" w:cs="Arial"/>
          <w:sz w:val="22"/>
          <w:szCs w:val="22"/>
        </w:rPr>
        <w:t xml:space="preserve">a dopiero w następnej kolejności </w:t>
      </w:r>
      <w:r w:rsidR="00827FF0" w:rsidRPr="004D05BD">
        <w:rPr>
          <w:rFonts w:ascii="Arial" w:hAnsi="Arial" w:cs="Arial"/>
          <w:sz w:val="22"/>
          <w:szCs w:val="22"/>
        </w:rPr>
        <w:t xml:space="preserve">stosownych przesunięć w </w:t>
      </w:r>
      <w:r w:rsidR="00594002" w:rsidRPr="004D05BD">
        <w:rPr>
          <w:rFonts w:ascii="Arial" w:hAnsi="Arial" w:cs="Arial"/>
          <w:sz w:val="22"/>
          <w:szCs w:val="22"/>
        </w:rPr>
        <w:t>harmonogramie realizacji o ile nie uda się nadrobić powstałego opóźnienia.</w:t>
      </w:r>
    </w:p>
    <w:p w14:paraId="6B382B2C" w14:textId="0A9CDA13" w:rsidR="00D90170" w:rsidRPr="004D05BD" w:rsidRDefault="002B1D2E" w:rsidP="00101362">
      <w:pPr>
        <w:pStyle w:val="Akapitzlist"/>
        <w:numPr>
          <w:ilvl w:val="0"/>
          <w:numId w:val="29"/>
        </w:numPr>
        <w:spacing w:line="276" w:lineRule="auto"/>
        <w:ind w:left="284" w:hanging="284"/>
        <w:jc w:val="both"/>
        <w:rPr>
          <w:rFonts w:ascii="Arial" w:hAnsi="Arial" w:cs="Arial"/>
          <w:sz w:val="22"/>
          <w:szCs w:val="22"/>
        </w:rPr>
      </w:pPr>
      <w:r w:rsidRPr="004D05BD">
        <w:rPr>
          <w:rFonts w:ascii="Arial" w:hAnsi="Arial" w:cs="Arial"/>
          <w:sz w:val="22"/>
          <w:szCs w:val="22"/>
        </w:rPr>
        <w:t>Ogólne zasady odpowiedzialności</w:t>
      </w:r>
    </w:p>
    <w:p w14:paraId="4250DE04" w14:textId="258FA819" w:rsidR="00D90170" w:rsidRPr="004D05BD" w:rsidRDefault="00D90170" w:rsidP="00342F1C">
      <w:pPr>
        <w:pStyle w:val="Akapitzlist"/>
        <w:spacing w:line="276" w:lineRule="auto"/>
        <w:ind w:left="567"/>
        <w:jc w:val="both"/>
        <w:rPr>
          <w:rFonts w:ascii="Arial" w:hAnsi="Arial" w:cs="Arial"/>
          <w:sz w:val="22"/>
          <w:szCs w:val="22"/>
        </w:rPr>
      </w:pPr>
      <w:r w:rsidRPr="004D05BD">
        <w:rPr>
          <w:rFonts w:ascii="Arial" w:hAnsi="Arial" w:cs="Arial"/>
          <w:sz w:val="22"/>
          <w:szCs w:val="22"/>
        </w:rPr>
        <w:t xml:space="preserve">Z zastrzeżeniem postanowień zdania następnego oraz pozostałych postanowień Umowy, odpowiedzialność Wykonawcy z tytułu niewykonania bądź nienależytego wykonania zobowiązań wynikających z Umowy, ograniczona jest do szkody rzeczywistej </w:t>
      </w:r>
      <w:r w:rsidRPr="004D05BD">
        <w:rPr>
          <w:rFonts w:ascii="Arial" w:hAnsi="Arial" w:cs="Arial"/>
          <w:sz w:val="22"/>
          <w:szCs w:val="22"/>
        </w:rPr>
        <w:lastRenderedPageBreak/>
        <w:t>poniesionej przez Zamawiającego, z wyłączeniem utraconych korzyści. W przypadku jednak szkody wyrządzonej przez Wykonawcę z winy umyślnej lub w wyniku rażącego niedbalstwa, jak również w przypadku szkody dotyczącej danych (informacji) udostępnianych Wykonawcy przez Zamawiającego i odpowiedzialności wobec osób trzecich lub organów administracji publicznej, odpowiedzialność Wykonawcy nie jest ograniczona</w:t>
      </w:r>
      <w:r w:rsidR="00B12DEC">
        <w:rPr>
          <w:rFonts w:ascii="Arial" w:hAnsi="Arial" w:cs="Arial"/>
          <w:sz w:val="22"/>
          <w:szCs w:val="22"/>
        </w:rPr>
        <w:t xml:space="preserve"> </w:t>
      </w:r>
      <w:r w:rsidR="007F5E61">
        <w:rPr>
          <w:rFonts w:ascii="Arial" w:hAnsi="Arial" w:cs="Arial"/>
          <w:sz w:val="22"/>
          <w:szCs w:val="22"/>
        </w:rPr>
        <w:t xml:space="preserve">i obejmuje </w:t>
      </w:r>
      <w:r w:rsidR="007A5C1F">
        <w:rPr>
          <w:rFonts w:ascii="Arial" w:hAnsi="Arial" w:cs="Arial"/>
          <w:sz w:val="22"/>
          <w:szCs w:val="22"/>
        </w:rPr>
        <w:t>szkodę rzeczywistą jak i utracone korzyści</w:t>
      </w:r>
      <w:r w:rsidRPr="004D05BD">
        <w:rPr>
          <w:rFonts w:ascii="Arial" w:hAnsi="Arial" w:cs="Arial"/>
          <w:sz w:val="22"/>
          <w:szCs w:val="22"/>
        </w:rPr>
        <w:t>. Jako szkodę rzeczywistą rozumie się w szczególności utratę przyznanego Zamawiającemu dofinansowani</w:t>
      </w:r>
      <w:r w:rsidR="007B63A2">
        <w:rPr>
          <w:rFonts w:ascii="Arial" w:hAnsi="Arial" w:cs="Arial"/>
          <w:sz w:val="22"/>
          <w:szCs w:val="22"/>
        </w:rPr>
        <w:t>a</w:t>
      </w:r>
      <w:r w:rsidRPr="004D05BD">
        <w:rPr>
          <w:rFonts w:ascii="Arial" w:hAnsi="Arial" w:cs="Arial"/>
          <w:sz w:val="22"/>
          <w:szCs w:val="22"/>
        </w:rPr>
        <w:t xml:space="preserve"> projektu ze środków UE.</w:t>
      </w:r>
    </w:p>
    <w:p w14:paraId="47646D97" w14:textId="7376376E" w:rsidR="003C752A" w:rsidRPr="004D05BD" w:rsidRDefault="003C752A" w:rsidP="00101362">
      <w:pPr>
        <w:pStyle w:val="Akapitzlist"/>
        <w:numPr>
          <w:ilvl w:val="0"/>
          <w:numId w:val="29"/>
        </w:numPr>
        <w:spacing w:line="276" w:lineRule="auto"/>
        <w:ind w:left="284" w:hanging="284"/>
        <w:jc w:val="both"/>
        <w:rPr>
          <w:rFonts w:ascii="Arial" w:hAnsi="Arial" w:cs="Arial"/>
          <w:sz w:val="22"/>
          <w:szCs w:val="22"/>
        </w:rPr>
      </w:pPr>
      <w:r w:rsidRPr="004D05BD">
        <w:rPr>
          <w:rFonts w:ascii="Arial" w:hAnsi="Arial" w:cs="Arial"/>
          <w:sz w:val="22"/>
          <w:szCs w:val="22"/>
        </w:rPr>
        <w:t>Kary</w:t>
      </w:r>
      <w:r w:rsidR="00A233C2" w:rsidRPr="004D05BD">
        <w:rPr>
          <w:rFonts w:ascii="Arial" w:hAnsi="Arial" w:cs="Arial"/>
          <w:sz w:val="22"/>
          <w:szCs w:val="22"/>
        </w:rPr>
        <w:t xml:space="preserve"> umowne</w:t>
      </w:r>
    </w:p>
    <w:p w14:paraId="36E05692" w14:textId="77777777" w:rsidR="00E817D5" w:rsidRPr="004D05BD" w:rsidRDefault="00E817D5" w:rsidP="00101362">
      <w:pPr>
        <w:numPr>
          <w:ilvl w:val="0"/>
          <w:numId w:val="31"/>
        </w:numPr>
        <w:spacing w:after="0" w:line="276" w:lineRule="auto"/>
        <w:ind w:left="851" w:hanging="425"/>
        <w:jc w:val="both"/>
        <w:rPr>
          <w:rFonts w:ascii="Arial" w:hAnsi="Arial" w:cs="Arial"/>
        </w:rPr>
      </w:pPr>
      <w:bookmarkStart w:id="0" w:name="_Toc206300327"/>
      <w:r w:rsidRPr="004D05BD">
        <w:rPr>
          <w:rFonts w:ascii="Arial" w:hAnsi="Arial" w:cs="Arial"/>
        </w:rPr>
        <w:t>Zamawiający ma prawo do naliczenia kary umownej za każdy dzień zwłoki Wykonawcy w wykonaniu prac przypisanych do danego zadania lub etapu realizacji projektu w wysokości 0,5% wynagrodzenia jakie byłoby należne za wykonanie danego zadania lub etapu. Wysokość kar z tego tytułu ograniczona jest do 30 % wartości wynagrodzenia za dany Etap.</w:t>
      </w:r>
    </w:p>
    <w:p w14:paraId="5765E1A6" w14:textId="77777777" w:rsidR="00E817D5" w:rsidRPr="004D05BD" w:rsidRDefault="00E817D5" w:rsidP="00101362">
      <w:pPr>
        <w:numPr>
          <w:ilvl w:val="0"/>
          <w:numId w:val="31"/>
        </w:numPr>
        <w:spacing w:after="0" w:line="276" w:lineRule="auto"/>
        <w:ind w:left="851" w:hanging="425"/>
        <w:jc w:val="both"/>
        <w:rPr>
          <w:rFonts w:ascii="Arial" w:hAnsi="Arial" w:cs="Arial"/>
        </w:rPr>
      </w:pPr>
      <w:r w:rsidRPr="004D05BD">
        <w:rPr>
          <w:rFonts w:ascii="Arial" w:hAnsi="Arial" w:cs="Arial"/>
        </w:rPr>
        <w:t>Niezależnie od innych postanowień Umowy oraz przepisów prawa, w przypadku powstania odpowiedzialności Użytkownika wobec osób trzecich lub organów administracji publicznej wskutek niewykonania lub nienależytego wykonania niniejszej Umowy przez Wykonawcę, powstałych z wyłącznej winy Wykonawcy lub jakiegokolwiek podmiotu za który Wykonawca ponosi odpowiedzialność, Wykonawca niezwłocznie, w terminie określonym lub wynikającym z przepisów prawa, nie później jednak niż w terminie 7 (siedem) dni od zgłoszenia żądania w tym zakresie przez Zamawiającego, zwolni Zamawiającego z obowiązku świadczenia i pokryje wszelkie odsetki, kary oraz inne zobowiązania Zamawiającego wobec osób trzecich lub organów administracji publicznej wynikające z niewykonania lub nienależytego wykonania zobowiązań umownych przez Wykonawcę.</w:t>
      </w:r>
      <w:bookmarkEnd w:id="0"/>
      <w:r w:rsidRPr="004D05BD">
        <w:rPr>
          <w:rFonts w:ascii="Arial" w:hAnsi="Arial" w:cs="Arial"/>
        </w:rPr>
        <w:t xml:space="preserve"> Zamawiający zobowiązuje się (i) poinformować Wykonawcę o wystąpieniu roszczeń wskazanych w zdaniu poprzednim w terminie 7 dni od daty otrzymania przez Zamawiającego żądania zrealizowania roszczenia, (ii) nie podejmować negocjacji z podmiotem występującym z takimi roszczeniami oraz (iii) nie uznawać takich roszczeń zarówno w całości jak również w jakiejkolwiek części bez uprzedniej pisemnej zgody Wykonawcy pod rygorem zwolnienia Wykonawcy z odpowiedzialności w zakresie przewidzianym powyżej. </w:t>
      </w:r>
    </w:p>
    <w:p w14:paraId="7A8E897F" w14:textId="77777777" w:rsidR="00E817D5" w:rsidRPr="004D05BD" w:rsidRDefault="00E817D5" w:rsidP="00101362">
      <w:pPr>
        <w:pStyle w:val="Akapitzlist"/>
        <w:numPr>
          <w:ilvl w:val="0"/>
          <w:numId w:val="31"/>
        </w:numPr>
        <w:spacing w:line="276" w:lineRule="auto"/>
        <w:ind w:left="851" w:hanging="425"/>
        <w:jc w:val="both"/>
        <w:rPr>
          <w:rFonts w:ascii="Arial" w:hAnsi="Arial" w:cs="Arial"/>
          <w:sz w:val="22"/>
          <w:szCs w:val="22"/>
        </w:rPr>
      </w:pPr>
      <w:r w:rsidRPr="004D05BD">
        <w:rPr>
          <w:rFonts w:ascii="Arial" w:hAnsi="Arial" w:cs="Arial"/>
          <w:sz w:val="22"/>
          <w:szCs w:val="22"/>
        </w:rPr>
        <w:t>Za odstąpienie od Umowy przez którąkolwiek ze Stron z winy leżącej po stronie Wykonawcy, Wykonawca zapłaci Zamawiającemu karę umowną w wysokości 30% wartości Umowy brutto.</w:t>
      </w:r>
    </w:p>
    <w:p w14:paraId="493DD86E" w14:textId="77777777" w:rsidR="00E817D5" w:rsidRPr="004D05BD" w:rsidRDefault="00E817D5" w:rsidP="00101362">
      <w:pPr>
        <w:pStyle w:val="Akapitzlist"/>
        <w:numPr>
          <w:ilvl w:val="0"/>
          <w:numId w:val="31"/>
        </w:numPr>
        <w:spacing w:line="276" w:lineRule="auto"/>
        <w:ind w:left="851" w:hanging="425"/>
        <w:jc w:val="both"/>
        <w:rPr>
          <w:rFonts w:ascii="Arial" w:hAnsi="Arial" w:cs="Arial"/>
          <w:sz w:val="22"/>
          <w:szCs w:val="22"/>
        </w:rPr>
      </w:pPr>
      <w:r w:rsidRPr="004D05BD">
        <w:rPr>
          <w:rFonts w:ascii="Arial" w:hAnsi="Arial" w:cs="Arial"/>
          <w:sz w:val="22"/>
          <w:szCs w:val="22"/>
        </w:rPr>
        <w:t>Jeżeli Wykonawca nienależycie wykonuje Umowę, przez co rozumie się niedotrzymanie jakiegokolwiek warunku określonego w Umowie, Zamawiający może wyznaczyć Wykonawcy odpowiedni termin do wykonania zobowiązań wynikających z Umowy z zastrzeżeniem, że w razie bezskutecznego upływu wyznaczonego terminu naliczy Wykonawcy karę umowną w wysokości 7.000 zł, za każdy stwierdzony taki przypadek.  W celu uniknięcia wątpliwości interpretacyjnych Strony zgodnie potwierdzają, że za termin odpowiedni do wykonania zobowiązań w rozumieniu postanowienia niniejszego ustępu rozumieją termin nie krótszy niż 10 (dziesięć) Dni roboczych.</w:t>
      </w:r>
    </w:p>
    <w:p w14:paraId="64A4C136" w14:textId="77777777" w:rsidR="00E817D5" w:rsidRPr="004D05BD" w:rsidRDefault="00E817D5" w:rsidP="00101362">
      <w:pPr>
        <w:pStyle w:val="Akapitzlist"/>
        <w:numPr>
          <w:ilvl w:val="0"/>
          <w:numId w:val="31"/>
        </w:numPr>
        <w:spacing w:line="276" w:lineRule="auto"/>
        <w:ind w:left="851" w:hanging="425"/>
        <w:jc w:val="both"/>
        <w:rPr>
          <w:rFonts w:ascii="Arial" w:hAnsi="Arial" w:cs="Arial"/>
          <w:sz w:val="22"/>
          <w:szCs w:val="22"/>
        </w:rPr>
      </w:pPr>
      <w:r w:rsidRPr="004D05BD">
        <w:rPr>
          <w:rFonts w:ascii="Arial" w:hAnsi="Arial" w:cs="Arial"/>
          <w:sz w:val="22"/>
          <w:szCs w:val="22"/>
        </w:rPr>
        <w:lastRenderedPageBreak/>
        <w:t>W przypadku niedotrzymania przez Wykonawcę terminu realizacji Umowy, z przyczyn niezależnych od Zamawiającego, Wykonawca zapłaci Zamawiającemu karę umowną w wysokości 0,5% wartości Umowy brutto za każdy dzień zwłoki, jednak nie więcej niż 20% wartości Umowy brutto.</w:t>
      </w:r>
    </w:p>
    <w:p w14:paraId="1F9518E0" w14:textId="77777777" w:rsidR="00E817D5" w:rsidRPr="004D05BD" w:rsidRDefault="00E817D5" w:rsidP="00101362">
      <w:pPr>
        <w:pStyle w:val="Akapitzlist"/>
        <w:numPr>
          <w:ilvl w:val="0"/>
          <w:numId w:val="31"/>
        </w:numPr>
        <w:spacing w:line="276" w:lineRule="auto"/>
        <w:ind w:left="851" w:hanging="425"/>
        <w:contextualSpacing/>
        <w:jc w:val="both"/>
        <w:rPr>
          <w:rFonts w:ascii="Arial" w:hAnsi="Arial" w:cs="Arial"/>
          <w:sz w:val="22"/>
          <w:szCs w:val="22"/>
        </w:rPr>
      </w:pPr>
      <w:r w:rsidRPr="004D05BD">
        <w:rPr>
          <w:rFonts w:ascii="Arial" w:hAnsi="Arial" w:cs="Arial"/>
          <w:sz w:val="22"/>
          <w:szCs w:val="22"/>
        </w:rPr>
        <w:t>W przypadku niedotrzymania terminu w świadczeniu usług  SLA, dla terminów liczonych w godzinach Wykonawca zapłaci Zamawiającemu karę umowną w wysokości 0,001% wartości Umowy brutto za każdą rozpoczętą godzinę opóźnienia, jednak łącznie nie więcej niż 15% ww. wartości.</w:t>
      </w:r>
    </w:p>
    <w:p w14:paraId="35E7FE33" w14:textId="1A06DB77" w:rsidR="00E817D5" w:rsidRPr="004D05BD" w:rsidRDefault="00E817D5" w:rsidP="00101362">
      <w:pPr>
        <w:pStyle w:val="Akapitzlist"/>
        <w:numPr>
          <w:ilvl w:val="0"/>
          <w:numId w:val="31"/>
        </w:numPr>
        <w:spacing w:line="276" w:lineRule="auto"/>
        <w:ind w:left="851" w:hanging="425"/>
        <w:jc w:val="both"/>
        <w:rPr>
          <w:rFonts w:ascii="Arial" w:hAnsi="Arial" w:cs="Arial"/>
          <w:sz w:val="22"/>
          <w:szCs w:val="22"/>
        </w:rPr>
      </w:pPr>
      <w:r w:rsidRPr="004D05BD">
        <w:rPr>
          <w:rFonts w:ascii="Arial" w:hAnsi="Arial" w:cs="Arial"/>
          <w:sz w:val="22"/>
          <w:szCs w:val="22"/>
        </w:rPr>
        <w:t>W przypadku niedotrzymania terminu w świadczeniu usług</w:t>
      </w:r>
      <w:bookmarkStart w:id="1" w:name="_GoBack"/>
      <w:bookmarkEnd w:id="1"/>
      <w:r w:rsidRPr="004D05BD">
        <w:rPr>
          <w:rFonts w:ascii="Arial" w:hAnsi="Arial" w:cs="Arial"/>
          <w:sz w:val="22"/>
          <w:szCs w:val="22"/>
        </w:rPr>
        <w:t xml:space="preserve"> SLA dla terminów liczonych w dniach roboczych Wykonawca zapłaci Zamawiającemu karę umowną w wysokości 0,01% wartości Umowy brutto, za każdą rozpoczęty dzień opóźnienia, jednak nie więcej niż 15% wynagrodzenia ww. wartości.</w:t>
      </w:r>
    </w:p>
    <w:p w14:paraId="200FC68B" w14:textId="77777777" w:rsidR="00E817D5" w:rsidRPr="004D05BD" w:rsidRDefault="00E817D5" w:rsidP="00101362">
      <w:pPr>
        <w:numPr>
          <w:ilvl w:val="0"/>
          <w:numId w:val="31"/>
        </w:numPr>
        <w:spacing w:after="0" w:line="276" w:lineRule="auto"/>
        <w:ind w:left="851" w:hanging="425"/>
        <w:jc w:val="both"/>
        <w:rPr>
          <w:rFonts w:ascii="Arial" w:hAnsi="Arial" w:cs="Arial"/>
        </w:rPr>
      </w:pPr>
      <w:r w:rsidRPr="004D05BD">
        <w:rPr>
          <w:rFonts w:ascii="Arial" w:hAnsi="Arial" w:cs="Arial"/>
        </w:rPr>
        <w:t>Uiszczenie przez Wykonawcę jakichkolwiek kar umownych wynikających z niniejszej Umowy nie uchybia uprawnieniu Użytkownika do dochodzenia odszkodowania w wysokości przewyższającej wysokość zastrzeżonych kar umownych na zasadach ogólnych. Strony zgodnie przy tym ustalają, iż maksymalna wysokość kar umownych nie może przekroczyć 50% wartości Umowy.</w:t>
      </w:r>
    </w:p>
    <w:p w14:paraId="18407813" w14:textId="77777777" w:rsidR="00E817D5" w:rsidRPr="004D05BD" w:rsidRDefault="00E817D5" w:rsidP="00101362">
      <w:pPr>
        <w:numPr>
          <w:ilvl w:val="0"/>
          <w:numId w:val="31"/>
        </w:numPr>
        <w:spacing w:after="0" w:line="276" w:lineRule="auto"/>
        <w:ind w:left="851" w:hanging="425"/>
        <w:jc w:val="both"/>
        <w:rPr>
          <w:rFonts w:ascii="Arial" w:hAnsi="Arial" w:cs="Arial"/>
        </w:rPr>
      </w:pPr>
      <w:r w:rsidRPr="004D05BD">
        <w:rPr>
          <w:rFonts w:ascii="Arial" w:hAnsi="Arial" w:cs="Arial"/>
        </w:rPr>
        <w:t xml:space="preserve">Kary umowne, o których mowa w niniejszej Umowie, płatne są w terminie 14 dni od dnia doręczenia Wykonawcy żądania zapłaty. </w:t>
      </w:r>
    </w:p>
    <w:p w14:paraId="7C4B1F81" w14:textId="77777777" w:rsidR="00E817D5" w:rsidRPr="004D05BD" w:rsidRDefault="00E817D5" w:rsidP="00101362">
      <w:pPr>
        <w:numPr>
          <w:ilvl w:val="0"/>
          <w:numId w:val="31"/>
        </w:numPr>
        <w:spacing w:after="0" w:line="276" w:lineRule="auto"/>
        <w:ind w:left="851" w:hanging="425"/>
        <w:jc w:val="both"/>
        <w:rPr>
          <w:rFonts w:ascii="Arial" w:hAnsi="Arial" w:cs="Arial"/>
        </w:rPr>
      </w:pPr>
      <w:r w:rsidRPr="004D05BD">
        <w:rPr>
          <w:rFonts w:ascii="Arial" w:hAnsi="Arial" w:cs="Arial"/>
        </w:rPr>
        <w:t>Użytkownik może potrącać kary umowne określone w niniejszej Umowie z wynagrodzenia należnego Wykonawcy zgodnie z Umową.</w:t>
      </w:r>
    </w:p>
    <w:p w14:paraId="5980A254" w14:textId="2FDA5E59" w:rsidR="00E817D5" w:rsidRPr="004D05BD" w:rsidRDefault="00E237FD" w:rsidP="00101362">
      <w:pPr>
        <w:pStyle w:val="Akapitzlist"/>
        <w:numPr>
          <w:ilvl w:val="0"/>
          <w:numId w:val="29"/>
        </w:numPr>
        <w:spacing w:line="276" w:lineRule="auto"/>
        <w:ind w:left="284" w:hanging="284"/>
        <w:rPr>
          <w:rFonts w:ascii="Arial" w:hAnsi="Arial" w:cs="Arial"/>
          <w:sz w:val="22"/>
          <w:szCs w:val="22"/>
        </w:rPr>
      </w:pPr>
      <w:r w:rsidRPr="004D05BD">
        <w:rPr>
          <w:rFonts w:ascii="Arial" w:hAnsi="Arial" w:cs="Arial"/>
          <w:sz w:val="22"/>
          <w:szCs w:val="22"/>
        </w:rPr>
        <w:t>Odstąpienie od Umowy</w:t>
      </w:r>
    </w:p>
    <w:p w14:paraId="41181899" w14:textId="77777777" w:rsidR="00E237FD" w:rsidRPr="004D05BD" w:rsidRDefault="00E237FD" w:rsidP="00101362">
      <w:pPr>
        <w:pStyle w:val="Akapitzlist"/>
        <w:numPr>
          <w:ilvl w:val="0"/>
          <w:numId w:val="32"/>
        </w:numPr>
        <w:spacing w:line="276" w:lineRule="auto"/>
        <w:contextualSpacing/>
        <w:jc w:val="both"/>
        <w:rPr>
          <w:rFonts w:ascii="Arial" w:hAnsi="Arial" w:cs="Arial"/>
          <w:sz w:val="22"/>
          <w:szCs w:val="22"/>
        </w:rPr>
      </w:pPr>
      <w:r w:rsidRPr="004D05BD">
        <w:rPr>
          <w:rFonts w:ascii="Arial" w:hAnsi="Arial" w:cs="Arial"/>
          <w:sz w:val="22"/>
          <w:szCs w:val="22"/>
        </w:rPr>
        <w:t xml:space="preserve">Jeżeli Wykonawca opóźnia się w wykonaniu zobowiązania wynikającego z Umowy Zamawiający  może wyznaczyć Wykonawcy odpowiedni dodatkowy termin do wykonania zobowiązania z zagrożeniem, iż w razie bezskutecznego upływu wyznaczonego terminu odstąpi od Umowy. W celu uniknięcia wątpliwości interpretacyjnych Strony zgodnie potwierdzają, że za dodatkowy </w:t>
      </w:r>
      <w:proofErr w:type="spellStart"/>
      <w:r w:rsidRPr="004D05BD">
        <w:rPr>
          <w:rFonts w:ascii="Arial" w:hAnsi="Arial" w:cs="Arial"/>
          <w:sz w:val="22"/>
          <w:szCs w:val="22"/>
        </w:rPr>
        <w:t>odpowieni</w:t>
      </w:r>
      <w:proofErr w:type="spellEnd"/>
      <w:r w:rsidRPr="004D05BD">
        <w:rPr>
          <w:rFonts w:ascii="Arial" w:hAnsi="Arial" w:cs="Arial"/>
          <w:sz w:val="22"/>
          <w:szCs w:val="22"/>
        </w:rPr>
        <w:t xml:space="preserve"> termin w rozumieniu postanowienia niniejszego ustępu rozumieją termin nie krótszy niż 10 (dziesięć) Dni roboczych. Zamawiający ma ponadto prawo odstąpienia od Umowy w następujących przypadkach:</w:t>
      </w:r>
    </w:p>
    <w:p w14:paraId="547481BE" w14:textId="77777777" w:rsidR="00E237FD" w:rsidRPr="004D05BD" w:rsidRDefault="00E237FD" w:rsidP="00101362">
      <w:pPr>
        <w:pStyle w:val="Akapitzlist"/>
        <w:numPr>
          <w:ilvl w:val="1"/>
          <w:numId w:val="33"/>
        </w:numPr>
        <w:spacing w:line="276" w:lineRule="auto"/>
        <w:ind w:left="851" w:hanging="425"/>
        <w:contextualSpacing/>
        <w:jc w:val="both"/>
        <w:rPr>
          <w:rFonts w:ascii="Arial" w:hAnsi="Arial" w:cs="Arial"/>
          <w:sz w:val="22"/>
          <w:szCs w:val="22"/>
        </w:rPr>
      </w:pPr>
      <w:r w:rsidRPr="004D05BD">
        <w:rPr>
          <w:rFonts w:ascii="Arial" w:hAnsi="Arial" w:cs="Arial"/>
          <w:sz w:val="22"/>
          <w:szCs w:val="22"/>
        </w:rPr>
        <w:t>nienależytego wykonywanie umowy przez Wykonawcę pomimo upomnienia ze strony Zamawiającego,</w:t>
      </w:r>
    </w:p>
    <w:p w14:paraId="14A23FE6" w14:textId="77777777" w:rsidR="00E237FD" w:rsidRPr="004D05BD" w:rsidRDefault="00E237FD" w:rsidP="00101362">
      <w:pPr>
        <w:pStyle w:val="Akapitzlist"/>
        <w:numPr>
          <w:ilvl w:val="1"/>
          <w:numId w:val="33"/>
        </w:numPr>
        <w:spacing w:line="276" w:lineRule="auto"/>
        <w:ind w:left="851" w:hanging="425"/>
        <w:contextualSpacing/>
        <w:jc w:val="both"/>
        <w:rPr>
          <w:rFonts w:ascii="Arial" w:hAnsi="Arial" w:cs="Arial"/>
          <w:sz w:val="22"/>
          <w:szCs w:val="22"/>
        </w:rPr>
      </w:pPr>
      <w:r w:rsidRPr="004D05BD">
        <w:rPr>
          <w:rFonts w:ascii="Arial" w:hAnsi="Arial" w:cs="Arial"/>
          <w:sz w:val="22"/>
          <w:szCs w:val="22"/>
        </w:rPr>
        <w:t>gdy naliczone Wykonawcy kary umowne przekroczą 30% wartości umowy;</w:t>
      </w:r>
    </w:p>
    <w:p w14:paraId="2F7A2748" w14:textId="77777777" w:rsidR="00E237FD" w:rsidRPr="004D05BD" w:rsidRDefault="00E237FD" w:rsidP="00101362">
      <w:pPr>
        <w:pStyle w:val="Akapitzlist"/>
        <w:numPr>
          <w:ilvl w:val="1"/>
          <w:numId w:val="33"/>
        </w:numPr>
        <w:spacing w:line="276" w:lineRule="auto"/>
        <w:ind w:left="851" w:hanging="425"/>
        <w:contextualSpacing/>
        <w:jc w:val="both"/>
        <w:rPr>
          <w:rFonts w:ascii="Arial" w:hAnsi="Arial" w:cs="Arial"/>
          <w:sz w:val="22"/>
          <w:szCs w:val="22"/>
        </w:rPr>
      </w:pPr>
      <w:r w:rsidRPr="004D05BD">
        <w:rPr>
          <w:rFonts w:ascii="Arial" w:hAnsi="Arial" w:cs="Arial"/>
          <w:sz w:val="22"/>
          <w:szCs w:val="22"/>
        </w:rPr>
        <w:t>braku współpracy Wykonawcy z Zamawiającym, narażającym Zamawiającego na szkodę;</w:t>
      </w:r>
    </w:p>
    <w:p w14:paraId="7C41CEFE" w14:textId="77777777" w:rsidR="00E237FD" w:rsidRPr="004D05BD" w:rsidRDefault="00E237FD" w:rsidP="00101362">
      <w:pPr>
        <w:pStyle w:val="Akapitzlist"/>
        <w:numPr>
          <w:ilvl w:val="1"/>
          <w:numId w:val="33"/>
        </w:numPr>
        <w:spacing w:line="276" w:lineRule="auto"/>
        <w:ind w:left="851" w:hanging="425"/>
        <w:contextualSpacing/>
        <w:jc w:val="both"/>
        <w:rPr>
          <w:rFonts w:ascii="Arial" w:hAnsi="Arial" w:cs="Arial"/>
          <w:sz w:val="22"/>
          <w:szCs w:val="22"/>
        </w:rPr>
      </w:pPr>
      <w:r w:rsidRPr="004D05BD">
        <w:rPr>
          <w:rFonts w:ascii="Arial" w:hAnsi="Arial" w:cs="Arial"/>
          <w:sz w:val="22"/>
          <w:szCs w:val="22"/>
        </w:rPr>
        <w:t>zaistnienia okoliczności niezależnej od woli Stron, której Strony nie mogły przewidzieć w chwili zawierania umowy z zachowaniem należytej staranności, uniemożliwiającej prawidłowe kontynuowanie umowy zgodnie z jej celem;</w:t>
      </w:r>
    </w:p>
    <w:p w14:paraId="03AEDE50" w14:textId="77777777" w:rsidR="00E237FD" w:rsidRPr="004D05BD" w:rsidRDefault="00E237FD" w:rsidP="00101362">
      <w:pPr>
        <w:pStyle w:val="Akapitzlist"/>
        <w:numPr>
          <w:ilvl w:val="1"/>
          <w:numId w:val="33"/>
        </w:numPr>
        <w:spacing w:line="276" w:lineRule="auto"/>
        <w:ind w:left="851" w:hanging="425"/>
        <w:contextualSpacing/>
        <w:jc w:val="both"/>
        <w:rPr>
          <w:rFonts w:ascii="Arial" w:hAnsi="Arial" w:cs="Arial"/>
          <w:sz w:val="22"/>
          <w:szCs w:val="22"/>
        </w:rPr>
      </w:pPr>
      <w:r w:rsidRPr="004D05BD">
        <w:rPr>
          <w:rFonts w:ascii="Arial" w:hAnsi="Arial" w:cs="Arial"/>
          <w:sz w:val="22"/>
          <w:szCs w:val="22"/>
        </w:rPr>
        <w:t xml:space="preserve">utraty przez Zamawiającego dofinansowania. </w:t>
      </w:r>
    </w:p>
    <w:p w14:paraId="6693563D" w14:textId="77777777" w:rsidR="00E237FD" w:rsidRPr="004D05BD" w:rsidRDefault="00E237FD" w:rsidP="00342F1C">
      <w:pPr>
        <w:pStyle w:val="Akapitzlist"/>
        <w:spacing w:line="276" w:lineRule="auto"/>
        <w:ind w:left="360"/>
        <w:jc w:val="both"/>
        <w:rPr>
          <w:rFonts w:ascii="Arial" w:hAnsi="Arial" w:cs="Arial"/>
          <w:sz w:val="22"/>
          <w:szCs w:val="22"/>
        </w:rPr>
      </w:pPr>
      <w:r w:rsidRPr="004D05BD">
        <w:rPr>
          <w:rFonts w:ascii="Arial" w:hAnsi="Arial" w:cs="Arial"/>
          <w:sz w:val="22"/>
          <w:szCs w:val="22"/>
        </w:rPr>
        <w:t xml:space="preserve">W przypadku odstąpienia Zamawiający zobowiązany jest do sporządzenia inwentaryzacji stanu realizacji Umowy. Przygotowana inwentaryzacja będzie podstawą rozliczeń pomiędzy Stronami przy uwzględnieniu interesu Zamawiającego i przydatności wykonanych prac w szczególności tych o samodzielnym charakterze i możliwych do wykorzystania w przyszłości. O przyjęciu i rozliczeniu prac decyduje Zamawiający. Postanowienia w zakresie praw autorskich stosuje się odpowiednio. </w:t>
      </w:r>
    </w:p>
    <w:p w14:paraId="3D603E53" w14:textId="77777777" w:rsidR="00E237FD" w:rsidRPr="004D05BD" w:rsidRDefault="00E237FD" w:rsidP="00101362">
      <w:pPr>
        <w:numPr>
          <w:ilvl w:val="0"/>
          <w:numId w:val="32"/>
        </w:numPr>
        <w:spacing w:after="0" w:line="276" w:lineRule="auto"/>
        <w:jc w:val="both"/>
        <w:rPr>
          <w:rFonts w:ascii="Arial" w:hAnsi="Arial" w:cs="Arial"/>
        </w:rPr>
      </w:pPr>
      <w:r w:rsidRPr="004D05BD">
        <w:rPr>
          <w:rFonts w:ascii="Arial" w:hAnsi="Arial" w:cs="Arial"/>
        </w:rPr>
        <w:lastRenderedPageBreak/>
        <w:t>Wyznaczenie dodatkowego terminu nie zwalnia Wykonawcy z obowiązku zapłacenia kar umownych za zwłokę.</w:t>
      </w:r>
    </w:p>
    <w:p w14:paraId="3043B9AA" w14:textId="77777777" w:rsidR="00E237FD" w:rsidRPr="004D05BD" w:rsidRDefault="00E237FD" w:rsidP="00101362">
      <w:pPr>
        <w:numPr>
          <w:ilvl w:val="0"/>
          <w:numId w:val="32"/>
        </w:numPr>
        <w:spacing w:after="0" w:line="276" w:lineRule="auto"/>
        <w:jc w:val="both"/>
        <w:rPr>
          <w:rFonts w:ascii="Arial" w:hAnsi="Arial" w:cs="Arial"/>
        </w:rPr>
      </w:pPr>
      <w:r w:rsidRPr="004D05BD">
        <w:rPr>
          <w:rFonts w:ascii="Arial" w:hAnsi="Arial" w:cs="Arial"/>
        </w:rPr>
        <w:t>Zamawiający zastrzega sobie możliwość odstąpienia od Umowy również na podstawie powszechnie obowiązujących przepisów prawa.</w:t>
      </w:r>
    </w:p>
    <w:p w14:paraId="31367B7C" w14:textId="77777777" w:rsidR="00E237FD" w:rsidRPr="004D05BD" w:rsidRDefault="00E237FD" w:rsidP="00101362">
      <w:pPr>
        <w:pStyle w:val="Akapitzlist"/>
        <w:numPr>
          <w:ilvl w:val="0"/>
          <w:numId w:val="32"/>
        </w:numPr>
        <w:spacing w:line="276" w:lineRule="auto"/>
        <w:contextualSpacing/>
        <w:jc w:val="both"/>
        <w:rPr>
          <w:rFonts w:ascii="Arial" w:hAnsi="Arial" w:cs="Arial"/>
          <w:sz w:val="22"/>
          <w:szCs w:val="22"/>
        </w:rPr>
      </w:pPr>
      <w:r w:rsidRPr="004D05BD">
        <w:rPr>
          <w:rFonts w:ascii="Arial" w:hAnsi="Arial" w:cs="Arial"/>
          <w:sz w:val="22"/>
          <w:szCs w:val="22"/>
        </w:rPr>
        <w:t>Postanowienie ustępu 1 stosuje się odpowiednio w przypadku nienależytego wykonywania umowy przez zamawiającego.</w:t>
      </w:r>
    </w:p>
    <w:p w14:paraId="122C1DE4" w14:textId="77777777" w:rsidR="00E237FD" w:rsidRPr="004D05BD" w:rsidRDefault="00E237FD" w:rsidP="00101362">
      <w:pPr>
        <w:pStyle w:val="Akapitzlist"/>
        <w:numPr>
          <w:ilvl w:val="0"/>
          <w:numId w:val="32"/>
        </w:numPr>
        <w:spacing w:line="276" w:lineRule="auto"/>
        <w:contextualSpacing/>
        <w:jc w:val="both"/>
        <w:rPr>
          <w:rFonts w:ascii="Arial" w:hAnsi="Arial" w:cs="Arial"/>
          <w:sz w:val="22"/>
          <w:szCs w:val="22"/>
        </w:rPr>
      </w:pPr>
      <w:r w:rsidRPr="004D05BD">
        <w:rPr>
          <w:rFonts w:ascii="Arial" w:hAnsi="Arial" w:cs="Arial"/>
          <w:sz w:val="22"/>
          <w:szCs w:val="22"/>
        </w:rPr>
        <w:t>Oświadczenie o odstąpieniu od umowy należy złożyć w formie pisemnej pod rygorem nieważności w terminie 30 dni od dnia dowiedzenia się o przyczynie odstąpienia.</w:t>
      </w:r>
    </w:p>
    <w:p w14:paraId="67624C5A" w14:textId="77777777" w:rsidR="00E237FD" w:rsidRPr="004D05BD" w:rsidRDefault="00E237FD" w:rsidP="00342F1C">
      <w:pPr>
        <w:pStyle w:val="Akapitzlist"/>
        <w:spacing w:line="276" w:lineRule="auto"/>
        <w:ind w:left="720"/>
        <w:rPr>
          <w:rFonts w:ascii="Arial" w:hAnsi="Arial" w:cs="Arial"/>
          <w:b/>
          <w:bCs/>
          <w:sz w:val="22"/>
          <w:szCs w:val="22"/>
        </w:rPr>
      </w:pPr>
    </w:p>
    <w:p w14:paraId="41B09731" w14:textId="524FC68B" w:rsidR="007D4F98" w:rsidRPr="004D05BD" w:rsidRDefault="00F45F53" w:rsidP="00342F1C">
      <w:pPr>
        <w:spacing w:after="0" w:line="276" w:lineRule="auto"/>
        <w:jc w:val="center"/>
        <w:rPr>
          <w:rFonts w:ascii="Arial" w:hAnsi="Arial" w:cs="Arial"/>
          <w:b/>
          <w:bCs/>
        </w:rPr>
      </w:pPr>
      <w:r w:rsidRPr="004D05BD">
        <w:rPr>
          <w:rFonts w:ascii="Arial" w:hAnsi="Arial" w:cs="Arial"/>
          <w:b/>
          <w:bCs/>
        </w:rPr>
        <w:t xml:space="preserve">§ 11 </w:t>
      </w:r>
      <w:r w:rsidR="007D4F98" w:rsidRPr="004D05BD">
        <w:rPr>
          <w:rFonts w:ascii="Arial" w:hAnsi="Arial" w:cs="Arial"/>
          <w:b/>
          <w:bCs/>
        </w:rPr>
        <w:t>Prawa autorskie</w:t>
      </w:r>
    </w:p>
    <w:p w14:paraId="7A14DCBC" w14:textId="77777777" w:rsidR="008C717C" w:rsidRPr="004D05BD" w:rsidRDefault="008C717C" w:rsidP="00342F1C">
      <w:pPr>
        <w:spacing w:after="0" w:line="276" w:lineRule="auto"/>
        <w:jc w:val="both"/>
        <w:rPr>
          <w:rFonts w:ascii="Arial" w:hAnsi="Arial" w:cs="Arial"/>
        </w:rPr>
      </w:pPr>
    </w:p>
    <w:p w14:paraId="3174FAF4" w14:textId="77777777" w:rsidR="00847D99" w:rsidRPr="004D05BD" w:rsidRDefault="00847D99" w:rsidP="00101362">
      <w:pPr>
        <w:widowControl w:val="0"/>
        <w:numPr>
          <w:ilvl w:val="0"/>
          <w:numId w:val="34"/>
        </w:numPr>
        <w:overflowPunct w:val="0"/>
        <w:autoSpaceDE w:val="0"/>
        <w:autoSpaceDN w:val="0"/>
        <w:adjustRightInd w:val="0"/>
        <w:spacing w:after="0" w:line="276" w:lineRule="auto"/>
        <w:ind w:left="426" w:right="60" w:hanging="426"/>
        <w:jc w:val="both"/>
        <w:rPr>
          <w:rFonts w:ascii="Arial" w:eastAsiaTheme="minorEastAsia" w:hAnsi="Arial" w:cs="Arial"/>
          <w:lang w:eastAsia="pl-PL"/>
        </w:rPr>
      </w:pPr>
      <w:r w:rsidRPr="004D05BD">
        <w:rPr>
          <w:rFonts w:ascii="Arial" w:eastAsiaTheme="minorEastAsia" w:hAnsi="Arial" w:cs="Arial"/>
          <w:lang w:eastAsia="pl-PL"/>
        </w:rPr>
        <w:t xml:space="preserve">System, jego elementy, nowe wersje, modyfikacje oraz wszelkie jego aktualizacje, adaptacje oraz inne zmiany wraz z dokumentacją użytkową Systemu stanowią przedmiot autorskich praw majątkowych i prawa te podlegają ochronie na zasadach określonych w ustawie z dnia 4 lutego 1994 roku o prawie autorskim i prawach pokrewnych (tekst jednolity </w:t>
      </w:r>
      <w:r w:rsidRPr="004D05BD">
        <w:rPr>
          <w:rFonts w:ascii="Arial" w:eastAsiaTheme="minorEastAsia" w:hAnsi="Arial" w:cs="Arial"/>
          <w:bCs/>
          <w:lang w:eastAsia="pl-PL"/>
        </w:rPr>
        <w:t xml:space="preserve">Dz. U.  z  2019 roku poz. 1231), dalej w skrócie zwanej ustawą, </w:t>
      </w:r>
      <w:r w:rsidRPr="004D05BD">
        <w:rPr>
          <w:rFonts w:ascii="Arial" w:eastAsiaTheme="minorEastAsia" w:hAnsi="Arial" w:cs="Arial"/>
          <w:lang w:eastAsia="pl-PL"/>
        </w:rPr>
        <w:t xml:space="preserve">zgodnie z niniejszą Umową. </w:t>
      </w:r>
    </w:p>
    <w:p w14:paraId="6FCC2A58" w14:textId="13309BFB" w:rsidR="00847D99" w:rsidRPr="00D13F24" w:rsidRDefault="00847D99" w:rsidP="00101362">
      <w:pPr>
        <w:widowControl w:val="0"/>
        <w:numPr>
          <w:ilvl w:val="0"/>
          <w:numId w:val="34"/>
        </w:numPr>
        <w:tabs>
          <w:tab w:val="num" w:pos="426"/>
        </w:tabs>
        <w:overflowPunct w:val="0"/>
        <w:autoSpaceDE w:val="0"/>
        <w:autoSpaceDN w:val="0"/>
        <w:adjustRightInd w:val="0"/>
        <w:spacing w:after="0" w:line="276" w:lineRule="auto"/>
        <w:ind w:left="425" w:right="60" w:hanging="425"/>
        <w:jc w:val="both"/>
        <w:rPr>
          <w:rFonts w:ascii="Arial" w:eastAsiaTheme="minorEastAsia" w:hAnsi="Arial" w:cs="Arial"/>
          <w:lang w:eastAsia="pl-PL"/>
        </w:rPr>
      </w:pPr>
      <w:r w:rsidRPr="00D13F24">
        <w:rPr>
          <w:rFonts w:ascii="Arial" w:eastAsiaTheme="minorEastAsia" w:hAnsi="Arial" w:cs="Arial"/>
          <w:lang w:eastAsia="pl-PL"/>
        </w:rPr>
        <w:t xml:space="preserve">Wykonawca gwarantuje, że </w:t>
      </w:r>
      <w:r w:rsidR="00F52A45" w:rsidRPr="00D13F24">
        <w:rPr>
          <w:rFonts w:ascii="Arial" w:eastAsiaTheme="minorEastAsia" w:hAnsi="Arial" w:cs="Arial"/>
          <w:lang w:eastAsia="pl-PL"/>
        </w:rPr>
        <w:t xml:space="preserve">Dodatkowe </w:t>
      </w:r>
      <w:r w:rsidRPr="00D13F24">
        <w:rPr>
          <w:rFonts w:ascii="Arial" w:eastAsiaTheme="minorEastAsia" w:hAnsi="Arial" w:cs="Arial"/>
          <w:lang w:eastAsia="pl-PL"/>
        </w:rPr>
        <w:t xml:space="preserve">Oprogramowanie </w:t>
      </w:r>
      <w:r w:rsidR="00F52A45" w:rsidRPr="00D13F24">
        <w:rPr>
          <w:rFonts w:ascii="Arial" w:eastAsiaTheme="minorEastAsia" w:hAnsi="Arial" w:cs="Arial"/>
          <w:lang w:eastAsia="pl-PL"/>
        </w:rPr>
        <w:t>Aplikacyjne i/lub Dodatkowe Oprogramowanie Narzędziowe</w:t>
      </w:r>
      <w:r w:rsidR="001F6B19" w:rsidRPr="00D13F24">
        <w:rPr>
          <w:rFonts w:ascii="Arial" w:eastAsiaTheme="minorEastAsia" w:hAnsi="Arial" w:cs="Arial"/>
          <w:lang w:eastAsia="pl-PL"/>
        </w:rPr>
        <w:t xml:space="preserve"> (</w:t>
      </w:r>
      <w:r w:rsidR="001C6544" w:rsidRPr="00D13F24">
        <w:rPr>
          <w:rFonts w:ascii="Arial" w:eastAsiaTheme="minorEastAsia" w:hAnsi="Arial" w:cs="Arial"/>
          <w:lang w:eastAsia="pl-PL"/>
        </w:rPr>
        <w:t xml:space="preserve">zwane dalej </w:t>
      </w:r>
      <w:r w:rsidR="00784198" w:rsidRPr="00D13F24">
        <w:rPr>
          <w:rFonts w:ascii="Arial" w:eastAsiaTheme="minorEastAsia" w:hAnsi="Arial" w:cs="Arial"/>
          <w:lang w:eastAsia="pl-PL"/>
        </w:rPr>
        <w:t xml:space="preserve">łącznie </w:t>
      </w:r>
      <w:r w:rsidR="001C6544" w:rsidRPr="00D13F24">
        <w:rPr>
          <w:rFonts w:ascii="Arial" w:eastAsiaTheme="minorEastAsia" w:hAnsi="Arial" w:cs="Arial"/>
          <w:lang w:eastAsia="pl-PL"/>
        </w:rPr>
        <w:t>„Oprogramowaniem”</w:t>
      </w:r>
      <w:r w:rsidR="00F52A45" w:rsidRPr="00D13F24">
        <w:rPr>
          <w:rFonts w:ascii="Arial" w:eastAsiaTheme="minorEastAsia" w:hAnsi="Arial" w:cs="Arial"/>
          <w:lang w:eastAsia="pl-PL"/>
        </w:rPr>
        <w:t xml:space="preserve">) </w:t>
      </w:r>
      <w:r w:rsidRPr="00D13F24">
        <w:rPr>
          <w:rFonts w:ascii="Arial" w:eastAsiaTheme="minorEastAsia" w:hAnsi="Arial" w:cs="Arial"/>
          <w:lang w:eastAsia="pl-PL"/>
        </w:rPr>
        <w:t>wolne jest i będzie od wad prawnych oraz że będzie dysponował prawem do udzielenia stosownych</w:t>
      </w:r>
      <w:r w:rsidR="00C1231A" w:rsidRPr="00D13F24">
        <w:rPr>
          <w:rFonts w:ascii="Arial" w:eastAsiaTheme="minorEastAsia" w:hAnsi="Arial" w:cs="Arial"/>
          <w:lang w:eastAsia="pl-PL"/>
        </w:rPr>
        <w:t xml:space="preserve"> wymaganych w treści </w:t>
      </w:r>
      <w:r w:rsidR="0036040F" w:rsidRPr="00D13F24">
        <w:rPr>
          <w:rFonts w:ascii="Arial" w:eastAsiaTheme="minorEastAsia" w:hAnsi="Arial" w:cs="Arial"/>
          <w:lang w:eastAsia="pl-PL"/>
        </w:rPr>
        <w:t xml:space="preserve">Załącznika nr </w:t>
      </w:r>
      <w:r w:rsidR="00937324" w:rsidRPr="00D13F24">
        <w:rPr>
          <w:rFonts w:ascii="Arial" w:eastAsiaTheme="minorEastAsia" w:hAnsi="Arial" w:cs="Arial"/>
          <w:lang w:eastAsia="pl-PL"/>
        </w:rPr>
        <w:t>2</w:t>
      </w:r>
      <w:r w:rsidRPr="00D13F24">
        <w:rPr>
          <w:rFonts w:ascii="Arial" w:eastAsiaTheme="minorEastAsia" w:hAnsi="Arial" w:cs="Arial"/>
          <w:lang w:eastAsia="pl-PL"/>
        </w:rPr>
        <w:t xml:space="preserve"> licencji w zakresie Oprogramowania oraz będzie uprawniony do </w:t>
      </w:r>
      <w:r w:rsidR="00016E3F" w:rsidRPr="00D13F24">
        <w:rPr>
          <w:rFonts w:ascii="Arial" w:eastAsiaTheme="minorEastAsia" w:hAnsi="Arial" w:cs="Arial"/>
          <w:lang w:eastAsia="pl-PL"/>
        </w:rPr>
        <w:t xml:space="preserve">udzielenia licencji </w:t>
      </w:r>
      <w:r w:rsidR="009B4CEF" w:rsidRPr="00D13F24">
        <w:rPr>
          <w:rFonts w:ascii="Arial" w:eastAsiaTheme="minorEastAsia" w:hAnsi="Arial" w:cs="Arial"/>
          <w:lang w:eastAsia="pl-PL"/>
        </w:rPr>
        <w:t xml:space="preserve">do korzystania z dokumentacji i </w:t>
      </w:r>
      <w:r w:rsidRPr="00D13F24">
        <w:rPr>
          <w:rFonts w:ascii="Arial" w:eastAsiaTheme="minorEastAsia" w:hAnsi="Arial" w:cs="Arial"/>
          <w:lang w:eastAsia="pl-PL"/>
        </w:rPr>
        <w:t xml:space="preserve">przeniesienia praw autorskich do </w:t>
      </w:r>
      <w:r w:rsidR="00C67700" w:rsidRPr="00D13F24">
        <w:rPr>
          <w:rFonts w:ascii="Arial" w:eastAsiaTheme="minorEastAsia" w:hAnsi="Arial" w:cs="Arial"/>
          <w:lang w:eastAsia="pl-PL"/>
        </w:rPr>
        <w:t>Uzupełnionej D</w:t>
      </w:r>
      <w:r w:rsidRPr="00D13F24">
        <w:rPr>
          <w:rFonts w:ascii="Arial" w:eastAsiaTheme="minorEastAsia" w:hAnsi="Arial" w:cs="Arial"/>
          <w:lang w:eastAsia="pl-PL"/>
        </w:rPr>
        <w:t>okumentacji</w:t>
      </w:r>
      <w:r w:rsidR="00C67700" w:rsidRPr="00D13F24">
        <w:rPr>
          <w:rFonts w:ascii="Arial" w:eastAsiaTheme="minorEastAsia" w:hAnsi="Arial" w:cs="Arial"/>
          <w:lang w:eastAsia="pl-PL"/>
        </w:rPr>
        <w:t xml:space="preserve"> Systemu</w:t>
      </w:r>
      <w:r w:rsidR="0036040F" w:rsidRPr="00D13F24">
        <w:rPr>
          <w:rFonts w:ascii="Arial" w:eastAsiaTheme="minorEastAsia" w:hAnsi="Arial" w:cs="Arial"/>
          <w:lang w:eastAsia="pl-PL"/>
        </w:rPr>
        <w:t xml:space="preserve"> na polach eksploatacji wskazanych w treści </w:t>
      </w:r>
      <w:r w:rsidR="001E1C55" w:rsidRPr="00D13F24">
        <w:rPr>
          <w:rFonts w:ascii="Arial" w:eastAsiaTheme="minorEastAsia" w:hAnsi="Arial" w:cs="Arial"/>
          <w:lang w:eastAsia="pl-PL"/>
        </w:rPr>
        <w:t>Z</w:t>
      </w:r>
      <w:r w:rsidR="0036040F" w:rsidRPr="00D13F24">
        <w:rPr>
          <w:rFonts w:ascii="Arial" w:eastAsiaTheme="minorEastAsia" w:hAnsi="Arial" w:cs="Arial"/>
          <w:lang w:eastAsia="pl-PL"/>
        </w:rPr>
        <w:t xml:space="preserve">ałącznika </w:t>
      </w:r>
      <w:r w:rsidR="001E1C55" w:rsidRPr="00D13F24">
        <w:rPr>
          <w:rFonts w:ascii="Arial" w:eastAsiaTheme="minorEastAsia" w:hAnsi="Arial" w:cs="Arial"/>
          <w:lang w:eastAsia="pl-PL"/>
        </w:rPr>
        <w:t>nr 2 do Umowy</w:t>
      </w:r>
      <w:r w:rsidRPr="00D13F24">
        <w:rPr>
          <w:rFonts w:ascii="Arial" w:eastAsiaTheme="minorEastAsia" w:hAnsi="Arial" w:cs="Arial"/>
          <w:lang w:eastAsia="pl-PL"/>
        </w:rPr>
        <w:t>.</w:t>
      </w:r>
      <w:r w:rsidR="00A43073" w:rsidRPr="00D13F24">
        <w:rPr>
          <w:rFonts w:ascii="Arial" w:eastAsiaTheme="minorEastAsia" w:hAnsi="Arial" w:cs="Arial"/>
          <w:lang w:eastAsia="pl-PL"/>
        </w:rPr>
        <w:t xml:space="preserve"> Dla uniknięcia wątpliwości Zamawiający wymaga udzielenia stosownych licencji do korzystania z </w:t>
      </w:r>
      <w:r w:rsidR="00B92147" w:rsidRPr="00D13F24">
        <w:rPr>
          <w:rFonts w:ascii="Arial" w:eastAsiaTheme="minorEastAsia" w:hAnsi="Arial" w:cs="Arial"/>
          <w:lang w:eastAsia="pl-PL"/>
        </w:rPr>
        <w:t xml:space="preserve">Oprogramowania </w:t>
      </w:r>
      <w:r w:rsidR="001136D6" w:rsidRPr="00D13F24">
        <w:rPr>
          <w:rFonts w:ascii="Arial" w:eastAsiaTheme="minorEastAsia" w:hAnsi="Arial" w:cs="Arial"/>
          <w:lang w:eastAsia="pl-PL"/>
        </w:rPr>
        <w:t xml:space="preserve">i dokumentacji </w:t>
      </w:r>
      <w:r w:rsidR="00B92147" w:rsidRPr="00D13F24">
        <w:rPr>
          <w:rFonts w:ascii="Arial" w:eastAsiaTheme="minorEastAsia" w:hAnsi="Arial" w:cs="Arial"/>
          <w:lang w:eastAsia="pl-PL"/>
        </w:rPr>
        <w:t xml:space="preserve">w zakresie zgodnym z przedmiotem Umowy oraz </w:t>
      </w:r>
      <w:r w:rsidR="00A43073" w:rsidRPr="00D13F24">
        <w:rPr>
          <w:rFonts w:ascii="Arial" w:eastAsiaTheme="minorEastAsia" w:hAnsi="Arial" w:cs="Arial"/>
          <w:lang w:eastAsia="pl-PL"/>
        </w:rPr>
        <w:t>przeniesienia</w:t>
      </w:r>
      <w:r w:rsidR="00B92147" w:rsidRPr="00D13F24">
        <w:rPr>
          <w:rFonts w:ascii="Arial" w:eastAsiaTheme="minorEastAsia" w:hAnsi="Arial" w:cs="Arial"/>
          <w:lang w:eastAsia="pl-PL"/>
        </w:rPr>
        <w:t xml:space="preserve"> praw autorskich do</w:t>
      </w:r>
      <w:r w:rsidR="00162C63" w:rsidRPr="00D13F24">
        <w:rPr>
          <w:rFonts w:ascii="Arial" w:eastAsiaTheme="minorEastAsia" w:hAnsi="Arial" w:cs="Arial"/>
          <w:lang w:eastAsia="pl-PL"/>
        </w:rPr>
        <w:t xml:space="preserve"> </w:t>
      </w:r>
      <w:r w:rsidR="006557AB" w:rsidRPr="00D13F24">
        <w:rPr>
          <w:rFonts w:ascii="Arial" w:eastAsiaTheme="minorEastAsia" w:hAnsi="Arial" w:cs="Arial"/>
          <w:lang w:eastAsia="pl-PL"/>
        </w:rPr>
        <w:t>dokumentacji wytworzonej w toku realizacji Umowy</w:t>
      </w:r>
      <w:r w:rsidR="00E41523" w:rsidRPr="00D13F24">
        <w:rPr>
          <w:rFonts w:ascii="Arial" w:eastAsiaTheme="minorEastAsia" w:hAnsi="Arial" w:cs="Arial"/>
          <w:lang w:eastAsia="pl-PL"/>
        </w:rPr>
        <w:t xml:space="preserve"> (Uzupełniona Dokumentacja Systemu)</w:t>
      </w:r>
      <w:r w:rsidR="00712A58" w:rsidRPr="00D13F24">
        <w:rPr>
          <w:rFonts w:ascii="Arial" w:eastAsiaTheme="minorEastAsia" w:hAnsi="Arial" w:cs="Arial"/>
          <w:lang w:eastAsia="pl-PL"/>
        </w:rPr>
        <w:t>.</w:t>
      </w:r>
      <w:r w:rsidR="00B92147" w:rsidRPr="00D13F24">
        <w:rPr>
          <w:rFonts w:ascii="Arial" w:eastAsiaTheme="minorEastAsia" w:hAnsi="Arial" w:cs="Arial"/>
          <w:lang w:eastAsia="pl-PL"/>
        </w:rPr>
        <w:t xml:space="preserve"> </w:t>
      </w:r>
      <w:ins w:id="2" w:author="admin@krplutnicki.onmicrosoft.com" w:date="2021-02-14T21:48:00Z">
        <w:del w:id="3" w:author="Kancelaria Radcy Prawnego Michał Lutnicki" w:date="2021-02-16T13:22:00Z">
          <w:r w:rsidR="009C057D" w:rsidRPr="00D13F24" w:rsidDel="00A43073">
            <w:rPr>
              <w:rFonts w:ascii="Arial" w:eastAsiaTheme="minorEastAsia" w:hAnsi="Arial" w:cs="Arial"/>
              <w:lang w:eastAsia="pl-PL"/>
            </w:rPr>
            <w:delText xml:space="preserve"> </w:delText>
          </w:r>
        </w:del>
      </w:ins>
      <w:del w:id="4" w:author="Kancelaria Radcy Prawnego Michał Lutnicki" w:date="2021-02-16T13:22:00Z">
        <w:r w:rsidRPr="00D13F24" w:rsidDel="00A43073">
          <w:rPr>
            <w:rFonts w:ascii="Arial" w:eastAsiaTheme="minorEastAsia" w:hAnsi="Arial" w:cs="Arial"/>
            <w:lang w:eastAsia="pl-PL"/>
          </w:rPr>
          <w:delText xml:space="preserve"> </w:delText>
        </w:r>
      </w:del>
    </w:p>
    <w:p w14:paraId="06816BA8" w14:textId="77777777" w:rsidR="00847D99" w:rsidRPr="004D05BD" w:rsidRDefault="00847D99" w:rsidP="00101362">
      <w:pPr>
        <w:widowControl w:val="0"/>
        <w:numPr>
          <w:ilvl w:val="0"/>
          <w:numId w:val="34"/>
        </w:numPr>
        <w:tabs>
          <w:tab w:val="num" w:pos="426"/>
        </w:tabs>
        <w:overflowPunct w:val="0"/>
        <w:autoSpaceDE w:val="0"/>
        <w:autoSpaceDN w:val="0"/>
        <w:adjustRightInd w:val="0"/>
        <w:spacing w:after="0" w:line="276" w:lineRule="auto"/>
        <w:ind w:left="425" w:right="40" w:hanging="425"/>
        <w:jc w:val="both"/>
        <w:rPr>
          <w:rFonts w:ascii="Arial" w:eastAsiaTheme="minorEastAsia" w:hAnsi="Arial" w:cs="Arial"/>
          <w:lang w:eastAsia="pl-PL"/>
        </w:rPr>
      </w:pPr>
      <w:r w:rsidRPr="004D05BD">
        <w:rPr>
          <w:rFonts w:ascii="Arial" w:eastAsiaTheme="minorEastAsia" w:hAnsi="Arial" w:cs="Arial"/>
          <w:lang w:eastAsia="pl-PL"/>
        </w:rPr>
        <w:t>Wykonawca ponosi pełną odpowiedzialność za wszelkie szkody, poniesione przez Użytkownika w wyniku wystąpienia wad prawnych Oprogramowania, w szczególności w przypadku wystąpienia przez osoby trzecie przeciwko Użytkownikowi z roszczeniem dotyczącym naruszenia praw własności intelektualnej w odniesieniu do Oprogramowania i w takim wypadku Wykonawca zobowiązuje się zwolnić Użytkownika z obowiązku świadczenia na rzecz osób trzecich i naprawić wynikłą stąd szkodę. Do odpowiedzialności z tytułu wad prawnych nie stosuje się jakichkolwiek ograniczeń odpowiedzialności przewidzianych niniejszą Umową. Użytkownik zobowiązuje się (i) poinformować Wykonawcę o wystąpieniu roszczeń wskazanych w zdaniu pierwszym w terminie 7 dni od daty otrzymania przez Użytkownika żądania zrealizowania roszczenia, (i) nie podejmować negocjacji z podmiotem występującym z takimi roszczeniami oraz (iii) nie uznawać takich roszczeń zarówno w całości jak również w jakiejkolwiek części bez uprzedniej pisemnej zgody Wykonawcy pod rygorem zwolnienia Wykonawcy z odpowiedzialności w zakresie przewidzianym powyżej oraz w ust 5 poniżej.</w:t>
      </w:r>
    </w:p>
    <w:p w14:paraId="2E0BBEE9" w14:textId="208B306B" w:rsidR="00847D99" w:rsidRPr="004D05BD" w:rsidRDefault="00847D99" w:rsidP="00101362">
      <w:pPr>
        <w:widowControl w:val="0"/>
        <w:numPr>
          <w:ilvl w:val="0"/>
          <w:numId w:val="34"/>
        </w:numPr>
        <w:tabs>
          <w:tab w:val="num" w:pos="426"/>
        </w:tabs>
        <w:overflowPunct w:val="0"/>
        <w:autoSpaceDE w:val="0"/>
        <w:autoSpaceDN w:val="0"/>
        <w:adjustRightInd w:val="0"/>
        <w:spacing w:after="0" w:line="276" w:lineRule="auto"/>
        <w:ind w:left="425" w:right="20" w:hanging="425"/>
        <w:jc w:val="both"/>
        <w:rPr>
          <w:rFonts w:ascii="Arial" w:eastAsiaTheme="minorEastAsia" w:hAnsi="Arial" w:cs="Arial"/>
          <w:lang w:eastAsia="pl-PL"/>
        </w:rPr>
      </w:pPr>
      <w:r w:rsidRPr="004D05BD">
        <w:rPr>
          <w:rFonts w:ascii="Arial" w:eastAsiaTheme="minorEastAsia" w:hAnsi="Arial" w:cs="Arial"/>
          <w:lang w:eastAsia="pl-PL"/>
        </w:rPr>
        <w:t xml:space="preserve">W przypadku niemożności korzystania przez Użytkownika z Oprogramowania w związku </w:t>
      </w:r>
      <w:r w:rsidRPr="004D05BD">
        <w:rPr>
          <w:rFonts w:ascii="Arial" w:eastAsiaTheme="minorEastAsia" w:hAnsi="Arial" w:cs="Arial"/>
          <w:lang w:eastAsia="pl-PL"/>
        </w:rPr>
        <w:br/>
        <w:t xml:space="preserve">z roszczeniem opisanym w </w:t>
      </w:r>
      <w:r w:rsidRPr="00B521AB">
        <w:rPr>
          <w:rFonts w:ascii="Arial" w:eastAsiaTheme="minorEastAsia" w:hAnsi="Arial" w:cs="Arial"/>
          <w:lang w:eastAsia="pl-PL"/>
        </w:rPr>
        <w:t xml:space="preserve">ust. </w:t>
      </w:r>
      <w:r w:rsidR="00A53DEC" w:rsidRPr="00B521AB">
        <w:rPr>
          <w:rFonts w:ascii="Arial" w:eastAsiaTheme="minorEastAsia" w:hAnsi="Arial" w:cs="Arial"/>
          <w:lang w:eastAsia="pl-PL"/>
        </w:rPr>
        <w:t>3</w:t>
      </w:r>
      <w:r w:rsidRPr="008A0B6E">
        <w:rPr>
          <w:rFonts w:ascii="Arial" w:eastAsiaTheme="minorEastAsia" w:hAnsi="Arial" w:cs="Arial"/>
          <w:lang w:eastAsia="pl-PL"/>
        </w:rPr>
        <w:t>, Wykonawca</w:t>
      </w:r>
      <w:r w:rsidRPr="004D05BD">
        <w:rPr>
          <w:rFonts w:ascii="Arial" w:eastAsiaTheme="minorEastAsia" w:hAnsi="Arial" w:cs="Arial"/>
          <w:lang w:eastAsia="pl-PL"/>
        </w:rPr>
        <w:t xml:space="preserve"> niezwłocznie, według swojego wyboru oraz na swój koszt: </w:t>
      </w:r>
    </w:p>
    <w:p w14:paraId="13A7B0F0" w14:textId="77777777" w:rsidR="00847D99" w:rsidRPr="004D05BD" w:rsidRDefault="00847D99" w:rsidP="00101362">
      <w:pPr>
        <w:widowControl w:val="0"/>
        <w:numPr>
          <w:ilvl w:val="1"/>
          <w:numId w:val="36"/>
        </w:numPr>
        <w:overflowPunct w:val="0"/>
        <w:autoSpaceDE w:val="0"/>
        <w:autoSpaceDN w:val="0"/>
        <w:adjustRightInd w:val="0"/>
        <w:spacing w:after="0" w:line="276" w:lineRule="auto"/>
        <w:ind w:left="709" w:right="60" w:hanging="283"/>
        <w:jc w:val="both"/>
        <w:rPr>
          <w:rFonts w:ascii="Arial" w:eastAsia="Calibri" w:hAnsi="Arial" w:cs="Arial"/>
        </w:rPr>
      </w:pPr>
      <w:r w:rsidRPr="004D05BD">
        <w:rPr>
          <w:rFonts w:ascii="Arial" w:eastAsia="Calibri" w:hAnsi="Arial" w:cs="Arial"/>
        </w:rPr>
        <w:lastRenderedPageBreak/>
        <w:t>uzyska dla Użytkownika licencję do dalszego korzystania z Oprogramowania będącego przedmiotem sporu,</w:t>
      </w:r>
    </w:p>
    <w:p w14:paraId="233B94D2" w14:textId="77777777" w:rsidR="00847D99" w:rsidRPr="004D05BD" w:rsidRDefault="00847D99" w:rsidP="00342F1C">
      <w:pPr>
        <w:widowControl w:val="0"/>
        <w:overflowPunct w:val="0"/>
        <w:autoSpaceDE w:val="0"/>
        <w:autoSpaceDN w:val="0"/>
        <w:adjustRightInd w:val="0"/>
        <w:spacing w:after="0" w:line="276" w:lineRule="auto"/>
        <w:ind w:left="709" w:right="60" w:hanging="1"/>
        <w:jc w:val="both"/>
        <w:rPr>
          <w:rFonts w:ascii="Arial" w:eastAsiaTheme="minorEastAsia" w:hAnsi="Arial" w:cs="Arial"/>
          <w:lang w:eastAsia="pl-PL"/>
        </w:rPr>
      </w:pPr>
      <w:r w:rsidRPr="004D05BD">
        <w:rPr>
          <w:rFonts w:ascii="Arial" w:eastAsiaTheme="minorEastAsia" w:hAnsi="Arial" w:cs="Arial"/>
          <w:lang w:eastAsia="pl-PL"/>
        </w:rPr>
        <w:t xml:space="preserve">lub </w:t>
      </w:r>
    </w:p>
    <w:p w14:paraId="3FC90784" w14:textId="77777777" w:rsidR="00847D99" w:rsidRPr="004D05BD" w:rsidRDefault="00847D99" w:rsidP="00101362">
      <w:pPr>
        <w:widowControl w:val="0"/>
        <w:numPr>
          <w:ilvl w:val="1"/>
          <w:numId w:val="36"/>
        </w:numPr>
        <w:overflowPunct w:val="0"/>
        <w:autoSpaceDE w:val="0"/>
        <w:autoSpaceDN w:val="0"/>
        <w:adjustRightInd w:val="0"/>
        <w:spacing w:after="0" w:line="276" w:lineRule="auto"/>
        <w:ind w:left="709" w:right="60" w:hanging="283"/>
        <w:jc w:val="both"/>
        <w:rPr>
          <w:rFonts w:ascii="Arial" w:eastAsia="Calibri" w:hAnsi="Arial" w:cs="Arial"/>
        </w:rPr>
      </w:pPr>
      <w:r w:rsidRPr="004D05BD">
        <w:rPr>
          <w:rFonts w:ascii="Arial" w:eastAsia="Calibri" w:hAnsi="Arial" w:cs="Arial"/>
        </w:rPr>
        <w:t>wymieni na nowe, posiadające te same cechy i funkcjonalności, Oprogramowanie lub zmodyfikuje Oprogramowanie na nie powodujące naruszenia tych praw.</w:t>
      </w:r>
    </w:p>
    <w:p w14:paraId="1E323AE2" w14:textId="77777777" w:rsidR="00847D99" w:rsidRPr="004D05BD" w:rsidRDefault="00847D99" w:rsidP="00101362">
      <w:pPr>
        <w:widowControl w:val="0"/>
        <w:numPr>
          <w:ilvl w:val="0"/>
          <w:numId w:val="34"/>
        </w:numPr>
        <w:overflowPunct w:val="0"/>
        <w:autoSpaceDE w:val="0"/>
        <w:autoSpaceDN w:val="0"/>
        <w:adjustRightInd w:val="0"/>
        <w:spacing w:after="0" w:line="276" w:lineRule="auto"/>
        <w:ind w:left="426" w:hanging="426"/>
        <w:jc w:val="both"/>
        <w:rPr>
          <w:rFonts w:ascii="Arial" w:eastAsia="Calibri" w:hAnsi="Arial" w:cs="Arial"/>
        </w:rPr>
      </w:pPr>
      <w:r w:rsidRPr="004D05BD">
        <w:rPr>
          <w:rFonts w:ascii="Arial" w:eastAsia="Calibri" w:hAnsi="Arial" w:cs="Arial"/>
        </w:rPr>
        <w:t>Licencja udzielona na podstawie Umowy:</w:t>
      </w:r>
    </w:p>
    <w:p w14:paraId="0809A11C" w14:textId="581B0E97" w:rsidR="00847D99" w:rsidRPr="008A0B6E" w:rsidRDefault="00847D99" w:rsidP="00101362">
      <w:pPr>
        <w:widowControl w:val="0"/>
        <w:numPr>
          <w:ilvl w:val="1"/>
          <w:numId w:val="37"/>
        </w:numPr>
        <w:overflowPunct w:val="0"/>
        <w:autoSpaceDE w:val="0"/>
        <w:autoSpaceDN w:val="0"/>
        <w:adjustRightInd w:val="0"/>
        <w:spacing w:after="0" w:line="276" w:lineRule="auto"/>
        <w:ind w:left="709" w:hanging="283"/>
        <w:jc w:val="both"/>
        <w:rPr>
          <w:rFonts w:ascii="Arial" w:eastAsia="Calibri" w:hAnsi="Arial" w:cs="Arial"/>
        </w:rPr>
      </w:pPr>
      <w:r w:rsidRPr="004D05BD">
        <w:rPr>
          <w:rFonts w:ascii="Arial" w:eastAsia="Calibri" w:hAnsi="Arial" w:cs="Arial"/>
        </w:rPr>
        <w:t xml:space="preserve"> </w:t>
      </w:r>
      <w:r w:rsidRPr="00B521AB">
        <w:rPr>
          <w:rFonts w:ascii="Arial" w:eastAsia="Calibri" w:hAnsi="Arial" w:cs="Arial"/>
        </w:rPr>
        <w:t>obejmuje wszystkie obszary funkcjonalne Systemu</w:t>
      </w:r>
      <w:r w:rsidR="00EB15A8" w:rsidRPr="00B521AB">
        <w:rPr>
          <w:rFonts w:ascii="Arial" w:eastAsia="Calibri" w:hAnsi="Arial" w:cs="Arial"/>
        </w:rPr>
        <w:t xml:space="preserve"> dostarczone w ramach realizacji Umowy</w:t>
      </w:r>
      <w:r w:rsidRPr="008A0B6E">
        <w:rPr>
          <w:rFonts w:ascii="Arial" w:eastAsia="Calibri" w:hAnsi="Arial" w:cs="Arial"/>
        </w:rPr>
        <w:t>,</w:t>
      </w:r>
    </w:p>
    <w:p w14:paraId="74765AB4" w14:textId="4B895E13" w:rsidR="00847D99" w:rsidRPr="004D05BD" w:rsidRDefault="00847D99" w:rsidP="00101362">
      <w:pPr>
        <w:widowControl w:val="0"/>
        <w:numPr>
          <w:ilvl w:val="1"/>
          <w:numId w:val="37"/>
        </w:numPr>
        <w:overflowPunct w:val="0"/>
        <w:autoSpaceDE w:val="0"/>
        <w:autoSpaceDN w:val="0"/>
        <w:adjustRightInd w:val="0"/>
        <w:spacing w:after="0" w:line="276" w:lineRule="auto"/>
        <w:ind w:left="709" w:hanging="283"/>
        <w:jc w:val="both"/>
        <w:rPr>
          <w:rFonts w:ascii="Arial" w:eastAsia="Calibri" w:hAnsi="Arial" w:cs="Arial"/>
        </w:rPr>
      </w:pPr>
      <w:r w:rsidRPr="004D05BD">
        <w:rPr>
          <w:rFonts w:ascii="Arial" w:eastAsia="Calibri" w:hAnsi="Arial" w:cs="Arial"/>
        </w:rPr>
        <w:t>uwzględnia dokument</w:t>
      </w:r>
      <w:r w:rsidR="00B46982">
        <w:rPr>
          <w:rFonts w:ascii="Arial" w:eastAsia="Calibri" w:hAnsi="Arial" w:cs="Arial"/>
        </w:rPr>
        <w:t>ację i</w:t>
      </w:r>
      <w:r w:rsidRPr="004D05BD">
        <w:rPr>
          <w:rFonts w:ascii="Arial" w:eastAsia="Calibri" w:hAnsi="Arial" w:cs="Arial"/>
        </w:rPr>
        <w:t xml:space="preserve"> specyfikację struktury bazy danych Oprogramowania,</w:t>
      </w:r>
    </w:p>
    <w:p w14:paraId="7B8299AF" w14:textId="77777777" w:rsidR="00847D99" w:rsidRPr="004D05BD" w:rsidRDefault="00847D99" w:rsidP="00101362">
      <w:pPr>
        <w:widowControl w:val="0"/>
        <w:numPr>
          <w:ilvl w:val="1"/>
          <w:numId w:val="37"/>
        </w:numPr>
        <w:overflowPunct w:val="0"/>
        <w:autoSpaceDE w:val="0"/>
        <w:autoSpaceDN w:val="0"/>
        <w:adjustRightInd w:val="0"/>
        <w:spacing w:after="0" w:line="276" w:lineRule="auto"/>
        <w:ind w:left="709" w:hanging="283"/>
        <w:jc w:val="both"/>
        <w:rPr>
          <w:rFonts w:ascii="Arial" w:eastAsia="Calibri" w:hAnsi="Arial" w:cs="Arial"/>
        </w:rPr>
      </w:pPr>
      <w:r w:rsidRPr="004D05BD">
        <w:rPr>
          <w:rFonts w:ascii="Arial" w:eastAsia="Calibri" w:hAnsi="Arial" w:cs="Arial"/>
        </w:rPr>
        <w:t>ma charakter niewyłączny i niezbywalny,</w:t>
      </w:r>
    </w:p>
    <w:p w14:paraId="5C4EB6CC" w14:textId="77777777" w:rsidR="00847D99" w:rsidRPr="004D05BD" w:rsidRDefault="00847D99" w:rsidP="00101362">
      <w:pPr>
        <w:widowControl w:val="0"/>
        <w:numPr>
          <w:ilvl w:val="1"/>
          <w:numId w:val="37"/>
        </w:numPr>
        <w:overflowPunct w:val="0"/>
        <w:autoSpaceDE w:val="0"/>
        <w:autoSpaceDN w:val="0"/>
        <w:adjustRightInd w:val="0"/>
        <w:spacing w:after="0" w:line="276" w:lineRule="auto"/>
        <w:ind w:left="709" w:hanging="283"/>
        <w:jc w:val="both"/>
        <w:rPr>
          <w:rFonts w:ascii="Arial" w:eastAsia="Calibri" w:hAnsi="Arial" w:cs="Arial"/>
        </w:rPr>
      </w:pPr>
      <w:r w:rsidRPr="004D05BD">
        <w:rPr>
          <w:rFonts w:ascii="Arial" w:eastAsia="Calibri" w:hAnsi="Arial" w:cs="Arial"/>
        </w:rPr>
        <w:t>zostaje udzielona na czas nieoznaczony,</w:t>
      </w:r>
    </w:p>
    <w:p w14:paraId="52C7A36C" w14:textId="77777777" w:rsidR="00847D99" w:rsidRPr="004D05BD" w:rsidRDefault="00847D99" w:rsidP="00101362">
      <w:pPr>
        <w:widowControl w:val="0"/>
        <w:numPr>
          <w:ilvl w:val="1"/>
          <w:numId w:val="37"/>
        </w:numPr>
        <w:overflowPunct w:val="0"/>
        <w:autoSpaceDE w:val="0"/>
        <w:autoSpaceDN w:val="0"/>
        <w:adjustRightInd w:val="0"/>
        <w:spacing w:after="0" w:line="276" w:lineRule="auto"/>
        <w:ind w:left="709" w:hanging="283"/>
        <w:jc w:val="both"/>
        <w:rPr>
          <w:rFonts w:ascii="Arial" w:eastAsia="Calibri" w:hAnsi="Arial" w:cs="Arial"/>
        </w:rPr>
      </w:pPr>
      <w:r w:rsidRPr="004D05BD">
        <w:rPr>
          <w:rFonts w:ascii="Arial" w:eastAsia="Calibri" w:hAnsi="Arial" w:cs="Arial"/>
        </w:rPr>
        <w:t xml:space="preserve">uprawnia do korzystania z Oprogramowania na terytorium Rzeczpospolitej Polskiej i poza nim, </w:t>
      </w:r>
    </w:p>
    <w:p w14:paraId="4FD554FA" w14:textId="77777777" w:rsidR="00847D99" w:rsidRPr="004D05BD" w:rsidRDefault="00847D99" w:rsidP="00101362">
      <w:pPr>
        <w:widowControl w:val="0"/>
        <w:numPr>
          <w:ilvl w:val="1"/>
          <w:numId w:val="37"/>
        </w:numPr>
        <w:overflowPunct w:val="0"/>
        <w:autoSpaceDE w:val="0"/>
        <w:autoSpaceDN w:val="0"/>
        <w:adjustRightInd w:val="0"/>
        <w:spacing w:after="0" w:line="276" w:lineRule="auto"/>
        <w:ind w:left="709" w:hanging="283"/>
        <w:jc w:val="both"/>
        <w:rPr>
          <w:rFonts w:ascii="Arial" w:eastAsia="Calibri" w:hAnsi="Arial" w:cs="Arial"/>
        </w:rPr>
      </w:pPr>
      <w:r w:rsidRPr="004D05BD">
        <w:rPr>
          <w:rFonts w:ascii="Arial" w:eastAsia="Calibri" w:hAnsi="Arial" w:cs="Arial"/>
        </w:rPr>
        <w:t>zostaje udzielona w ilości określonej w SIWZ,</w:t>
      </w:r>
    </w:p>
    <w:p w14:paraId="4629E67E" w14:textId="77777777" w:rsidR="00847D99" w:rsidRPr="004D05BD" w:rsidRDefault="00847D99" w:rsidP="00101362">
      <w:pPr>
        <w:widowControl w:val="0"/>
        <w:numPr>
          <w:ilvl w:val="1"/>
          <w:numId w:val="37"/>
        </w:numPr>
        <w:overflowPunct w:val="0"/>
        <w:autoSpaceDE w:val="0"/>
        <w:autoSpaceDN w:val="0"/>
        <w:adjustRightInd w:val="0"/>
        <w:spacing w:after="0" w:line="276" w:lineRule="auto"/>
        <w:ind w:left="709" w:hanging="283"/>
        <w:jc w:val="both"/>
        <w:rPr>
          <w:rFonts w:ascii="Arial" w:eastAsia="Calibri" w:hAnsi="Arial" w:cs="Arial"/>
        </w:rPr>
      </w:pPr>
      <w:r w:rsidRPr="004D05BD">
        <w:rPr>
          <w:rFonts w:ascii="Arial" w:eastAsia="Calibri" w:hAnsi="Arial" w:cs="Arial"/>
        </w:rPr>
        <w:t xml:space="preserve">umożliwia </w:t>
      </w:r>
      <w:proofErr w:type="spellStart"/>
      <w:r w:rsidRPr="004D05BD">
        <w:rPr>
          <w:rFonts w:ascii="Arial" w:eastAsia="Calibri" w:hAnsi="Arial" w:cs="Arial"/>
        </w:rPr>
        <w:t>upgrade</w:t>
      </w:r>
      <w:proofErr w:type="spellEnd"/>
      <w:r w:rsidRPr="004D05BD">
        <w:rPr>
          <w:rFonts w:ascii="Arial" w:eastAsia="Calibri" w:hAnsi="Arial" w:cs="Arial"/>
        </w:rPr>
        <w:t xml:space="preserve"> Oprogramowania oraz baz danych bez obowiązku ponoszenia dodatkowych opłat licencyjnych z tego tytułu w okresie gwarancji,</w:t>
      </w:r>
    </w:p>
    <w:p w14:paraId="507C4A49" w14:textId="77777777" w:rsidR="00847D99" w:rsidRPr="004D05BD" w:rsidRDefault="00847D99" w:rsidP="00101362">
      <w:pPr>
        <w:widowControl w:val="0"/>
        <w:numPr>
          <w:ilvl w:val="1"/>
          <w:numId w:val="37"/>
        </w:numPr>
        <w:overflowPunct w:val="0"/>
        <w:autoSpaceDE w:val="0"/>
        <w:autoSpaceDN w:val="0"/>
        <w:adjustRightInd w:val="0"/>
        <w:spacing w:after="0" w:line="276" w:lineRule="auto"/>
        <w:ind w:left="709" w:hanging="283"/>
        <w:jc w:val="both"/>
        <w:rPr>
          <w:rFonts w:ascii="Arial" w:eastAsia="Calibri" w:hAnsi="Arial" w:cs="Arial"/>
        </w:rPr>
      </w:pPr>
      <w:r w:rsidRPr="004D05BD">
        <w:rPr>
          <w:rFonts w:ascii="Arial" w:eastAsia="Calibri" w:hAnsi="Arial" w:cs="Arial"/>
        </w:rPr>
        <w:t>upoważnia, z wyłączeniem Oprogramowania Bazodanowego i Dodatkowego, do czynności opisanych w art. 74 ust. 4 pkt. 1 i 2 i art. 75 ust. 2 ustawy o prawie autorskim i prawach pokrewnych</w:t>
      </w:r>
      <w:r w:rsidRPr="004D05BD">
        <w:rPr>
          <w:rFonts w:ascii="Arial" w:eastAsia="Calibri" w:hAnsi="Arial" w:cs="Arial"/>
          <w:bCs/>
        </w:rPr>
        <w:t>,</w:t>
      </w:r>
      <w:r w:rsidRPr="004D05BD">
        <w:rPr>
          <w:rFonts w:ascii="Arial" w:eastAsia="Calibri" w:hAnsi="Arial" w:cs="Arial"/>
        </w:rPr>
        <w:t xml:space="preserve"> a w szczególności: </w:t>
      </w:r>
    </w:p>
    <w:p w14:paraId="4B3ABC8B" w14:textId="77777777" w:rsidR="00847D99" w:rsidRPr="004D05BD" w:rsidRDefault="00847D99" w:rsidP="00101362">
      <w:pPr>
        <w:widowControl w:val="0"/>
        <w:numPr>
          <w:ilvl w:val="2"/>
          <w:numId w:val="38"/>
        </w:numPr>
        <w:overflowPunct w:val="0"/>
        <w:autoSpaceDE w:val="0"/>
        <w:autoSpaceDN w:val="0"/>
        <w:adjustRightInd w:val="0"/>
        <w:spacing w:after="0" w:line="276" w:lineRule="auto"/>
        <w:ind w:left="1276" w:hanging="295"/>
        <w:jc w:val="both"/>
        <w:rPr>
          <w:rFonts w:ascii="Arial" w:eastAsia="Calibri" w:hAnsi="Arial" w:cs="Arial"/>
        </w:rPr>
      </w:pPr>
      <w:r w:rsidRPr="004D05BD">
        <w:rPr>
          <w:rFonts w:ascii="Arial" w:eastAsia="Calibri" w:hAnsi="Arial" w:cs="Arial"/>
        </w:rPr>
        <w:t>zainstalowania O</w:t>
      </w:r>
      <w:r w:rsidRPr="004D05BD">
        <w:rPr>
          <w:rFonts w:ascii="Arial" w:eastAsia="Calibri" w:hAnsi="Arial" w:cs="Arial"/>
          <w:bCs/>
        </w:rPr>
        <w:t>programowania na</w:t>
      </w:r>
      <w:r w:rsidRPr="004D05BD">
        <w:rPr>
          <w:rFonts w:ascii="Arial" w:eastAsia="Calibri" w:hAnsi="Arial" w:cs="Arial"/>
        </w:rPr>
        <w:t xml:space="preserve"> serwerach, stacjach roboczych </w:t>
      </w:r>
      <w:r w:rsidRPr="004D05BD">
        <w:rPr>
          <w:rFonts w:ascii="Arial" w:eastAsia="Calibri" w:hAnsi="Arial" w:cs="Arial"/>
        </w:rPr>
        <w:br/>
        <w:t>w postaci kodu wynikowego,</w:t>
      </w:r>
    </w:p>
    <w:p w14:paraId="275FFB29" w14:textId="77777777" w:rsidR="00847D99" w:rsidRPr="004D05BD" w:rsidRDefault="00847D99" w:rsidP="00101362">
      <w:pPr>
        <w:widowControl w:val="0"/>
        <w:numPr>
          <w:ilvl w:val="2"/>
          <w:numId w:val="38"/>
        </w:numPr>
        <w:overflowPunct w:val="0"/>
        <w:autoSpaceDE w:val="0"/>
        <w:autoSpaceDN w:val="0"/>
        <w:adjustRightInd w:val="0"/>
        <w:spacing w:after="0" w:line="276" w:lineRule="auto"/>
        <w:ind w:left="1276" w:hanging="295"/>
        <w:jc w:val="both"/>
        <w:rPr>
          <w:rFonts w:ascii="Arial" w:eastAsia="Calibri" w:hAnsi="Arial" w:cs="Arial"/>
        </w:rPr>
      </w:pPr>
      <w:r w:rsidRPr="004D05BD">
        <w:rPr>
          <w:rFonts w:ascii="Arial" w:eastAsia="Calibri" w:hAnsi="Arial" w:cs="Arial"/>
        </w:rPr>
        <w:t>użytkowania Oprogramowania w celu przetwarzania danych Użytkownika w liczbie licencji zgodnie z zapisami SIWZ,</w:t>
      </w:r>
    </w:p>
    <w:p w14:paraId="2833257E" w14:textId="77777777" w:rsidR="00847D99" w:rsidRPr="004D05BD" w:rsidRDefault="00847D99" w:rsidP="00101362">
      <w:pPr>
        <w:widowControl w:val="0"/>
        <w:numPr>
          <w:ilvl w:val="2"/>
          <w:numId w:val="38"/>
        </w:numPr>
        <w:overflowPunct w:val="0"/>
        <w:autoSpaceDE w:val="0"/>
        <w:autoSpaceDN w:val="0"/>
        <w:adjustRightInd w:val="0"/>
        <w:spacing w:after="0" w:line="276" w:lineRule="auto"/>
        <w:ind w:left="1276" w:hanging="295"/>
        <w:jc w:val="both"/>
        <w:rPr>
          <w:rFonts w:ascii="Arial" w:eastAsia="Calibri" w:hAnsi="Arial" w:cs="Arial"/>
        </w:rPr>
      </w:pPr>
      <w:r w:rsidRPr="004D05BD">
        <w:rPr>
          <w:rFonts w:ascii="Arial" w:eastAsia="Calibri" w:hAnsi="Arial" w:cs="Arial"/>
        </w:rPr>
        <w:t>sporządzenia kopii zapasowej O</w:t>
      </w:r>
      <w:r w:rsidRPr="004D05BD">
        <w:rPr>
          <w:rFonts w:ascii="Arial" w:eastAsia="Calibri" w:hAnsi="Arial" w:cs="Arial"/>
          <w:bCs/>
        </w:rPr>
        <w:t>programowania</w:t>
      </w:r>
      <w:r w:rsidRPr="004D05BD">
        <w:rPr>
          <w:rFonts w:ascii="Arial" w:eastAsia="Calibri" w:hAnsi="Arial" w:cs="Arial"/>
        </w:rPr>
        <w:t xml:space="preserve"> dla celów bezpieczeństwa lub archiwalnych, </w:t>
      </w:r>
    </w:p>
    <w:p w14:paraId="4D322532" w14:textId="77777777" w:rsidR="00847D99" w:rsidRPr="004D05BD" w:rsidRDefault="00847D99" w:rsidP="00101362">
      <w:pPr>
        <w:widowControl w:val="0"/>
        <w:numPr>
          <w:ilvl w:val="2"/>
          <w:numId w:val="38"/>
        </w:numPr>
        <w:overflowPunct w:val="0"/>
        <w:autoSpaceDE w:val="0"/>
        <w:autoSpaceDN w:val="0"/>
        <w:adjustRightInd w:val="0"/>
        <w:spacing w:after="0" w:line="276" w:lineRule="auto"/>
        <w:ind w:left="1276" w:hanging="295"/>
        <w:jc w:val="both"/>
        <w:rPr>
          <w:rFonts w:ascii="Arial" w:eastAsia="Calibri" w:hAnsi="Arial" w:cs="Arial"/>
        </w:rPr>
      </w:pPr>
      <w:r w:rsidRPr="004D05BD">
        <w:rPr>
          <w:rFonts w:ascii="Arial" w:eastAsia="Calibri" w:hAnsi="Arial" w:cs="Arial"/>
        </w:rPr>
        <w:t>czasowej eksploatacji O</w:t>
      </w:r>
      <w:r w:rsidRPr="004D05BD">
        <w:rPr>
          <w:rFonts w:ascii="Arial" w:eastAsia="Calibri" w:hAnsi="Arial" w:cs="Arial"/>
          <w:bCs/>
        </w:rPr>
        <w:t>programowania lub jego kopii</w:t>
      </w:r>
      <w:r w:rsidRPr="004D05BD">
        <w:rPr>
          <w:rFonts w:ascii="Arial" w:eastAsia="Calibri" w:hAnsi="Arial" w:cs="Arial"/>
          <w:bCs/>
          <w:i/>
        </w:rPr>
        <w:t xml:space="preserve"> </w:t>
      </w:r>
      <w:r w:rsidRPr="004D05BD">
        <w:rPr>
          <w:rFonts w:ascii="Arial" w:eastAsia="Calibri" w:hAnsi="Arial" w:cs="Arial"/>
        </w:rPr>
        <w:t>na innym serwerze, aniżeli przedstawiony do instalacji,</w:t>
      </w:r>
    </w:p>
    <w:p w14:paraId="17C9C183" w14:textId="77777777" w:rsidR="00847D99" w:rsidRPr="004D05BD" w:rsidRDefault="00847D99" w:rsidP="00101362">
      <w:pPr>
        <w:widowControl w:val="0"/>
        <w:numPr>
          <w:ilvl w:val="2"/>
          <w:numId w:val="38"/>
        </w:numPr>
        <w:overflowPunct w:val="0"/>
        <w:autoSpaceDE w:val="0"/>
        <w:autoSpaceDN w:val="0"/>
        <w:adjustRightInd w:val="0"/>
        <w:spacing w:after="0" w:line="276" w:lineRule="auto"/>
        <w:ind w:left="1276" w:hanging="295"/>
        <w:jc w:val="both"/>
        <w:rPr>
          <w:rFonts w:ascii="Arial" w:eastAsia="Calibri" w:hAnsi="Arial" w:cs="Arial"/>
        </w:rPr>
      </w:pPr>
      <w:r w:rsidRPr="004D05BD">
        <w:rPr>
          <w:rFonts w:ascii="Arial" w:eastAsia="Calibri" w:hAnsi="Arial" w:cs="Arial"/>
        </w:rPr>
        <w:t>przeniesienia O</w:t>
      </w:r>
      <w:r w:rsidRPr="004D05BD">
        <w:rPr>
          <w:rFonts w:ascii="Arial" w:eastAsia="Calibri" w:hAnsi="Arial" w:cs="Arial"/>
          <w:bCs/>
        </w:rPr>
        <w:t>programowania, za wyjątkiem Oprogramowania Bazodanowego i Dodatkowego</w:t>
      </w:r>
      <w:r w:rsidRPr="004D05BD">
        <w:rPr>
          <w:rFonts w:ascii="Arial" w:eastAsia="Calibri" w:hAnsi="Arial" w:cs="Arial"/>
        </w:rPr>
        <w:t xml:space="preserve"> na inny serwer, aniżeli przedstawiony do instalacji, użytkowania nowych wersji O</w:t>
      </w:r>
      <w:r w:rsidRPr="004D05BD">
        <w:rPr>
          <w:rFonts w:ascii="Arial" w:eastAsia="Calibri" w:hAnsi="Arial" w:cs="Arial"/>
          <w:bCs/>
        </w:rPr>
        <w:t>programowania</w:t>
      </w:r>
      <w:r w:rsidRPr="004D05BD">
        <w:rPr>
          <w:rFonts w:ascii="Arial" w:eastAsia="Calibri" w:hAnsi="Arial" w:cs="Arial"/>
        </w:rPr>
        <w:t>, jego adaptacji i innych zmian,</w:t>
      </w:r>
    </w:p>
    <w:p w14:paraId="321189F8" w14:textId="77777777" w:rsidR="00847D99" w:rsidRPr="004D05BD" w:rsidRDefault="00847D99" w:rsidP="00101362">
      <w:pPr>
        <w:widowControl w:val="0"/>
        <w:numPr>
          <w:ilvl w:val="2"/>
          <w:numId w:val="38"/>
        </w:numPr>
        <w:overflowPunct w:val="0"/>
        <w:autoSpaceDE w:val="0"/>
        <w:autoSpaceDN w:val="0"/>
        <w:adjustRightInd w:val="0"/>
        <w:spacing w:after="0" w:line="276" w:lineRule="auto"/>
        <w:ind w:left="1276" w:hanging="295"/>
        <w:jc w:val="both"/>
        <w:rPr>
          <w:rFonts w:ascii="Arial" w:eastAsia="Calibri" w:hAnsi="Arial" w:cs="Arial"/>
        </w:rPr>
      </w:pPr>
      <w:r w:rsidRPr="004D05BD">
        <w:rPr>
          <w:rFonts w:ascii="Arial" w:eastAsia="Calibri" w:hAnsi="Arial" w:cs="Arial"/>
        </w:rPr>
        <w:t>dostępu do struktur bazy danych oprogramowania celem wykorzystania zgromadzonych danych i informacji Użytkownika dla potrzeb innych aplikacji Użytkownika (integracja) lub raportowania z wykorzystaniem odpowiedniego do tego oprogramowania narzędziowego,</w:t>
      </w:r>
    </w:p>
    <w:p w14:paraId="65E6BE97" w14:textId="77777777" w:rsidR="00847D99" w:rsidRPr="004D05BD" w:rsidRDefault="00847D99" w:rsidP="00101362">
      <w:pPr>
        <w:widowControl w:val="0"/>
        <w:numPr>
          <w:ilvl w:val="2"/>
          <w:numId w:val="38"/>
        </w:numPr>
        <w:overflowPunct w:val="0"/>
        <w:autoSpaceDE w:val="0"/>
        <w:autoSpaceDN w:val="0"/>
        <w:adjustRightInd w:val="0"/>
        <w:spacing w:after="0" w:line="276" w:lineRule="auto"/>
        <w:ind w:left="1276" w:hanging="295"/>
        <w:jc w:val="both"/>
        <w:rPr>
          <w:rFonts w:ascii="Arial" w:eastAsia="Calibri" w:hAnsi="Arial" w:cs="Arial"/>
        </w:rPr>
      </w:pPr>
      <w:r w:rsidRPr="004D05BD">
        <w:rPr>
          <w:rFonts w:ascii="Arial" w:eastAsia="Calibri" w:hAnsi="Arial" w:cs="Arial"/>
        </w:rPr>
        <w:t>dostępu do struktury bazy danych w celu pasywnego wykorzystywania danych zgromadzonych w bazie dla potrzeb innych aplikacji na drodze zapytań do bazy danych,</w:t>
      </w:r>
    </w:p>
    <w:p w14:paraId="602A9C57" w14:textId="77777777" w:rsidR="00847D99" w:rsidRPr="004D05BD" w:rsidRDefault="00847D99" w:rsidP="00101362">
      <w:pPr>
        <w:widowControl w:val="0"/>
        <w:numPr>
          <w:ilvl w:val="0"/>
          <w:numId w:val="35"/>
        </w:numPr>
        <w:tabs>
          <w:tab w:val="num" w:pos="426"/>
        </w:tabs>
        <w:overflowPunct w:val="0"/>
        <w:autoSpaceDE w:val="0"/>
        <w:autoSpaceDN w:val="0"/>
        <w:adjustRightInd w:val="0"/>
        <w:spacing w:after="0" w:line="276" w:lineRule="auto"/>
        <w:ind w:left="284" w:right="40" w:hanging="284"/>
        <w:jc w:val="both"/>
        <w:rPr>
          <w:rFonts w:ascii="Arial" w:eastAsiaTheme="minorEastAsia" w:hAnsi="Arial" w:cs="Arial"/>
          <w:lang w:eastAsia="pl-PL"/>
        </w:rPr>
      </w:pPr>
      <w:r w:rsidRPr="004D05BD">
        <w:rPr>
          <w:rFonts w:ascii="Arial" w:eastAsiaTheme="minorEastAsia" w:hAnsi="Arial" w:cs="Arial"/>
          <w:lang w:eastAsia="pl-PL"/>
        </w:rPr>
        <w:t xml:space="preserve">Postanowienia licencyjne odnoszą się do Oprogramowania oraz do jego nowych wersji, modyfikacji oraz wszelkich jego aktualizacji, adaptacji oraz innych zmian wraz </w:t>
      </w:r>
      <w:r w:rsidRPr="004D05BD">
        <w:rPr>
          <w:rFonts w:ascii="Arial" w:eastAsiaTheme="minorEastAsia" w:hAnsi="Arial" w:cs="Arial"/>
          <w:lang w:eastAsia="pl-PL"/>
        </w:rPr>
        <w:br/>
        <w:t xml:space="preserve">z dokumentacją użytkową oprogramowania. </w:t>
      </w:r>
    </w:p>
    <w:p w14:paraId="5DBCAE9D" w14:textId="77777777" w:rsidR="00847D99" w:rsidRPr="004D05BD" w:rsidRDefault="00847D99" w:rsidP="00101362">
      <w:pPr>
        <w:widowControl w:val="0"/>
        <w:numPr>
          <w:ilvl w:val="0"/>
          <w:numId w:val="35"/>
        </w:numPr>
        <w:overflowPunct w:val="0"/>
        <w:autoSpaceDE w:val="0"/>
        <w:autoSpaceDN w:val="0"/>
        <w:adjustRightInd w:val="0"/>
        <w:spacing w:after="0" w:line="276" w:lineRule="auto"/>
        <w:ind w:right="20"/>
        <w:jc w:val="both"/>
        <w:rPr>
          <w:rFonts w:ascii="Arial" w:eastAsia="Calibri" w:hAnsi="Arial" w:cs="Arial"/>
        </w:rPr>
      </w:pPr>
      <w:bookmarkStart w:id="5" w:name="page3"/>
      <w:bookmarkEnd w:id="5"/>
      <w:r w:rsidRPr="004D05BD">
        <w:rPr>
          <w:rFonts w:ascii="Arial" w:eastAsia="Calibri" w:hAnsi="Arial" w:cs="Arial"/>
        </w:rPr>
        <w:t>Wykonawca udzieli pomocy w zakresie orientacji w strukturze bazy danych i tworzeniu własnych zapytań w celu ich optymalnego działania niekolidującego z Oprogramowaniem.</w:t>
      </w:r>
    </w:p>
    <w:p w14:paraId="2A83A44A" w14:textId="77777777" w:rsidR="00847D99" w:rsidRPr="004D05BD" w:rsidRDefault="00847D99" w:rsidP="00101362">
      <w:pPr>
        <w:widowControl w:val="0"/>
        <w:numPr>
          <w:ilvl w:val="0"/>
          <w:numId w:val="35"/>
        </w:numPr>
        <w:overflowPunct w:val="0"/>
        <w:autoSpaceDE w:val="0"/>
        <w:autoSpaceDN w:val="0"/>
        <w:adjustRightInd w:val="0"/>
        <w:spacing w:after="0" w:line="276" w:lineRule="auto"/>
        <w:ind w:right="20"/>
        <w:jc w:val="both"/>
        <w:rPr>
          <w:rFonts w:ascii="Arial" w:eastAsiaTheme="minorEastAsia" w:hAnsi="Arial" w:cs="Arial"/>
          <w:lang w:eastAsia="pl-PL"/>
        </w:rPr>
      </w:pPr>
      <w:r w:rsidRPr="004D05BD">
        <w:rPr>
          <w:rFonts w:ascii="Arial" w:eastAsiaTheme="minorEastAsia" w:hAnsi="Arial" w:cs="Arial"/>
          <w:lang w:eastAsia="pl-PL"/>
        </w:rPr>
        <w:t xml:space="preserve">W przypadku konieczności zapewnienia transmisji danych pomiędzy Oprogramowaniem a innym systemem informatycznym, Wykonawca przekaże Zamawiającemu strukturę danych do przenoszenia do Oprogramowania. </w:t>
      </w:r>
    </w:p>
    <w:p w14:paraId="174269E6" w14:textId="637BCB21" w:rsidR="00847D99" w:rsidRPr="004D05BD" w:rsidRDefault="00847D99" w:rsidP="00101362">
      <w:pPr>
        <w:widowControl w:val="0"/>
        <w:numPr>
          <w:ilvl w:val="0"/>
          <w:numId w:val="35"/>
        </w:numPr>
        <w:overflowPunct w:val="0"/>
        <w:autoSpaceDE w:val="0"/>
        <w:autoSpaceDN w:val="0"/>
        <w:adjustRightInd w:val="0"/>
        <w:spacing w:after="0" w:line="276" w:lineRule="auto"/>
        <w:ind w:right="20"/>
        <w:jc w:val="both"/>
        <w:rPr>
          <w:rFonts w:ascii="Arial" w:eastAsiaTheme="minorEastAsia" w:hAnsi="Arial" w:cs="Arial"/>
          <w:lang w:eastAsia="pl-PL"/>
        </w:rPr>
      </w:pPr>
      <w:r w:rsidRPr="004D05BD">
        <w:rPr>
          <w:rFonts w:ascii="Arial" w:eastAsiaTheme="minorEastAsia" w:hAnsi="Arial" w:cs="Arial"/>
          <w:lang w:eastAsia="pl-PL"/>
        </w:rPr>
        <w:lastRenderedPageBreak/>
        <w:t xml:space="preserve">Decyzja w przedmiocie zakupu zmian do Oprogramowania lub dodatkowych licencji, </w:t>
      </w:r>
      <w:r w:rsidRPr="004D05BD">
        <w:rPr>
          <w:rFonts w:ascii="Arial" w:eastAsiaTheme="minorEastAsia" w:hAnsi="Arial" w:cs="Arial"/>
          <w:lang w:eastAsia="pl-PL"/>
        </w:rPr>
        <w:br/>
        <w:t xml:space="preserve">co może być przedmiotem innych umów, nie ma wpływu na uprawnienia </w:t>
      </w:r>
      <w:r w:rsidR="00B33407" w:rsidRPr="004D05BD">
        <w:rPr>
          <w:rFonts w:ascii="Arial" w:eastAsiaTheme="minorEastAsia" w:hAnsi="Arial" w:cs="Arial"/>
          <w:lang w:eastAsia="pl-PL"/>
        </w:rPr>
        <w:t>zamawiającego</w:t>
      </w:r>
      <w:r w:rsidRPr="004D05BD">
        <w:rPr>
          <w:rFonts w:ascii="Arial" w:eastAsiaTheme="minorEastAsia" w:hAnsi="Arial" w:cs="Arial"/>
          <w:lang w:eastAsia="pl-PL"/>
        </w:rPr>
        <w:t xml:space="preserve"> wynikające z umów łączących go z Wykonawcą, w szczególności Wykonawca nie może odmówić świadczenia usług serwisowych na tej podstawie, że Użytkownik nie zamówił zmian do Oprogramowania lub nie dokonał zakupu dodatkowych licencji. </w:t>
      </w:r>
    </w:p>
    <w:p w14:paraId="69E56D2D" w14:textId="2CD5F2FF" w:rsidR="00847D99" w:rsidRPr="004D05BD" w:rsidRDefault="00847D99" w:rsidP="00101362">
      <w:pPr>
        <w:widowControl w:val="0"/>
        <w:numPr>
          <w:ilvl w:val="0"/>
          <w:numId w:val="35"/>
        </w:numPr>
        <w:overflowPunct w:val="0"/>
        <w:autoSpaceDE w:val="0"/>
        <w:autoSpaceDN w:val="0"/>
        <w:adjustRightInd w:val="0"/>
        <w:spacing w:after="0" w:line="276" w:lineRule="auto"/>
        <w:ind w:right="40"/>
        <w:jc w:val="both"/>
        <w:rPr>
          <w:rFonts w:ascii="Arial" w:eastAsia="Calibri" w:hAnsi="Arial" w:cs="Arial"/>
        </w:rPr>
      </w:pPr>
      <w:r w:rsidRPr="004D05BD">
        <w:rPr>
          <w:rFonts w:ascii="Arial" w:eastAsia="Calibri" w:hAnsi="Arial" w:cs="Arial"/>
        </w:rPr>
        <w:t xml:space="preserve">Licencja uprawnia </w:t>
      </w:r>
      <w:r w:rsidR="00B33407" w:rsidRPr="004D05BD">
        <w:rPr>
          <w:rFonts w:ascii="Arial" w:eastAsia="Calibri" w:hAnsi="Arial" w:cs="Arial"/>
        </w:rPr>
        <w:t>zamawiającego</w:t>
      </w:r>
      <w:r w:rsidRPr="004D05BD">
        <w:rPr>
          <w:rFonts w:ascii="Arial" w:eastAsia="Calibri" w:hAnsi="Arial" w:cs="Arial"/>
        </w:rPr>
        <w:t xml:space="preserve"> do pobierania i odczytywania danych poprzez sporządzanie własnych raportów oraz wyciągów z baz danych przy użyciu służącego do tego Oprogramowania narzędziowego.</w:t>
      </w:r>
    </w:p>
    <w:p w14:paraId="219A4246" w14:textId="77777777" w:rsidR="00847D99" w:rsidRPr="004D05BD" w:rsidRDefault="00847D99" w:rsidP="00101362">
      <w:pPr>
        <w:widowControl w:val="0"/>
        <w:numPr>
          <w:ilvl w:val="0"/>
          <w:numId w:val="35"/>
        </w:numPr>
        <w:overflowPunct w:val="0"/>
        <w:autoSpaceDE w:val="0"/>
        <w:autoSpaceDN w:val="0"/>
        <w:adjustRightInd w:val="0"/>
        <w:spacing w:after="0" w:line="276" w:lineRule="auto"/>
        <w:ind w:right="40"/>
        <w:jc w:val="both"/>
        <w:rPr>
          <w:rFonts w:ascii="Arial" w:eastAsia="Calibri" w:hAnsi="Arial" w:cs="Arial"/>
        </w:rPr>
      </w:pPr>
      <w:r w:rsidRPr="004D05BD">
        <w:rPr>
          <w:rFonts w:ascii="Arial" w:eastAsia="Calibri" w:hAnsi="Arial" w:cs="Arial"/>
        </w:rPr>
        <w:t xml:space="preserve">Wraz z instalacją Oprogramowania Wykonawca zainstaluje wersję elektroniczną dokumentacji użytkowej Oprogramowania. Dostarczy również aktualne wersje dokumentacji użytkowej w wersji papierowej. </w:t>
      </w:r>
    </w:p>
    <w:p w14:paraId="35ED32A0" w14:textId="77777777" w:rsidR="00847D99" w:rsidRPr="004D05BD" w:rsidRDefault="00847D99" w:rsidP="00101362">
      <w:pPr>
        <w:widowControl w:val="0"/>
        <w:numPr>
          <w:ilvl w:val="0"/>
          <w:numId w:val="35"/>
        </w:numPr>
        <w:overflowPunct w:val="0"/>
        <w:autoSpaceDE w:val="0"/>
        <w:autoSpaceDN w:val="0"/>
        <w:adjustRightInd w:val="0"/>
        <w:spacing w:after="0" w:line="276" w:lineRule="auto"/>
        <w:ind w:right="40"/>
        <w:jc w:val="both"/>
        <w:rPr>
          <w:rFonts w:ascii="Arial" w:eastAsia="Calibri" w:hAnsi="Arial" w:cs="Arial"/>
        </w:rPr>
      </w:pPr>
      <w:r w:rsidRPr="004D05BD">
        <w:rPr>
          <w:rFonts w:ascii="Arial" w:eastAsia="Calibri" w:hAnsi="Arial" w:cs="Arial"/>
        </w:rPr>
        <w:t>Użytkownik ma prawo udostępnić dokumentację użytkową Oprogramowania w swojej sieci wewnętrznej na stanowiskach związanych z użytkowaniem Oprogramowania.</w:t>
      </w:r>
    </w:p>
    <w:p w14:paraId="67BBEAA1" w14:textId="77777777" w:rsidR="00847D99" w:rsidRPr="004D05BD" w:rsidRDefault="00847D99" w:rsidP="00101362">
      <w:pPr>
        <w:numPr>
          <w:ilvl w:val="0"/>
          <w:numId w:val="35"/>
        </w:numPr>
        <w:tabs>
          <w:tab w:val="left" w:pos="360"/>
        </w:tabs>
        <w:spacing w:after="0" w:line="276" w:lineRule="auto"/>
        <w:jc w:val="both"/>
        <w:rPr>
          <w:rFonts w:ascii="Arial" w:eastAsia="Calibri" w:hAnsi="Arial" w:cs="Arial"/>
        </w:rPr>
      </w:pPr>
      <w:r w:rsidRPr="004D05BD">
        <w:rPr>
          <w:rFonts w:ascii="Arial" w:eastAsia="Calibri" w:hAnsi="Arial" w:cs="Arial"/>
        </w:rPr>
        <w:t>Użytkownik nie może udostępniać w jakiejkolwiek formie Oprogramowania lub dokumentacji osobom trzecim z wyłączeniem następcy prawnego.</w:t>
      </w:r>
    </w:p>
    <w:p w14:paraId="573BBDC5" w14:textId="29EC22C8" w:rsidR="00541244" w:rsidRPr="004D05BD" w:rsidRDefault="00541244" w:rsidP="00342F1C">
      <w:pPr>
        <w:spacing w:after="0" w:line="276" w:lineRule="auto"/>
        <w:jc w:val="both"/>
        <w:rPr>
          <w:rFonts w:ascii="Arial" w:hAnsi="Arial" w:cs="Arial"/>
        </w:rPr>
      </w:pPr>
    </w:p>
    <w:p w14:paraId="62FF21EE" w14:textId="6FA344D3" w:rsidR="00541244" w:rsidRPr="004D05BD" w:rsidRDefault="00541244" w:rsidP="00342F1C">
      <w:pPr>
        <w:spacing w:after="0" w:line="276" w:lineRule="auto"/>
        <w:jc w:val="center"/>
        <w:rPr>
          <w:rFonts w:ascii="Arial" w:hAnsi="Arial" w:cs="Arial"/>
          <w:b/>
          <w:bCs/>
        </w:rPr>
      </w:pPr>
      <w:r w:rsidRPr="004D05BD">
        <w:rPr>
          <w:rFonts w:ascii="Arial" w:hAnsi="Arial" w:cs="Arial"/>
          <w:b/>
          <w:bCs/>
        </w:rPr>
        <w:t xml:space="preserve">§ </w:t>
      </w:r>
      <w:r w:rsidR="00421E00" w:rsidRPr="004D05BD">
        <w:rPr>
          <w:rFonts w:ascii="Arial" w:hAnsi="Arial" w:cs="Arial"/>
          <w:b/>
          <w:bCs/>
        </w:rPr>
        <w:t>12</w:t>
      </w:r>
      <w:r w:rsidRPr="004D05BD">
        <w:rPr>
          <w:rFonts w:ascii="Arial" w:hAnsi="Arial" w:cs="Arial"/>
          <w:b/>
          <w:bCs/>
        </w:rPr>
        <w:t xml:space="preserve"> </w:t>
      </w:r>
      <w:r w:rsidR="00421E00" w:rsidRPr="004D05BD">
        <w:rPr>
          <w:rFonts w:ascii="Arial" w:hAnsi="Arial" w:cs="Arial"/>
          <w:b/>
          <w:bCs/>
        </w:rPr>
        <w:t>Gwarancja</w:t>
      </w:r>
      <w:r w:rsidR="00333904" w:rsidRPr="004D05BD">
        <w:rPr>
          <w:rFonts w:ascii="Arial" w:hAnsi="Arial" w:cs="Arial"/>
          <w:b/>
          <w:bCs/>
        </w:rPr>
        <w:t xml:space="preserve"> i rękojmia</w:t>
      </w:r>
    </w:p>
    <w:p w14:paraId="5B6C43A6" w14:textId="74964CA8" w:rsidR="00421E00" w:rsidRPr="004D05BD" w:rsidRDefault="00421E00" w:rsidP="00101362">
      <w:pPr>
        <w:numPr>
          <w:ilvl w:val="0"/>
          <w:numId w:val="39"/>
        </w:numPr>
        <w:spacing w:after="0" w:line="276" w:lineRule="auto"/>
        <w:ind w:left="357" w:hanging="357"/>
        <w:jc w:val="both"/>
        <w:rPr>
          <w:rFonts w:ascii="Arial" w:hAnsi="Arial" w:cs="Arial"/>
        </w:rPr>
      </w:pPr>
      <w:r w:rsidRPr="004D05BD">
        <w:rPr>
          <w:rFonts w:ascii="Arial" w:hAnsi="Arial" w:cs="Arial"/>
        </w:rPr>
        <w:t>Wykonawca zapewnia warunki gwarancji, określone w dokumentach gwarancyjnych, które muszą być zgodne z warunkami gwarancyjnymi określonymi SIWZ.</w:t>
      </w:r>
      <w:r w:rsidR="00AA0C3D" w:rsidRPr="004D05BD">
        <w:rPr>
          <w:rFonts w:ascii="Arial" w:hAnsi="Arial" w:cs="Arial"/>
        </w:rPr>
        <w:t xml:space="preserve"> W celu zapewnienia </w:t>
      </w:r>
      <w:r w:rsidR="00980A2A" w:rsidRPr="004D05BD">
        <w:rPr>
          <w:rFonts w:ascii="Arial" w:hAnsi="Arial" w:cs="Arial"/>
        </w:rPr>
        <w:t xml:space="preserve">możliwości oceny </w:t>
      </w:r>
      <w:r w:rsidR="00AA0C3D" w:rsidRPr="004D05BD">
        <w:rPr>
          <w:rFonts w:ascii="Arial" w:hAnsi="Arial" w:cs="Arial"/>
        </w:rPr>
        <w:t xml:space="preserve">zgodności </w:t>
      </w:r>
      <w:r w:rsidR="00B42AD6" w:rsidRPr="004D05BD">
        <w:rPr>
          <w:rFonts w:ascii="Arial" w:hAnsi="Arial" w:cs="Arial"/>
        </w:rPr>
        <w:t xml:space="preserve">warunków </w:t>
      </w:r>
      <w:r w:rsidR="00980A2A" w:rsidRPr="004D05BD">
        <w:rPr>
          <w:rFonts w:ascii="Arial" w:hAnsi="Arial" w:cs="Arial"/>
        </w:rPr>
        <w:t>gwarancji Wykonawca wystawi system do obsługi zgłoszeń gwarancyjnych</w:t>
      </w:r>
      <w:r w:rsidR="00A0436F" w:rsidRPr="004D05BD">
        <w:rPr>
          <w:rFonts w:ascii="Arial" w:hAnsi="Arial" w:cs="Arial"/>
        </w:rPr>
        <w:t xml:space="preserve"> pozwalający na </w:t>
      </w:r>
      <w:r w:rsidR="006755DE" w:rsidRPr="004D05BD">
        <w:rPr>
          <w:rFonts w:ascii="Arial" w:hAnsi="Arial" w:cs="Arial"/>
        </w:rPr>
        <w:t xml:space="preserve">śledzenie całego procesu obsługi </w:t>
      </w:r>
      <w:r w:rsidR="004520CD" w:rsidRPr="004D05BD">
        <w:rPr>
          <w:rFonts w:ascii="Arial" w:hAnsi="Arial" w:cs="Arial"/>
        </w:rPr>
        <w:t xml:space="preserve">zgłoszonych wad a </w:t>
      </w:r>
      <w:r w:rsidR="006F1835" w:rsidRPr="004D05BD">
        <w:rPr>
          <w:rFonts w:ascii="Arial" w:hAnsi="Arial" w:cs="Arial"/>
        </w:rPr>
        <w:t>szczególności</w:t>
      </w:r>
      <w:r w:rsidR="004520CD" w:rsidRPr="004D05BD">
        <w:rPr>
          <w:rFonts w:ascii="Arial" w:hAnsi="Arial" w:cs="Arial"/>
        </w:rPr>
        <w:t xml:space="preserve"> rejestrujący dokładną datę</w:t>
      </w:r>
      <w:r w:rsidR="00F76C67" w:rsidRPr="004D05BD">
        <w:rPr>
          <w:rFonts w:ascii="Arial" w:hAnsi="Arial" w:cs="Arial"/>
        </w:rPr>
        <w:t xml:space="preserve"> i godzinę zgłoszenia, rodzaj błędu, czasy reakcji i czas </w:t>
      </w:r>
      <w:r w:rsidR="006F1835" w:rsidRPr="004D05BD">
        <w:rPr>
          <w:rFonts w:ascii="Arial" w:hAnsi="Arial" w:cs="Arial"/>
        </w:rPr>
        <w:t>dostarczenia</w:t>
      </w:r>
      <w:r w:rsidR="00F76C67" w:rsidRPr="004D05BD">
        <w:rPr>
          <w:rFonts w:ascii="Arial" w:hAnsi="Arial" w:cs="Arial"/>
        </w:rPr>
        <w:t xml:space="preserve"> rozwiązania</w:t>
      </w:r>
      <w:r w:rsidR="006F1835" w:rsidRPr="004D05BD">
        <w:rPr>
          <w:rFonts w:ascii="Arial" w:hAnsi="Arial" w:cs="Arial"/>
        </w:rPr>
        <w:t xml:space="preserve"> wraz z jego opisem</w:t>
      </w:r>
      <w:r w:rsidR="00F76C67" w:rsidRPr="004D05BD">
        <w:rPr>
          <w:rFonts w:ascii="Arial" w:hAnsi="Arial" w:cs="Arial"/>
        </w:rPr>
        <w:t xml:space="preserve">. </w:t>
      </w:r>
    </w:p>
    <w:p w14:paraId="636C1B55" w14:textId="77777777" w:rsidR="00421E00" w:rsidRPr="004D05BD" w:rsidRDefault="00421E00" w:rsidP="00101362">
      <w:pPr>
        <w:numPr>
          <w:ilvl w:val="0"/>
          <w:numId w:val="39"/>
        </w:numPr>
        <w:spacing w:after="0" w:line="276" w:lineRule="auto"/>
        <w:ind w:hanging="357"/>
        <w:jc w:val="both"/>
        <w:rPr>
          <w:rFonts w:ascii="Arial" w:hAnsi="Arial" w:cs="Arial"/>
        </w:rPr>
      </w:pPr>
      <w:r w:rsidRPr="004D05BD">
        <w:rPr>
          <w:rFonts w:ascii="Arial" w:hAnsi="Arial" w:cs="Arial"/>
        </w:rPr>
        <w:t>Wykonawca pokrywa wszelkie koszty związane z naprawami gwarancyjnymi.</w:t>
      </w:r>
    </w:p>
    <w:p w14:paraId="45617886" w14:textId="77777777" w:rsidR="00421E00" w:rsidRPr="004D05BD" w:rsidRDefault="00421E00" w:rsidP="00101362">
      <w:pPr>
        <w:numPr>
          <w:ilvl w:val="1"/>
          <w:numId w:val="39"/>
        </w:numPr>
        <w:spacing w:after="0" w:line="276" w:lineRule="auto"/>
        <w:ind w:hanging="357"/>
        <w:jc w:val="both"/>
        <w:rPr>
          <w:rFonts w:ascii="Arial" w:hAnsi="Arial" w:cs="Arial"/>
        </w:rPr>
      </w:pPr>
      <w:r w:rsidRPr="004D05BD">
        <w:rPr>
          <w:rFonts w:ascii="Arial" w:hAnsi="Arial" w:cs="Arial"/>
        </w:rPr>
        <w:t>Gwarancja rozpoczyna się z dniem podpisania przez strony bezusterkowego protokołu odbioru i instalacji,</w:t>
      </w:r>
    </w:p>
    <w:p w14:paraId="4759950E" w14:textId="77777777" w:rsidR="00421E00" w:rsidRPr="004D05BD" w:rsidRDefault="00421E00" w:rsidP="00101362">
      <w:pPr>
        <w:numPr>
          <w:ilvl w:val="1"/>
          <w:numId w:val="39"/>
        </w:numPr>
        <w:spacing w:after="0" w:line="276" w:lineRule="auto"/>
        <w:ind w:hanging="357"/>
        <w:jc w:val="both"/>
        <w:rPr>
          <w:rFonts w:ascii="Arial" w:hAnsi="Arial" w:cs="Arial"/>
        </w:rPr>
      </w:pPr>
      <w:r w:rsidRPr="004D05BD">
        <w:rPr>
          <w:rFonts w:ascii="Arial" w:hAnsi="Arial" w:cs="Arial"/>
        </w:rPr>
        <w:t>Wykonawca zobowiązuje się tak zorganizować pracę serwisu gwarancyjnego, aby była zgodna z jego ofertą przetargową.</w:t>
      </w:r>
    </w:p>
    <w:p w14:paraId="4DDE1DF8" w14:textId="2DA29DD6" w:rsidR="00541244" w:rsidRPr="004D05BD" w:rsidRDefault="00333904" w:rsidP="00101362">
      <w:pPr>
        <w:pStyle w:val="Akapitzlist"/>
        <w:numPr>
          <w:ilvl w:val="0"/>
          <w:numId w:val="39"/>
        </w:numPr>
        <w:spacing w:line="276" w:lineRule="auto"/>
        <w:jc w:val="both"/>
        <w:rPr>
          <w:rFonts w:ascii="Arial" w:hAnsi="Arial" w:cs="Arial"/>
          <w:sz w:val="22"/>
          <w:szCs w:val="22"/>
        </w:rPr>
      </w:pPr>
      <w:r w:rsidRPr="004D05BD">
        <w:rPr>
          <w:rFonts w:ascii="Arial" w:hAnsi="Arial" w:cs="Arial"/>
          <w:sz w:val="22"/>
          <w:szCs w:val="22"/>
        </w:rPr>
        <w:t xml:space="preserve">Zamawiający może realizować swoje uprawnienia z gwarancji i rękojmi niezależnie. </w:t>
      </w:r>
    </w:p>
    <w:p w14:paraId="59DEF37B" w14:textId="77777777" w:rsidR="00333904" w:rsidRPr="004D05BD" w:rsidRDefault="00333904" w:rsidP="00333904">
      <w:pPr>
        <w:pStyle w:val="Akapitzlist"/>
        <w:spacing w:line="276" w:lineRule="auto"/>
        <w:ind w:left="360"/>
        <w:jc w:val="both"/>
        <w:rPr>
          <w:rFonts w:ascii="Arial" w:hAnsi="Arial" w:cs="Arial"/>
          <w:sz w:val="22"/>
          <w:szCs w:val="22"/>
        </w:rPr>
      </w:pPr>
    </w:p>
    <w:p w14:paraId="3152CBCC" w14:textId="35C930C5" w:rsidR="00DD3031" w:rsidRPr="004D05BD" w:rsidRDefault="006A439B" w:rsidP="00342F1C">
      <w:pPr>
        <w:spacing w:after="0" w:line="276" w:lineRule="auto"/>
        <w:jc w:val="center"/>
        <w:rPr>
          <w:rFonts w:ascii="Arial" w:hAnsi="Arial" w:cs="Arial"/>
          <w:b/>
          <w:bCs/>
        </w:rPr>
      </w:pPr>
      <w:r w:rsidRPr="004D05BD">
        <w:rPr>
          <w:rFonts w:ascii="Arial" w:hAnsi="Arial" w:cs="Arial"/>
          <w:b/>
          <w:bCs/>
        </w:rPr>
        <w:t xml:space="preserve">§ </w:t>
      </w:r>
      <w:r w:rsidR="00DD3031" w:rsidRPr="004D05BD">
        <w:rPr>
          <w:rFonts w:ascii="Arial" w:hAnsi="Arial" w:cs="Arial"/>
          <w:b/>
          <w:bCs/>
        </w:rPr>
        <w:t>13 Podwykonawcy</w:t>
      </w:r>
    </w:p>
    <w:p w14:paraId="24D1329C" w14:textId="2C43E670" w:rsidR="00DD3031" w:rsidRPr="004D05BD" w:rsidRDefault="00DD3031" w:rsidP="00101362">
      <w:pPr>
        <w:pStyle w:val="Tekstpodstawowy"/>
        <w:numPr>
          <w:ilvl w:val="0"/>
          <w:numId w:val="40"/>
        </w:numPr>
        <w:spacing w:before="0" w:afterLines="0" w:line="276" w:lineRule="auto"/>
        <w:ind w:left="357" w:hanging="357"/>
        <w:jc w:val="both"/>
        <w:rPr>
          <w:rFonts w:ascii="Arial" w:hAnsi="Arial" w:cs="Arial"/>
          <w:sz w:val="22"/>
          <w:szCs w:val="22"/>
        </w:rPr>
      </w:pPr>
      <w:r w:rsidRPr="004D05BD">
        <w:rPr>
          <w:rFonts w:ascii="Arial" w:hAnsi="Arial" w:cs="Arial"/>
          <w:sz w:val="22"/>
          <w:szCs w:val="22"/>
        </w:rPr>
        <w:t>Zakres prac powierzony podwykonawcom wskazany jest w formularzu ofertowym.</w:t>
      </w:r>
    </w:p>
    <w:p w14:paraId="088F49B1" w14:textId="77777777" w:rsidR="00DD3031" w:rsidRPr="004D05BD" w:rsidRDefault="00DD3031" w:rsidP="00101362">
      <w:pPr>
        <w:pStyle w:val="Tekstpodstawowy"/>
        <w:numPr>
          <w:ilvl w:val="0"/>
          <w:numId w:val="40"/>
        </w:numPr>
        <w:spacing w:before="0" w:afterLines="0" w:line="276" w:lineRule="auto"/>
        <w:ind w:left="357" w:hanging="357"/>
        <w:jc w:val="both"/>
        <w:rPr>
          <w:rFonts w:ascii="Arial" w:hAnsi="Arial" w:cs="Arial"/>
          <w:sz w:val="22"/>
          <w:szCs w:val="22"/>
        </w:rPr>
      </w:pPr>
      <w:r w:rsidRPr="004D05BD">
        <w:rPr>
          <w:rFonts w:ascii="Arial" w:hAnsi="Arial" w:cs="Arial"/>
          <w:sz w:val="22"/>
          <w:szCs w:val="22"/>
        </w:rPr>
        <w:t xml:space="preserve">Wykonawca ponosi pełną odpowiedzialność za całość wdrożenia. Za działania </w:t>
      </w:r>
      <w:r w:rsidRPr="004D05BD">
        <w:rPr>
          <w:rFonts w:ascii="Arial" w:hAnsi="Arial" w:cs="Arial"/>
          <w:sz w:val="22"/>
          <w:szCs w:val="22"/>
        </w:rPr>
        <w:br/>
        <w:t xml:space="preserve">i zaniechania podwykonawców Wykonawca ponosi odpowiedzialność jak za działania </w:t>
      </w:r>
      <w:r w:rsidRPr="004D05BD">
        <w:rPr>
          <w:rFonts w:ascii="Arial" w:hAnsi="Arial" w:cs="Arial"/>
          <w:sz w:val="22"/>
          <w:szCs w:val="22"/>
        </w:rPr>
        <w:br/>
        <w:t xml:space="preserve">i zaniechania własne. </w:t>
      </w:r>
    </w:p>
    <w:p w14:paraId="7C0AB58F" w14:textId="6E70B515" w:rsidR="00DD3031" w:rsidRPr="004D05BD" w:rsidRDefault="00DD3031" w:rsidP="00101362">
      <w:pPr>
        <w:pStyle w:val="Tekstpodstawowy"/>
        <w:numPr>
          <w:ilvl w:val="0"/>
          <w:numId w:val="40"/>
        </w:numPr>
        <w:spacing w:before="0" w:afterLines="0" w:line="276" w:lineRule="auto"/>
        <w:ind w:left="357" w:hanging="357"/>
        <w:jc w:val="both"/>
        <w:rPr>
          <w:rFonts w:ascii="Arial" w:hAnsi="Arial" w:cs="Arial"/>
          <w:sz w:val="22"/>
          <w:szCs w:val="22"/>
        </w:rPr>
      </w:pPr>
      <w:r w:rsidRPr="004D05BD">
        <w:rPr>
          <w:rFonts w:ascii="Arial" w:hAnsi="Arial" w:cs="Arial"/>
          <w:sz w:val="22"/>
          <w:szCs w:val="22"/>
        </w:rPr>
        <w:t xml:space="preserve"> W okresie realizacji Umowy zmiana podwykonawców może nastąpić po uprzednim pisemnym powiadomieniu </w:t>
      </w:r>
      <w:r w:rsidR="00A85BC4" w:rsidRPr="004D05BD">
        <w:rPr>
          <w:rFonts w:ascii="Arial" w:hAnsi="Arial" w:cs="Arial"/>
          <w:sz w:val="22"/>
          <w:szCs w:val="22"/>
        </w:rPr>
        <w:t>Zamawiającego</w:t>
      </w:r>
      <w:r w:rsidRPr="004D05BD">
        <w:rPr>
          <w:rFonts w:ascii="Arial" w:hAnsi="Arial" w:cs="Arial"/>
          <w:sz w:val="22"/>
          <w:szCs w:val="22"/>
        </w:rPr>
        <w:t xml:space="preserve">. Powiadomienie to Wykonawca przedłoży na </w:t>
      </w:r>
      <w:r w:rsidRPr="004D05BD">
        <w:rPr>
          <w:rFonts w:ascii="Arial" w:hAnsi="Arial" w:cs="Arial"/>
          <w:sz w:val="22"/>
          <w:szCs w:val="22"/>
        </w:rPr>
        <w:br/>
        <w:t xml:space="preserve">7 dni przed planowanym skierowaniem do wykonania usług nowemu podwykonawcy. Zmianę podwykonawcy </w:t>
      </w:r>
      <w:r w:rsidR="00A85BC4" w:rsidRPr="004D05BD">
        <w:rPr>
          <w:rFonts w:ascii="Arial" w:hAnsi="Arial" w:cs="Arial"/>
          <w:sz w:val="22"/>
          <w:szCs w:val="22"/>
        </w:rPr>
        <w:t>Zamawiający</w:t>
      </w:r>
      <w:r w:rsidRPr="004D05BD">
        <w:rPr>
          <w:rFonts w:ascii="Arial" w:hAnsi="Arial" w:cs="Arial"/>
          <w:sz w:val="22"/>
          <w:szCs w:val="22"/>
        </w:rPr>
        <w:t xml:space="preserve"> zaakceptuje wyłącznie wtedy, gdy kwalifikacje </w:t>
      </w:r>
      <w:r w:rsidRPr="004D05BD">
        <w:rPr>
          <w:rFonts w:ascii="Arial" w:hAnsi="Arial" w:cs="Arial"/>
          <w:sz w:val="22"/>
          <w:szCs w:val="22"/>
        </w:rPr>
        <w:br/>
        <w:t>i doświadczenie wskazanego podwykonawcy są takie same lub wyższe od kwalifikacji i doświadczenia dotychczasowego podwykonawcy.</w:t>
      </w:r>
    </w:p>
    <w:p w14:paraId="41E419DF" w14:textId="6FEAD870" w:rsidR="00DD3031" w:rsidRPr="004D05BD" w:rsidRDefault="00DD3031" w:rsidP="00101362">
      <w:pPr>
        <w:pStyle w:val="Tekstpodstawowy"/>
        <w:numPr>
          <w:ilvl w:val="0"/>
          <w:numId w:val="40"/>
        </w:numPr>
        <w:spacing w:before="0" w:afterLines="0" w:line="276" w:lineRule="auto"/>
        <w:ind w:left="357" w:hanging="357"/>
        <w:jc w:val="both"/>
        <w:rPr>
          <w:rFonts w:ascii="Arial" w:hAnsi="Arial" w:cs="Arial"/>
          <w:sz w:val="22"/>
          <w:szCs w:val="22"/>
        </w:rPr>
      </w:pPr>
      <w:r w:rsidRPr="004D05BD">
        <w:rPr>
          <w:rFonts w:ascii="Arial" w:hAnsi="Arial" w:cs="Arial"/>
          <w:sz w:val="22"/>
          <w:szCs w:val="22"/>
        </w:rPr>
        <w:t xml:space="preserve">Zlecenie usług podwykonawcom może nastąpić po uprzednim pisemnym powiadomieniu </w:t>
      </w:r>
      <w:r w:rsidR="00A85BC4" w:rsidRPr="004D05BD">
        <w:rPr>
          <w:rFonts w:ascii="Arial" w:hAnsi="Arial" w:cs="Arial"/>
          <w:sz w:val="22"/>
          <w:szCs w:val="22"/>
        </w:rPr>
        <w:t>Zamawiającego</w:t>
      </w:r>
      <w:r w:rsidRPr="004D05BD">
        <w:rPr>
          <w:rFonts w:ascii="Arial" w:hAnsi="Arial" w:cs="Arial"/>
          <w:sz w:val="22"/>
          <w:szCs w:val="22"/>
        </w:rPr>
        <w:t xml:space="preserve">. Powiadomienie to wraz z dokumentami potwierdzającymi kwalifikacje </w:t>
      </w:r>
      <w:r w:rsidRPr="004D05BD">
        <w:rPr>
          <w:rFonts w:ascii="Arial" w:hAnsi="Arial" w:cs="Arial"/>
          <w:sz w:val="22"/>
          <w:szCs w:val="22"/>
        </w:rPr>
        <w:br/>
        <w:t xml:space="preserve">i doświadczenie podwykonawcy Wykonawca przedłoży na </w:t>
      </w:r>
      <w:r w:rsidR="0050023A">
        <w:rPr>
          <w:rFonts w:ascii="Arial" w:hAnsi="Arial" w:cs="Arial"/>
          <w:sz w:val="22"/>
          <w:szCs w:val="22"/>
        </w:rPr>
        <w:t>3</w:t>
      </w:r>
      <w:r w:rsidR="0050023A" w:rsidRPr="004D05BD">
        <w:rPr>
          <w:rFonts w:ascii="Arial" w:hAnsi="Arial" w:cs="Arial"/>
          <w:sz w:val="22"/>
          <w:szCs w:val="22"/>
        </w:rPr>
        <w:t xml:space="preserve"> </w:t>
      </w:r>
      <w:r w:rsidRPr="004D05BD">
        <w:rPr>
          <w:rFonts w:ascii="Arial" w:hAnsi="Arial" w:cs="Arial"/>
          <w:sz w:val="22"/>
          <w:szCs w:val="22"/>
        </w:rPr>
        <w:t xml:space="preserve">dni przed planowanym </w:t>
      </w:r>
      <w:r w:rsidRPr="004D05BD">
        <w:rPr>
          <w:rFonts w:ascii="Arial" w:hAnsi="Arial" w:cs="Arial"/>
          <w:sz w:val="22"/>
          <w:szCs w:val="22"/>
        </w:rPr>
        <w:lastRenderedPageBreak/>
        <w:t xml:space="preserve">skierowaniem do wykonania usług temu podwykonawcy. </w:t>
      </w:r>
      <w:r w:rsidR="00A85BC4" w:rsidRPr="004D05BD">
        <w:rPr>
          <w:rFonts w:ascii="Arial" w:hAnsi="Arial" w:cs="Arial"/>
          <w:sz w:val="22"/>
          <w:szCs w:val="22"/>
        </w:rPr>
        <w:t>Zamawiający</w:t>
      </w:r>
      <w:r w:rsidRPr="004D05BD">
        <w:rPr>
          <w:rFonts w:ascii="Arial" w:hAnsi="Arial" w:cs="Arial"/>
          <w:sz w:val="22"/>
          <w:szCs w:val="22"/>
        </w:rPr>
        <w:t xml:space="preserve"> zastrzega sobie prawo nie zaakceptowania proponowanego przez Wykonawcę podwykonawcy.</w:t>
      </w:r>
    </w:p>
    <w:p w14:paraId="66C161A4" w14:textId="77777777" w:rsidR="00DD3031" w:rsidRPr="004D05BD" w:rsidRDefault="00DD3031" w:rsidP="00101362">
      <w:pPr>
        <w:pStyle w:val="Tekstpodstawowy"/>
        <w:numPr>
          <w:ilvl w:val="0"/>
          <w:numId w:val="40"/>
        </w:numPr>
        <w:spacing w:before="0" w:afterLines="0" w:line="276" w:lineRule="auto"/>
        <w:ind w:left="357" w:hanging="357"/>
        <w:jc w:val="both"/>
        <w:rPr>
          <w:rFonts w:ascii="Arial" w:hAnsi="Arial" w:cs="Arial"/>
          <w:sz w:val="22"/>
          <w:szCs w:val="22"/>
        </w:rPr>
      </w:pPr>
      <w:r w:rsidRPr="004D05BD">
        <w:rPr>
          <w:rFonts w:ascii="Arial" w:hAnsi="Arial" w:cs="Arial"/>
          <w:sz w:val="22"/>
          <w:szCs w:val="22"/>
        </w:rPr>
        <w:t>Wykonawca ponosi pełną odpowiedzialność za zapłatę wynagrodzenia za prace wykonane przez podwykonawców.</w:t>
      </w:r>
    </w:p>
    <w:p w14:paraId="23CBC46B" w14:textId="77777777" w:rsidR="00DD3031" w:rsidRPr="004D05BD" w:rsidRDefault="00DD3031" w:rsidP="00101362">
      <w:pPr>
        <w:pStyle w:val="Tekstpodstawowy"/>
        <w:numPr>
          <w:ilvl w:val="0"/>
          <w:numId w:val="40"/>
        </w:numPr>
        <w:spacing w:before="0" w:afterLines="0" w:line="276" w:lineRule="auto"/>
        <w:ind w:left="357" w:hanging="357"/>
        <w:jc w:val="both"/>
        <w:rPr>
          <w:rFonts w:ascii="Arial" w:hAnsi="Arial" w:cs="Arial"/>
          <w:sz w:val="22"/>
          <w:szCs w:val="22"/>
        </w:rPr>
      </w:pPr>
      <w:r w:rsidRPr="004D05BD">
        <w:rPr>
          <w:rFonts w:ascii="Arial" w:hAnsi="Arial" w:cs="Arial"/>
          <w:sz w:val="22"/>
          <w:szCs w:val="22"/>
        </w:rPr>
        <w:t>Wykonawca jest wystawcą wszystkich faktur, płatności realizowane są tylko na rzecz Wykonawcy.</w:t>
      </w:r>
    </w:p>
    <w:p w14:paraId="5B3B0FAA" w14:textId="77777777" w:rsidR="00DD3031" w:rsidRPr="004D05BD" w:rsidRDefault="00DD3031" w:rsidP="00101362">
      <w:pPr>
        <w:pStyle w:val="Tekstpodstawowy"/>
        <w:numPr>
          <w:ilvl w:val="0"/>
          <w:numId w:val="40"/>
        </w:numPr>
        <w:spacing w:before="0" w:afterLines="0" w:line="276" w:lineRule="auto"/>
        <w:ind w:left="357" w:hanging="357"/>
        <w:jc w:val="both"/>
        <w:rPr>
          <w:rFonts w:ascii="Arial" w:hAnsi="Arial" w:cs="Arial"/>
          <w:sz w:val="22"/>
          <w:szCs w:val="22"/>
        </w:rPr>
      </w:pPr>
      <w:r w:rsidRPr="004D05BD">
        <w:rPr>
          <w:rFonts w:ascii="Arial" w:hAnsi="Arial" w:cs="Arial"/>
          <w:sz w:val="22"/>
          <w:szCs w:val="22"/>
        </w:rPr>
        <w:t xml:space="preserve">Wykonawca odpowiada za wszystkie postanowienia wynikające z umowy, w tym dotyczące gwarancji. </w:t>
      </w:r>
    </w:p>
    <w:p w14:paraId="09E4AD18" w14:textId="77777777" w:rsidR="00DD3031" w:rsidRPr="004D05BD" w:rsidRDefault="00DD3031" w:rsidP="00342F1C">
      <w:pPr>
        <w:spacing w:after="0" w:line="276" w:lineRule="auto"/>
        <w:jc w:val="both"/>
        <w:rPr>
          <w:rFonts w:ascii="Arial" w:hAnsi="Arial" w:cs="Arial"/>
        </w:rPr>
      </w:pPr>
    </w:p>
    <w:p w14:paraId="5ED69996" w14:textId="31C5E147" w:rsidR="007D100C" w:rsidRPr="004D05BD" w:rsidRDefault="00DD3031" w:rsidP="00342F1C">
      <w:pPr>
        <w:spacing w:after="0" w:line="276" w:lineRule="auto"/>
        <w:jc w:val="center"/>
        <w:rPr>
          <w:rFonts w:ascii="Arial" w:hAnsi="Arial" w:cs="Arial"/>
          <w:b/>
          <w:bCs/>
        </w:rPr>
      </w:pPr>
      <w:r w:rsidRPr="004D05BD">
        <w:rPr>
          <w:rFonts w:ascii="Arial" w:hAnsi="Arial" w:cs="Arial"/>
          <w:b/>
          <w:bCs/>
        </w:rPr>
        <w:t xml:space="preserve">§ 14 </w:t>
      </w:r>
      <w:r w:rsidR="007D100C" w:rsidRPr="004D05BD">
        <w:rPr>
          <w:rFonts w:ascii="Arial" w:hAnsi="Arial" w:cs="Arial"/>
          <w:b/>
          <w:bCs/>
        </w:rPr>
        <w:t>Zmiany Umowy</w:t>
      </w:r>
    </w:p>
    <w:p w14:paraId="0F6020B6" w14:textId="77777777" w:rsidR="007D100C" w:rsidRPr="004D05BD" w:rsidRDefault="007D100C" w:rsidP="00342F1C">
      <w:pPr>
        <w:pStyle w:val="Bezodstpw"/>
        <w:spacing w:before="0" w:afterLines="0" w:after="0" w:line="276" w:lineRule="auto"/>
        <w:rPr>
          <w:rFonts w:ascii="Arial" w:hAnsi="Arial" w:cs="Arial"/>
          <w:i/>
        </w:rPr>
      </w:pPr>
    </w:p>
    <w:p w14:paraId="75D39744" w14:textId="77777777" w:rsidR="007D100C" w:rsidRPr="004D05BD" w:rsidRDefault="007D100C" w:rsidP="00101362">
      <w:pPr>
        <w:pStyle w:val="Tekstpodstawowy"/>
        <w:numPr>
          <w:ilvl w:val="0"/>
          <w:numId w:val="42"/>
        </w:numPr>
        <w:spacing w:before="0" w:afterLines="0" w:line="276" w:lineRule="auto"/>
        <w:jc w:val="both"/>
        <w:rPr>
          <w:rFonts w:ascii="Arial" w:hAnsi="Arial" w:cs="Arial"/>
          <w:sz w:val="22"/>
          <w:szCs w:val="22"/>
        </w:rPr>
      </w:pPr>
      <w:r w:rsidRPr="004D05BD">
        <w:rPr>
          <w:rFonts w:ascii="Arial" w:hAnsi="Arial" w:cs="Arial"/>
          <w:sz w:val="22"/>
          <w:szCs w:val="22"/>
        </w:rPr>
        <w:t xml:space="preserve">Zakazuje się istotnych zmian postanowień zawartej Umowy w stosunku do treści oferty, na podstawie której dokonano wyboru Wykonawcy z wyjątkiem następujących sytuacji: </w:t>
      </w:r>
    </w:p>
    <w:p w14:paraId="515F11E6" w14:textId="7826EA5C" w:rsidR="007D100C" w:rsidRPr="004D05BD" w:rsidRDefault="007D100C" w:rsidP="00101362">
      <w:pPr>
        <w:pStyle w:val="Akapitzlist"/>
        <w:numPr>
          <w:ilvl w:val="1"/>
          <w:numId w:val="42"/>
        </w:numPr>
        <w:tabs>
          <w:tab w:val="clear" w:pos="792"/>
          <w:tab w:val="num" w:pos="360"/>
        </w:tabs>
        <w:spacing w:line="276" w:lineRule="auto"/>
        <w:ind w:left="567" w:hanging="366"/>
        <w:jc w:val="both"/>
        <w:rPr>
          <w:rFonts w:ascii="Arial" w:hAnsi="Arial" w:cs="Arial"/>
          <w:sz w:val="22"/>
          <w:szCs w:val="22"/>
        </w:rPr>
      </w:pPr>
      <w:r w:rsidRPr="004D05BD">
        <w:rPr>
          <w:rFonts w:ascii="Arial" w:hAnsi="Arial" w:cs="Arial"/>
          <w:sz w:val="22"/>
          <w:szCs w:val="22"/>
        </w:rPr>
        <w:t xml:space="preserve">Zmiana Umowy w zakresie funkcjonalności </w:t>
      </w:r>
      <w:r w:rsidRPr="004D05BD">
        <w:rPr>
          <w:rFonts w:ascii="Arial" w:hAnsi="Arial" w:cs="Arial"/>
          <w:iCs/>
          <w:sz w:val="22"/>
          <w:szCs w:val="22"/>
        </w:rPr>
        <w:t>Systemu</w:t>
      </w:r>
      <w:r w:rsidRPr="004D05BD">
        <w:rPr>
          <w:rFonts w:ascii="Arial" w:hAnsi="Arial" w:cs="Arial"/>
          <w:sz w:val="22"/>
          <w:szCs w:val="22"/>
        </w:rPr>
        <w:t>, w zakresie warunków licencjonowania, w zakresie parametrów niezbędnego oprogramowania jest możliwa wyłącznie w uzasadnionych przypadkach, w szczególności jeśli nie powoduje ona pogorszenia jakości oferowanego rozwiązania i zwiększenia ceny;</w:t>
      </w:r>
    </w:p>
    <w:p w14:paraId="473E8AAF" w14:textId="13399F91"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Zmiana warunków i sposobu odbioru przedmiotu umowy jest możliwa wyłącznie w uzasadnionych przypadkach i nie może powodować zmiany terminu realizacji umowy;</w:t>
      </w:r>
    </w:p>
    <w:p w14:paraId="455B2527" w14:textId="5EF50122"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 xml:space="preserve">Zmiana osób, </w:t>
      </w:r>
      <w:r w:rsidR="00E37D5E" w:rsidRPr="004D05BD">
        <w:rPr>
          <w:rFonts w:ascii="Arial" w:hAnsi="Arial" w:cs="Arial"/>
          <w:sz w:val="22"/>
          <w:szCs w:val="22"/>
        </w:rPr>
        <w:t>oddelegowanych do realizacji projektu</w:t>
      </w:r>
      <w:r w:rsidRPr="004D05BD">
        <w:rPr>
          <w:rFonts w:ascii="Arial" w:hAnsi="Arial" w:cs="Arial"/>
          <w:sz w:val="22"/>
          <w:szCs w:val="22"/>
        </w:rPr>
        <w:t xml:space="preserve"> (wykaz osób) jest możliwa wyłącznie w uzasadnionych przypadkach, za zgodą Zamawiającego, z zastrzeżeniem, że zmiany tych osób nie będą powodować pogorszenia jakości  wykonywanych usług, a proponowane w ich miejsce nowe osoby muszą spełniać wymagania określone w ogłoszeniu o zamówieniu w zakresie posiadanych kwalifikacji, doświadczenia i wykształcenia; </w:t>
      </w:r>
    </w:p>
    <w:p w14:paraId="54AD313E" w14:textId="7E9DFE77"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Zmiana sposobu wykonania części Umowy uzasadniona przyczynami technicznymi, w szczególności, gdy wystąpi konieczność wykonania prac zamiennych niezbędnych do wykonania Przedmiotu Umowy ze względu na zasady wiedzy technicznej;</w:t>
      </w:r>
    </w:p>
    <w:p w14:paraId="5E4B3D0F" w14:textId="77777777" w:rsidR="00A87E93"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Zmiany postanowień Umowy z uwagi na zmiany w strukturze i organizacji Zamawiającego lub w procesach biznesowych w trakcie realizacji Umowy, a także po opracowaniu koncepcji wdrożenia, jeżeli zmiany takie istotnie wpływają na zakres i termin prac Wykonawcy, kwestia ewentualnej zmiany koncepcji wdrożenia, w tym przesunięcia terminów</w:t>
      </w:r>
      <w:r w:rsidR="00A87E93" w:rsidRPr="004D05BD">
        <w:rPr>
          <w:rFonts w:ascii="Arial" w:hAnsi="Arial" w:cs="Arial"/>
          <w:sz w:val="22"/>
          <w:szCs w:val="22"/>
        </w:rPr>
        <w:t>;</w:t>
      </w:r>
    </w:p>
    <w:p w14:paraId="255E1AAC" w14:textId="42107F15"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 xml:space="preserve">Konieczność zmiany terminu wykonania i odbioru prac spowodowana podjęciem przez </w:t>
      </w:r>
      <w:r w:rsidR="00B22003" w:rsidRPr="004D05BD">
        <w:rPr>
          <w:rFonts w:ascii="Arial" w:hAnsi="Arial" w:cs="Arial"/>
          <w:sz w:val="22"/>
          <w:szCs w:val="22"/>
        </w:rPr>
        <w:t>Zamawiającego</w:t>
      </w:r>
      <w:r w:rsidRPr="004D05BD">
        <w:rPr>
          <w:rFonts w:ascii="Arial" w:hAnsi="Arial" w:cs="Arial"/>
          <w:sz w:val="22"/>
          <w:szCs w:val="22"/>
        </w:rPr>
        <w:t xml:space="preserve"> decyzji o przeprowadzeniu przez osobę trzecią (audyt zewnętrzny) kontroli jakości i sposobu prowadzenia prac</w:t>
      </w:r>
      <w:r w:rsidR="00A87E93" w:rsidRPr="004D05BD">
        <w:rPr>
          <w:rFonts w:ascii="Arial" w:hAnsi="Arial" w:cs="Arial"/>
          <w:sz w:val="22"/>
          <w:szCs w:val="22"/>
        </w:rPr>
        <w:t>;</w:t>
      </w:r>
    </w:p>
    <w:p w14:paraId="2632012B" w14:textId="609DBEC9"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Koniczność zmiany terminu spowodowane jest wystąpieniem opóźnienia w dokonaniu przez Wykonawcę określonych czynności lub ich zaniechanie na skutek działań lub zaniechań właściwych organów państwa, administracji państwowej albo samorządowej, które nie są następstwem okoliczności, za które Wykonawca ponosi odpowiedzialność; wydłużenie terminu nastąpi adekwatnie do wpływu działania lub zaniechania danego organu</w:t>
      </w:r>
      <w:r w:rsidR="00A87E93" w:rsidRPr="004D05BD">
        <w:rPr>
          <w:rFonts w:ascii="Arial" w:hAnsi="Arial" w:cs="Arial"/>
          <w:sz w:val="22"/>
          <w:szCs w:val="22"/>
        </w:rPr>
        <w:t>;</w:t>
      </w:r>
    </w:p>
    <w:p w14:paraId="67638970" w14:textId="7168E52C"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Opóźnienia w projektach nadrzędnych lub decyzjach uniemożliwiające realizację Umowy. Przez projekt nadrzędny rozumie się zwłaszcza projekt, od którego uprzedniej realizacji uzależniona jest realizacja projektu, którego dotyczy Umowa</w:t>
      </w:r>
      <w:r w:rsidR="00A87E93" w:rsidRPr="004D05BD">
        <w:rPr>
          <w:rFonts w:ascii="Arial" w:hAnsi="Arial" w:cs="Arial"/>
          <w:sz w:val="22"/>
          <w:szCs w:val="22"/>
        </w:rPr>
        <w:t>;</w:t>
      </w:r>
    </w:p>
    <w:p w14:paraId="709C7E14" w14:textId="2FC4D87B"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lastRenderedPageBreak/>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w:t>
      </w:r>
      <w:r w:rsidR="00A87E93" w:rsidRPr="004D05BD">
        <w:rPr>
          <w:rFonts w:ascii="Arial" w:hAnsi="Arial" w:cs="Arial"/>
          <w:sz w:val="22"/>
          <w:szCs w:val="22"/>
        </w:rPr>
        <w:t>;</w:t>
      </w:r>
    </w:p>
    <w:p w14:paraId="3E9DB0CA" w14:textId="158199E2"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iCs/>
          <w:sz w:val="22"/>
          <w:szCs w:val="22"/>
        </w:rPr>
        <w:t>Dopuszcza się zmiany Umowy dotyczące poprawienia błędów i oczywistych omyłek słownych, literowych i liczbowych, zmiany układu graficznego umowy lub numeracji jednostek redakcyjnych, nie powodujące zmiany celu i istoty umowy</w:t>
      </w:r>
      <w:r w:rsidR="00A87E93" w:rsidRPr="004D05BD">
        <w:rPr>
          <w:rFonts w:ascii="Arial" w:hAnsi="Arial" w:cs="Arial"/>
          <w:iCs/>
          <w:sz w:val="22"/>
          <w:szCs w:val="22"/>
        </w:rPr>
        <w:t>;</w:t>
      </w:r>
    </w:p>
    <w:p w14:paraId="42940209" w14:textId="1D7D5F9A"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iCs/>
          <w:sz w:val="22"/>
          <w:szCs w:val="22"/>
        </w:rPr>
        <w:t>Jeżeli w trakcie realizacji Umowy zaistnieje konieczność dokonania uszczegółowienia, wykładni lub doprecyzowania poszczególnych zapisów Umowy, nie powodujących zmiany celu i istoty umowy, dopuszcza się zmiany umowy w tym zakresie</w:t>
      </w:r>
      <w:r w:rsidR="00A87E93" w:rsidRPr="004D05BD">
        <w:rPr>
          <w:rFonts w:ascii="Arial" w:hAnsi="Arial" w:cs="Arial"/>
          <w:iCs/>
          <w:sz w:val="22"/>
          <w:szCs w:val="22"/>
        </w:rPr>
        <w:t>;</w:t>
      </w:r>
    </w:p>
    <w:p w14:paraId="431EE624" w14:textId="6110222F"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W przypadku wystąpienia siły wyższej możliwa jest zmiana postanowień Umowy, stosownie do skutków siły wyższej i podjętych działań łagodzących</w:t>
      </w:r>
      <w:r w:rsidR="00A87E93" w:rsidRPr="004D05BD">
        <w:rPr>
          <w:rFonts w:ascii="Arial" w:hAnsi="Arial" w:cs="Arial"/>
          <w:sz w:val="22"/>
          <w:szCs w:val="22"/>
        </w:rPr>
        <w:t>;</w:t>
      </w:r>
      <w:r w:rsidRPr="004D05BD">
        <w:rPr>
          <w:rFonts w:ascii="Arial" w:hAnsi="Arial" w:cs="Arial"/>
          <w:sz w:val="22"/>
          <w:szCs w:val="22"/>
        </w:rPr>
        <w:t xml:space="preserve"> </w:t>
      </w:r>
    </w:p>
    <w:p w14:paraId="136FC8E0" w14:textId="66B232E1"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W przypadku wystąpienia zmian powszechnie obowiązujących przepisów prawa w zakresie mającym wpływ na realizację Umowy</w:t>
      </w:r>
      <w:r w:rsidR="00A87E93" w:rsidRPr="004D05BD">
        <w:rPr>
          <w:rFonts w:ascii="Arial" w:hAnsi="Arial" w:cs="Arial"/>
          <w:sz w:val="22"/>
          <w:szCs w:val="22"/>
        </w:rPr>
        <w:t>;</w:t>
      </w:r>
    </w:p>
    <w:p w14:paraId="4279EC07" w14:textId="77777777" w:rsidR="007D100C" w:rsidRPr="004D05BD" w:rsidRDefault="007D100C" w:rsidP="00101362">
      <w:pPr>
        <w:pStyle w:val="Tekstpodstawowy"/>
        <w:numPr>
          <w:ilvl w:val="1"/>
          <w:numId w:val="42"/>
        </w:numPr>
        <w:tabs>
          <w:tab w:val="clear" w:pos="792"/>
          <w:tab w:val="num" w:pos="360"/>
        </w:tabs>
        <w:spacing w:before="0" w:afterLines="0" w:line="276" w:lineRule="auto"/>
        <w:ind w:left="567" w:hanging="366"/>
        <w:jc w:val="both"/>
        <w:rPr>
          <w:rFonts w:ascii="Arial" w:hAnsi="Arial" w:cs="Arial"/>
          <w:sz w:val="22"/>
          <w:szCs w:val="22"/>
        </w:rPr>
      </w:pPr>
      <w:r w:rsidRPr="004D05BD">
        <w:rPr>
          <w:rFonts w:ascii="Arial" w:hAnsi="Arial" w:cs="Arial"/>
          <w:sz w:val="22"/>
          <w:szCs w:val="22"/>
        </w:rPr>
        <w:t>Strony zobowiązują się dokonać zmiany wysokości wynagrodzenia należnego Wykonawcy każdorazowo w przypadku wystąpienia jednej z następujących okoliczności:</w:t>
      </w:r>
    </w:p>
    <w:p w14:paraId="5A609A4A" w14:textId="77777777" w:rsidR="007D100C" w:rsidRPr="004D05BD" w:rsidRDefault="007D100C" w:rsidP="00101362">
      <w:pPr>
        <w:pStyle w:val="Tekstpodstawowy"/>
        <w:numPr>
          <w:ilvl w:val="1"/>
          <w:numId w:val="44"/>
        </w:numPr>
        <w:tabs>
          <w:tab w:val="left" w:pos="1134"/>
        </w:tabs>
        <w:spacing w:before="0" w:afterLines="0" w:line="276" w:lineRule="auto"/>
        <w:ind w:left="1134" w:hanging="283"/>
        <w:jc w:val="both"/>
        <w:rPr>
          <w:rFonts w:ascii="Arial" w:hAnsi="Arial" w:cs="Arial"/>
          <w:sz w:val="22"/>
          <w:szCs w:val="22"/>
        </w:rPr>
      </w:pPr>
      <w:r w:rsidRPr="004D05BD">
        <w:rPr>
          <w:rFonts w:ascii="Arial" w:hAnsi="Arial" w:cs="Arial"/>
          <w:sz w:val="22"/>
          <w:szCs w:val="22"/>
        </w:rPr>
        <w:t>zmiany stawki podatku od towarów i usług,</w:t>
      </w:r>
    </w:p>
    <w:p w14:paraId="470BE93E" w14:textId="77777777" w:rsidR="007D100C" w:rsidRPr="004D05BD" w:rsidRDefault="007D100C" w:rsidP="00101362">
      <w:pPr>
        <w:pStyle w:val="Tekstpodstawowy"/>
        <w:numPr>
          <w:ilvl w:val="0"/>
          <w:numId w:val="44"/>
        </w:numPr>
        <w:tabs>
          <w:tab w:val="left" w:pos="720"/>
          <w:tab w:val="left" w:pos="1134"/>
        </w:tabs>
        <w:spacing w:before="0" w:afterLines="0" w:line="276" w:lineRule="auto"/>
        <w:ind w:left="1134" w:hanging="283"/>
        <w:jc w:val="both"/>
        <w:rPr>
          <w:rFonts w:ascii="Arial" w:hAnsi="Arial" w:cs="Arial"/>
          <w:sz w:val="22"/>
          <w:szCs w:val="22"/>
        </w:rPr>
      </w:pPr>
      <w:r w:rsidRPr="004D05BD">
        <w:rPr>
          <w:rFonts w:ascii="Arial" w:hAnsi="Arial" w:cs="Arial"/>
          <w:sz w:val="22"/>
          <w:szCs w:val="22"/>
        </w:rPr>
        <w:t xml:space="preserve">zmiany wysokości minimalnego wynagrodzenia ustalonego na podstawie przepisów o minimalnym wynagrodzeniu za pracę, jeżeli zmiany te będą miały istotny wpływ na koszty wykonania umowy przez Wykonawcę, </w:t>
      </w:r>
    </w:p>
    <w:p w14:paraId="2EFFB9A1" w14:textId="77777777" w:rsidR="007D100C" w:rsidRPr="004D05BD" w:rsidRDefault="007D100C" w:rsidP="00101362">
      <w:pPr>
        <w:pStyle w:val="Tekstpodstawowy"/>
        <w:numPr>
          <w:ilvl w:val="0"/>
          <w:numId w:val="44"/>
        </w:numPr>
        <w:tabs>
          <w:tab w:val="left" w:pos="1134"/>
        </w:tabs>
        <w:spacing w:before="0" w:afterLines="0" w:line="276" w:lineRule="auto"/>
        <w:ind w:left="1134" w:hanging="283"/>
        <w:jc w:val="both"/>
        <w:rPr>
          <w:rFonts w:ascii="Arial" w:hAnsi="Arial" w:cs="Arial"/>
          <w:sz w:val="22"/>
          <w:szCs w:val="22"/>
        </w:rPr>
      </w:pPr>
      <w:r w:rsidRPr="004D05BD">
        <w:rPr>
          <w:rFonts w:ascii="Arial" w:hAnsi="Arial" w:cs="Arial"/>
          <w:sz w:val="22"/>
          <w:szCs w:val="22"/>
        </w:rPr>
        <w:t>zmiany zasad podlegania ubezpieczeniom społecznym lub ubezpieczeniu zdrowotnemu lub wysokości stawki składki na ubezpieczenia społeczne lub zdrowotne, jeżeli zmiany te będą miały wpływ na koszty wykonania Umowy przez Wykonawcę,</w:t>
      </w:r>
    </w:p>
    <w:p w14:paraId="2381219E" w14:textId="77777777" w:rsidR="007D100C" w:rsidRPr="004D05BD" w:rsidRDefault="007D100C" w:rsidP="00101362">
      <w:pPr>
        <w:pStyle w:val="Tekstpodstawowy"/>
        <w:numPr>
          <w:ilvl w:val="0"/>
          <w:numId w:val="44"/>
        </w:numPr>
        <w:tabs>
          <w:tab w:val="left" w:pos="1134"/>
        </w:tabs>
        <w:spacing w:before="0" w:afterLines="0" w:line="276" w:lineRule="auto"/>
        <w:ind w:left="1134" w:hanging="283"/>
        <w:jc w:val="both"/>
        <w:rPr>
          <w:rFonts w:ascii="Arial" w:hAnsi="Arial" w:cs="Arial"/>
          <w:sz w:val="22"/>
          <w:szCs w:val="22"/>
        </w:rPr>
      </w:pPr>
      <w:r w:rsidRPr="004D05BD">
        <w:rPr>
          <w:rFonts w:ascii="Arial" w:hAnsi="Arial" w:cs="Arial"/>
          <w:sz w:val="22"/>
          <w:szCs w:val="22"/>
        </w:rPr>
        <w:t xml:space="preserve">Zmiana wysokości wynagrodzenia należnego Wykonawcy w przypadku zmiany stawki podatku od towarów i usług,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Postanowienie </w:t>
      </w:r>
      <w:proofErr w:type="spellStart"/>
      <w:r w:rsidRPr="004D05BD">
        <w:rPr>
          <w:rFonts w:ascii="Arial" w:hAnsi="Arial" w:cs="Arial"/>
          <w:sz w:val="22"/>
          <w:szCs w:val="22"/>
        </w:rPr>
        <w:t>zd</w:t>
      </w:r>
      <w:proofErr w:type="spellEnd"/>
      <w:r w:rsidRPr="004D05BD">
        <w:rPr>
          <w:rFonts w:ascii="Arial" w:hAnsi="Arial" w:cs="Arial"/>
          <w:sz w:val="22"/>
          <w:szCs w:val="22"/>
        </w:rPr>
        <w:t>. Poprzedzającego stosuje się odpowiednio do zmian innych stawek mających wpływ na koszty wykonani Umowy z zastrzeżeniem, ze Wykonawca zobowiązany jest wystąpić z pisemnym wnioskiem oraz załączyć dokumenty potwierdzające okoliczności, w jakim zakresie zmiany te mają wpływ na koszty wykonania umowy, w szczególności:</w:t>
      </w:r>
    </w:p>
    <w:p w14:paraId="2BF372DB" w14:textId="77777777" w:rsidR="007D100C" w:rsidRPr="004D05BD" w:rsidRDefault="007D100C" w:rsidP="00101362">
      <w:pPr>
        <w:pStyle w:val="Tekstpodstawowy"/>
        <w:numPr>
          <w:ilvl w:val="0"/>
          <w:numId w:val="45"/>
        </w:numPr>
        <w:spacing w:before="0" w:afterLines="0" w:line="276" w:lineRule="auto"/>
        <w:jc w:val="both"/>
        <w:rPr>
          <w:rFonts w:ascii="Arial" w:hAnsi="Arial" w:cs="Arial"/>
          <w:sz w:val="22"/>
          <w:szCs w:val="22"/>
        </w:rPr>
      </w:pPr>
      <w:r w:rsidRPr="004D05BD">
        <w:rPr>
          <w:rFonts w:ascii="Arial" w:hAnsi="Arial" w:cs="Arial"/>
          <w:sz w:val="22"/>
          <w:szCs w:val="22"/>
        </w:rPr>
        <w:t>pisemne zestawienie wynagrodzeń (zarówno przed jak i po zmianie) pracowników świadczących usługę, wraz z określeniem zakresu (części etatu), w jakim wykonują oni prace bezpośrednio związane z realizacją przedmiotu umowy oraz części wynagrodzenia odpowiadającej temu zakresowi, - w przypadku zmiany, o której mowa w lit b,</w:t>
      </w:r>
    </w:p>
    <w:p w14:paraId="358A07D6" w14:textId="77777777" w:rsidR="007D100C" w:rsidRPr="004D05BD" w:rsidRDefault="007D100C" w:rsidP="00342F1C">
      <w:pPr>
        <w:pStyle w:val="Tekstpodstawowy"/>
        <w:tabs>
          <w:tab w:val="left" w:pos="851"/>
        </w:tabs>
        <w:spacing w:before="0" w:afterLines="0" w:line="276" w:lineRule="auto"/>
        <w:jc w:val="both"/>
        <w:rPr>
          <w:rFonts w:ascii="Arial" w:hAnsi="Arial" w:cs="Arial"/>
          <w:sz w:val="22"/>
          <w:szCs w:val="22"/>
        </w:rPr>
      </w:pPr>
      <w:r w:rsidRPr="004D05BD">
        <w:rPr>
          <w:rFonts w:ascii="Arial" w:hAnsi="Arial" w:cs="Arial"/>
          <w:sz w:val="22"/>
          <w:szCs w:val="22"/>
        </w:rPr>
        <w:tab/>
        <w:t xml:space="preserve">lub </w:t>
      </w:r>
    </w:p>
    <w:p w14:paraId="0B5B7323" w14:textId="77777777" w:rsidR="007D100C" w:rsidRPr="004D05BD" w:rsidRDefault="007D100C" w:rsidP="00101362">
      <w:pPr>
        <w:pStyle w:val="Tekstpodstawowy"/>
        <w:numPr>
          <w:ilvl w:val="0"/>
          <w:numId w:val="45"/>
        </w:numPr>
        <w:tabs>
          <w:tab w:val="left" w:pos="709"/>
        </w:tabs>
        <w:spacing w:before="0" w:afterLines="0" w:line="276" w:lineRule="auto"/>
        <w:jc w:val="both"/>
        <w:rPr>
          <w:rFonts w:ascii="Arial" w:hAnsi="Arial" w:cs="Arial"/>
          <w:sz w:val="22"/>
          <w:szCs w:val="22"/>
        </w:rPr>
      </w:pPr>
      <w:r w:rsidRPr="004D05BD">
        <w:rPr>
          <w:rFonts w:ascii="Arial" w:hAnsi="Arial" w:cs="Arial"/>
          <w:sz w:val="22"/>
          <w:szCs w:val="22"/>
        </w:rPr>
        <w:t xml:space="preserve">pisemne zestawienie wynagrodzeń (zarówno przed jak i po zmianie) pracowników świadczących usługę, wraz z kwotami składek uiszczanych do Zakładu Ubezpieczeń Społecznych/Kasy Rolniczego Ubezpieczenia Społecznego w części </w:t>
      </w:r>
      <w:r w:rsidRPr="004D05BD">
        <w:rPr>
          <w:rFonts w:ascii="Arial" w:hAnsi="Arial" w:cs="Arial"/>
          <w:sz w:val="22"/>
          <w:szCs w:val="22"/>
        </w:rPr>
        <w:lastRenderedPageBreak/>
        <w:t>finansowanej przez Wykonawcę, z określeniem zakresu (części etatu), w jakim wykonują oni prace bezpośrednio związane z realizacją przedmiotu umowy oraz części wynagrodzenia odpowiadającej temu zakresowi - w przypadku zmiany, o której mowa w lit c,</w:t>
      </w:r>
    </w:p>
    <w:p w14:paraId="4E5CC9C0" w14:textId="77777777" w:rsidR="007D100C" w:rsidRPr="004D05BD" w:rsidRDefault="007D100C" w:rsidP="00101362">
      <w:pPr>
        <w:pStyle w:val="Tekstpodstawowy"/>
        <w:widowControl w:val="0"/>
        <w:numPr>
          <w:ilvl w:val="0"/>
          <w:numId w:val="42"/>
        </w:numPr>
        <w:suppressAutoHyphens/>
        <w:spacing w:before="0" w:afterLines="0" w:line="276" w:lineRule="auto"/>
        <w:jc w:val="both"/>
        <w:rPr>
          <w:rFonts w:ascii="Arial" w:hAnsi="Arial" w:cs="Arial"/>
          <w:sz w:val="22"/>
          <w:szCs w:val="22"/>
        </w:rPr>
      </w:pPr>
      <w:r w:rsidRPr="004D05BD">
        <w:rPr>
          <w:rFonts w:ascii="Arial" w:hAnsi="Arial" w:cs="Arial"/>
          <w:sz w:val="22"/>
          <w:szCs w:val="22"/>
        </w:rPr>
        <w:t>Wszelkie oświadczenia Stron uważać się będzie za skuteczne, jeśli zostaną skierowane: w formie pisemnej na poniższe adresy lub faxem lub mailem pod warunkiem uzyskania potwierdzenia od drugiej Strony:</w:t>
      </w:r>
    </w:p>
    <w:p w14:paraId="58B4A1E4" w14:textId="77777777" w:rsidR="007D100C" w:rsidRPr="004D05BD" w:rsidRDefault="007D100C" w:rsidP="00101362">
      <w:pPr>
        <w:pStyle w:val="Tekstpodstawowy"/>
        <w:numPr>
          <w:ilvl w:val="0"/>
          <w:numId w:val="42"/>
        </w:numPr>
        <w:spacing w:before="0" w:afterLines="0" w:line="276" w:lineRule="auto"/>
        <w:jc w:val="both"/>
        <w:rPr>
          <w:rFonts w:ascii="Arial" w:hAnsi="Arial" w:cs="Arial"/>
          <w:sz w:val="22"/>
          <w:szCs w:val="22"/>
        </w:rPr>
      </w:pPr>
      <w:r w:rsidRPr="004D05BD">
        <w:rPr>
          <w:rFonts w:ascii="Arial" w:hAnsi="Arial" w:cs="Arial"/>
          <w:sz w:val="22"/>
          <w:szCs w:val="22"/>
        </w:rPr>
        <w:t xml:space="preserve">Wykonawca ubezpieczony jest od odpowiedzialności cywilnej w zakresie prowadzonej działalności gospodarczej, certyfikat potwierdzający zawarcie umowy ubezpieczenia ______________________________. </w:t>
      </w:r>
    </w:p>
    <w:p w14:paraId="24B38B2F" w14:textId="77777777" w:rsidR="007D100C" w:rsidRPr="004D05BD" w:rsidRDefault="007D100C" w:rsidP="00101362">
      <w:pPr>
        <w:pStyle w:val="Tekstpodstawowy"/>
        <w:numPr>
          <w:ilvl w:val="0"/>
          <w:numId w:val="42"/>
        </w:numPr>
        <w:spacing w:before="0" w:afterLines="0" w:line="276" w:lineRule="auto"/>
        <w:jc w:val="both"/>
        <w:rPr>
          <w:rFonts w:ascii="Arial" w:hAnsi="Arial" w:cs="Arial"/>
          <w:sz w:val="22"/>
          <w:szCs w:val="22"/>
        </w:rPr>
      </w:pPr>
      <w:r w:rsidRPr="004D05BD">
        <w:rPr>
          <w:rFonts w:ascii="Arial" w:hAnsi="Arial" w:cs="Arial"/>
          <w:sz w:val="22"/>
          <w:szCs w:val="22"/>
        </w:rPr>
        <w:t xml:space="preserve">Wykonawca zobowiązany jest do utrzymania ciągłości ubezpieczenia i kwoty (sumy ubezpieczenia), określonego w pkt  8, do upływu terminu wskazanego w pkt 4. W przypadku opóźnienia Wykonawcy w realizacji przedmiotu umowy Wykonawca ma obowiązek zachować ciągłość ubezpieczenia i kwoty ubezpieczenia do momentu wykonania w całości przedmiotu zamówienia. </w:t>
      </w:r>
    </w:p>
    <w:p w14:paraId="16EF5E5F" w14:textId="1EA2DD1D" w:rsidR="007D100C" w:rsidRPr="004D05BD" w:rsidRDefault="007D100C" w:rsidP="00101362">
      <w:pPr>
        <w:pStyle w:val="Tekstpodstawowy"/>
        <w:numPr>
          <w:ilvl w:val="0"/>
          <w:numId w:val="42"/>
        </w:numPr>
        <w:spacing w:before="0" w:afterLines="0" w:line="276" w:lineRule="auto"/>
        <w:jc w:val="both"/>
        <w:rPr>
          <w:rFonts w:ascii="Arial" w:hAnsi="Arial" w:cs="Arial"/>
          <w:sz w:val="22"/>
          <w:szCs w:val="22"/>
        </w:rPr>
      </w:pPr>
      <w:r w:rsidRPr="004D05BD">
        <w:rPr>
          <w:rFonts w:ascii="Arial" w:hAnsi="Arial" w:cs="Arial"/>
          <w:sz w:val="22"/>
          <w:szCs w:val="22"/>
        </w:rPr>
        <w:t xml:space="preserve">Wykonawca zobowiązany jest do przedkładania </w:t>
      </w:r>
      <w:r w:rsidR="00B22003" w:rsidRPr="004D05BD">
        <w:rPr>
          <w:rFonts w:ascii="Arial" w:hAnsi="Arial" w:cs="Arial"/>
          <w:sz w:val="22"/>
          <w:szCs w:val="22"/>
        </w:rPr>
        <w:t>Zamawiającemu</w:t>
      </w:r>
      <w:r w:rsidRPr="004D05BD">
        <w:rPr>
          <w:rFonts w:ascii="Arial" w:hAnsi="Arial" w:cs="Arial"/>
          <w:sz w:val="22"/>
          <w:szCs w:val="22"/>
        </w:rPr>
        <w:t xml:space="preserve"> kopii aktualnych polis.</w:t>
      </w:r>
    </w:p>
    <w:p w14:paraId="7804233F" w14:textId="77777777" w:rsidR="007D100C" w:rsidRPr="004D05BD" w:rsidRDefault="007D100C" w:rsidP="00101362">
      <w:pPr>
        <w:numPr>
          <w:ilvl w:val="0"/>
          <w:numId w:val="42"/>
        </w:numPr>
        <w:spacing w:after="0" w:line="276" w:lineRule="auto"/>
        <w:jc w:val="both"/>
        <w:rPr>
          <w:rFonts w:ascii="Arial" w:hAnsi="Arial" w:cs="Arial"/>
        </w:rPr>
      </w:pPr>
      <w:r w:rsidRPr="004D05BD">
        <w:rPr>
          <w:rFonts w:ascii="Arial" w:hAnsi="Arial" w:cs="Arial"/>
        </w:rPr>
        <w:t xml:space="preserve">W dniu zawarcia Umowy Wykonawca wniósł zabezpieczenie należytego wykonania Umowy w wysokości ____%  </w:t>
      </w:r>
      <w:r w:rsidRPr="004D05BD">
        <w:rPr>
          <w:rFonts w:ascii="Arial" w:hAnsi="Arial" w:cs="Arial"/>
          <w:b/>
        </w:rPr>
        <w:t>w formie</w:t>
      </w:r>
      <w:r w:rsidRPr="004D05BD">
        <w:rPr>
          <w:rFonts w:ascii="Arial" w:hAnsi="Arial" w:cs="Arial"/>
        </w:rPr>
        <w:t xml:space="preserve"> ____________.</w:t>
      </w:r>
    </w:p>
    <w:p w14:paraId="51C925B1" w14:textId="77777777" w:rsidR="007D100C" w:rsidRPr="004D05BD" w:rsidRDefault="007D100C" w:rsidP="00101362">
      <w:pPr>
        <w:numPr>
          <w:ilvl w:val="0"/>
          <w:numId w:val="42"/>
        </w:numPr>
        <w:spacing w:after="0" w:line="276" w:lineRule="auto"/>
        <w:jc w:val="both"/>
        <w:rPr>
          <w:rFonts w:ascii="Arial" w:hAnsi="Arial" w:cs="Arial"/>
        </w:rPr>
      </w:pPr>
      <w:r w:rsidRPr="004D05BD">
        <w:rPr>
          <w:rFonts w:ascii="Arial" w:hAnsi="Arial" w:cs="Arial"/>
        </w:rPr>
        <w:t xml:space="preserve">Zabezpieczenie, o którym mowa w pkt 11, służyć będzie pokryciu roszczeń zamawiającego z tytułu niewykonania lub nienależytego wykonania Umowy a w szczególności: </w:t>
      </w:r>
    </w:p>
    <w:p w14:paraId="2CB7D03E" w14:textId="53E33BF0" w:rsidR="007D100C" w:rsidRPr="004D05BD" w:rsidRDefault="007D100C" w:rsidP="00101362">
      <w:pPr>
        <w:pStyle w:val="Akapitzlist"/>
        <w:numPr>
          <w:ilvl w:val="1"/>
          <w:numId w:val="41"/>
        </w:numPr>
        <w:spacing w:line="276" w:lineRule="auto"/>
        <w:ind w:left="709" w:hanging="283"/>
        <w:contextualSpacing/>
        <w:jc w:val="both"/>
        <w:rPr>
          <w:rFonts w:ascii="Arial" w:hAnsi="Arial" w:cs="Arial"/>
          <w:sz w:val="22"/>
          <w:szCs w:val="22"/>
        </w:rPr>
      </w:pPr>
      <w:r w:rsidRPr="004D05BD">
        <w:rPr>
          <w:rFonts w:ascii="Arial" w:hAnsi="Arial" w:cs="Arial"/>
          <w:sz w:val="22"/>
          <w:szCs w:val="22"/>
        </w:rPr>
        <w:t xml:space="preserve">wynagrodzenia uiszczonego przez </w:t>
      </w:r>
      <w:r w:rsidR="00B22003" w:rsidRPr="004D05BD">
        <w:rPr>
          <w:rFonts w:ascii="Arial" w:hAnsi="Arial" w:cs="Arial"/>
          <w:sz w:val="22"/>
          <w:szCs w:val="22"/>
        </w:rPr>
        <w:t>Zamawiającego</w:t>
      </w:r>
      <w:r w:rsidRPr="004D05BD">
        <w:rPr>
          <w:rFonts w:ascii="Arial" w:hAnsi="Arial" w:cs="Arial"/>
          <w:sz w:val="22"/>
          <w:szCs w:val="22"/>
        </w:rPr>
        <w:t xml:space="preserve"> na rzecz innych wykonawców z tytułu prac, które zgodnie z umową lub powszechnie obowiązującymi przepisami </w:t>
      </w:r>
      <w:r w:rsidR="00B22003" w:rsidRPr="004D05BD">
        <w:rPr>
          <w:rFonts w:ascii="Arial" w:hAnsi="Arial" w:cs="Arial"/>
          <w:sz w:val="22"/>
          <w:szCs w:val="22"/>
        </w:rPr>
        <w:t>Zamawiający</w:t>
      </w:r>
      <w:r w:rsidRPr="004D05BD">
        <w:rPr>
          <w:rFonts w:ascii="Arial" w:hAnsi="Arial" w:cs="Arial"/>
          <w:sz w:val="22"/>
          <w:szCs w:val="22"/>
        </w:rPr>
        <w:t xml:space="preserve"> uprawniony był powierzyć osobom trzecim na koszt Wykonawcy;</w:t>
      </w:r>
    </w:p>
    <w:p w14:paraId="22BCA54E" w14:textId="2A1A740F" w:rsidR="007D100C" w:rsidRPr="004D05BD" w:rsidRDefault="007D100C" w:rsidP="00101362">
      <w:pPr>
        <w:pStyle w:val="Akapitzlist"/>
        <w:numPr>
          <w:ilvl w:val="1"/>
          <w:numId w:val="41"/>
        </w:numPr>
        <w:spacing w:line="276" w:lineRule="auto"/>
        <w:ind w:left="709" w:hanging="283"/>
        <w:jc w:val="both"/>
        <w:rPr>
          <w:rFonts w:ascii="Arial" w:hAnsi="Arial" w:cs="Arial"/>
          <w:sz w:val="22"/>
          <w:szCs w:val="22"/>
        </w:rPr>
      </w:pPr>
      <w:r w:rsidRPr="004D05BD">
        <w:rPr>
          <w:rFonts w:ascii="Arial" w:hAnsi="Arial" w:cs="Arial"/>
          <w:sz w:val="22"/>
          <w:szCs w:val="22"/>
        </w:rPr>
        <w:t xml:space="preserve">o zwrot innych kosztów poniesionych przez </w:t>
      </w:r>
      <w:r w:rsidR="00B22003" w:rsidRPr="004D05BD">
        <w:rPr>
          <w:rFonts w:ascii="Arial" w:hAnsi="Arial" w:cs="Arial"/>
          <w:sz w:val="22"/>
          <w:szCs w:val="22"/>
        </w:rPr>
        <w:t>Zamawiającego</w:t>
      </w:r>
      <w:r w:rsidRPr="004D05BD">
        <w:rPr>
          <w:rFonts w:ascii="Arial" w:hAnsi="Arial" w:cs="Arial"/>
          <w:sz w:val="22"/>
          <w:szCs w:val="22"/>
        </w:rPr>
        <w:t>, a które zgodnie z umową obciążają Wykonawcę</w:t>
      </w:r>
      <w:r w:rsidR="00A87E93" w:rsidRPr="004D05BD">
        <w:rPr>
          <w:rFonts w:ascii="Arial" w:hAnsi="Arial" w:cs="Arial"/>
          <w:sz w:val="22"/>
          <w:szCs w:val="22"/>
        </w:rPr>
        <w:t>;</w:t>
      </w:r>
    </w:p>
    <w:p w14:paraId="3A1E5F74" w14:textId="77777777" w:rsidR="007D100C" w:rsidRPr="004D05BD" w:rsidRDefault="007D100C" w:rsidP="00101362">
      <w:pPr>
        <w:pStyle w:val="Akapitzlist"/>
        <w:numPr>
          <w:ilvl w:val="1"/>
          <w:numId w:val="41"/>
        </w:numPr>
        <w:spacing w:line="276" w:lineRule="auto"/>
        <w:ind w:left="709" w:hanging="283"/>
        <w:jc w:val="both"/>
        <w:rPr>
          <w:rFonts w:ascii="Arial" w:hAnsi="Arial" w:cs="Arial"/>
          <w:sz w:val="22"/>
          <w:szCs w:val="22"/>
        </w:rPr>
      </w:pPr>
      <w:r w:rsidRPr="004D05BD">
        <w:rPr>
          <w:rFonts w:ascii="Arial" w:hAnsi="Arial" w:cs="Arial"/>
          <w:sz w:val="22"/>
          <w:szCs w:val="22"/>
        </w:rPr>
        <w:t xml:space="preserve">o zapłatę kar umownych. </w:t>
      </w:r>
    </w:p>
    <w:p w14:paraId="3A40AEDF" w14:textId="62C1DBF1" w:rsidR="007D100C" w:rsidRPr="004D05BD" w:rsidRDefault="007D100C" w:rsidP="00101362">
      <w:pPr>
        <w:numPr>
          <w:ilvl w:val="0"/>
          <w:numId w:val="42"/>
        </w:numPr>
        <w:spacing w:after="0" w:line="276" w:lineRule="auto"/>
        <w:jc w:val="both"/>
        <w:rPr>
          <w:rFonts w:ascii="Arial" w:hAnsi="Arial" w:cs="Arial"/>
        </w:rPr>
      </w:pPr>
      <w:r w:rsidRPr="004D05BD">
        <w:rPr>
          <w:rFonts w:ascii="Arial" w:hAnsi="Arial" w:cs="Arial"/>
        </w:rPr>
        <w:t xml:space="preserve">W przypadku uzgodnionego przez strony wydłużenia terminu wykonania umowy, Wykonawca będzie zobowiązany odpowiednio przedłużyć istniejące zabezpieczenie należytego wykonania umowy. Dokument potwierdzający ustanowienie zabezpieczenia na pokrycie wydłużonego terminu wykonania umowy lub zmiany wysokości wynagrodzenia Wykonawca zobowiązany jest dostarczyć </w:t>
      </w:r>
      <w:r w:rsidR="00B22003" w:rsidRPr="004D05BD">
        <w:rPr>
          <w:rFonts w:ascii="Arial" w:hAnsi="Arial" w:cs="Arial"/>
        </w:rPr>
        <w:t>Zamawiającemu</w:t>
      </w:r>
      <w:r w:rsidRPr="004D05BD">
        <w:rPr>
          <w:rFonts w:ascii="Arial" w:hAnsi="Arial" w:cs="Arial"/>
        </w:rPr>
        <w:t xml:space="preserve"> najpóźniej w dniu podpisania odpowiedniego aneksu do umowy. </w:t>
      </w:r>
    </w:p>
    <w:p w14:paraId="5E8170A9" w14:textId="79DC9799" w:rsidR="007D100C" w:rsidRPr="004D05BD" w:rsidRDefault="00B22003" w:rsidP="00101362">
      <w:pPr>
        <w:numPr>
          <w:ilvl w:val="0"/>
          <w:numId w:val="42"/>
        </w:numPr>
        <w:spacing w:after="0" w:line="276" w:lineRule="auto"/>
        <w:jc w:val="both"/>
        <w:rPr>
          <w:rFonts w:ascii="Arial" w:hAnsi="Arial" w:cs="Arial"/>
        </w:rPr>
      </w:pPr>
      <w:r w:rsidRPr="004D05BD">
        <w:rPr>
          <w:rFonts w:ascii="Arial" w:hAnsi="Arial" w:cs="Arial"/>
        </w:rPr>
        <w:t>Zamawiający</w:t>
      </w:r>
      <w:r w:rsidR="007D100C" w:rsidRPr="004D05BD">
        <w:rPr>
          <w:rFonts w:ascii="Arial" w:hAnsi="Arial" w:cs="Arial"/>
        </w:rPr>
        <w:t xml:space="preserve"> dokona zwrotu zabezpieczenia należytego wykonania umowy w następujący sposób:</w:t>
      </w:r>
    </w:p>
    <w:p w14:paraId="26CBE075" w14:textId="391767C6" w:rsidR="007D100C" w:rsidRPr="004D05BD" w:rsidRDefault="007D100C" w:rsidP="00101362">
      <w:pPr>
        <w:pStyle w:val="Akapitzlist"/>
        <w:numPr>
          <w:ilvl w:val="1"/>
          <w:numId w:val="43"/>
        </w:numPr>
        <w:spacing w:line="276" w:lineRule="auto"/>
        <w:ind w:left="709" w:hanging="283"/>
        <w:jc w:val="both"/>
        <w:rPr>
          <w:rFonts w:ascii="Arial" w:hAnsi="Arial" w:cs="Arial"/>
          <w:sz w:val="22"/>
          <w:szCs w:val="22"/>
        </w:rPr>
      </w:pPr>
      <w:r w:rsidRPr="004D05BD">
        <w:rPr>
          <w:rFonts w:ascii="Arial" w:hAnsi="Arial" w:cs="Arial"/>
          <w:sz w:val="22"/>
          <w:szCs w:val="22"/>
        </w:rPr>
        <w:t>70 % wartości zabezpieczenia zostanie zwrócone w terminie 30 dni od dnia podpisania protokołu odbioru końcowego bez zastrzeżeń;</w:t>
      </w:r>
    </w:p>
    <w:p w14:paraId="766EB2E8" w14:textId="77777777" w:rsidR="007D100C" w:rsidRPr="004D05BD" w:rsidRDefault="007D100C" w:rsidP="00101362">
      <w:pPr>
        <w:pStyle w:val="Akapitzlist"/>
        <w:numPr>
          <w:ilvl w:val="1"/>
          <w:numId w:val="43"/>
        </w:numPr>
        <w:spacing w:line="276" w:lineRule="auto"/>
        <w:ind w:left="709" w:hanging="283"/>
        <w:jc w:val="both"/>
        <w:rPr>
          <w:rFonts w:ascii="Arial" w:hAnsi="Arial" w:cs="Arial"/>
          <w:sz w:val="22"/>
          <w:szCs w:val="22"/>
        </w:rPr>
      </w:pPr>
      <w:r w:rsidRPr="004D05BD">
        <w:rPr>
          <w:rFonts w:ascii="Arial" w:hAnsi="Arial" w:cs="Arial"/>
          <w:sz w:val="22"/>
          <w:szCs w:val="22"/>
        </w:rPr>
        <w:t>30 % wartości zabezpieczenia zostanie zatrzymane przez Zamawiającego na zabezpieczenie roszczeń z tytułu rękojmi za wady - kwota ta zostanie zwrócona w terminie 15 dni po upływie okresu rękojmi za wady.</w:t>
      </w:r>
    </w:p>
    <w:p w14:paraId="71A9AEAC" w14:textId="77777777" w:rsidR="007D100C" w:rsidRPr="004D05BD" w:rsidRDefault="007D100C" w:rsidP="00342F1C">
      <w:pPr>
        <w:spacing w:after="0" w:line="276" w:lineRule="auto"/>
        <w:rPr>
          <w:rFonts w:ascii="Arial" w:hAnsi="Arial" w:cs="Arial"/>
          <w:b/>
          <w:bCs/>
        </w:rPr>
      </w:pPr>
    </w:p>
    <w:p w14:paraId="35076BFB" w14:textId="42A98275" w:rsidR="006A439B" w:rsidRPr="004D05BD" w:rsidRDefault="007D100C" w:rsidP="00342F1C">
      <w:pPr>
        <w:spacing w:after="0" w:line="276" w:lineRule="auto"/>
        <w:jc w:val="center"/>
        <w:rPr>
          <w:rFonts w:ascii="Arial" w:hAnsi="Arial" w:cs="Arial"/>
          <w:b/>
          <w:bCs/>
        </w:rPr>
      </w:pPr>
      <w:r w:rsidRPr="004D05BD">
        <w:rPr>
          <w:rFonts w:ascii="Arial" w:hAnsi="Arial" w:cs="Arial"/>
          <w:b/>
          <w:bCs/>
        </w:rPr>
        <w:t xml:space="preserve">§ 15 </w:t>
      </w:r>
      <w:r w:rsidR="00271E37" w:rsidRPr="004D05BD">
        <w:rPr>
          <w:rFonts w:ascii="Arial" w:hAnsi="Arial" w:cs="Arial"/>
          <w:b/>
          <w:bCs/>
        </w:rPr>
        <w:t>Postanowienia Końcowe</w:t>
      </w:r>
    </w:p>
    <w:p w14:paraId="6138A61C" w14:textId="55496938" w:rsidR="00F179E8" w:rsidRPr="004D05BD" w:rsidRDefault="00F179E8" w:rsidP="00342F1C">
      <w:pPr>
        <w:spacing w:after="0" w:line="276" w:lineRule="auto"/>
        <w:jc w:val="both"/>
        <w:rPr>
          <w:rFonts w:ascii="Arial" w:hAnsi="Arial" w:cs="Arial"/>
        </w:rPr>
      </w:pPr>
    </w:p>
    <w:p w14:paraId="5682E70F" w14:textId="77777777" w:rsidR="00446A13" w:rsidRPr="004D05BD" w:rsidRDefault="00446A13" w:rsidP="00101362">
      <w:pPr>
        <w:pStyle w:val="Tekstpodstawowy"/>
        <w:numPr>
          <w:ilvl w:val="0"/>
          <w:numId w:val="15"/>
        </w:numPr>
        <w:spacing w:before="0" w:afterLines="0" w:line="276" w:lineRule="auto"/>
        <w:jc w:val="both"/>
        <w:rPr>
          <w:rFonts w:ascii="Arial" w:hAnsi="Arial" w:cs="Arial"/>
          <w:sz w:val="22"/>
          <w:szCs w:val="22"/>
        </w:rPr>
      </w:pPr>
      <w:r w:rsidRPr="004D05BD">
        <w:rPr>
          <w:rFonts w:ascii="Arial" w:hAnsi="Arial" w:cs="Arial"/>
          <w:sz w:val="22"/>
          <w:szCs w:val="22"/>
        </w:rPr>
        <w:t>Wszelkie zmiany, uzupełnienia i oświadczenia dotyczące niniejszej Umowy wymagają zgody obu stron wyrażonej pisemnie pod rygorem nieważności.</w:t>
      </w:r>
    </w:p>
    <w:p w14:paraId="225ECC81" w14:textId="77777777" w:rsidR="00975CF9" w:rsidRPr="004D05BD" w:rsidRDefault="00975CF9" w:rsidP="00101362">
      <w:pPr>
        <w:numPr>
          <w:ilvl w:val="0"/>
          <w:numId w:val="15"/>
        </w:numPr>
        <w:tabs>
          <w:tab w:val="left" w:pos="3420"/>
        </w:tabs>
        <w:spacing w:after="0" w:line="276" w:lineRule="auto"/>
        <w:jc w:val="both"/>
        <w:rPr>
          <w:rFonts w:ascii="Arial" w:hAnsi="Arial" w:cs="Arial"/>
        </w:rPr>
      </w:pPr>
      <w:r w:rsidRPr="004D05BD">
        <w:rPr>
          <w:rFonts w:ascii="Arial" w:hAnsi="Arial" w:cs="Arial"/>
        </w:rPr>
        <w:t>Załączniki do umowy stanowią jej integralną część.</w:t>
      </w:r>
    </w:p>
    <w:p w14:paraId="0226E048" w14:textId="77777777" w:rsidR="0063389B" w:rsidRPr="004D05BD" w:rsidRDefault="0063389B" w:rsidP="00101362">
      <w:pPr>
        <w:numPr>
          <w:ilvl w:val="0"/>
          <w:numId w:val="15"/>
        </w:numPr>
        <w:spacing w:after="0" w:line="276" w:lineRule="auto"/>
        <w:jc w:val="both"/>
        <w:rPr>
          <w:rFonts w:ascii="Arial" w:hAnsi="Arial" w:cs="Arial"/>
        </w:rPr>
      </w:pPr>
      <w:r w:rsidRPr="004D05BD">
        <w:rPr>
          <w:rFonts w:ascii="Arial" w:hAnsi="Arial" w:cs="Arial"/>
        </w:rPr>
        <w:lastRenderedPageBreak/>
        <w:t>W sprawach nieuregulowanych w niniejszej Umowie zastosowanie będą miały odpowiednie przepisy ustawy Prawo zamówień publicznych, ustawy o prawie autorskimi prawach pokrewnych oraz przepisy Kodeksu Cywilnego.</w:t>
      </w:r>
    </w:p>
    <w:p w14:paraId="38110996" w14:textId="77777777" w:rsidR="009F49A1" w:rsidRPr="004D05BD" w:rsidRDefault="00975CF9" w:rsidP="00101362">
      <w:pPr>
        <w:numPr>
          <w:ilvl w:val="0"/>
          <w:numId w:val="15"/>
        </w:numPr>
        <w:tabs>
          <w:tab w:val="left" w:pos="3420"/>
        </w:tabs>
        <w:spacing w:after="0" w:line="276" w:lineRule="auto"/>
        <w:jc w:val="both"/>
        <w:rPr>
          <w:rFonts w:ascii="Arial" w:hAnsi="Arial" w:cs="Arial"/>
        </w:rPr>
      </w:pPr>
      <w:r w:rsidRPr="004D05BD">
        <w:rPr>
          <w:rFonts w:ascii="Arial" w:hAnsi="Arial" w:cs="Arial"/>
        </w:rPr>
        <w:t>Nieważność któregokolwiek zapisu umowy nie powoduje nieważności całej umowy. W przypadku, gdy którykolwiek z zapisów umowy zostanie prawomocnie uznany za nieważny, w jego miejsce stosuje się odpowiedni przepis polskiego prawa powszechnie obowiązującego.</w:t>
      </w:r>
    </w:p>
    <w:p w14:paraId="6C1B3F22" w14:textId="77777777" w:rsidR="009F49A1" w:rsidRPr="004D05BD" w:rsidRDefault="00975CF9" w:rsidP="00101362">
      <w:pPr>
        <w:numPr>
          <w:ilvl w:val="0"/>
          <w:numId w:val="15"/>
        </w:numPr>
        <w:tabs>
          <w:tab w:val="left" w:pos="3420"/>
        </w:tabs>
        <w:spacing w:after="0" w:line="276" w:lineRule="auto"/>
        <w:jc w:val="both"/>
        <w:rPr>
          <w:rFonts w:ascii="Arial" w:hAnsi="Arial" w:cs="Arial"/>
        </w:rPr>
      </w:pPr>
      <w:r w:rsidRPr="004D05BD">
        <w:rPr>
          <w:rFonts w:ascii="Arial" w:hAnsi="Arial" w:cs="Arial"/>
        </w:rPr>
        <w:t>Strony zgodnie ustalają, iż wszelkie spory, jakie mogą powstać w związku z zawarciem umowy, będą rozstrzygane przez sąd powszechny właściwy miejscowo dla Zamawiającego.</w:t>
      </w:r>
    </w:p>
    <w:p w14:paraId="0F1A292C" w14:textId="4224E9F6" w:rsidR="00547F26" w:rsidRDefault="00975CF9" w:rsidP="00547F26">
      <w:pPr>
        <w:numPr>
          <w:ilvl w:val="0"/>
          <w:numId w:val="15"/>
        </w:numPr>
        <w:tabs>
          <w:tab w:val="left" w:pos="3420"/>
        </w:tabs>
        <w:spacing w:after="0" w:line="276" w:lineRule="auto"/>
        <w:jc w:val="both"/>
        <w:rPr>
          <w:rFonts w:ascii="Arial" w:hAnsi="Arial" w:cs="Arial"/>
        </w:rPr>
      </w:pPr>
      <w:r w:rsidRPr="004D05BD">
        <w:rPr>
          <w:rFonts w:ascii="Arial" w:hAnsi="Arial" w:cs="Arial"/>
        </w:rPr>
        <w:t>Umowę sporządzono w …………… jednobrzmiących egzemplarzach, …………. dla Zamawiającego i ………. dla Wykonawcy/ po ………… dla każdej ze Stron.</w:t>
      </w:r>
    </w:p>
    <w:p w14:paraId="1D3068DF" w14:textId="6533F911" w:rsidR="000617BC" w:rsidRDefault="000617BC" w:rsidP="000617BC">
      <w:pPr>
        <w:tabs>
          <w:tab w:val="left" w:pos="3420"/>
        </w:tabs>
        <w:spacing w:after="0" w:line="276" w:lineRule="auto"/>
        <w:ind w:left="360"/>
        <w:jc w:val="both"/>
        <w:rPr>
          <w:rFonts w:ascii="Arial" w:hAnsi="Arial" w:cs="Arial"/>
        </w:rPr>
      </w:pPr>
    </w:p>
    <w:p w14:paraId="15E6FB03" w14:textId="05CBE2CC" w:rsidR="000617BC" w:rsidRPr="00CB03AA" w:rsidRDefault="000617BC" w:rsidP="000617BC">
      <w:pPr>
        <w:spacing w:after="0" w:line="276" w:lineRule="auto"/>
        <w:jc w:val="center"/>
        <w:rPr>
          <w:rFonts w:ascii="Arial" w:hAnsi="Arial" w:cs="Arial"/>
          <w:b/>
          <w:bCs/>
        </w:rPr>
      </w:pPr>
      <w:r w:rsidRPr="000617BC">
        <w:rPr>
          <w:rFonts w:ascii="Arial" w:hAnsi="Arial" w:cs="Arial"/>
          <w:b/>
          <w:bCs/>
        </w:rPr>
        <w:t xml:space="preserve">Zamawiający </w:t>
      </w:r>
      <w:r w:rsidRPr="000617BC">
        <w:rPr>
          <w:rFonts w:ascii="Arial" w:hAnsi="Arial" w:cs="Arial"/>
          <w:b/>
          <w:bCs/>
        </w:rPr>
        <w:tab/>
      </w:r>
      <w:r>
        <w:rPr>
          <w:rFonts w:ascii="Arial" w:hAnsi="Arial" w:cs="Arial"/>
          <w:b/>
          <w:bCs/>
        </w:rPr>
        <w:tab/>
      </w:r>
      <w:r>
        <w:rPr>
          <w:rFonts w:ascii="Arial" w:hAnsi="Arial" w:cs="Arial"/>
          <w:b/>
          <w:bCs/>
        </w:rPr>
        <w:tab/>
      </w:r>
      <w:r w:rsidRPr="00CB03AA">
        <w:rPr>
          <w:rFonts w:ascii="Arial" w:hAnsi="Arial" w:cs="Arial"/>
          <w:b/>
          <w:bCs/>
        </w:rPr>
        <w:tab/>
      </w:r>
      <w:r w:rsidRPr="00CB03AA">
        <w:rPr>
          <w:rFonts w:ascii="Arial" w:hAnsi="Arial" w:cs="Arial"/>
          <w:b/>
          <w:bCs/>
        </w:rPr>
        <w:tab/>
        <w:t>Wykonawca</w:t>
      </w:r>
    </w:p>
    <w:p w14:paraId="7C567C81" w14:textId="1CF36809" w:rsidR="00F179E8" w:rsidRPr="004D05BD" w:rsidRDefault="00F179E8" w:rsidP="00342F1C">
      <w:pPr>
        <w:spacing w:after="0" w:line="276" w:lineRule="auto"/>
        <w:jc w:val="both"/>
        <w:rPr>
          <w:rFonts w:ascii="Arial" w:hAnsi="Arial" w:cs="Arial"/>
        </w:rPr>
      </w:pPr>
    </w:p>
    <w:sectPr w:rsidR="00F179E8" w:rsidRPr="004D05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39B0" w14:textId="77777777" w:rsidR="00DC30AE" w:rsidRDefault="00DC30AE" w:rsidP="006B2FD2">
      <w:pPr>
        <w:spacing w:after="0" w:line="240" w:lineRule="auto"/>
      </w:pPr>
      <w:r>
        <w:separator/>
      </w:r>
    </w:p>
  </w:endnote>
  <w:endnote w:type="continuationSeparator" w:id="0">
    <w:p w14:paraId="24FD36FE" w14:textId="77777777" w:rsidR="00DC30AE" w:rsidRDefault="00DC30AE" w:rsidP="006B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B431" w14:textId="77777777" w:rsidR="006B172F" w:rsidRDefault="006B17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E7F1" w14:textId="77777777" w:rsidR="006B172F" w:rsidRPr="006B172F" w:rsidRDefault="006B172F" w:rsidP="006B172F">
    <w:pPr>
      <w:pBdr>
        <w:top w:val="double" w:sz="4" w:space="1" w:color="auto"/>
      </w:pBdr>
      <w:spacing w:after="0" w:line="240" w:lineRule="auto"/>
      <w:jc w:val="both"/>
      <w:rPr>
        <w:rFonts w:ascii="Tahoma" w:eastAsia="Times New Roman" w:hAnsi="Tahoma" w:cs="Tahoma"/>
        <w:i/>
        <w:sz w:val="20"/>
        <w:szCs w:val="20"/>
        <w:lang w:eastAsia="pl-PL"/>
      </w:rPr>
    </w:pPr>
    <w:r w:rsidRPr="006B172F">
      <w:rPr>
        <w:rFonts w:ascii="Tahoma" w:eastAsia="Times New Roman" w:hAnsi="Tahoma" w:cs="Tahoma"/>
        <w:i/>
        <w:sz w:val="16"/>
        <w:szCs w:val="16"/>
        <w:lang w:eastAsia="pl-PL"/>
      </w:rPr>
      <w:t>Postępowanie nr ZP.26.1.1.2021</w:t>
    </w:r>
  </w:p>
  <w:p w14:paraId="3F2A6371" w14:textId="77777777" w:rsidR="006B172F" w:rsidRDefault="006B17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CFD7" w14:textId="77777777" w:rsidR="006B172F" w:rsidRDefault="006B1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3F86" w14:textId="77777777" w:rsidR="00DC30AE" w:rsidRDefault="00DC30AE" w:rsidP="006B2FD2">
      <w:pPr>
        <w:spacing w:after="0" w:line="240" w:lineRule="auto"/>
      </w:pPr>
      <w:r>
        <w:separator/>
      </w:r>
    </w:p>
  </w:footnote>
  <w:footnote w:type="continuationSeparator" w:id="0">
    <w:p w14:paraId="6F6BD996" w14:textId="77777777" w:rsidR="00DC30AE" w:rsidRDefault="00DC30AE" w:rsidP="006B2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467" w14:textId="77777777" w:rsidR="006B172F" w:rsidRDefault="006B1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2287" w14:textId="77777777" w:rsidR="004D05BD" w:rsidRPr="004D05BD" w:rsidRDefault="004D05BD" w:rsidP="004D05BD">
    <w:pPr>
      <w:pBdr>
        <w:bottom w:val="single" w:sz="4" w:space="1" w:color="auto"/>
      </w:pBdr>
      <w:tabs>
        <w:tab w:val="center" w:pos="4536"/>
        <w:tab w:val="right" w:pos="9072"/>
      </w:tabs>
      <w:spacing w:after="0" w:line="240" w:lineRule="auto"/>
      <w:rPr>
        <w:rFonts w:ascii="Times New Roman" w:eastAsia="Times New Roman" w:hAnsi="Times New Roman" w:cs="Times New Roman"/>
        <w:sz w:val="20"/>
        <w:szCs w:val="20"/>
        <w:lang w:eastAsia="pl-PL"/>
      </w:rPr>
    </w:pPr>
    <w:r w:rsidRPr="004D05BD">
      <w:rPr>
        <w:rFonts w:ascii="Times New Roman" w:eastAsia="Times New Roman" w:hAnsi="Times New Roman" w:cs="Times New Roman"/>
        <w:noProof/>
        <w:sz w:val="20"/>
        <w:szCs w:val="20"/>
        <w:lang w:eastAsia="pl-PL"/>
      </w:rPr>
      <w:drawing>
        <wp:inline distT="0" distB="0" distL="0" distR="0" wp14:anchorId="769A7792" wp14:editId="1EEA16C6">
          <wp:extent cx="5758815" cy="734695"/>
          <wp:effectExtent l="0" t="0" r="0" b="8255"/>
          <wp:docPr id="1" name="Obraz 1" descr="Znalezione obrazy dla zapytania logotypy unijne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logotypy unijne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734695"/>
                  </a:xfrm>
                  <a:prstGeom prst="rect">
                    <a:avLst/>
                  </a:prstGeom>
                  <a:noFill/>
                  <a:ln>
                    <a:noFill/>
                  </a:ln>
                </pic:spPr>
              </pic:pic>
            </a:graphicData>
          </a:graphic>
        </wp:inline>
      </w:drawing>
    </w:r>
  </w:p>
  <w:p w14:paraId="3DC5DBB1" w14:textId="77777777" w:rsidR="004D05BD" w:rsidRDefault="004D05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29F1" w14:textId="77777777" w:rsidR="006B172F" w:rsidRDefault="006B1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0753"/>
    <w:multiLevelType w:val="multilevel"/>
    <w:tmpl w:val="1D745F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strike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7AE4DAE"/>
    <w:multiLevelType w:val="multilevel"/>
    <w:tmpl w:val="95020B8A"/>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4E7F0C"/>
    <w:multiLevelType w:val="hybridMultilevel"/>
    <w:tmpl w:val="1A847932"/>
    <w:lvl w:ilvl="0" w:tplc="361C5BD2">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 w15:restartNumberingAfterBreak="0">
    <w:nsid w:val="11690A36"/>
    <w:multiLevelType w:val="hybridMultilevel"/>
    <w:tmpl w:val="E3F607F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12087982"/>
    <w:multiLevelType w:val="hybridMultilevel"/>
    <w:tmpl w:val="913C39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4009C3"/>
    <w:multiLevelType w:val="hybridMultilevel"/>
    <w:tmpl w:val="B002EB1A"/>
    <w:lvl w:ilvl="0" w:tplc="D1286B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A8B6AEE"/>
    <w:multiLevelType w:val="multilevel"/>
    <w:tmpl w:val="A7142C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563DE6"/>
    <w:multiLevelType w:val="hybridMultilevel"/>
    <w:tmpl w:val="6B481886"/>
    <w:lvl w:ilvl="0" w:tplc="736C6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B70E2"/>
    <w:multiLevelType w:val="multilevel"/>
    <w:tmpl w:val="7DF210C2"/>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907"/>
        </w:tabs>
        <w:ind w:left="907" w:hanging="567"/>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3B47769"/>
    <w:multiLevelType w:val="hybridMultilevel"/>
    <w:tmpl w:val="83EED60E"/>
    <w:lvl w:ilvl="0" w:tplc="9558F170">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0" w15:restartNumberingAfterBreak="0">
    <w:nsid w:val="257D5D0F"/>
    <w:multiLevelType w:val="hybridMultilevel"/>
    <w:tmpl w:val="82BCF3D2"/>
    <w:lvl w:ilvl="0" w:tplc="FCCCE964">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 w15:restartNumberingAfterBreak="0">
    <w:nsid w:val="25C35FD1"/>
    <w:multiLevelType w:val="multilevel"/>
    <w:tmpl w:val="AED0CD40"/>
    <w:lvl w:ilvl="0">
      <w:start w:val="1"/>
      <w:numFmt w:val="decimal"/>
      <w:lvlText w:val="%1)"/>
      <w:lvlJc w:val="left"/>
      <w:pPr>
        <w:tabs>
          <w:tab w:val="num" w:pos="624"/>
        </w:tabs>
        <w:ind w:left="624" w:hanging="340"/>
      </w:pPr>
      <w:rPr>
        <w:sz w:val="20"/>
        <w:szCs w:val="20"/>
      </w:rPr>
    </w:lvl>
    <w:lvl w:ilvl="1">
      <w:start w:val="1"/>
      <w:numFmt w:val="decimal"/>
      <w:isLgl/>
      <w:lvlText w:val="%1.%2."/>
      <w:lvlJc w:val="left"/>
      <w:pPr>
        <w:tabs>
          <w:tab w:val="num" w:pos="1191"/>
        </w:tabs>
        <w:ind w:left="1191" w:hanging="567"/>
      </w:pPr>
      <w:rPr>
        <w:rFonts w:cs="Times New Roman"/>
      </w:rPr>
    </w:lvl>
    <w:lvl w:ilvl="2">
      <w:start w:val="1"/>
      <w:numFmt w:val="decimal"/>
      <w:isLgl/>
      <w:lvlText w:val="%1.%2.%3."/>
      <w:lvlJc w:val="left"/>
      <w:pPr>
        <w:tabs>
          <w:tab w:val="num" w:pos="1758"/>
        </w:tabs>
        <w:ind w:left="1758" w:hanging="567"/>
      </w:pPr>
      <w:rPr>
        <w:rFonts w:cs="Times New Roman"/>
      </w:rPr>
    </w:lvl>
    <w:lvl w:ilvl="3">
      <w:start w:val="1"/>
      <w:numFmt w:val="decimal"/>
      <w:isLgl/>
      <w:lvlText w:val="%1.%2.%3.%4."/>
      <w:lvlJc w:val="left"/>
      <w:pPr>
        <w:tabs>
          <w:tab w:val="num" w:pos="2325"/>
        </w:tabs>
        <w:ind w:left="2325" w:hanging="567"/>
      </w:pPr>
      <w:rPr>
        <w:rFonts w:cs="Times New Roman"/>
      </w:rPr>
    </w:lvl>
    <w:lvl w:ilvl="4">
      <w:start w:val="1"/>
      <w:numFmt w:val="decimal"/>
      <w:isLgl/>
      <w:lvlText w:val="%1.%2.%3.%4.%5."/>
      <w:lvlJc w:val="left"/>
      <w:pPr>
        <w:tabs>
          <w:tab w:val="num" w:pos="1364"/>
        </w:tabs>
        <w:ind w:left="1364" w:hanging="1080"/>
      </w:pPr>
      <w:rPr>
        <w:rFonts w:cs="Times New Roman"/>
      </w:rPr>
    </w:lvl>
    <w:lvl w:ilvl="5">
      <w:start w:val="1"/>
      <w:numFmt w:val="decimal"/>
      <w:isLgl/>
      <w:lvlText w:val="%1.%2.%3.%4.%5.%6."/>
      <w:lvlJc w:val="left"/>
      <w:pPr>
        <w:tabs>
          <w:tab w:val="num" w:pos="1364"/>
        </w:tabs>
        <w:ind w:left="1364" w:hanging="1080"/>
      </w:pPr>
      <w:rPr>
        <w:rFonts w:cs="Times New Roman"/>
      </w:rPr>
    </w:lvl>
    <w:lvl w:ilvl="6">
      <w:start w:val="1"/>
      <w:numFmt w:val="decimal"/>
      <w:isLgl/>
      <w:lvlText w:val="%1.%2.%3.%4.%5.%6.%7."/>
      <w:lvlJc w:val="left"/>
      <w:pPr>
        <w:tabs>
          <w:tab w:val="num" w:pos="1724"/>
        </w:tabs>
        <w:ind w:left="1724" w:hanging="1440"/>
      </w:pPr>
      <w:rPr>
        <w:rFonts w:cs="Times New Roman"/>
      </w:rPr>
    </w:lvl>
    <w:lvl w:ilvl="7">
      <w:start w:val="1"/>
      <w:numFmt w:val="decimal"/>
      <w:isLgl/>
      <w:lvlText w:val="%1.%2.%3.%4.%5.%6.%7.%8."/>
      <w:lvlJc w:val="left"/>
      <w:pPr>
        <w:tabs>
          <w:tab w:val="num" w:pos="1724"/>
        </w:tabs>
        <w:ind w:left="1724" w:hanging="1440"/>
      </w:pPr>
      <w:rPr>
        <w:rFonts w:cs="Times New Roman"/>
      </w:rPr>
    </w:lvl>
    <w:lvl w:ilvl="8">
      <w:start w:val="1"/>
      <w:numFmt w:val="decimal"/>
      <w:isLgl/>
      <w:lvlText w:val="%1.%2.%3.%4.%5.%6.%7.%8.%9."/>
      <w:lvlJc w:val="left"/>
      <w:pPr>
        <w:tabs>
          <w:tab w:val="num" w:pos="2084"/>
        </w:tabs>
        <w:ind w:left="2084" w:hanging="1800"/>
      </w:pPr>
      <w:rPr>
        <w:rFonts w:cs="Times New Roman"/>
      </w:rPr>
    </w:lvl>
  </w:abstractNum>
  <w:abstractNum w:abstractNumId="12" w15:restartNumberingAfterBreak="0">
    <w:nsid w:val="2617741F"/>
    <w:multiLevelType w:val="multilevel"/>
    <w:tmpl w:val="40AEC5E4"/>
    <w:lvl w:ilvl="0">
      <w:start w:val="6"/>
      <w:numFmt w:val="decimal"/>
      <w:lvlText w:val="%1."/>
      <w:lvlJc w:val="left"/>
      <w:pPr>
        <w:ind w:left="360" w:hanging="360"/>
      </w:pPr>
    </w:lvl>
    <w:lvl w:ilvl="1">
      <w:start w:val="1"/>
      <w:numFmt w:val="lowerLetter"/>
      <w:lvlText w:val="%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BBB6D4E"/>
    <w:multiLevelType w:val="hybridMultilevel"/>
    <w:tmpl w:val="BB0438F0"/>
    <w:lvl w:ilvl="0" w:tplc="E0DE52AA">
      <w:start w:val="1"/>
      <w:numFmt w:val="lowerLetter"/>
      <w:lvlText w:val="%1)"/>
      <w:lvlJc w:val="left"/>
      <w:pPr>
        <w:ind w:left="2088" w:hanging="360"/>
      </w:pPr>
      <w:rPr>
        <w:rFonts w:ascii="Tahoma" w:hAnsi="Tahoma" w:cs="Tahoma" w:hint="default"/>
        <w:sz w:val="18"/>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14" w15:restartNumberingAfterBreak="0">
    <w:nsid w:val="2BD55653"/>
    <w:multiLevelType w:val="hybridMultilevel"/>
    <w:tmpl w:val="2AD222F4"/>
    <w:lvl w:ilvl="0" w:tplc="7390C9A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F463F0"/>
    <w:multiLevelType w:val="hybridMultilevel"/>
    <w:tmpl w:val="560EA8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C5282C"/>
    <w:multiLevelType w:val="hybridMultilevel"/>
    <w:tmpl w:val="AECA0390"/>
    <w:lvl w:ilvl="0" w:tplc="F2868A4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97C1006"/>
    <w:multiLevelType w:val="hybridMultilevel"/>
    <w:tmpl w:val="D91A37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E297CBA"/>
    <w:multiLevelType w:val="hybridMultilevel"/>
    <w:tmpl w:val="D766F840"/>
    <w:lvl w:ilvl="0" w:tplc="BD4EF48A">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9" w15:restartNumberingAfterBreak="0">
    <w:nsid w:val="3F1A0B00"/>
    <w:multiLevelType w:val="hybridMultilevel"/>
    <w:tmpl w:val="3BEADDE4"/>
    <w:lvl w:ilvl="0" w:tplc="5986E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C0B67"/>
    <w:multiLevelType w:val="multilevel"/>
    <w:tmpl w:val="4724A99C"/>
    <w:lvl w:ilvl="0">
      <w:start w:val="1"/>
      <w:numFmt w:val="decimal"/>
      <w:lvlText w:val="%1."/>
      <w:lvlJc w:val="left"/>
      <w:pPr>
        <w:ind w:left="360" w:hanging="360"/>
      </w:pPr>
      <w:rPr>
        <w:rFonts w:hint="default"/>
      </w:rPr>
    </w:lvl>
    <w:lvl w:ilvl="1">
      <w:start w:val="1"/>
      <w:numFmt w:val="decimal"/>
      <w:lvlText w:val="%2)"/>
      <w:lvlJc w:val="left"/>
      <w:pPr>
        <w:ind w:left="567" w:hanging="207"/>
      </w:pPr>
      <w:rPr>
        <w:rFonts w:hint="default"/>
        <w:b w:val="0"/>
      </w:rPr>
    </w:lvl>
    <w:lvl w:ilvl="2">
      <w:start w:val="1"/>
      <w:numFmt w:val="lowerLetter"/>
      <w:lvlText w:val="%3)"/>
      <w:lvlJc w:val="left"/>
      <w:pPr>
        <w:ind w:left="1224" w:hanging="504"/>
      </w:pPr>
      <w:rPr>
        <w:rFonts w:hint="default"/>
        <w:b w:val="0"/>
        <w:strike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A16842"/>
    <w:multiLevelType w:val="hybridMultilevel"/>
    <w:tmpl w:val="8C52C44A"/>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B270AB"/>
    <w:multiLevelType w:val="multilevel"/>
    <w:tmpl w:val="7A7EBEB6"/>
    <w:lvl w:ilvl="0">
      <w:start w:val="1"/>
      <w:numFmt w:val="decimal"/>
      <w:lvlText w:val="%1."/>
      <w:lvlJc w:val="left"/>
      <w:pPr>
        <w:ind w:left="360" w:hanging="360"/>
      </w:pPr>
      <w:rPr>
        <w:rFonts w:hint="default"/>
      </w:rPr>
    </w:lvl>
    <w:lvl w:ilvl="1">
      <w:start w:val="1"/>
      <w:numFmt w:val="decimal"/>
      <w:lvlText w:val="%2)"/>
      <w:lvlJc w:val="left"/>
      <w:pPr>
        <w:ind w:left="567" w:hanging="207"/>
      </w:pPr>
      <w:rPr>
        <w:rFonts w:hint="default"/>
        <w:b w:val="0"/>
      </w:rPr>
    </w:lvl>
    <w:lvl w:ilvl="2">
      <w:start w:val="1"/>
      <w:numFmt w:val="decimal"/>
      <w:lvlText w:val="%1.%2.%3."/>
      <w:lvlJc w:val="left"/>
      <w:pPr>
        <w:ind w:left="1224" w:hanging="504"/>
      </w:pPr>
      <w:rPr>
        <w:rFonts w:hint="default"/>
        <w:b w:val="0"/>
        <w:strike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A94340"/>
    <w:multiLevelType w:val="multilevel"/>
    <w:tmpl w:val="6D1C5A4C"/>
    <w:lvl w:ilvl="0">
      <w:start w:val="6"/>
      <w:numFmt w:val="decimal"/>
      <w:lvlText w:val="%1."/>
      <w:lvlJc w:val="left"/>
      <w:pPr>
        <w:ind w:left="360" w:hanging="360"/>
      </w:pPr>
    </w:lvl>
    <w:lvl w:ilvl="1">
      <w:start w:val="1"/>
      <w:numFmt w:val="decimal"/>
      <w:lvlText w:val="%1.%2."/>
      <w:lvlJc w:val="left"/>
      <w:pPr>
        <w:ind w:left="1080" w:hanging="360"/>
      </w:pPr>
      <w:rPr>
        <w:i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4B565DE9"/>
    <w:multiLevelType w:val="hybridMultilevel"/>
    <w:tmpl w:val="E9E23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60288D"/>
    <w:multiLevelType w:val="hybridMultilevel"/>
    <w:tmpl w:val="BA68C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22165"/>
    <w:multiLevelType w:val="hybridMultilevel"/>
    <w:tmpl w:val="48901980"/>
    <w:lvl w:ilvl="0" w:tplc="6B16986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093CEF"/>
    <w:multiLevelType w:val="hybridMultilevel"/>
    <w:tmpl w:val="EEA00ECA"/>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2677F3"/>
    <w:multiLevelType w:val="hybridMultilevel"/>
    <w:tmpl w:val="D9F87F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4BF69D8"/>
    <w:multiLevelType w:val="hybridMultilevel"/>
    <w:tmpl w:val="B4C21B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E82F41"/>
    <w:multiLevelType w:val="hybridMultilevel"/>
    <w:tmpl w:val="3A36B45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5C48B0"/>
    <w:multiLevelType w:val="hybridMultilevel"/>
    <w:tmpl w:val="CFA8D8CE"/>
    <w:lvl w:ilvl="0" w:tplc="548275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35F02E7"/>
    <w:multiLevelType w:val="multilevel"/>
    <w:tmpl w:val="344C9624"/>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ascii="Arial"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3" w15:restartNumberingAfterBreak="0">
    <w:nsid w:val="65553062"/>
    <w:multiLevelType w:val="hybridMultilevel"/>
    <w:tmpl w:val="A9ACA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AA75EF"/>
    <w:multiLevelType w:val="multilevel"/>
    <w:tmpl w:val="A294A7B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69AF1FDF"/>
    <w:multiLevelType w:val="multilevel"/>
    <w:tmpl w:val="050CF0F0"/>
    <w:lvl w:ilvl="0">
      <w:start w:val="6"/>
      <w:numFmt w:val="decimal"/>
      <w:lvlText w:val="%1."/>
      <w:lvlJc w:val="left"/>
      <w:pPr>
        <w:ind w:left="360" w:hanging="360"/>
      </w:pPr>
    </w:lvl>
    <w:lvl w:ilvl="1">
      <w:start w:val="1"/>
      <w:numFmt w:val="decimal"/>
      <w:lvlText w:val="%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6B1F5BA9"/>
    <w:multiLevelType w:val="hybridMultilevel"/>
    <w:tmpl w:val="6ABE6FB2"/>
    <w:lvl w:ilvl="0" w:tplc="A05A09EE">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F7366A"/>
    <w:multiLevelType w:val="hybridMultilevel"/>
    <w:tmpl w:val="FCF61AC2"/>
    <w:lvl w:ilvl="0" w:tplc="F1366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14782D"/>
    <w:multiLevelType w:val="hybridMultilevel"/>
    <w:tmpl w:val="A51801FE"/>
    <w:lvl w:ilvl="0" w:tplc="0884F0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1C57172"/>
    <w:multiLevelType w:val="hybridMultilevel"/>
    <w:tmpl w:val="390CFB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68474C"/>
    <w:multiLevelType w:val="hybridMultilevel"/>
    <w:tmpl w:val="676ACD3E"/>
    <w:lvl w:ilvl="0" w:tplc="04150011">
      <w:start w:val="1"/>
      <w:numFmt w:val="decimal"/>
      <w:lvlText w:val="%1)"/>
      <w:lvlJc w:val="left"/>
      <w:pPr>
        <w:tabs>
          <w:tab w:val="num" w:pos="720"/>
        </w:tabs>
        <w:ind w:left="720" w:hanging="360"/>
      </w:pPr>
      <w:rPr>
        <w:b w:val="0"/>
      </w:rPr>
    </w:lvl>
    <w:lvl w:ilvl="1" w:tplc="A0263CE6">
      <w:start w:val="1"/>
      <w:numFmt w:val="lowerLetter"/>
      <w:lvlText w:val="%2."/>
      <w:lvlJc w:val="left"/>
      <w:pPr>
        <w:tabs>
          <w:tab w:val="num" w:pos="1440"/>
        </w:tabs>
        <w:ind w:left="1440" w:hanging="360"/>
      </w:pPr>
      <w:rPr>
        <w:rFonts w:cs="Times New Roman"/>
      </w:rPr>
    </w:lvl>
    <w:lvl w:ilvl="2" w:tplc="93E408DE">
      <w:start w:val="1"/>
      <w:numFmt w:val="lowerRoman"/>
      <w:lvlText w:val="%3."/>
      <w:lvlJc w:val="right"/>
      <w:pPr>
        <w:tabs>
          <w:tab w:val="num" w:pos="2160"/>
        </w:tabs>
        <w:ind w:left="2160" w:hanging="180"/>
      </w:pPr>
      <w:rPr>
        <w:rFonts w:cs="Times New Roman"/>
      </w:rPr>
    </w:lvl>
    <w:lvl w:ilvl="3" w:tplc="6D1660B0">
      <w:start w:val="1"/>
      <w:numFmt w:val="decimal"/>
      <w:lvlText w:val="%4."/>
      <w:lvlJc w:val="left"/>
      <w:pPr>
        <w:tabs>
          <w:tab w:val="num" w:pos="2880"/>
        </w:tabs>
        <w:ind w:left="2880" w:hanging="360"/>
      </w:pPr>
      <w:rPr>
        <w:rFonts w:cs="Times New Roman"/>
      </w:rPr>
    </w:lvl>
    <w:lvl w:ilvl="4" w:tplc="D098E644">
      <w:start w:val="1"/>
      <w:numFmt w:val="lowerLetter"/>
      <w:lvlText w:val="%5."/>
      <w:lvlJc w:val="left"/>
      <w:pPr>
        <w:tabs>
          <w:tab w:val="num" w:pos="3600"/>
        </w:tabs>
        <w:ind w:left="3600" w:hanging="360"/>
      </w:pPr>
      <w:rPr>
        <w:rFonts w:cs="Times New Roman"/>
      </w:rPr>
    </w:lvl>
    <w:lvl w:ilvl="5" w:tplc="3F9E1128">
      <w:start w:val="1"/>
      <w:numFmt w:val="lowerRoman"/>
      <w:lvlText w:val="%6."/>
      <w:lvlJc w:val="right"/>
      <w:pPr>
        <w:tabs>
          <w:tab w:val="num" w:pos="4320"/>
        </w:tabs>
        <w:ind w:left="4320" w:hanging="180"/>
      </w:pPr>
      <w:rPr>
        <w:rFonts w:cs="Times New Roman"/>
      </w:rPr>
    </w:lvl>
    <w:lvl w:ilvl="6" w:tplc="A8CE8860">
      <w:start w:val="1"/>
      <w:numFmt w:val="decimal"/>
      <w:lvlText w:val="%7."/>
      <w:lvlJc w:val="left"/>
      <w:pPr>
        <w:tabs>
          <w:tab w:val="num" w:pos="5040"/>
        </w:tabs>
        <w:ind w:left="5040" w:hanging="360"/>
      </w:pPr>
      <w:rPr>
        <w:rFonts w:cs="Times New Roman"/>
      </w:rPr>
    </w:lvl>
    <w:lvl w:ilvl="7" w:tplc="4DF89236">
      <w:start w:val="1"/>
      <w:numFmt w:val="lowerLetter"/>
      <w:lvlText w:val="%8."/>
      <w:lvlJc w:val="left"/>
      <w:pPr>
        <w:tabs>
          <w:tab w:val="num" w:pos="5760"/>
        </w:tabs>
        <w:ind w:left="5760" w:hanging="360"/>
      </w:pPr>
      <w:rPr>
        <w:rFonts w:cs="Times New Roman"/>
      </w:rPr>
    </w:lvl>
    <w:lvl w:ilvl="8" w:tplc="A6128626">
      <w:start w:val="1"/>
      <w:numFmt w:val="lowerRoman"/>
      <w:lvlText w:val="%9."/>
      <w:lvlJc w:val="right"/>
      <w:pPr>
        <w:tabs>
          <w:tab w:val="num" w:pos="6480"/>
        </w:tabs>
        <w:ind w:left="6480" w:hanging="180"/>
      </w:pPr>
      <w:rPr>
        <w:rFonts w:cs="Times New Roman"/>
      </w:rPr>
    </w:lvl>
  </w:abstractNum>
  <w:abstractNum w:abstractNumId="41" w15:restartNumberingAfterBreak="0">
    <w:nsid w:val="7275493C"/>
    <w:multiLevelType w:val="hybridMultilevel"/>
    <w:tmpl w:val="54F22C26"/>
    <w:lvl w:ilvl="0" w:tplc="04150017">
      <w:start w:val="1"/>
      <w:numFmt w:val="lowerLetter"/>
      <w:lvlText w:val="%1)"/>
      <w:lvlJc w:val="left"/>
      <w:pPr>
        <w:ind w:left="720" w:hanging="360"/>
      </w:pPr>
    </w:lvl>
    <w:lvl w:ilvl="1" w:tplc="1352A3CA">
      <w:start w:val="1"/>
      <w:numFmt w:val="lowerLetter"/>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C94AAF"/>
    <w:multiLevelType w:val="multilevel"/>
    <w:tmpl w:val="79287C42"/>
    <w:lvl w:ilvl="0">
      <w:start w:val="15"/>
      <w:numFmt w:val="decimal"/>
      <w:lvlText w:val="%1"/>
      <w:lvlJc w:val="left"/>
      <w:pPr>
        <w:ind w:left="384" w:hanging="384"/>
      </w:pPr>
      <w:rPr>
        <w:rFonts w:hint="default"/>
      </w:rPr>
    </w:lvl>
    <w:lvl w:ilvl="1">
      <w:start w:val="1"/>
      <w:numFmt w:val="decimal"/>
      <w:lvlText w:val="%2)"/>
      <w:lvlJc w:val="left"/>
      <w:pPr>
        <w:ind w:left="1092" w:hanging="3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3" w15:restartNumberingAfterBreak="0">
    <w:nsid w:val="745235A6"/>
    <w:multiLevelType w:val="hybridMultilevel"/>
    <w:tmpl w:val="6FEC2032"/>
    <w:lvl w:ilvl="0" w:tplc="4328C6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6A6D47"/>
    <w:multiLevelType w:val="hybridMultilevel"/>
    <w:tmpl w:val="31E0BC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B900D0D"/>
    <w:multiLevelType w:val="hybridMultilevel"/>
    <w:tmpl w:val="DE46DC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113B22"/>
    <w:multiLevelType w:val="hybridMultilevel"/>
    <w:tmpl w:val="59D48240"/>
    <w:lvl w:ilvl="0" w:tplc="871002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45"/>
  </w:num>
  <w:num w:numId="3">
    <w:abstractNumId w:val="36"/>
  </w:num>
  <w:num w:numId="4">
    <w:abstractNumId w:val="22"/>
  </w:num>
  <w:num w:numId="5">
    <w:abstractNumId w:val="17"/>
  </w:num>
  <w:num w:numId="6">
    <w:abstractNumId w:val="20"/>
  </w:num>
  <w:num w:numId="7">
    <w:abstractNumId w:val="25"/>
  </w:num>
  <w:num w:numId="8">
    <w:abstractNumId w:val="38"/>
  </w:num>
  <w:num w:numId="9">
    <w:abstractNumId w:val="46"/>
  </w:num>
  <w:num w:numId="10">
    <w:abstractNumId w:val="6"/>
  </w:num>
  <w:num w:numId="11">
    <w:abstractNumId w:val="33"/>
  </w:num>
  <w:num w:numId="12">
    <w:abstractNumId w:val="43"/>
  </w:num>
  <w:num w:numId="13">
    <w:abstractNumId w:val="26"/>
  </w:num>
  <w:num w:numId="14">
    <w:abstractNumId w:val="4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1"/>
  </w:num>
  <w:num w:numId="18">
    <w:abstractNumId w:val="2"/>
  </w:num>
  <w:num w:numId="19">
    <w:abstractNumId w:val="19"/>
  </w:num>
  <w:num w:numId="20">
    <w:abstractNumId w:val="29"/>
  </w:num>
  <w:num w:numId="21">
    <w:abstractNumId w:val="3"/>
  </w:num>
  <w:num w:numId="22">
    <w:abstractNumId w:val="5"/>
  </w:num>
  <w:num w:numId="23">
    <w:abstractNumId w:val="1"/>
  </w:num>
  <w:num w:numId="24">
    <w:abstractNumId w:val="28"/>
  </w:num>
  <w:num w:numId="25">
    <w:abstractNumId w:val="30"/>
  </w:num>
  <w:num w:numId="26">
    <w:abstractNumId w:val="15"/>
  </w:num>
  <w:num w:numId="27">
    <w:abstractNumId w:val="34"/>
  </w:num>
  <w:num w:numId="28">
    <w:abstractNumId w:val="14"/>
  </w:num>
  <w:num w:numId="29">
    <w:abstractNumId w:val="37"/>
  </w:num>
  <w:num w:numId="30">
    <w:abstractNumId w:val="11"/>
  </w:num>
  <w:num w:numId="31">
    <w:abstractNumId w:val="4"/>
  </w:num>
  <w:num w:numId="32">
    <w:abstractNumId w:val="8"/>
  </w:num>
  <w:num w:numId="33">
    <w:abstractNumId w:val="27"/>
  </w:num>
  <w:num w:numId="34">
    <w:abstractNumId w:val="40"/>
  </w:num>
  <w:num w:numId="35">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2"/>
  </w:num>
  <w:num w:numId="38">
    <w:abstractNumId w:val="23"/>
  </w:num>
  <w:num w:numId="39">
    <w:abstractNumId w:val="21"/>
  </w:num>
  <w:num w:numId="40">
    <w:abstractNumId w:val="10"/>
  </w:num>
  <w:num w:numId="41">
    <w:abstractNumId w:val="35"/>
  </w:num>
  <w:num w:numId="42">
    <w:abstractNumId w:val="0"/>
  </w:num>
  <w:num w:numId="43">
    <w:abstractNumId w:val="42"/>
  </w:num>
  <w:num w:numId="44">
    <w:abstractNumId w:val="41"/>
  </w:num>
  <w:num w:numId="45">
    <w:abstractNumId w:val="16"/>
  </w:num>
  <w:num w:numId="46">
    <w:abstractNumId w:val="32"/>
  </w:num>
  <w:num w:numId="47">
    <w:abstractNumId w:val="13"/>
  </w:num>
  <w:num w:numId="48">
    <w:abstractNumId w:val="1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krplutnicki.onmicrosoft.com">
    <w15:presenceInfo w15:providerId="None" w15:userId="admin@krplutnicki.onmicrosoft.com"/>
  </w15:person>
  <w15:person w15:author="Kancelaria Radcy Prawnego Michał Lutnicki">
    <w15:presenceInfo w15:providerId="None" w15:userId="Kancelaria Radcy Prawnego Michał Lutni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F6"/>
    <w:rsid w:val="00010146"/>
    <w:rsid w:val="0001607D"/>
    <w:rsid w:val="00016940"/>
    <w:rsid w:val="00016E3F"/>
    <w:rsid w:val="00026057"/>
    <w:rsid w:val="00031203"/>
    <w:rsid w:val="000336D1"/>
    <w:rsid w:val="0003429C"/>
    <w:rsid w:val="00042D84"/>
    <w:rsid w:val="000470A5"/>
    <w:rsid w:val="0005076B"/>
    <w:rsid w:val="000569B1"/>
    <w:rsid w:val="000617BC"/>
    <w:rsid w:val="000623AA"/>
    <w:rsid w:val="0006711D"/>
    <w:rsid w:val="00072FA8"/>
    <w:rsid w:val="00081C26"/>
    <w:rsid w:val="000831D7"/>
    <w:rsid w:val="00084CA9"/>
    <w:rsid w:val="000877A0"/>
    <w:rsid w:val="000B3DD7"/>
    <w:rsid w:val="000B48CB"/>
    <w:rsid w:val="000B7461"/>
    <w:rsid w:val="000C5902"/>
    <w:rsid w:val="000D0C4A"/>
    <w:rsid w:val="000E2404"/>
    <w:rsid w:val="000E3DB5"/>
    <w:rsid w:val="000E71DC"/>
    <w:rsid w:val="000F57D8"/>
    <w:rsid w:val="001007A3"/>
    <w:rsid w:val="00101362"/>
    <w:rsid w:val="00102DC5"/>
    <w:rsid w:val="001036E7"/>
    <w:rsid w:val="00112149"/>
    <w:rsid w:val="001136D6"/>
    <w:rsid w:val="00125225"/>
    <w:rsid w:val="00131502"/>
    <w:rsid w:val="001350E9"/>
    <w:rsid w:val="00135304"/>
    <w:rsid w:val="00152813"/>
    <w:rsid w:val="00154F38"/>
    <w:rsid w:val="0015677C"/>
    <w:rsid w:val="00162C63"/>
    <w:rsid w:val="001712AC"/>
    <w:rsid w:val="0017231A"/>
    <w:rsid w:val="001870E3"/>
    <w:rsid w:val="00194F29"/>
    <w:rsid w:val="001956F1"/>
    <w:rsid w:val="001C37C6"/>
    <w:rsid w:val="001C6544"/>
    <w:rsid w:val="001C72C0"/>
    <w:rsid w:val="001D79FD"/>
    <w:rsid w:val="001E05D5"/>
    <w:rsid w:val="001E1C55"/>
    <w:rsid w:val="001E7F77"/>
    <w:rsid w:val="001F5B54"/>
    <w:rsid w:val="001F6B19"/>
    <w:rsid w:val="001F7ADC"/>
    <w:rsid w:val="00207C19"/>
    <w:rsid w:val="00213A5F"/>
    <w:rsid w:val="002210D4"/>
    <w:rsid w:val="00236281"/>
    <w:rsid w:val="00241920"/>
    <w:rsid w:val="00247A09"/>
    <w:rsid w:val="00247AB7"/>
    <w:rsid w:val="0025056A"/>
    <w:rsid w:val="002551A2"/>
    <w:rsid w:val="00257511"/>
    <w:rsid w:val="00271E37"/>
    <w:rsid w:val="00273C97"/>
    <w:rsid w:val="002742EF"/>
    <w:rsid w:val="00276195"/>
    <w:rsid w:val="00282AFA"/>
    <w:rsid w:val="00287ADD"/>
    <w:rsid w:val="00290F16"/>
    <w:rsid w:val="00293723"/>
    <w:rsid w:val="002B1D2E"/>
    <w:rsid w:val="002C4C28"/>
    <w:rsid w:val="002C4D61"/>
    <w:rsid w:val="002C51C3"/>
    <w:rsid w:val="002D4F43"/>
    <w:rsid w:val="002E19B9"/>
    <w:rsid w:val="002E5DC4"/>
    <w:rsid w:val="002E6CB3"/>
    <w:rsid w:val="002F11A4"/>
    <w:rsid w:val="002F12DD"/>
    <w:rsid w:val="002F1B04"/>
    <w:rsid w:val="00306E6B"/>
    <w:rsid w:val="00311E94"/>
    <w:rsid w:val="0031352C"/>
    <w:rsid w:val="00314A75"/>
    <w:rsid w:val="00333904"/>
    <w:rsid w:val="00341D69"/>
    <w:rsid w:val="00342F1C"/>
    <w:rsid w:val="00354CF3"/>
    <w:rsid w:val="0035665C"/>
    <w:rsid w:val="0036040F"/>
    <w:rsid w:val="00362130"/>
    <w:rsid w:val="00364A90"/>
    <w:rsid w:val="00366EFD"/>
    <w:rsid w:val="00367034"/>
    <w:rsid w:val="0037191A"/>
    <w:rsid w:val="00372781"/>
    <w:rsid w:val="0037300D"/>
    <w:rsid w:val="003775BC"/>
    <w:rsid w:val="003820F7"/>
    <w:rsid w:val="003925DA"/>
    <w:rsid w:val="003B5349"/>
    <w:rsid w:val="003B548E"/>
    <w:rsid w:val="003C3525"/>
    <w:rsid w:val="003C752A"/>
    <w:rsid w:val="003D384B"/>
    <w:rsid w:val="003D59FA"/>
    <w:rsid w:val="0040144D"/>
    <w:rsid w:val="00421E00"/>
    <w:rsid w:val="004223D4"/>
    <w:rsid w:val="004274C0"/>
    <w:rsid w:val="00437EE4"/>
    <w:rsid w:val="004464B4"/>
    <w:rsid w:val="00446A13"/>
    <w:rsid w:val="004520CD"/>
    <w:rsid w:val="00457C44"/>
    <w:rsid w:val="00471D96"/>
    <w:rsid w:val="00483FCE"/>
    <w:rsid w:val="004866DE"/>
    <w:rsid w:val="004920F5"/>
    <w:rsid w:val="00492A3A"/>
    <w:rsid w:val="0049732C"/>
    <w:rsid w:val="004A3735"/>
    <w:rsid w:val="004B0330"/>
    <w:rsid w:val="004B6801"/>
    <w:rsid w:val="004C586F"/>
    <w:rsid w:val="004D05BD"/>
    <w:rsid w:val="004E61B7"/>
    <w:rsid w:val="004F0D34"/>
    <w:rsid w:val="004F406E"/>
    <w:rsid w:val="004F6DBD"/>
    <w:rsid w:val="004F7278"/>
    <w:rsid w:val="0050023A"/>
    <w:rsid w:val="005005D2"/>
    <w:rsid w:val="005114AB"/>
    <w:rsid w:val="00514A25"/>
    <w:rsid w:val="00514BC8"/>
    <w:rsid w:val="00516AE8"/>
    <w:rsid w:val="00516FF6"/>
    <w:rsid w:val="0052103D"/>
    <w:rsid w:val="005235BF"/>
    <w:rsid w:val="005264AA"/>
    <w:rsid w:val="00530B00"/>
    <w:rsid w:val="00541244"/>
    <w:rsid w:val="00544FCF"/>
    <w:rsid w:val="0054649A"/>
    <w:rsid w:val="00547F26"/>
    <w:rsid w:val="005518C9"/>
    <w:rsid w:val="0055546C"/>
    <w:rsid w:val="00560718"/>
    <w:rsid w:val="00571460"/>
    <w:rsid w:val="005777DD"/>
    <w:rsid w:val="0058443C"/>
    <w:rsid w:val="00587F09"/>
    <w:rsid w:val="0059393C"/>
    <w:rsid w:val="00594002"/>
    <w:rsid w:val="00595DD1"/>
    <w:rsid w:val="00597174"/>
    <w:rsid w:val="0059773C"/>
    <w:rsid w:val="005B417A"/>
    <w:rsid w:val="005B7BAA"/>
    <w:rsid w:val="005D2168"/>
    <w:rsid w:val="005D38C0"/>
    <w:rsid w:val="005D50DE"/>
    <w:rsid w:val="005D79F1"/>
    <w:rsid w:val="005E04A9"/>
    <w:rsid w:val="005E0E94"/>
    <w:rsid w:val="005E482C"/>
    <w:rsid w:val="005E4BD3"/>
    <w:rsid w:val="005E51F7"/>
    <w:rsid w:val="005E7A05"/>
    <w:rsid w:val="005F1F51"/>
    <w:rsid w:val="005F6B5F"/>
    <w:rsid w:val="00600DEE"/>
    <w:rsid w:val="00602E7F"/>
    <w:rsid w:val="00604034"/>
    <w:rsid w:val="00611A81"/>
    <w:rsid w:val="006127D9"/>
    <w:rsid w:val="006330C2"/>
    <w:rsid w:val="0063389B"/>
    <w:rsid w:val="0063745B"/>
    <w:rsid w:val="00640014"/>
    <w:rsid w:val="00640C10"/>
    <w:rsid w:val="006557AB"/>
    <w:rsid w:val="006558A9"/>
    <w:rsid w:val="006558B5"/>
    <w:rsid w:val="00656760"/>
    <w:rsid w:val="0065704E"/>
    <w:rsid w:val="0066291B"/>
    <w:rsid w:val="0067072F"/>
    <w:rsid w:val="006755DE"/>
    <w:rsid w:val="00675E60"/>
    <w:rsid w:val="0068281B"/>
    <w:rsid w:val="00684473"/>
    <w:rsid w:val="006844D9"/>
    <w:rsid w:val="00684738"/>
    <w:rsid w:val="006A014E"/>
    <w:rsid w:val="006A2F0C"/>
    <w:rsid w:val="006A439B"/>
    <w:rsid w:val="006B172F"/>
    <w:rsid w:val="006B2FD2"/>
    <w:rsid w:val="006C446F"/>
    <w:rsid w:val="006C447C"/>
    <w:rsid w:val="006D4079"/>
    <w:rsid w:val="006D71A4"/>
    <w:rsid w:val="006E1832"/>
    <w:rsid w:val="006E30FF"/>
    <w:rsid w:val="006E518F"/>
    <w:rsid w:val="006F12AF"/>
    <w:rsid w:val="006F1835"/>
    <w:rsid w:val="006F3FB3"/>
    <w:rsid w:val="0070631B"/>
    <w:rsid w:val="00711C27"/>
    <w:rsid w:val="00712A58"/>
    <w:rsid w:val="00713CC1"/>
    <w:rsid w:val="007246B7"/>
    <w:rsid w:val="00726AC6"/>
    <w:rsid w:val="0073219D"/>
    <w:rsid w:val="0073362C"/>
    <w:rsid w:val="0073459C"/>
    <w:rsid w:val="00736A56"/>
    <w:rsid w:val="00743D84"/>
    <w:rsid w:val="0074717E"/>
    <w:rsid w:val="0074770C"/>
    <w:rsid w:val="0075041C"/>
    <w:rsid w:val="00753BBD"/>
    <w:rsid w:val="0075693A"/>
    <w:rsid w:val="00776C03"/>
    <w:rsid w:val="00780D95"/>
    <w:rsid w:val="00780F4C"/>
    <w:rsid w:val="00784198"/>
    <w:rsid w:val="0079052F"/>
    <w:rsid w:val="00793779"/>
    <w:rsid w:val="00794CB1"/>
    <w:rsid w:val="0079670D"/>
    <w:rsid w:val="007A2B59"/>
    <w:rsid w:val="007A5617"/>
    <w:rsid w:val="007A5C1F"/>
    <w:rsid w:val="007B63A2"/>
    <w:rsid w:val="007B6769"/>
    <w:rsid w:val="007B794A"/>
    <w:rsid w:val="007C1C65"/>
    <w:rsid w:val="007C210E"/>
    <w:rsid w:val="007C5F1C"/>
    <w:rsid w:val="007D100C"/>
    <w:rsid w:val="007D4F98"/>
    <w:rsid w:val="007D567B"/>
    <w:rsid w:val="007E10C9"/>
    <w:rsid w:val="007E3DE2"/>
    <w:rsid w:val="007F298D"/>
    <w:rsid w:val="007F32E1"/>
    <w:rsid w:val="007F4240"/>
    <w:rsid w:val="007F5E61"/>
    <w:rsid w:val="00800CD7"/>
    <w:rsid w:val="008055D5"/>
    <w:rsid w:val="00812CC1"/>
    <w:rsid w:val="008169A3"/>
    <w:rsid w:val="00820011"/>
    <w:rsid w:val="00827611"/>
    <w:rsid w:val="00827627"/>
    <w:rsid w:val="00827FF0"/>
    <w:rsid w:val="00830568"/>
    <w:rsid w:val="00845D23"/>
    <w:rsid w:val="00847D99"/>
    <w:rsid w:val="0085062C"/>
    <w:rsid w:val="00852984"/>
    <w:rsid w:val="00857340"/>
    <w:rsid w:val="008621B1"/>
    <w:rsid w:val="00865931"/>
    <w:rsid w:val="00870788"/>
    <w:rsid w:val="00881F1B"/>
    <w:rsid w:val="008868AC"/>
    <w:rsid w:val="008A0B6E"/>
    <w:rsid w:val="008B20DC"/>
    <w:rsid w:val="008B2751"/>
    <w:rsid w:val="008B640B"/>
    <w:rsid w:val="008C268C"/>
    <w:rsid w:val="008C717C"/>
    <w:rsid w:val="008D136B"/>
    <w:rsid w:val="008D4EEB"/>
    <w:rsid w:val="008D611D"/>
    <w:rsid w:val="008E0654"/>
    <w:rsid w:val="008E5805"/>
    <w:rsid w:val="008E66D6"/>
    <w:rsid w:val="008F1965"/>
    <w:rsid w:val="0091335E"/>
    <w:rsid w:val="00914840"/>
    <w:rsid w:val="00914DCD"/>
    <w:rsid w:val="009165DC"/>
    <w:rsid w:val="009246AA"/>
    <w:rsid w:val="009276DD"/>
    <w:rsid w:val="0092787C"/>
    <w:rsid w:val="00930D35"/>
    <w:rsid w:val="00932829"/>
    <w:rsid w:val="00936219"/>
    <w:rsid w:val="00937324"/>
    <w:rsid w:val="0094150A"/>
    <w:rsid w:val="00943BEB"/>
    <w:rsid w:val="0094449E"/>
    <w:rsid w:val="00945D42"/>
    <w:rsid w:val="0095066D"/>
    <w:rsid w:val="009513E6"/>
    <w:rsid w:val="00955300"/>
    <w:rsid w:val="00960330"/>
    <w:rsid w:val="00971B13"/>
    <w:rsid w:val="00975CF9"/>
    <w:rsid w:val="00977C68"/>
    <w:rsid w:val="00980A2A"/>
    <w:rsid w:val="00991FBF"/>
    <w:rsid w:val="00994E3A"/>
    <w:rsid w:val="00997216"/>
    <w:rsid w:val="009A370F"/>
    <w:rsid w:val="009A6302"/>
    <w:rsid w:val="009B4CEF"/>
    <w:rsid w:val="009B7946"/>
    <w:rsid w:val="009C057D"/>
    <w:rsid w:val="009C2E9D"/>
    <w:rsid w:val="009D57B1"/>
    <w:rsid w:val="009D5D52"/>
    <w:rsid w:val="009E2C1E"/>
    <w:rsid w:val="009E5C42"/>
    <w:rsid w:val="009F2670"/>
    <w:rsid w:val="009F4296"/>
    <w:rsid w:val="009F49A1"/>
    <w:rsid w:val="009F5DDB"/>
    <w:rsid w:val="009F7632"/>
    <w:rsid w:val="00A00B98"/>
    <w:rsid w:val="00A00BEA"/>
    <w:rsid w:val="00A0436F"/>
    <w:rsid w:val="00A06B5B"/>
    <w:rsid w:val="00A233C2"/>
    <w:rsid w:val="00A31F1A"/>
    <w:rsid w:val="00A34BB1"/>
    <w:rsid w:val="00A415C8"/>
    <w:rsid w:val="00A43073"/>
    <w:rsid w:val="00A43EE2"/>
    <w:rsid w:val="00A478FC"/>
    <w:rsid w:val="00A503EE"/>
    <w:rsid w:val="00A504B5"/>
    <w:rsid w:val="00A53DEC"/>
    <w:rsid w:val="00A56A29"/>
    <w:rsid w:val="00A57A33"/>
    <w:rsid w:val="00A6170F"/>
    <w:rsid w:val="00A654A6"/>
    <w:rsid w:val="00A66454"/>
    <w:rsid w:val="00A66EBD"/>
    <w:rsid w:val="00A72D12"/>
    <w:rsid w:val="00A83993"/>
    <w:rsid w:val="00A85BC4"/>
    <w:rsid w:val="00A87D1A"/>
    <w:rsid w:val="00A87E93"/>
    <w:rsid w:val="00A92460"/>
    <w:rsid w:val="00A94626"/>
    <w:rsid w:val="00A959CE"/>
    <w:rsid w:val="00AA0C3D"/>
    <w:rsid w:val="00AC336F"/>
    <w:rsid w:val="00AC415D"/>
    <w:rsid w:val="00AC4D24"/>
    <w:rsid w:val="00AD0E67"/>
    <w:rsid w:val="00AE40DA"/>
    <w:rsid w:val="00AE5479"/>
    <w:rsid w:val="00AE54CC"/>
    <w:rsid w:val="00AE5A79"/>
    <w:rsid w:val="00AE60BC"/>
    <w:rsid w:val="00AF542B"/>
    <w:rsid w:val="00B02874"/>
    <w:rsid w:val="00B12DEC"/>
    <w:rsid w:val="00B149E1"/>
    <w:rsid w:val="00B22003"/>
    <w:rsid w:val="00B24FCB"/>
    <w:rsid w:val="00B325C9"/>
    <w:rsid w:val="00B33407"/>
    <w:rsid w:val="00B34BCC"/>
    <w:rsid w:val="00B353D5"/>
    <w:rsid w:val="00B42AD6"/>
    <w:rsid w:val="00B46912"/>
    <w:rsid w:val="00B46982"/>
    <w:rsid w:val="00B521AB"/>
    <w:rsid w:val="00B65227"/>
    <w:rsid w:val="00B70BA2"/>
    <w:rsid w:val="00B74426"/>
    <w:rsid w:val="00B82248"/>
    <w:rsid w:val="00B82BA5"/>
    <w:rsid w:val="00B82DD5"/>
    <w:rsid w:val="00B83462"/>
    <w:rsid w:val="00B83FA4"/>
    <w:rsid w:val="00B875B2"/>
    <w:rsid w:val="00B92147"/>
    <w:rsid w:val="00B94995"/>
    <w:rsid w:val="00BA0422"/>
    <w:rsid w:val="00BB512C"/>
    <w:rsid w:val="00BC152A"/>
    <w:rsid w:val="00BE32DA"/>
    <w:rsid w:val="00C02F39"/>
    <w:rsid w:val="00C05CA0"/>
    <w:rsid w:val="00C10A53"/>
    <w:rsid w:val="00C1231A"/>
    <w:rsid w:val="00C20899"/>
    <w:rsid w:val="00C3040F"/>
    <w:rsid w:val="00C30E9F"/>
    <w:rsid w:val="00C324F6"/>
    <w:rsid w:val="00C35A66"/>
    <w:rsid w:val="00C35AD1"/>
    <w:rsid w:val="00C3751B"/>
    <w:rsid w:val="00C37897"/>
    <w:rsid w:val="00C47F61"/>
    <w:rsid w:val="00C50861"/>
    <w:rsid w:val="00C64C9B"/>
    <w:rsid w:val="00C67700"/>
    <w:rsid w:val="00C71688"/>
    <w:rsid w:val="00C814E7"/>
    <w:rsid w:val="00C818EA"/>
    <w:rsid w:val="00C84AF1"/>
    <w:rsid w:val="00C84F08"/>
    <w:rsid w:val="00C950D2"/>
    <w:rsid w:val="00CA74C5"/>
    <w:rsid w:val="00CB03AA"/>
    <w:rsid w:val="00CB4E2C"/>
    <w:rsid w:val="00CB4E3D"/>
    <w:rsid w:val="00CB5F15"/>
    <w:rsid w:val="00CC31A8"/>
    <w:rsid w:val="00CC3CF8"/>
    <w:rsid w:val="00CC42EE"/>
    <w:rsid w:val="00CE2D47"/>
    <w:rsid w:val="00CE51BA"/>
    <w:rsid w:val="00CE6E4E"/>
    <w:rsid w:val="00D053AE"/>
    <w:rsid w:val="00D1194E"/>
    <w:rsid w:val="00D13047"/>
    <w:rsid w:val="00D13F24"/>
    <w:rsid w:val="00D14E88"/>
    <w:rsid w:val="00D175F5"/>
    <w:rsid w:val="00D23C39"/>
    <w:rsid w:val="00D24836"/>
    <w:rsid w:val="00D24B7C"/>
    <w:rsid w:val="00D30B83"/>
    <w:rsid w:val="00D330F1"/>
    <w:rsid w:val="00D341FD"/>
    <w:rsid w:val="00D34BA3"/>
    <w:rsid w:val="00D42356"/>
    <w:rsid w:val="00D473B1"/>
    <w:rsid w:val="00D54055"/>
    <w:rsid w:val="00D55A17"/>
    <w:rsid w:val="00D57961"/>
    <w:rsid w:val="00D67227"/>
    <w:rsid w:val="00D70973"/>
    <w:rsid w:val="00D74A97"/>
    <w:rsid w:val="00D832E8"/>
    <w:rsid w:val="00D90170"/>
    <w:rsid w:val="00D9592F"/>
    <w:rsid w:val="00D97002"/>
    <w:rsid w:val="00DA68C4"/>
    <w:rsid w:val="00DB176C"/>
    <w:rsid w:val="00DB5EFD"/>
    <w:rsid w:val="00DC30AE"/>
    <w:rsid w:val="00DD3031"/>
    <w:rsid w:val="00DD3127"/>
    <w:rsid w:val="00DE281B"/>
    <w:rsid w:val="00DF0535"/>
    <w:rsid w:val="00DF6695"/>
    <w:rsid w:val="00E05DD3"/>
    <w:rsid w:val="00E14817"/>
    <w:rsid w:val="00E149C0"/>
    <w:rsid w:val="00E237FD"/>
    <w:rsid w:val="00E32B79"/>
    <w:rsid w:val="00E37D5E"/>
    <w:rsid w:val="00E41523"/>
    <w:rsid w:val="00E41C7E"/>
    <w:rsid w:val="00E42B58"/>
    <w:rsid w:val="00E44035"/>
    <w:rsid w:val="00E542A6"/>
    <w:rsid w:val="00E55F9C"/>
    <w:rsid w:val="00E658B2"/>
    <w:rsid w:val="00E66706"/>
    <w:rsid w:val="00E80A97"/>
    <w:rsid w:val="00E817D5"/>
    <w:rsid w:val="00E90219"/>
    <w:rsid w:val="00EB0FF6"/>
    <w:rsid w:val="00EB15A8"/>
    <w:rsid w:val="00EB32D1"/>
    <w:rsid w:val="00EB565F"/>
    <w:rsid w:val="00EB735B"/>
    <w:rsid w:val="00EC2EBB"/>
    <w:rsid w:val="00EC63E2"/>
    <w:rsid w:val="00ED13AE"/>
    <w:rsid w:val="00ED6082"/>
    <w:rsid w:val="00EF4356"/>
    <w:rsid w:val="00F04EA3"/>
    <w:rsid w:val="00F07912"/>
    <w:rsid w:val="00F179E8"/>
    <w:rsid w:val="00F26868"/>
    <w:rsid w:val="00F3401F"/>
    <w:rsid w:val="00F45F53"/>
    <w:rsid w:val="00F52A45"/>
    <w:rsid w:val="00F544A0"/>
    <w:rsid w:val="00F56027"/>
    <w:rsid w:val="00F62903"/>
    <w:rsid w:val="00F6358A"/>
    <w:rsid w:val="00F76C67"/>
    <w:rsid w:val="00F857AF"/>
    <w:rsid w:val="00F9187D"/>
    <w:rsid w:val="00F929B2"/>
    <w:rsid w:val="00F97270"/>
    <w:rsid w:val="00F97286"/>
    <w:rsid w:val="00FA39D4"/>
    <w:rsid w:val="00FA4E94"/>
    <w:rsid w:val="00FB2AEA"/>
    <w:rsid w:val="00FB592F"/>
    <w:rsid w:val="00FB7DB6"/>
    <w:rsid w:val="00FC3FB6"/>
    <w:rsid w:val="00FD12B0"/>
    <w:rsid w:val="00FD33DE"/>
    <w:rsid w:val="00FE4C08"/>
    <w:rsid w:val="00FE4C4B"/>
    <w:rsid w:val="00FE7122"/>
    <w:rsid w:val="00FF6AA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F936"/>
  <w15:docId w15:val="{524733C5-9FC4-4E52-B4F2-D566309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213A5F"/>
    <w:pPr>
      <w:keepNext/>
      <w:keepLines/>
      <w:spacing w:before="200" w:after="0" w:line="276" w:lineRule="auto"/>
      <w:outlineLvl w:val="2"/>
    </w:pPr>
    <w:rPr>
      <w:rFonts w:ascii="Calibri Light" w:eastAsia="Times New Roman" w:hAnsi="Calibri Light" w:cs="Times New Roman"/>
      <w:b/>
      <w:bCs/>
      <w:color w:val="4472C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9">
    <w:name w:val="Style19"/>
    <w:basedOn w:val="Normalny"/>
    <w:rsid w:val="00C324F6"/>
    <w:pPr>
      <w:widowControl w:val="0"/>
      <w:autoSpaceDE w:val="0"/>
      <w:autoSpaceDN w:val="0"/>
      <w:adjustRightInd w:val="0"/>
      <w:spacing w:after="0" w:line="274" w:lineRule="exact"/>
      <w:ind w:hanging="691"/>
      <w:jc w:val="both"/>
    </w:pPr>
    <w:rPr>
      <w:rFonts w:ascii="Times New Roman" w:eastAsia="Times New Roman" w:hAnsi="Times New Roman" w:cs="Times New Roman"/>
      <w:sz w:val="24"/>
      <w:szCs w:val="24"/>
      <w:lang w:eastAsia="pl-PL"/>
    </w:rPr>
  </w:style>
  <w:style w:type="character" w:customStyle="1" w:styleId="FontStyle52">
    <w:name w:val="Font Style52"/>
    <w:basedOn w:val="Domylnaczcionkaakapitu"/>
    <w:rsid w:val="00C324F6"/>
    <w:rPr>
      <w:rFonts w:ascii="Times New Roman" w:hAnsi="Times New Roman" w:cs="Times New Roman"/>
      <w:sz w:val="22"/>
      <w:szCs w:val="22"/>
    </w:rPr>
  </w:style>
  <w:style w:type="paragraph" w:styleId="Akapitzlist">
    <w:name w:val="List Paragraph"/>
    <w:aliases w:val="normalny tekst,1.Nagłówek,CW_Lista,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9A6302"/>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link w:val="Akapitzlist"/>
    <w:uiPriority w:val="34"/>
    <w:qFormat/>
    <w:locked/>
    <w:rsid w:val="009A6302"/>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9A6302"/>
    <w:rPr>
      <w:sz w:val="16"/>
      <w:szCs w:val="16"/>
    </w:rPr>
  </w:style>
  <w:style w:type="paragraph" w:styleId="Tekstkomentarza">
    <w:name w:val="annotation text"/>
    <w:basedOn w:val="Normalny"/>
    <w:link w:val="TekstkomentarzaZnak"/>
    <w:uiPriority w:val="99"/>
    <w:unhideWhenUsed/>
    <w:rsid w:val="009A6302"/>
    <w:pPr>
      <w:spacing w:line="240" w:lineRule="auto"/>
    </w:pPr>
    <w:rPr>
      <w:sz w:val="20"/>
      <w:szCs w:val="20"/>
    </w:rPr>
  </w:style>
  <w:style w:type="character" w:customStyle="1" w:styleId="TekstkomentarzaZnak">
    <w:name w:val="Tekst komentarza Znak"/>
    <w:basedOn w:val="Domylnaczcionkaakapitu"/>
    <w:link w:val="Tekstkomentarza"/>
    <w:uiPriority w:val="99"/>
    <w:rsid w:val="009A6302"/>
    <w:rPr>
      <w:sz w:val="20"/>
      <w:szCs w:val="20"/>
    </w:rPr>
  </w:style>
  <w:style w:type="paragraph" w:styleId="Tematkomentarza">
    <w:name w:val="annotation subject"/>
    <w:basedOn w:val="Tekstkomentarza"/>
    <w:next w:val="Tekstkomentarza"/>
    <w:link w:val="TematkomentarzaZnak"/>
    <w:uiPriority w:val="99"/>
    <w:semiHidden/>
    <w:unhideWhenUsed/>
    <w:rsid w:val="009A6302"/>
    <w:rPr>
      <w:b/>
      <w:bCs/>
    </w:rPr>
  </w:style>
  <w:style w:type="character" w:customStyle="1" w:styleId="TematkomentarzaZnak">
    <w:name w:val="Temat komentarza Znak"/>
    <w:basedOn w:val="TekstkomentarzaZnak"/>
    <w:link w:val="Tematkomentarza"/>
    <w:uiPriority w:val="99"/>
    <w:semiHidden/>
    <w:rsid w:val="009A6302"/>
    <w:rPr>
      <w:b/>
      <w:bCs/>
      <w:sz w:val="20"/>
      <w:szCs w:val="20"/>
    </w:rPr>
  </w:style>
  <w:style w:type="paragraph" w:styleId="Tekstpodstawowy">
    <w:name w:val="Body Text"/>
    <w:basedOn w:val="Normalny"/>
    <w:link w:val="TekstpodstawowyZnak"/>
    <w:uiPriority w:val="99"/>
    <w:unhideWhenUsed/>
    <w:rsid w:val="0035665C"/>
    <w:pPr>
      <w:spacing w:before="120" w:afterLines="60"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35665C"/>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6B2F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2FD2"/>
    <w:rPr>
      <w:sz w:val="20"/>
      <w:szCs w:val="20"/>
    </w:rPr>
  </w:style>
  <w:style w:type="character" w:styleId="Odwoanieprzypisukocowego">
    <w:name w:val="endnote reference"/>
    <w:basedOn w:val="Domylnaczcionkaakapitu"/>
    <w:uiPriority w:val="99"/>
    <w:semiHidden/>
    <w:unhideWhenUsed/>
    <w:rsid w:val="006B2FD2"/>
    <w:rPr>
      <w:vertAlign w:val="superscript"/>
    </w:rPr>
  </w:style>
  <w:style w:type="paragraph" w:customStyle="1" w:styleId="1">
    <w:name w:val="1."/>
    <w:basedOn w:val="Normalny"/>
    <w:rsid w:val="00DE281B"/>
    <w:pPr>
      <w:snapToGrid w:val="0"/>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styleId="Tekstpodstawowywcity2">
    <w:name w:val="Body Text Indent 2"/>
    <w:basedOn w:val="Normalny"/>
    <w:link w:val="Tekstpodstawowywcity2Znak"/>
    <w:uiPriority w:val="99"/>
    <w:semiHidden/>
    <w:unhideWhenUsed/>
    <w:rsid w:val="00975C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75CF9"/>
  </w:style>
  <w:style w:type="paragraph" w:customStyle="1" w:styleId="Punkt">
    <w:name w:val="Punkt"/>
    <w:basedOn w:val="Tekstpodstawowy"/>
    <w:uiPriority w:val="99"/>
    <w:rsid w:val="00955300"/>
    <w:pPr>
      <w:tabs>
        <w:tab w:val="num" w:pos="709"/>
      </w:tabs>
      <w:spacing w:after="360"/>
      <w:ind w:left="709" w:hanging="709"/>
      <w:jc w:val="both"/>
    </w:pPr>
    <w:rPr>
      <w:rFonts w:ascii="Arial" w:hAnsi="Arial"/>
      <w:szCs w:val="24"/>
    </w:rPr>
  </w:style>
  <w:style w:type="character" w:customStyle="1" w:styleId="Nagwek3Znak">
    <w:name w:val="Nagłówek 3 Znak"/>
    <w:basedOn w:val="Domylnaczcionkaakapitu"/>
    <w:link w:val="Nagwek3"/>
    <w:uiPriority w:val="9"/>
    <w:semiHidden/>
    <w:rsid w:val="00213A5F"/>
    <w:rPr>
      <w:rFonts w:ascii="Calibri Light" w:eastAsia="Times New Roman" w:hAnsi="Calibri Light" w:cs="Times New Roman"/>
      <w:b/>
      <w:bCs/>
      <w:color w:val="4472C4"/>
    </w:rPr>
  </w:style>
  <w:style w:type="character" w:customStyle="1" w:styleId="FontStyle110">
    <w:name w:val="Font Style110"/>
    <w:rsid w:val="00793779"/>
    <w:rPr>
      <w:rFonts w:ascii="Tahoma" w:hAnsi="Tahoma" w:cs="Tahoma"/>
      <w:sz w:val="18"/>
      <w:szCs w:val="18"/>
    </w:rPr>
  </w:style>
  <w:style w:type="character" w:customStyle="1" w:styleId="FontStyle114">
    <w:name w:val="Font Style114"/>
    <w:rsid w:val="00793779"/>
    <w:rPr>
      <w:rFonts w:ascii="Tahoma" w:hAnsi="Tahoma" w:cs="Tahoma"/>
      <w:b/>
      <w:bCs/>
      <w:sz w:val="18"/>
      <w:szCs w:val="18"/>
    </w:rPr>
  </w:style>
  <w:style w:type="paragraph" w:customStyle="1" w:styleId="Style27">
    <w:name w:val="Style27"/>
    <w:basedOn w:val="Normalny"/>
    <w:rsid w:val="007B6769"/>
    <w:pPr>
      <w:widowControl w:val="0"/>
      <w:autoSpaceDE w:val="0"/>
      <w:autoSpaceDN w:val="0"/>
      <w:adjustRightInd w:val="0"/>
      <w:spacing w:before="120" w:afterLines="60" w:after="0" w:line="240" w:lineRule="auto"/>
      <w:jc w:val="both"/>
    </w:pPr>
    <w:rPr>
      <w:rFonts w:ascii="Tahoma" w:eastAsia="Times New Roman" w:hAnsi="Tahoma" w:cs="Times New Roman"/>
      <w:sz w:val="24"/>
      <w:szCs w:val="24"/>
      <w:lang w:eastAsia="pl-PL"/>
    </w:rPr>
  </w:style>
  <w:style w:type="character" w:styleId="Pogrubienie">
    <w:name w:val="Strong"/>
    <w:uiPriority w:val="22"/>
    <w:qFormat/>
    <w:rsid w:val="00DD3031"/>
    <w:rPr>
      <w:b/>
      <w:bCs/>
    </w:rPr>
  </w:style>
  <w:style w:type="paragraph" w:styleId="Bezodstpw">
    <w:name w:val="No Spacing"/>
    <w:uiPriority w:val="1"/>
    <w:qFormat/>
    <w:rsid w:val="007D100C"/>
    <w:pPr>
      <w:spacing w:before="120" w:afterLines="60" w:after="60" w:line="240" w:lineRule="auto"/>
    </w:pPr>
    <w:rPr>
      <w:rFonts w:ascii="Calibri" w:eastAsia="Calibri" w:hAnsi="Calibri" w:cs="Times New Roman"/>
      <w:lang w:eastAsia="pl-PL"/>
    </w:rPr>
  </w:style>
  <w:style w:type="paragraph" w:styleId="Tekstdymka">
    <w:name w:val="Balloon Text"/>
    <w:basedOn w:val="Normalny"/>
    <w:link w:val="TekstdymkaZnak"/>
    <w:uiPriority w:val="99"/>
    <w:semiHidden/>
    <w:unhideWhenUsed/>
    <w:rsid w:val="006400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0014"/>
    <w:rPr>
      <w:rFonts w:ascii="Segoe UI" w:hAnsi="Segoe UI" w:cs="Segoe UI"/>
      <w:sz w:val="18"/>
      <w:szCs w:val="18"/>
    </w:rPr>
  </w:style>
  <w:style w:type="character" w:customStyle="1" w:styleId="FontStyle115">
    <w:name w:val="Font Style115"/>
    <w:rsid w:val="00914840"/>
    <w:rPr>
      <w:rFonts w:ascii="Arial" w:hAnsi="Arial" w:cs="Arial"/>
      <w:sz w:val="20"/>
      <w:szCs w:val="20"/>
    </w:rPr>
  </w:style>
  <w:style w:type="paragraph" w:styleId="Nagwek">
    <w:name w:val="header"/>
    <w:basedOn w:val="Normalny"/>
    <w:link w:val="NagwekZnak"/>
    <w:uiPriority w:val="99"/>
    <w:unhideWhenUsed/>
    <w:rsid w:val="004D05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5BD"/>
  </w:style>
  <w:style w:type="paragraph" w:styleId="Stopka">
    <w:name w:val="footer"/>
    <w:basedOn w:val="Normalny"/>
    <w:link w:val="StopkaZnak"/>
    <w:uiPriority w:val="99"/>
    <w:unhideWhenUsed/>
    <w:rsid w:val="004D05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9700</Words>
  <Characters>58201</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Radcy Prawnego Michał Lutnicki</dc:creator>
  <cp:lastModifiedBy>a.bojarska</cp:lastModifiedBy>
  <cp:revision>2</cp:revision>
  <dcterms:created xsi:type="dcterms:W3CDTF">2021-02-23T13:34:00Z</dcterms:created>
  <dcterms:modified xsi:type="dcterms:W3CDTF">2021-02-23T13:34:00Z</dcterms:modified>
</cp:coreProperties>
</file>