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910C6" w14:textId="77777777" w:rsidR="00C82FD9" w:rsidRPr="00C82FD9" w:rsidRDefault="00C82FD9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170EEAD4" w14:textId="19819E0D" w:rsidR="00A16A04" w:rsidRPr="00C82FD9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Sprawa nr  RZp.271.1.</w:t>
      </w:r>
      <w:r w:rsidR="00C82FD9" w:rsidRPr="00C82FD9">
        <w:rPr>
          <w:rFonts w:ascii="Arial" w:eastAsia="Times New Roman" w:hAnsi="Arial" w:cs="Arial"/>
          <w:lang w:eastAsia="pl-PL"/>
        </w:rPr>
        <w:t>19</w:t>
      </w:r>
      <w:r w:rsidRPr="00C82FD9">
        <w:rPr>
          <w:rFonts w:ascii="Arial" w:eastAsia="Times New Roman" w:hAnsi="Arial" w:cs="Arial"/>
          <w:lang w:eastAsia="pl-PL"/>
        </w:rPr>
        <w:t>.202</w:t>
      </w:r>
      <w:r w:rsidR="001565C1" w:rsidRPr="00C82FD9">
        <w:rPr>
          <w:rFonts w:ascii="Arial" w:eastAsia="Times New Roman" w:hAnsi="Arial" w:cs="Arial"/>
          <w:lang w:eastAsia="pl-PL"/>
        </w:rPr>
        <w:t>4</w:t>
      </w:r>
    </w:p>
    <w:p w14:paraId="32537B9E" w14:textId="77777777" w:rsidR="00A16A04" w:rsidRPr="00C82FD9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C82FD9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C82FD9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C82FD9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……………………………………</w:t>
      </w:r>
      <w:r w:rsidR="005675F7" w:rsidRPr="00C82FD9">
        <w:rPr>
          <w:rFonts w:ascii="Arial" w:eastAsia="Calibri" w:hAnsi="Arial" w:cs="Arial"/>
        </w:rPr>
        <w:t>……………….</w:t>
      </w:r>
    </w:p>
    <w:p w14:paraId="18D3C31B" w14:textId="56F286D3" w:rsidR="00A16A04" w:rsidRPr="00C82FD9" w:rsidRDefault="005675F7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 (Nazwa podmiotu udostępniającego zasoby</w:t>
      </w:r>
      <w:r w:rsidR="00A16A04" w:rsidRPr="00C82FD9">
        <w:rPr>
          <w:rFonts w:ascii="Arial" w:eastAsia="Calibri" w:hAnsi="Arial" w:cs="Arial"/>
        </w:rPr>
        <w:t>)</w:t>
      </w:r>
    </w:p>
    <w:p w14:paraId="037AAA25" w14:textId="77777777" w:rsidR="00106D19" w:rsidRDefault="00106D19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0FAFBD4A" w14:textId="67535898" w:rsidR="00C82FD9" w:rsidRPr="00C82FD9" w:rsidRDefault="00A16A04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C82FD9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C82FD9">
        <w:rPr>
          <w:rFonts w:ascii="Arial" w:eastAsia="Calibri" w:hAnsi="Arial" w:cs="Arial"/>
          <w:color w:val="000000"/>
        </w:rPr>
        <w:t xml:space="preserve"> </w:t>
      </w:r>
      <w:bookmarkEnd w:id="0"/>
      <w:r w:rsidR="00C82FD9" w:rsidRPr="00C82FD9">
        <w:rPr>
          <w:rFonts w:ascii="Arial" w:eastAsia="Calibri" w:hAnsi="Arial" w:cs="Arial"/>
          <w:b/>
          <w:bCs/>
          <w:color w:val="000000"/>
        </w:rPr>
        <w:t>Zaprojektowanie i wykonanie dróg na terenie gminy Gniewkowo</w:t>
      </w:r>
    </w:p>
    <w:p w14:paraId="2B2DA0DE" w14:textId="77777777" w:rsidR="00A16A04" w:rsidRPr="00C82FD9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13DE08A3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 PODMIOTU, NA KTÓREGO ZASOBY POWOŁUJE SIĘ WYKONAWCA:</w:t>
      </w:r>
    </w:p>
    <w:p w14:paraId="492494A2" w14:textId="77777777" w:rsidR="00A16A04" w:rsidRPr="00C82FD9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7A7A5F1F" w:rsidR="00A16A04" w:rsidRPr="00C82FD9" w:rsidRDefault="00A16A04" w:rsidP="00C82FD9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C82FD9">
        <w:rPr>
          <w:rFonts w:ascii="Arial" w:eastAsia="Times New Roman" w:hAnsi="Arial" w:cs="Arial"/>
          <w:b/>
          <w:lang w:eastAsia="pl-PL"/>
        </w:rPr>
        <w:t xml:space="preserve">266 i </w:t>
      </w:r>
      <w:r w:rsidRPr="00C82FD9">
        <w:rPr>
          <w:rFonts w:ascii="Arial" w:eastAsia="Times New Roman" w:hAnsi="Arial" w:cs="Arial"/>
          <w:b/>
          <w:lang w:eastAsia="pl-PL"/>
        </w:rPr>
        <w:t>125 ust. 5  ustawy z dnia 11 września 2011 r Prawo zamówień publicznych:</w:t>
      </w:r>
    </w:p>
    <w:p w14:paraId="56F8599B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7409E779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Oświadczam, że jestem podmiotem,  na którego zasoby powołuj</w:t>
      </w:r>
      <w:del w:id="1" w:author="Mariusz Wolski" w:date="2024-11-19T21:29:00Z">
        <w:r w:rsidRPr="00C82FD9" w:rsidDel="00393138">
          <w:rPr>
            <w:rFonts w:ascii="Arial" w:eastAsia="Times New Roman" w:hAnsi="Arial" w:cs="Arial"/>
            <w:lang w:eastAsia="pl-PL"/>
          </w:rPr>
          <w:delText>ę</w:delText>
        </w:r>
      </w:del>
      <w:ins w:id="2" w:author="Mariusz Wolski" w:date="2024-11-19T21:29:00Z">
        <w:r w:rsidR="00393138">
          <w:rPr>
            <w:rFonts w:ascii="Arial" w:eastAsia="Times New Roman" w:hAnsi="Arial" w:cs="Arial"/>
            <w:lang w:eastAsia="pl-PL"/>
          </w:rPr>
          <w:t>e</w:t>
        </w:r>
      </w:ins>
      <w:bookmarkStart w:id="3" w:name="_GoBack"/>
      <w:bookmarkEnd w:id="3"/>
      <w:r w:rsidRPr="00C82FD9">
        <w:rPr>
          <w:rFonts w:ascii="Arial" w:eastAsia="Times New Roman" w:hAnsi="Arial" w:cs="Arial"/>
          <w:lang w:eastAsia="pl-PL"/>
        </w:rPr>
        <w:t xml:space="preserve"> się </w:t>
      </w:r>
      <w:r w:rsidR="00C34905" w:rsidRPr="00C82FD9">
        <w:rPr>
          <w:rFonts w:ascii="Arial" w:eastAsia="Times New Roman" w:hAnsi="Arial" w:cs="Arial"/>
          <w:lang w:eastAsia="pl-PL"/>
        </w:rPr>
        <w:t>Wykonawca</w:t>
      </w:r>
      <w:r w:rsidRPr="00C82FD9">
        <w:rPr>
          <w:rFonts w:ascii="Arial" w:eastAsia="Times New Roman" w:hAnsi="Arial" w:cs="Arial"/>
          <w:lang w:eastAsia="pl-PL"/>
        </w:rPr>
        <w:t xml:space="preserve"> </w:t>
      </w:r>
      <w:r w:rsidR="00A4420F" w:rsidRPr="00C82FD9">
        <w:rPr>
          <w:rFonts w:ascii="Arial" w:eastAsia="Times New Roman" w:hAnsi="Arial" w:cs="Arial"/>
          <w:lang w:eastAsia="pl-PL"/>
        </w:rPr>
        <w:br/>
      </w:r>
      <w:r w:rsidRPr="00C82FD9">
        <w:rPr>
          <w:rFonts w:ascii="Arial" w:eastAsia="Times New Roman" w:hAnsi="Arial" w:cs="Arial"/>
          <w:lang w:eastAsia="pl-PL"/>
        </w:rPr>
        <w:t>w niniejszym postępowaniu, tj.:</w:t>
      </w:r>
    </w:p>
    <w:p w14:paraId="601177D9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596C595" w14:textId="55E0332E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</w:t>
      </w:r>
      <w:r w:rsidR="00C82FD9">
        <w:rPr>
          <w:rFonts w:ascii="Arial" w:eastAsia="Times New Roman" w:hAnsi="Arial" w:cs="Arial"/>
          <w:lang w:eastAsia="pl-PL"/>
        </w:rPr>
        <w:t>………...</w:t>
      </w:r>
      <w:r w:rsidRPr="00C82FD9">
        <w:rPr>
          <w:rFonts w:ascii="Arial" w:eastAsia="Times New Roman" w:hAnsi="Arial" w:cs="Arial"/>
          <w:lang w:eastAsia="pl-PL"/>
        </w:rPr>
        <w:t>………</w:t>
      </w:r>
    </w:p>
    <w:p w14:paraId="2E257A02" w14:textId="0622D448" w:rsidR="00A16A04" w:rsidRDefault="00A16A04" w:rsidP="00E57A5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82FD9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</w:t>
      </w:r>
      <w:proofErr w:type="spellStart"/>
      <w:r w:rsidRPr="00C82FD9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C82FD9">
        <w:rPr>
          <w:rFonts w:ascii="Arial" w:eastAsia="Times New Roman" w:hAnsi="Arial" w:cs="Arial"/>
          <w:i/>
          <w:lang w:eastAsia="pl-PL"/>
        </w:rPr>
        <w:t>)</w:t>
      </w:r>
    </w:p>
    <w:p w14:paraId="1FBB164D" w14:textId="77777777" w:rsidR="00106D19" w:rsidRPr="00C82FD9" w:rsidRDefault="00106D19" w:rsidP="00106D1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EC66708" w14:textId="77777777" w:rsidR="00C23AC4" w:rsidRPr="00C82FD9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OŚWIADCZENIA DOTYCZĄCE PODSTAW WYKLUCZENIA:</w:t>
      </w:r>
    </w:p>
    <w:p w14:paraId="36712DCC" w14:textId="77777777" w:rsidR="00106D19" w:rsidRDefault="00106D19" w:rsidP="00106D19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708842A2" w:rsidR="00C23AC4" w:rsidRPr="00C82FD9" w:rsidRDefault="00C23AC4" w:rsidP="00495805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że nie zachodzą w stosunku do mnie przesłanki wykluczenia </w:t>
      </w:r>
      <w:r w:rsidR="00A4420F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 xml:space="preserve">z postępowania na podstawie  art. 108 ust 1 ustawy </w:t>
      </w:r>
      <w:proofErr w:type="spellStart"/>
      <w:r w:rsidRPr="00C82FD9">
        <w:rPr>
          <w:rFonts w:ascii="Arial" w:eastAsia="Calibri" w:hAnsi="Arial" w:cs="Arial"/>
        </w:rPr>
        <w:t>Pzp</w:t>
      </w:r>
      <w:proofErr w:type="spellEnd"/>
      <w:r w:rsidRPr="00C82FD9">
        <w:rPr>
          <w:rFonts w:ascii="Arial" w:eastAsia="Calibri" w:hAnsi="Arial" w:cs="Arial"/>
        </w:rPr>
        <w:t>.</w:t>
      </w:r>
    </w:p>
    <w:p w14:paraId="36008EFC" w14:textId="61A071FC" w:rsidR="00C23AC4" w:rsidRPr="00C82FD9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</w:t>
      </w:r>
      <w:r w:rsidRPr="00C82FD9">
        <w:rPr>
          <w:rFonts w:ascii="Arial" w:eastAsia="Calibri" w:hAnsi="Arial" w:cs="Arial"/>
          <w:color w:val="000000"/>
        </w:rPr>
        <w:t xml:space="preserve">że nie zachodzą w stosunku do mnie przesłanki wykluczenia </w:t>
      </w:r>
      <w:r w:rsidR="00A4420F" w:rsidRPr="00C82FD9">
        <w:rPr>
          <w:rFonts w:ascii="Arial" w:eastAsia="Calibri" w:hAnsi="Arial" w:cs="Arial"/>
          <w:color w:val="000000"/>
        </w:rPr>
        <w:br/>
      </w:r>
      <w:r w:rsidRPr="00C82FD9">
        <w:rPr>
          <w:rFonts w:ascii="Arial" w:eastAsia="Calibri" w:hAnsi="Arial" w:cs="Arial"/>
          <w:color w:val="000000"/>
        </w:rPr>
        <w:t xml:space="preserve">z postępowania na podstawie art.  </w:t>
      </w:r>
      <w:r w:rsidRPr="00C82FD9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C82FD9">
        <w:rPr>
          <w:rFonts w:ascii="Arial" w:eastAsia="Calibri" w:hAnsi="Arial" w:cs="Arial"/>
          <w:color w:val="000000"/>
        </w:rPr>
        <w:t>z dnia 13 kwietnia 2022 r.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="00A4420F" w:rsidRPr="00C82FD9">
        <w:rPr>
          <w:rFonts w:ascii="Arial" w:eastAsia="Calibri" w:hAnsi="Arial" w:cs="Arial"/>
          <w:i/>
          <w:iCs/>
          <w:color w:val="000000"/>
        </w:rPr>
        <w:br/>
      </w:r>
      <w:r w:rsidRPr="00C82FD9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Pr="00C82FD9">
        <w:rPr>
          <w:rFonts w:ascii="Arial" w:eastAsia="Calibri" w:hAnsi="Arial" w:cs="Arial"/>
          <w:iCs/>
          <w:color w:val="000000"/>
        </w:rPr>
        <w:t>(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t. j. </w:t>
      </w:r>
      <w:r w:rsidRPr="00C82FD9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z 2024 r., </w:t>
      </w:r>
      <w:r w:rsidRPr="00C82FD9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C82FD9">
        <w:rPr>
          <w:rFonts w:ascii="Arial" w:eastAsia="Calibri" w:hAnsi="Arial" w:cs="Arial"/>
          <w:iCs/>
          <w:color w:val="000000"/>
        </w:rPr>
        <w:t>507</w:t>
      </w:r>
      <w:r w:rsidRPr="00C82FD9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C82FD9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41B8E723" w14:textId="77777777" w:rsidR="00C23AC4" w:rsidRPr="00C82FD9" w:rsidRDefault="00C23AC4" w:rsidP="00495805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OŚWIADCZENIE DOTYCZĄCE WARUNKÓW UDZIAŁU W POSTĘPOWANIU:</w:t>
      </w:r>
    </w:p>
    <w:p w14:paraId="09660D68" w14:textId="169B10CD" w:rsidR="00A16A04" w:rsidRPr="00E57A5C" w:rsidRDefault="00C23AC4" w:rsidP="00E57A5C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Calibri" w:hAnsi="Arial" w:cs="Arial"/>
        </w:rPr>
        <w:t xml:space="preserve">Oświadczam, że </w:t>
      </w:r>
      <w:r w:rsidR="00495805" w:rsidRPr="00C82FD9">
        <w:rPr>
          <w:rFonts w:ascii="Arial" w:eastAsia="Calibri" w:hAnsi="Arial" w:cs="Arial"/>
        </w:rPr>
        <w:t xml:space="preserve"> w zakresie w jakim udostępniam zasoby, </w:t>
      </w:r>
      <w:r w:rsidRPr="00C82FD9">
        <w:rPr>
          <w:rFonts w:ascii="Arial" w:eastAsia="Calibri" w:hAnsi="Arial" w:cs="Arial"/>
        </w:rPr>
        <w:t xml:space="preserve">spełniam warunki udziału </w:t>
      </w:r>
      <w:r w:rsidR="00495805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>w postępowaniu</w:t>
      </w:r>
      <w:r w:rsidR="00DF7FA7" w:rsidRPr="00C82FD9">
        <w:rPr>
          <w:rFonts w:ascii="Arial" w:eastAsia="Calibri" w:hAnsi="Arial" w:cs="Arial"/>
        </w:rPr>
        <w:t xml:space="preserve"> określone przez zamawiającego </w:t>
      </w:r>
      <w:r w:rsidR="00DC4BB0" w:rsidRPr="00C82FD9">
        <w:rPr>
          <w:rFonts w:ascii="Arial" w:eastAsia="Calibri" w:hAnsi="Arial" w:cs="Arial"/>
        </w:rPr>
        <w:t>w rozdziale II podrozdziale 7 SWZ</w:t>
      </w:r>
    </w:p>
    <w:p w14:paraId="2B1D021C" w14:textId="77777777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C82FD9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6F738EA" w14:textId="312B1F4D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C82FD9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54F367C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32053428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................................, dnia .......................202</w:t>
      </w:r>
      <w:r w:rsidR="00A4420F" w:rsidRPr="00C82FD9">
        <w:rPr>
          <w:rFonts w:ascii="Arial" w:eastAsia="Calibri" w:hAnsi="Arial" w:cs="Arial"/>
        </w:rPr>
        <w:t>4</w:t>
      </w:r>
      <w:r w:rsidRPr="00C82FD9">
        <w:rPr>
          <w:rFonts w:ascii="Arial" w:eastAsia="Calibri" w:hAnsi="Arial" w:cs="Arial"/>
        </w:rPr>
        <w:t xml:space="preserve"> r.     </w:t>
      </w:r>
      <w:r w:rsidRPr="00C82FD9">
        <w:rPr>
          <w:rFonts w:ascii="Arial" w:eastAsia="Calibri" w:hAnsi="Arial" w:cs="Arial"/>
        </w:rPr>
        <w:tab/>
      </w:r>
    </w:p>
    <w:p w14:paraId="4EEEFE4B" w14:textId="77777777" w:rsidR="00A16A04" w:rsidRPr="00C82FD9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65C8198C" w14:textId="2CE196EA" w:rsidR="00C82FD9" w:rsidRPr="00E57A5C" w:rsidRDefault="00A16A04" w:rsidP="00E57A5C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  (podpis osoby upoważnione</w:t>
      </w:r>
      <w:r w:rsidR="00E57A5C">
        <w:rPr>
          <w:rFonts w:ascii="Arial" w:eastAsia="Calibri" w:hAnsi="Arial" w:cs="Arial"/>
        </w:rPr>
        <w:t>j</w:t>
      </w:r>
    </w:p>
    <w:p w14:paraId="4A882686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B0BDB40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A7C44F3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B691457" w14:textId="2C6DF139" w:rsidR="005675F7" w:rsidRPr="00C82FD9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C82F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C8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AE5AA" w14:textId="77777777" w:rsidR="00D74C1C" w:rsidRDefault="00D74C1C" w:rsidP="00A16A04">
      <w:pPr>
        <w:spacing w:after="0" w:line="240" w:lineRule="auto"/>
      </w:pPr>
      <w:r>
        <w:separator/>
      </w:r>
    </w:p>
  </w:endnote>
  <w:endnote w:type="continuationSeparator" w:id="0">
    <w:p w14:paraId="084E094D" w14:textId="77777777" w:rsidR="00D74C1C" w:rsidRDefault="00D74C1C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6F71" w14:textId="77777777" w:rsidR="00995B96" w:rsidRDefault="00995B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9F04" w14:textId="77777777" w:rsidR="00995B96" w:rsidRDefault="00995B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1EF9" w14:textId="77777777" w:rsidR="00995B96" w:rsidRDefault="00995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0BED3" w14:textId="77777777" w:rsidR="00D74C1C" w:rsidRDefault="00D74C1C" w:rsidP="00A16A04">
      <w:pPr>
        <w:spacing w:after="0" w:line="240" w:lineRule="auto"/>
      </w:pPr>
      <w:r>
        <w:separator/>
      </w:r>
    </w:p>
  </w:footnote>
  <w:footnote w:type="continuationSeparator" w:id="0">
    <w:p w14:paraId="27B662A1" w14:textId="77777777" w:rsidR="00D74C1C" w:rsidRDefault="00D74C1C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98000" w14:textId="77777777" w:rsidR="00995B96" w:rsidRDefault="00995B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EACCD" w14:textId="77777777" w:rsidR="00995B96" w:rsidRDefault="00995B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C"/>
    <w:rsid w:val="00014BDE"/>
    <w:rsid w:val="00075516"/>
    <w:rsid w:val="000978A1"/>
    <w:rsid w:val="000A2BE3"/>
    <w:rsid w:val="000D1B33"/>
    <w:rsid w:val="00106D19"/>
    <w:rsid w:val="001565C1"/>
    <w:rsid w:val="001A3440"/>
    <w:rsid w:val="001B0F2E"/>
    <w:rsid w:val="001D1115"/>
    <w:rsid w:val="002755B8"/>
    <w:rsid w:val="002A402C"/>
    <w:rsid w:val="00303661"/>
    <w:rsid w:val="0036275F"/>
    <w:rsid w:val="003707DE"/>
    <w:rsid w:val="00393138"/>
    <w:rsid w:val="003B2ADF"/>
    <w:rsid w:val="00484B39"/>
    <w:rsid w:val="00495805"/>
    <w:rsid w:val="004A39CC"/>
    <w:rsid w:val="004B7F6F"/>
    <w:rsid w:val="004E0AA9"/>
    <w:rsid w:val="0051068E"/>
    <w:rsid w:val="0051633B"/>
    <w:rsid w:val="00543582"/>
    <w:rsid w:val="005675F7"/>
    <w:rsid w:val="005C29DD"/>
    <w:rsid w:val="00603160"/>
    <w:rsid w:val="00604F0B"/>
    <w:rsid w:val="007104D4"/>
    <w:rsid w:val="00766BB4"/>
    <w:rsid w:val="007D5A76"/>
    <w:rsid w:val="00890DC2"/>
    <w:rsid w:val="00995B96"/>
    <w:rsid w:val="00A16A04"/>
    <w:rsid w:val="00A4420F"/>
    <w:rsid w:val="00A55088"/>
    <w:rsid w:val="00A70029"/>
    <w:rsid w:val="00A754EB"/>
    <w:rsid w:val="00AA7BBD"/>
    <w:rsid w:val="00AC2088"/>
    <w:rsid w:val="00AC4BDC"/>
    <w:rsid w:val="00B73302"/>
    <w:rsid w:val="00C23AC4"/>
    <w:rsid w:val="00C34905"/>
    <w:rsid w:val="00C82FD9"/>
    <w:rsid w:val="00CE4897"/>
    <w:rsid w:val="00CF52C5"/>
    <w:rsid w:val="00D22B41"/>
    <w:rsid w:val="00D724EB"/>
    <w:rsid w:val="00D74C1C"/>
    <w:rsid w:val="00DC4BB0"/>
    <w:rsid w:val="00DF7FA7"/>
    <w:rsid w:val="00E04DAB"/>
    <w:rsid w:val="00E10FDC"/>
    <w:rsid w:val="00E2228F"/>
    <w:rsid w:val="00E2385C"/>
    <w:rsid w:val="00E57A5C"/>
    <w:rsid w:val="00E96828"/>
    <w:rsid w:val="00F2179D"/>
    <w:rsid w:val="00F431F4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Mariusz Wolski</cp:lastModifiedBy>
  <cp:revision>2</cp:revision>
  <dcterms:created xsi:type="dcterms:W3CDTF">2024-11-19T20:31:00Z</dcterms:created>
  <dcterms:modified xsi:type="dcterms:W3CDTF">2024-11-19T20:31:00Z</dcterms:modified>
</cp:coreProperties>
</file>