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6D8BE" w14:textId="77777777" w:rsidR="00584805" w:rsidRPr="00B829FE" w:rsidRDefault="00584805" w:rsidP="004B6CCD">
      <w:pPr>
        <w:pStyle w:val="Zwykytekst3"/>
        <w:spacing w:before="120"/>
        <w:jc w:val="center"/>
        <w:rPr>
          <w:rFonts w:ascii="Source Sans Pro" w:hAnsi="Source Sans Pro" w:cs="Arial"/>
        </w:rPr>
      </w:pPr>
    </w:p>
    <w:p w14:paraId="1CF01506" w14:textId="77777777" w:rsidR="00D93BAF" w:rsidRPr="00B829FE" w:rsidRDefault="00D93BAF" w:rsidP="00D93BAF">
      <w:pPr>
        <w:keepNext/>
        <w:keepLines/>
        <w:spacing w:line="360" w:lineRule="auto"/>
        <w:jc w:val="both"/>
        <w:outlineLvl w:val="0"/>
        <w:rPr>
          <w:rFonts w:ascii="Source Sans Pro" w:eastAsiaTheme="minorHAnsi" w:hAnsi="Source Sans Pro" w:cs="Arial"/>
          <w:b/>
          <w:bCs/>
          <w:color w:val="000000" w:themeColor="text1"/>
          <w:kern w:val="2"/>
          <w:lang w:eastAsia="en-US"/>
          <w14:ligatures w14:val="standardContextual"/>
        </w:rPr>
      </w:pPr>
    </w:p>
    <w:p w14:paraId="41633E1A" w14:textId="0B2A913F" w:rsidR="00D93BAF" w:rsidRPr="00B829FE" w:rsidRDefault="00E47C50" w:rsidP="00D93BAF">
      <w:pPr>
        <w:keepNext/>
        <w:keepLines/>
        <w:spacing w:line="360" w:lineRule="auto"/>
        <w:jc w:val="center"/>
        <w:outlineLvl w:val="0"/>
        <w:rPr>
          <w:rFonts w:ascii="Source Sans Pro" w:hAnsi="Source Sans Pro" w:cs="Arial"/>
          <w:b/>
          <w:color w:val="000000" w:themeColor="text1"/>
        </w:rPr>
      </w:pPr>
      <w:r w:rsidRPr="00B829FE">
        <w:rPr>
          <w:rFonts w:ascii="Source Sans Pro" w:eastAsiaTheme="minorHAnsi" w:hAnsi="Source Sans Pro" w:cs="Arial"/>
          <w:b/>
          <w:bCs/>
          <w:color w:val="000000" w:themeColor="text1"/>
          <w:kern w:val="2"/>
          <w:lang w:eastAsia="en-US"/>
          <w14:ligatures w14:val="standardContextual"/>
        </w:rPr>
        <w:t xml:space="preserve">SZCZEGÓŁOWY </w:t>
      </w:r>
      <w:r w:rsidR="00D93BAF" w:rsidRPr="00B829FE">
        <w:rPr>
          <w:rFonts w:ascii="Source Sans Pro" w:eastAsiaTheme="minorHAnsi" w:hAnsi="Source Sans Pro" w:cs="Arial"/>
          <w:b/>
          <w:bCs/>
          <w:color w:val="000000" w:themeColor="text1"/>
          <w:kern w:val="2"/>
          <w:lang w:eastAsia="en-US"/>
          <w14:ligatures w14:val="standardContextual"/>
        </w:rPr>
        <w:t>OPIS PRZEDMIOTU ZAMÓWIENIA</w:t>
      </w:r>
    </w:p>
    <w:p w14:paraId="792924B1" w14:textId="77777777" w:rsidR="00D93BAF" w:rsidRPr="00B829FE" w:rsidRDefault="00D93BAF" w:rsidP="009501A6">
      <w:pPr>
        <w:keepNext/>
        <w:keepLines/>
        <w:spacing w:line="360" w:lineRule="auto"/>
        <w:jc w:val="both"/>
        <w:outlineLvl w:val="0"/>
        <w:rPr>
          <w:rFonts w:ascii="Source Sans Pro" w:hAnsi="Source Sans Pro" w:cs="Arial"/>
          <w:b/>
          <w:color w:val="006600"/>
          <w:sz w:val="20"/>
          <w:szCs w:val="20"/>
        </w:rPr>
      </w:pPr>
    </w:p>
    <w:p w14:paraId="306139B8" w14:textId="77777777" w:rsidR="00D93BAF" w:rsidRPr="00B829FE" w:rsidRDefault="00D93BAF" w:rsidP="009501A6">
      <w:pPr>
        <w:keepNext/>
        <w:keepLines/>
        <w:spacing w:line="360" w:lineRule="auto"/>
        <w:jc w:val="both"/>
        <w:outlineLvl w:val="0"/>
        <w:rPr>
          <w:rFonts w:ascii="Source Sans Pro" w:hAnsi="Source Sans Pro" w:cs="Arial"/>
          <w:b/>
          <w:color w:val="006600"/>
          <w:sz w:val="20"/>
          <w:szCs w:val="20"/>
        </w:rPr>
      </w:pPr>
    </w:p>
    <w:p w14:paraId="5EBDEED5" w14:textId="6ECBC7EB" w:rsidR="00D93BAF" w:rsidRPr="00B829FE" w:rsidRDefault="00EE7EE5" w:rsidP="009501A6">
      <w:pPr>
        <w:keepNext/>
        <w:keepLines/>
        <w:spacing w:line="360" w:lineRule="auto"/>
        <w:jc w:val="both"/>
        <w:outlineLvl w:val="0"/>
        <w:rPr>
          <w:rFonts w:ascii="Source Sans Pro" w:hAnsi="Source Sans Pro" w:cs="Arial"/>
          <w:b/>
          <w:color w:val="006600"/>
          <w:sz w:val="20"/>
          <w:szCs w:val="20"/>
        </w:rPr>
      </w:pPr>
      <w:r w:rsidRPr="00B829FE">
        <w:rPr>
          <w:rFonts w:ascii="Source Sans Pro" w:hAnsi="Source Sans Pro" w:cs="Arial"/>
          <w:b/>
          <w:color w:val="006600"/>
          <w:sz w:val="20"/>
          <w:szCs w:val="20"/>
        </w:rPr>
        <w:t xml:space="preserve">Dostawa </w:t>
      </w:r>
      <w:r w:rsidR="00B829FE" w:rsidRPr="00B829FE">
        <w:rPr>
          <w:rFonts w:ascii="Source Sans Pro" w:hAnsi="Source Sans Pro" w:cs="Arial"/>
          <w:b/>
          <w:color w:val="006600"/>
          <w:sz w:val="20"/>
          <w:szCs w:val="20"/>
        </w:rPr>
        <w:t>biodrukarki 3-głowicowej</w:t>
      </w:r>
      <w:r w:rsidRPr="00B829FE">
        <w:rPr>
          <w:rFonts w:ascii="Source Sans Pro" w:hAnsi="Source Sans Pro" w:cs="Arial"/>
          <w:b/>
          <w:color w:val="006600"/>
          <w:sz w:val="20"/>
          <w:szCs w:val="20"/>
        </w:rPr>
        <w:t xml:space="preserve"> dla Instytutu Mikroelektroniki i Optoelektroniki Wydziału Elektroniki i Technik Informacyjnych Politechniki Warszawskiej</w:t>
      </w:r>
    </w:p>
    <w:p w14:paraId="4E0D9DC6" w14:textId="77777777" w:rsidR="00D93BAF" w:rsidRPr="00B829FE" w:rsidRDefault="00D93BAF" w:rsidP="009501A6">
      <w:pPr>
        <w:keepNext/>
        <w:keepLines/>
        <w:spacing w:line="360" w:lineRule="auto"/>
        <w:jc w:val="both"/>
        <w:outlineLvl w:val="0"/>
        <w:rPr>
          <w:rFonts w:ascii="Source Sans Pro" w:hAnsi="Source Sans Pro" w:cs="Arial"/>
          <w:b/>
          <w:color w:val="006600"/>
          <w:sz w:val="20"/>
          <w:szCs w:val="20"/>
        </w:rPr>
      </w:pPr>
    </w:p>
    <w:p w14:paraId="17413022" w14:textId="5D2DEC07" w:rsidR="00AD46DF" w:rsidRPr="00B829FE" w:rsidRDefault="00AD46DF" w:rsidP="009501A6">
      <w:pPr>
        <w:keepNext/>
        <w:keepLines/>
        <w:spacing w:line="360" w:lineRule="auto"/>
        <w:jc w:val="both"/>
        <w:outlineLvl w:val="0"/>
        <w:rPr>
          <w:rFonts w:ascii="Source Sans Pro" w:hAnsi="Source Sans Pro" w:cs="Arial"/>
          <w:b/>
          <w:color w:val="006600"/>
          <w:sz w:val="20"/>
          <w:szCs w:val="20"/>
        </w:rPr>
      </w:pPr>
      <w:r w:rsidRPr="00B829FE">
        <w:rPr>
          <w:rFonts w:ascii="Source Sans Pro" w:hAnsi="Source Sans Pro" w:cs="Arial"/>
          <w:b/>
          <w:color w:val="006600"/>
          <w:sz w:val="20"/>
          <w:szCs w:val="20"/>
        </w:rPr>
        <w:t>Znak: WEiTI/</w:t>
      </w:r>
      <w:r w:rsidR="00B829FE" w:rsidRPr="00B829FE">
        <w:rPr>
          <w:rFonts w:ascii="Source Sans Pro" w:hAnsi="Source Sans Pro" w:cs="Arial"/>
          <w:b/>
          <w:color w:val="006600"/>
          <w:sz w:val="20"/>
          <w:szCs w:val="20"/>
        </w:rPr>
        <w:t>33</w:t>
      </w:r>
      <w:r w:rsidRPr="00B829FE">
        <w:rPr>
          <w:rFonts w:ascii="Source Sans Pro" w:hAnsi="Source Sans Pro" w:cs="Arial"/>
          <w:b/>
          <w:color w:val="006600"/>
          <w:sz w:val="20"/>
          <w:szCs w:val="20"/>
        </w:rPr>
        <w:t>/ZP/2024/1035</w:t>
      </w:r>
    </w:p>
    <w:p w14:paraId="46671111" w14:textId="77777777" w:rsidR="00AD46DF" w:rsidRPr="00B829FE" w:rsidRDefault="00AD46DF" w:rsidP="009501A6">
      <w:pPr>
        <w:keepNext/>
        <w:keepLines/>
        <w:spacing w:line="360" w:lineRule="auto"/>
        <w:jc w:val="both"/>
        <w:outlineLvl w:val="0"/>
        <w:rPr>
          <w:rFonts w:ascii="Source Sans Pro" w:hAnsi="Source Sans Pro" w:cs="Arial"/>
          <w:b/>
          <w:color w:val="0000FF"/>
          <w:sz w:val="20"/>
          <w:szCs w:val="20"/>
        </w:rPr>
      </w:pPr>
    </w:p>
    <w:p w14:paraId="2058114B" w14:textId="06D82507" w:rsidR="00887814" w:rsidRPr="00B829FE" w:rsidRDefault="00D07C10" w:rsidP="002F75CF">
      <w:pPr>
        <w:keepNext/>
        <w:keepLines/>
        <w:spacing w:line="360" w:lineRule="auto"/>
        <w:jc w:val="both"/>
        <w:outlineLvl w:val="0"/>
        <w:rPr>
          <w:rFonts w:ascii="Source Sans Pro" w:eastAsiaTheme="minorHAnsi" w:hAnsi="Source Sans Pro" w:cs="Arial"/>
          <w:b/>
          <w:bCs/>
          <w:color w:val="FF0000"/>
          <w:kern w:val="2"/>
          <w:sz w:val="20"/>
          <w:szCs w:val="20"/>
          <w:lang w:eastAsia="en-US"/>
          <w14:ligatures w14:val="standardContextual"/>
        </w:rPr>
      </w:pPr>
      <w:r w:rsidRPr="00B829FE">
        <w:rPr>
          <w:rFonts w:ascii="Source Sans Pro" w:hAnsi="Source Sans Pro" w:cs="Arial"/>
          <w:bCs/>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r w:rsidR="000028D9" w:rsidRPr="00B829FE">
        <w:rPr>
          <w:rFonts w:ascii="Source Sans Pro" w:hAnsi="Source Sans Pro" w:cs="Arial"/>
          <w:bCs/>
          <w:sz w:val="20"/>
          <w:szCs w:val="20"/>
        </w:rPr>
        <w:t>.</w:t>
      </w:r>
    </w:p>
    <w:p w14:paraId="0239E56C" w14:textId="77777777" w:rsidR="002F75CF" w:rsidRPr="00B829FE" w:rsidRDefault="002F75CF" w:rsidP="002F75CF">
      <w:pPr>
        <w:keepNext/>
        <w:keepLines/>
        <w:spacing w:line="360" w:lineRule="auto"/>
        <w:jc w:val="both"/>
        <w:outlineLvl w:val="0"/>
        <w:rPr>
          <w:rFonts w:ascii="Source Sans Pro" w:eastAsiaTheme="minorHAnsi" w:hAnsi="Source Sans Pro" w:cs="Arial"/>
          <w:b/>
          <w:bCs/>
          <w:color w:val="FF0000"/>
          <w:kern w:val="2"/>
          <w:sz w:val="20"/>
          <w:szCs w:val="20"/>
          <w:lang w:eastAsia="en-US"/>
          <w14:ligatures w14:val="standardContextual"/>
        </w:rPr>
      </w:pPr>
    </w:p>
    <w:p w14:paraId="5A28CCBC" w14:textId="77777777" w:rsidR="00B829FE" w:rsidRPr="00B829FE" w:rsidRDefault="00B829FE" w:rsidP="00B829FE">
      <w:pPr>
        <w:jc w:val="center"/>
        <w:rPr>
          <w:rFonts w:ascii="Source Sans Pro" w:hAnsi="Source Sans Pro"/>
          <w:b/>
          <w:bCs/>
          <w:sz w:val="28"/>
          <w:szCs w:val="28"/>
        </w:rPr>
      </w:pPr>
      <w:r w:rsidRPr="00B829FE">
        <w:rPr>
          <w:rFonts w:ascii="Source Sans Pro" w:hAnsi="Source Sans Pro"/>
          <w:b/>
          <w:bCs/>
          <w:sz w:val="28"/>
          <w:szCs w:val="28"/>
        </w:rPr>
        <w:t>OPIS PRZEDMIOTU ZAMÓWIENIA</w:t>
      </w:r>
    </w:p>
    <w:p w14:paraId="6A431F10" w14:textId="77777777" w:rsidR="00B829FE" w:rsidRPr="00B829FE" w:rsidRDefault="00B829FE" w:rsidP="00B829FE">
      <w:pPr>
        <w:rPr>
          <w:rFonts w:ascii="Source Sans Pro" w:hAnsi="Source Sans Pro"/>
        </w:rPr>
      </w:pPr>
    </w:p>
    <w:p w14:paraId="2C0B8FB1" w14:textId="77777777" w:rsidR="00B829FE" w:rsidRPr="00B829FE" w:rsidRDefault="00B829FE" w:rsidP="00B829FE">
      <w:pPr>
        <w:jc w:val="center"/>
        <w:rPr>
          <w:rFonts w:ascii="Source Sans Pro" w:hAnsi="Source Sans Pro"/>
          <w:b/>
          <w:bCs/>
        </w:rPr>
      </w:pPr>
      <w:r w:rsidRPr="00B829FE">
        <w:rPr>
          <w:rFonts w:ascii="Source Sans Pro" w:hAnsi="Source Sans Pro"/>
          <w:b/>
          <w:bCs/>
        </w:rPr>
        <w:t>Dostawa i instalacja biodrukarki wraz z oprogramowaniem na potrzeby realizacji prac badawczo-rozwojowych</w:t>
      </w:r>
    </w:p>
    <w:p w14:paraId="52943BD6" w14:textId="77777777" w:rsidR="00B829FE" w:rsidRPr="00B829FE" w:rsidRDefault="00B829FE" w:rsidP="00B829FE">
      <w:pPr>
        <w:rPr>
          <w:rFonts w:ascii="Source Sans Pro" w:hAnsi="Source Sans Pro"/>
        </w:rPr>
      </w:pPr>
    </w:p>
    <w:p w14:paraId="01FA0769" w14:textId="77777777" w:rsidR="00B829FE" w:rsidRDefault="00B829FE" w:rsidP="00B829FE">
      <w:pPr>
        <w:jc w:val="both"/>
        <w:rPr>
          <w:rFonts w:ascii="Source Sans Pro" w:hAnsi="Source Sans Pro"/>
        </w:rPr>
      </w:pPr>
      <w:r w:rsidRPr="00B829FE">
        <w:rPr>
          <w:rFonts w:ascii="Source Sans Pro" w:hAnsi="Source Sans Pro"/>
        </w:rPr>
        <w:t>Przedmiotem zamówienia jest biodrukarka umożliwiająca tworzenie wydruków z całej gamy materiałów zarówno standardowych jak i biologicznych posiadająca wyposażenie podstawowe w postaci: 3 gniazd przeznaczonych na głowice drukujące typu SMART, regulowanej temp. stolika w zakresie od 4</w:t>
      </w:r>
      <w:r w:rsidRPr="00B829FE">
        <w:rPr>
          <w:rFonts w:ascii="Source Sans Pro" w:hAnsi="Source Sans Pro" w:cs="Calibri"/>
        </w:rPr>
        <w:t>°</w:t>
      </w:r>
      <w:r w:rsidRPr="00B829FE">
        <w:rPr>
          <w:rFonts w:ascii="Source Sans Pro" w:hAnsi="Source Sans Pro"/>
        </w:rPr>
        <w:t xml:space="preserve"> do 65</w:t>
      </w:r>
      <w:r w:rsidRPr="00B829FE">
        <w:rPr>
          <w:rFonts w:ascii="Source Sans Pro" w:hAnsi="Source Sans Pro" w:cs="Calibri"/>
        </w:rPr>
        <w:t xml:space="preserve">°C, </w:t>
      </w:r>
      <w:r w:rsidRPr="00B829FE">
        <w:rPr>
          <w:rFonts w:ascii="Source Sans Pro" w:hAnsi="Source Sans Pro"/>
        </w:rPr>
        <w:t xml:space="preserve">technologii oczyszczania powietrza pozwalającej na pracę w warunkach sterylnych, rozdzielczości pozycjonowania w osiach X, Y, Z do 1 </w:t>
      </w:r>
      <w:r w:rsidRPr="00B829FE">
        <w:rPr>
          <w:rFonts w:ascii="Source Sans Pro" w:hAnsi="Source Sans Pro" w:cs="Calibri"/>
        </w:rPr>
        <w:t>µ</w:t>
      </w:r>
      <w:r w:rsidRPr="00B829FE">
        <w:rPr>
          <w:rFonts w:ascii="Source Sans Pro" w:hAnsi="Source Sans Pro"/>
        </w:rPr>
        <w:t>m, dostępnych modułów sieciujących światłem UV (365, 405, 485, 520 UV LED), sterowania bezpośrednio za pomocą wbudowanego w urządzenie ekranu dotykowego czułego na pracę w rękawiczkach laboratoryjnych; głowicy pneumatycznej kontrolowanej temperaturą (utrzymanie temp. biomateriału od 4</w:t>
      </w:r>
      <w:r w:rsidRPr="00B829FE">
        <w:rPr>
          <w:rFonts w:ascii="Source Sans Pro" w:hAnsi="Source Sans Pro" w:cs="Calibri"/>
        </w:rPr>
        <w:t>°C</w:t>
      </w:r>
      <w:r w:rsidRPr="00B829FE">
        <w:rPr>
          <w:rFonts w:ascii="Source Sans Pro" w:hAnsi="Source Sans Pro"/>
        </w:rPr>
        <w:t xml:space="preserve"> do 60</w:t>
      </w:r>
      <w:r w:rsidRPr="00B829FE">
        <w:rPr>
          <w:rFonts w:ascii="Source Sans Pro" w:hAnsi="Source Sans Pro" w:cs="Calibri"/>
        </w:rPr>
        <w:t>°C</w:t>
      </w:r>
      <w:r w:rsidRPr="00B829FE">
        <w:rPr>
          <w:rFonts w:ascii="Source Sans Pro" w:hAnsi="Source Sans Pro"/>
        </w:rPr>
        <w:t>) oraz głowicy strzykawkowej przeznaczonej do wysokorozdzielczego druku 3d (utrzymanie temp. biomateriału od RT do 60</w:t>
      </w:r>
      <w:r w:rsidRPr="00B829FE">
        <w:rPr>
          <w:rFonts w:ascii="Source Sans Pro" w:hAnsi="Source Sans Pro" w:cs="Calibri"/>
        </w:rPr>
        <w:t>°C)</w:t>
      </w:r>
      <w:r w:rsidRPr="00B829FE">
        <w:rPr>
          <w:rFonts w:ascii="Source Sans Pro" w:hAnsi="Source Sans Pro"/>
        </w:rPr>
        <w:t xml:space="preserve">. Ponadto, przedmiot zamówienia obejmuje również dedykowane oprogramowanie do tworzenia modeli, projektowania i kontroli procesu wydruku, a także transport, instalację oraz szkolenie. </w:t>
      </w:r>
    </w:p>
    <w:p w14:paraId="099DE677" w14:textId="77777777" w:rsidR="00B829FE" w:rsidRDefault="00B829FE" w:rsidP="00B829FE">
      <w:pPr>
        <w:jc w:val="both"/>
        <w:rPr>
          <w:rFonts w:ascii="Source Sans Pro" w:hAnsi="Source Sans Pro"/>
        </w:rPr>
      </w:pPr>
    </w:p>
    <w:p w14:paraId="39D7912A" w14:textId="77777777" w:rsidR="00B829FE" w:rsidRDefault="00B829FE" w:rsidP="00B829FE">
      <w:pPr>
        <w:jc w:val="both"/>
        <w:rPr>
          <w:rFonts w:ascii="Source Sans Pro" w:hAnsi="Source Sans Pro"/>
        </w:rPr>
      </w:pPr>
    </w:p>
    <w:p w14:paraId="67CFF410" w14:textId="77777777" w:rsidR="00B829FE" w:rsidRPr="00B829FE" w:rsidRDefault="00B829FE" w:rsidP="00B829FE">
      <w:pPr>
        <w:jc w:val="both"/>
        <w:rPr>
          <w:rFonts w:ascii="Source Sans Pro" w:hAnsi="Source Sans Pro"/>
        </w:rPr>
      </w:pPr>
    </w:p>
    <w:p w14:paraId="6FFAF54C" w14:textId="77777777" w:rsidR="00B829FE" w:rsidRDefault="00B829FE" w:rsidP="00B829FE">
      <w:pPr>
        <w:rPr>
          <w:rFonts w:ascii="Source Sans Pro" w:hAnsi="Source Sans Pro"/>
          <w:b/>
          <w:bCs/>
        </w:rPr>
      </w:pPr>
      <w:r w:rsidRPr="00B829FE">
        <w:rPr>
          <w:rFonts w:ascii="Source Sans Pro" w:hAnsi="Source Sans Pro"/>
          <w:b/>
          <w:bCs/>
        </w:rPr>
        <w:lastRenderedPageBreak/>
        <w:t>Szczegółowy opis przedmiotu zamówienia dostawy ujęto poniżej:</w:t>
      </w:r>
    </w:p>
    <w:p w14:paraId="06F66496" w14:textId="77777777" w:rsidR="00B829FE" w:rsidRPr="00B829FE" w:rsidRDefault="00B829FE" w:rsidP="00B829FE">
      <w:pPr>
        <w:rPr>
          <w:rFonts w:ascii="Source Sans Pro" w:hAnsi="Source Sans Pro"/>
          <w:b/>
          <w:bCs/>
        </w:rPr>
      </w:pPr>
    </w:p>
    <w:p w14:paraId="09A1609F" w14:textId="77777777" w:rsidR="00B829FE" w:rsidRPr="00B829FE" w:rsidRDefault="00B829FE" w:rsidP="00B829FE">
      <w:pPr>
        <w:jc w:val="both"/>
        <w:rPr>
          <w:rFonts w:ascii="Source Sans Pro" w:hAnsi="Source Sans Pro"/>
        </w:rPr>
      </w:pPr>
      <w:r w:rsidRPr="00B829FE">
        <w:rPr>
          <w:rFonts w:ascii="Source Sans Pro" w:hAnsi="Source Sans Pro"/>
        </w:rPr>
        <w:t xml:space="preserve">Min. 3 gniazda na głowice drukujące typu SMART </w:t>
      </w:r>
    </w:p>
    <w:p w14:paraId="0F046F7C" w14:textId="77777777" w:rsidR="00B829FE" w:rsidRPr="00B829FE" w:rsidRDefault="00B829FE" w:rsidP="00B829FE">
      <w:pPr>
        <w:jc w:val="both"/>
        <w:rPr>
          <w:rFonts w:ascii="Source Sans Pro" w:hAnsi="Source Sans Pro"/>
        </w:rPr>
      </w:pPr>
      <w:r w:rsidRPr="00B829FE">
        <w:rPr>
          <w:rFonts w:ascii="Source Sans Pro" w:hAnsi="Source Sans Pro"/>
        </w:rPr>
        <w:t xml:space="preserve">Technologia oczyszczania powietrza Clean Chamber – filtr HEPA 14 </w:t>
      </w:r>
    </w:p>
    <w:p w14:paraId="3835929B" w14:textId="77777777" w:rsidR="00B829FE" w:rsidRPr="00B829FE" w:rsidRDefault="00B829FE" w:rsidP="00B829FE">
      <w:pPr>
        <w:jc w:val="both"/>
        <w:rPr>
          <w:rFonts w:ascii="Source Sans Pro" w:hAnsi="Source Sans Pro"/>
        </w:rPr>
      </w:pPr>
      <w:r w:rsidRPr="00B829FE">
        <w:rPr>
          <w:rFonts w:ascii="Source Sans Pro" w:hAnsi="Source Sans Pro"/>
        </w:rPr>
        <w:t xml:space="preserve">System sterylizacji mikrobiologicznej UV-C (275 nm) 30 mW </w:t>
      </w:r>
    </w:p>
    <w:p w14:paraId="7A4624BD" w14:textId="77777777" w:rsidR="00B829FE" w:rsidRPr="00B829FE" w:rsidRDefault="00B829FE" w:rsidP="00B829FE">
      <w:pPr>
        <w:jc w:val="both"/>
        <w:rPr>
          <w:rFonts w:ascii="Source Sans Pro" w:hAnsi="Source Sans Pro"/>
        </w:rPr>
      </w:pPr>
      <w:r w:rsidRPr="00B829FE">
        <w:rPr>
          <w:rFonts w:ascii="Source Sans Pro" w:hAnsi="Source Sans Pro"/>
        </w:rPr>
        <w:t xml:space="preserve">Rozdzielczości pozycjonowania w osiach X,Y,Z do 1 μm </w:t>
      </w:r>
    </w:p>
    <w:p w14:paraId="6FFC5E18" w14:textId="77777777" w:rsidR="00B829FE" w:rsidRPr="00B829FE" w:rsidRDefault="00B829FE" w:rsidP="00B829FE">
      <w:pPr>
        <w:jc w:val="both"/>
        <w:rPr>
          <w:rFonts w:ascii="Source Sans Pro" w:hAnsi="Source Sans Pro"/>
        </w:rPr>
      </w:pPr>
      <w:r w:rsidRPr="00B829FE">
        <w:rPr>
          <w:rFonts w:ascii="Source Sans Pro" w:hAnsi="Source Sans Pro"/>
        </w:rPr>
        <w:t xml:space="preserve">Dostępne moduły sieciujące światłem UV 365, 405, 485, 520 UV LED </w:t>
      </w:r>
    </w:p>
    <w:p w14:paraId="3FB2AD3D" w14:textId="77777777" w:rsidR="00B829FE" w:rsidRPr="00B829FE" w:rsidRDefault="00B829FE" w:rsidP="00B829FE">
      <w:pPr>
        <w:jc w:val="both"/>
        <w:rPr>
          <w:rFonts w:ascii="Source Sans Pro" w:hAnsi="Source Sans Pro"/>
        </w:rPr>
      </w:pPr>
      <w:r w:rsidRPr="00B829FE">
        <w:rPr>
          <w:rFonts w:ascii="Source Sans Pro" w:hAnsi="Source Sans Pro"/>
        </w:rPr>
        <w:t>Komora wyposażona w czujnik zamknięcia drzwi</w:t>
      </w:r>
    </w:p>
    <w:p w14:paraId="44ACD401" w14:textId="77777777" w:rsidR="00B829FE" w:rsidRPr="00B829FE" w:rsidRDefault="00B829FE" w:rsidP="00B829FE">
      <w:pPr>
        <w:jc w:val="both"/>
        <w:rPr>
          <w:rFonts w:ascii="Source Sans Pro" w:hAnsi="Source Sans Pro"/>
        </w:rPr>
      </w:pPr>
      <w:r w:rsidRPr="00B829FE">
        <w:rPr>
          <w:rFonts w:ascii="Source Sans Pro" w:hAnsi="Source Sans Pro"/>
        </w:rPr>
        <w:t>Regulowana temperatura stolika próbki w zakresie 4</w:t>
      </w:r>
      <w:r w:rsidRPr="00B829FE">
        <w:rPr>
          <w:rFonts w:ascii="Source Sans Pro" w:hAnsi="Source Sans Pro" w:cs="Calibri"/>
        </w:rPr>
        <w:t>°C</w:t>
      </w:r>
      <w:r w:rsidRPr="00B829FE">
        <w:rPr>
          <w:rFonts w:ascii="Source Sans Pro" w:hAnsi="Source Sans Pro"/>
        </w:rPr>
        <w:t xml:space="preserve"> do 60</w:t>
      </w:r>
      <w:r w:rsidRPr="00B829FE">
        <w:rPr>
          <w:rFonts w:ascii="Source Sans Pro" w:hAnsi="Source Sans Pro" w:cs="Calibri"/>
        </w:rPr>
        <w:t>°C</w:t>
      </w:r>
    </w:p>
    <w:p w14:paraId="354DF1D9" w14:textId="77777777" w:rsidR="00B829FE" w:rsidRPr="00B829FE" w:rsidRDefault="00B829FE" w:rsidP="00B829FE">
      <w:pPr>
        <w:jc w:val="both"/>
        <w:rPr>
          <w:rFonts w:ascii="Source Sans Pro" w:hAnsi="Source Sans Pro"/>
        </w:rPr>
      </w:pPr>
      <w:r w:rsidRPr="00B829FE">
        <w:rPr>
          <w:rFonts w:ascii="Source Sans Pro" w:hAnsi="Source Sans Pro"/>
        </w:rPr>
        <w:t xml:space="preserve">Obszar zadruku min. 130x90x70mm </w:t>
      </w:r>
    </w:p>
    <w:p w14:paraId="0A43D040" w14:textId="77777777" w:rsidR="00B829FE" w:rsidRPr="00B829FE" w:rsidRDefault="00B829FE" w:rsidP="00B829FE">
      <w:pPr>
        <w:jc w:val="both"/>
        <w:rPr>
          <w:rFonts w:ascii="Source Sans Pro" w:hAnsi="Source Sans Pro"/>
        </w:rPr>
      </w:pPr>
      <w:r w:rsidRPr="00B829FE">
        <w:rPr>
          <w:rFonts w:ascii="Source Sans Pro" w:hAnsi="Source Sans Pro"/>
        </w:rPr>
        <w:t xml:space="preserve">Wbudowany kompresor bezolejowy 0-200 kPa </w:t>
      </w:r>
    </w:p>
    <w:p w14:paraId="6698E67D" w14:textId="77777777" w:rsidR="00B829FE" w:rsidRPr="00B829FE" w:rsidRDefault="00B829FE" w:rsidP="00B829FE">
      <w:pPr>
        <w:jc w:val="both"/>
        <w:rPr>
          <w:rFonts w:ascii="Source Sans Pro" w:hAnsi="Source Sans Pro"/>
        </w:rPr>
      </w:pPr>
      <w:r w:rsidRPr="00B829FE">
        <w:rPr>
          <w:rFonts w:ascii="Source Sans Pro" w:hAnsi="Source Sans Pro"/>
        </w:rPr>
        <w:t xml:space="preserve">Sterowanie możliwe również za pomocą wbudowanego w podstawę urządzenia ekranu dotykowego czułego na prace w rękawiczkach laboratoryjnych </w:t>
      </w:r>
    </w:p>
    <w:p w14:paraId="12CF2EF1" w14:textId="77777777" w:rsidR="00B829FE" w:rsidRPr="00B829FE" w:rsidRDefault="00B829FE" w:rsidP="00B829FE">
      <w:pPr>
        <w:jc w:val="both"/>
        <w:rPr>
          <w:rFonts w:ascii="Source Sans Pro" w:hAnsi="Source Sans Pro" w:cs="Calibri"/>
        </w:rPr>
      </w:pPr>
      <w:r w:rsidRPr="00B829FE">
        <w:rPr>
          <w:rFonts w:ascii="Source Sans Pro" w:hAnsi="Source Sans Pro"/>
        </w:rPr>
        <w:t>Głowica pneumatyczna kontrolowaną temperaturą, objętość 3 ml – przeznaczona do druku materiałów wrażliwych na zmiany temperatury oraz takich, które wymagają schłodzenia materiału poniżej temperatury otoczenia. Utrzymanie temp. biomateriału od 4</w:t>
      </w:r>
      <w:r w:rsidRPr="00B829FE">
        <w:rPr>
          <w:rFonts w:ascii="Source Sans Pro" w:hAnsi="Source Sans Pro" w:cs="Calibri"/>
        </w:rPr>
        <w:t>°C</w:t>
      </w:r>
      <w:r w:rsidRPr="00B829FE">
        <w:rPr>
          <w:rFonts w:ascii="Source Sans Pro" w:hAnsi="Source Sans Pro"/>
        </w:rPr>
        <w:t xml:space="preserve"> do 60</w:t>
      </w:r>
      <w:r w:rsidRPr="00B829FE">
        <w:rPr>
          <w:rFonts w:ascii="Source Sans Pro" w:hAnsi="Source Sans Pro" w:cs="Calibri"/>
        </w:rPr>
        <w:t>°C</w:t>
      </w:r>
    </w:p>
    <w:p w14:paraId="31488BC0" w14:textId="77777777" w:rsidR="00B829FE" w:rsidRPr="00B829FE" w:rsidRDefault="00B829FE" w:rsidP="00B829FE">
      <w:pPr>
        <w:jc w:val="both"/>
        <w:rPr>
          <w:rFonts w:ascii="Source Sans Pro" w:hAnsi="Source Sans Pro" w:cs="Calibri"/>
        </w:rPr>
      </w:pPr>
      <w:r w:rsidRPr="00B829FE">
        <w:rPr>
          <w:rFonts w:ascii="Source Sans Pro" w:hAnsi="Source Sans Pro"/>
        </w:rPr>
        <w:t>Głowica strzykawkowa, objętość 3ml – przeznaczona do wysokorozdzielczego druku 3d za pomocą małych objętości materiału dla materiałów z każdą lepkością. Utrzymanie temp. biomateriału od RT do 60</w:t>
      </w:r>
      <w:r w:rsidRPr="00B829FE">
        <w:rPr>
          <w:rFonts w:ascii="Source Sans Pro" w:hAnsi="Source Sans Pro" w:cs="Calibri"/>
        </w:rPr>
        <w:t>°C</w:t>
      </w:r>
    </w:p>
    <w:p w14:paraId="47260111" w14:textId="77777777" w:rsidR="00B829FE" w:rsidRPr="00B829FE" w:rsidRDefault="00B829FE" w:rsidP="00B829FE">
      <w:pPr>
        <w:jc w:val="both"/>
        <w:rPr>
          <w:rFonts w:ascii="Source Sans Pro" w:hAnsi="Source Sans Pro" w:cs="Calibri"/>
        </w:rPr>
      </w:pPr>
      <w:r w:rsidRPr="00B829FE">
        <w:rPr>
          <w:rFonts w:ascii="Source Sans Pro" w:hAnsi="Source Sans Pro" w:cs="Calibri"/>
        </w:rPr>
        <w:t>Możliwość rozszerzenia urządzenia o dodatkowe głowice m.in. do fotosieciowania, głowicę pneumatyczną (do druku materiałów hydrożelowych), głowicę kroplową elektromagnetyczną EMD (do drukowania z wykorzystaniem pojedynczych kropli materiału, pozwalająca na uzyskanie nawet pL objętości drukowanego materiału), czy głowicę do druku z termoplastów</w:t>
      </w:r>
    </w:p>
    <w:p w14:paraId="1803CB7C" w14:textId="77777777" w:rsidR="00B829FE" w:rsidRPr="00B829FE" w:rsidRDefault="00B829FE" w:rsidP="00B829FE">
      <w:pPr>
        <w:jc w:val="both"/>
        <w:rPr>
          <w:rFonts w:ascii="Source Sans Pro" w:hAnsi="Source Sans Pro" w:cs="Calibri"/>
        </w:rPr>
      </w:pPr>
      <w:r w:rsidRPr="00B829FE">
        <w:rPr>
          <w:rFonts w:ascii="Source Sans Pro" w:hAnsi="Source Sans Pro" w:cs="Calibri"/>
        </w:rPr>
        <w:t>Dedykowane oprogramowanie umożliwiające tworzenie modeli, projektowanie oraz kontrolę procesu wydruku</w:t>
      </w:r>
    </w:p>
    <w:p w14:paraId="64A21382" w14:textId="77777777" w:rsidR="00B829FE" w:rsidRPr="00B829FE" w:rsidRDefault="00B829FE" w:rsidP="00B829FE">
      <w:pPr>
        <w:rPr>
          <w:rFonts w:ascii="Source Sans Pro" w:hAnsi="Source Sans Pro" w:cs="Calibri"/>
        </w:rPr>
      </w:pPr>
    </w:p>
    <w:p w14:paraId="38D35CA9" w14:textId="77777777" w:rsidR="00B829FE" w:rsidRPr="00B829FE" w:rsidRDefault="00B829FE" w:rsidP="00B829FE">
      <w:pPr>
        <w:rPr>
          <w:rFonts w:ascii="Source Sans Pro" w:hAnsi="Source Sans Pro"/>
        </w:rPr>
      </w:pPr>
    </w:p>
    <w:p w14:paraId="1F969198" w14:textId="77777777" w:rsidR="00B829FE" w:rsidRPr="00B829FE" w:rsidRDefault="00B829FE" w:rsidP="00B829FE">
      <w:pPr>
        <w:rPr>
          <w:rFonts w:ascii="Source Sans Pro" w:hAnsi="Source Sans Pro"/>
        </w:rPr>
      </w:pPr>
    </w:p>
    <w:p w14:paraId="6E5C31A8" w14:textId="77777777" w:rsidR="00B829FE" w:rsidRPr="00B829FE" w:rsidRDefault="00B829FE" w:rsidP="00B829FE">
      <w:pPr>
        <w:rPr>
          <w:rFonts w:ascii="Source Sans Pro" w:hAnsi="Source Sans Pro"/>
        </w:rPr>
      </w:pPr>
    </w:p>
    <w:p w14:paraId="61E9F822" w14:textId="77777777" w:rsidR="00B829FE" w:rsidRPr="00B829FE" w:rsidRDefault="00B829FE" w:rsidP="00B829FE">
      <w:pPr>
        <w:rPr>
          <w:rFonts w:ascii="Source Sans Pro" w:hAnsi="Source Sans Pro"/>
        </w:rPr>
      </w:pPr>
    </w:p>
    <w:p w14:paraId="67E1252A" w14:textId="77777777" w:rsidR="00B829FE" w:rsidRPr="00B829FE" w:rsidRDefault="00B829FE" w:rsidP="00B829FE">
      <w:pPr>
        <w:rPr>
          <w:rFonts w:ascii="Source Sans Pro" w:hAnsi="Source Sans Pro"/>
        </w:rPr>
      </w:pPr>
    </w:p>
    <w:p w14:paraId="435B9CEA" w14:textId="77777777" w:rsidR="00B829FE" w:rsidRPr="00B829FE" w:rsidRDefault="00B829FE" w:rsidP="00B829FE">
      <w:pPr>
        <w:rPr>
          <w:rFonts w:ascii="Source Sans Pro" w:hAnsi="Source Sans Pro"/>
        </w:rPr>
      </w:pPr>
    </w:p>
    <w:p w14:paraId="78FAB5D8" w14:textId="77777777" w:rsidR="00B829FE" w:rsidRPr="00B829FE" w:rsidRDefault="00B829FE" w:rsidP="00A66686">
      <w:pPr>
        <w:rPr>
          <w:rFonts w:ascii="Source Sans Pro" w:hAnsi="Source Sans Pro"/>
        </w:rPr>
      </w:pPr>
    </w:p>
    <w:p w14:paraId="7A510CD0" w14:textId="15E66D13" w:rsidR="00A66686" w:rsidRPr="00B829FE" w:rsidRDefault="00A502D7" w:rsidP="00A502D7">
      <w:pPr>
        <w:rPr>
          <w:rFonts w:ascii="Source Sans Pro" w:hAnsi="Source Sans Pro"/>
          <w:b/>
          <w:bCs/>
          <w:color w:val="000000"/>
        </w:rPr>
      </w:pPr>
      <w:r w:rsidRPr="00B829FE">
        <w:rPr>
          <w:rFonts w:ascii="Source Sans Pro" w:hAnsi="Source Sans Pro"/>
          <w:b/>
          <w:bCs/>
          <w:color w:val="000000"/>
        </w:rPr>
        <w:t>UWAGA:</w:t>
      </w:r>
    </w:p>
    <w:p w14:paraId="643B1165" w14:textId="77777777" w:rsidR="00A502D7" w:rsidRPr="00B829FE" w:rsidRDefault="00A502D7" w:rsidP="00A66686">
      <w:pPr>
        <w:ind w:left="680"/>
        <w:rPr>
          <w:rFonts w:ascii="Source Sans Pro" w:hAnsi="Source Sans Pro"/>
          <w:color w:val="000000"/>
        </w:rPr>
      </w:pPr>
    </w:p>
    <w:p w14:paraId="727A9EEC" w14:textId="77777777" w:rsidR="00A502D7" w:rsidRPr="00B829FE" w:rsidRDefault="00A502D7" w:rsidP="00A502D7">
      <w:pPr>
        <w:pStyle w:val="ListParagraph"/>
        <w:numPr>
          <w:ilvl w:val="0"/>
          <w:numId w:val="48"/>
        </w:numPr>
        <w:spacing w:after="120" w:line="240" w:lineRule="auto"/>
        <w:contextualSpacing/>
        <w:jc w:val="both"/>
        <w:rPr>
          <w:rFonts w:ascii="Source Sans Pro" w:eastAsia="MS Mincho" w:hAnsi="Source Sans Pro" w:cstheme="minorHAnsi"/>
        </w:rPr>
      </w:pPr>
      <w:r w:rsidRPr="00B829FE">
        <w:rPr>
          <w:rFonts w:ascii="Source Sans Pro" w:eastAsia="MS Mincho" w:hAnsi="Source Sans Pro" w:cstheme="minorHAnsi"/>
        </w:rPr>
        <w:t>Przedmiot umowy obejmuje również:</w:t>
      </w:r>
    </w:p>
    <w:p w14:paraId="2C5B1107" w14:textId="77777777" w:rsidR="00A502D7" w:rsidRPr="00B829FE" w:rsidRDefault="00A502D7" w:rsidP="00A502D7">
      <w:pPr>
        <w:pStyle w:val="ListParagraph"/>
        <w:spacing w:after="120" w:line="240" w:lineRule="auto"/>
        <w:ind w:left="360"/>
        <w:contextualSpacing/>
        <w:jc w:val="both"/>
        <w:rPr>
          <w:rFonts w:ascii="Source Sans Pro" w:eastAsia="MS Mincho" w:hAnsi="Source Sans Pro" w:cstheme="minorHAnsi"/>
        </w:rPr>
      </w:pPr>
    </w:p>
    <w:p w14:paraId="652FBCE4" w14:textId="77777777" w:rsidR="00A502D7" w:rsidRPr="00B829FE" w:rsidRDefault="00A502D7" w:rsidP="00A502D7">
      <w:pPr>
        <w:pStyle w:val="ListParagraph"/>
        <w:spacing w:after="120"/>
        <w:ind w:left="0"/>
        <w:jc w:val="both"/>
        <w:rPr>
          <w:rFonts w:ascii="Source Sans Pro" w:eastAsia="MS Mincho" w:hAnsi="Source Sans Pro" w:cstheme="minorHAnsi"/>
        </w:rPr>
      </w:pPr>
      <w:bookmarkStart w:id="0" w:name="_Hlk181777963"/>
      <w:r w:rsidRPr="00B829FE">
        <w:rPr>
          <w:rFonts w:ascii="Source Sans Pro" w:eastAsia="MS Mincho" w:hAnsi="Source Sans Pro" w:cstheme="minorHAnsi"/>
        </w:rPr>
        <w:t>1) instalacja przedmiotu umowy,</w:t>
      </w:r>
    </w:p>
    <w:p w14:paraId="736E6C17" w14:textId="23257991" w:rsidR="00A502D7" w:rsidRPr="00B829FE" w:rsidRDefault="00A502D7" w:rsidP="00A502D7">
      <w:pPr>
        <w:pStyle w:val="ListParagraph"/>
        <w:spacing w:after="120"/>
        <w:ind w:left="0"/>
        <w:jc w:val="both"/>
        <w:rPr>
          <w:rFonts w:ascii="Source Sans Pro" w:eastAsia="MS Mincho" w:hAnsi="Source Sans Pro" w:cstheme="minorHAnsi"/>
        </w:rPr>
      </w:pPr>
      <w:r w:rsidRPr="00B829FE">
        <w:rPr>
          <w:rFonts w:ascii="Source Sans Pro" w:eastAsia="MS Mincho" w:hAnsi="Source Sans Pro" w:cstheme="minorHAnsi"/>
        </w:rPr>
        <w:t>2)przeprowadzenie instruktażu z obsługi przedmiotu umowy i czynności serwisowych dla pracowników Zamawiającego (2 osoby),</w:t>
      </w:r>
    </w:p>
    <w:p w14:paraId="126588F7" w14:textId="23D0D817" w:rsidR="00A66686" w:rsidRPr="00B829FE" w:rsidRDefault="00A502D7" w:rsidP="00371D51">
      <w:pPr>
        <w:pStyle w:val="ListParagraph"/>
        <w:spacing w:after="120"/>
        <w:ind w:left="0"/>
        <w:jc w:val="both"/>
        <w:rPr>
          <w:rFonts w:ascii="Source Sans Pro" w:hAnsi="Source Sans Pro"/>
        </w:rPr>
      </w:pPr>
      <w:r w:rsidRPr="00B829FE">
        <w:rPr>
          <w:rFonts w:ascii="Source Sans Pro" w:eastAsia="MS Mincho" w:hAnsi="Source Sans Pro" w:cstheme="minorHAnsi"/>
        </w:rPr>
        <w:t xml:space="preserve">3) udzielenie gwarancji na przedmiot umowy </w:t>
      </w:r>
      <w:bookmarkEnd w:id="0"/>
      <w:r w:rsidR="00371D51" w:rsidRPr="00B829FE">
        <w:rPr>
          <w:rFonts w:ascii="Source Sans Pro" w:eastAsia="MS Mincho" w:hAnsi="Source Sans Pro" w:cstheme="minorHAnsi"/>
        </w:rPr>
        <w:t xml:space="preserve">na okres </w:t>
      </w:r>
      <w:ins w:id="1" w:author="Janik Monika" w:date="2024-12-04T11:20:00Z" w16du:dateUtc="2024-12-04T10:20:00Z">
        <w:r w:rsidR="00820697">
          <w:rPr>
            <w:rFonts w:ascii="Source Sans Pro" w:eastAsia="MS Mincho" w:hAnsi="Source Sans Pro" w:cstheme="minorHAnsi"/>
          </w:rPr>
          <w:t>12</w:t>
        </w:r>
      </w:ins>
      <w:r w:rsidR="00371D51" w:rsidRPr="00B829FE">
        <w:rPr>
          <w:rFonts w:ascii="Source Sans Pro" w:eastAsia="MS Mincho" w:hAnsi="Source Sans Pro" w:cstheme="minorHAnsi"/>
        </w:rPr>
        <w:t xml:space="preserve"> miesięcy</w:t>
      </w:r>
    </w:p>
    <w:p w14:paraId="3859CF05" w14:textId="77777777" w:rsidR="00EE7EE5" w:rsidRPr="00B829FE" w:rsidRDefault="00EE7EE5" w:rsidP="002F75CF">
      <w:pPr>
        <w:keepNext/>
        <w:keepLines/>
        <w:spacing w:line="360" w:lineRule="auto"/>
        <w:jc w:val="both"/>
        <w:outlineLvl w:val="0"/>
        <w:rPr>
          <w:rFonts w:ascii="Source Sans Pro" w:eastAsiaTheme="minorHAnsi" w:hAnsi="Source Sans Pro" w:cs="Arial"/>
          <w:b/>
          <w:bCs/>
          <w:color w:val="FF0000"/>
          <w:kern w:val="2"/>
          <w:sz w:val="20"/>
          <w:szCs w:val="20"/>
          <w:lang w:eastAsia="en-US"/>
          <w14:ligatures w14:val="standardContextual"/>
        </w:rPr>
      </w:pPr>
    </w:p>
    <w:sectPr w:rsidR="00EE7EE5" w:rsidRPr="00B829FE" w:rsidSect="00FD36AB">
      <w:headerReference w:type="default" r:id="rId8"/>
      <w:footerReference w:type="default" r:id="rId9"/>
      <w:headerReference w:type="first" r:id="rId10"/>
      <w:footerReference w:type="first" r:id="rId11"/>
      <w:pgSz w:w="11906" w:h="16838"/>
      <w:pgMar w:top="1259" w:right="1418" w:bottom="1418" w:left="1418"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01706" w14:textId="77777777" w:rsidR="00E4443D" w:rsidRDefault="00E4443D" w:rsidP="00BE245A">
      <w:r>
        <w:separator/>
      </w:r>
    </w:p>
  </w:endnote>
  <w:endnote w:type="continuationSeparator" w:id="0">
    <w:p w14:paraId="49455819" w14:textId="77777777" w:rsidR="00E4443D" w:rsidRDefault="00E4443D"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agio_Slab">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EE"/>
    <w:family w:val="auto"/>
    <w:pitch w:val="variable"/>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541198"/>
      <w:docPartObj>
        <w:docPartGallery w:val="Page Numbers (Bottom of Page)"/>
        <w:docPartUnique/>
      </w:docPartObj>
    </w:sdtPr>
    <w:sdtEndPr>
      <w:rPr>
        <w:rFonts w:ascii="Source Sans Pro" w:hAnsi="Source Sans Pro"/>
      </w:rPr>
    </w:sdtEndPr>
    <w:sdtContent>
      <w:sdt>
        <w:sdtPr>
          <w:rPr>
            <w:rFonts w:ascii="Source Sans Pro" w:hAnsi="Source Sans Pro"/>
          </w:rPr>
          <w:id w:val="-1864349974"/>
          <w:docPartObj>
            <w:docPartGallery w:val="Page Numbers (Top of Page)"/>
            <w:docPartUnique/>
          </w:docPartObj>
        </w:sdtPr>
        <w:sdtContent>
          <w:p w14:paraId="684A8057" w14:textId="55F455A7" w:rsidR="000028D9" w:rsidRPr="000028D9" w:rsidRDefault="000028D9">
            <w:pPr>
              <w:pStyle w:val="Footer"/>
              <w:jc w:val="center"/>
              <w:rPr>
                <w:rFonts w:ascii="Source Sans Pro" w:hAnsi="Source Sans Pro"/>
              </w:rPr>
            </w:pPr>
            <w:r w:rsidRPr="000028D9">
              <w:rPr>
                <w:rFonts w:ascii="Source Sans Pro" w:hAnsi="Source Sans Pro"/>
              </w:rPr>
              <w:t xml:space="preserve">Strona </w:t>
            </w:r>
            <w:r w:rsidRPr="000028D9">
              <w:rPr>
                <w:rFonts w:ascii="Source Sans Pro" w:hAnsi="Source Sans Pro"/>
                <w:b/>
                <w:bCs/>
                <w:sz w:val="24"/>
                <w:szCs w:val="24"/>
              </w:rPr>
              <w:fldChar w:fldCharType="begin"/>
            </w:r>
            <w:r w:rsidRPr="000028D9">
              <w:rPr>
                <w:rFonts w:ascii="Source Sans Pro" w:hAnsi="Source Sans Pro"/>
                <w:b/>
                <w:bCs/>
              </w:rPr>
              <w:instrText>PAGE</w:instrText>
            </w:r>
            <w:r w:rsidRPr="000028D9">
              <w:rPr>
                <w:rFonts w:ascii="Source Sans Pro" w:hAnsi="Source Sans Pro"/>
                <w:b/>
                <w:bCs/>
                <w:sz w:val="24"/>
                <w:szCs w:val="24"/>
              </w:rPr>
              <w:fldChar w:fldCharType="separate"/>
            </w:r>
            <w:r w:rsidRPr="000028D9">
              <w:rPr>
                <w:rFonts w:ascii="Source Sans Pro" w:hAnsi="Source Sans Pro"/>
                <w:b/>
                <w:bCs/>
              </w:rPr>
              <w:t>2</w:t>
            </w:r>
            <w:r w:rsidRPr="000028D9">
              <w:rPr>
                <w:rFonts w:ascii="Source Sans Pro" w:hAnsi="Source Sans Pro"/>
                <w:b/>
                <w:bCs/>
                <w:sz w:val="24"/>
                <w:szCs w:val="24"/>
              </w:rPr>
              <w:fldChar w:fldCharType="end"/>
            </w:r>
            <w:r w:rsidRPr="000028D9">
              <w:rPr>
                <w:rFonts w:ascii="Source Sans Pro" w:hAnsi="Source Sans Pro"/>
              </w:rPr>
              <w:t xml:space="preserve"> z </w:t>
            </w:r>
            <w:r w:rsidRPr="000028D9">
              <w:rPr>
                <w:rFonts w:ascii="Source Sans Pro" w:hAnsi="Source Sans Pro"/>
                <w:b/>
                <w:bCs/>
                <w:sz w:val="24"/>
                <w:szCs w:val="24"/>
              </w:rPr>
              <w:fldChar w:fldCharType="begin"/>
            </w:r>
            <w:r w:rsidRPr="000028D9">
              <w:rPr>
                <w:rFonts w:ascii="Source Sans Pro" w:hAnsi="Source Sans Pro"/>
                <w:b/>
                <w:bCs/>
              </w:rPr>
              <w:instrText>NUMPAGES</w:instrText>
            </w:r>
            <w:r w:rsidRPr="000028D9">
              <w:rPr>
                <w:rFonts w:ascii="Source Sans Pro" w:hAnsi="Source Sans Pro"/>
                <w:b/>
                <w:bCs/>
                <w:sz w:val="24"/>
                <w:szCs w:val="24"/>
              </w:rPr>
              <w:fldChar w:fldCharType="separate"/>
            </w:r>
            <w:r w:rsidRPr="000028D9">
              <w:rPr>
                <w:rFonts w:ascii="Source Sans Pro" w:hAnsi="Source Sans Pro"/>
                <w:b/>
                <w:bCs/>
              </w:rPr>
              <w:t>2</w:t>
            </w:r>
            <w:r w:rsidRPr="000028D9">
              <w:rPr>
                <w:rFonts w:ascii="Source Sans Pro" w:hAnsi="Source Sans Pro"/>
                <w:b/>
                <w:bCs/>
                <w:sz w:val="24"/>
                <w:szCs w:val="24"/>
              </w:rPr>
              <w:fldChar w:fldCharType="end"/>
            </w:r>
          </w:p>
        </w:sdtContent>
      </w:sdt>
    </w:sdtContent>
  </w:sdt>
  <w:p w14:paraId="7B2FAC21" w14:textId="5F85B688" w:rsidR="00E4057A" w:rsidRPr="002045FD" w:rsidRDefault="00E4057A">
    <w:pPr>
      <w:pStyle w:val="Footer"/>
      <w:ind w:right="360"/>
      <w:jc w:val="right"/>
      <w:rPr>
        <w:rFonts w:ascii="Verdana" w:hAnsi="Verdana" w:cs="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913235"/>
      <w:docPartObj>
        <w:docPartGallery w:val="Page Numbers (Bottom of Page)"/>
        <w:docPartUnique/>
      </w:docPartObj>
    </w:sdtPr>
    <w:sdtEndPr>
      <w:rPr>
        <w:rFonts w:ascii="Source Sans Pro" w:hAnsi="Source Sans Pro"/>
      </w:rPr>
    </w:sdtEndPr>
    <w:sdtContent>
      <w:sdt>
        <w:sdtPr>
          <w:rPr>
            <w:rFonts w:ascii="Source Sans Pro" w:hAnsi="Source Sans Pro"/>
          </w:rPr>
          <w:id w:val="1728636285"/>
          <w:docPartObj>
            <w:docPartGallery w:val="Page Numbers (Top of Page)"/>
            <w:docPartUnique/>
          </w:docPartObj>
        </w:sdtPr>
        <w:sdtContent>
          <w:p w14:paraId="30301617" w14:textId="2E89C343" w:rsidR="000028D9" w:rsidRPr="000028D9" w:rsidRDefault="000028D9">
            <w:pPr>
              <w:pStyle w:val="Footer"/>
              <w:jc w:val="center"/>
              <w:rPr>
                <w:rFonts w:ascii="Source Sans Pro" w:hAnsi="Source Sans Pro"/>
              </w:rPr>
            </w:pPr>
            <w:r w:rsidRPr="000028D9">
              <w:rPr>
                <w:rFonts w:ascii="Source Sans Pro" w:hAnsi="Source Sans Pro"/>
              </w:rPr>
              <w:t xml:space="preserve">Strona </w:t>
            </w:r>
            <w:r w:rsidRPr="000028D9">
              <w:rPr>
                <w:rFonts w:ascii="Source Sans Pro" w:hAnsi="Source Sans Pro"/>
                <w:b/>
                <w:bCs/>
                <w:sz w:val="24"/>
                <w:szCs w:val="24"/>
              </w:rPr>
              <w:fldChar w:fldCharType="begin"/>
            </w:r>
            <w:r w:rsidRPr="000028D9">
              <w:rPr>
                <w:rFonts w:ascii="Source Sans Pro" w:hAnsi="Source Sans Pro"/>
                <w:b/>
                <w:bCs/>
              </w:rPr>
              <w:instrText>PAGE</w:instrText>
            </w:r>
            <w:r w:rsidRPr="000028D9">
              <w:rPr>
                <w:rFonts w:ascii="Source Sans Pro" w:hAnsi="Source Sans Pro"/>
                <w:b/>
                <w:bCs/>
                <w:sz w:val="24"/>
                <w:szCs w:val="24"/>
              </w:rPr>
              <w:fldChar w:fldCharType="separate"/>
            </w:r>
            <w:r w:rsidRPr="000028D9">
              <w:rPr>
                <w:rFonts w:ascii="Source Sans Pro" w:hAnsi="Source Sans Pro"/>
                <w:b/>
                <w:bCs/>
              </w:rPr>
              <w:t>2</w:t>
            </w:r>
            <w:r w:rsidRPr="000028D9">
              <w:rPr>
                <w:rFonts w:ascii="Source Sans Pro" w:hAnsi="Source Sans Pro"/>
                <w:b/>
                <w:bCs/>
                <w:sz w:val="24"/>
                <w:szCs w:val="24"/>
              </w:rPr>
              <w:fldChar w:fldCharType="end"/>
            </w:r>
            <w:r w:rsidRPr="000028D9">
              <w:rPr>
                <w:rFonts w:ascii="Source Sans Pro" w:hAnsi="Source Sans Pro"/>
              </w:rPr>
              <w:t xml:space="preserve"> z </w:t>
            </w:r>
            <w:r w:rsidRPr="000028D9">
              <w:rPr>
                <w:rFonts w:ascii="Source Sans Pro" w:hAnsi="Source Sans Pro"/>
                <w:b/>
                <w:bCs/>
                <w:sz w:val="24"/>
                <w:szCs w:val="24"/>
              </w:rPr>
              <w:fldChar w:fldCharType="begin"/>
            </w:r>
            <w:r w:rsidRPr="000028D9">
              <w:rPr>
                <w:rFonts w:ascii="Source Sans Pro" w:hAnsi="Source Sans Pro"/>
                <w:b/>
                <w:bCs/>
              </w:rPr>
              <w:instrText>NUMPAGES</w:instrText>
            </w:r>
            <w:r w:rsidRPr="000028D9">
              <w:rPr>
                <w:rFonts w:ascii="Source Sans Pro" w:hAnsi="Source Sans Pro"/>
                <w:b/>
                <w:bCs/>
                <w:sz w:val="24"/>
                <w:szCs w:val="24"/>
              </w:rPr>
              <w:fldChar w:fldCharType="separate"/>
            </w:r>
            <w:r w:rsidRPr="000028D9">
              <w:rPr>
                <w:rFonts w:ascii="Source Sans Pro" w:hAnsi="Source Sans Pro"/>
                <w:b/>
                <w:bCs/>
              </w:rPr>
              <w:t>2</w:t>
            </w:r>
            <w:r w:rsidRPr="000028D9">
              <w:rPr>
                <w:rFonts w:ascii="Source Sans Pro" w:hAnsi="Source Sans Pro"/>
                <w:b/>
                <w:bCs/>
                <w:sz w:val="24"/>
                <w:szCs w:val="24"/>
              </w:rPr>
              <w:fldChar w:fldCharType="end"/>
            </w:r>
          </w:p>
        </w:sdtContent>
      </w:sdt>
    </w:sdtContent>
  </w:sdt>
  <w:p w14:paraId="11477859" w14:textId="434CEC4E" w:rsidR="00676383" w:rsidRDefault="00676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CF713" w14:textId="77777777" w:rsidR="00E4443D" w:rsidRDefault="00E4443D" w:rsidP="00BE245A">
      <w:r>
        <w:separator/>
      </w:r>
    </w:p>
  </w:footnote>
  <w:footnote w:type="continuationSeparator" w:id="0">
    <w:p w14:paraId="035A5DF4" w14:textId="77777777" w:rsidR="00E4443D" w:rsidRDefault="00E4443D" w:rsidP="00BE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BF08" w14:textId="559918AD" w:rsidR="00585B3A" w:rsidRDefault="00585B3A" w:rsidP="00585B3A">
    <w:pPr>
      <w:rPr>
        <w:rFonts w:ascii="Adagio_Slab" w:hAnsi="Adagio_Slab" w:cs="Arial"/>
        <w:b/>
        <w:bCs/>
        <w:color w:val="006600"/>
        <w:sz w:val="16"/>
        <w:szCs w:val="16"/>
      </w:rPr>
    </w:pPr>
    <w:bookmarkStart w:id="2" w:name="_Hlk76641647"/>
    <w:r w:rsidRPr="00F04B17">
      <w:rPr>
        <w:rFonts w:ascii="Adagio_Slab" w:hAnsi="Adagio_Slab" w:cs="Arial"/>
        <w:sz w:val="16"/>
        <w:szCs w:val="16"/>
      </w:rPr>
      <w:t xml:space="preserve">nr referencyjny: </w:t>
    </w:r>
    <w:r w:rsidR="000E3E53" w:rsidRPr="000E3E53">
      <w:rPr>
        <w:rFonts w:ascii="Adagio_Slab" w:hAnsi="Adagio_Slab" w:cs="Arial"/>
        <w:b/>
        <w:bCs/>
        <w:color w:val="006600"/>
        <w:sz w:val="16"/>
        <w:szCs w:val="16"/>
      </w:rPr>
      <w:t>WEiTI/</w:t>
    </w:r>
    <w:r w:rsidR="00B829FE">
      <w:rPr>
        <w:rFonts w:ascii="Adagio_Slab" w:hAnsi="Adagio_Slab" w:cs="Arial"/>
        <w:b/>
        <w:bCs/>
        <w:color w:val="006600"/>
        <w:sz w:val="16"/>
        <w:szCs w:val="16"/>
      </w:rPr>
      <w:t>33</w:t>
    </w:r>
    <w:r w:rsidR="000E3E53" w:rsidRPr="000E3E53">
      <w:rPr>
        <w:rFonts w:ascii="Adagio_Slab" w:hAnsi="Adagio_Slab" w:cs="Arial"/>
        <w:b/>
        <w:bCs/>
        <w:color w:val="006600"/>
        <w:sz w:val="16"/>
        <w:szCs w:val="16"/>
      </w:rPr>
      <w:t>/ZP/2024/1035</w:t>
    </w:r>
  </w:p>
  <w:p w14:paraId="24EB545F" w14:textId="77777777" w:rsidR="00CC6BEF" w:rsidRPr="00585B3A" w:rsidRDefault="00CC6BEF" w:rsidP="00585B3A">
    <w:pPr>
      <w:rPr>
        <w:rFonts w:ascii="Adagio_Slab" w:hAnsi="Adagio_Slab" w:cs="Arial"/>
        <w:b/>
        <w:bCs/>
        <w:color w:val="0033CC"/>
        <w:sz w:val="16"/>
        <w:szCs w:val="16"/>
      </w:rPr>
    </w:pPr>
  </w:p>
  <w:bookmarkEnd w:id="2"/>
  <w:p w14:paraId="00EF5BED" w14:textId="77777777" w:rsidR="00E4057A" w:rsidRDefault="00E4057A" w:rsidP="005D5BA9">
    <w:pPr>
      <w:pStyle w:val="Header"/>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37555" w14:textId="77777777" w:rsidR="000028D9" w:rsidRPr="000028D9" w:rsidRDefault="00E47C50" w:rsidP="000028D9">
    <w:pPr>
      <w:pStyle w:val="Header"/>
      <w:jc w:val="right"/>
      <w:rPr>
        <w:rFonts w:ascii="Source Sans Pro" w:hAnsi="Source Sans Pro"/>
        <w:b/>
        <w:bCs/>
      </w:rPr>
    </w:pPr>
    <w:r w:rsidRPr="000028D9">
      <w:rPr>
        <w:rFonts w:ascii="Source Sans Pro" w:hAnsi="Source Sans Pro"/>
        <w:b/>
        <w:bCs/>
      </w:rPr>
      <w:t xml:space="preserve">Załącznik nr 2 do SWZ </w:t>
    </w:r>
  </w:p>
  <w:p w14:paraId="162C4E08" w14:textId="15F36243" w:rsidR="00E47C50" w:rsidRDefault="00E47C50" w:rsidP="000028D9">
    <w:pPr>
      <w:pStyle w:val="Header"/>
      <w:jc w:val="right"/>
      <w:rPr>
        <w:rFonts w:ascii="Source Sans Pro" w:hAnsi="Source Sans Pro"/>
        <w:b/>
        <w:bCs/>
      </w:rPr>
    </w:pPr>
    <w:r w:rsidRPr="000028D9">
      <w:rPr>
        <w:rFonts w:ascii="Source Sans Pro" w:hAnsi="Source Sans Pro"/>
        <w:b/>
        <w:bCs/>
      </w:rPr>
      <w:t>WEiTI/</w:t>
    </w:r>
    <w:r w:rsidR="00B829FE">
      <w:rPr>
        <w:rFonts w:ascii="Source Sans Pro" w:hAnsi="Source Sans Pro"/>
        <w:b/>
        <w:bCs/>
      </w:rPr>
      <w:t>33</w:t>
    </w:r>
    <w:r w:rsidRPr="000028D9">
      <w:rPr>
        <w:rFonts w:ascii="Source Sans Pro" w:hAnsi="Source Sans Pro"/>
        <w:b/>
        <w:bCs/>
      </w:rPr>
      <w:t>/ZP/2024/1035</w:t>
    </w:r>
  </w:p>
  <w:p w14:paraId="2E22C8A8" w14:textId="708FEF4B" w:rsidR="00D446F1" w:rsidRPr="00D446F1" w:rsidRDefault="00D446F1" w:rsidP="00D446F1">
    <w:pPr>
      <w:pStyle w:val="Header"/>
      <w:jc w:val="right"/>
      <w:rPr>
        <w:rFonts w:ascii="Source Sans Pro" w:hAnsi="Source Sans Pro"/>
        <w:b/>
        <w:bCs/>
      </w:rPr>
    </w:pPr>
    <w:r w:rsidRPr="00D446F1">
      <w:rPr>
        <w:rFonts w:ascii="Source Sans Pro" w:hAnsi="Source Sans Pro"/>
        <w:b/>
        <w:bCs/>
      </w:rPr>
      <w:t xml:space="preserve">stanowiący załącznik nr </w:t>
    </w:r>
    <w:r w:rsidR="00371D51">
      <w:rPr>
        <w:rFonts w:ascii="Source Sans Pro" w:hAnsi="Source Sans Pro"/>
        <w:b/>
        <w:bCs/>
      </w:rPr>
      <w:t>2</w:t>
    </w:r>
    <w:r w:rsidRPr="00D446F1">
      <w:rPr>
        <w:rFonts w:ascii="Source Sans Pro" w:hAnsi="Source Sans Pro"/>
        <w:b/>
        <w:bCs/>
      </w:rPr>
      <w:t xml:space="preserve"> </w:t>
    </w:r>
  </w:p>
  <w:p w14:paraId="5563DB77" w14:textId="0778B2FF" w:rsidR="00D446F1" w:rsidRPr="000028D9" w:rsidRDefault="00D446F1" w:rsidP="00D446F1">
    <w:pPr>
      <w:pStyle w:val="Header"/>
      <w:jc w:val="right"/>
      <w:rPr>
        <w:rFonts w:ascii="Source Sans Pro" w:hAnsi="Source Sans Pro"/>
        <w:b/>
        <w:bCs/>
      </w:rPr>
    </w:pPr>
    <w:r w:rsidRPr="00D446F1">
      <w:rPr>
        <w:rFonts w:ascii="Source Sans Pro" w:hAnsi="Source Sans Pro"/>
        <w:b/>
        <w:bCs/>
      </w:rPr>
      <w:t>do umowy nr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200103"/>
    <w:multiLevelType w:val="hybridMultilevel"/>
    <w:tmpl w:val="195AFC7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447E32"/>
    <w:multiLevelType w:val="hybridMultilevel"/>
    <w:tmpl w:val="7CE49A9E"/>
    <w:lvl w:ilvl="0" w:tplc="43B02174">
      <w:start w:val="1"/>
      <w:numFmt w:val="lowerLetter"/>
      <w:lvlText w:val="%1)"/>
      <w:lvlJc w:val="left"/>
      <w:pPr>
        <w:ind w:left="846" w:hanging="42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9034A6C"/>
    <w:multiLevelType w:val="multilevel"/>
    <w:tmpl w:val="99F24A02"/>
    <w:lvl w:ilvl="0">
      <w:start w:val="1"/>
      <w:numFmt w:val="decimal"/>
      <w:pStyle w:val="Heading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1AB41A90"/>
    <w:multiLevelType w:val="hybridMultilevel"/>
    <w:tmpl w:val="816A2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EA28BE"/>
    <w:multiLevelType w:val="hybridMultilevel"/>
    <w:tmpl w:val="6826EE1A"/>
    <w:lvl w:ilvl="0" w:tplc="4EAA2C7A">
      <w:start w:val="1"/>
      <w:numFmt w:val="bullet"/>
      <w:lvlText w:val=""/>
      <w:lvlJc w:val="left"/>
      <w:pPr>
        <w:ind w:left="2483" w:hanging="360"/>
      </w:pPr>
      <w:rPr>
        <w:rFonts w:ascii="Symbol" w:hAnsi="Symbol" w:hint="default"/>
      </w:rPr>
    </w:lvl>
    <w:lvl w:ilvl="1" w:tplc="04150003" w:tentative="1">
      <w:start w:val="1"/>
      <w:numFmt w:val="bullet"/>
      <w:lvlText w:val="o"/>
      <w:lvlJc w:val="left"/>
      <w:pPr>
        <w:ind w:left="3203" w:hanging="360"/>
      </w:pPr>
      <w:rPr>
        <w:rFonts w:ascii="Courier New" w:hAnsi="Courier New" w:cs="Courier New" w:hint="default"/>
      </w:rPr>
    </w:lvl>
    <w:lvl w:ilvl="2" w:tplc="04150005" w:tentative="1">
      <w:start w:val="1"/>
      <w:numFmt w:val="bullet"/>
      <w:lvlText w:val=""/>
      <w:lvlJc w:val="left"/>
      <w:pPr>
        <w:ind w:left="3923" w:hanging="360"/>
      </w:pPr>
      <w:rPr>
        <w:rFonts w:ascii="Wingdings" w:hAnsi="Wingdings" w:hint="default"/>
      </w:rPr>
    </w:lvl>
    <w:lvl w:ilvl="3" w:tplc="04150001" w:tentative="1">
      <w:start w:val="1"/>
      <w:numFmt w:val="bullet"/>
      <w:lvlText w:val=""/>
      <w:lvlJc w:val="left"/>
      <w:pPr>
        <w:ind w:left="4643" w:hanging="360"/>
      </w:pPr>
      <w:rPr>
        <w:rFonts w:ascii="Symbol" w:hAnsi="Symbol" w:hint="default"/>
      </w:rPr>
    </w:lvl>
    <w:lvl w:ilvl="4" w:tplc="04150003" w:tentative="1">
      <w:start w:val="1"/>
      <w:numFmt w:val="bullet"/>
      <w:lvlText w:val="o"/>
      <w:lvlJc w:val="left"/>
      <w:pPr>
        <w:ind w:left="5363" w:hanging="360"/>
      </w:pPr>
      <w:rPr>
        <w:rFonts w:ascii="Courier New" w:hAnsi="Courier New" w:cs="Courier New" w:hint="default"/>
      </w:rPr>
    </w:lvl>
    <w:lvl w:ilvl="5" w:tplc="04150005" w:tentative="1">
      <w:start w:val="1"/>
      <w:numFmt w:val="bullet"/>
      <w:lvlText w:val=""/>
      <w:lvlJc w:val="left"/>
      <w:pPr>
        <w:ind w:left="6083" w:hanging="360"/>
      </w:pPr>
      <w:rPr>
        <w:rFonts w:ascii="Wingdings" w:hAnsi="Wingdings" w:hint="default"/>
      </w:rPr>
    </w:lvl>
    <w:lvl w:ilvl="6" w:tplc="04150001" w:tentative="1">
      <w:start w:val="1"/>
      <w:numFmt w:val="bullet"/>
      <w:lvlText w:val=""/>
      <w:lvlJc w:val="left"/>
      <w:pPr>
        <w:ind w:left="6803" w:hanging="360"/>
      </w:pPr>
      <w:rPr>
        <w:rFonts w:ascii="Symbol" w:hAnsi="Symbol" w:hint="default"/>
      </w:rPr>
    </w:lvl>
    <w:lvl w:ilvl="7" w:tplc="04150003" w:tentative="1">
      <w:start w:val="1"/>
      <w:numFmt w:val="bullet"/>
      <w:lvlText w:val="o"/>
      <w:lvlJc w:val="left"/>
      <w:pPr>
        <w:ind w:left="7523" w:hanging="360"/>
      </w:pPr>
      <w:rPr>
        <w:rFonts w:ascii="Courier New" w:hAnsi="Courier New" w:cs="Courier New" w:hint="default"/>
      </w:rPr>
    </w:lvl>
    <w:lvl w:ilvl="8" w:tplc="04150005" w:tentative="1">
      <w:start w:val="1"/>
      <w:numFmt w:val="bullet"/>
      <w:lvlText w:val=""/>
      <w:lvlJc w:val="left"/>
      <w:pPr>
        <w:ind w:left="8243" w:hanging="360"/>
      </w:pPr>
      <w:rPr>
        <w:rFonts w:ascii="Wingdings" w:hAnsi="Wingdings" w:hint="default"/>
      </w:rPr>
    </w:lvl>
  </w:abstractNum>
  <w:abstractNum w:abstractNumId="13"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1D1558C7"/>
    <w:multiLevelType w:val="hybridMultilevel"/>
    <w:tmpl w:val="1774028C"/>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23133D"/>
    <w:multiLevelType w:val="hybridMultilevel"/>
    <w:tmpl w:val="6B922A6A"/>
    <w:lvl w:ilvl="0" w:tplc="04150011">
      <w:start w:val="1"/>
      <w:numFmt w:val="decimal"/>
      <w:lvlText w:val="%1)"/>
      <w:lvlJc w:val="left"/>
      <w:pPr>
        <w:ind w:left="10140" w:hanging="360"/>
      </w:pPr>
    </w:lvl>
    <w:lvl w:ilvl="1" w:tplc="04150019" w:tentative="1">
      <w:start w:val="1"/>
      <w:numFmt w:val="lowerLetter"/>
      <w:lvlText w:val="%2."/>
      <w:lvlJc w:val="left"/>
      <w:pPr>
        <w:ind w:left="10860" w:hanging="360"/>
      </w:pPr>
    </w:lvl>
    <w:lvl w:ilvl="2" w:tplc="0415001B" w:tentative="1">
      <w:start w:val="1"/>
      <w:numFmt w:val="lowerRoman"/>
      <w:lvlText w:val="%3."/>
      <w:lvlJc w:val="right"/>
      <w:pPr>
        <w:ind w:left="11580" w:hanging="180"/>
      </w:pPr>
    </w:lvl>
    <w:lvl w:ilvl="3" w:tplc="0415000F" w:tentative="1">
      <w:start w:val="1"/>
      <w:numFmt w:val="decimal"/>
      <w:lvlText w:val="%4."/>
      <w:lvlJc w:val="left"/>
      <w:pPr>
        <w:ind w:left="12300" w:hanging="360"/>
      </w:pPr>
    </w:lvl>
    <w:lvl w:ilvl="4" w:tplc="04150019" w:tentative="1">
      <w:start w:val="1"/>
      <w:numFmt w:val="lowerLetter"/>
      <w:lvlText w:val="%5."/>
      <w:lvlJc w:val="left"/>
      <w:pPr>
        <w:ind w:left="13020" w:hanging="360"/>
      </w:pPr>
    </w:lvl>
    <w:lvl w:ilvl="5" w:tplc="0415001B" w:tentative="1">
      <w:start w:val="1"/>
      <w:numFmt w:val="lowerRoman"/>
      <w:lvlText w:val="%6."/>
      <w:lvlJc w:val="right"/>
      <w:pPr>
        <w:ind w:left="13740" w:hanging="180"/>
      </w:pPr>
    </w:lvl>
    <w:lvl w:ilvl="6" w:tplc="0415000F" w:tentative="1">
      <w:start w:val="1"/>
      <w:numFmt w:val="decimal"/>
      <w:lvlText w:val="%7."/>
      <w:lvlJc w:val="left"/>
      <w:pPr>
        <w:ind w:left="14460" w:hanging="360"/>
      </w:pPr>
    </w:lvl>
    <w:lvl w:ilvl="7" w:tplc="04150019" w:tentative="1">
      <w:start w:val="1"/>
      <w:numFmt w:val="lowerLetter"/>
      <w:lvlText w:val="%8."/>
      <w:lvlJc w:val="left"/>
      <w:pPr>
        <w:ind w:left="15180" w:hanging="360"/>
      </w:pPr>
    </w:lvl>
    <w:lvl w:ilvl="8" w:tplc="0415001B" w:tentative="1">
      <w:start w:val="1"/>
      <w:numFmt w:val="lowerRoman"/>
      <w:lvlText w:val="%9."/>
      <w:lvlJc w:val="right"/>
      <w:pPr>
        <w:ind w:left="15900" w:hanging="180"/>
      </w:pPr>
    </w:lvl>
  </w:abstractNum>
  <w:abstractNum w:abstractNumId="17" w15:restartNumberingAfterBreak="0">
    <w:nsid w:val="2AFF241F"/>
    <w:multiLevelType w:val="hybridMultilevel"/>
    <w:tmpl w:val="E1F2AE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0E29A7"/>
    <w:multiLevelType w:val="hybridMultilevel"/>
    <w:tmpl w:val="E94EF1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33090F"/>
    <w:multiLevelType w:val="hybridMultilevel"/>
    <w:tmpl w:val="09F689A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5956A1"/>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numFmt w:val="decimal"/>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2" w15:restartNumberingAfterBreak="0">
    <w:nsid w:val="44A409F9"/>
    <w:multiLevelType w:val="hybridMultilevel"/>
    <w:tmpl w:val="7EE0D7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9AA43DD"/>
    <w:multiLevelType w:val="multilevel"/>
    <w:tmpl w:val="61CC5A04"/>
    <w:lvl w:ilvl="0">
      <w:start w:val="1"/>
      <w:numFmt w:val="decimal"/>
      <w:lvlText w:val="%1."/>
      <w:lvlJc w:val="left"/>
      <w:pPr>
        <w:ind w:left="360" w:hanging="360"/>
      </w:pPr>
      <w:rPr>
        <w:rFonts w:hint="default"/>
        <w:b/>
        <w:bCs/>
        <w:color w:val="000000" w:themeColor="text1"/>
      </w:rPr>
    </w:lvl>
    <w:lvl w:ilvl="1">
      <w:start w:val="1"/>
      <w:numFmt w:val="decimal"/>
      <w:isLgl/>
      <w:lvlText w:val="%1.%2."/>
      <w:lvlJc w:val="left"/>
      <w:pPr>
        <w:ind w:left="708" w:hanging="36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76" w:hanging="1440"/>
      </w:pPr>
      <w:rPr>
        <w:rFonts w:hint="default"/>
      </w:rPr>
    </w:lvl>
    <w:lvl w:ilvl="8">
      <w:start w:val="1"/>
      <w:numFmt w:val="decimal"/>
      <w:isLgl/>
      <w:lvlText w:val="%1.%2.%3.%4.%5.%6.%7.%8.%9."/>
      <w:lvlJc w:val="left"/>
      <w:pPr>
        <w:ind w:left="4584" w:hanging="1800"/>
      </w:pPr>
      <w:rPr>
        <w:rFonts w:hint="default"/>
      </w:rPr>
    </w:lvl>
  </w:abstractNum>
  <w:abstractNum w:abstractNumId="24" w15:restartNumberingAfterBreak="0">
    <w:nsid w:val="4D7718B3"/>
    <w:multiLevelType w:val="hybridMultilevel"/>
    <w:tmpl w:val="FA2060DA"/>
    <w:lvl w:ilvl="0" w:tplc="CCF0BB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FDD06E6"/>
    <w:multiLevelType w:val="hybridMultilevel"/>
    <w:tmpl w:val="CE6E103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A302D8A"/>
    <w:multiLevelType w:val="hybridMultilevel"/>
    <w:tmpl w:val="A210B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0D54A3"/>
    <w:multiLevelType w:val="hybridMultilevel"/>
    <w:tmpl w:val="CB38BB78"/>
    <w:lvl w:ilvl="0" w:tplc="7DB4084A">
      <w:start w:val="1"/>
      <w:numFmt w:val="decimal"/>
      <w:lvlText w:val="%1."/>
      <w:lvlJc w:val="left"/>
      <w:pPr>
        <w:ind w:left="360" w:hanging="360"/>
      </w:pPr>
      <w:rPr>
        <w:rFonts w:asciiTheme="minorHAnsi" w:eastAsia="MS Mincho" w:hAnsiTheme="minorHAnsi" w:cstheme="minorHAns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3014AB"/>
    <w:multiLevelType w:val="hybridMultilevel"/>
    <w:tmpl w:val="2E98E5CA"/>
    <w:lvl w:ilvl="0" w:tplc="CCF0BB7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35E685F"/>
    <w:multiLevelType w:val="hybridMultilevel"/>
    <w:tmpl w:val="8990FB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D5F60"/>
    <w:multiLevelType w:val="multilevel"/>
    <w:tmpl w:val="AC4C6452"/>
    <w:lvl w:ilvl="0">
      <w:start w:val="17"/>
      <w:numFmt w:val="decimal"/>
      <w:lvlText w:val="%1"/>
      <w:lvlJc w:val="left"/>
      <w:pPr>
        <w:ind w:left="360" w:hanging="360"/>
      </w:pPr>
      <w:rPr>
        <w:rFonts w:hint="default"/>
        <w:sz w:val="20"/>
      </w:rPr>
    </w:lvl>
    <w:lvl w:ilvl="1">
      <w:start w:val="1"/>
      <w:numFmt w:val="decimal"/>
      <w:lvlText w:val="%1.%2"/>
      <w:lvlJc w:val="left"/>
      <w:pPr>
        <w:ind w:left="644" w:hanging="360"/>
      </w:pPr>
      <w:rPr>
        <w:rFonts w:hint="default"/>
        <w:b w:val="0"/>
        <w:bCs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4"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B167DEC"/>
    <w:multiLevelType w:val="hybridMultilevel"/>
    <w:tmpl w:val="5A2EE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E71C33"/>
    <w:multiLevelType w:val="hybridMultilevel"/>
    <w:tmpl w:val="478046A6"/>
    <w:lvl w:ilvl="0" w:tplc="0D06E768">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3C325E"/>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907648274">
    <w:abstractNumId w:val="10"/>
  </w:num>
  <w:num w:numId="2" w16cid:durableId="929586953">
    <w:abstractNumId w:val="0"/>
  </w:num>
  <w:num w:numId="3" w16cid:durableId="1441798717">
    <w:abstractNumId w:val="8"/>
  </w:num>
  <w:num w:numId="4" w16cid:durableId="510225316">
    <w:abstractNumId w:val="12"/>
  </w:num>
  <w:num w:numId="5" w16cid:durableId="1903179281">
    <w:abstractNumId w:val="16"/>
  </w:num>
  <w:num w:numId="6" w16cid:durableId="1840733782">
    <w:abstractNumId w:val="21"/>
  </w:num>
  <w:num w:numId="7" w16cid:durableId="6703742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02426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8723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069047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1104738">
    <w:abstractNumId w:val="32"/>
  </w:num>
  <w:num w:numId="12" w16cid:durableId="688721661">
    <w:abstractNumId w:val="33"/>
  </w:num>
  <w:num w:numId="13" w16cid:durableId="1787263981">
    <w:abstractNumId w:val="26"/>
  </w:num>
  <w:num w:numId="14" w16cid:durableId="8203172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57192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750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17458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65576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54752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4178068">
    <w:abstractNumId w:val="31"/>
  </w:num>
  <w:num w:numId="21" w16cid:durableId="1951009131">
    <w:abstractNumId w:val="42"/>
  </w:num>
  <w:num w:numId="22" w16cid:durableId="1987271584">
    <w:abstractNumId w:val="28"/>
  </w:num>
  <w:num w:numId="23" w16cid:durableId="1258054969">
    <w:abstractNumId w:val="20"/>
  </w:num>
  <w:num w:numId="24" w16cid:durableId="747191367">
    <w:abstractNumId w:val="32"/>
  </w:num>
  <w:num w:numId="25" w16cid:durableId="117722006">
    <w:abstractNumId w:val="44"/>
  </w:num>
  <w:num w:numId="26" w16cid:durableId="2146581115">
    <w:abstractNumId w:val="23"/>
  </w:num>
  <w:num w:numId="27" w16cid:durableId="1687710008">
    <w:abstractNumId w:val="30"/>
  </w:num>
  <w:num w:numId="28" w16cid:durableId="1564757839">
    <w:abstractNumId w:val="24"/>
  </w:num>
  <w:num w:numId="29" w16cid:durableId="732388906">
    <w:abstractNumId w:val="22"/>
  </w:num>
  <w:num w:numId="30" w16cid:durableId="133104592">
    <w:abstractNumId w:val="18"/>
  </w:num>
  <w:num w:numId="31" w16cid:durableId="856967873">
    <w:abstractNumId w:val="14"/>
  </w:num>
  <w:num w:numId="32" w16cid:durableId="1602643876">
    <w:abstractNumId w:val="27"/>
  </w:num>
  <w:num w:numId="33" w16cid:durableId="1709721099">
    <w:abstractNumId w:val="25"/>
  </w:num>
  <w:num w:numId="34" w16cid:durableId="2092197574">
    <w:abstractNumId w:val="6"/>
  </w:num>
  <w:num w:numId="35" w16cid:durableId="3699170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0790061">
    <w:abstractNumId w:val="46"/>
  </w:num>
  <w:num w:numId="37" w16cid:durableId="993609878">
    <w:abstractNumId w:val="9"/>
  </w:num>
  <w:num w:numId="38" w16cid:durableId="255287902">
    <w:abstractNumId w:val="15"/>
  </w:num>
  <w:num w:numId="39" w16cid:durableId="1523974437">
    <w:abstractNumId w:val="34"/>
  </w:num>
  <w:num w:numId="40" w16cid:durableId="675153279">
    <w:abstractNumId w:val="17"/>
  </w:num>
  <w:num w:numId="41" w16cid:durableId="2087993932">
    <w:abstractNumId w:val="7"/>
  </w:num>
  <w:num w:numId="42" w16cid:durableId="1584801134">
    <w:abstractNumId w:val="35"/>
  </w:num>
  <w:num w:numId="43" w16cid:durableId="78915875">
    <w:abstractNumId w:val="39"/>
  </w:num>
  <w:num w:numId="44" w16cid:durableId="290018979">
    <w:abstractNumId w:val="37"/>
  </w:num>
  <w:num w:numId="45" w16cid:durableId="1748723237">
    <w:abstractNumId w:val="36"/>
  </w:num>
  <w:num w:numId="46" w16cid:durableId="1453787490">
    <w:abstractNumId w:val="11"/>
  </w:num>
  <w:num w:numId="47" w16cid:durableId="1166895699">
    <w:abstractNumId w:val="19"/>
  </w:num>
  <w:num w:numId="48" w16cid:durableId="17879669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ik Monika">
    <w15:presenceInfo w15:providerId="AD" w15:userId="S::Monika.Janik@pw.edu.pl::0416780e-b7f5-4ecd-934d-7a6c830acc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3MDQ0NTG0MDA2N7RU0lEKTi0uzszPAykwrAUAmy8nrywAAAA="/>
  </w:docVars>
  <w:rsids>
    <w:rsidRoot w:val="00BE245A"/>
    <w:rsid w:val="00001F7F"/>
    <w:rsid w:val="000026C9"/>
    <w:rsid w:val="000028B5"/>
    <w:rsid w:val="000028D9"/>
    <w:rsid w:val="00003725"/>
    <w:rsid w:val="00003A20"/>
    <w:rsid w:val="00003BCA"/>
    <w:rsid w:val="00004D2D"/>
    <w:rsid w:val="00005331"/>
    <w:rsid w:val="00006420"/>
    <w:rsid w:val="00006F0B"/>
    <w:rsid w:val="000104BB"/>
    <w:rsid w:val="000106AE"/>
    <w:rsid w:val="000106E4"/>
    <w:rsid w:val="00011B01"/>
    <w:rsid w:val="00012577"/>
    <w:rsid w:val="000127E9"/>
    <w:rsid w:val="00012A17"/>
    <w:rsid w:val="00013397"/>
    <w:rsid w:val="000134A2"/>
    <w:rsid w:val="000135F7"/>
    <w:rsid w:val="00013747"/>
    <w:rsid w:val="00013857"/>
    <w:rsid w:val="00016148"/>
    <w:rsid w:val="00016160"/>
    <w:rsid w:val="00016C2E"/>
    <w:rsid w:val="0001734B"/>
    <w:rsid w:val="00017DCA"/>
    <w:rsid w:val="000208CE"/>
    <w:rsid w:val="00020BBF"/>
    <w:rsid w:val="00020F12"/>
    <w:rsid w:val="00022061"/>
    <w:rsid w:val="00022120"/>
    <w:rsid w:val="0002280E"/>
    <w:rsid w:val="000229D9"/>
    <w:rsid w:val="00022B5C"/>
    <w:rsid w:val="00023ADB"/>
    <w:rsid w:val="00023FB4"/>
    <w:rsid w:val="000246F9"/>
    <w:rsid w:val="000254D2"/>
    <w:rsid w:val="00030D36"/>
    <w:rsid w:val="00031242"/>
    <w:rsid w:val="00031270"/>
    <w:rsid w:val="000342D6"/>
    <w:rsid w:val="0003465C"/>
    <w:rsid w:val="000347A7"/>
    <w:rsid w:val="0003486D"/>
    <w:rsid w:val="00034F61"/>
    <w:rsid w:val="000356F7"/>
    <w:rsid w:val="00035969"/>
    <w:rsid w:val="0003644E"/>
    <w:rsid w:val="00040BED"/>
    <w:rsid w:val="00040F32"/>
    <w:rsid w:val="00041997"/>
    <w:rsid w:val="0004235C"/>
    <w:rsid w:val="000435CE"/>
    <w:rsid w:val="000437D3"/>
    <w:rsid w:val="00045067"/>
    <w:rsid w:val="0004600F"/>
    <w:rsid w:val="000465F4"/>
    <w:rsid w:val="000470A5"/>
    <w:rsid w:val="000471EC"/>
    <w:rsid w:val="00047945"/>
    <w:rsid w:val="00047F3B"/>
    <w:rsid w:val="000503E2"/>
    <w:rsid w:val="000526C5"/>
    <w:rsid w:val="000528D4"/>
    <w:rsid w:val="0005352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233"/>
    <w:rsid w:val="00070A91"/>
    <w:rsid w:val="00070EEE"/>
    <w:rsid w:val="0007179D"/>
    <w:rsid w:val="0007281B"/>
    <w:rsid w:val="0007333A"/>
    <w:rsid w:val="00073B41"/>
    <w:rsid w:val="000740AE"/>
    <w:rsid w:val="00074EC0"/>
    <w:rsid w:val="000757BF"/>
    <w:rsid w:val="00076019"/>
    <w:rsid w:val="0007617C"/>
    <w:rsid w:val="00076270"/>
    <w:rsid w:val="00076533"/>
    <w:rsid w:val="000772B8"/>
    <w:rsid w:val="0007739E"/>
    <w:rsid w:val="0007748E"/>
    <w:rsid w:val="000779FD"/>
    <w:rsid w:val="00077B08"/>
    <w:rsid w:val="00080CE0"/>
    <w:rsid w:val="000811D3"/>
    <w:rsid w:val="000814A7"/>
    <w:rsid w:val="000815CD"/>
    <w:rsid w:val="00081B2C"/>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6ECE"/>
    <w:rsid w:val="0009777E"/>
    <w:rsid w:val="000A07E4"/>
    <w:rsid w:val="000A1455"/>
    <w:rsid w:val="000A1AE5"/>
    <w:rsid w:val="000A1BDC"/>
    <w:rsid w:val="000A1C7D"/>
    <w:rsid w:val="000A209F"/>
    <w:rsid w:val="000A242B"/>
    <w:rsid w:val="000A24E7"/>
    <w:rsid w:val="000A329C"/>
    <w:rsid w:val="000A38CC"/>
    <w:rsid w:val="000A54E8"/>
    <w:rsid w:val="000A5DF2"/>
    <w:rsid w:val="000A5F66"/>
    <w:rsid w:val="000A7D49"/>
    <w:rsid w:val="000A7ECD"/>
    <w:rsid w:val="000B07DA"/>
    <w:rsid w:val="000B0815"/>
    <w:rsid w:val="000B0C34"/>
    <w:rsid w:val="000B197D"/>
    <w:rsid w:val="000B5291"/>
    <w:rsid w:val="000B5A3B"/>
    <w:rsid w:val="000C0418"/>
    <w:rsid w:val="000C08A1"/>
    <w:rsid w:val="000C0BD4"/>
    <w:rsid w:val="000C133A"/>
    <w:rsid w:val="000C177D"/>
    <w:rsid w:val="000C28BF"/>
    <w:rsid w:val="000C2BEE"/>
    <w:rsid w:val="000C345F"/>
    <w:rsid w:val="000C38AF"/>
    <w:rsid w:val="000C5143"/>
    <w:rsid w:val="000C5336"/>
    <w:rsid w:val="000C5B14"/>
    <w:rsid w:val="000C5C6B"/>
    <w:rsid w:val="000C63BA"/>
    <w:rsid w:val="000C6656"/>
    <w:rsid w:val="000C6C42"/>
    <w:rsid w:val="000C761C"/>
    <w:rsid w:val="000D009B"/>
    <w:rsid w:val="000D00A3"/>
    <w:rsid w:val="000D0B16"/>
    <w:rsid w:val="000D103E"/>
    <w:rsid w:val="000D12F5"/>
    <w:rsid w:val="000D21DC"/>
    <w:rsid w:val="000D2707"/>
    <w:rsid w:val="000D4FA5"/>
    <w:rsid w:val="000D5049"/>
    <w:rsid w:val="000D624D"/>
    <w:rsid w:val="000E0565"/>
    <w:rsid w:val="000E3AE9"/>
    <w:rsid w:val="000E3B4B"/>
    <w:rsid w:val="000E3E53"/>
    <w:rsid w:val="000E41F3"/>
    <w:rsid w:val="000E51D9"/>
    <w:rsid w:val="000E5945"/>
    <w:rsid w:val="000E68C2"/>
    <w:rsid w:val="000E7A39"/>
    <w:rsid w:val="000E7DF0"/>
    <w:rsid w:val="000F27DD"/>
    <w:rsid w:val="000F29D7"/>
    <w:rsid w:val="000F3449"/>
    <w:rsid w:val="000F35EC"/>
    <w:rsid w:val="000F4584"/>
    <w:rsid w:val="000F56A6"/>
    <w:rsid w:val="000F6A61"/>
    <w:rsid w:val="000F725B"/>
    <w:rsid w:val="000F73C4"/>
    <w:rsid w:val="000F7ECD"/>
    <w:rsid w:val="0010048B"/>
    <w:rsid w:val="0010082B"/>
    <w:rsid w:val="00100E3A"/>
    <w:rsid w:val="00101842"/>
    <w:rsid w:val="00102232"/>
    <w:rsid w:val="001030D0"/>
    <w:rsid w:val="0010426C"/>
    <w:rsid w:val="00104308"/>
    <w:rsid w:val="001048A2"/>
    <w:rsid w:val="001054D4"/>
    <w:rsid w:val="00105A37"/>
    <w:rsid w:val="001060B8"/>
    <w:rsid w:val="001061B2"/>
    <w:rsid w:val="001066E9"/>
    <w:rsid w:val="00106EFC"/>
    <w:rsid w:val="001070E0"/>
    <w:rsid w:val="00107EE2"/>
    <w:rsid w:val="00110107"/>
    <w:rsid w:val="0011097D"/>
    <w:rsid w:val="001109A4"/>
    <w:rsid w:val="00110F3A"/>
    <w:rsid w:val="00111C88"/>
    <w:rsid w:val="001121E9"/>
    <w:rsid w:val="0011222E"/>
    <w:rsid w:val="00112D89"/>
    <w:rsid w:val="001133F5"/>
    <w:rsid w:val="001139DC"/>
    <w:rsid w:val="0011480A"/>
    <w:rsid w:val="00115017"/>
    <w:rsid w:val="001151A2"/>
    <w:rsid w:val="00115222"/>
    <w:rsid w:val="00116A63"/>
    <w:rsid w:val="001178AC"/>
    <w:rsid w:val="00117981"/>
    <w:rsid w:val="00117C4E"/>
    <w:rsid w:val="00120405"/>
    <w:rsid w:val="00120421"/>
    <w:rsid w:val="0012055E"/>
    <w:rsid w:val="00121435"/>
    <w:rsid w:val="001218C2"/>
    <w:rsid w:val="001219FD"/>
    <w:rsid w:val="0012249D"/>
    <w:rsid w:val="001230ED"/>
    <w:rsid w:val="001232B9"/>
    <w:rsid w:val="00124BC2"/>
    <w:rsid w:val="00125423"/>
    <w:rsid w:val="00126631"/>
    <w:rsid w:val="00127050"/>
    <w:rsid w:val="00127A5E"/>
    <w:rsid w:val="00130076"/>
    <w:rsid w:val="001301C0"/>
    <w:rsid w:val="00130CB3"/>
    <w:rsid w:val="00130FDE"/>
    <w:rsid w:val="00131274"/>
    <w:rsid w:val="00131442"/>
    <w:rsid w:val="00132656"/>
    <w:rsid w:val="00132E33"/>
    <w:rsid w:val="001334CD"/>
    <w:rsid w:val="00133823"/>
    <w:rsid w:val="001345A2"/>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3E82"/>
    <w:rsid w:val="00154472"/>
    <w:rsid w:val="00157C53"/>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69CD"/>
    <w:rsid w:val="00177578"/>
    <w:rsid w:val="00177B54"/>
    <w:rsid w:val="00180938"/>
    <w:rsid w:val="001816D2"/>
    <w:rsid w:val="00181FBB"/>
    <w:rsid w:val="001823FF"/>
    <w:rsid w:val="001825CA"/>
    <w:rsid w:val="001829EE"/>
    <w:rsid w:val="00182F9D"/>
    <w:rsid w:val="00183278"/>
    <w:rsid w:val="00183A96"/>
    <w:rsid w:val="00183E3D"/>
    <w:rsid w:val="00183E61"/>
    <w:rsid w:val="00183F0F"/>
    <w:rsid w:val="00184274"/>
    <w:rsid w:val="001851D6"/>
    <w:rsid w:val="0018590D"/>
    <w:rsid w:val="00186325"/>
    <w:rsid w:val="00186BDE"/>
    <w:rsid w:val="00187069"/>
    <w:rsid w:val="001873C4"/>
    <w:rsid w:val="00187435"/>
    <w:rsid w:val="00190CF1"/>
    <w:rsid w:val="00191757"/>
    <w:rsid w:val="00191BA6"/>
    <w:rsid w:val="0019239A"/>
    <w:rsid w:val="00192434"/>
    <w:rsid w:val="0019458A"/>
    <w:rsid w:val="00194B72"/>
    <w:rsid w:val="00195039"/>
    <w:rsid w:val="001956C8"/>
    <w:rsid w:val="00196532"/>
    <w:rsid w:val="001965F0"/>
    <w:rsid w:val="00196E43"/>
    <w:rsid w:val="0019763C"/>
    <w:rsid w:val="001A0633"/>
    <w:rsid w:val="001A09B4"/>
    <w:rsid w:val="001A09F6"/>
    <w:rsid w:val="001A17F7"/>
    <w:rsid w:val="001A1877"/>
    <w:rsid w:val="001A1EBC"/>
    <w:rsid w:val="001A2D8D"/>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B6692"/>
    <w:rsid w:val="001B72B2"/>
    <w:rsid w:val="001B77AF"/>
    <w:rsid w:val="001C068B"/>
    <w:rsid w:val="001C0820"/>
    <w:rsid w:val="001C0A73"/>
    <w:rsid w:val="001C1195"/>
    <w:rsid w:val="001C25AE"/>
    <w:rsid w:val="001C25BB"/>
    <w:rsid w:val="001C3552"/>
    <w:rsid w:val="001C3A02"/>
    <w:rsid w:val="001C3AC8"/>
    <w:rsid w:val="001C3C7E"/>
    <w:rsid w:val="001C3D7B"/>
    <w:rsid w:val="001C43BC"/>
    <w:rsid w:val="001C46C6"/>
    <w:rsid w:val="001C52A5"/>
    <w:rsid w:val="001C53E2"/>
    <w:rsid w:val="001C66E1"/>
    <w:rsid w:val="001C6F66"/>
    <w:rsid w:val="001C7092"/>
    <w:rsid w:val="001C74F6"/>
    <w:rsid w:val="001C7FD8"/>
    <w:rsid w:val="001D1156"/>
    <w:rsid w:val="001D16DD"/>
    <w:rsid w:val="001D1845"/>
    <w:rsid w:val="001D1C82"/>
    <w:rsid w:val="001D20C0"/>
    <w:rsid w:val="001D248D"/>
    <w:rsid w:val="001D25F5"/>
    <w:rsid w:val="001D2D2D"/>
    <w:rsid w:val="001D3574"/>
    <w:rsid w:val="001D4122"/>
    <w:rsid w:val="001D46AC"/>
    <w:rsid w:val="001D53DA"/>
    <w:rsid w:val="001D5677"/>
    <w:rsid w:val="001D56AF"/>
    <w:rsid w:val="001D640C"/>
    <w:rsid w:val="001D6B07"/>
    <w:rsid w:val="001D7401"/>
    <w:rsid w:val="001D7986"/>
    <w:rsid w:val="001E004D"/>
    <w:rsid w:val="001E2D3B"/>
    <w:rsid w:val="001E3F88"/>
    <w:rsid w:val="001E5132"/>
    <w:rsid w:val="001E581E"/>
    <w:rsid w:val="001E64FC"/>
    <w:rsid w:val="001E70B3"/>
    <w:rsid w:val="001E7406"/>
    <w:rsid w:val="001E770C"/>
    <w:rsid w:val="001F2585"/>
    <w:rsid w:val="001F3A37"/>
    <w:rsid w:val="001F3D95"/>
    <w:rsid w:val="001F4A4B"/>
    <w:rsid w:val="001F7102"/>
    <w:rsid w:val="00201F4E"/>
    <w:rsid w:val="00203019"/>
    <w:rsid w:val="002034F3"/>
    <w:rsid w:val="002036A3"/>
    <w:rsid w:val="00203B5D"/>
    <w:rsid w:val="002045FD"/>
    <w:rsid w:val="00205719"/>
    <w:rsid w:val="00206301"/>
    <w:rsid w:val="002069B5"/>
    <w:rsid w:val="00206CA4"/>
    <w:rsid w:val="0020745D"/>
    <w:rsid w:val="002074D5"/>
    <w:rsid w:val="002101E1"/>
    <w:rsid w:val="00210791"/>
    <w:rsid w:val="00210965"/>
    <w:rsid w:val="00211479"/>
    <w:rsid w:val="00211D48"/>
    <w:rsid w:val="00212237"/>
    <w:rsid w:val="0021290D"/>
    <w:rsid w:val="00213FB2"/>
    <w:rsid w:val="002140FF"/>
    <w:rsid w:val="002143EC"/>
    <w:rsid w:val="00215EF6"/>
    <w:rsid w:val="0021690D"/>
    <w:rsid w:val="00221D1E"/>
    <w:rsid w:val="002224FB"/>
    <w:rsid w:val="00222C32"/>
    <w:rsid w:val="0022300D"/>
    <w:rsid w:val="00223A27"/>
    <w:rsid w:val="00224741"/>
    <w:rsid w:val="00224794"/>
    <w:rsid w:val="0022509B"/>
    <w:rsid w:val="002250D8"/>
    <w:rsid w:val="00225FA4"/>
    <w:rsid w:val="00226256"/>
    <w:rsid w:val="00226398"/>
    <w:rsid w:val="00226513"/>
    <w:rsid w:val="00227010"/>
    <w:rsid w:val="00227270"/>
    <w:rsid w:val="00230CFF"/>
    <w:rsid w:val="00231BC6"/>
    <w:rsid w:val="00233383"/>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B8"/>
    <w:rsid w:val="00246743"/>
    <w:rsid w:val="002471B6"/>
    <w:rsid w:val="00247303"/>
    <w:rsid w:val="00247E2D"/>
    <w:rsid w:val="00247E41"/>
    <w:rsid w:val="00247F05"/>
    <w:rsid w:val="002506F0"/>
    <w:rsid w:val="00251007"/>
    <w:rsid w:val="00251443"/>
    <w:rsid w:val="002515B1"/>
    <w:rsid w:val="00251C28"/>
    <w:rsid w:val="00252485"/>
    <w:rsid w:val="0025262A"/>
    <w:rsid w:val="00252B68"/>
    <w:rsid w:val="00254F86"/>
    <w:rsid w:val="00255468"/>
    <w:rsid w:val="002561C2"/>
    <w:rsid w:val="002570FE"/>
    <w:rsid w:val="00257480"/>
    <w:rsid w:val="002579BF"/>
    <w:rsid w:val="002600CE"/>
    <w:rsid w:val="00261AB6"/>
    <w:rsid w:val="00261AE0"/>
    <w:rsid w:val="00261B0D"/>
    <w:rsid w:val="00262E29"/>
    <w:rsid w:val="0026305F"/>
    <w:rsid w:val="002648BD"/>
    <w:rsid w:val="00264CB9"/>
    <w:rsid w:val="002658AF"/>
    <w:rsid w:val="002673C6"/>
    <w:rsid w:val="002703AB"/>
    <w:rsid w:val="002711C9"/>
    <w:rsid w:val="0027131C"/>
    <w:rsid w:val="0027248A"/>
    <w:rsid w:val="00272516"/>
    <w:rsid w:val="00272F02"/>
    <w:rsid w:val="00272F7B"/>
    <w:rsid w:val="00273349"/>
    <w:rsid w:val="00274111"/>
    <w:rsid w:val="00274574"/>
    <w:rsid w:val="00274BF0"/>
    <w:rsid w:val="0027504E"/>
    <w:rsid w:val="00275949"/>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BCD"/>
    <w:rsid w:val="00292D17"/>
    <w:rsid w:val="00293E76"/>
    <w:rsid w:val="002943B0"/>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63D"/>
    <w:rsid w:val="002A4037"/>
    <w:rsid w:val="002A56DD"/>
    <w:rsid w:val="002A5AFF"/>
    <w:rsid w:val="002A7819"/>
    <w:rsid w:val="002B0341"/>
    <w:rsid w:val="002B066D"/>
    <w:rsid w:val="002B09A1"/>
    <w:rsid w:val="002B0A53"/>
    <w:rsid w:val="002B1A97"/>
    <w:rsid w:val="002B1B7B"/>
    <w:rsid w:val="002B2B16"/>
    <w:rsid w:val="002B575D"/>
    <w:rsid w:val="002B5E60"/>
    <w:rsid w:val="002B618B"/>
    <w:rsid w:val="002B6494"/>
    <w:rsid w:val="002B6924"/>
    <w:rsid w:val="002B6A6F"/>
    <w:rsid w:val="002B721C"/>
    <w:rsid w:val="002B7243"/>
    <w:rsid w:val="002B7785"/>
    <w:rsid w:val="002B7ECE"/>
    <w:rsid w:val="002C036F"/>
    <w:rsid w:val="002C1025"/>
    <w:rsid w:val="002C1407"/>
    <w:rsid w:val="002C143B"/>
    <w:rsid w:val="002C40CD"/>
    <w:rsid w:val="002C410E"/>
    <w:rsid w:val="002C4D45"/>
    <w:rsid w:val="002C5207"/>
    <w:rsid w:val="002C5D80"/>
    <w:rsid w:val="002C6B7F"/>
    <w:rsid w:val="002D0665"/>
    <w:rsid w:val="002D0805"/>
    <w:rsid w:val="002D090E"/>
    <w:rsid w:val="002D0BF3"/>
    <w:rsid w:val="002D16C4"/>
    <w:rsid w:val="002D179B"/>
    <w:rsid w:val="002D19D7"/>
    <w:rsid w:val="002D1EE6"/>
    <w:rsid w:val="002D27D3"/>
    <w:rsid w:val="002D2E52"/>
    <w:rsid w:val="002D368D"/>
    <w:rsid w:val="002D722A"/>
    <w:rsid w:val="002E042F"/>
    <w:rsid w:val="002E0D27"/>
    <w:rsid w:val="002E180C"/>
    <w:rsid w:val="002E1ACE"/>
    <w:rsid w:val="002E1AE2"/>
    <w:rsid w:val="002E1BBA"/>
    <w:rsid w:val="002E1D95"/>
    <w:rsid w:val="002E1FCC"/>
    <w:rsid w:val="002E265F"/>
    <w:rsid w:val="002E39ED"/>
    <w:rsid w:val="002E494A"/>
    <w:rsid w:val="002E5861"/>
    <w:rsid w:val="002E701F"/>
    <w:rsid w:val="002E7B12"/>
    <w:rsid w:val="002E7EAD"/>
    <w:rsid w:val="002F0113"/>
    <w:rsid w:val="002F0527"/>
    <w:rsid w:val="002F0A88"/>
    <w:rsid w:val="002F1E3D"/>
    <w:rsid w:val="002F3211"/>
    <w:rsid w:val="002F45F4"/>
    <w:rsid w:val="002F5ADF"/>
    <w:rsid w:val="002F5F00"/>
    <w:rsid w:val="002F75CF"/>
    <w:rsid w:val="00300743"/>
    <w:rsid w:val="00302229"/>
    <w:rsid w:val="0030302F"/>
    <w:rsid w:val="00303696"/>
    <w:rsid w:val="00303A50"/>
    <w:rsid w:val="00304745"/>
    <w:rsid w:val="00304B9E"/>
    <w:rsid w:val="00304DA7"/>
    <w:rsid w:val="00305E61"/>
    <w:rsid w:val="00305EBC"/>
    <w:rsid w:val="00306554"/>
    <w:rsid w:val="00307B7F"/>
    <w:rsid w:val="00311179"/>
    <w:rsid w:val="00311787"/>
    <w:rsid w:val="00311BB7"/>
    <w:rsid w:val="0031279D"/>
    <w:rsid w:val="003128FD"/>
    <w:rsid w:val="0031472F"/>
    <w:rsid w:val="003150EE"/>
    <w:rsid w:val="00316571"/>
    <w:rsid w:val="00316F33"/>
    <w:rsid w:val="0031721B"/>
    <w:rsid w:val="00317D83"/>
    <w:rsid w:val="003205AA"/>
    <w:rsid w:val="003206ED"/>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848"/>
    <w:rsid w:val="00331992"/>
    <w:rsid w:val="00335E78"/>
    <w:rsid w:val="003374A6"/>
    <w:rsid w:val="00340199"/>
    <w:rsid w:val="0034033C"/>
    <w:rsid w:val="003409B7"/>
    <w:rsid w:val="00341280"/>
    <w:rsid w:val="00341740"/>
    <w:rsid w:val="00341E37"/>
    <w:rsid w:val="003420A0"/>
    <w:rsid w:val="00342A30"/>
    <w:rsid w:val="00342CAA"/>
    <w:rsid w:val="0034303A"/>
    <w:rsid w:val="0034529A"/>
    <w:rsid w:val="003458A6"/>
    <w:rsid w:val="00345CB3"/>
    <w:rsid w:val="003463EE"/>
    <w:rsid w:val="003466E0"/>
    <w:rsid w:val="003471AA"/>
    <w:rsid w:val="0035019A"/>
    <w:rsid w:val="0035038D"/>
    <w:rsid w:val="00350498"/>
    <w:rsid w:val="003510E8"/>
    <w:rsid w:val="003518B9"/>
    <w:rsid w:val="00351CE2"/>
    <w:rsid w:val="00352182"/>
    <w:rsid w:val="0035274F"/>
    <w:rsid w:val="003529EE"/>
    <w:rsid w:val="00352D66"/>
    <w:rsid w:val="003534D3"/>
    <w:rsid w:val="0035554D"/>
    <w:rsid w:val="00355FAC"/>
    <w:rsid w:val="00356C95"/>
    <w:rsid w:val="00356F21"/>
    <w:rsid w:val="003578A8"/>
    <w:rsid w:val="00357F55"/>
    <w:rsid w:val="003600A5"/>
    <w:rsid w:val="003601EA"/>
    <w:rsid w:val="003606B5"/>
    <w:rsid w:val="00360DF3"/>
    <w:rsid w:val="0036153B"/>
    <w:rsid w:val="0036202F"/>
    <w:rsid w:val="00362178"/>
    <w:rsid w:val="003621D9"/>
    <w:rsid w:val="00362308"/>
    <w:rsid w:val="00362369"/>
    <w:rsid w:val="00362C99"/>
    <w:rsid w:val="0036450C"/>
    <w:rsid w:val="00364941"/>
    <w:rsid w:val="00364BFC"/>
    <w:rsid w:val="00365364"/>
    <w:rsid w:val="003657ED"/>
    <w:rsid w:val="003667BA"/>
    <w:rsid w:val="00366CE5"/>
    <w:rsid w:val="003704D2"/>
    <w:rsid w:val="00370F68"/>
    <w:rsid w:val="0037118B"/>
    <w:rsid w:val="00371D51"/>
    <w:rsid w:val="00371E9A"/>
    <w:rsid w:val="003721D6"/>
    <w:rsid w:val="00373E06"/>
    <w:rsid w:val="00374431"/>
    <w:rsid w:val="003745BD"/>
    <w:rsid w:val="00375736"/>
    <w:rsid w:val="00376170"/>
    <w:rsid w:val="003761A4"/>
    <w:rsid w:val="003762A7"/>
    <w:rsid w:val="00376CCC"/>
    <w:rsid w:val="00377111"/>
    <w:rsid w:val="00377211"/>
    <w:rsid w:val="0038048E"/>
    <w:rsid w:val="00380C51"/>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4634"/>
    <w:rsid w:val="003948CC"/>
    <w:rsid w:val="00395ECA"/>
    <w:rsid w:val="00396BDD"/>
    <w:rsid w:val="00397E0C"/>
    <w:rsid w:val="003A0335"/>
    <w:rsid w:val="003A0862"/>
    <w:rsid w:val="003A09A6"/>
    <w:rsid w:val="003A119A"/>
    <w:rsid w:val="003A1E02"/>
    <w:rsid w:val="003A340B"/>
    <w:rsid w:val="003A3985"/>
    <w:rsid w:val="003A3C45"/>
    <w:rsid w:val="003A5EB0"/>
    <w:rsid w:val="003A7993"/>
    <w:rsid w:val="003B046D"/>
    <w:rsid w:val="003B0E92"/>
    <w:rsid w:val="003B29D3"/>
    <w:rsid w:val="003B2F2A"/>
    <w:rsid w:val="003B3381"/>
    <w:rsid w:val="003B3A43"/>
    <w:rsid w:val="003B4AD9"/>
    <w:rsid w:val="003B4C92"/>
    <w:rsid w:val="003B654C"/>
    <w:rsid w:val="003B6C9D"/>
    <w:rsid w:val="003B77E9"/>
    <w:rsid w:val="003C0251"/>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6679"/>
    <w:rsid w:val="003D782E"/>
    <w:rsid w:val="003E01A2"/>
    <w:rsid w:val="003E25E0"/>
    <w:rsid w:val="003E3530"/>
    <w:rsid w:val="003E397C"/>
    <w:rsid w:val="003E3D2F"/>
    <w:rsid w:val="003E489A"/>
    <w:rsid w:val="003F07ED"/>
    <w:rsid w:val="003F0B55"/>
    <w:rsid w:val="003F0D3F"/>
    <w:rsid w:val="003F18F6"/>
    <w:rsid w:val="003F21EB"/>
    <w:rsid w:val="003F2FA1"/>
    <w:rsid w:val="003F3D5A"/>
    <w:rsid w:val="003F4170"/>
    <w:rsid w:val="003F4FDE"/>
    <w:rsid w:val="003F6793"/>
    <w:rsid w:val="003F6B6F"/>
    <w:rsid w:val="003F70EE"/>
    <w:rsid w:val="003F7764"/>
    <w:rsid w:val="00400532"/>
    <w:rsid w:val="00400AE7"/>
    <w:rsid w:val="00401114"/>
    <w:rsid w:val="004013CF"/>
    <w:rsid w:val="00401ACF"/>
    <w:rsid w:val="004020FC"/>
    <w:rsid w:val="004024A4"/>
    <w:rsid w:val="00402E62"/>
    <w:rsid w:val="00403A7A"/>
    <w:rsid w:val="00404073"/>
    <w:rsid w:val="0040467F"/>
    <w:rsid w:val="0040469E"/>
    <w:rsid w:val="004046D3"/>
    <w:rsid w:val="00404B73"/>
    <w:rsid w:val="00404DE4"/>
    <w:rsid w:val="00405D22"/>
    <w:rsid w:val="00407619"/>
    <w:rsid w:val="00410BB2"/>
    <w:rsid w:val="00413C41"/>
    <w:rsid w:val="004143D0"/>
    <w:rsid w:val="00414C97"/>
    <w:rsid w:val="00414F22"/>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108"/>
    <w:rsid w:val="004308B6"/>
    <w:rsid w:val="00430ADC"/>
    <w:rsid w:val="00430BEF"/>
    <w:rsid w:val="00430C81"/>
    <w:rsid w:val="00430EC7"/>
    <w:rsid w:val="00431213"/>
    <w:rsid w:val="004314DC"/>
    <w:rsid w:val="00432507"/>
    <w:rsid w:val="00432A67"/>
    <w:rsid w:val="004333B1"/>
    <w:rsid w:val="0043356D"/>
    <w:rsid w:val="004342B0"/>
    <w:rsid w:val="00434CAA"/>
    <w:rsid w:val="00435B5F"/>
    <w:rsid w:val="0043615E"/>
    <w:rsid w:val="0043717A"/>
    <w:rsid w:val="00440637"/>
    <w:rsid w:val="00441855"/>
    <w:rsid w:val="00442637"/>
    <w:rsid w:val="0044289A"/>
    <w:rsid w:val="00443074"/>
    <w:rsid w:val="0044424E"/>
    <w:rsid w:val="00445503"/>
    <w:rsid w:val="0044566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4E64"/>
    <w:rsid w:val="004659BE"/>
    <w:rsid w:val="00465FB1"/>
    <w:rsid w:val="004678BF"/>
    <w:rsid w:val="00467C31"/>
    <w:rsid w:val="00470091"/>
    <w:rsid w:val="00470B73"/>
    <w:rsid w:val="004710A5"/>
    <w:rsid w:val="004718D9"/>
    <w:rsid w:val="004736FF"/>
    <w:rsid w:val="00473E7A"/>
    <w:rsid w:val="0047454D"/>
    <w:rsid w:val="00474983"/>
    <w:rsid w:val="00474F0E"/>
    <w:rsid w:val="00475C48"/>
    <w:rsid w:val="00475FEF"/>
    <w:rsid w:val="0047692D"/>
    <w:rsid w:val="00476B43"/>
    <w:rsid w:val="00476CD4"/>
    <w:rsid w:val="00477A05"/>
    <w:rsid w:val="00477F8A"/>
    <w:rsid w:val="00481695"/>
    <w:rsid w:val="00481713"/>
    <w:rsid w:val="0048187E"/>
    <w:rsid w:val="0048248A"/>
    <w:rsid w:val="00482909"/>
    <w:rsid w:val="004832D2"/>
    <w:rsid w:val="00483552"/>
    <w:rsid w:val="004839A9"/>
    <w:rsid w:val="00483FB4"/>
    <w:rsid w:val="0048463F"/>
    <w:rsid w:val="004847AB"/>
    <w:rsid w:val="004857F6"/>
    <w:rsid w:val="0048604F"/>
    <w:rsid w:val="00487808"/>
    <w:rsid w:val="00487919"/>
    <w:rsid w:val="00487E03"/>
    <w:rsid w:val="00490CB2"/>
    <w:rsid w:val="0049128B"/>
    <w:rsid w:val="004912C4"/>
    <w:rsid w:val="00492A65"/>
    <w:rsid w:val="00492D31"/>
    <w:rsid w:val="00492E46"/>
    <w:rsid w:val="00493AC4"/>
    <w:rsid w:val="004965A6"/>
    <w:rsid w:val="00496DF1"/>
    <w:rsid w:val="00496FF3"/>
    <w:rsid w:val="004A04D6"/>
    <w:rsid w:val="004A0C8E"/>
    <w:rsid w:val="004A1022"/>
    <w:rsid w:val="004A13F6"/>
    <w:rsid w:val="004A2792"/>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7EC"/>
    <w:rsid w:val="004B5E03"/>
    <w:rsid w:val="004B62A9"/>
    <w:rsid w:val="004B65CA"/>
    <w:rsid w:val="004B6CCD"/>
    <w:rsid w:val="004B710F"/>
    <w:rsid w:val="004B74D7"/>
    <w:rsid w:val="004B74E4"/>
    <w:rsid w:val="004C01C2"/>
    <w:rsid w:val="004C0DCD"/>
    <w:rsid w:val="004C2D05"/>
    <w:rsid w:val="004C32CF"/>
    <w:rsid w:val="004C494E"/>
    <w:rsid w:val="004C763F"/>
    <w:rsid w:val="004C78DA"/>
    <w:rsid w:val="004D02A4"/>
    <w:rsid w:val="004D0851"/>
    <w:rsid w:val="004D0C22"/>
    <w:rsid w:val="004D152E"/>
    <w:rsid w:val="004D1F19"/>
    <w:rsid w:val="004D2334"/>
    <w:rsid w:val="004D3090"/>
    <w:rsid w:val="004D3229"/>
    <w:rsid w:val="004D5975"/>
    <w:rsid w:val="004D70FC"/>
    <w:rsid w:val="004D716E"/>
    <w:rsid w:val="004D7226"/>
    <w:rsid w:val="004D7AB4"/>
    <w:rsid w:val="004D7B20"/>
    <w:rsid w:val="004D7CEF"/>
    <w:rsid w:val="004D7F0D"/>
    <w:rsid w:val="004E0039"/>
    <w:rsid w:val="004E09DC"/>
    <w:rsid w:val="004E1047"/>
    <w:rsid w:val="004E143D"/>
    <w:rsid w:val="004E1BB3"/>
    <w:rsid w:val="004E2749"/>
    <w:rsid w:val="004E41E2"/>
    <w:rsid w:val="004E4AC5"/>
    <w:rsid w:val="004E521B"/>
    <w:rsid w:val="004E5275"/>
    <w:rsid w:val="004E5AE5"/>
    <w:rsid w:val="004E5AF7"/>
    <w:rsid w:val="004E7238"/>
    <w:rsid w:val="004E7363"/>
    <w:rsid w:val="004E7C63"/>
    <w:rsid w:val="004F1945"/>
    <w:rsid w:val="004F2D9A"/>
    <w:rsid w:val="004F341E"/>
    <w:rsid w:val="004F4341"/>
    <w:rsid w:val="004F50B7"/>
    <w:rsid w:val="004F5D0C"/>
    <w:rsid w:val="004F64BE"/>
    <w:rsid w:val="004F64D3"/>
    <w:rsid w:val="004F77CC"/>
    <w:rsid w:val="004F78C8"/>
    <w:rsid w:val="0050067C"/>
    <w:rsid w:val="00500A97"/>
    <w:rsid w:val="00500B10"/>
    <w:rsid w:val="00500C78"/>
    <w:rsid w:val="00500DA0"/>
    <w:rsid w:val="00500DB6"/>
    <w:rsid w:val="00501102"/>
    <w:rsid w:val="00501455"/>
    <w:rsid w:val="00501D31"/>
    <w:rsid w:val="005020D5"/>
    <w:rsid w:val="005029FA"/>
    <w:rsid w:val="00503B5C"/>
    <w:rsid w:val="00504D2D"/>
    <w:rsid w:val="00505FD8"/>
    <w:rsid w:val="0050687B"/>
    <w:rsid w:val="00506EC0"/>
    <w:rsid w:val="005102F7"/>
    <w:rsid w:val="00510949"/>
    <w:rsid w:val="00510A1C"/>
    <w:rsid w:val="00511488"/>
    <w:rsid w:val="00511C64"/>
    <w:rsid w:val="00513E60"/>
    <w:rsid w:val="00514A02"/>
    <w:rsid w:val="00515CE5"/>
    <w:rsid w:val="00515D37"/>
    <w:rsid w:val="00517512"/>
    <w:rsid w:val="00520337"/>
    <w:rsid w:val="00520B48"/>
    <w:rsid w:val="005224F8"/>
    <w:rsid w:val="00522FC5"/>
    <w:rsid w:val="00524853"/>
    <w:rsid w:val="00524BF8"/>
    <w:rsid w:val="00524D20"/>
    <w:rsid w:val="00524DB1"/>
    <w:rsid w:val="005265C1"/>
    <w:rsid w:val="00530F00"/>
    <w:rsid w:val="005317EB"/>
    <w:rsid w:val="0053261F"/>
    <w:rsid w:val="00532A7C"/>
    <w:rsid w:val="0053323A"/>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AB6"/>
    <w:rsid w:val="00537F01"/>
    <w:rsid w:val="005400E1"/>
    <w:rsid w:val="00540153"/>
    <w:rsid w:val="005411C5"/>
    <w:rsid w:val="005442A4"/>
    <w:rsid w:val="00544BBC"/>
    <w:rsid w:val="00544C48"/>
    <w:rsid w:val="00545DA7"/>
    <w:rsid w:val="00546C81"/>
    <w:rsid w:val="005471F5"/>
    <w:rsid w:val="00547391"/>
    <w:rsid w:val="005475EA"/>
    <w:rsid w:val="0055160E"/>
    <w:rsid w:val="005517BE"/>
    <w:rsid w:val="00552161"/>
    <w:rsid w:val="005535A2"/>
    <w:rsid w:val="00554369"/>
    <w:rsid w:val="005548E5"/>
    <w:rsid w:val="00555EEF"/>
    <w:rsid w:val="005560C4"/>
    <w:rsid w:val="005567B0"/>
    <w:rsid w:val="00556E93"/>
    <w:rsid w:val="00557022"/>
    <w:rsid w:val="005600D4"/>
    <w:rsid w:val="00560322"/>
    <w:rsid w:val="005605EA"/>
    <w:rsid w:val="00560A8A"/>
    <w:rsid w:val="00560D14"/>
    <w:rsid w:val="00561430"/>
    <w:rsid w:val="00563F1D"/>
    <w:rsid w:val="00564AA5"/>
    <w:rsid w:val="0057032A"/>
    <w:rsid w:val="00571732"/>
    <w:rsid w:val="00571C1A"/>
    <w:rsid w:val="005724F2"/>
    <w:rsid w:val="00572913"/>
    <w:rsid w:val="00573446"/>
    <w:rsid w:val="00573B42"/>
    <w:rsid w:val="00573C3E"/>
    <w:rsid w:val="00573F50"/>
    <w:rsid w:val="00574797"/>
    <w:rsid w:val="00575578"/>
    <w:rsid w:val="005764A2"/>
    <w:rsid w:val="00576D31"/>
    <w:rsid w:val="00576F97"/>
    <w:rsid w:val="00577719"/>
    <w:rsid w:val="00582E5A"/>
    <w:rsid w:val="00583311"/>
    <w:rsid w:val="0058343A"/>
    <w:rsid w:val="00583600"/>
    <w:rsid w:val="005839BA"/>
    <w:rsid w:val="00583CD1"/>
    <w:rsid w:val="00584501"/>
    <w:rsid w:val="00584805"/>
    <w:rsid w:val="00585492"/>
    <w:rsid w:val="00585B3A"/>
    <w:rsid w:val="00585D61"/>
    <w:rsid w:val="00585D7F"/>
    <w:rsid w:val="00586992"/>
    <w:rsid w:val="00586F24"/>
    <w:rsid w:val="005870DA"/>
    <w:rsid w:val="0058721F"/>
    <w:rsid w:val="00590C81"/>
    <w:rsid w:val="005915EF"/>
    <w:rsid w:val="00591D76"/>
    <w:rsid w:val="0059275C"/>
    <w:rsid w:val="00592DB2"/>
    <w:rsid w:val="00593D5F"/>
    <w:rsid w:val="00595800"/>
    <w:rsid w:val="00595B0E"/>
    <w:rsid w:val="0059674B"/>
    <w:rsid w:val="005979B6"/>
    <w:rsid w:val="005A127F"/>
    <w:rsid w:val="005A12EE"/>
    <w:rsid w:val="005A1513"/>
    <w:rsid w:val="005A1A03"/>
    <w:rsid w:val="005A25F9"/>
    <w:rsid w:val="005A2709"/>
    <w:rsid w:val="005A2944"/>
    <w:rsid w:val="005A38DB"/>
    <w:rsid w:val="005A51CE"/>
    <w:rsid w:val="005A631A"/>
    <w:rsid w:val="005A65C3"/>
    <w:rsid w:val="005A7008"/>
    <w:rsid w:val="005A73B9"/>
    <w:rsid w:val="005A7576"/>
    <w:rsid w:val="005A7952"/>
    <w:rsid w:val="005A7D6E"/>
    <w:rsid w:val="005A7FB1"/>
    <w:rsid w:val="005B04F5"/>
    <w:rsid w:val="005B0632"/>
    <w:rsid w:val="005B14C5"/>
    <w:rsid w:val="005B2937"/>
    <w:rsid w:val="005B4FE0"/>
    <w:rsid w:val="005B54F5"/>
    <w:rsid w:val="005B6C70"/>
    <w:rsid w:val="005B7B96"/>
    <w:rsid w:val="005B7D94"/>
    <w:rsid w:val="005B7EBE"/>
    <w:rsid w:val="005C0517"/>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5FB"/>
    <w:rsid w:val="005D0C58"/>
    <w:rsid w:val="005D0F1B"/>
    <w:rsid w:val="005D1612"/>
    <w:rsid w:val="005D169F"/>
    <w:rsid w:val="005D337C"/>
    <w:rsid w:val="005D4435"/>
    <w:rsid w:val="005D5BA9"/>
    <w:rsid w:val="005D5F12"/>
    <w:rsid w:val="005D6727"/>
    <w:rsid w:val="005D747E"/>
    <w:rsid w:val="005D7AB5"/>
    <w:rsid w:val="005E03DE"/>
    <w:rsid w:val="005E0B13"/>
    <w:rsid w:val="005E1730"/>
    <w:rsid w:val="005E1A71"/>
    <w:rsid w:val="005E2211"/>
    <w:rsid w:val="005E30A5"/>
    <w:rsid w:val="005E32EB"/>
    <w:rsid w:val="005E3B6D"/>
    <w:rsid w:val="005E3FF0"/>
    <w:rsid w:val="005E4C7D"/>
    <w:rsid w:val="005E6966"/>
    <w:rsid w:val="005E6D74"/>
    <w:rsid w:val="005E6E32"/>
    <w:rsid w:val="005E7363"/>
    <w:rsid w:val="005E7639"/>
    <w:rsid w:val="005E7807"/>
    <w:rsid w:val="005F03BF"/>
    <w:rsid w:val="005F072F"/>
    <w:rsid w:val="005F09F9"/>
    <w:rsid w:val="005F0D58"/>
    <w:rsid w:val="005F0F82"/>
    <w:rsid w:val="005F11AB"/>
    <w:rsid w:val="005F1583"/>
    <w:rsid w:val="005F2E07"/>
    <w:rsid w:val="005F2E5A"/>
    <w:rsid w:val="005F2E7C"/>
    <w:rsid w:val="005F4D06"/>
    <w:rsid w:val="005F51F4"/>
    <w:rsid w:val="005F5C12"/>
    <w:rsid w:val="005F657B"/>
    <w:rsid w:val="005F6915"/>
    <w:rsid w:val="005F6EC0"/>
    <w:rsid w:val="005F71AA"/>
    <w:rsid w:val="005F7B23"/>
    <w:rsid w:val="005F7C93"/>
    <w:rsid w:val="005F7C94"/>
    <w:rsid w:val="005F7EBD"/>
    <w:rsid w:val="006000A2"/>
    <w:rsid w:val="00600406"/>
    <w:rsid w:val="006006F5"/>
    <w:rsid w:val="006007A6"/>
    <w:rsid w:val="006009B8"/>
    <w:rsid w:val="006011A7"/>
    <w:rsid w:val="00601277"/>
    <w:rsid w:val="006012CE"/>
    <w:rsid w:val="00602031"/>
    <w:rsid w:val="00602C94"/>
    <w:rsid w:val="0060362E"/>
    <w:rsid w:val="00603C62"/>
    <w:rsid w:val="00604C8B"/>
    <w:rsid w:val="006053B1"/>
    <w:rsid w:val="00605E56"/>
    <w:rsid w:val="006060E8"/>
    <w:rsid w:val="00606A43"/>
    <w:rsid w:val="00606F34"/>
    <w:rsid w:val="00607934"/>
    <w:rsid w:val="00610286"/>
    <w:rsid w:val="00610B79"/>
    <w:rsid w:val="0061173A"/>
    <w:rsid w:val="00612736"/>
    <w:rsid w:val="006138DE"/>
    <w:rsid w:val="00614C1E"/>
    <w:rsid w:val="00614C3E"/>
    <w:rsid w:val="00614F89"/>
    <w:rsid w:val="00615BEF"/>
    <w:rsid w:val="00617E4D"/>
    <w:rsid w:val="00620665"/>
    <w:rsid w:val="00620A43"/>
    <w:rsid w:val="00621905"/>
    <w:rsid w:val="00622718"/>
    <w:rsid w:val="006228CA"/>
    <w:rsid w:val="00622B0A"/>
    <w:rsid w:val="0062361A"/>
    <w:rsid w:val="006238B5"/>
    <w:rsid w:val="006245CD"/>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37AC9"/>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8E6"/>
    <w:rsid w:val="00652AC3"/>
    <w:rsid w:val="00652EDD"/>
    <w:rsid w:val="0065301E"/>
    <w:rsid w:val="00653369"/>
    <w:rsid w:val="00653B45"/>
    <w:rsid w:val="00654722"/>
    <w:rsid w:val="00654D50"/>
    <w:rsid w:val="00654E18"/>
    <w:rsid w:val="006550C9"/>
    <w:rsid w:val="006551BD"/>
    <w:rsid w:val="00655C91"/>
    <w:rsid w:val="00656041"/>
    <w:rsid w:val="006571D5"/>
    <w:rsid w:val="006579E8"/>
    <w:rsid w:val="00657F08"/>
    <w:rsid w:val="0066060C"/>
    <w:rsid w:val="00660B53"/>
    <w:rsid w:val="00660DC2"/>
    <w:rsid w:val="00660EE8"/>
    <w:rsid w:val="0066143F"/>
    <w:rsid w:val="00661E0D"/>
    <w:rsid w:val="00663514"/>
    <w:rsid w:val="006662F9"/>
    <w:rsid w:val="006665D4"/>
    <w:rsid w:val="00670135"/>
    <w:rsid w:val="0067014B"/>
    <w:rsid w:val="00670EEA"/>
    <w:rsid w:val="0067137C"/>
    <w:rsid w:val="0067197B"/>
    <w:rsid w:val="00673398"/>
    <w:rsid w:val="006738B7"/>
    <w:rsid w:val="00673AE0"/>
    <w:rsid w:val="00674505"/>
    <w:rsid w:val="00674E1D"/>
    <w:rsid w:val="006757E6"/>
    <w:rsid w:val="00675B3D"/>
    <w:rsid w:val="00676383"/>
    <w:rsid w:val="006773A5"/>
    <w:rsid w:val="00677B24"/>
    <w:rsid w:val="00677C4E"/>
    <w:rsid w:val="00677CAA"/>
    <w:rsid w:val="006802F7"/>
    <w:rsid w:val="00681301"/>
    <w:rsid w:val="00681D75"/>
    <w:rsid w:val="00682147"/>
    <w:rsid w:val="00682209"/>
    <w:rsid w:val="00685419"/>
    <w:rsid w:val="00685988"/>
    <w:rsid w:val="006862C6"/>
    <w:rsid w:val="00686329"/>
    <w:rsid w:val="006876AD"/>
    <w:rsid w:val="00687E7A"/>
    <w:rsid w:val="0069077F"/>
    <w:rsid w:val="00690E63"/>
    <w:rsid w:val="006915DC"/>
    <w:rsid w:val="0069271D"/>
    <w:rsid w:val="00692AC5"/>
    <w:rsid w:val="00693FF4"/>
    <w:rsid w:val="00694CB3"/>
    <w:rsid w:val="00694CF4"/>
    <w:rsid w:val="006954FE"/>
    <w:rsid w:val="0069768F"/>
    <w:rsid w:val="00697D6B"/>
    <w:rsid w:val="006A0721"/>
    <w:rsid w:val="006A0A1A"/>
    <w:rsid w:val="006A162E"/>
    <w:rsid w:val="006A1E7F"/>
    <w:rsid w:val="006A329C"/>
    <w:rsid w:val="006A400C"/>
    <w:rsid w:val="006A4355"/>
    <w:rsid w:val="006A446B"/>
    <w:rsid w:val="006A4538"/>
    <w:rsid w:val="006A4670"/>
    <w:rsid w:val="006A4720"/>
    <w:rsid w:val="006A5060"/>
    <w:rsid w:val="006A56B2"/>
    <w:rsid w:val="006A572D"/>
    <w:rsid w:val="006A6182"/>
    <w:rsid w:val="006A6BDB"/>
    <w:rsid w:val="006A77A3"/>
    <w:rsid w:val="006A7820"/>
    <w:rsid w:val="006B0B97"/>
    <w:rsid w:val="006B219E"/>
    <w:rsid w:val="006B2553"/>
    <w:rsid w:val="006B27B4"/>
    <w:rsid w:val="006B3075"/>
    <w:rsid w:val="006B3A57"/>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5FF5"/>
    <w:rsid w:val="006C614F"/>
    <w:rsid w:val="006C63DB"/>
    <w:rsid w:val="006D0876"/>
    <w:rsid w:val="006D2228"/>
    <w:rsid w:val="006D25D0"/>
    <w:rsid w:val="006D37CA"/>
    <w:rsid w:val="006D5D5F"/>
    <w:rsid w:val="006D5F74"/>
    <w:rsid w:val="006D76FF"/>
    <w:rsid w:val="006D7B25"/>
    <w:rsid w:val="006D7D90"/>
    <w:rsid w:val="006E09D9"/>
    <w:rsid w:val="006E16AE"/>
    <w:rsid w:val="006E1C12"/>
    <w:rsid w:val="006E2301"/>
    <w:rsid w:val="006E239B"/>
    <w:rsid w:val="006E2B95"/>
    <w:rsid w:val="006E308C"/>
    <w:rsid w:val="006E392D"/>
    <w:rsid w:val="006E3F89"/>
    <w:rsid w:val="006E4F24"/>
    <w:rsid w:val="006E52B0"/>
    <w:rsid w:val="006E5543"/>
    <w:rsid w:val="006E60CF"/>
    <w:rsid w:val="006E6E58"/>
    <w:rsid w:val="006F0300"/>
    <w:rsid w:val="006F0E52"/>
    <w:rsid w:val="006F1361"/>
    <w:rsid w:val="006F2D8A"/>
    <w:rsid w:val="006F35CC"/>
    <w:rsid w:val="006F3B6F"/>
    <w:rsid w:val="006F505D"/>
    <w:rsid w:val="006F5271"/>
    <w:rsid w:val="006F63B5"/>
    <w:rsid w:val="006F66D3"/>
    <w:rsid w:val="006F6CE7"/>
    <w:rsid w:val="006F71AD"/>
    <w:rsid w:val="006F7541"/>
    <w:rsid w:val="006F7945"/>
    <w:rsid w:val="0070185D"/>
    <w:rsid w:val="007019C3"/>
    <w:rsid w:val="00701C8E"/>
    <w:rsid w:val="00702137"/>
    <w:rsid w:val="0070235A"/>
    <w:rsid w:val="00703645"/>
    <w:rsid w:val="007045BE"/>
    <w:rsid w:val="00705467"/>
    <w:rsid w:val="00705F9E"/>
    <w:rsid w:val="00706F14"/>
    <w:rsid w:val="007075D9"/>
    <w:rsid w:val="00707660"/>
    <w:rsid w:val="00707BCD"/>
    <w:rsid w:val="00710451"/>
    <w:rsid w:val="00710B21"/>
    <w:rsid w:val="007115A1"/>
    <w:rsid w:val="00711CD5"/>
    <w:rsid w:val="00712009"/>
    <w:rsid w:val="007122B1"/>
    <w:rsid w:val="00713A38"/>
    <w:rsid w:val="00713BAC"/>
    <w:rsid w:val="007143D1"/>
    <w:rsid w:val="007156E4"/>
    <w:rsid w:val="00716249"/>
    <w:rsid w:val="00716CA5"/>
    <w:rsid w:val="007177CF"/>
    <w:rsid w:val="0072103D"/>
    <w:rsid w:val="007213C8"/>
    <w:rsid w:val="007213E2"/>
    <w:rsid w:val="0072187C"/>
    <w:rsid w:val="00721CB7"/>
    <w:rsid w:val="00723DE1"/>
    <w:rsid w:val="007243C6"/>
    <w:rsid w:val="00725949"/>
    <w:rsid w:val="00726F47"/>
    <w:rsid w:val="00727D84"/>
    <w:rsid w:val="00731A99"/>
    <w:rsid w:val="007330AC"/>
    <w:rsid w:val="007336FA"/>
    <w:rsid w:val="00734992"/>
    <w:rsid w:val="00735222"/>
    <w:rsid w:val="007367AF"/>
    <w:rsid w:val="00736A3C"/>
    <w:rsid w:val="00737156"/>
    <w:rsid w:val="007373A7"/>
    <w:rsid w:val="00740741"/>
    <w:rsid w:val="00740CB9"/>
    <w:rsid w:val="00740EDD"/>
    <w:rsid w:val="007413F9"/>
    <w:rsid w:val="00741BFE"/>
    <w:rsid w:val="007426B1"/>
    <w:rsid w:val="00743871"/>
    <w:rsid w:val="0074470F"/>
    <w:rsid w:val="00744970"/>
    <w:rsid w:val="00744DC0"/>
    <w:rsid w:val="00745A23"/>
    <w:rsid w:val="00747BA1"/>
    <w:rsid w:val="00750641"/>
    <w:rsid w:val="007508E7"/>
    <w:rsid w:val="00751D72"/>
    <w:rsid w:val="0075282F"/>
    <w:rsid w:val="00752833"/>
    <w:rsid w:val="00753778"/>
    <w:rsid w:val="00754294"/>
    <w:rsid w:val="007542B0"/>
    <w:rsid w:val="00754A6F"/>
    <w:rsid w:val="00754AF9"/>
    <w:rsid w:val="007557C8"/>
    <w:rsid w:val="00755E95"/>
    <w:rsid w:val="00755EFE"/>
    <w:rsid w:val="00756085"/>
    <w:rsid w:val="0075615D"/>
    <w:rsid w:val="00756FDE"/>
    <w:rsid w:val="00757558"/>
    <w:rsid w:val="00757C1E"/>
    <w:rsid w:val="00760907"/>
    <w:rsid w:val="00761647"/>
    <w:rsid w:val="00762328"/>
    <w:rsid w:val="00762B6B"/>
    <w:rsid w:val="00762D63"/>
    <w:rsid w:val="007637E5"/>
    <w:rsid w:val="00764A20"/>
    <w:rsid w:val="00764C4F"/>
    <w:rsid w:val="00764D00"/>
    <w:rsid w:val="007662B3"/>
    <w:rsid w:val="0076631A"/>
    <w:rsid w:val="00766F4B"/>
    <w:rsid w:val="00767981"/>
    <w:rsid w:val="007719A7"/>
    <w:rsid w:val="00771FAE"/>
    <w:rsid w:val="0077238F"/>
    <w:rsid w:val="007723E2"/>
    <w:rsid w:val="00773473"/>
    <w:rsid w:val="00773F20"/>
    <w:rsid w:val="007764D9"/>
    <w:rsid w:val="0077653D"/>
    <w:rsid w:val="007766C6"/>
    <w:rsid w:val="00777174"/>
    <w:rsid w:val="00780EE9"/>
    <w:rsid w:val="00780FA5"/>
    <w:rsid w:val="00781248"/>
    <w:rsid w:val="007812A5"/>
    <w:rsid w:val="007812F4"/>
    <w:rsid w:val="007822F7"/>
    <w:rsid w:val="0078267F"/>
    <w:rsid w:val="00782F3E"/>
    <w:rsid w:val="00782F69"/>
    <w:rsid w:val="0078319C"/>
    <w:rsid w:val="00783271"/>
    <w:rsid w:val="00784519"/>
    <w:rsid w:val="007845C3"/>
    <w:rsid w:val="00784925"/>
    <w:rsid w:val="007861AA"/>
    <w:rsid w:val="00786427"/>
    <w:rsid w:val="00791D2D"/>
    <w:rsid w:val="00791E4C"/>
    <w:rsid w:val="007926DE"/>
    <w:rsid w:val="007935A7"/>
    <w:rsid w:val="00793E4E"/>
    <w:rsid w:val="00793E7A"/>
    <w:rsid w:val="00794B7B"/>
    <w:rsid w:val="00794E67"/>
    <w:rsid w:val="00795563"/>
    <w:rsid w:val="00796244"/>
    <w:rsid w:val="00796D11"/>
    <w:rsid w:val="007A0BCE"/>
    <w:rsid w:val="007A1016"/>
    <w:rsid w:val="007A1946"/>
    <w:rsid w:val="007A1AEA"/>
    <w:rsid w:val="007A24BF"/>
    <w:rsid w:val="007A2AEA"/>
    <w:rsid w:val="007A3E95"/>
    <w:rsid w:val="007A463F"/>
    <w:rsid w:val="007A4883"/>
    <w:rsid w:val="007A5609"/>
    <w:rsid w:val="007A5B9A"/>
    <w:rsid w:val="007A5F1B"/>
    <w:rsid w:val="007A7072"/>
    <w:rsid w:val="007B0953"/>
    <w:rsid w:val="007B1A38"/>
    <w:rsid w:val="007B1D7A"/>
    <w:rsid w:val="007B2C1E"/>
    <w:rsid w:val="007B3412"/>
    <w:rsid w:val="007B3938"/>
    <w:rsid w:val="007B3C42"/>
    <w:rsid w:val="007B3F0A"/>
    <w:rsid w:val="007B68F6"/>
    <w:rsid w:val="007B6AFE"/>
    <w:rsid w:val="007B72B5"/>
    <w:rsid w:val="007B7323"/>
    <w:rsid w:val="007B7462"/>
    <w:rsid w:val="007C0071"/>
    <w:rsid w:val="007C015F"/>
    <w:rsid w:val="007C0AB5"/>
    <w:rsid w:val="007C1083"/>
    <w:rsid w:val="007C126E"/>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0CBC"/>
    <w:rsid w:val="007E1951"/>
    <w:rsid w:val="007E1E0B"/>
    <w:rsid w:val="007E1FC1"/>
    <w:rsid w:val="007E2E67"/>
    <w:rsid w:val="007E34DD"/>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39DB"/>
    <w:rsid w:val="007F431B"/>
    <w:rsid w:val="007F48B2"/>
    <w:rsid w:val="007F4D83"/>
    <w:rsid w:val="007F586A"/>
    <w:rsid w:val="007F5D56"/>
    <w:rsid w:val="007F7F6F"/>
    <w:rsid w:val="00800568"/>
    <w:rsid w:val="00800F66"/>
    <w:rsid w:val="008010D5"/>
    <w:rsid w:val="008017B9"/>
    <w:rsid w:val="00801F3D"/>
    <w:rsid w:val="00802754"/>
    <w:rsid w:val="008034A6"/>
    <w:rsid w:val="00803979"/>
    <w:rsid w:val="00803A86"/>
    <w:rsid w:val="00803C66"/>
    <w:rsid w:val="008043E3"/>
    <w:rsid w:val="00804932"/>
    <w:rsid w:val="00804D4E"/>
    <w:rsid w:val="00805254"/>
    <w:rsid w:val="008052E0"/>
    <w:rsid w:val="00805AC1"/>
    <w:rsid w:val="0080660D"/>
    <w:rsid w:val="008070EB"/>
    <w:rsid w:val="008073EC"/>
    <w:rsid w:val="00807FE9"/>
    <w:rsid w:val="00810250"/>
    <w:rsid w:val="00810A38"/>
    <w:rsid w:val="0081172D"/>
    <w:rsid w:val="00811C47"/>
    <w:rsid w:val="00814155"/>
    <w:rsid w:val="00814AC2"/>
    <w:rsid w:val="00815D88"/>
    <w:rsid w:val="00815F5A"/>
    <w:rsid w:val="00815FAA"/>
    <w:rsid w:val="008163C2"/>
    <w:rsid w:val="00816B00"/>
    <w:rsid w:val="008170A5"/>
    <w:rsid w:val="008172F7"/>
    <w:rsid w:val="00817589"/>
    <w:rsid w:val="00817E0E"/>
    <w:rsid w:val="00820607"/>
    <w:rsid w:val="00820697"/>
    <w:rsid w:val="0082084E"/>
    <w:rsid w:val="00821259"/>
    <w:rsid w:val="00821622"/>
    <w:rsid w:val="00822265"/>
    <w:rsid w:val="00822D9A"/>
    <w:rsid w:val="0082338B"/>
    <w:rsid w:val="00823908"/>
    <w:rsid w:val="00823C94"/>
    <w:rsid w:val="00824255"/>
    <w:rsid w:val="00824393"/>
    <w:rsid w:val="00824426"/>
    <w:rsid w:val="0082447E"/>
    <w:rsid w:val="00824E2D"/>
    <w:rsid w:val="008259A9"/>
    <w:rsid w:val="00825C26"/>
    <w:rsid w:val="00827ED0"/>
    <w:rsid w:val="0083094B"/>
    <w:rsid w:val="00831443"/>
    <w:rsid w:val="00831BD0"/>
    <w:rsid w:val="0083260D"/>
    <w:rsid w:val="00833FDC"/>
    <w:rsid w:val="008343D3"/>
    <w:rsid w:val="0083486B"/>
    <w:rsid w:val="00834BDC"/>
    <w:rsid w:val="00835D08"/>
    <w:rsid w:val="00836157"/>
    <w:rsid w:val="00836F24"/>
    <w:rsid w:val="00836FE5"/>
    <w:rsid w:val="008372B1"/>
    <w:rsid w:val="00837E80"/>
    <w:rsid w:val="00837F6E"/>
    <w:rsid w:val="0084066F"/>
    <w:rsid w:val="00840741"/>
    <w:rsid w:val="00840E42"/>
    <w:rsid w:val="00840F20"/>
    <w:rsid w:val="00841114"/>
    <w:rsid w:val="00841BAD"/>
    <w:rsid w:val="00841BC6"/>
    <w:rsid w:val="00841FE5"/>
    <w:rsid w:val="0084323E"/>
    <w:rsid w:val="00843898"/>
    <w:rsid w:val="00843D6E"/>
    <w:rsid w:val="0084417E"/>
    <w:rsid w:val="0084474D"/>
    <w:rsid w:val="00845969"/>
    <w:rsid w:val="00846018"/>
    <w:rsid w:val="00846522"/>
    <w:rsid w:val="00847633"/>
    <w:rsid w:val="0084787F"/>
    <w:rsid w:val="00847926"/>
    <w:rsid w:val="00847CE5"/>
    <w:rsid w:val="00847F99"/>
    <w:rsid w:val="00850083"/>
    <w:rsid w:val="00850279"/>
    <w:rsid w:val="00851754"/>
    <w:rsid w:val="00851E58"/>
    <w:rsid w:val="00851F08"/>
    <w:rsid w:val="00852574"/>
    <w:rsid w:val="00852A60"/>
    <w:rsid w:val="00852E8F"/>
    <w:rsid w:val="00854FF6"/>
    <w:rsid w:val="00855354"/>
    <w:rsid w:val="00855707"/>
    <w:rsid w:val="00855A99"/>
    <w:rsid w:val="00856845"/>
    <w:rsid w:val="00856D14"/>
    <w:rsid w:val="00857327"/>
    <w:rsid w:val="0085755A"/>
    <w:rsid w:val="0085793C"/>
    <w:rsid w:val="00857D66"/>
    <w:rsid w:val="008614E9"/>
    <w:rsid w:val="00861682"/>
    <w:rsid w:val="00861BD6"/>
    <w:rsid w:val="00862622"/>
    <w:rsid w:val="00862B14"/>
    <w:rsid w:val="008637C5"/>
    <w:rsid w:val="008649B4"/>
    <w:rsid w:val="00864D7E"/>
    <w:rsid w:val="008653E8"/>
    <w:rsid w:val="00865A82"/>
    <w:rsid w:val="00865D70"/>
    <w:rsid w:val="00865F71"/>
    <w:rsid w:val="008667D8"/>
    <w:rsid w:val="00866F24"/>
    <w:rsid w:val="00867132"/>
    <w:rsid w:val="00867709"/>
    <w:rsid w:val="00867C04"/>
    <w:rsid w:val="008700BC"/>
    <w:rsid w:val="00871145"/>
    <w:rsid w:val="00871204"/>
    <w:rsid w:val="00871E40"/>
    <w:rsid w:val="00872CC1"/>
    <w:rsid w:val="00874319"/>
    <w:rsid w:val="00874892"/>
    <w:rsid w:val="008753FE"/>
    <w:rsid w:val="008758C8"/>
    <w:rsid w:val="00875EE5"/>
    <w:rsid w:val="0087707E"/>
    <w:rsid w:val="00877E5A"/>
    <w:rsid w:val="00880B22"/>
    <w:rsid w:val="00880EEC"/>
    <w:rsid w:val="008815F9"/>
    <w:rsid w:val="008816E7"/>
    <w:rsid w:val="0088182B"/>
    <w:rsid w:val="00881F22"/>
    <w:rsid w:val="008829BF"/>
    <w:rsid w:val="00883EBC"/>
    <w:rsid w:val="00883F6E"/>
    <w:rsid w:val="00886351"/>
    <w:rsid w:val="008865F1"/>
    <w:rsid w:val="00887467"/>
    <w:rsid w:val="00887814"/>
    <w:rsid w:val="00887D70"/>
    <w:rsid w:val="008909CF"/>
    <w:rsid w:val="00891C9E"/>
    <w:rsid w:val="008921D3"/>
    <w:rsid w:val="008940DA"/>
    <w:rsid w:val="008941BB"/>
    <w:rsid w:val="00894A23"/>
    <w:rsid w:val="008951F2"/>
    <w:rsid w:val="008973FF"/>
    <w:rsid w:val="00897411"/>
    <w:rsid w:val="00897BD8"/>
    <w:rsid w:val="008A0216"/>
    <w:rsid w:val="008A0C67"/>
    <w:rsid w:val="008A1048"/>
    <w:rsid w:val="008A22E9"/>
    <w:rsid w:val="008A2BA9"/>
    <w:rsid w:val="008A2C38"/>
    <w:rsid w:val="008A303C"/>
    <w:rsid w:val="008A30BB"/>
    <w:rsid w:val="008A324A"/>
    <w:rsid w:val="008A3BC3"/>
    <w:rsid w:val="008A5227"/>
    <w:rsid w:val="008A568A"/>
    <w:rsid w:val="008A6637"/>
    <w:rsid w:val="008A6B89"/>
    <w:rsid w:val="008A6C73"/>
    <w:rsid w:val="008A75D6"/>
    <w:rsid w:val="008B0336"/>
    <w:rsid w:val="008B0749"/>
    <w:rsid w:val="008B0DAE"/>
    <w:rsid w:val="008B1270"/>
    <w:rsid w:val="008B34DA"/>
    <w:rsid w:val="008B3CA7"/>
    <w:rsid w:val="008B4574"/>
    <w:rsid w:val="008B4A3D"/>
    <w:rsid w:val="008B51D6"/>
    <w:rsid w:val="008B58D8"/>
    <w:rsid w:val="008B5EF7"/>
    <w:rsid w:val="008B669E"/>
    <w:rsid w:val="008B685D"/>
    <w:rsid w:val="008B6A9D"/>
    <w:rsid w:val="008B71E3"/>
    <w:rsid w:val="008C204B"/>
    <w:rsid w:val="008C229F"/>
    <w:rsid w:val="008C22AF"/>
    <w:rsid w:val="008C25F5"/>
    <w:rsid w:val="008C28F1"/>
    <w:rsid w:val="008C333B"/>
    <w:rsid w:val="008C3A5C"/>
    <w:rsid w:val="008C3B7C"/>
    <w:rsid w:val="008C484E"/>
    <w:rsid w:val="008C49B0"/>
    <w:rsid w:val="008C5DA8"/>
    <w:rsid w:val="008C6181"/>
    <w:rsid w:val="008C66AB"/>
    <w:rsid w:val="008C74E9"/>
    <w:rsid w:val="008C759C"/>
    <w:rsid w:val="008C7A51"/>
    <w:rsid w:val="008C7C7B"/>
    <w:rsid w:val="008D08CD"/>
    <w:rsid w:val="008D09E0"/>
    <w:rsid w:val="008D19F1"/>
    <w:rsid w:val="008D1EA4"/>
    <w:rsid w:val="008D2165"/>
    <w:rsid w:val="008D2944"/>
    <w:rsid w:val="008D2E9F"/>
    <w:rsid w:val="008D327E"/>
    <w:rsid w:val="008D3A49"/>
    <w:rsid w:val="008D4D3E"/>
    <w:rsid w:val="008D59E8"/>
    <w:rsid w:val="008D68CD"/>
    <w:rsid w:val="008D690E"/>
    <w:rsid w:val="008D6D3B"/>
    <w:rsid w:val="008D6DD4"/>
    <w:rsid w:val="008E055D"/>
    <w:rsid w:val="008E0679"/>
    <w:rsid w:val="008E1990"/>
    <w:rsid w:val="008E21FF"/>
    <w:rsid w:val="008E2B9D"/>
    <w:rsid w:val="008E2EFB"/>
    <w:rsid w:val="008E4A61"/>
    <w:rsid w:val="008E5485"/>
    <w:rsid w:val="008E6082"/>
    <w:rsid w:val="008E62EC"/>
    <w:rsid w:val="008E71E4"/>
    <w:rsid w:val="008F003F"/>
    <w:rsid w:val="008F0399"/>
    <w:rsid w:val="008F22D1"/>
    <w:rsid w:val="008F2BCE"/>
    <w:rsid w:val="008F4390"/>
    <w:rsid w:val="008F4C42"/>
    <w:rsid w:val="008F50E2"/>
    <w:rsid w:val="008F6379"/>
    <w:rsid w:val="008F6C6A"/>
    <w:rsid w:val="008F702C"/>
    <w:rsid w:val="008F7698"/>
    <w:rsid w:val="008F7DDA"/>
    <w:rsid w:val="00900050"/>
    <w:rsid w:val="00901F9A"/>
    <w:rsid w:val="009020F9"/>
    <w:rsid w:val="0090296F"/>
    <w:rsid w:val="0090331F"/>
    <w:rsid w:val="00905050"/>
    <w:rsid w:val="00905276"/>
    <w:rsid w:val="00905308"/>
    <w:rsid w:val="009060DD"/>
    <w:rsid w:val="00906218"/>
    <w:rsid w:val="0091005C"/>
    <w:rsid w:val="00910102"/>
    <w:rsid w:val="009106BC"/>
    <w:rsid w:val="009110F1"/>
    <w:rsid w:val="00911A1E"/>
    <w:rsid w:val="00911D8C"/>
    <w:rsid w:val="00912F01"/>
    <w:rsid w:val="00913112"/>
    <w:rsid w:val="009134A7"/>
    <w:rsid w:val="009134E8"/>
    <w:rsid w:val="00913575"/>
    <w:rsid w:val="009139AD"/>
    <w:rsid w:val="0091400A"/>
    <w:rsid w:val="00914B5A"/>
    <w:rsid w:val="00915DDF"/>
    <w:rsid w:val="0091649D"/>
    <w:rsid w:val="00916918"/>
    <w:rsid w:val="009175B7"/>
    <w:rsid w:val="00917E91"/>
    <w:rsid w:val="00922436"/>
    <w:rsid w:val="009234ED"/>
    <w:rsid w:val="00923E8B"/>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501A6"/>
    <w:rsid w:val="00950A14"/>
    <w:rsid w:val="00950D58"/>
    <w:rsid w:val="009539BD"/>
    <w:rsid w:val="00953CA2"/>
    <w:rsid w:val="00953D45"/>
    <w:rsid w:val="009544C3"/>
    <w:rsid w:val="00954DF2"/>
    <w:rsid w:val="00955011"/>
    <w:rsid w:val="00955710"/>
    <w:rsid w:val="009561C5"/>
    <w:rsid w:val="0095728B"/>
    <w:rsid w:val="009576C7"/>
    <w:rsid w:val="00957BE4"/>
    <w:rsid w:val="00957DCD"/>
    <w:rsid w:val="00960701"/>
    <w:rsid w:val="0096079E"/>
    <w:rsid w:val="009608C4"/>
    <w:rsid w:val="009608DE"/>
    <w:rsid w:val="009614EE"/>
    <w:rsid w:val="009615C0"/>
    <w:rsid w:val="0096260B"/>
    <w:rsid w:val="00962869"/>
    <w:rsid w:val="009634F0"/>
    <w:rsid w:val="00963B0E"/>
    <w:rsid w:val="00964390"/>
    <w:rsid w:val="00964490"/>
    <w:rsid w:val="0096767D"/>
    <w:rsid w:val="0096793F"/>
    <w:rsid w:val="00967E9C"/>
    <w:rsid w:val="0097027C"/>
    <w:rsid w:val="00971CAE"/>
    <w:rsid w:val="009722D1"/>
    <w:rsid w:val="009723E7"/>
    <w:rsid w:val="009724A0"/>
    <w:rsid w:val="00973712"/>
    <w:rsid w:val="00973BFE"/>
    <w:rsid w:val="00974F4F"/>
    <w:rsid w:val="0097748A"/>
    <w:rsid w:val="009774C2"/>
    <w:rsid w:val="00977978"/>
    <w:rsid w:val="009806C3"/>
    <w:rsid w:val="00980F8D"/>
    <w:rsid w:val="009813DC"/>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739"/>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7254"/>
    <w:rsid w:val="009B75CE"/>
    <w:rsid w:val="009B75D5"/>
    <w:rsid w:val="009C2110"/>
    <w:rsid w:val="009C3398"/>
    <w:rsid w:val="009C3505"/>
    <w:rsid w:val="009C3896"/>
    <w:rsid w:val="009C48BA"/>
    <w:rsid w:val="009C5037"/>
    <w:rsid w:val="009C57B9"/>
    <w:rsid w:val="009C5CB9"/>
    <w:rsid w:val="009C6995"/>
    <w:rsid w:val="009C69E7"/>
    <w:rsid w:val="009C6F55"/>
    <w:rsid w:val="009C701E"/>
    <w:rsid w:val="009C72BE"/>
    <w:rsid w:val="009C7427"/>
    <w:rsid w:val="009C7A53"/>
    <w:rsid w:val="009D025C"/>
    <w:rsid w:val="009D0EF0"/>
    <w:rsid w:val="009D2017"/>
    <w:rsid w:val="009D2435"/>
    <w:rsid w:val="009D2867"/>
    <w:rsid w:val="009D3D2C"/>
    <w:rsid w:val="009D45D8"/>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717"/>
    <w:rsid w:val="009E4DCA"/>
    <w:rsid w:val="009E5361"/>
    <w:rsid w:val="009E5778"/>
    <w:rsid w:val="009E64F4"/>
    <w:rsid w:val="009E71F7"/>
    <w:rsid w:val="009E7928"/>
    <w:rsid w:val="009E7F76"/>
    <w:rsid w:val="009F08F4"/>
    <w:rsid w:val="009F185B"/>
    <w:rsid w:val="009F1C6A"/>
    <w:rsid w:val="009F1EED"/>
    <w:rsid w:val="009F2023"/>
    <w:rsid w:val="009F24E6"/>
    <w:rsid w:val="009F3373"/>
    <w:rsid w:val="009F4251"/>
    <w:rsid w:val="009F4921"/>
    <w:rsid w:val="009F5E47"/>
    <w:rsid w:val="009F7F6F"/>
    <w:rsid w:val="00A00F6E"/>
    <w:rsid w:val="00A02060"/>
    <w:rsid w:val="00A022BC"/>
    <w:rsid w:val="00A04D5D"/>
    <w:rsid w:val="00A05A03"/>
    <w:rsid w:val="00A05A2D"/>
    <w:rsid w:val="00A05C8F"/>
    <w:rsid w:val="00A072C5"/>
    <w:rsid w:val="00A07D66"/>
    <w:rsid w:val="00A107F9"/>
    <w:rsid w:val="00A10AD8"/>
    <w:rsid w:val="00A10C2B"/>
    <w:rsid w:val="00A12455"/>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5E82"/>
    <w:rsid w:val="00A27311"/>
    <w:rsid w:val="00A2741C"/>
    <w:rsid w:val="00A278A0"/>
    <w:rsid w:val="00A30512"/>
    <w:rsid w:val="00A305ED"/>
    <w:rsid w:val="00A3069E"/>
    <w:rsid w:val="00A31E61"/>
    <w:rsid w:val="00A31E74"/>
    <w:rsid w:val="00A32A73"/>
    <w:rsid w:val="00A32EEC"/>
    <w:rsid w:val="00A330E1"/>
    <w:rsid w:val="00A33811"/>
    <w:rsid w:val="00A33E32"/>
    <w:rsid w:val="00A34D39"/>
    <w:rsid w:val="00A3656F"/>
    <w:rsid w:val="00A3658E"/>
    <w:rsid w:val="00A3690E"/>
    <w:rsid w:val="00A37213"/>
    <w:rsid w:val="00A372C1"/>
    <w:rsid w:val="00A4064A"/>
    <w:rsid w:val="00A408F4"/>
    <w:rsid w:val="00A40C10"/>
    <w:rsid w:val="00A41A29"/>
    <w:rsid w:val="00A41ED8"/>
    <w:rsid w:val="00A42631"/>
    <w:rsid w:val="00A42907"/>
    <w:rsid w:val="00A440B6"/>
    <w:rsid w:val="00A44A2B"/>
    <w:rsid w:val="00A4600A"/>
    <w:rsid w:val="00A502BC"/>
    <w:rsid w:val="00A502D7"/>
    <w:rsid w:val="00A55487"/>
    <w:rsid w:val="00A55614"/>
    <w:rsid w:val="00A55C28"/>
    <w:rsid w:val="00A55C92"/>
    <w:rsid w:val="00A56F8C"/>
    <w:rsid w:val="00A5738A"/>
    <w:rsid w:val="00A5746A"/>
    <w:rsid w:val="00A605E7"/>
    <w:rsid w:val="00A606E8"/>
    <w:rsid w:val="00A60BD2"/>
    <w:rsid w:val="00A60BE3"/>
    <w:rsid w:val="00A617B5"/>
    <w:rsid w:val="00A61E74"/>
    <w:rsid w:val="00A61E9F"/>
    <w:rsid w:val="00A628F8"/>
    <w:rsid w:val="00A62AC6"/>
    <w:rsid w:val="00A632F5"/>
    <w:rsid w:val="00A63AF4"/>
    <w:rsid w:val="00A640B4"/>
    <w:rsid w:val="00A6415C"/>
    <w:rsid w:val="00A647BC"/>
    <w:rsid w:val="00A648F6"/>
    <w:rsid w:val="00A64F52"/>
    <w:rsid w:val="00A65284"/>
    <w:rsid w:val="00A654DD"/>
    <w:rsid w:val="00A6553B"/>
    <w:rsid w:val="00A6580E"/>
    <w:rsid w:val="00A66686"/>
    <w:rsid w:val="00A66C8A"/>
    <w:rsid w:val="00A6745F"/>
    <w:rsid w:val="00A67897"/>
    <w:rsid w:val="00A67E6F"/>
    <w:rsid w:val="00A719C0"/>
    <w:rsid w:val="00A721EE"/>
    <w:rsid w:val="00A7240B"/>
    <w:rsid w:val="00A72433"/>
    <w:rsid w:val="00A728CB"/>
    <w:rsid w:val="00A72B0D"/>
    <w:rsid w:val="00A72C8D"/>
    <w:rsid w:val="00A7331F"/>
    <w:rsid w:val="00A74070"/>
    <w:rsid w:val="00A757EF"/>
    <w:rsid w:val="00A759EF"/>
    <w:rsid w:val="00A75A19"/>
    <w:rsid w:val="00A75F24"/>
    <w:rsid w:val="00A76477"/>
    <w:rsid w:val="00A768D9"/>
    <w:rsid w:val="00A773F4"/>
    <w:rsid w:val="00A777D2"/>
    <w:rsid w:val="00A77F15"/>
    <w:rsid w:val="00A80EF9"/>
    <w:rsid w:val="00A811A5"/>
    <w:rsid w:val="00A82AB8"/>
    <w:rsid w:val="00A83136"/>
    <w:rsid w:val="00A84607"/>
    <w:rsid w:val="00A85739"/>
    <w:rsid w:val="00A857C0"/>
    <w:rsid w:val="00A85959"/>
    <w:rsid w:val="00A86C22"/>
    <w:rsid w:val="00A86CAF"/>
    <w:rsid w:val="00A87BAF"/>
    <w:rsid w:val="00A87DE3"/>
    <w:rsid w:val="00A90B4E"/>
    <w:rsid w:val="00A91487"/>
    <w:rsid w:val="00A92282"/>
    <w:rsid w:val="00A92BF1"/>
    <w:rsid w:val="00A93A92"/>
    <w:rsid w:val="00A948EB"/>
    <w:rsid w:val="00A95008"/>
    <w:rsid w:val="00A95233"/>
    <w:rsid w:val="00A96AD9"/>
    <w:rsid w:val="00A96D60"/>
    <w:rsid w:val="00AA1045"/>
    <w:rsid w:val="00AA1EAE"/>
    <w:rsid w:val="00AA330D"/>
    <w:rsid w:val="00AA347A"/>
    <w:rsid w:val="00AA4550"/>
    <w:rsid w:val="00AA5521"/>
    <w:rsid w:val="00AA5C22"/>
    <w:rsid w:val="00AA5D02"/>
    <w:rsid w:val="00AA7617"/>
    <w:rsid w:val="00AA7F39"/>
    <w:rsid w:val="00AB0198"/>
    <w:rsid w:val="00AB07DE"/>
    <w:rsid w:val="00AB07FC"/>
    <w:rsid w:val="00AB0C11"/>
    <w:rsid w:val="00AB0D79"/>
    <w:rsid w:val="00AB1A4C"/>
    <w:rsid w:val="00AB1D8D"/>
    <w:rsid w:val="00AB20E8"/>
    <w:rsid w:val="00AB2579"/>
    <w:rsid w:val="00AB2A37"/>
    <w:rsid w:val="00AB2E60"/>
    <w:rsid w:val="00AB31C9"/>
    <w:rsid w:val="00AB435B"/>
    <w:rsid w:val="00AB6302"/>
    <w:rsid w:val="00AB7665"/>
    <w:rsid w:val="00AB76CE"/>
    <w:rsid w:val="00AC0312"/>
    <w:rsid w:val="00AC08DC"/>
    <w:rsid w:val="00AC3065"/>
    <w:rsid w:val="00AC3F19"/>
    <w:rsid w:val="00AC4D26"/>
    <w:rsid w:val="00AC4E66"/>
    <w:rsid w:val="00AC5126"/>
    <w:rsid w:val="00AC7462"/>
    <w:rsid w:val="00AC7D13"/>
    <w:rsid w:val="00AD0B9B"/>
    <w:rsid w:val="00AD10A3"/>
    <w:rsid w:val="00AD17B6"/>
    <w:rsid w:val="00AD26A4"/>
    <w:rsid w:val="00AD2DC3"/>
    <w:rsid w:val="00AD43AB"/>
    <w:rsid w:val="00AD46DB"/>
    <w:rsid w:val="00AD46DF"/>
    <w:rsid w:val="00AD4D82"/>
    <w:rsid w:val="00AD57D5"/>
    <w:rsid w:val="00AD5978"/>
    <w:rsid w:val="00AD5A7E"/>
    <w:rsid w:val="00AD5AF5"/>
    <w:rsid w:val="00AD5BDD"/>
    <w:rsid w:val="00AD5D15"/>
    <w:rsid w:val="00AD6387"/>
    <w:rsid w:val="00AD6CE6"/>
    <w:rsid w:val="00AD6CF5"/>
    <w:rsid w:val="00AD6D67"/>
    <w:rsid w:val="00AD6E5C"/>
    <w:rsid w:val="00AD6F72"/>
    <w:rsid w:val="00AD7BB6"/>
    <w:rsid w:val="00AD7F0E"/>
    <w:rsid w:val="00AE02D4"/>
    <w:rsid w:val="00AE1C7A"/>
    <w:rsid w:val="00AE2E80"/>
    <w:rsid w:val="00AE3F97"/>
    <w:rsid w:val="00AE5D40"/>
    <w:rsid w:val="00AE7157"/>
    <w:rsid w:val="00AE7588"/>
    <w:rsid w:val="00AF120A"/>
    <w:rsid w:val="00AF18AD"/>
    <w:rsid w:val="00AF1CB7"/>
    <w:rsid w:val="00AF1CBC"/>
    <w:rsid w:val="00AF1E72"/>
    <w:rsid w:val="00AF21D9"/>
    <w:rsid w:val="00AF40A3"/>
    <w:rsid w:val="00AF5AA4"/>
    <w:rsid w:val="00AF60AC"/>
    <w:rsid w:val="00AF637B"/>
    <w:rsid w:val="00AF6AC4"/>
    <w:rsid w:val="00AF789D"/>
    <w:rsid w:val="00AF7EDA"/>
    <w:rsid w:val="00AF7EF3"/>
    <w:rsid w:val="00B01B1F"/>
    <w:rsid w:val="00B027D9"/>
    <w:rsid w:val="00B02EFE"/>
    <w:rsid w:val="00B03F51"/>
    <w:rsid w:val="00B045C0"/>
    <w:rsid w:val="00B046FB"/>
    <w:rsid w:val="00B04960"/>
    <w:rsid w:val="00B05547"/>
    <w:rsid w:val="00B0670F"/>
    <w:rsid w:val="00B067E2"/>
    <w:rsid w:val="00B0713A"/>
    <w:rsid w:val="00B073A5"/>
    <w:rsid w:val="00B076FB"/>
    <w:rsid w:val="00B0774F"/>
    <w:rsid w:val="00B07A4C"/>
    <w:rsid w:val="00B100A6"/>
    <w:rsid w:val="00B10435"/>
    <w:rsid w:val="00B10674"/>
    <w:rsid w:val="00B10BC0"/>
    <w:rsid w:val="00B11692"/>
    <w:rsid w:val="00B12451"/>
    <w:rsid w:val="00B1256D"/>
    <w:rsid w:val="00B1293E"/>
    <w:rsid w:val="00B12CA9"/>
    <w:rsid w:val="00B13FE2"/>
    <w:rsid w:val="00B140C9"/>
    <w:rsid w:val="00B14886"/>
    <w:rsid w:val="00B1576D"/>
    <w:rsid w:val="00B15DEA"/>
    <w:rsid w:val="00B17285"/>
    <w:rsid w:val="00B204BE"/>
    <w:rsid w:val="00B204FE"/>
    <w:rsid w:val="00B20D2B"/>
    <w:rsid w:val="00B20EC3"/>
    <w:rsid w:val="00B22576"/>
    <w:rsid w:val="00B231B6"/>
    <w:rsid w:val="00B239A7"/>
    <w:rsid w:val="00B254D7"/>
    <w:rsid w:val="00B26833"/>
    <w:rsid w:val="00B26D2C"/>
    <w:rsid w:val="00B277E6"/>
    <w:rsid w:val="00B27988"/>
    <w:rsid w:val="00B30631"/>
    <w:rsid w:val="00B30BDD"/>
    <w:rsid w:val="00B31490"/>
    <w:rsid w:val="00B3225A"/>
    <w:rsid w:val="00B322DF"/>
    <w:rsid w:val="00B34141"/>
    <w:rsid w:val="00B34200"/>
    <w:rsid w:val="00B35A86"/>
    <w:rsid w:val="00B3602E"/>
    <w:rsid w:val="00B3665F"/>
    <w:rsid w:val="00B36A4D"/>
    <w:rsid w:val="00B36AC1"/>
    <w:rsid w:val="00B36BD5"/>
    <w:rsid w:val="00B36DE8"/>
    <w:rsid w:val="00B376DF"/>
    <w:rsid w:val="00B3785A"/>
    <w:rsid w:val="00B37F96"/>
    <w:rsid w:val="00B4003E"/>
    <w:rsid w:val="00B401AA"/>
    <w:rsid w:val="00B416E7"/>
    <w:rsid w:val="00B425F6"/>
    <w:rsid w:val="00B429B3"/>
    <w:rsid w:val="00B42C76"/>
    <w:rsid w:val="00B42FAC"/>
    <w:rsid w:val="00B43361"/>
    <w:rsid w:val="00B43426"/>
    <w:rsid w:val="00B43869"/>
    <w:rsid w:val="00B43D70"/>
    <w:rsid w:val="00B44017"/>
    <w:rsid w:val="00B440E4"/>
    <w:rsid w:val="00B443A1"/>
    <w:rsid w:val="00B45072"/>
    <w:rsid w:val="00B4508A"/>
    <w:rsid w:val="00B469BD"/>
    <w:rsid w:val="00B470A1"/>
    <w:rsid w:val="00B47145"/>
    <w:rsid w:val="00B4774E"/>
    <w:rsid w:val="00B50313"/>
    <w:rsid w:val="00B50458"/>
    <w:rsid w:val="00B50947"/>
    <w:rsid w:val="00B512CB"/>
    <w:rsid w:val="00B51305"/>
    <w:rsid w:val="00B51A9A"/>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2777"/>
    <w:rsid w:val="00B649B9"/>
    <w:rsid w:val="00B64B2C"/>
    <w:rsid w:val="00B6548A"/>
    <w:rsid w:val="00B656AB"/>
    <w:rsid w:val="00B6587E"/>
    <w:rsid w:val="00B665FE"/>
    <w:rsid w:val="00B668EE"/>
    <w:rsid w:val="00B66A26"/>
    <w:rsid w:val="00B66B26"/>
    <w:rsid w:val="00B66EB8"/>
    <w:rsid w:val="00B671FF"/>
    <w:rsid w:val="00B67465"/>
    <w:rsid w:val="00B67B3E"/>
    <w:rsid w:val="00B70785"/>
    <w:rsid w:val="00B70CB6"/>
    <w:rsid w:val="00B70E42"/>
    <w:rsid w:val="00B70EC5"/>
    <w:rsid w:val="00B727B6"/>
    <w:rsid w:val="00B733D0"/>
    <w:rsid w:val="00B75383"/>
    <w:rsid w:val="00B75E32"/>
    <w:rsid w:val="00B773C1"/>
    <w:rsid w:val="00B80946"/>
    <w:rsid w:val="00B80A27"/>
    <w:rsid w:val="00B80C87"/>
    <w:rsid w:val="00B80E4D"/>
    <w:rsid w:val="00B822D0"/>
    <w:rsid w:val="00B828F8"/>
    <w:rsid w:val="00B829FE"/>
    <w:rsid w:val="00B82D02"/>
    <w:rsid w:val="00B82F67"/>
    <w:rsid w:val="00B835A1"/>
    <w:rsid w:val="00B83BD4"/>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4E99"/>
    <w:rsid w:val="00B96082"/>
    <w:rsid w:val="00B96111"/>
    <w:rsid w:val="00B97042"/>
    <w:rsid w:val="00B97443"/>
    <w:rsid w:val="00BA04FF"/>
    <w:rsid w:val="00BA08D8"/>
    <w:rsid w:val="00BA1F56"/>
    <w:rsid w:val="00BA2440"/>
    <w:rsid w:val="00BA3080"/>
    <w:rsid w:val="00BA32DD"/>
    <w:rsid w:val="00BA3763"/>
    <w:rsid w:val="00BA3F16"/>
    <w:rsid w:val="00BA4069"/>
    <w:rsid w:val="00BA5742"/>
    <w:rsid w:val="00BA5A9A"/>
    <w:rsid w:val="00BA5C7C"/>
    <w:rsid w:val="00BA6235"/>
    <w:rsid w:val="00BA632E"/>
    <w:rsid w:val="00BA66A2"/>
    <w:rsid w:val="00BA745F"/>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B7F56"/>
    <w:rsid w:val="00BC003C"/>
    <w:rsid w:val="00BC03F9"/>
    <w:rsid w:val="00BC1211"/>
    <w:rsid w:val="00BC13F7"/>
    <w:rsid w:val="00BC14C5"/>
    <w:rsid w:val="00BC1DB1"/>
    <w:rsid w:val="00BC208B"/>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4FD2"/>
    <w:rsid w:val="00BD5237"/>
    <w:rsid w:val="00BD5B33"/>
    <w:rsid w:val="00BD6041"/>
    <w:rsid w:val="00BD75B1"/>
    <w:rsid w:val="00BD7740"/>
    <w:rsid w:val="00BD782D"/>
    <w:rsid w:val="00BE0144"/>
    <w:rsid w:val="00BE1E0F"/>
    <w:rsid w:val="00BE245A"/>
    <w:rsid w:val="00BE25E3"/>
    <w:rsid w:val="00BE30B9"/>
    <w:rsid w:val="00BE313C"/>
    <w:rsid w:val="00BE3324"/>
    <w:rsid w:val="00BE3913"/>
    <w:rsid w:val="00BE3DBB"/>
    <w:rsid w:val="00BE5B14"/>
    <w:rsid w:val="00BE5B88"/>
    <w:rsid w:val="00BE5C4A"/>
    <w:rsid w:val="00BE6989"/>
    <w:rsid w:val="00BE6FFC"/>
    <w:rsid w:val="00BE777E"/>
    <w:rsid w:val="00BE797B"/>
    <w:rsid w:val="00BE7D15"/>
    <w:rsid w:val="00BF063F"/>
    <w:rsid w:val="00BF18E2"/>
    <w:rsid w:val="00BF20C2"/>
    <w:rsid w:val="00BF25F1"/>
    <w:rsid w:val="00BF2CD2"/>
    <w:rsid w:val="00BF2E79"/>
    <w:rsid w:val="00BF4866"/>
    <w:rsid w:val="00BF5212"/>
    <w:rsid w:val="00BF5269"/>
    <w:rsid w:val="00BF6853"/>
    <w:rsid w:val="00BF7384"/>
    <w:rsid w:val="00BF7DB0"/>
    <w:rsid w:val="00C0097F"/>
    <w:rsid w:val="00C00F3B"/>
    <w:rsid w:val="00C01EE6"/>
    <w:rsid w:val="00C0323A"/>
    <w:rsid w:val="00C04AAF"/>
    <w:rsid w:val="00C0511F"/>
    <w:rsid w:val="00C05529"/>
    <w:rsid w:val="00C063B8"/>
    <w:rsid w:val="00C06638"/>
    <w:rsid w:val="00C07516"/>
    <w:rsid w:val="00C07A66"/>
    <w:rsid w:val="00C123B5"/>
    <w:rsid w:val="00C1243E"/>
    <w:rsid w:val="00C12D7E"/>
    <w:rsid w:val="00C13AF9"/>
    <w:rsid w:val="00C13EEC"/>
    <w:rsid w:val="00C15C16"/>
    <w:rsid w:val="00C1639C"/>
    <w:rsid w:val="00C1688E"/>
    <w:rsid w:val="00C16E87"/>
    <w:rsid w:val="00C17A6E"/>
    <w:rsid w:val="00C208A8"/>
    <w:rsid w:val="00C20DF8"/>
    <w:rsid w:val="00C21957"/>
    <w:rsid w:val="00C222D1"/>
    <w:rsid w:val="00C226EB"/>
    <w:rsid w:val="00C227F9"/>
    <w:rsid w:val="00C2308F"/>
    <w:rsid w:val="00C233DF"/>
    <w:rsid w:val="00C238DD"/>
    <w:rsid w:val="00C23A23"/>
    <w:rsid w:val="00C2436D"/>
    <w:rsid w:val="00C24BFA"/>
    <w:rsid w:val="00C25B0E"/>
    <w:rsid w:val="00C25B24"/>
    <w:rsid w:val="00C2667E"/>
    <w:rsid w:val="00C26C70"/>
    <w:rsid w:val="00C30C2F"/>
    <w:rsid w:val="00C30EB6"/>
    <w:rsid w:val="00C31179"/>
    <w:rsid w:val="00C3117F"/>
    <w:rsid w:val="00C3163C"/>
    <w:rsid w:val="00C31740"/>
    <w:rsid w:val="00C33F13"/>
    <w:rsid w:val="00C35092"/>
    <w:rsid w:val="00C35AB4"/>
    <w:rsid w:val="00C362EB"/>
    <w:rsid w:val="00C36777"/>
    <w:rsid w:val="00C37F03"/>
    <w:rsid w:val="00C419F3"/>
    <w:rsid w:val="00C41C9B"/>
    <w:rsid w:val="00C426E6"/>
    <w:rsid w:val="00C436F2"/>
    <w:rsid w:val="00C43C0C"/>
    <w:rsid w:val="00C45665"/>
    <w:rsid w:val="00C46BE1"/>
    <w:rsid w:val="00C46F47"/>
    <w:rsid w:val="00C470D4"/>
    <w:rsid w:val="00C50A76"/>
    <w:rsid w:val="00C50D8C"/>
    <w:rsid w:val="00C510BB"/>
    <w:rsid w:val="00C5161D"/>
    <w:rsid w:val="00C53200"/>
    <w:rsid w:val="00C555A5"/>
    <w:rsid w:val="00C56EE7"/>
    <w:rsid w:val="00C57263"/>
    <w:rsid w:val="00C57753"/>
    <w:rsid w:val="00C57C45"/>
    <w:rsid w:val="00C6073A"/>
    <w:rsid w:val="00C6323D"/>
    <w:rsid w:val="00C638A5"/>
    <w:rsid w:val="00C63A39"/>
    <w:rsid w:val="00C64F36"/>
    <w:rsid w:val="00C64F58"/>
    <w:rsid w:val="00C6530A"/>
    <w:rsid w:val="00C6566B"/>
    <w:rsid w:val="00C666FB"/>
    <w:rsid w:val="00C66DB9"/>
    <w:rsid w:val="00C675D0"/>
    <w:rsid w:val="00C7131D"/>
    <w:rsid w:val="00C71CBD"/>
    <w:rsid w:val="00C72D2A"/>
    <w:rsid w:val="00C73573"/>
    <w:rsid w:val="00C737BA"/>
    <w:rsid w:val="00C74A5B"/>
    <w:rsid w:val="00C74C09"/>
    <w:rsid w:val="00C74CB6"/>
    <w:rsid w:val="00C74E26"/>
    <w:rsid w:val="00C7569A"/>
    <w:rsid w:val="00C75FC1"/>
    <w:rsid w:val="00C769C5"/>
    <w:rsid w:val="00C76F77"/>
    <w:rsid w:val="00C80DF1"/>
    <w:rsid w:val="00C80F7C"/>
    <w:rsid w:val="00C815EB"/>
    <w:rsid w:val="00C81D81"/>
    <w:rsid w:val="00C83009"/>
    <w:rsid w:val="00C8315D"/>
    <w:rsid w:val="00C831C3"/>
    <w:rsid w:val="00C831E9"/>
    <w:rsid w:val="00C83598"/>
    <w:rsid w:val="00C83872"/>
    <w:rsid w:val="00C83BA2"/>
    <w:rsid w:val="00C84C50"/>
    <w:rsid w:val="00C85D1B"/>
    <w:rsid w:val="00C85E00"/>
    <w:rsid w:val="00C867AC"/>
    <w:rsid w:val="00C86A69"/>
    <w:rsid w:val="00C87BB4"/>
    <w:rsid w:val="00C904DF"/>
    <w:rsid w:val="00C90583"/>
    <w:rsid w:val="00C91332"/>
    <w:rsid w:val="00C91333"/>
    <w:rsid w:val="00C91368"/>
    <w:rsid w:val="00C9170B"/>
    <w:rsid w:val="00C9176C"/>
    <w:rsid w:val="00C91F74"/>
    <w:rsid w:val="00C923F9"/>
    <w:rsid w:val="00C93592"/>
    <w:rsid w:val="00C94560"/>
    <w:rsid w:val="00C94C4D"/>
    <w:rsid w:val="00C94F94"/>
    <w:rsid w:val="00C955F6"/>
    <w:rsid w:val="00C95A21"/>
    <w:rsid w:val="00C96547"/>
    <w:rsid w:val="00C97BF9"/>
    <w:rsid w:val="00CA07DC"/>
    <w:rsid w:val="00CA0D17"/>
    <w:rsid w:val="00CA227B"/>
    <w:rsid w:val="00CA315F"/>
    <w:rsid w:val="00CA3229"/>
    <w:rsid w:val="00CA32A6"/>
    <w:rsid w:val="00CA352D"/>
    <w:rsid w:val="00CA3B1B"/>
    <w:rsid w:val="00CA3FF3"/>
    <w:rsid w:val="00CA4374"/>
    <w:rsid w:val="00CA46D3"/>
    <w:rsid w:val="00CA4C0C"/>
    <w:rsid w:val="00CA527B"/>
    <w:rsid w:val="00CA617A"/>
    <w:rsid w:val="00CA62D3"/>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D59"/>
    <w:rsid w:val="00CC229F"/>
    <w:rsid w:val="00CC3427"/>
    <w:rsid w:val="00CC3F12"/>
    <w:rsid w:val="00CC4D31"/>
    <w:rsid w:val="00CC53BB"/>
    <w:rsid w:val="00CC6053"/>
    <w:rsid w:val="00CC6BEF"/>
    <w:rsid w:val="00CC7371"/>
    <w:rsid w:val="00CC7498"/>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58EE"/>
    <w:rsid w:val="00CD6288"/>
    <w:rsid w:val="00CD7508"/>
    <w:rsid w:val="00CE0601"/>
    <w:rsid w:val="00CE1D10"/>
    <w:rsid w:val="00CE23D2"/>
    <w:rsid w:val="00CE2F55"/>
    <w:rsid w:val="00CE4A9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CF6153"/>
    <w:rsid w:val="00D007FF"/>
    <w:rsid w:val="00D018C1"/>
    <w:rsid w:val="00D019A2"/>
    <w:rsid w:val="00D01A94"/>
    <w:rsid w:val="00D02AF4"/>
    <w:rsid w:val="00D02DEF"/>
    <w:rsid w:val="00D03C2B"/>
    <w:rsid w:val="00D03DF5"/>
    <w:rsid w:val="00D04179"/>
    <w:rsid w:val="00D04988"/>
    <w:rsid w:val="00D06E26"/>
    <w:rsid w:val="00D0712C"/>
    <w:rsid w:val="00D0751B"/>
    <w:rsid w:val="00D077D7"/>
    <w:rsid w:val="00D07C10"/>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598"/>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1D24"/>
    <w:rsid w:val="00D32C15"/>
    <w:rsid w:val="00D32EDB"/>
    <w:rsid w:val="00D33543"/>
    <w:rsid w:val="00D337E0"/>
    <w:rsid w:val="00D35540"/>
    <w:rsid w:val="00D3577B"/>
    <w:rsid w:val="00D35911"/>
    <w:rsid w:val="00D35BC4"/>
    <w:rsid w:val="00D36C09"/>
    <w:rsid w:val="00D409EF"/>
    <w:rsid w:val="00D40CD5"/>
    <w:rsid w:val="00D41DBA"/>
    <w:rsid w:val="00D431E9"/>
    <w:rsid w:val="00D432F4"/>
    <w:rsid w:val="00D43945"/>
    <w:rsid w:val="00D44286"/>
    <w:rsid w:val="00D446F1"/>
    <w:rsid w:val="00D45186"/>
    <w:rsid w:val="00D452D0"/>
    <w:rsid w:val="00D45A97"/>
    <w:rsid w:val="00D45C65"/>
    <w:rsid w:val="00D47244"/>
    <w:rsid w:val="00D47954"/>
    <w:rsid w:val="00D47DAF"/>
    <w:rsid w:val="00D47F5D"/>
    <w:rsid w:val="00D50786"/>
    <w:rsid w:val="00D50F7D"/>
    <w:rsid w:val="00D5118F"/>
    <w:rsid w:val="00D51386"/>
    <w:rsid w:val="00D51F3D"/>
    <w:rsid w:val="00D54122"/>
    <w:rsid w:val="00D54927"/>
    <w:rsid w:val="00D5499F"/>
    <w:rsid w:val="00D54CFE"/>
    <w:rsid w:val="00D55160"/>
    <w:rsid w:val="00D5533C"/>
    <w:rsid w:val="00D553B1"/>
    <w:rsid w:val="00D558B5"/>
    <w:rsid w:val="00D55D75"/>
    <w:rsid w:val="00D60171"/>
    <w:rsid w:val="00D60C4C"/>
    <w:rsid w:val="00D61D44"/>
    <w:rsid w:val="00D62031"/>
    <w:rsid w:val="00D626FE"/>
    <w:rsid w:val="00D62919"/>
    <w:rsid w:val="00D62DC0"/>
    <w:rsid w:val="00D63DBB"/>
    <w:rsid w:val="00D65349"/>
    <w:rsid w:val="00D65518"/>
    <w:rsid w:val="00D65833"/>
    <w:rsid w:val="00D6608B"/>
    <w:rsid w:val="00D66337"/>
    <w:rsid w:val="00D666BD"/>
    <w:rsid w:val="00D678D9"/>
    <w:rsid w:val="00D70993"/>
    <w:rsid w:val="00D709BF"/>
    <w:rsid w:val="00D70F6D"/>
    <w:rsid w:val="00D71153"/>
    <w:rsid w:val="00D71C0C"/>
    <w:rsid w:val="00D722C3"/>
    <w:rsid w:val="00D74215"/>
    <w:rsid w:val="00D743FC"/>
    <w:rsid w:val="00D76405"/>
    <w:rsid w:val="00D77773"/>
    <w:rsid w:val="00D77AE8"/>
    <w:rsid w:val="00D77F70"/>
    <w:rsid w:val="00D80023"/>
    <w:rsid w:val="00D81943"/>
    <w:rsid w:val="00D81F8D"/>
    <w:rsid w:val="00D8383C"/>
    <w:rsid w:val="00D83A7E"/>
    <w:rsid w:val="00D84D96"/>
    <w:rsid w:val="00D85FB5"/>
    <w:rsid w:val="00D86ED7"/>
    <w:rsid w:val="00D86F44"/>
    <w:rsid w:val="00D87047"/>
    <w:rsid w:val="00D876B4"/>
    <w:rsid w:val="00D87CA2"/>
    <w:rsid w:val="00D905A9"/>
    <w:rsid w:val="00D906EB"/>
    <w:rsid w:val="00D9096C"/>
    <w:rsid w:val="00D91132"/>
    <w:rsid w:val="00D919A3"/>
    <w:rsid w:val="00D92F11"/>
    <w:rsid w:val="00D9304B"/>
    <w:rsid w:val="00D93056"/>
    <w:rsid w:val="00D93786"/>
    <w:rsid w:val="00D939A6"/>
    <w:rsid w:val="00D939CB"/>
    <w:rsid w:val="00D93BAF"/>
    <w:rsid w:val="00D94005"/>
    <w:rsid w:val="00D95096"/>
    <w:rsid w:val="00D95E9A"/>
    <w:rsid w:val="00D9659E"/>
    <w:rsid w:val="00D96B4D"/>
    <w:rsid w:val="00D97D03"/>
    <w:rsid w:val="00DA08C3"/>
    <w:rsid w:val="00DA0E0D"/>
    <w:rsid w:val="00DA11C1"/>
    <w:rsid w:val="00DA1866"/>
    <w:rsid w:val="00DA22B8"/>
    <w:rsid w:val="00DA22D3"/>
    <w:rsid w:val="00DA44F2"/>
    <w:rsid w:val="00DA468D"/>
    <w:rsid w:val="00DA48C7"/>
    <w:rsid w:val="00DA4963"/>
    <w:rsid w:val="00DA4AA9"/>
    <w:rsid w:val="00DA5F61"/>
    <w:rsid w:val="00DA6590"/>
    <w:rsid w:val="00DA7050"/>
    <w:rsid w:val="00DA73DB"/>
    <w:rsid w:val="00DB00D4"/>
    <w:rsid w:val="00DB0389"/>
    <w:rsid w:val="00DB115C"/>
    <w:rsid w:val="00DB11C5"/>
    <w:rsid w:val="00DB17B5"/>
    <w:rsid w:val="00DB19AF"/>
    <w:rsid w:val="00DB1D70"/>
    <w:rsid w:val="00DB235A"/>
    <w:rsid w:val="00DB2723"/>
    <w:rsid w:val="00DB2C62"/>
    <w:rsid w:val="00DB30F3"/>
    <w:rsid w:val="00DB40FE"/>
    <w:rsid w:val="00DB5489"/>
    <w:rsid w:val="00DB5A1A"/>
    <w:rsid w:val="00DB63A9"/>
    <w:rsid w:val="00DB7F6D"/>
    <w:rsid w:val="00DC02A0"/>
    <w:rsid w:val="00DC217C"/>
    <w:rsid w:val="00DC3213"/>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604C"/>
    <w:rsid w:val="00DD66B4"/>
    <w:rsid w:val="00DE0A0C"/>
    <w:rsid w:val="00DE19BF"/>
    <w:rsid w:val="00DE20C0"/>
    <w:rsid w:val="00DE2361"/>
    <w:rsid w:val="00DE2BF4"/>
    <w:rsid w:val="00DE2E63"/>
    <w:rsid w:val="00DE39D7"/>
    <w:rsid w:val="00DE4769"/>
    <w:rsid w:val="00DE4FB0"/>
    <w:rsid w:val="00DE5364"/>
    <w:rsid w:val="00DE6F66"/>
    <w:rsid w:val="00DE7C07"/>
    <w:rsid w:val="00DE7DA6"/>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2F20"/>
    <w:rsid w:val="00E03D65"/>
    <w:rsid w:val="00E041E4"/>
    <w:rsid w:val="00E058C7"/>
    <w:rsid w:val="00E06215"/>
    <w:rsid w:val="00E069C8"/>
    <w:rsid w:val="00E06B7A"/>
    <w:rsid w:val="00E07BC9"/>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4AC"/>
    <w:rsid w:val="00E17531"/>
    <w:rsid w:val="00E17A4B"/>
    <w:rsid w:val="00E20C40"/>
    <w:rsid w:val="00E21873"/>
    <w:rsid w:val="00E21D75"/>
    <w:rsid w:val="00E21F01"/>
    <w:rsid w:val="00E2291A"/>
    <w:rsid w:val="00E24F16"/>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A5D"/>
    <w:rsid w:val="00E41F2A"/>
    <w:rsid w:val="00E42F9E"/>
    <w:rsid w:val="00E4418D"/>
    <w:rsid w:val="00E44208"/>
    <w:rsid w:val="00E4443D"/>
    <w:rsid w:val="00E45DF8"/>
    <w:rsid w:val="00E4630D"/>
    <w:rsid w:val="00E47383"/>
    <w:rsid w:val="00E479CD"/>
    <w:rsid w:val="00E47C50"/>
    <w:rsid w:val="00E50343"/>
    <w:rsid w:val="00E505B3"/>
    <w:rsid w:val="00E505F8"/>
    <w:rsid w:val="00E50CA9"/>
    <w:rsid w:val="00E51FD0"/>
    <w:rsid w:val="00E5220D"/>
    <w:rsid w:val="00E53046"/>
    <w:rsid w:val="00E534EC"/>
    <w:rsid w:val="00E536BA"/>
    <w:rsid w:val="00E53ADB"/>
    <w:rsid w:val="00E540BB"/>
    <w:rsid w:val="00E549D8"/>
    <w:rsid w:val="00E55039"/>
    <w:rsid w:val="00E574F2"/>
    <w:rsid w:val="00E605AE"/>
    <w:rsid w:val="00E6073F"/>
    <w:rsid w:val="00E60A73"/>
    <w:rsid w:val="00E60AA2"/>
    <w:rsid w:val="00E60E87"/>
    <w:rsid w:val="00E613DF"/>
    <w:rsid w:val="00E618D3"/>
    <w:rsid w:val="00E61958"/>
    <w:rsid w:val="00E62300"/>
    <w:rsid w:val="00E62B55"/>
    <w:rsid w:val="00E62BC2"/>
    <w:rsid w:val="00E63BC3"/>
    <w:rsid w:val="00E63C1F"/>
    <w:rsid w:val="00E63D61"/>
    <w:rsid w:val="00E640A7"/>
    <w:rsid w:val="00E64898"/>
    <w:rsid w:val="00E64A4E"/>
    <w:rsid w:val="00E64E2F"/>
    <w:rsid w:val="00E64FAF"/>
    <w:rsid w:val="00E65AFE"/>
    <w:rsid w:val="00E65B44"/>
    <w:rsid w:val="00E65F56"/>
    <w:rsid w:val="00E6676F"/>
    <w:rsid w:val="00E67328"/>
    <w:rsid w:val="00E67D7B"/>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4C0"/>
    <w:rsid w:val="00E757C5"/>
    <w:rsid w:val="00E76584"/>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6C7"/>
    <w:rsid w:val="00E90945"/>
    <w:rsid w:val="00E916AC"/>
    <w:rsid w:val="00E91EED"/>
    <w:rsid w:val="00E92150"/>
    <w:rsid w:val="00E932F6"/>
    <w:rsid w:val="00E9403E"/>
    <w:rsid w:val="00E94D37"/>
    <w:rsid w:val="00E9666F"/>
    <w:rsid w:val="00E9702A"/>
    <w:rsid w:val="00E97442"/>
    <w:rsid w:val="00E977B3"/>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B0331"/>
    <w:rsid w:val="00EB069B"/>
    <w:rsid w:val="00EB124B"/>
    <w:rsid w:val="00EB130E"/>
    <w:rsid w:val="00EB21C2"/>
    <w:rsid w:val="00EB26FA"/>
    <w:rsid w:val="00EB30D2"/>
    <w:rsid w:val="00EB3D02"/>
    <w:rsid w:val="00EB4380"/>
    <w:rsid w:val="00EB4775"/>
    <w:rsid w:val="00EB5E2A"/>
    <w:rsid w:val="00EB6248"/>
    <w:rsid w:val="00EB6825"/>
    <w:rsid w:val="00EB7DCA"/>
    <w:rsid w:val="00EB7E7E"/>
    <w:rsid w:val="00EB7F15"/>
    <w:rsid w:val="00EC0D15"/>
    <w:rsid w:val="00EC1905"/>
    <w:rsid w:val="00EC23D9"/>
    <w:rsid w:val="00EC2892"/>
    <w:rsid w:val="00EC32B8"/>
    <w:rsid w:val="00EC3658"/>
    <w:rsid w:val="00EC3756"/>
    <w:rsid w:val="00EC4628"/>
    <w:rsid w:val="00EC4C31"/>
    <w:rsid w:val="00EC4C5C"/>
    <w:rsid w:val="00EC4C84"/>
    <w:rsid w:val="00EC6949"/>
    <w:rsid w:val="00EC7277"/>
    <w:rsid w:val="00EC7B0E"/>
    <w:rsid w:val="00EC7D2C"/>
    <w:rsid w:val="00ED0E41"/>
    <w:rsid w:val="00ED25E0"/>
    <w:rsid w:val="00ED290C"/>
    <w:rsid w:val="00ED3069"/>
    <w:rsid w:val="00ED3A13"/>
    <w:rsid w:val="00ED4C01"/>
    <w:rsid w:val="00ED4E62"/>
    <w:rsid w:val="00ED52A1"/>
    <w:rsid w:val="00ED708B"/>
    <w:rsid w:val="00ED748E"/>
    <w:rsid w:val="00ED76A7"/>
    <w:rsid w:val="00EE04F0"/>
    <w:rsid w:val="00EE0E43"/>
    <w:rsid w:val="00EE1025"/>
    <w:rsid w:val="00EE1123"/>
    <w:rsid w:val="00EE1A38"/>
    <w:rsid w:val="00EE1FD6"/>
    <w:rsid w:val="00EE28A9"/>
    <w:rsid w:val="00EE2B25"/>
    <w:rsid w:val="00EE2BE5"/>
    <w:rsid w:val="00EE35F1"/>
    <w:rsid w:val="00EE47D1"/>
    <w:rsid w:val="00EE6D8D"/>
    <w:rsid w:val="00EE702F"/>
    <w:rsid w:val="00EE7957"/>
    <w:rsid w:val="00EE7C45"/>
    <w:rsid w:val="00EE7D17"/>
    <w:rsid w:val="00EE7EE5"/>
    <w:rsid w:val="00EF0897"/>
    <w:rsid w:val="00EF1335"/>
    <w:rsid w:val="00EF2A7C"/>
    <w:rsid w:val="00EF345A"/>
    <w:rsid w:val="00EF380B"/>
    <w:rsid w:val="00EF3B65"/>
    <w:rsid w:val="00EF4F45"/>
    <w:rsid w:val="00EF6E52"/>
    <w:rsid w:val="00EF757B"/>
    <w:rsid w:val="00F001D0"/>
    <w:rsid w:val="00F0116A"/>
    <w:rsid w:val="00F0159B"/>
    <w:rsid w:val="00F01608"/>
    <w:rsid w:val="00F01C56"/>
    <w:rsid w:val="00F01C6E"/>
    <w:rsid w:val="00F02606"/>
    <w:rsid w:val="00F02CA8"/>
    <w:rsid w:val="00F0350D"/>
    <w:rsid w:val="00F03670"/>
    <w:rsid w:val="00F038FB"/>
    <w:rsid w:val="00F03A8F"/>
    <w:rsid w:val="00F03FE3"/>
    <w:rsid w:val="00F049A2"/>
    <w:rsid w:val="00F04B17"/>
    <w:rsid w:val="00F0514E"/>
    <w:rsid w:val="00F064F5"/>
    <w:rsid w:val="00F06686"/>
    <w:rsid w:val="00F0705D"/>
    <w:rsid w:val="00F07A8D"/>
    <w:rsid w:val="00F10481"/>
    <w:rsid w:val="00F115D6"/>
    <w:rsid w:val="00F119B6"/>
    <w:rsid w:val="00F120AD"/>
    <w:rsid w:val="00F12E34"/>
    <w:rsid w:val="00F13191"/>
    <w:rsid w:val="00F133E4"/>
    <w:rsid w:val="00F1381E"/>
    <w:rsid w:val="00F13841"/>
    <w:rsid w:val="00F14264"/>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73BE"/>
    <w:rsid w:val="00F379F0"/>
    <w:rsid w:val="00F4042B"/>
    <w:rsid w:val="00F40578"/>
    <w:rsid w:val="00F40857"/>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C3C"/>
    <w:rsid w:val="00F53FCD"/>
    <w:rsid w:val="00F542D1"/>
    <w:rsid w:val="00F543EA"/>
    <w:rsid w:val="00F55364"/>
    <w:rsid w:val="00F55768"/>
    <w:rsid w:val="00F572D0"/>
    <w:rsid w:val="00F579AB"/>
    <w:rsid w:val="00F605DE"/>
    <w:rsid w:val="00F60724"/>
    <w:rsid w:val="00F60C4D"/>
    <w:rsid w:val="00F61529"/>
    <w:rsid w:val="00F6333F"/>
    <w:rsid w:val="00F645A9"/>
    <w:rsid w:val="00F6468A"/>
    <w:rsid w:val="00F64B92"/>
    <w:rsid w:val="00F6506E"/>
    <w:rsid w:val="00F65A98"/>
    <w:rsid w:val="00F65CD0"/>
    <w:rsid w:val="00F66C3C"/>
    <w:rsid w:val="00F670DA"/>
    <w:rsid w:val="00F7091C"/>
    <w:rsid w:val="00F70D12"/>
    <w:rsid w:val="00F71472"/>
    <w:rsid w:val="00F71A9D"/>
    <w:rsid w:val="00F71ED6"/>
    <w:rsid w:val="00F723A5"/>
    <w:rsid w:val="00F75403"/>
    <w:rsid w:val="00F7565B"/>
    <w:rsid w:val="00F757F8"/>
    <w:rsid w:val="00F75D5C"/>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39E4"/>
    <w:rsid w:val="00F945A2"/>
    <w:rsid w:val="00F94642"/>
    <w:rsid w:val="00F9578E"/>
    <w:rsid w:val="00F958BE"/>
    <w:rsid w:val="00F95A08"/>
    <w:rsid w:val="00FA09B4"/>
    <w:rsid w:val="00FA0B93"/>
    <w:rsid w:val="00FA2503"/>
    <w:rsid w:val="00FA2744"/>
    <w:rsid w:val="00FA2DF6"/>
    <w:rsid w:val="00FA2F93"/>
    <w:rsid w:val="00FA324D"/>
    <w:rsid w:val="00FA5246"/>
    <w:rsid w:val="00FA6A07"/>
    <w:rsid w:val="00FB0690"/>
    <w:rsid w:val="00FB379E"/>
    <w:rsid w:val="00FB394B"/>
    <w:rsid w:val="00FB3BA2"/>
    <w:rsid w:val="00FB4D79"/>
    <w:rsid w:val="00FB5281"/>
    <w:rsid w:val="00FB6976"/>
    <w:rsid w:val="00FB6BB7"/>
    <w:rsid w:val="00FB6E75"/>
    <w:rsid w:val="00FB7157"/>
    <w:rsid w:val="00FB77F6"/>
    <w:rsid w:val="00FC07A1"/>
    <w:rsid w:val="00FC0E86"/>
    <w:rsid w:val="00FC1C3B"/>
    <w:rsid w:val="00FC239C"/>
    <w:rsid w:val="00FC2459"/>
    <w:rsid w:val="00FC2F99"/>
    <w:rsid w:val="00FC44A6"/>
    <w:rsid w:val="00FC458F"/>
    <w:rsid w:val="00FC46B5"/>
    <w:rsid w:val="00FC4937"/>
    <w:rsid w:val="00FC4C6A"/>
    <w:rsid w:val="00FC69B9"/>
    <w:rsid w:val="00FC6CAF"/>
    <w:rsid w:val="00FC73A0"/>
    <w:rsid w:val="00FC7560"/>
    <w:rsid w:val="00FD0C6C"/>
    <w:rsid w:val="00FD2DBA"/>
    <w:rsid w:val="00FD2E42"/>
    <w:rsid w:val="00FD32F4"/>
    <w:rsid w:val="00FD357A"/>
    <w:rsid w:val="00FD36AB"/>
    <w:rsid w:val="00FD3866"/>
    <w:rsid w:val="00FD4245"/>
    <w:rsid w:val="00FD4929"/>
    <w:rsid w:val="00FD5A99"/>
    <w:rsid w:val="00FD5C58"/>
    <w:rsid w:val="00FD5D94"/>
    <w:rsid w:val="00FD631D"/>
    <w:rsid w:val="00FE18A2"/>
    <w:rsid w:val="00FE18D7"/>
    <w:rsid w:val="00FE1CFA"/>
    <w:rsid w:val="00FE2670"/>
    <w:rsid w:val="00FE2B4B"/>
    <w:rsid w:val="00FE2D48"/>
    <w:rsid w:val="00FE3445"/>
    <w:rsid w:val="00FE487D"/>
    <w:rsid w:val="00FE52B7"/>
    <w:rsid w:val="00FE53C8"/>
    <w:rsid w:val="00FE5C30"/>
    <w:rsid w:val="00FE5CAB"/>
    <w:rsid w:val="00FE6804"/>
    <w:rsid w:val="00FE7376"/>
    <w:rsid w:val="00FE7E77"/>
    <w:rsid w:val="00FF02B2"/>
    <w:rsid w:val="00FF091C"/>
    <w:rsid w:val="00FF18C0"/>
    <w:rsid w:val="00FF402F"/>
    <w:rsid w:val="00FF4416"/>
    <w:rsid w:val="00FF4458"/>
    <w:rsid w:val="00FF4E43"/>
    <w:rsid w:val="00FF5291"/>
    <w:rsid w:val="00FF69AB"/>
    <w:rsid w:val="00FF6DA1"/>
    <w:rsid w:val="00FF75CA"/>
    <w:rsid w:val="00FF764B"/>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BC2"/>
    <w:rPr>
      <w:rFonts w:ascii="Times New Roman" w:eastAsia="Times New Roman" w:hAnsi="Times New Roman"/>
      <w:sz w:val="24"/>
      <w:szCs w:val="24"/>
    </w:rPr>
  </w:style>
  <w:style w:type="paragraph" w:styleId="Heading1">
    <w:name w:val="heading 1"/>
    <w:basedOn w:val="Normal"/>
    <w:next w:val="Normal"/>
    <w:link w:val="Heading1Char"/>
    <w:qFormat/>
    <w:rsid w:val="00BE245A"/>
    <w:pPr>
      <w:keepNext/>
      <w:spacing w:before="240" w:after="60"/>
      <w:jc w:val="both"/>
      <w:outlineLvl w:val="0"/>
    </w:pPr>
    <w:rPr>
      <w:b/>
      <w:bCs/>
      <w:sz w:val="25"/>
      <w:szCs w:val="25"/>
    </w:rPr>
  </w:style>
  <w:style w:type="paragraph" w:styleId="Heading2">
    <w:name w:val="heading 2"/>
    <w:basedOn w:val="Normal"/>
    <w:next w:val="Normal"/>
    <w:link w:val="Heading2Char"/>
    <w:qFormat/>
    <w:rsid w:val="00BE245A"/>
    <w:pPr>
      <w:keepNext/>
      <w:jc w:val="both"/>
      <w:outlineLvl w:val="1"/>
    </w:pPr>
  </w:style>
  <w:style w:type="paragraph" w:styleId="Heading3">
    <w:name w:val="heading 3"/>
    <w:basedOn w:val="Normal"/>
    <w:next w:val="Normal"/>
    <w:link w:val="Heading3Char"/>
    <w:qFormat/>
    <w:rsid w:val="00BE245A"/>
    <w:pPr>
      <w:keepNext/>
      <w:outlineLvl w:val="2"/>
    </w:pPr>
    <w:rPr>
      <w:i/>
      <w:iCs/>
    </w:rPr>
  </w:style>
  <w:style w:type="paragraph" w:styleId="Heading4">
    <w:name w:val="heading 4"/>
    <w:basedOn w:val="Normal"/>
    <w:next w:val="Normal"/>
    <w:link w:val="Heading4Char"/>
    <w:qFormat/>
    <w:rsid w:val="00BE245A"/>
    <w:pPr>
      <w:keepNext/>
      <w:spacing w:before="120"/>
      <w:jc w:val="both"/>
      <w:outlineLvl w:val="3"/>
    </w:pPr>
    <w:rPr>
      <w:i/>
      <w:iCs/>
    </w:rPr>
  </w:style>
  <w:style w:type="paragraph" w:styleId="Heading5">
    <w:name w:val="heading 5"/>
    <w:basedOn w:val="Normal"/>
    <w:next w:val="Normal"/>
    <w:link w:val="Heading5Char"/>
    <w:qFormat/>
    <w:rsid w:val="00BE245A"/>
    <w:pPr>
      <w:keepNext/>
      <w:snapToGrid w:val="0"/>
      <w:jc w:val="center"/>
      <w:outlineLvl w:val="4"/>
    </w:pPr>
    <w:rPr>
      <w:i/>
      <w:iCs/>
      <w:sz w:val="20"/>
      <w:szCs w:val="20"/>
    </w:rPr>
  </w:style>
  <w:style w:type="paragraph" w:styleId="Heading6">
    <w:name w:val="heading 6"/>
    <w:basedOn w:val="Normal"/>
    <w:next w:val="Normal"/>
    <w:link w:val="Heading6Char"/>
    <w:qFormat/>
    <w:rsid w:val="00BE245A"/>
    <w:pPr>
      <w:spacing w:before="120"/>
      <w:jc w:val="center"/>
      <w:outlineLvl w:val="5"/>
    </w:pPr>
    <w:rPr>
      <w:rFonts w:ascii="Arial" w:hAnsi="Arial" w:cs="Arial"/>
      <w:b/>
      <w:bCs/>
    </w:rPr>
  </w:style>
  <w:style w:type="paragraph" w:styleId="Heading7">
    <w:name w:val="heading 7"/>
    <w:basedOn w:val="Normal"/>
    <w:next w:val="Normal"/>
    <w:link w:val="Heading7Char"/>
    <w:qFormat/>
    <w:rsid w:val="00BE245A"/>
    <w:pPr>
      <w:keepNext/>
      <w:jc w:val="both"/>
      <w:outlineLvl w:val="6"/>
    </w:pPr>
    <w:rPr>
      <w:b/>
      <w:bCs/>
    </w:rPr>
  </w:style>
  <w:style w:type="paragraph" w:styleId="Heading8">
    <w:name w:val="heading 8"/>
    <w:basedOn w:val="Normal"/>
    <w:next w:val="Normal"/>
    <w:link w:val="Heading8Char"/>
    <w:qFormat/>
    <w:rsid w:val="00BE245A"/>
    <w:pPr>
      <w:keepNext/>
      <w:numPr>
        <w:numId w:val="1"/>
      </w:numPr>
      <w:jc w:val="right"/>
      <w:outlineLvl w:val="7"/>
    </w:pPr>
    <w:rPr>
      <w:rFonts w:ascii="Arial" w:hAnsi="Arial" w:cs="Arial"/>
    </w:rPr>
  </w:style>
  <w:style w:type="paragraph" w:styleId="Heading9">
    <w:name w:val="heading 9"/>
    <w:basedOn w:val="Normal"/>
    <w:next w:val="Normal"/>
    <w:link w:val="Heading9Char"/>
    <w:qFormat/>
    <w:rsid w:val="00BE245A"/>
    <w:pPr>
      <w:keepNext/>
      <w:ind w:left="378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245A"/>
    <w:rPr>
      <w:rFonts w:ascii="Times New Roman" w:eastAsia="Times New Roman" w:hAnsi="Times New Roman" w:cs="Times New Roman"/>
      <w:b/>
      <w:bCs/>
      <w:sz w:val="25"/>
      <w:szCs w:val="25"/>
      <w:lang w:eastAsia="pl-PL"/>
    </w:rPr>
  </w:style>
  <w:style w:type="character" w:customStyle="1" w:styleId="Heading2Char">
    <w:name w:val="Heading 2 Char"/>
    <w:link w:val="Heading2"/>
    <w:rsid w:val="00BE245A"/>
    <w:rPr>
      <w:rFonts w:ascii="Times New Roman" w:eastAsia="Times New Roman" w:hAnsi="Times New Roman" w:cs="Times New Roman"/>
      <w:sz w:val="24"/>
      <w:szCs w:val="24"/>
      <w:lang w:eastAsia="pl-PL"/>
    </w:rPr>
  </w:style>
  <w:style w:type="character" w:customStyle="1" w:styleId="Heading3Char">
    <w:name w:val="Heading 3 Char"/>
    <w:link w:val="Heading3"/>
    <w:rsid w:val="00BE245A"/>
    <w:rPr>
      <w:rFonts w:ascii="Times New Roman" w:eastAsia="Times New Roman" w:hAnsi="Times New Roman" w:cs="Times New Roman"/>
      <w:i/>
      <w:iCs/>
      <w:sz w:val="24"/>
      <w:szCs w:val="24"/>
      <w:lang w:eastAsia="pl-PL"/>
    </w:rPr>
  </w:style>
  <w:style w:type="character" w:customStyle="1" w:styleId="Heading4Char">
    <w:name w:val="Heading 4 Char"/>
    <w:link w:val="Heading4"/>
    <w:rsid w:val="00BE245A"/>
    <w:rPr>
      <w:rFonts w:ascii="Times New Roman" w:eastAsia="Times New Roman" w:hAnsi="Times New Roman" w:cs="Times New Roman"/>
      <w:i/>
      <w:iCs/>
      <w:sz w:val="24"/>
      <w:szCs w:val="24"/>
      <w:lang w:eastAsia="pl-PL"/>
    </w:rPr>
  </w:style>
  <w:style w:type="character" w:customStyle="1" w:styleId="Heading5Char">
    <w:name w:val="Heading 5 Char"/>
    <w:link w:val="Heading5"/>
    <w:rsid w:val="00BE245A"/>
    <w:rPr>
      <w:rFonts w:ascii="Times New Roman" w:eastAsia="Times New Roman" w:hAnsi="Times New Roman" w:cs="Times New Roman"/>
      <w:i/>
      <w:iCs/>
      <w:sz w:val="20"/>
      <w:szCs w:val="20"/>
      <w:lang w:eastAsia="pl-PL"/>
    </w:rPr>
  </w:style>
  <w:style w:type="character" w:customStyle="1" w:styleId="Heading6Char">
    <w:name w:val="Heading 6 Char"/>
    <w:link w:val="Heading6"/>
    <w:rsid w:val="00BE245A"/>
    <w:rPr>
      <w:rFonts w:ascii="Arial" w:eastAsia="Times New Roman" w:hAnsi="Arial" w:cs="Arial"/>
      <w:b/>
      <w:bCs/>
      <w:sz w:val="24"/>
      <w:szCs w:val="24"/>
      <w:lang w:eastAsia="pl-PL"/>
    </w:rPr>
  </w:style>
  <w:style w:type="character" w:customStyle="1" w:styleId="Heading7Char">
    <w:name w:val="Heading 7 Char"/>
    <w:link w:val="Heading7"/>
    <w:rsid w:val="00BE245A"/>
    <w:rPr>
      <w:rFonts w:ascii="Times New Roman" w:eastAsia="Times New Roman" w:hAnsi="Times New Roman" w:cs="Times New Roman"/>
      <w:b/>
      <w:bCs/>
      <w:sz w:val="24"/>
      <w:szCs w:val="24"/>
      <w:lang w:eastAsia="pl-PL"/>
    </w:rPr>
  </w:style>
  <w:style w:type="character" w:customStyle="1" w:styleId="Heading8Char">
    <w:name w:val="Heading 8 Char"/>
    <w:link w:val="Heading8"/>
    <w:rsid w:val="00BE245A"/>
    <w:rPr>
      <w:rFonts w:ascii="Arial" w:eastAsia="Times New Roman" w:hAnsi="Arial" w:cs="Arial"/>
      <w:sz w:val="24"/>
      <w:szCs w:val="24"/>
    </w:rPr>
  </w:style>
  <w:style w:type="character" w:customStyle="1" w:styleId="Heading9Char">
    <w:name w:val="Heading 9 Char"/>
    <w:link w:val="Heading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Web">
    <w:name w:val="Normal (Web)"/>
    <w:basedOn w:val="Normal"/>
    <w:rsid w:val="00BE245A"/>
    <w:pPr>
      <w:spacing w:before="100" w:beforeAutospacing="1" w:after="100" w:afterAutospacing="1"/>
      <w:jc w:val="both"/>
    </w:pPr>
    <w:rPr>
      <w:sz w:val="20"/>
      <w:szCs w:val="20"/>
    </w:rPr>
  </w:style>
  <w:style w:type="paragraph" w:styleId="Header">
    <w:name w:val="header"/>
    <w:basedOn w:val="Normal"/>
    <w:link w:val="HeaderChar"/>
    <w:uiPriority w:val="99"/>
    <w:rsid w:val="00BE245A"/>
    <w:pPr>
      <w:tabs>
        <w:tab w:val="center" w:pos="4536"/>
        <w:tab w:val="right" w:pos="9072"/>
      </w:tabs>
    </w:pPr>
  </w:style>
  <w:style w:type="character" w:customStyle="1" w:styleId="HeaderChar">
    <w:name w:val="Header Char"/>
    <w:link w:val="Header"/>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Footer">
    <w:name w:val="footer"/>
    <w:basedOn w:val="Normal"/>
    <w:link w:val="FooterChar"/>
    <w:uiPriority w:val="99"/>
    <w:rsid w:val="00BE245A"/>
    <w:pPr>
      <w:tabs>
        <w:tab w:val="center" w:pos="4536"/>
        <w:tab w:val="right" w:pos="9072"/>
      </w:tabs>
    </w:pPr>
    <w:rPr>
      <w:sz w:val="20"/>
      <w:szCs w:val="20"/>
    </w:rPr>
  </w:style>
  <w:style w:type="character" w:customStyle="1" w:styleId="FooterChar">
    <w:name w:val="Footer Char"/>
    <w:link w:val="Footer"/>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efaultParagraphFont"/>
    <w:locked/>
    <w:rsid w:val="00BE245A"/>
  </w:style>
  <w:style w:type="paragraph" w:styleId="List">
    <w:name w:val="List"/>
    <w:basedOn w:val="Normal"/>
    <w:rsid w:val="00BE245A"/>
    <w:pPr>
      <w:ind w:left="283" w:hanging="283"/>
    </w:pPr>
    <w:rPr>
      <w:rFonts w:ascii="Arial" w:hAnsi="Arial" w:cs="Arial"/>
    </w:rPr>
  </w:style>
  <w:style w:type="paragraph" w:styleId="List2">
    <w:name w:val="List 2"/>
    <w:basedOn w:val="Normal"/>
    <w:semiHidden/>
    <w:rsid w:val="00BE245A"/>
    <w:pPr>
      <w:ind w:left="566" w:hanging="283"/>
    </w:pPr>
  </w:style>
  <w:style w:type="paragraph" w:styleId="Title">
    <w:name w:val="Title"/>
    <w:basedOn w:val="Normal"/>
    <w:link w:val="TitleChar"/>
    <w:uiPriority w:val="10"/>
    <w:qFormat/>
    <w:rsid w:val="00BE245A"/>
    <w:pPr>
      <w:jc w:val="center"/>
    </w:pPr>
    <w:rPr>
      <w:sz w:val="28"/>
      <w:szCs w:val="28"/>
    </w:rPr>
  </w:style>
  <w:style w:type="character" w:customStyle="1" w:styleId="TitleChar">
    <w:name w:val="Title Char"/>
    <w:link w:val="Title"/>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BodyText">
    <w:name w:val="Body Text"/>
    <w:aliases w:val="a2,Znak Znak,Znak,Znak Znak Znak Znak Znak, Znak"/>
    <w:basedOn w:val="Normal"/>
    <w:link w:val="BodyTextChar"/>
    <w:rsid w:val="00BE245A"/>
    <w:rPr>
      <w:rFonts w:ascii="Arial" w:hAnsi="Arial" w:cs="Arial"/>
    </w:rPr>
  </w:style>
  <w:style w:type="character" w:customStyle="1" w:styleId="BodyTextChar">
    <w:name w:val="Body Text Char"/>
    <w:aliases w:val="a2 Char,Znak Znak Char,Znak Char,Znak Znak Znak Znak Znak Char, Znak Char"/>
    <w:link w:val="BodyText"/>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BodyTextIndent">
    <w:name w:val="Body Text Indent"/>
    <w:basedOn w:val="Normal"/>
    <w:link w:val="BodyTextIndentChar"/>
    <w:rsid w:val="00BE245A"/>
    <w:pPr>
      <w:ind w:left="1416"/>
    </w:pPr>
    <w:rPr>
      <w:sz w:val="32"/>
      <w:szCs w:val="32"/>
    </w:rPr>
  </w:style>
  <w:style w:type="character" w:customStyle="1" w:styleId="BodyTextIndentChar">
    <w:name w:val="Body Text Indent Char"/>
    <w:link w:val="BodyTextIndent"/>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Continue2">
    <w:name w:val="List Continue 2"/>
    <w:basedOn w:val="Normal"/>
    <w:semiHidden/>
    <w:rsid w:val="00BE245A"/>
    <w:pPr>
      <w:spacing w:after="120"/>
      <w:ind w:left="566"/>
    </w:pPr>
    <w:rPr>
      <w:sz w:val="20"/>
      <w:szCs w:val="20"/>
    </w:rPr>
  </w:style>
  <w:style w:type="paragraph" w:styleId="BodyText2">
    <w:name w:val="Body Text 2"/>
    <w:basedOn w:val="Normal"/>
    <w:link w:val="BodyText2Char"/>
    <w:rsid w:val="00BE245A"/>
    <w:pPr>
      <w:spacing w:before="120"/>
      <w:jc w:val="both"/>
    </w:pPr>
    <w:rPr>
      <w:b/>
      <w:bCs/>
      <w:sz w:val="25"/>
      <w:szCs w:val="25"/>
    </w:rPr>
  </w:style>
  <w:style w:type="character" w:customStyle="1" w:styleId="BodyText2Char">
    <w:name w:val="Body Text 2 Char"/>
    <w:link w:val="BodyText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BodyText3">
    <w:name w:val="Body Text 3"/>
    <w:basedOn w:val="Normal"/>
    <w:link w:val="BodyText3Char"/>
    <w:rsid w:val="00BE245A"/>
    <w:pPr>
      <w:spacing w:before="120"/>
      <w:jc w:val="both"/>
    </w:pPr>
    <w:rPr>
      <w:i/>
      <w:iCs/>
    </w:rPr>
  </w:style>
  <w:style w:type="character" w:customStyle="1" w:styleId="BodyText3Char">
    <w:name w:val="Body Text 3 Char"/>
    <w:link w:val="BodyText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BodyTextIndent2">
    <w:name w:val="Body Text Indent 2"/>
    <w:basedOn w:val="Normal"/>
    <w:link w:val="BodyTextIndent2Char"/>
    <w:rsid w:val="00BE245A"/>
    <w:pPr>
      <w:ind w:firstLine="420"/>
    </w:pPr>
    <w:rPr>
      <w:b/>
      <w:bCs/>
      <w:i/>
      <w:iCs/>
    </w:rPr>
  </w:style>
  <w:style w:type="character" w:customStyle="1" w:styleId="BodyTextIndent2Char">
    <w:name w:val="Body Text Indent 2 Char"/>
    <w:link w:val="BodyTextIndent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BodyTextIndent3">
    <w:name w:val="Body Text Indent 3"/>
    <w:basedOn w:val="Normal"/>
    <w:link w:val="BodyTextIndent3Char"/>
    <w:semiHidden/>
    <w:rsid w:val="00BE245A"/>
    <w:pPr>
      <w:spacing w:before="240" w:after="120"/>
      <w:ind w:left="567" w:hanging="567"/>
      <w:jc w:val="both"/>
    </w:pPr>
    <w:rPr>
      <w:sz w:val="22"/>
      <w:szCs w:val="22"/>
    </w:rPr>
  </w:style>
  <w:style w:type="character" w:customStyle="1" w:styleId="BodyTextIndent3Char">
    <w:name w:val="Body Text Indent 3 Char"/>
    <w:link w:val="BodyTextIndent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PlainText">
    <w:name w:val="Plain Text"/>
    <w:basedOn w:val="Normal"/>
    <w:link w:val="PlainTextChar1"/>
    <w:rsid w:val="00BE245A"/>
    <w:rPr>
      <w:rFonts w:ascii="Courier New" w:hAnsi="Courier New" w:cs="Courier New"/>
      <w:sz w:val="20"/>
      <w:szCs w:val="20"/>
    </w:rPr>
  </w:style>
  <w:style w:type="character" w:customStyle="1" w:styleId="PlainTextChar1">
    <w:name w:val="Plain Text Char1"/>
    <w:link w:val="PlainTex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
    <w:name w:val="tytuł"/>
    <w:basedOn w:val="Normal"/>
    <w:next w:val="Normal"/>
    <w:autoRedefine/>
    <w:rsid w:val="00BE245A"/>
    <w:pPr>
      <w:jc w:val="center"/>
      <w:outlineLvl w:val="0"/>
    </w:pPr>
    <w:rPr>
      <w:rFonts w:ascii="Verdana" w:hAnsi="Verdana" w:cs="Verdana"/>
      <w:b/>
      <w:bCs/>
      <w:sz w:val="20"/>
      <w:szCs w:val="20"/>
    </w:rPr>
  </w:style>
  <w:style w:type="paragraph" w:customStyle="1" w:styleId="tekstdokumentu">
    <w:name w:val="tekst dokumentu"/>
    <w:basedOn w:val="Normal"/>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BodyText"/>
    <w:autoRedefine/>
    <w:rsid w:val="00BE245A"/>
    <w:pPr>
      <w:ind w:left="3480" w:right="-157" w:hanging="1800"/>
      <w:jc w:val="both"/>
    </w:pPr>
    <w:rPr>
      <w:rFonts w:ascii="Times New Roman" w:hAnsi="Times New Roman" w:cs="Times New Roman"/>
    </w:rPr>
  </w:style>
  <w:style w:type="paragraph" w:customStyle="1" w:styleId="rozdzia">
    <w:name w:val="rozdział"/>
    <w:basedOn w:val="Normal"/>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
    <w:autoRedefine/>
    <w:rsid w:val="00BE245A"/>
    <w:pPr>
      <w:jc w:val="both"/>
    </w:pPr>
  </w:style>
  <w:style w:type="paragraph" w:customStyle="1" w:styleId="Nagwekstrony">
    <w:name w:val="Nag?—wek strony"/>
    <w:basedOn w:val="Normal"/>
    <w:rsid w:val="00BE245A"/>
    <w:pPr>
      <w:tabs>
        <w:tab w:val="center" w:pos="4153"/>
        <w:tab w:val="right" w:pos="8306"/>
      </w:tabs>
    </w:pPr>
    <w:rPr>
      <w:sz w:val="20"/>
      <w:szCs w:val="20"/>
      <w:lang w:val="en-GB"/>
    </w:rPr>
  </w:style>
  <w:style w:type="paragraph" w:customStyle="1" w:styleId="tabulka">
    <w:name w:val="tabulka"/>
    <w:basedOn w:val="Normal"/>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
    <w:rsid w:val="00BE245A"/>
    <w:pPr>
      <w:spacing w:before="120"/>
    </w:pPr>
    <w:rPr>
      <w:sz w:val="20"/>
      <w:szCs w:val="20"/>
    </w:rPr>
  </w:style>
  <w:style w:type="paragraph" w:customStyle="1" w:styleId="Text1">
    <w:name w:val="Text_1"/>
    <w:basedOn w:val="Normal"/>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PageNumber">
    <w:name w:val="page number"/>
    <w:basedOn w:val="DefaultParagraphFont"/>
    <w:semiHidden/>
    <w:rsid w:val="00BE245A"/>
  </w:style>
  <w:style w:type="character" w:styleId="Strong">
    <w:name w:val="Strong"/>
    <w:qFormat/>
    <w:rsid w:val="00BE245A"/>
    <w:rPr>
      <w:b/>
      <w:bCs/>
    </w:rPr>
  </w:style>
  <w:style w:type="character" w:styleId="Emphasis">
    <w:name w:val="Emphasis"/>
    <w:qFormat/>
    <w:rsid w:val="00BE245A"/>
    <w:rPr>
      <w:i/>
      <w:iCs/>
    </w:rPr>
  </w:style>
  <w:style w:type="paragraph" w:styleId="BalloonText">
    <w:name w:val="Balloon Text"/>
    <w:basedOn w:val="Normal"/>
    <w:link w:val="BalloonTextChar"/>
    <w:semiHidden/>
    <w:rsid w:val="00BE245A"/>
    <w:rPr>
      <w:rFonts w:ascii="Tahoma" w:hAnsi="Tahoma" w:cs="Tahoma"/>
      <w:sz w:val="16"/>
      <w:szCs w:val="16"/>
    </w:rPr>
  </w:style>
  <w:style w:type="character" w:customStyle="1" w:styleId="BalloonTextChar">
    <w:name w:val="Balloon Text Char"/>
    <w:link w:val="BalloonText"/>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CommentReference">
    <w:name w:val="annotation reference"/>
    <w:uiPriority w:val="99"/>
    <w:rsid w:val="00BE245A"/>
    <w:rPr>
      <w:sz w:val="16"/>
      <w:szCs w:val="16"/>
    </w:rPr>
  </w:style>
  <w:style w:type="paragraph" w:styleId="CommentText">
    <w:name w:val="annotation text"/>
    <w:basedOn w:val="Normal"/>
    <w:link w:val="CommentTextChar"/>
    <w:uiPriority w:val="99"/>
    <w:semiHidden/>
    <w:rsid w:val="00BE245A"/>
    <w:rPr>
      <w:sz w:val="20"/>
      <w:szCs w:val="20"/>
    </w:rPr>
  </w:style>
  <w:style w:type="character" w:customStyle="1" w:styleId="CommentTextChar">
    <w:name w:val="Comment Text Char"/>
    <w:link w:val="CommentText"/>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CommentSubject">
    <w:name w:val="annotation subject"/>
    <w:basedOn w:val="CommentText"/>
    <w:next w:val="CommentText"/>
    <w:link w:val="CommentSubjectChar"/>
    <w:semiHidden/>
    <w:rsid w:val="00BE245A"/>
    <w:rPr>
      <w:b/>
      <w:bCs/>
    </w:rPr>
  </w:style>
  <w:style w:type="character" w:customStyle="1" w:styleId="CommentSubjectChar">
    <w:name w:val="Comment Subject Char"/>
    <w:link w:val="CommentSubject"/>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
    <w:rsid w:val="00BE245A"/>
    <w:pPr>
      <w:overflowPunct w:val="0"/>
      <w:autoSpaceDE w:val="0"/>
      <w:autoSpaceDN w:val="0"/>
      <w:adjustRightInd w:val="0"/>
      <w:jc w:val="both"/>
      <w:textAlignment w:val="baseline"/>
    </w:pPr>
  </w:style>
  <w:style w:type="paragraph" w:customStyle="1" w:styleId="WP1Tekstpodstawowy">
    <w:name w:val="WP1 Tekst podstawowy"/>
    <w:basedOn w:val="BodyText3"/>
    <w:rsid w:val="00BE245A"/>
    <w:rPr>
      <w:rFonts w:ascii="Arial" w:hAnsi="Arial" w:cs="Arial"/>
      <w:i w:val="0"/>
      <w:iCs w:val="0"/>
      <w:sz w:val="20"/>
      <w:szCs w:val="20"/>
    </w:rPr>
  </w:style>
  <w:style w:type="paragraph" w:customStyle="1" w:styleId="Trescznumztab">
    <w:name w:val="Tresc z num. z tab."/>
    <w:basedOn w:val="Normal"/>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
    <w:rsid w:val="00BE245A"/>
    <w:pPr>
      <w:spacing w:after="120" w:line="300" w:lineRule="auto"/>
      <w:jc w:val="both"/>
    </w:pPr>
  </w:style>
  <w:style w:type="paragraph" w:customStyle="1" w:styleId="Styl">
    <w:name w:val="Styl"/>
    <w:basedOn w:val="Normal"/>
    <w:rsid w:val="00BE245A"/>
  </w:style>
  <w:style w:type="paragraph" w:styleId="FootnoteText">
    <w:name w:val="footnote text"/>
    <w:aliases w:val="Tekst przypisu Znak"/>
    <w:basedOn w:val="Normal"/>
    <w:link w:val="FootnoteTextChar"/>
    <w:uiPriority w:val="99"/>
    <w:rsid w:val="00BE245A"/>
    <w:rPr>
      <w:sz w:val="20"/>
      <w:szCs w:val="20"/>
    </w:rPr>
  </w:style>
  <w:style w:type="character" w:customStyle="1" w:styleId="FootnoteTextChar">
    <w:name w:val="Footnote Text Char"/>
    <w:aliases w:val="Tekst przypisu Znak Char"/>
    <w:link w:val="FootnoteText"/>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FootnoteReference">
    <w:name w:val="footnote reference"/>
    <w:uiPriority w:val="99"/>
    <w:rsid w:val="00BE245A"/>
    <w:rPr>
      <w:vertAlign w:val="superscript"/>
    </w:rPr>
  </w:style>
  <w:style w:type="character" w:styleId="Hyperlink">
    <w:name w:val="Hyperlink"/>
    <w:uiPriority w:val="99"/>
    <w:rsid w:val="00BE245A"/>
    <w:rPr>
      <w:color w:val="0000FF"/>
      <w:u w:val="single"/>
    </w:rPr>
  </w:style>
  <w:style w:type="paragraph" w:customStyle="1" w:styleId="Style7">
    <w:name w:val="Style7"/>
    <w:basedOn w:val="Normal"/>
    <w:rsid w:val="00BE245A"/>
    <w:pPr>
      <w:widowControl w:val="0"/>
      <w:autoSpaceDE w:val="0"/>
      <w:autoSpaceDN w:val="0"/>
      <w:adjustRightInd w:val="0"/>
      <w:jc w:val="both"/>
    </w:pPr>
  </w:style>
  <w:style w:type="paragraph" w:customStyle="1" w:styleId="Style9">
    <w:name w:val="Style9"/>
    <w:basedOn w:val="Normal"/>
    <w:rsid w:val="00BE245A"/>
    <w:pPr>
      <w:widowControl w:val="0"/>
      <w:autoSpaceDE w:val="0"/>
      <w:autoSpaceDN w:val="0"/>
      <w:adjustRightInd w:val="0"/>
      <w:spacing w:line="413" w:lineRule="exact"/>
      <w:jc w:val="right"/>
    </w:pPr>
  </w:style>
  <w:style w:type="paragraph" w:customStyle="1" w:styleId="Style10">
    <w:name w:val="Style10"/>
    <w:basedOn w:val="Normal"/>
    <w:rsid w:val="00BE245A"/>
    <w:pPr>
      <w:widowControl w:val="0"/>
      <w:autoSpaceDE w:val="0"/>
      <w:autoSpaceDN w:val="0"/>
      <w:adjustRightInd w:val="0"/>
      <w:jc w:val="both"/>
    </w:pPr>
  </w:style>
  <w:style w:type="paragraph" w:customStyle="1" w:styleId="Style12">
    <w:name w:val="Style12"/>
    <w:basedOn w:val="Normal"/>
    <w:rsid w:val="00BE245A"/>
    <w:pPr>
      <w:widowControl w:val="0"/>
      <w:autoSpaceDE w:val="0"/>
      <w:autoSpaceDN w:val="0"/>
      <w:adjustRightInd w:val="0"/>
    </w:pPr>
  </w:style>
  <w:style w:type="paragraph" w:customStyle="1" w:styleId="Style14">
    <w:name w:val="Style14"/>
    <w:basedOn w:val="Normal"/>
    <w:rsid w:val="00BE245A"/>
    <w:pPr>
      <w:widowControl w:val="0"/>
      <w:autoSpaceDE w:val="0"/>
      <w:autoSpaceDN w:val="0"/>
      <w:adjustRightInd w:val="0"/>
      <w:spacing w:line="274" w:lineRule="exact"/>
      <w:ind w:hanging="1800"/>
      <w:jc w:val="both"/>
    </w:pPr>
  </w:style>
  <w:style w:type="paragraph" w:customStyle="1" w:styleId="Style15">
    <w:name w:val="Style15"/>
    <w:basedOn w:val="Normal"/>
    <w:rsid w:val="00BE245A"/>
    <w:pPr>
      <w:widowControl w:val="0"/>
      <w:autoSpaceDE w:val="0"/>
      <w:autoSpaceDN w:val="0"/>
      <w:adjustRightInd w:val="0"/>
      <w:spacing w:line="275" w:lineRule="exact"/>
      <w:ind w:hanging="1675"/>
    </w:pPr>
  </w:style>
  <w:style w:type="paragraph" w:customStyle="1" w:styleId="Style24">
    <w:name w:val="Style24"/>
    <w:basedOn w:val="Normal"/>
    <w:rsid w:val="00BE245A"/>
    <w:pPr>
      <w:widowControl w:val="0"/>
      <w:autoSpaceDE w:val="0"/>
      <w:autoSpaceDN w:val="0"/>
      <w:adjustRightInd w:val="0"/>
      <w:jc w:val="both"/>
    </w:pPr>
  </w:style>
  <w:style w:type="paragraph" w:customStyle="1" w:styleId="Style25">
    <w:name w:val="Style25"/>
    <w:basedOn w:val="Normal"/>
    <w:rsid w:val="00BE245A"/>
    <w:pPr>
      <w:widowControl w:val="0"/>
      <w:autoSpaceDE w:val="0"/>
      <w:autoSpaceDN w:val="0"/>
      <w:adjustRightInd w:val="0"/>
      <w:spacing w:line="275" w:lineRule="exact"/>
    </w:pPr>
  </w:style>
  <w:style w:type="paragraph" w:customStyle="1" w:styleId="Style40">
    <w:name w:val="Style40"/>
    <w:basedOn w:val="Normal"/>
    <w:uiPriority w:val="99"/>
    <w:rsid w:val="00BE245A"/>
    <w:pPr>
      <w:widowControl w:val="0"/>
      <w:autoSpaceDE w:val="0"/>
      <w:autoSpaceDN w:val="0"/>
      <w:adjustRightInd w:val="0"/>
      <w:spacing w:line="446" w:lineRule="exact"/>
      <w:ind w:firstLine="2122"/>
    </w:pPr>
  </w:style>
  <w:style w:type="paragraph" w:customStyle="1" w:styleId="Style41">
    <w:name w:val="Style41"/>
    <w:basedOn w:val="Normal"/>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
    <w:rsid w:val="00BE245A"/>
    <w:pPr>
      <w:widowControl w:val="0"/>
      <w:autoSpaceDE w:val="0"/>
      <w:autoSpaceDN w:val="0"/>
      <w:adjustRightInd w:val="0"/>
      <w:spacing w:line="226" w:lineRule="exact"/>
    </w:pPr>
  </w:style>
  <w:style w:type="paragraph" w:customStyle="1" w:styleId="Style46">
    <w:name w:val="Style46"/>
    <w:basedOn w:val="Normal"/>
    <w:rsid w:val="00BE245A"/>
    <w:pPr>
      <w:widowControl w:val="0"/>
      <w:autoSpaceDE w:val="0"/>
      <w:autoSpaceDN w:val="0"/>
      <w:adjustRightInd w:val="0"/>
      <w:spacing w:line="374" w:lineRule="exact"/>
    </w:pPr>
  </w:style>
  <w:style w:type="paragraph" w:customStyle="1" w:styleId="Style47">
    <w:name w:val="Style47"/>
    <w:basedOn w:val="Normal"/>
    <w:rsid w:val="00BE245A"/>
    <w:pPr>
      <w:widowControl w:val="0"/>
      <w:autoSpaceDE w:val="0"/>
      <w:autoSpaceDN w:val="0"/>
      <w:adjustRightInd w:val="0"/>
    </w:pPr>
  </w:style>
  <w:style w:type="paragraph" w:customStyle="1" w:styleId="Style53">
    <w:name w:val="Style53"/>
    <w:basedOn w:val="Normal"/>
    <w:rsid w:val="00BE245A"/>
    <w:pPr>
      <w:widowControl w:val="0"/>
      <w:autoSpaceDE w:val="0"/>
      <w:autoSpaceDN w:val="0"/>
      <w:adjustRightInd w:val="0"/>
    </w:pPr>
  </w:style>
  <w:style w:type="paragraph" w:customStyle="1" w:styleId="Style64">
    <w:name w:val="Style64"/>
    <w:basedOn w:val="Normal"/>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FollowedHyperlink">
    <w:name w:val="FollowedHyperlink"/>
    <w:uiPriority w:val="99"/>
    <w:semiHidden/>
    <w:rsid w:val="00BE245A"/>
    <w:rPr>
      <w:color w:val="800080"/>
      <w:u w:val="single"/>
    </w:rPr>
  </w:style>
  <w:style w:type="paragraph" w:customStyle="1" w:styleId="Akapitzlist1">
    <w:name w:val="Akapit z listą1"/>
    <w:basedOn w:val="Normal"/>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
    <w:rsid w:val="00BE245A"/>
    <w:pPr>
      <w:widowControl w:val="0"/>
      <w:autoSpaceDE w:val="0"/>
      <w:autoSpaceDN w:val="0"/>
      <w:adjustRightInd w:val="0"/>
      <w:spacing w:line="274" w:lineRule="exact"/>
      <w:jc w:val="both"/>
    </w:pPr>
  </w:style>
  <w:style w:type="paragraph" w:customStyle="1" w:styleId="danka1">
    <w:name w:val="danka1"/>
    <w:basedOn w:val="Normal"/>
    <w:rsid w:val="00BE245A"/>
    <w:pPr>
      <w:keepNext/>
      <w:tabs>
        <w:tab w:val="left" w:pos="567"/>
      </w:tabs>
      <w:spacing w:line="360" w:lineRule="auto"/>
      <w:ind w:right="-2"/>
      <w:jc w:val="center"/>
    </w:pPr>
    <w:rPr>
      <w:rFonts w:ascii="Verdana" w:hAnsi="Verdana" w:cs="Verdana"/>
      <w:b/>
      <w:bCs/>
      <w:sz w:val="18"/>
      <w:szCs w:val="18"/>
    </w:rPr>
  </w:style>
  <w:style w:type="paragraph" w:styleId="EndnoteText">
    <w:name w:val="endnote text"/>
    <w:basedOn w:val="Normal"/>
    <w:link w:val="EndnoteTextChar"/>
    <w:rsid w:val="00BE245A"/>
    <w:rPr>
      <w:sz w:val="20"/>
      <w:szCs w:val="20"/>
    </w:rPr>
  </w:style>
  <w:style w:type="character" w:customStyle="1" w:styleId="EndnoteTextChar">
    <w:name w:val="Endnote Text Char"/>
    <w:link w:val="EndnoteText"/>
    <w:rsid w:val="00BE245A"/>
    <w:rPr>
      <w:rFonts w:ascii="Times New Roman" w:eastAsia="Times New Roman" w:hAnsi="Times New Roman" w:cs="Times New Roman"/>
      <w:sz w:val="20"/>
      <w:szCs w:val="20"/>
      <w:lang w:eastAsia="pl-PL"/>
    </w:rPr>
  </w:style>
  <w:style w:type="character" w:customStyle="1" w:styleId="ZnakZnak">
    <w:name w:val="Znak Znak"/>
    <w:basedOn w:val="DefaultParagraphFont"/>
    <w:locked/>
    <w:rsid w:val="00BE245A"/>
  </w:style>
  <w:style w:type="character" w:styleId="EndnoteReference">
    <w:name w:val="endnote reference"/>
    <w:rsid w:val="00BE245A"/>
    <w:rPr>
      <w:vertAlign w:val="superscript"/>
    </w:rPr>
  </w:style>
  <w:style w:type="paragraph" w:styleId="ListParagraph">
    <w:name w:val="List Paragraph"/>
    <w:basedOn w:val="Normal"/>
    <w:link w:val="ListParagraphChar"/>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
    <w:rsid w:val="00BE245A"/>
    <w:pPr>
      <w:suppressAutoHyphens/>
      <w:jc w:val="both"/>
    </w:pPr>
    <w:rPr>
      <w:lang w:eastAsia="ar-SA"/>
    </w:rPr>
  </w:style>
  <w:style w:type="table" w:styleId="TableGrid">
    <w:name w:val="Table Grid"/>
    <w:basedOn w:val="TableNormal"/>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
    <w:uiPriority w:val="99"/>
    <w:rsid w:val="00BE245A"/>
    <w:pPr>
      <w:widowControl w:val="0"/>
      <w:autoSpaceDE w:val="0"/>
      <w:autoSpaceDN w:val="0"/>
      <w:adjustRightInd w:val="0"/>
    </w:pPr>
    <w:rPr>
      <w:rFonts w:ascii="Verdana" w:hAnsi="Verdana"/>
    </w:rPr>
  </w:style>
  <w:style w:type="paragraph" w:customStyle="1" w:styleId="Style31">
    <w:name w:val="Style31"/>
    <w:basedOn w:val="Normal"/>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Revision">
    <w:name w:val="Revision"/>
    <w:hidden/>
    <w:uiPriority w:val="99"/>
    <w:semiHidden/>
    <w:rsid w:val="00BE245A"/>
    <w:rPr>
      <w:rFonts w:ascii="Times New Roman" w:eastAsia="Times New Roman" w:hAnsi="Times New Roman"/>
      <w:sz w:val="24"/>
      <w:szCs w:val="24"/>
    </w:rPr>
  </w:style>
  <w:style w:type="paragraph" w:styleId="Subtitle">
    <w:name w:val="Subtitle"/>
    <w:basedOn w:val="Normal"/>
    <w:next w:val="BodyText"/>
    <w:link w:val="SubtitleChar"/>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SubtitleChar">
    <w:name w:val="Subtitle Char"/>
    <w:link w:val="Subtitle"/>
    <w:rsid w:val="00BE245A"/>
    <w:rPr>
      <w:rFonts w:ascii="Arial" w:eastAsia="DejaVu Sans" w:hAnsi="Arial" w:cs="DejaVu Sans"/>
      <w:i/>
      <w:iCs/>
      <w:sz w:val="28"/>
      <w:szCs w:val="28"/>
      <w:lang w:eastAsia="ar-SA"/>
    </w:rPr>
  </w:style>
  <w:style w:type="character" w:customStyle="1" w:styleId="ListParagraphChar">
    <w:name w:val="List Paragraph Char"/>
    <w:link w:val="ListParagraph"/>
    <w:uiPriority w:val="34"/>
    <w:rsid w:val="00BE245A"/>
    <w:rPr>
      <w:rFonts w:ascii="Arial" w:eastAsia="Times New Roman" w:hAnsi="Arial" w:cs="Arial"/>
    </w:rPr>
  </w:style>
  <w:style w:type="paragraph" w:customStyle="1" w:styleId="Tekstpodstawowy21">
    <w:name w:val="Tekst podstawowy 21"/>
    <w:basedOn w:val="Normal"/>
    <w:rsid w:val="005E6D74"/>
    <w:pPr>
      <w:suppressAutoHyphens/>
      <w:spacing w:before="120"/>
      <w:jc w:val="both"/>
    </w:pPr>
    <w:rPr>
      <w:b/>
      <w:bCs/>
      <w:sz w:val="25"/>
      <w:lang w:eastAsia="ar-SA"/>
    </w:rPr>
  </w:style>
  <w:style w:type="character" w:styleId="SubtleEmphasis">
    <w:name w:val="Subtle Emphasis"/>
    <w:uiPriority w:val="19"/>
    <w:qFormat/>
    <w:rsid w:val="00120421"/>
    <w:rPr>
      <w:i/>
      <w:iCs/>
      <w:color w:val="808080"/>
    </w:rPr>
  </w:style>
  <w:style w:type="paragraph" w:customStyle="1" w:styleId="Lista21">
    <w:name w:val="Lista 21"/>
    <w:basedOn w:val="Normal"/>
    <w:rsid w:val="00835D08"/>
    <w:pPr>
      <w:suppressAutoHyphens/>
      <w:ind w:left="566" w:hanging="283"/>
    </w:pPr>
    <w:rPr>
      <w:lang w:eastAsia="ar-SA"/>
    </w:rPr>
  </w:style>
  <w:style w:type="paragraph" w:customStyle="1" w:styleId="Zwykytekst3">
    <w:name w:val="Zwykły tekst3"/>
    <w:basedOn w:val="Normal"/>
    <w:rsid w:val="00835D08"/>
    <w:rPr>
      <w:rFonts w:ascii="Courier New" w:hAnsi="Courier New"/>
      <w:sz w:val="20"/>
      <w:szCs w:val="20"/>
      <w:lang w:eastAsia="ar-SA"/>
    </w:rPr>
  </w:style>
  <w:style w:type="paragraph" w:customStyle="1" w:styleId="Zwykytekst4">
    <w:name w:val="Zwykły tekst4"/>
    <w:basedOn w:val="Normal"/>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efaultParagraphFont"/>
    <w:rsid w:val="00CC0A80"/>
  </w:style>
  <w:style w:type="paragraph" w:customStyle="1" w:styleId="H3">
    <w:name w:val="H3"/>
    <w:basedOn w:val="Normal"/>
    <w:next w:val="Normal"/>
    <w:rsid w:val="00CC0A80"/>
    <w:pPr>
      <w:keepNext/>
      <w:spacing w:before="100" w:after="100"/>
      <w:outlineLvl w:val="3"/>
    </w:pPr>
    <w:rPr>
      <w:b/>
      <w:snapToGrid w:val="0"/>
      <w:sz w:val="28"/>
      <w:szCs w:val="20"/>
    </w:rPr>
  </w:style>
  <w:style w:type="paragraph" w:customStyle="1" w:styleId="H4">
    <w:name w:val="H4"/>
    <w:basedOn w:val="Normal"/>
    <w:next w:val="Normal"/>
    <w:rsid w:val="00CC0A80"/>
    <w:pPr>
      <w:keepNext/>
      <w:spacing w:before="100" w:after="100"/>
      <w:outlineLvl w:val="4"/>
    </w:pPr>
    <w:rPr>
      <w:b/>
      <w:snapToGrid w:val="0"/>
      <w:szCs w:val="20"/>
    </w:rPr>
  </w:style>
  <w:style w:type="paragraph" w:styleId="ListBullet">
    <w:name w:val="List Bullet"/>
    <w:basedOn w:val="Normal"/>
    <w:autoRedefine/>
    <w:rsid w:val="00CC0A80"/>
    <w:pPr>
      <w:widowControl w:val="0"/>
      <w:jc w:val="center"/>
    </w:pPr>
    <w:rPr>
      <w:rFonts w:ascii="Verdana" w:hAnsi="Verdana"/>
      <w:bCs/>
      <w:i/>
      <w:iCs/>
      <w:sz w:val="16"/>
      <w:szCs w:val="16"/>
    </w:rPr>
  </w:style>
  <w:style w:type="character" w:customStyle="1" w:styleId="akapitdomyslny1">
    <w:name w:val="akapitdomyslny1"/>
    <w:basedOn w:val="DefaultParagraphFont"/>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TableNormal"/>
    <w:next w:val="TableGrid"/>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TableNormal"/>
    <w:next w:val="TableGrid"/>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TableNormal"/>
    <w:next w:val="TableGrid"/>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TableNormal"/>
    <w:next w:val="TableGrid"/>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TableNormal"/>
    <w:next w:val="TableGrid"/>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TableNormal"/>
    <w:next w:val="TableGrid"/>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TableNormal"/>
    <w:next w:val="TableGrid"/>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TableNormal"/>
    <w:next w:val="TableGrid"/>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
    <w:rsid w:val="00677B24"/>
    <w:pPr>
      <w:suppressAutoHyphens/>
      <w:spacing w:before="120"/>
      <w:jc w:val="both"/>
    </w:pPr>
    <w:rPr>
      <w:b/>
      <w:bCs/>
      <w:sz w:val="25"/>
      <w:szCs w:val="25"/>
      <w:lang w:eastAsia="ar-SA"/>
    </w:rPr>
  </w:style>
  <w:style w:type="paragraph" w:customStyle="1" w:styleId="Tekstpodstawowy32">
    <w:name w:val="Tekst podstawowy 32"/>
    <w:basedOn w:val="Normal"/>
    <w:rsid w:val="00D22389"/>
    <w:pPr>
      <w:suppressAutoHyphens/>
      <w:spacing w:after="120"/>
    </w:pPr>
    <w:rPr>
      <w:sz w:val="16"/>
      <w:szCs w:val="16"/>
      <w:lang w:eastAsia="ar-SA"/>
    </w:rPr>
  </w:style>
  <w:style w:type="character" w:customStyle="1" w:styleId="Nierozpoznanawzmianka1">
    <w:name w:val="Nierozpoznana wzmianka1"/>
    <w:basedOn w:val="DefaultParagraphFont"/>
    <w:uiPriority w:val="99"/>
    <w:semiHidden/>
    <w:unhideWhenUsed/>
    <w:rsid w:val="00BC3EB2"/>
    <w:rPr>
      <w:color w:val="605E5C"/>
      <w:shd w:val="clear" w:color="auto" w:fill="E1DFDD"/>
    </w:rPr>
  </w:style>
  <w:style w:type="paragraph" w:customStyle="1" w:styleId="paragraph">
    <w:name w:val="paragraph"/>
    <w:basedOn w:val="Normal"/>
    <w:rsid w:val="001873C4"/>
    <w:pPr>
      <w:spacing w:before="100" w:beforeAutospacing="1" w:after="100" w:afterAutospacing="1"/>
    </w:pPr>
  </w:style>
  <w:style w:type="character" w:customStyle="1" w:styleId="normaltextrun">
    <w:name w:val="normaltextrun"/>
    <w:basedOn w:val="DefaultParagraphFont"/>
    <w:rsid w:val="001873C4"/>
  </w:style>
  <w:style w:type="character" w:customStyle="1" w:styleId="eop">
    <w:name w:val="eop"/>
    <w:basedOn w:val="DefaultParagraphFont"/>
    <w:rsid w:val="001873C4"/>
  </w:style>
  <w:style w:type="character" w:customStyle="1" w:styleId="spellingerror">
    <w:name w:val="spellingerror"/>
    <w:basedOn w:val="DefaultParagraphFont"/>
    <w:rsid w:val="001873C4"/>
  </w:style>
  <w:style w:type="character" w:customStyle="1" w:styleId="scxw261798329">
    <w:name w:val="scxw261798329"/>
    <w:basedOn w:val="DefaultParagraphFont"/>
    <w:rsid w:val="001873C4"/>
  </w:style>
  <w:style w:type="character" w:customStyle="1" w:styleId="attribute-values">
    <w:name w:val="attribute-values"/>
    <w:basedOn w:val="DefaultParagraphFont"/>
    <w:rsid w:val="001873C4"/>
  </w:style>
  <w:style w:type="paragraph" w:customStyle="1" w:styleId="Bezodstpw1">
    <w:name w:val="Bez odstępów1"/>
    <w:rsid w:val="001873C4"/>
    <w:rPr>
      <w:rFonts w:eastAsia="Times New Roman"/>
      <w:sz w:val="22"/>
      <w:szCs w:val="22"/>
      <w:lang w:eastAsia="en-US"/>
    </w:rPr>
  </w:style>
  <w:style w:type="paragraph" w:styleId="NoSpacing">
    <w:name w:val="No Spacing"/>
    <w:basedOn w:val="Normal"/>
    <w:qFormat/>
    <w:rsid w:val="001873C4"/>
    <w:rPr>
      <w:rFonts w:ascii="Calibri" w:hAnsi="Calibri"/>
      <w:sz w:val="22"/>
      <w:szCs w:val="22"/>
      <w:lang w:val="en-US" w:bidi="en-US"/>
    </w:rPr>
  </w:style>
  <w:style w:type="paragraph" w:customStyle="1" w:styleId="msonormal0">
    <w:name w:val="msonormal"/>
    <w:basedOn w:val="Normal"/>
    <w:rsid w:val="00821259"/>
    <w:pPr>
      <w:spacing w:before="100" w:beforeAutospacing="1" w:after="100" w:afterAutospacing="1"/>
    </w:pPr>
  </w:style>
  <w:style w:type="paragraph" w:customStyle="1" w:styleId="font5">
    <w:name w:val="font5"/>
    <w:basedOn w:val="Normal"/>
    <w:rsid w:val="00821259"/>
    <w:pPr>
      <w:spacing w:before="100" w:beforeAutospacing="1" w:after="100" w:afterAutospacing="1"/>
    </w:pPr>
    <w:rPr>
      <w:rFonts w:ascii="Calibri" w:hAnsi="Calibri" w:cs="Calibri"/>
      <w:b/>
      <w:bCs/>
      <w:color w:val="000000"/>
      <w:sz w:val="20"/>
      <w:szCs w:val="20"/>
    </w:rPr>
  </w:style>
  <w:style w:type="paragraph" w:customStyle="1" w:styleId="font6">
    <w:name w:val="font6"/>
    <w:basedOn w:val="Normal"/>
    <w:rsid w:val="00821259"/>
    <w:pPr>
      <w:spacing w:before="100" w:beforeAutospacing="1" w:after="100" w:afterAutospacing="1"/>
    </w:pPr>
    <w:rPr>
      <w:rFonts w:ascii="Calibri" w:hAnsi="Calibri" w:cs="Calibri"/>
      <w:color w:val="000000"/>
      <w:sz w:val="20"/>
      <w:szCs w:val="20"/>
    </w:rPr>
  </w:style>
  <w:style w:type="paragraph" w:customStyle="1" w:styleId="font7">
    <w:name w:val="font7"/>
    <w:basedOn w:val="Normal"/>
    <w:rsid w:val="00821259"/>
    <w:pPr>
      <w:spacing w:before="100" w:beforeAutospacing="1" w:after="100" w:afterAutospacing="1"/>
    </w:pPr>
    <w:rPr>
      <w:rFonts w:ascii="Calibri" w:hAnsi="Calibri" w:cs="Calibri"/>
      <w:color w:val="000000"/>
      <w:sz w:val="20"/>
      <w:szCs w:val="20"/>
    </w:rPr>
  </w:style>
  <w:style w:type="paragraph" w:customStyle="1" w:styleId="font8">
    <w:name w:val="font8"/>
    <w:basedOn w:val="Normal"/>
    <w:rsid w:val="00821259"/>
    <w:pPr>
      <w:spacing w:before="100" w:beforeAutospacing="1" w:after="100" w:afterAutospacing="1"/>
    </w:pPr>
    <w:rPr>
      <w:rFonts w:ascii="Calibri" w:hAnsi="Calibri" w:cs="Calibri"/>
      <w:b/>
      <w:bCs/>
      <w:color w:val="000000"/>
      <w:sz w:val="20"/>
      <w:szCs w:val="20"/>
    </w:rPr>
  </w:style>
  <w:style w:type="paragraph" w:customStyle="1" w:styleId="font9">
    <w:name w:val="font9"/>
    <w:basedOn w:val="Normal"/>
    <w:rsid w:val="00821259"/>
    <w:pPr>
      <w:spacing w:before="100" w:beforeAutospacing="1" w:after="100" w:afterAutospacing="1"/>
    </w:pPr>
    <w:rPr>
      <w:rFonts w:ascii="Calibri" w:hAnsi="Calibri" w:cs="Calibri"/>
      <w:sz w:val="20"/>
      <w:szCs w:val="20"/>
    </w:rPr>
  </w:style>
  <w:style w:type="paragraph" w:customStyle="1" w:styleId="font10">
    <w:name w:val="font10"/>
    <w:basedOn w:val="Normal"/>
    <w:rsid w:val="00821259"/>
    <w:pPr>
      <w:spacing w:before="100" w:beforeAutospacing="1" w:after="100" w:afterAutospacing="1"/>
    </w:pPr>
    <w:rPr>
      <w:rFonts w:ascii="Calibri" w:hAnsi="Calibri" w:cs="Calibri"/>
      <w:b/>
      <w:bCs/>
      <w:sz w:val="20"/>
      <w:szCs w:val="20"/>
    </w:rPr>
  </w:style>
  <w:style w:type="paragraph" w:customStyle="1" w:styleId="font11">
    <w:name w:val="font11"/>
    <w:basedOn w:val="Normal"/>
    <w:rsid w:val="00821259"/>
    <w:pPr>
      <w:spacing w:before="100" w:beforeAutospacing="1" w:after="100" w:afterAutospacing="1"/>
    </w:pPr>
    <w:rPr>
      <w:rFonts w:ascii="Calibri" w:hAnsi="Calibri" w:cs="Calibri"/>
      <w:color w:val="FF0000"/>
      <w:sz w:val="20"/>
      <w:szCs w:val="20"/>
    </w:rPr>
  </w:style>
  <w:style w:type="paragraph" w:customStyle="1" w:styleId="font12">
    <w:name w:val="font12"/>
    <w:basedOn w:val="Normal"/>
    <w:rsid w:val="00821259"/>
    <w:pPr>
      <w:spacing w:before="100" w:beforeAutospacing="1" w:after="100" w:afterAutospacing="1"/>
    </w:pPr>
    <w:rPr>
      <w:rFonts w:ascii="Calibri" w:hAnsi="Calibri" w:cs="Calibri"/>
      <w:color w:val="000000"/>
      <w:sz w:val="20"/>
      <w:szCs w:val="20"/>
    </w:rPr>
  </w:style>
  <w:style w:type="paragraph" w:customStyle="1" w:styleId="font13">
    <w:name w:val="font13"/>
    <w:basedOn w:val="Normal"/>
    <w:rsid w:val="00821259"/>
    <w:pPr>
      <w:spacing w:before="100" w:beforeAutospacing="1" w:after="100" w:afterAutospacing="1"/>
    </w:pPr>
    <w:rPr>
      <w:rFonts w:ascii="Calibri" w:hAnsi="Calibri" w:cs="Calibri"/>
      <w:b/>
      <w:bCs/>
      <w:color w:val="000000"/>
      <w:sz w:val="20"/>
      <w:szCs w:val="20"/>
    </w:rPr>
  </w:style>
  <w:style w:type="paragraph" w:customStyle="1" w:styleId="font14">
    <w:name w:val="font14"/>
    <w:basedOn w:val="Normal"/>
    <w:rsid w:val="00821259"/>
    <w:pPr>
      <w:spacing w:before="100" w:beforeAutospacing="1" w:after="100" w:afterAutospacing="1"/>
    </w:pPr>
    <w:rPr>
      <w:rFonts w:ascii="Calibri" w:hAnsi="Calibri" w:cs="Calibri"/>
      <w:color w:val="000000"/>
      <w:sz w:val="20"/>
      <w:szCs w:val="20"/>
    </w:rPr>
  </w:style>
  <w:style w:type="paragraph" w:customStyle="1" w:styleId="xl65">
    <w:name w:val="xl65"/>
    <w:basedOn w:val="Normal"/>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jc w:val="center"/>
    </w:pPr>
    <w:rPr>
      <w:sz w:val="20"/>
      <w:szCs w:val="20"/>
    </w:rPr>
  </w:style>
  <w:style w:type="paragraph" w:customStyle="1" w:styleId="xl66">
    <w:name w:val="xl66"/>
    <w:basedOn w:val="Normal"/>
    <w:rsid w:val="00821259"/>
    <w:pPr>
      <w:pBdr>
        <w:top w:val="single" w:sz="4" w:space="0" w:color="4472C4"/>
        <w:left w:val="single" w:sz="4" w:space="0" w:color="4472C4"/>
        <w:bottom w:val="single" w:sz="8" w:space="0" w:color="4472C4"/>
        <w:right w:val="single" w:sz="4" w:space="0" w:color="4472C4"/>
      </w:pBdr>
      <w:spacing w:before="100" w:beforeAutospacing="1" w:after="100" w:afterAutospacing="1"/>
      <w:jc w:val="center"/>
      <w:textAlignment w:val="center"/>
    </w:pPr>
    <w:rPr>
      <w:b/>
      <w:bCs/>
      <w:sz w:val="20"/>
      <w:szCs w:val="20"/>
    </w:rPr>
  </w:style>
  <w:style w:type="paragraph" w:customStyle="1" w:styleId="xl67">
    <w:name w:val="xl67"/>
    <w:basedOn w:val="Normal"/>
    <w:rsid w:val="00821259"/>
    <w:pPr>
      <w:pBdr>
        <w:top w:val="single" w:sz="4" w:space="0" w:color="4472C4"/>
        <w:left w:val="single" w:sz="4" w:space="0" w:color="4472C4"/>
        <w:bottom w:val="single" w:sz="8" w:space="0" w:color="4472C4"/>
        <w:right w:val="single" w:sz="4" w:space="0" w:color="4472C4"/>
      </w:pBdr>
      <w:spacing w:before="100" w:beforeAutospacing="1" w:after="100" w:afterAutospacing="1"/>
    </w:pPr>
    <w:rPr>
      <w:b/>
      <w:bCs/>
      <w:sz w:val="20"/>
      <w:szCs w:val="20"/>
    </w:rPr>
  </w:style>
  <w:style w:type="paragraph" w:customStyle="1" w:styleId="xl68">
    <w:name w:val="xl68"/>
    <w:basedOn w:val="Normal"/>
    <w:rsid w:val="00821259"/>
    <w:pPr>
      <w:pBdr>
        <w:top w:val="single" w:sz="4" w:space="0" w:color="4472C4"/>
        <w:left w:val="single" w:sz="4" w:space="0" w:color="4472C4"/>
        <w:bottom w:val="single" w:sz="8" w:space="0" w:color="4472C4"/>
        <w:right w:val="single" w:sz="4" w:space="0" w:color="4472C4"/>
      </w:pBdr>
      <w:spacing w:before="100" w:beforeAutospacing="1" w:after="100" w:afterAutospacing="1"/>
      <w:jc w:val="center"/>
      <w:textAlignment w:val="center"/>
    </w:pPr>
    <w:rPr>
      <w:b/>
      <w:bCs/>
      <w:sz w:val="20"/>
      <w:szCs w:val="20"/>
    </w:rPr>
  </w:style>
  <w:style w:type="paragraph" w:customStyle="1" w:styleId="xl69">
    <w:name w:val="xl69"/>
    <w:basedOn w:val="Normal"/>
    <w:rsid w:val="00821259"/>
    <w:pPr>
      <w:pBdr>
        <w:top w:val="single" w:sz="4" w:space="0" w:color="4472C4"/>
        <w:left w:val="single" w:sz="4" w:space="0" w:color="4472C4"/>
        <w:bottom w:val="single" w:sz="8" w:space="0" w:color="4472C4"/>
      </w:pBdr>
      <w:spacing w:before="100" w:beforeAutospacing="1" w:after="100" w:afterAutospacing="1"/>
      <w:jc w:val="center"/>
      <w:textAlignment w:val="center"/>
    </w:pPr>
    <w:rPr>
      <w:b/>
      <w:bCs/>
      <w:sz w:val="20"/>
      <w:szCs w:val="20"/>
    </w:rPr>
  </w:style>
  <w:style w:type="paragraph" w:customStyle="1" w:styleId="xl70">
    <w:name w:val="xl70"/>
    <w:basedOn w:val="Normal"/>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1">
    <w:name w:val="xl71"/>
    <w:basedOn w:val="Normal"/>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2">
    <w:name w:val="xl72"/>
    <w:basedOn w:val="Normal"/>
    <w:rsid w:val="00821259"/>
    <w:pPr>
      <w:spacing w:before="100" w:beforeAutospacing="1" w:after="100" w:afterAutospacing="1"/>
    </w:pPr>
    <w:rPr>
      <w:sz w:val="20"/>
      <w:szCs w:val="20"/>
    </w:rPr>
  </w:style>
  <w:style w:type="paragraph" w:customStyle="1" w:styleId="xl73">
    <w:name w:val="xl73"/>
    <w:basedOn w:val="Normal"/>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74">
    <w:name w:val="xl74"/>
    <w:basedOn w:val="Normal"/>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pPr>
    <w:rPr>
      <w:sz w:val="20"/>
      <w:szCs w:val="20"/>
    </w:rPr>
  </w:style>
  <w:style w:type="paragraph" w:customStyle="1" w:styleId="xl75">
    <w:name w:val="xl75"/>
    <w:basedOn w:val="Normal"/>
    <w:rsid w:val="00821259"/>
    <w:pPr>
      <w:pBdr>
        <w:top w:val="single" w:sz="4" w:space="0" w:color="4472C4"/>
        <w:left w:val="single" w:sz="4" w:space="0" w:color="4472C4"/>
        <w:bottom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76">
    <w:name w:val="xl76"/>
    <w:basedOn w:val="Normal"/>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7">
    <w:name w:val="xl77"/>
    <w:basedOn w:val="Normal"/>
    <w:rsid w:val="00821259"/>
    <w:pPr>
      <w:spacing w:before="100" w:beforeAutospacing="1" w:after="100" w:afterAutospacing="1"/>
    </w:pPr>
    <w:rPr>
      <w:sz w:val="20"/>
      <w:szCs w:val="20"/>
    </w:rPr>
  </w:style>
  <w:style w:type="paragraph" w:customStyle="1" w:styleId="xl78">
    <w:name w:val="xl78"/>
    <w:basedOn w:val="Normal"/>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jc w:val="center"/>
      <w:textAlignment w:val="center"/>
    </w:pPr>
    <w:rPr>
      <w:sz w:val="20"/>
      <w:szCs w:val="20"/>
    </w:rPr>
  </w:style>
  <w:style w:type="paragraph" w:customStyle="1" w:styleId="xl79">
    <w:name w:val="xl79"/>
    <w:basedOn w:val="Normal"/>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pPr>
    <w:rPr>
      <w:sz w:val="20"/>
      <w:szCs w:val="20"/>
    </w:rPr>
  </w:style>
  <w:style w:type="paragraph" w:customStyle="1" w:styleId="xl80">
    <w:name w:val="xl80"/>
    <w:basedOn w:val="Normal"/>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81">
    <w:name w:val="xl81"/>
    <w:basedOn w:val="Normal"/>
    <w:rsid w:val="00821259"/>
    <w:pPr>
      <w:pBdr>
        <w:top w:val="single" w:sz="4" w:space="0" w:color="4472C4"/>
        <w:left w:val="single" w:sz="4" w:space="0" w:color="4472C4"/>
        <w:bottom w:val="single" w:sz="4" w:space="0" w:color="4472C4"/>
      </w:pBdr>
      <w:spacing w:before="100" w:beforeAutospacing="1" w:after="100" w:afterAutospacing="1"/>
      <w:jc w:val="center"/>
      <w:textAlignment w:val="center"/>
    </w:pPr>
    <w:rPr>
      <w:sz w:val="20"/>
      <w:szCs w:val="20"/>
    </w:rPr>
  </w:style>
  <w:style w:type="paragraph" w:customStyle="1" w:styleId="xl82">
    <w:name w:val="xl82"/>
    <w:basedOn w:val="Normal"/>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83">
    <w:name w:val="xl83"/>
    <w:basedOn w:val="Normal"/>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Normal"/>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sz w:val="20"/>
      <w:szCs w:val="20"/>
    </w:rPr>
  </w:style>
  <w:style w:type="paragraph" w:customStyle="1" w:styleId="xl85">
    <w:name w:val="xl85"/>
    <w:basedOn w:val="Normal"/>
    <w:rsid w:val="00821259"/>
    <w:pPr>
      <w:shd w:val="clear" w:color="000000" w:fill="FFFFFF"/>
      <w:spacing w:before="100" w:beforeAutospacing="1" w:after="100" w:afterAutospacing="1"/>
    </w:pPr>
    <w:rPr>
      <w:sz w:val="20"/>
      <w:szCs w:val="20"/>
    </w:rPr>
  </w:style>
  <w:style w:type="paragraph" w:customStyle="1" w:styleId="xl86">
    <w:name w:val="xl86"/>
    <w:basedOn w:val="Normal"/>
    <w:rsid w:val="00821259"/>
    <w:pPr>
      <w:pBdr>
        <w:top w:val="single" w:sz="4" w:space="0" w:color="4472C4"/>
        <w:bottom w:val="single" w:sz="4" w:space="0" w:color="4472C4"/>
        <w:right w:val="single" w:sz="4" w:space="0" w:color="4472C4"/>
      </w:pBdr>
      <w:spacing w:before="100" w:beforeAutospacing="1" w:after="100" w:afterAutospacing="1"/>
    </w:pPr>
    <w:rPr>
      <w:sz w:val="20"/>
      <w:szCs w:val="20"/>
    </w:rPr>
  </w:style>
  <w:style w:type="paragraph" w:customStyle="1" w:styleId="xl87">
    <w:name w:val="xl87"/>
    <w:basedOn w:val="Normal"/>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88">
    <w:name w:val="xl88"/>
    <w:basedOn w:val="Normal"/>
    <w:rsid w:val="00821259"/>
    <w:pPr>
      <w:pBdr>
        <w:top w:val="single" w:sz="4" w:space="0" w:color="4472C4"/>
        <w:left w:val="single" w:sz="4" w:space="0" w:color="4472C4"/>
        <w:bottom w:val="single" w:sz="4" w:space="0" w:color="4472C4"/>
      </w:pBdr>
      <w:spacing w:before="100" w:beforeAutospacing="1" w:after="100" w:afterAutospacing="1"/>
      <w:jc w:val="center"/>
      <w:textAlignment w:val="center"/>
    </w:pPr>
    <w:rPr>
      <w:sz w:val="20"/>
      <w:szCs w:val="20"/>
    </w:rPr>
  </w:style>
  <w:style w:type="paragraph" w:customStyle="1" w:styleId="xl89">
    <w:name w:val="xl89"/>
    <w:basedOn w:val="Normal"/>
    <w:rsid w:val="00821259"/>
    <w:pPr>
      <w:pBdr>
        <w:top w:val="single" w:sz="4" w:space="0" w:color="4472C4"/>
        <w:bottom w:val="single" w:sz="4" w:space="0" w:color="4472C4"/>
        <w:right w:val="single" w:sz="4" w:space="0" w:color="4472C4"/>
      </w:pBdr>
      <w:shd w:val="clear" w:color="D9E1F2" w:fill="FFFFFF"/>
      <w:spacing w:before="100" w:beforeAutospacing="1" w:after="100" w:afterAutospacing="1"/>
    </w:pPr>
    <w:rPr>
      <w:sz w:val="20"/>
      <w:szCs w:val="20"/>
    </w:rPr>
  </w:style>
  <w:style w:type="paragraph" w:customStyle="1" w:styleId="xl90">
    <w:name w:val="xl90"/>
    <w:basedOn w:val="Normal"/>
    <w:rsid w:val="00821259"/>
    <w:pPr>
      <w:pBdr>
        <w:top w:val="single" w:sz="4" w:space="0" w:color="4472C4"/>
        <w:left w:val="single" w:sz="4" w:space="0" w:color="4472C4"/>
        <w:bottom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91">
    <w:name w:val="xl91"/>
    <w:basedOn w:val="Normal"/>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Normal"/>
    <w:rsid w:val="00821259"/>
    <w:pPr>
      <w:pBdr>
        <w:top w:val="single" w:sz="4" w:space="0" w:color="4472C4"/>
        <w:bottom w:val="single" w:sz="4" w:space="0" w:color="4472C4"/>
        <w:right w:val="single" w:sz="4" w:space="0" w:color="4472C4"/>
      </w:pBdr>
      <w:shd w:val="clear" w:color="000000" w:fill="FFFFFF"/>
      <w:spacing w:before="100" w:beforeAutospacing="1" w:after="100" w:afterAutospacing="1"/>
    </w:pPr>
    <w:rPr>
      <w:sz w:val="20"/>
      <w:szCs w:val="20"/>
    </w:rPr>
  </w:style>
  <w:style w:type="paragraph" w:customStyle="1" w:styleId="xl93">
    <w:name w:val="xl93"/>
    <w:basedOn w:val="Normal"/>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jc w:val="center"/>
      <w:textAlignment w:val="center"/>
    </w:pPr>
    <w:rPr>
      <w:b/>
      <w:bCs/>
      <w:sz w:val="20"/>
      <w:szCs w:val="20"/>
    </w:rPr>
  </w:style>
  <w:style w:type="paragraph" w:customStyle="1" w:styleId="xl94">
    <w:name w:val="xl94"/>
    <w:basedOn w:val="Normal"/>
    <w:rsid w:val="00821259"/>
    <w:pPr>
      <w:pBdr>
        <w:top w:val="single" w:sz="4" w:space="0" w:color="4472C4"/>
        <w:left w:val="single" w:sz="4" w:space="0" w:color="4472C4"/>
        <w:bottom w:val="single" w:sz="4" w:space="0" w:color="4472C4"/>
      </w:pBdr>
      <w:shd w:val="clear" w:color="000000" w:fill="FFFFFF"/>
      <w:spacing w:before="100" w:beforeAutospacing="1" w:after="100" w:afterAutospacing="1"/>
      <w:jc w:val="center"/>
      <w:textAlignment w:val="center"/>
    </w:pPr>
    <w:rPr>
      <w:b/>
      <w:bCs/>
      <w:sz w:val="20"/>
      <w:szCs w:val="20"/>
    </w:rPr>
  </w:style>
  <w:style w:type="paragraph" w:customStyle="1" w:styleId="xl95">
    <w:name w:val="xl95"/>
    <w:basedOn w:val="Normal"/>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sz w:val="20"/>
      <w:szCs w:val="20"/>
    </w:rPr>
  </w:style>
  <w:style w:type="paragraph" w:customStyle="1" w:styleId="xl96">
    <w:name w:val="xl96"/>
    <w:basedOn w:val="Normal"/>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textAlignment w:val="center"/>
    </w:pPr>
    <w:rPr>
      <w:sz w:val="20"/>
      <w:szCs w:val="20"/>
    </w:rPr>
  </w:style>
  <w:style w:type="paragraph" w:customStyle="1" w:styleId="xl97">
    <w:name w:val="xl97"/>
    <w:basedOn w:val="Normal"/>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Normal"/>
    <w:rsid w:val="0082125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Normal"/>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pPr>
    <w:rPr>
      <w:sz w:val="20"/>
      <w:szCs w:val="20"/>
    </w:rPr>
  </w:style>
  <w:style w:type="paragraph" w:customStyle="1" w:styleId="xl100">
    <w:name w:val="xl100"/>
    <w:basedOn w:val="Normal"/>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jc w:val="center"/>
      <w:textAlignment w:val="center"/>
    </w:pPr>
    <w:rPr>
      <w:b/>
      <w:bCs/>
      <w:sz w:val="20"/>
      <w:szCs w:val="20"/>
    </w:rPr>
  </w:style>
  <w:style w:type="paragraph" w:customStyle="1" w:styleId="xl101">
    <w:name w:val="xl101"/>
    <w:basedOn w:val="Normal"/>
    <w:rsid w:val="00821259"/>
    <w:pPr>
      <w:pBdr>
        <w:top w:val="single" w:sz="4" w:space="0" w:color="auto"/>
        <w:left w:val="single" w:sz="4" w:space="0" w:color="auto"/>
        <w:bottom w:val="single" w:sz="4" w:space="0" w:color="auto"/>
      </w:pBdr>
      <w:shd w:val="clear" w:color="D9E1F2" w:fill="FFFFFF"/>
      <w:spacing w:before="100" w:beforeAutospacing="1" w:after="100" w:afterAutospacing="1"/>
      <w:jc w:val="center"/>
      <w:textAlignment w:val="center"/>
    </w:pPr>
    <w:rPr>
      <w:b/>
      <w:bCs/>
      <w:sz w:val="20"/>
      <w:szCs w:val="20"/>
    </w:rPr>
  </w:style>
  <w:style w:type="paragraph" w:customStyle="1" w:styleId="xl102">
    <w:name w:val="xl102"/>
    <w:basedOn w:val="Normal"/>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pPr>
    <w:rPr>
      <w:sz w:val="20"/>
      <w:szCs w:val="20"/>
    </w:rPr>
  </w:style>
  <w:style w:type="paragraph" w:customStyle="1" w:styleId="xl103">
    <w:name w:val="xl103"/>
    <w:basedOn w:val="Normal"/>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jc w:val="center"/>
      <w:textAlignment w:val="center"/>
    </w:pPr>
    <w:rPr>
      <w:b/>
      <w:bCs/>
      <w:sz w:val="20"/>
      <w:szCs w:val="20"/>
    </w:rPr>
  </w:style>
  <w:style w:type="paragraph" w:customStyle="1" w:styleId="xl104">
    <w:name w:val="xl104"/>
    <w:basedOn w:val="Normal"/>
    <w:rsid w:val="00821259"/>
    <w:pPr>
      <w:pBdr>
        <w:top w:val="single" w:sz="4" w:space="0" w:color="4472C4"/>
        <w:left w:val="single" w:sz="4" w:space="0" w:color="4472C4"/>
        <w:bottom w:val="single" w:sz="4" w:space="0" w:color="4472C4"/>
      </w:pBdr>
      <w:shd w:val="clear" w:color="D9E1F2" w:fill="FFFFFF"/>
      <w:spacing w:before="100" w:beforeAutospacing="1" w:after="100" w:afterAutospacing="1"/>
      <w:jc w:val="center"/>
      <w:textAlignment w:val="center"/>
    </w:pPr>
    <w:rPr>
      <w:b/>
      <w:bCs/>
      <w:sz w:val="20"/>
      <w:szCs w:val="20"/>
    </w:rPr>
  </w:style>
  <w:style w:type="paragraph" w:customStyle="1" w:styleId="xl105">
    <w:name w:val="xl105"/>
    <w:basedOn w:val="Normal"/>
    <w:rsid w:val="0082125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06">
    <w:name w:val="xl106"/>
    <w:basedOn w:val="Normal"/>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7">
    <w:name w:val="xl107"/>
    <w:basedOn w:val="Normal"/>
    <w:rsid w:val="0082125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Normal"/>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09">
    <w:name w:val="xl109"/>
    <w:basedOn w:val="Normal"/>
    <w:rsid w:val="00821259"/>
    <w:pPr>
      <w:pBdr>
        <w:top w:val="single" w:sz="4" w:space="0" w:color="auto"/>
        <w:left w:val="single" w:sz="4" w:space="0" w:color="auto"/>
        <w:bottom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10">
    <w:name w:val="xl110"/>
    <w:basedOn w:val="Normal"/>
    <w:rsid w:val="00821259"/>
    <w:pPr>
      <w:pBdr>
        <w:left w:val="single" w:sz="4" w:space="0" w:color="4472C4"/>
        <w:bottom w:val="single" w:sz="4" w:space="0" w:color="4472C4"/>
        <w:right w:val="single" w:sz="4" w:space="0" w:color="4472C4"/>
      </w:pBdr>
      <w:shd w:val="clear" w:color="000000" w:fill="FFFFFF"/>
      <w:spacing w:before="100" w:beforeAutospacing="1" w:after="100" w:afterAutospacing="1"/>
    </w:pPr>
    <w:rPr>
      <w:sz w:val="20"/>
      <w:szCs w:val="20"/>
    </w:rPr>
  </w:style>
  <w:style w:type="paragraph" w:customStyle="1" w:styleId="xl111">
    <w:name w:val="xl111"/>
    <w:basedOn w:val="Normal"/>
    <w:rsid w:val="00821259"/>
    <w:pPr>
      <w:pBdr>
        <w:left w:val="single" w:sz="4" w:space="0" w:color="4472C4"/>
        <w:bottom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112">
    <w:name w:val="xl112"/>
    <w:basedOn w:val="Normal"/>
    <w:rsid w:val="00821259"/>
    <w:pPr>
      <w:pBdr>
        <w:left w:val="single" w:sz="4" w:space="0" w:color="4472C4"/>
        <w:bottom w:val="single" w:sz="4" w:space="0" w:color="4472C4"/>
      </w:pBdr>
      <w:spacing w:before="100" w:beforeAutospacing="1" w:after="100" w:afterAutospacing="1"/>
      <w:jc w:val="center"/>
      <w:textAlignment w:val="center"/>
    </w:pPr>
    <w:rPr>
      <w:sz w:val="20"/>
      <w:szCs w:val="20"/>
    </w:rPr>
  </w:style>
  <w:style w:type="paragraph" w:customStyle="1" w:styleId="xl113">
    <w:name w:val="xl113"/>
    <w:basedOn w:val="Normal"/>
    <w:rsid w:val="00821259"/>
    <w:pPr>
      <w:pBdr>
        <w:left w:val="single" w:sz="4" w:space="0" w:color="4472C4"/>
        <w:bottom w:val="single" w:sz="4" w:space="0" w:color="4472C4"/>
        <w:right w:val="single" w:sz="4" w:space="0" w:color="4472C4"/>
      </w:pBdr>
      <w:spacing w:before="100" w:beforeAutospacing="1" w:after="100" w:afterAutospacing="1"/>
    </w:pPr>
    <w:rPr>
      <w:sz w:val="20"/>
      <w:szCs w:val="20"/>
    </w:rPr>
  </w:style>
  <w:style w:type="paragraph" w:customStyle="1" w:styleId="xl114">
    <w:name w:val="xl114"/>
    <w:basedOn w:val="Normal"/>
    <w:rsid w:val="00821259"/>
    <w:pPr>
      <w:pBdr>
        <w:left w:val="single" w:sz="4" w:space="0" w:color="4472C4"/>
        <w:bottom w:val="single" w:sz="4" w:space="0" w:color="4472C4"/>
        <w:right w:val="single" w:sz="4" w:space="0" w:color="4472C4"/>
      </w:pBdr>
      <w:spacing w:before="100" w:beforeAutospacing="1" w:after="100" w:afterAutospacing="1"/>
      <w:jc w:val="center"/>
      <w:textAlignment w:val="center"/>
    </w:pPr>
    <w:rPr>
      <w:b/>
      <w:bCs/>
      <w:sz w:val="20"/>
      <w:szCs w:val="20"/>
    </w:rPr>
  </w:style>
  <w:style w:type="paragraph" w:customStyle="1" w:styleId="xl115">
    <w:name w:val="xl115"/>
    <w:basedOn w:val="Normal"/>
    <w:rsid w:val="00821259"/>
    <w:pPr>
      <w:pBdr>
        <w:left w:val="single" w:sz="4" w:space="0" w:color="4472C4"/>
        <w:bottom w:val="single" w:sz="4" w:space="0" w:color="4472C4"/>
      </w:pBdr>
      <w:spacing w:before="100" w:beforeAutospacing="1" w:after="100" w:afterAutospacing="1"/>
      <w:jc w:val="center"/>
      <w:textAlignment w:val="center"/>
    </w:pPr>
    <w:rPr>
      <w:b/>
      <w:bCs/>
      <w:sz w:val="20"/>
      <w:szCs w:val="20"/>
    </w:rPr>
  </w:style>
  <w:style w:type="paragraph" w:customStyle="1" w:styleId="xl116">
    <w:name w:val="xl116"/>
    <w:basedOn w:val="Normal"/>
    <w:rsid w:val="0082125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Normal"/>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18">
    <w:name w:val="xl118"/>
    <w:basedOn w:val="Normal"/>
    <w:rsid w:val="00821259"/>
    <w:pPr>
      <w:shd w:val="clear" w:color="000000" w:fill="FFFFFF"/>
      <w:spacing w:before="100" w:beforeAutospacing="1" w:after="100" w:afterAutospacing="1"/>
    </w:pPr>
    <w:rPr>
      <w:sz w:val="20"/>
      <w:szCs w:val="20"/>
    </w:rPr>
  </w:style>
  <w:style w:type="paragraph" w:customStyle="1" w:styleId="xl119">
    <w:name w:val="xl119"/>
    <w:basedOn w:val="Normal"/>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jc w:val="center"/>
      <w:textAlignment w:val="center"/>
    </w:pPr>
    <w:rPr>
      <w:sz w:val="20"/>
      <w:szCs w:val="20"/>
    </w:rPr>
  </w:style>
  <w:style w:type="paragraph" w:customStyle="1" w:styleId="xl120">
    <w:name w:val="xl120"/>
    <w:basedOn w:val="Normal"/>
    <w:rsid w:val="00821259"/>
    <w:pPr>
      <w:pBdr>
        <w:top w:val="single" w:sz="4" w:space="0" w:color="4472C4"/>
        <w:left w:val="single" w:sz="4" w:space="0" w:color="4472C4"/>
        <w:bottom w:val="single" w:sz="4" w:space="0" w:color="4472C4"/>
      </w:pBdr>
      <w:shd w:val="clear" w:color="000000" w:fill="FFFFFF"/>
      <w:spacing w:before="100" w:beforeAutospacing="1" w:after="100" w:afterAutospacing="1"/>
      <w:jc w:val="center"/>
      <w:textAlignment w:val="center"/>
    </w:pPr>
    <w:rPr>
      <w:sz w:val="20"/>
      <w:szCs w:val="20"/>
    </w:rPr>
  </w:style>
  <w:style w:type="paragraph" w:customStyle="1" w:styleId="xl121">
    <w:name w:val="xl121"/>
    <w:basedOn w:val="Normal"/>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2">
    <w:name w:val="xl122"/>
    <w:basedOn w:val="Normal"/>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23">
    <w:name w:val="xl123"/>
    <w:basedOn w:val="Normal"/>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Normal"/>
    <w:rsid w:val="00821259"/>
    <w:pPr>
      <w:pBdr>
        <w:top w:val="single" w:sz="4" w:space="0" w:color="4472C4"/>
        <w:bottom w:val="single" w:sz="4" w:space="0" w:color="4472C4"/>
        <w:right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125">
    <w:name w:val="xl125"/>
    <w:basedOn w:val="Normal"/>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pPr>
    <w:rPr>
      <w:b/>
      <w:bCs/>
      <w:sz w:val="20"/>
      <w:szCs w:val="20"/>
    </w:rPr>
  </w:style>
  <w:style w:type="paragraph" w:customStyle="1" w:styleId="xl126">
    <w:name w:val="xl126"/>
    <w:basedOn w:val="Normal"/>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pPr>
    <w:rPr>
      <w:sz w:val="20"/>
      <w:szCs w:val="20"/>
    </w:rPr>
  </w:style>
  <w:style w:type="paragraph" w:customStyle="1" w:styleId="xl127">
    <w:name w:val="xl127"/>
    <w:basedOn w:val="Normal"/>
    <w:rsid w:val="00821259"/>
    <w:pPr>
      <w:pBdr>
        <w:top w:val="single" w:sz="4" w:space="0" w:color="auto"/>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28">
    <w:name w:val="xl128"/>
    <w:basedOn w:val="Normal"/>
    <w:rsid w:val="0082125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Normal"/>
    <w:rsid w:val="0082125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Normal"/>
    <w:rsid w:val="00821259"/>
    <w:pPr>
      <w:pBdr>
        <w:top w:val="single" w:sz="4" w:space="0" w:color="auto"/>
        <w:left w:val="single" w:sz="4" w:space="0" w:color="auto"/>
        <w:right w:val="single" w:sz="4" w:space="0" w:color="auto"/>
      </w:pBdr>
      <w:shd w:val="clear" w:color="D9E1F2" w:fill="FFFFFF"/>
      <w:spacing w:before="100" w:beforeAutospacing="1" w:after="100" w:afterAutospacing="1"/>
    </w:pPr>
    <w:rPr>
      <w:sz w:val="20"/>
      <w:szCs w:val="20"/>
    </w:rPr>
  </w:style>
  <w:style w:type="paragraph" w:customStyle="1" w:styleId="xl131">
    <w:name w:val="xl131"/>
    <w:basedOn w:val="Normal"/>
    <w:rsid w:val="00821259"/>
    <w:pPr>
      <w:pBdr>
        <w:top w:val="single" w:sz="4" w:space="0" w:color="auto"/>
        <w:left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32">
    <w:name w:val="xl132"/>
    <w:basedOn w:val="Normal"/>
    <w:rsid w:val="00821259"/>
    <w:pPr>
      <w:pBdr>
        <w:top w:val="single" w:sz="4" w:space="0" w:color="auto"/>
        <w:lef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33">
    <w:name w:val="xl133"/>
    <w:basedOn w:val="Normal"/>
    <w:rsid w:val="00821259"/>
    <w:pPr>
      <w:pBdr>
        <w:top w:val="single" w:sz="4" w:space="0" w:color="auto"/>
        <w:left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34">
    <w:name w:val="xl134"/>
    <w:basedOn w:val="Normal"/>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jc w:val="center"/>
      <w:textAlignment w:val="center"/>
    </w:pPr>
    <w:rPr>
      <w:b/>
      <w:bCs/>
      <w:sz w:val="20"/>
      <w:szCs w:val="20"/>
    </w:rPr>
  </w:style>
  <w:style w:type="paragraph" w:customStyle="1" w:styleId="xl135">
    <w:name w:val="xl135"/>
    <w:basedOn w:val="Normal"/>
    <w:rsid w:val="00821259"/>
    <w:pPr>
      <w:pBdr>
        <w:top w:val="single" w:sz="4" w:space="0" w:color="4472C4"/>
        <w:left w:val="single" w:sz="4" w:space="0" w:color="4472C4"/>
        <w:bottom w:val="single" w:sz="4" w:space="0" w:color="4472C4"/>
      </w:pBdr>
      <w:spacing w:before="100" w:beforeAutospacing="1" w:after="100" w:afterAutospacing="1"/>
      <w:jc w:val="center"/>
      <w:textAlignment w:val="center"/>
    </w:pPr>
    <w:rPr>
      <w:b/>
      <w:bCs/>
      <w:sz w:val="20"/>
      <w:szCs w:val="20"/>
    </w:rPr>
  </w:style>
  <w:style w:type="paragraph" w:customStyle="1" w:styleId="xl136">
    <w:name w:val="xl136"/>
    <w:basedOn w:val="Normal"/>
    <w:rsid w:val="00821259"/>
    <w:pPr>
      <w:pBdr>
        <w:top w:val="single" w:sz="4" w:space="0" w:color="4472C4"/>
        <w:left w:val="single" w:sz="4" w:space="0" w:color="4472C4"/>
        <w:bottom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37">
    <w:name w:val="xl137"/>
    <w:basedOn w:val="Normal"/>
    <w:rsid w:val="00821259"/>
    <w:pPr>
      <w:pBdr>
        <w:left w:val="single" w:sz="4" w:space="0" w:color="4472C4"/>
        <w:bottom w:val="single" w:sz="4" w:space="0" w:color="4472C4"/>
      </w:pBdr>
      <w:shd w:val="clear" w:color="D9E1F2" w:fill="FFFFFF"/>
      <w:spacing w:before="100" w:beforeAutospacing="1" w:after="100" w:afterAutospacing="1"/>
      <w:jc w:val="center"/>
      <w:textAlignment w:val="center"/>
    </w:pPr>
    <w:rPr>
      <w:sz w:val="20"/>
      <w:szCs w:val="20"/>
    </w:rPr>
  </w:style>
  <w:style w:type="paragraph" w:customStyle="1" w:styleId="xl138">
    <w:name w:val="xl138"/>
    <w:basedOn w:val="Normal"/>
    <w:rsid w:val="00821259"/>
    <w:pPr>
      <w:pBdr>
        <w:top w:val="single" w:sz="4" w:space="0" w:color="4472C4"/>
        <w:left w:val="single" w:sz="4" w:space="0" w:color="4472C4"/>
        <w:right w:val="single" w:sz="4" w:space="0" w:color="4472C4"/>
      </w:pBdr>
      <w:shd w:val="clear" w:color="D9E1F2" w:fill="FFFFFF"/>
      <w:spacing w:before="100" w:beforeAutospacing="1" w:after="100" w:afterAutospacing="1"/>
    </w:pPr>
    <w:rPr>
      <w:sz w:val="20"/>
      <w:szCs w:val="20"/>
    </w:rPr>
  </w:style>
  <w:style w:type="paragraph" w:customStyle="1" w:styleId="xl139">
    <w:name w:val="xl139"/>
    <w:basedOn w:val="Normal"/>
    <w:rsid w:val="00821259"/>
    <w:pPr>
      <w:shd w:val="clear" w:color="D9E1F2" w:fill="FFFFFF"/>
      <w:spacing w:before="100" w:beforeAutospacing="1" w:after="100" w:afterAutospacing="1"/>
    </w:pPr>
    <w:rPr>
      <w:sz w:val="20"/>
      <w:szCs w:val="20"/>
    </w:rPr>
  </w:style>
  <w:style w:type="paragraph" w:customStyle="1" w:styleId="xl140">
    <w:name w:val="xl140"/>
    <w:basedOn w:val="Normal"/>
    <w:rsid w:val="00821259"/>
    <w:pPr>
      <w:pBdr>
        <w:top w:val="single" w:sz="4" w:space="0" w:color="auto"/>
        <w:left w:val="single" w:sz="4" w:space="0" w:color="auto"/>
        <w:bottom w:val="single" w:sz="4" w:space="0" w:color="auto"/>
        <w:right w:val="single" w:sz="4" w:space="0" w:color="auto"/>
      </w:pBdr>
      <w:shd w:val="clear" w:color="D9E1F2" w:fill="FFFFFF"/>
      <w:spacing w:before="100" w:beforeAutospacing="1" w:after="100" w:afterAutospacing="1"/>
      <w:jc w:val="center"/>
      <w:textAlignment w:val="center"/>
    </w:pPr>
    <w:rPr>
      <w:sz w:val="20"/>
      <w:szCs w:val="20"/>
    </w:rPr>
  </w:style>
  <w:style w:type="paragraph" w:customStyle="1" w:styleId="xl141">
    <w:name w:val="xl141"/>
    <w:basedOn w:val="Normal"/>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pPr>
    <w:rPr>
      <w:b/>
      <w:bCs/>
      <w:sz w:val="20"/>
      <w:szCs w:val="20"/>
    </w:rPr>
  </w:style>
  <w:style w:type="paragraph" w:customStyle="1" w:styleId="xl142">
    <w:name w:val="xl142"/>
    <w:basedOn w:val="Normal"/>
    <w:rsid w:val="00821259"/>
    <w:pPr>
      <w:pBdr>
        <w:top w:val="single" w:sz="4" w:space="0" w:color="4472C4"/>
        <w:left w:val="single" w:sz="4" w:space="0" w:color="4472C4"/>
        <w:bottom w:val="single" w:sz="4" w:space="0" w:color="4472C4"/>
        <w:right w:val="single" w:sz="4" w:space="0" w:color="4472C4"/>
      </w:pBdr>
      <w:shd w:val="clear" w:color="D9E1F2" w:fill="D6DCE4"/>
      <w:spacing w:before="100" w:beforeAutospacing="1" w:after="100" w:afterAutospacing="1"/>
      <w:jc w:val="center"/>
      <w:textAlignment w:val="center"/>
    </w:pPr>
    <w:rPr>
      <w:sz w:val="20"/>
      <w:szCs w:val="20"/>
    </w:rPr>
  </w:style>
  <w:style w:type="paragraph" w:customStyle="1" w:styleId="xl143">
    <w:name w:val="xl143"/>
    <w:basedOn w:val="Normal"/>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textAlignment w:val="center"/>
    </w:pPr>
    <w:rPr>
      <w:color w:val="000000"/>
      <w:sz w:val="20"/>
      <w:szCs w:val="20"/>
    </w:rPr>
  </w:style>
  <w:style w:type="paragraph" w:customStyle="1" w:styleId="xl144">
    <w:name w:val="xl144"/>
    <w:basedOn w:val="Normal"/>
    <w:rsid w:val="00821259"/>
    <w:pPr>
      <w:pBdr>
        <w:top w:val="single" w:sz="4" w:space="0" w:color="4472C4"/>
        <w:left w:val="single" w:sz="4" w:space="0" w:color="4472C4"/>
        <w:bottom w:val="single" w:sz="4" w:space="0" w:color="4472C4"/>
        <w:right w:val="single" w:sz="4" w:space="0" w:color="4472C4"/>
      </w:pBdr>
      <w:shd w:val="clear" w:color="D9E1F2" w:fill="FFFFFF"/>
      <w:spacing w:before="100" w:beforeAutospacing="1" w:after="100" w:afterAutospacing="1"/>
      <w:textAlignment w:val="center"/>
    </w:pPr>
    <w:rPr>
      <w:sz w:val="20"/>
      <w:szCs w:val="20"/>
    </w:rPr>
  </w:style>
  <w:style w:type="paragraph" w:customStyle="1" w:styleId="xl145">
    <w:name w:val="xl145"/>
    <w:basedOn w:val="Normal"/>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textAlignment w:val="center"/>
    </w:pPr>
    <w:rPr>
      <w:sz w:val="20"/>
      <w:szCs w:val="20"/>
    </w:rPr>
  </w:style>
  <w:style w:type="paragraph" w:customStyle="1" w:styleId="xl146">
    <w:name w:val="xl146"/>
    <w:basedOn w:val="Normal"/>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pPr>
    <w:rPr>
      <w:b/>
      <w:bCs/>
      <w:sz w:val="20"/>
      <w:szCs w:val="20"/>
    </w:rPr>
  </w:style>
  <w:style w:type="paragraph" w:customStyle="1" w:styleId="xl147">
    <w:name w:val="xl147"/>
    <w:basedOn w:val="Normal"/>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textAlignment w:val="center"/>
    </w:pPr>
    <w:rPr>
      <w:color w:val="000000"/>
      <w:sz w:val="20"/>
      <w:szCs w:val="20"/>
    </w:rPr>
  </w:style>
  <w:style w:type="paragraph" w:customStyle="1" w:styleId="xl148">
    <w:name w:val="xl148"/>
    <w:basedOn w:val="Normal"/>
    <w:rsid w:val="0082125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9">
    <w:name w:val="xl149"/>
    <w:basedOn w:val="Normal"/>
    <w:rsid w:val="00821259"/>
    <w:pPr>
      <w:pBdr>
        <w:top w:val="single" w:sz="4" w:space="0" w:color="4472C4"/>
        <w:left w:val="single" w:sz="4" w:space="0" w:color="4472C4"/>
        <w:right w:val="single" w:sz="4" w:space="0" w:color="4472C4"/>
      </w:pBdr>
      <w:spacing w:before="100" w:beforeAutospacing="1" w:after="100" w:afterAutospacing="1"/>
    </w:pPr>
    <w:rPr>
      <w:sz w:val="20"/>
      <w:szCs w:val="20"/>
    </w:rPr>
  </w:style>
  <w:style w:type="paragraph" w:customStyle="1" w:styleId="xl150">
    <w:name w:val="xl150"/>
    <w:basedOn w:val="Normal"/>
    <w:rsid w:val="00821259"/>
    <w:pPr>
      <w:pBdr>
        <w:top w:val="single" w:sz="4" w:space="0" w:color="4472C4"/>
        <w:left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151">
    <w:name w:val="xl151"/>
    <w:basedOn w:val="Normal"/>
    <w:rsid w:val="00821259"/>
    <w:pPr>
      <w:pBdr>
        <w:top w:val="single" w:sz="4" w:space="0" w:color="4472C4"/>
        <w:left w:val="single" w:sz="4" w:space="0" w:color="4472C4"/>
      </w:pBdr>
      <w:spacing w:before="100" w:beforeAutospacing="1" w:after="100" w:afterAutospacing="1"/>
      <w:jc w:val="center"/>
      <w:textAlignment w:val="center"/>
    </w:pPr>
    <w:rPr>
      <w:sz w:val="20"/>
      <w:szCs w:val="20"/>
    </w:rPr>
  </w:style>
  <w:style w:type="paragraph" w:customStyle="1" w:styleId="xl152">
    <w:name w:val="xl152"/>
    <w:basedOn w:val="Normal"/>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b/>
      <w:bCs/>
      <w:sz w:val="20"/>
      <w:szCs w:val="20"/>
    </w:rPr>
  </w:style>
  <w:style w:type="paragraph" w:customStyle="1" w:styleId="xl153">
    <w:name w:val="xl153"/>
    <w:basedOn w:val="Normal"/>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54">
    <w:name w:val="xl154"/>
    <w:basedOn w:val="Normal"/>
    <w:rsid w:val="00821259"/>
    <w:pPr>
      <w:pBdr>
        <w:top w:val="single" w:sz="4" w:space="0" w:color="4472C4"/>
        <w:left w:val="single" w:sz="4" w:space="0" w:color="4472C4"/>
        <w:bottom w:val="single" w:sz="4" w:space="0" w:color="4472C4"/>
      </w:pBdr>
      <w:shd w:val="clear" w:color="000000" w:fill="FFFFFF"/>
      <w:spacing w:before="100" w:beforeAutospacing="1" w:after="100" w:afterAutospacing="1"/>
      <w:jc w:val="center"/>
      <w:textAlignment w:val="center"/>
    </w:pPr>
    <w:rPr>
      <w:sz w:val="20"/>
      <w:szCs w:val="20"/>
    </w:rPr>
  </w:style>
  <w:style w:type="paragraph" w:customStyle="1" w:styleId="xl155">
    <w:name w:val="xl155"/>
    <w:basedOn w:val="Normal"/>
    <w:rsid w:val="008212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6">
    <w:name w:val="xl156"/>
    <w:basedOn w:val="Normal"/>
    <w:rsid w:val="00821259"/>
    <w:pPr>
      <w:spacing w:before="100" w:beforeAutospacing="1" w:after="100" w:afterAutospacing="1"/>
    </w:pPr>
    <w:rPr>
      <w:sz w:val="20"/>
      <w:szCs w:val="20"/>
    </w:rPr>
  </w:style>
  <w:style w:type="paragraph" w:customStyle="1" w:styleId="xl157">
    <w:name w:val="xl157"/>
    <w:basedOn w:val="Normal"/>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b/>
      <w:bCs/>
      <w:sz w:val="20"/>
      <w:szCs w:val="20"/>
    </w:rPr>
  </w:style>
  <w:style w:type="paragraph" w:customStyle="1" w:styleId="xl158">
    <w:name w:val="xl158"/>
    <w:basedOn w:val="Normal"/>
    <w:rsid w:val="00821259"/>
    <w:pPr>
      <w:pBdr>
        <w:top w:val="single" w:sz="4" w:space="0" w:color="4472C4"/>
        <w:bottom w:val="single" w:sz="4" w:space="0" w:color="4472C4"/>
        <w:right w:val="single" w:sz="4" w:space="0" w:color="4472C4"/>
      </w:pBdr>
      <w:spacing w:before="100" w:beforeAutospacing="1" w:after="100" w:afterAutospacing="1"/>
      <w:jc w:val="center"/>
      <w:textAlignment w:val="center"/>
    </w:pPr>
    <w:rPr>
      <w:sz w:val="20"/>
      <w:szCs w:val="20"/>
    </w:rPr>
  </w:style>
  <w:style w:type="paragraph" w:customStyle="1" w:styleId="xl159">
    <w:name w:val="xl159"/>
    <w:basedOn w:val="Normal"/>
    <w:rsid w:val="00821259"/>
    <w:pPr>
      <w:spacing w:before="100" w:beforeAutospacing="1" w:after="100" w:afterAutospacing="1"/>
      <w:jc w:val="center"/>
      <w:textAlignment w:val="center"/>
    </w:pPr>
    <w:rPr>
      <w:sz w:val="20"/>
      <w:szCs w:val="20"/>
    </w:rPr>
  </w:style>
  <w:style w:type="paragraph" w:customStyle="1" w:styleId="xl160">
    <w:name w:val="xl160"/>
    <w:basedOn w:val="Normal"/>
    <w:rsid w:val="00821259"/>
    <w:pPr>
      <w:shd w:val="clear" w:color="000000" w:fill="FFFFFF"/>
      <w:spacing w:before="100" w:beforeAutospacing="1" w:after="100" w:afterAutospacing="1"/>
      <w:jc w:val="center"/>
      <w:textAlignment w:val="center"/>
    </w:pPr>
    <w:rPr>
      <w:sz w:val="20"/>
      <w:szCs w:val="20"/>
    </w:rPr>
  </w:style>
  <w:style w:type="paragraph" w:customStyle="1" w:styleId="xl161">
    <w:name w:val="xl161"/>
    <w:basedOn w:val="Normal"/>
    <w:rsid w:val="00821259"/>
    <w:pPr>
      <w:pBdr>
        <w:top w:val="single" w:sz="4" w:space="0" w:color="4472C4"/>
        <w:left w:val="single" w:sz="4" w:space="0" w:color="4472C4"/>
        <w:bottom w:val="single" w:sz="4" w:space="0" w:color="4472C4"/>
        <w:right w:val="single" w:sz="4" w:space="0" w:color="4472C4"/>
      </w:pBdr>
      <w:shd w:val="clear" w:color="000000" w:fill="FFFFFF"/>
      <w:spacing w:before="100" w:beforeAutospacing="1" w:after="100" w:afterAutospacing="1"/>
    </w:pPr>
    <w:rPr>
      <w:rFonts w:ascii="Calibri" w:hAnsi="Calibri" w:cs="Calibri"/>
      <w:sz w:val="20"/>
      <w:szCs w:val="20"/>
    </w:rPr>
  </w:style>
  <w:style w:type="paragraph" w:customStyle="1" w:styleId="xl162">
    <w:name w:val="xl162"/>
    <w:basedOn w:val="Normal"/>
    <w:rsid w:val="00821259"/>
    <w:pPr>
      <w:pBdr>
        <w:top w:val="single" w:sz="4" w:space="0" w:color="4472C4"/>
        <w:left w:val="single" w:sz="4" w:space="0" w:color="4472C4"/>
        <w:bottom w:val="single" w:sz="4" w:space="0" w:color="4472C4"/>
        <w:right w:val="single" w:sz="4" w:space="0" w:color="4472C4"/>
      </w:pBdr>
      <w:spacing w:before="100" w:beforeAutospacing="1" w:after="100" w:afterAutospacing="1"/>
      <w:textAlignment w:val="center"/>
    </w:pPr>
    <w:rPr>
      <w:rFonts w:ascii="Calibri" w:hAnsi="Calibri" w:cs="Calibri"/>
      <w:b/>
      <w:bCs/>
      <w:color w:val="000000"/>
      <w:sz w:val="20"/>
      <w:szCs w:val="20"/>
    </w:rPr>
  </w:style>
  <w:style w:type="paragraph" w:customStyle="1" w:styleId="xl163">
    <w:name w:val="xl163"/>
    <w:basedOn w:val="Normal"/>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4">
    <w:name w:val="xl164"/>
    <w:basedOn w:val="Normal"/>
    <w:rsid w:val="0082125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5">
    <w:name w:val="xl165"/>
    <w:basedOn w:val="Normal"/>
    <w:rsid w:val="00821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6">
    <w:name w:val="xl166"/>
    <w:basedOn w:val="Normal"/>
    <w:rsid w:val="00821259"/>
    <w:pPr>
      <w:pBdr>
        <w:top w:val="single" w:sz="4" w:space="0" w:color="4472C4"/>
        <w:bottom w:val="single" w:sz="4" w:space="0" w:color="4472C4"/>
        <w:right w:val="single" w:sz="4" w:space="0" w:color="4472C4"/>
      </w:pBdr>
      <w:shd w:val="clear" w:color="D9E1F2" w:fill="FFFFFF"/>
      <w:spacing w:before="100" w:beforeAutospacing="1" w:after="100" w:afterAutospacing="1"/>
    </w:pPr>
    <w:rPr>
      <w:b/>
      <w:bCs/>
      <w:sz w:val="20"/>
      <w:szCs w:val="20"/>
    </w:rPr>
  </w:style>
  <w:style w:type="numbering" w:customStyle="1" w:styleId="Bezlisty1">
    <w:name w:val="Bez listy1"/>
    <w:next w:val="NoList"/>
    <w:uiPriority w:val="99"/>
    <w:semiHidden/>
    <w:unhideWhenUsed/>
    <w:rsid w:val="00F038FB"/>
  </w:style>
  <w:style w:type="numbering" w:customStyle="1" w:styleId="Bezlisty11">
    <w:name w:val="Bez listy11"/>
    <w:next w:val="NoList"/>
    <w:uiPriority w:val="99"/>
    <w:semiHidden/>
    <w:unhideWhenUsed/>
    <w:rsid w:val="00F038FB"/>
  </w:style>
  <w:style w:type="character" w:styleId="UnresolvedMention">
    <w:name w:val="Unresolved Mention"/>
    <w:basedOn w:val="DefaultParagraphFont"/>
    <w:uiPriority w:val="99"/>
    <w:semiHidden/>
    <w:unhideWhenUsed/>
    <w:rsid w:val="00515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62194">
      <w:bodyDiv w:val="1"/>
      <w:marLeft w:val="0"/>
      <w:marRight w:val="0"/>
      <w:marTop w:val="0"/>
      <w:marBottom w:val="0"/>
      <w:divBdr>
        <w:top w:val="none" w:sz="0" w:space="0" w:color="auto"/>
        <w:left w:val="none" w:sz="0" w:space="0" w:color="auto"/>
        <w:bottom w:val="none" w:sz="0" w:space="0" w:color="auto"/>
        <w:right w:val="none" w:sz="0" w:space="0" w:color="auto"/>
      </w:divBdr>
    </w:div>
    <w:div w:id="191067569">
      <w:bodyDiv w:val="1"/>
      <w:marLeft w:val="0"/>
      <w:marRight w:val="0"/>
      <w:marTop w:val="0"/>
      <w:marBottom w:val="0"/>
      <w:divBdr>
        <w:top w:val="none" w:sz="0" w:space="0" w:color="auto"/>
        <w:left w:val="none" w:sz="0" w:space="0" w:color="auto"/>
        <w:bottom w:val="none" w:sz="0" w:space="0" w:color="auto"/>
        <w:right w:val="none" w:sz="0" w:space="0" w:color="auto"/>
      </w:divBdr>
    </w:div>
    <w:div w:id="224754849">
      <w:bodyDiv w:val="1"/>
      <w:marLeft w:val="0"/>
      <w:marRight w:val="0"/>
      <w:marTop w:val="0"/>
      <w:marBottom w:val="0"/>
      <w:divBdr>
        <w:top w:val="none" w:sz="0" w:space="0" w:color="auto"/>
        <w:left w:val="none" w:sz="0" w:space="0" w:color="auto"/>
        <w:bottom w:val="none" w:sz="0" w:space="0" w:color="auto"/>
        <w:right w:val="none" w:sz="0" w:space="0" w:color="auto"/>
      </w:divBdr>
    </w:div>
    <w:div w:id="273750762">
      <w:bodyDiv w:val="1"/>
      <w:marLeft w:val="0"/>
      <w:marRight w:val="0"/>
      <w:marTop w:val="0"/>
      <w:marBottom w:val="0"/>
      <w:divBdr>
        <w:top w:val="none" w:sz="0" w:space="0" w:color="auto"/>
        <w:left w:val="none" w:sz="0" w:space="0" w:color="auto"/>
        <w:bottom w:val="none" w:sz="0" w:space="0" w:color="auto"/>
        <w:right w:val="none" w:sz="0" w:space="0" w:color="auto"/>
      </w:divBdr>
    </w:div>
    <w:div w:id="293026892">
      <w:bodyDiv w:val="1"/>
      <w:marLeft w:val="0"/>
      <w:marRight w:val="0"/>
      <w:marTop w:val="0"/>
      <w:marBottom w:val="0"/>
      <w:divBdr>
        <w:top w:val="none" w:sz="0" w:space="0" w:color="auto"/>
        <w:left w:val="none" w:sz="0" w:space="0" w:color="auto"/>
        <w:bottom w:val="none" w:sz="0" w:space="0" w:color="auto"/>
        <w:right w:val="none" w:sz="0" w:space="0" w:color="auto"/>
      </w:divBdr>
    </w:div>
    <w:div w:id="319584636">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421990367">
      <w:bodyDiv w:val="1"/>
      <w:marLeft w:val="0"/>
      <w:marRight w:val="0"/>
      <w:marTop w:val="0"/>
      <w:marBottom w:val="0"/>
      <w:divBdr>
        <w:top w:val="none" w:sz="0" w:space="0" w:color="auto"/>
        <w:left w:val="none" w:sz="0" w:space="0" w:color="auto"/>
        <w:bottom w:val="none" w:sz="0" w:space="0" w:color="auto"/>
        <w:right w:val="none" w:sz="0" w:space="0" w:color="auto"/>
      </w:divBdr>
    </w:div>
    <w:div w:id="483863920">
      <w:bodyDiv w:val="1"/>
      <w:marLeft w:val="0"/>
      <w:marRight w:val="0"/>
      <w:marTop w:val="0"/>
      <w:marBottom w:val="0"/>
      <w:divBdr>
        <w:top w:val="none" w:sz="0" w:space="0" w:color="auto"/>
        <w:left w:val="none" w:sz="0" w:space="0" w:color="auto"/>
        <w:bottom w:val="none" w:sz="0" w:space="0" w:color="auto"/>
        <w:right w:val="none" w:sz="0" w:space="0" w:color="auto"/>
      </w:divBdr>
    </w:div>
    <w:div w:id="484783406">
      <w:bodyDiv w:val="1"/>
      <w:marLeft w:val="0"/>
      <w:marRight w:val="0"/>
      <w:marTop w:val="0"/>
      <w:marBottom w:val="0"/>
      <w:divBdr>
        <w:top w:val="none" w:sz="0" w:space="0" w:color="auto"/>
        <w:left w:val="none" w:sz="0" w:space="0" w:color="auto"/>
        <w:bottom w:val="none" w:sz="0" w:space="0" w:color="auto"/>
        <w:right w:val="none" w:sz="0" w:space="0" w:color="auto"/>
      </w:divBdr>
    </w:div>
    <w:div w:id="496923925">
      <w:bodyDiv w:val="1"/>
      <w:marLeft w:val="0"/>
      <w:marRight w:val="0"/>
      <w:marTop w:val="0"/>
      <w:marBottom w:val="0"/>
      <w:divBdr>
        <w:top w:val="none" w:sz="0" w:space="0" w:color="auto"/>
        <w:left w:val="none" w:sz="0" w:space="0" w:color="auto"/>
        <w:bottom w:val="none" w:sz="0" w:space="0" w:color="auto"/>
        <w:right w:val="none" w:sz="0" w:space="0" w:color="auto"/>
      </w:divBdr>
    </w:div>
    <w:div w:id="520163987">
      <w:bodyDiv w:val="1"/>
      <w:marLeft w:val="0"/>
      <w:marRight w:val="0"/>
      <w:marTop w:val="0"/>
      <w:marBottom w:val="0"/>
      <w:divBdr>
        <w:top w:val="none" w:sz="0" w:space="0" w:color="auto"/>
        <w:left w:val="none" w:sz="0" w:space="0" w:color="auto"/>
        <w:bottom w:val="none" w:sz="0" w:space="0" w:color="auto"/>
        <w:right w:val="none" w:sz="0" w:space="0" w:color="auto"/>
      </w:divBdr>
    </w:div>
    <w:div w:id="541674379">
      <w:bodyDiv w:val="1"/>
      <w:marLeft w:val="0"/>
      <w:marRight w:val="0"/>
      <w:marTop w:val="0"/>
      <w:marBottom w:val="0"/>
      <w:divBdr>
        <w:top w:val="none" w:sz="0" w:space="0" w:color="auto"/>
        <w:left w:val="none" w:sz="0" w:space="0" w:color="auto"/>
        <w:bottom w:val="none" w:sz="0" w:space="0" w:color="auto"/>
        <w:right w:val="none" w:sz="0" w:space="0" w:color="auto"/>
      </w:divBdr>
    </w:div>
    <w:div w:id="563568885">
      <w:bodyDiv w:val="1"/>
      <w:marLeft w:val="0"/>
      <w:marRight w:val="0"/>
      <w:marTop w:val="0"/>
      <w:marBottom w:val="0"/>
      <w:divBdr>
        <w:top w:val="none" w:sz="0" w:space="0" w:color="auto"/>
        <w:left w:val="none" w:sz="0" w:space="0" w:color="auto"/>
        <w:bottom w:val="none" w:sz="0" w:space="0" w:color="auto"/>
        <w:right w:val="none" w:sz="0" w:space="0" w:color="auto"/>
      </w:divBdr>
    </w:div>
    <w:div w:id="612399942">
      <w:bodyDiv w:val="1"/>
      <w:marLeft w:val="0"/>
      <w:marRight w:val="0"/>
      <w:marTop w:val="0"/>
      <w:marBottom w:val="0"/>
      <w:divBdr>
        <w:top w:val="none" w:sz="0" w:space="0" w:color="auto"/>
        <w:left w:val="none" w:sz="0" w:space="0" w:color="auto"/>
        <w:bottom w:val="none" w:sz="0" w:space="0" w:color="auto"/>
        <w:right w:val="none" w:sz="0" w:space="0" w:color="auto"/>
      </w:divBdr>
    </w:div>
    <w:div w:id="637295511">
      <w:bodyDiv w:val="1"/>
      <w:marLeft w:val="0"/>
      <w:marRight w:val="0"/>
      <w:marTop w:val="0"/>
      <w:marBottom w:val="0"/>
      <w:divBdr>
        <w:top w:val="none" w:sz="0" w:space="0" w:color="auto"/>
        <w:left w:val="none" w:sz="0" w:space="0" w:color="auto"/>
        <w:bottom w:val="none" w:sz="0" w:space="0" w:color="auto"/>
        <w:right w:val="none" w:sz="0" w:space="0" w:color="auto"/>
      </w:divBdr>
    </w:div>
    <w:div w:id="653604272">
      <w:bodyDiv w:val="1"/>
      <w:marLeft w:val="0"/>
      <w:marRight w:val="0"/>
      <w:marTop w:val="0"/>
      <w:marBottom w:val="0"/>
      <w:divBdr>
        <w:top w:val="none" w:sz="0" w:space="0" w:color="auto"/>
        <w:left w:val="none" w:sz="0" w:space="0" w:color="auto"/>
        <w:bottom w:val="none" w:sz="0" w:space="0" w:color="auto"/>
        <w:right w:val="none" w:sz="0" w:space="0" w:color="auto"/>
      </w:divBdr>
    </w:div>
    <w:div w:id="680009683">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62071308">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798500105">
      <w:bodyDiv w:val="1"/>
      <w:marLeft w:val="0"/>
      <w:marRight w:val="0"/>
      <w:marTop w:val="0"/>
      <w:marBottom w:val="0"/>
      <w:divBdr>
        <w:top w:val="none" w:sz="0" w:space="0" w:color="auto"/>
        <w:left w:val="none" w:sz="0" w:space="0" w:color="auto"/>
        <w:bottom w:val="none" w:sz="0" w:space="0" w:color="auto"/>
        <w:right w:val="none" w:sz="0" w:space="0" w:color="auto"/>
      </w:divBdr>
    </w:div>
    <w:div w:id="956452178">
      <w:bodyDiv w:val="1"/>
      <w:marLeft w:val="0"/>
      <w:marRight w:val="0"/>
      <w:marTop w:val="0"/>
      <w:marBottom w:val="0"/>
      <w:divBdr>
        <w:top w:val="none" w:sz="0" w:space="0" w:color="auto"/>
        <w:left w:val="none" w:sz="0" w:space="0" w:color="auto"/>
        <w:bottom w:val="none" w:sz="0" w:space="0" w:color="auto"/>
        <w:right w:val="none" w:sz="0" w:space="0" w:color="auto"/>
      </w:divBdr>
    </w:div>
    <w:div w:id="1012417986">
      <w:bodyDiv w:val="1"/>
      <w:marLeft w:val="0"/>
      <w:marRight w:val="0"/>
      <w:marTop w:val="0"/>
      <w:marBottom w:val="0"/>
      <w:divBdr>
        <w:top w:val="none" w:sz="0" w:space="0" w:color="auto"/>
        <w:left w:val="none" w:sz="0" w:space="0" w:color="auto"/>
        <w:bottom w:val="none" w:sz="0" w:space="0" w:color="auto"/>
        <w:right w:val="none" w:sz="0" w:space="0" w:color="auto"/>
      </w:divBdr>
    </w:div>
    <w:div w:id="1048845411">
      <w:bodyDiv w:val="1"/>
      <w:marLeft w:val="0"/>
      <w:marRight w:val="0"/>
      <w:marTop w:val="0"/>
      <w:marBottom w:val="0"/>
      <w:divBdr>
        <w:top w:val="none" w:sz="0" w:space="0" w:color="auto"/>
        <w:left w:val="none" w:sz="0" w:space="0" w:color="auto"/>
        <w:bottom w:val="none" w:sz="0" w:space="0" w:color="auto"/>
        <w:right w:val="none" w:sz="0" w:space="0" w:color="auto"/>
      </w:divBdr>
    </w:div>
    <w:div w:id="1079407363">
      <w:bodyDiv w:val="1"/>
      <w:marLeft w:val="0"/>
      <w:marRight w:val="0"/>
      <w:marTop w:val="0"/>
      <w:marBottom w:val="0"/>
      <w:divBdr>
        <w:top w:val="none" w:sz="0" w:space="0" w:color="auto"/>
        <w:left w:val="none" w:sz="0" w:space="0" w:color="auto"/>
        <w:bottom w:val="none" w:sz="0" w:space="0" w:color="auto"/>
        <w:right w:val="none" w:sz="0" w:space="0" w:color="auto"/>
      </w:divBdr>
    </w:div>
    <w:div w:id="1083406352">
      <w:bodyDiv w:val="1"/>
      <w:marLeft w:val="0"/>
      <w:marRight w:val="0"/>
      <w:marTop w:val="0"/>
      <w:marBottom w:val="0"/>
      <w:divBdr>
        <w:top w:val="none" w:sz="0" w:space="0" w:color="auto"/>
        <w:left w:val="none" w:sz="0" w:space="0" w:color="auto"/>
        <w:bottom w:val="none" w:sz="0" w:space="0" w:color="auto"/>
        <w:right w:val="none" w:sz="0" w:space="0" w:color="auto"/>
      </w:divBdr>
    </w:div>
    <w:div w:id="1177816610">
      <w:bodyDiv w:val="1"/>
      <w:marLeft w:val="0"/>
      <w:marRight w:val="0"/>
      <w:marTop w:val="0"/>
      <w:marBottom w:val="0"/>
      <w:divBdr>
        <w:top w:val="none" w:sz="0" w:space="0" w:color="auto"/>
        <w:left w:val="none" w:sz="0" w:space="0" w:color="auto"/>
        <w:bottom w:val="none" w:sz="0" w:space="0" w:color="auto"/>
        <w:right w:val="none" w:sz="0" w:space="0" w:color="auto"/>
      </w:divBdr>
    </w:div>
    <w:div w:id="1213422915">
      <w:bodyDiv w:val="1"/>
      <w:marLeft w:val="0"/>
      <w:marRight w:val="0"/>
      <w:marTop w:val="0"/>
      <w:marBottom w:val="0"/>
      <w:divBdr>
        <w:top w:val="none" w:sz="0" w:space="0" w:color="auto"/>
        <w:left w:val="none" w:sz="0" w:space="0" w:color="auto"/>
        <w:bottom w:val="none" w:sz="0" w:space="0" w:color="auto"/>
        <w:right w:val="none" w:sz="0" w:space="0" w:color="auto"/>
      </w:divBdr>
    </w:div>
    <w:div w:id="1227569524">
      <w:bodyDiv w:val="1"/>
      <w:marLeft w:val="0"/>
      <w:marRight w:val="0"/>
      <w:marTop w:val="0"/>
      <w:marBottom w:val="0"/>
      <w:divBdr>
        <w:top w:val="none" w:sz="0" w:space="0" w:color="auto"/>
        <w:left w:val="none" w:sz="0" w:space="0" w:color="auto"/>
        <w:bottom w:val="none" w:sz="0" w:space="0" w:color="auto"/>
        <w:right w:val="none" w:sz="0" w:space="0" w:color="auto"/>
      </w:divBdr>
    </w:div>
    <w:div w:id="1250768092">
      <w:bodyDiv w:val="1"/>
      <w:marLeft w:val="0"/>
      <w:marRight w:val="0"/>
      <w:marTop w:val="0"/>
      <w:marBottom w:val="0"/>
      <w:divBdr>
        <w:top w:val="none" w:sz="0" w:space="0" w:color="auto"/>
        <w:left w:val="none" w:sz="0" w:space="0" w:color="auto"/>
        <w:bottom w:val="none" w:sz="0" w:space="0" w:color="auto"/>
        <w:right w:val="none" w:sz="0" w:space="0" w:color="auto"/>
      </w:divBdr>
    </w:div>
    <w:div w:id="1255897760">
      <w:bodyDiv w:val="1"/>
      <w:marLeft w:val="0"/>
      <w:marRight w:val="0"/>
      <w:marTop w:val="0"/>
      <w:marBottom w:val="0"/>
      <w:divBdr>
        <w:top w:val="none" w:sz="0" w:space="0" w:color="auto"/>
        <w:left w:val="none" w:sz="0" w:space="0" w:color="auto"/>
        <w:bottom w:val="none" w:sz="0" w:space="0" w:color="auto"/>
        <w:right w:val="none" w:sz="0" w:space="0" w:color="auto"/>
      </w:divBdr>
    </w:div>
    <w:div w:id="1272276370">
      <w:bodyDiv w:val="1"/>
      <w:marLeft w:val="0"/>
      <w:marRight w:val="0"/>
      <w:marTop w:val="0"/>
      <w:marBottom w:val="0"/>
      <w:divBdr>
        <w:top w:val="none" w:sz="0" w:space="0" w:color="auto"/>
        <w:left w:val="none" w:sz="0" w:space="0" w:color="auto"/>
        <w:bottom w:val="none" w:sz="0" w:space="0" w:color="auto"/>
        <w:right w:val="none" w:sz="0" w:space="0" w:color="auto"/>
      </w:divBdr>
    </w:div>
    <w:div w:id="1285888871">
      <w:bodyDiv w:val="1"/>
      <w:marLeft w:val="0"/>
      <w:marRight w:val="0"/>
      <w:marTop w:val="0"/>
      <w:marBottom w:val="0"/>
      <w:divBdr>
        <w:top w:val="none" w:sz="0" w:space="0" w:color="auto"/>
        <w:left w:val="none" w:sz="0" w:space="0" w:color="auto"/>
        <w:bottom w:val="none" w:sz="0" w:space="0" w:color="auto"/>
        <w:right w:val="none" w:sz="0" w:space="0" w:color="auto"/>
      </w:divBdr>
    </w:div>
    <w:div w:id="1315064487">
      <w:bodyDiv w:val="1"/>
      <w:marLeft w:val="0"/>
      <w:marRight w:val="0"/>
      <w:marTop w:val="0"/>
      <w:marBottom w:val="0"/>
      <w:divBdr>
        <w:top w:val="none" w:sz="0" w:space="0" w:color="auto"/>
        <w:left w:val="none" w:sz="0" w:space="0" w:color="auto"/>
        <w:bottom w:val="none" w:sz="0" w:space="0" w:color="auto"/>
        <w:right w:val="none" w:sz="0" w:space="0" w:color="auto"/>
      </w:divBdr>
    </w:div>
    <w:div w:id="1433234675">
      <w:bodyDiv w:val="1"/>
      <w:marLeft w:val="0"/>
      <w:marRight w:val="0"/>
      <w:marTop w:val="0"/>
      <w:marBottom w:val="0"/>
      <w:divBdr>
        <w:top w:val="none" w:sz="0" w:space="0" w:color="auto"/>
        <w:left w:val="none" w:sz="0" w:space="0" w:color="auto"/>
        <w:bottom w:val="none" w:sz="0" w:space="0" w:color="auto"/>
        <w:right w:val="none" w:sz="0" w:space="0" w:color="auto"/>
      </w:divBdr>
    </w:div>
    <w:div w:id="1449928574">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469858875">
      <w:bodyDiv w:val="1"/>
      <w:marLeft w:val="0"/>
      <w:marRight w:val="0"/>
      <w:marTop w:val="0"/>
      <w:marBottom w:val="0"/>
      <w:divBdr>
        <w:top w:val="none" w:sz="0" w:space="0" w:color="auto"/>
        <w:left w:val="none" w:sz="0" w:space="0" w:color="auto"/>
        <w:bottom w:val="none" w:sz="0" w:space="0" w:color="auto"/>
        <w:right w:val="none" w:sz="0" w:space="0" w:color="auto"/>
      </w:divBdr>
    </w:div>
    <w:div w:id="1517958273">
      <w:bodyDiv w:val="1"/>
      <w:marLeft w:val="0"/>
      <w:marRight w:val="0"/>
      <w:marTop w:val="0"/>
      <w:marBottom w:val="0"/>
      <w:divBdr>
        <w:top w:val="none" w:sz="0" w:space="0" w:color="auto"/>
        <w:left w:val="none" w:sz="0" w:space="0" w:color="auto"/>
        <w:bottom w:val="none" w:sz="0" w:space="0" w:color="auto"/>
        <w:right w:val="none" w:sz="0" w:space="0" w:color="auto"/>
      </w:divBdr>
    </w:div>
    <w:div w:id="1521359119">
      <w:bodyDiv w:val="1"/>
      <w:marLeft w:val="0"/>
      <w:marRight w:val="0"/>
      <w:marTop w:val="0"/>
      <w:marBottom w:val="0"/>
      <w:divBdr>
        <w:top w:val="none" w:sz="0" w:space="0" w:color="auto"/>
        <w:left w:val="none" w:sz="0" w:space="0" w:color="auto"/>
        <w:bottom w:val="none" w:sz="0" w:space="0" w:color="auto"/>
        <w:right w:val="none" w:sz="0" w:space="0" w:color="auto"/>
      </w:divBdr>
    </w:div>
    <w:div w:id="1553492621">
      <w:bodyDiv w:val="1"/>
      <w:marLeft w:val="0"/>
      <w:marRight w:val="0"/>
      <w:marTop w:val="0"/>
      <w:marBottom w:val="0"/>
      <w:divBdr>
        <w:top w:val="none" w:sz="0" w:space="0" w:color="auto"/>
        <w:left w:val="none" w:sz="0" w:space="0" w:color="auto"/>
        <w:bottom w:val="none" w:sz="0" w:space="0" w:color="auto"/>
        <w:right w:val="none" w:sz="0" w:space="0" w:color="auto"/>
      </w:divBdr>
    </w:div>
    <w:div w:id="1599632480">
      <w:bodyDiv w:val="1"/>
      <w:marLeft w:val="0"/>
      <w:marRight w:val="0"/>
      <w:marTop w:val="0"/>
      <w:marBottom w:val="0"/>
      <w:divBdr>
        <w:top w:val="none" w:sz="0" w:space="0" w:color="auto"/>
        <w:left w:val="none" w:sz="0" w:space="0" w:color="auto"/>
        <w:bottom w:val="none" w:sz="0" w:space="0" w:color="auto"/>
        <w:right w:val="none" w:sz="0" w:space="0" w:color="auto"/>
      </w:divBdr>
    </w:div>
    <w:div w:id="1606428075">
      <w:bodyDiv w:val="1"/>
      <w:marLeft w:val="0"/>
      <w:marRight w:val="0"/>
      <w:marTop w:val="0"/>
      <w:marBottom w:val="0"/>
      <w:divBdr>
        <w:top w:val="none" w:sz="0" w:space="0" w:color="auto"/>
        <w:left w:val="none" w:sz="0" w:space="0" w:color="auto"/>
        <w:bottom w:val="none" w:sz="0" w:space="0" w:color="auto"/>
        <w:right w:val="none" w:sz="0" w:space="0" w:color="auto"/>
      </w:divBdr>
    </w:div>
    <w:div w:id="1631398208">
      <w:bodyDiv w:val="1"/>
      <w:marLeft w:val="0"/>
      <w:marRight w:val="0"/>
      <w:marTop w:val="0"/>
      <w:marBottom w:val="0"/>
      <w:divBdr>
        <w:top w:val="none" w:sz="0" w:space="0" w:color="auto"/>
        <w:left w:val="none" w:sz="0" w:space="0" w:color="auto"/>
        <w:bottom w:val="none" w:sz="0" w:space="0" w:color="auto"/>
        <w:right w:val="none" w:sz="0" w:space="0" w:color="auto"/>
      </w:divBdr>
    </w:div>
    <w:div w:id="1668904705">
      <w:bodyDiv w:val="1"/>
      <w:marLeft w:val="0"/>
      <w:marRight w:val="0"/>
      <w:marTop w:val="0"/>
      <w:marBottom w:val="0"/>
      <w:divBdr>
        <w:top w:val="none" w:sz="0" w:space="0" w:color="auto"/>
        <w:left w:val="none" w:sz="0" w:space="0" w:color="auto"/>
        <w:bottom w:val="none" w:sz="0" w:space="0" w:color="auto"/>
        <w:right w:val="none" w:sz="0" w:space="0" w:color="auto"/>
      </w:divBdr>
    </w:div>
    <w:div w:id="1672021880">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1788546554">
      <w:bodyDiv w:val="1"/>
      <w:marLeft w:val="0"/>
      <w:marRight w:val="0"/>
      <w:marTop w:val="0"/>
      <w:marBottom w:val="0"/>
      <w:divBdr>
        <w:top w:val="none" w:sz="0" w:space="0" w:color="auto"/>
        <w:left w:val="none" w:sz="0" w:space="0" w:color="auto"/>
        <w:bottom w:val="none" w:sz="0" w:space="0" w:color="auto"/>
        <w:right w:val="none" w:sz="0" w:space="0" w:color="auto"/>
      </w:divBdr>
    </w:div>
    <w:div w:id="1813522217">
      <w:bodyDiv w:val="1"/>
      <w:marLeft w:val="0"/>
      <w:marRight w:val="0"/>
      <w:marTop w:val="0"/>
      <w:marBottom w:val="0"/>
      <w:divBdr>
        <w:top w:val="none" w:sz="0" w:space="0" w:color="auto"/>
        <w:left w:val="none" w:sz="0" w:space="0" w:color="auto"/>
        <w:bottom w:val="none" w:sz="0" w:space="0" w:color="auto"/>
        <w:right w:val="none" w:sz="0" w:space="0" w:color="auto"/>
      </w:divBdr>
    </w:div>
    <w:div w:id="1860047721">
      <w:bodyDiv w:val="1"/>
      <w:marLeft w:val="0"/>
      <w:marRight w:val="0"/>
      <w:marTop w:val="0"/>
      <w:marBottom w:val="0"/>
      <w:divBdr>
        <w:top w:val="none" w:sz="0" w:space="0" w:color="auto"/>
        <w:left w:val="none" w:sz="0" w:space="0" w:color="auto"/>
        <w:bottom w:val="none" w:sz="0" w:space="0" w:color="auto"/>
        <w:right w:val="none" w:sz="0" w:space="0" w:color="auto"/>
      </w:divBdr>
    </w:div>
    <w:div w:id="2055082000">
      <w:bodyDiv w:val="1"/>
      <w:marLeft w:val="0"/>
      <w:marRight w:val="0"/>
      <w:marTop w:val="0"/>
      <w:marBottom w:val="0"/>
      <w:divBdr>
        <w:top w:val="none" w:sz="0" w:space="0" w:color="auto"/>
        <w:left w:val="none" w:sz="0" w:space="0" w:color="auto"/>
        <w:bottom w:val="none" w:sz="0" w:space="0" w:color="auto"/>
        <w:right w:val="none" w:sz="0" w:space="0" w:color="auto"/>
      </w:divBdr>
    </w:div>
    <w:div w:id="2056343825">
      <w:bodyDiv w:val="1"/>
      <w:marLeft w:val="0"/>
      <w:marRight w:val="0"/>
      <w:marTop w:val="0"/>
      <w:marBottom w:val="0"/>
      <w:divBdr>
        <w:top w:val="none" w:sz="0" w:space="0" w:color="auto"/>
        <w:left w:val="none" w:sz="0" w:space="0" w:color="auto"/>
        <w:bottom w:val="none" w:sz="0" w:space="0" w:color="auto"/>
        <w:right w:val="none" w:sz="0" w:space="0" w:color="auto"/>
      </w:divBdr>
    </w:div>
    <w:div w:id="20600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3376</Characters>
  <Application>Microsoft Office Word</Application>
  <DocSecurity>0</DocSecurity>
  <Lines>82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Sosińska Magdalena</dc:creator>
  <cp:lastModifiedBy>Janik Monika</cp:lastModifiedBy>
  <cp:revision>2</cp:revision>
  <cp:lastPrinted>2024-05-28T06:40:00Z</cp:lastPrinted>
  <dcterms:created xsi:type="dcterms:W3CDTF">2024-12-04T10:20:00Z</dcterms:created>
  <dcterms:modified xsi:type="dcterms:W3CDTF">2024-12-04T10:20:00Z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c4e126152ca426c3e2a3a1b9a7d21eeaa80eb9480131c2e12343d538bd737b7b</vt:lpwstr>
  </property>
</Properties>
</file>