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66E98" w14:textId="1212CE03" w:rsidR="0067665B" w:rsidRPr="0018616D" w:rsidRDefault="0033119E" w:rsidP="0018616D">
      <w:pPr>
        <w:pStyle w:val="Nagwek1"/>
        <w:spacing w:before="120" w:after="120" w:line="240" w:lineRule="auto"/>
        <w:ind w:left="11" w:right="5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UMOWA </w:t>
      </w:r>
    </w:p>
    <w:p w14:paraId="469E6B69" w14:textId="2DB44361" w:rsidR="00CD1183" w:rsidRPr="00410590" w:rsidRDefault="00CD1183" w:rsidP="00410590">
      <w:pPr>
        <w:shd w:val="clear" w:color="auto" w:fill="FFFFFF"/>
        <w:spacing w:before="120" w:after="120" w:line="240" w:lineRule="auto"/>
        <w:ind w:left="29" w:hanging="29"/>
        <w:rPr>
          <w:rFonts w:ascii="Times New Roman" w:eastAsia="Times New Roman" w:hAnsi="Times New Roman" w:cs="Times New Roman"/>
          <w:color w:val="auto"/>
          <w:spacing w:val="-1"/>
          <w:kern w:val="0"/>
          <w:sz w:val="24"/>
          <w:szCs w:val="24"/>
          <w:lang w:eastAsia="en-US"/>
          <w14:ligatures w14:val="none"/>
        </w:rPr>
      </w:pPr>
      <w:r w:rsidRPr="00CD1183">
        <w:rPr>
          <w:rFonts w:ascii="Times New Roman" w:eastAsia="Times New Roman" w:hAnsi="Times New Roman" w:cs="Times New Roman"/>
          <w:color w:val="auto"/>
          <w:spacing w:val="-1"/>
          <w:kern w:val="0"/>
          <w:sz w:val="24"/>
          <w:szCs w:val="24"/>
          <w:lang w:eastAsia="en-US"/>
          <w14:ligatures w14:val="none"/>
        </w:rPr>
        <w:t xml:space="preserve">zawarta w dniu </w:t>
      </w:r>
      <w:r w:rsidRPr="0018616D">
        <w:rPr>
          <w:rFonts w:ascii="Times New Roman" w:eastAsia="Times New Roman" w:hAnsi="Times New Roman" w:cs="Times New Roman"/>
          <w:color w:val="auto"/>
          <w:spacing w:val="-1"/>
          <w:kern w:val="0"/>
          <w:sz w:val="24"/>
          <w:szCs w:val="24"/>
          <w:lang w:eastAsia="en-US"/>
          <w14:ligatures w14:val="none"/>
        </w:rPr>
        <w:t>…</w:t>
      </w:r>
      <w:r w:rsidR="0033119E">
        <w:rPr>
          <w:rFonts w:ascii="Times New Roman" w:eastAsia="Times New Roman" w:hAnsi="Times New Roman" w:cs="Times New Roman"/>
          <w:color w:val="auto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="00575B92">
        <w:rPr>
          <w:rFonts w:ascii="Times New Roman" w:eastAsia="Times New Roman" w:hAnsi="Times New Roman" w:cs="Times New Roman"/>
          <w:color w:val="auto"/>
          <w:spacing w:val="-1"/>
          <w:kern w:val="0"/>
          <w:sz w:val="24"/>
          <w:szCs w:val="24"/>
          <w:lang w:eastAsia="en-US"/>
          <w14:ligatures w14:val="none"/>
        </w:rPr>
        <w:t>…………</w:t>
      </w:r>
      <w:r w:rsidRPr="00CD1183">
        <w:rPr>
          <w:rFonts w:ascii="Times New Roman" w:eastAsia="Times New Roman" w:hAnsi="Times New Roman" w:cs="Times New Roman"/>
          <w:color w:val="auto"/>
          <w:spacing w:val="-1"/>
          <w:kern w:val="0"/>
          <w:sz w:val="24"/>
          <w:szCs w:val="24"/>
          <w:lang w:eastAsia="en-US"/>
          <w14:ligatures w14:val="none"/>
        </w:rPr>
        <w:t>2024 r. w Korycinie, pomiędzy:</w:t>
      </w:r>
    </w:p>
    <w:p w14:paraId="468B712A" w14:textId="77777777" w:rsidR="00CD1183" w:rsidRPr="00CD1183" w:rsidRDefault="00CD1183" w:rsidP="0018616D">
      <w:pPr>
        <w:widowControl w:val="0"/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CD118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Gminą Korycin, ul. Knyszyńska 2a, 16-140 Korycin, REGON 050659361, NIP 545-168-68-35,</w:t>
      </w:r>
      <w:r w:rsidRPr="00CD118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zwaną dalej „</w:t>
      </w:r>
      <w:r w:rsidRPr="00CD118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Zamawiającym”</w:t>
      </w:r>
      <w:r w:rsidRPr="00CD118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,</w:t>
      </w:r>
    </w:p>
    <w:p w14:paraId="6E811FD0" w14:textId="77777777" w:rsidR="00CD1183" w:rsidRPr="00CD1183" w:rsidRDefault="00CD1183" w:rsidP="0018616D">
      <w:pPr>
        <w:widowControl w:val="0"/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</w:pPr>
      <w:r w:rsidRPr="00CD1183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którą reprezentuje:</w:t>
      </w:r>
    </w:p>
    <w:p w14:paraId="6AAE5A4F" w14:textId="77777777" w:rsidR="00CD1183" w:rsidRPr="00CD1183" w:rsidRDefault="00CD1183" w:rsidP="0018616D">
      <w:pPr>
        <w:widowControl w:val="0"/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CD118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Mirosław Lech – Wójt Gminy Korycin</w:t>
      </w:r>
    </w:p>
    <w:p w14:paraId="3DCB6A55" w14:textId="6B99ABC0" w:rsidR="00CD1183" w:rsidRPr="00CD1183" w:rsidRDefault="00CD1183" w:rsidP="0018616D">
      <w:pPr>
        <w:widowControl w:val="0"/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CD118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Przy kontrasygnacie Skarbnika</w:t>
      </w:r>
      <w:r w:rsidR="00466BA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r w:rsidRPr="00CD118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- Andrzej </w:t>
      </w:r>
      <w:proofErr w:type="spellStart"/>
      <w:r w:rsidRPr="00CD118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Waszczeniuk</w:t>
      </w:r>
      <w:proofErr w:type="spellEnd"/>
    </w:p>
    <w:p w14:paraId="3FBB0C5B" w14:textId="77777777" w:rsidR="00CD1183" w:rsidRPr="00CD1183" w:rsidRDefault="00CD1183" w:rsidP="0018616D">
      <w:pPr>
        <w:widowControl w:val="0"/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CD118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a</w:t>
      </w:r>
    </w:p>
    <w:p w14:paraId="70E3C67B" w14:textId="082707D7" w:rsidR="0070799B" w:rsidRDefault="00575B92" w:rsidP="0018616D">
      <w:pPr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pacing w:val="-1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-1"/>
          <w:kern w:val="0"/>
          <w:sz w:val="24"/>
          <w:szCs w:val="24"/>
          <w:lang w:eastAsia="en-US"/>
          <w14:ligatures w14:val="none"/>
        </w:rPr>
        <w:t>…………………….</w:t>
      </w:r>
      <w:r w:rsidR="00F91B9D" w:rsidRPr="00F91B9D">
        <w:rPr>
          <w:rFonts w:ascii="Times New Roman" w:eastAsia="Times New Roman" w:hAnsi="Times New Roman" w:cs="Times New Roman"/>
          <w:b/>
          <w:bCs/>
          <w:color w:val="auto"/>
          <w:spacing w:val="-1"/>
          <w:kern w:val="0"/>
          <w:sz w:val="24"/>
          <w:szCs w:val="24"/>
          <w:lang w:eastAsia="en-US"/>
          <w14:ligatures w14:val="none"/>
        </w:rPr>
        <w:t xml:space="preserve"> NIP </w:t>
      </w:r>
      <w:r>
        <w:rPr>
          <w:rFonts w:ascii="Times New Roman" w:eastAsia="Times New Roman" w:hAnsi="Times New Roman" w:cs="Times New Roman"/>
          <w:b/>
          <w:bCs/>
          <w:color w:val="auto"/>
          <w:spacing w:val="-1"/>
          <w:kern w:val="0"/>
          <w:sz w:val="24"/>
          <w:szCs w:val="24"/>
          <w:lang w:eastAsia="en-US"/>
          <w14:ligatures w14:val="none"/>
        </w:rPr>
        <w:t>………………</w:t>
      </w:r>
      <w:r w:rsidR="00F91B9D" w:rsidRPr="00F91B9D">
        <w:rPr>
          <w:rFonts w:ascii="Times New Roman" w:eastAsia="Times New Roman" w:hAnsi="Times New Roman" w:cs="Times New Roman"/>
          <w:b/>
          <w:bCs/>
          <w:color w:val="auto"/>
          <w:spacing w:val="-1"/>
          <w:kern w:val="0"/>
          <w:sz w:val="24"/>
          <w:szCs w:val="24"/>
          <w:lang w:eastAsia="en-US"/>
          <w14:ligatures w14:val="none"/>
        </w:rPr>
        <w:t>, Regon 7</w:t>
      </w:r>
      <w:r>
        <w:rPr>
          <w:rFonts w:ascii="Times New Roman" w:eastAsia="Times New Roman" w:hAnsi="Times New Roman" w:cs="Times New Roman"/>
          <w:b/>
          <w:bCs/>
          <w:color w:val="auto"/>
          <w:spacing w:val="-1"/>
          <w:kern w:val="0"/>
          <w:sz w:val="24"/>
          <w:szCs w:val="24"/>
          <w:lang w:eastAsia="en-US"/>
          <w14:ligatures w14:val="none"/>
        </w:rPr>
        <w:t>……….</w:t>
      </w:r>
      <w:r w:rsidR="00F91B9D">
        <w:rPr>
          <w:rFonts w:ascii="Times New Roman" w:eastAsia="Times New Roman" w:hAnsi="Times New Roman" w:cs="Times New Roman"/>
          <w:b/>
          <w:bCs/>
          <w:color w:val="auto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proofErr w:type="spellStart"/>
      <w:r w:rsidR="008E350B" w:rsidRPr="00CD118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US"/>
          <w14:ligatures w14:val="none"/>
        </w:rPr>
        <w:t>zwanym</w:t>
      </w:r>
      <w:proofErr w:type="spellEnd"/>
      <w:r w:rsidR="008E350B" w:rsidRPr="00CD118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E350B" w:rsidRPr="00CD118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US"/>
          <w14:ligatures w14:val="none"/>
        </w:rPr>
        <w:t>dalej</w:t>
      </w:r>
      <w:proofErr w:type="spellEnd"/>
      <w:r w:rsidR="008E350B" w:rsidRPr="00CD118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E350B" w:rsidRPr="00CD118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en-US"/>
          <w14:ligatures w14:val="none"/>
        </w:rPr>
        <w:t>Wykonawc</w:t>
      </w:r>
      <w:r w:rsidR="008E350B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en-US"/>
          <w14:ligatures w14:val="none"/>
        </w:rPr>
        <w:t>ą</w:t>
      </w:r>
      <w:proofErr w:type="spellEnd"/>
    </w:p>
    <w:p w14:paraId="05D5D1DC" w14:textId="43D17FC9" w:rsidR="00CD1183" w:rsidRPr="00F91B9D" w:rsidRDefault="0070799B" w:rsidP="0018616D">
      <w:pPr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en-US"/>
          <w14:ligatures w14:val="none"/>
        </w:rPr>
      </w:pPr>
      <w:r w:rsidRPr="0070799B">
        <w:rPr>
          <w:rFonts w:ascii="Times New Roman" w:eastAsia="Times New Roman" w:hAnsi="Times New Roman" w:cs="Times New Roman"/>
          <w:color w:val="auto"/>
          <w:spacing w:val="-1"/>
          <w:kern w:val="0"/>
          <w:sz w:val="24"/>
          <w:szCs w:val="24"/>
          <w:lang w:eastAsia="en-US"/>
          <w14:ligatures w14:val="none"/>
        </w:rPr>
        <w:t>reprezentowaną przez:</w:t>
      </w:r>
      <w:r w:rsidRPr="0070799B">
        <w:rPr>
          <w:rFonts w:ascii="Times New Roman" w:eastAsia="Times New Roman" w:hAnsi="Times New Roman" w:cs="Times New Roman"/>
          <w:color w:val="auto"/>
          <w:spacing w:val="-1"/>
          <w:kern w:val="0"/>
          <w:sz w:val="24"/>
          <w:szCs w:val="24"/>
          <w:lang w:eastAsia="en-US"/>
          <w14:ligatures w14:val="none"/>
        </w:rPr>
        <w:cr/>
      </w:r>
      <w:r w:rsidR="00575B92">
        <w:rPr>
          <w:rFonts w:ascii="Times New Roman" w:eastAsia="Times New Roman" w:hAnsi="Times New Roman" w:cs="Times New Roman"/>
          <w:b/>
          <w:bCs/>
          <w:color w:val="auto"/>
          <w:spacing w:val="-1"/>
          <w:kern w:val="0"/>
          <w:sz w:val="24"/>
          <w:szCs w:val="24"/>
          <w:lang w:eastAsia="en-US"/>
          <w14:ligatures w14:val="none"/>
        </w:rPr>
        <w:t>……………….</w:t>
      </w:r>
    </w:p>
    <w:p w14:paraId="76E08D61" w14:textId="77777777" w:rsidR="00CD1183" w:rsidRPr="00CD1183" w:rsidRDefault="00CD1183" w:rsidP="0018616D">
      <w:pPr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5C5AB51B" w14:textId="0DDF9492" w:rsidR="00CD1183" w:rsidRPr="00410590" w:rsidRDefault="00CD1183" w:rsidP="00410590">
      <w:pPr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</w:rPr>
      </w:pPr>
      <w:r w:rsidRPr="00410590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</w:rPr>
        <w:t xml:space="preserve">W wyniku postępowania o udzielenie zmówienia publicznego przeprowadzonego zgodnie z zarządzeniem nr 43/2020 Wójta Gminy Korycin z dnia 21 grudnia 2020 r. w sprawie wprowadzenia Procedury postępowania w sprawie udzielania zamówień publicznych o wartości mniejszej niż 130 000 PLN w Urzędzie Gminy Korycin na: </w:t>
      </w:r>
      <w:bookmarkStart w:id="0" w:name="_Hlk114815150"/>
      <w:bookmarkStart w:id="1" w:name="_Hlk114138978"/>
      <w:r w:rsidRPr="00410590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>„</w:t>
      </w:r>
      <w:proofErr w:type="spellStart"/>
      <w:r w:rsidR="00575B92" w:rsidRPr="00575B92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>Opracowanie</w:t>
      </w:r>
      <w:proofErr w:type="spellEnd"/>
      <w:r w:rsidR="00575B92" w:rsidRPr="00575B92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75B92" w:rsidRPr="00575B92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>operatów</w:t>
      </w:r>
      <w:proofErr w:type="spellEnd"/>
      <w:r w:rsidR="00575B92" w:rsidRPr="00575B92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75B92" w:rsidRPr="00575B92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>wodnoprawnych</w:t>
      </w:r>
      <w:proofErr w:type="spellEnd"/>
      <w:r w:rsidR="00575B92" w:rsidRPr="00575B92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75B92" w:rsidRPr="00575B92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>dla</w:t>
      </w:r>
      <w:proofErr w:type="spellEnd"/>
      <w:r w:rsidR="00575B92" w:rsidRPr="00575B92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75B92" w:rsidRPr="00575B92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>ujęć</w:t>
      </w:r>
      <w:proofErr w:type="spellEnd"/>
      <w:r w:rsidR="00575B92" w:rsidRPr="00575B92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75B92" w:rsidRPr="00575B92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>wodnych</w:t>
      </w:r>
      <w:proofErr w:type="spellEnd"/>
      <w:r w:rsidR="00575B92" w:rsidRPr="00575B92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="00575B92" w:rsidRPr="00575B92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>Bombli</w:t>
      </w:r>
      <w:proofErr w:type="spellEnd"/>
      <w:r w:rsidR="00575B92" w:rsidRPr="00575B92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575B92" w:rsidRPr="00575B92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>Korycinie</w:t>
      </w:r>
      <w:proofErr w:type="spellEnd"/>
      <w:r w:rsidR="00575B92" w:rsidRPr="00575B92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75B92" w:rsidRPr="00575B92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>i</w:t>
      </w:r>
      <w:proofErr w:type="spellEnd"/>
      <w:r w:rsidR="00575B92" w:rsidRPr="00575B92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75B92" w:rsidRPr="00575B92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>Długim</w:t>
      </w:r>
      <w:proofErr w:type="spellEnd"/>
      <w:r w:rsidR="00575B92" w:rsidRPr="00575B92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75B92" w:rsidRPr="00575B92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>Ługu</w:t>
      </w:r>
      <w:proofErr w:type="spellEnd"/>
      <w:r w:rsidRPr="00410590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>”</w:t>
      </w:r>
      <w:bookmarkEnd w:id="0"/>
      <w:r w:rsidRPr="00410590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bookmarkEnd w:id="1"/>
      <w:r w:rsidRPr="00410590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  <w:lang w:val="en-US"/>
          <w14:ligatures w14:val="none"/>
        </w:rPr>
        <w:t xml:space="preserve">nr </w:t>
      </w:r>
      <w:proofErr w:type="spellStart"/>
      <w:r w:rsidRPr="00410590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  <w:lang w:val="en-US"/>
          <w14:ligatures w14:val="none"/>
        </w:rPr>
        <w:t>sprawy</w:t>
      </w:r>
      <w:proofErr w:type="spellEnd"/>
      <w:r w:rsidRPr="00410590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  <w:lang w:val="en-US"/>
          <w14:ligatures w14:val="none"/>
        </w:rPr>
        <w:t xml:space="preserve">: </w:t>
      </w:r>
      <w:r w:rsidRPr="00410590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>GK.721.</w:t>
      </w:r>
      <w:r w:rsidR="00575B92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>10</w:t>
      </w:r>
      <w:r w:rsidRPr="00410590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  <w:lang w:val="en-US"/>
          <w14:ligatures w14:val="none"/>
        </w:rPr>
        <w:t>.2024</w:t>
      </w:r>
    </w:p>
    <w:p w14:paraId="3A824F9D" w14:textId="5568B740" w:rsidR="00CD1183" w:rsidRPr="00410590" w:rsidRDefault="00CD1183" w:rsidP="0018616D">
      <w:pPr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</w:rPr>
      </w:pPr>
      <w:r w:rsidRPr="00410590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</w:rPr>
        <w:t>została zawarta umowa o następującej treści:</w:t>
      </w:r>
    </w:p>
    <w:p w14:paraId="538B1042" w14:textId="77777777" w:rsidR="00CD1183" w:rsidRPr="0018616D" w:rsidRDefault="0033119E" w:rsidP="0018616D">
      <w:pPr>
        <w:pStyle w:val="Nagwek1"/>
        <w:spacing w:before="120" w:after="120" w:line="240" w:lineRule="auto"/>
        <w:ind w:left="11" w:right="2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§ 1 </w:t>
      </w:r>
    </w:p>
    <w:p w14:paraId="78348FB1" w14:textId="18FB9F0D" w:rsidR="0067665B" w:rsidRPr="0018616D" w:rsidRDefault="0033119E" w:rsidP="0018616D">
      <w:pPr>
        <w:pStyle w:val="Nagwek1"/>
        <w:spacing w:before="120" w:after="120" w:line="240" w:lineRule="auto"/>
        <w:ind w:left="11" w:right="2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PRZEDMIOT UMOWY </w:t>
      </w:r>
    </w:p>
    <w:p w14:paraId="67F57121" w14:textId="63F7D7F6" w:rsidR="00575B92" w:rsidRDefault="0033119E" w:rsidP="00575B92">
      <w:pPr>
        <w:numPr>
          <w:ilvl w:val="0"/>
          <w:numId w:val="1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Przedmiotem zamówienia jest usługa polegająca na opracowaniu </w:t>
      </w:r>
      <w:r w:rsidR="00575B92">
        <w:rPr>
          <w:rFonts w:ascii="Times New Roman" w:hAnsi="Times New Roman" w:cs="Times New Roman"/>
          <w:sz w:val="24"/>
          <w:szCs w:val="24"/>
        </w:rPr>
        <w:t>operatu wodnoprawnego</w:t>
      </w:r>
      <w:ins w:id="2" w:author="Małgorzata Zalewska" w:date="2024-09-27T09:59:00Z" w16du:dateUtc="2024-09-27T07:59:00Z">
        <w:r w:rsidR="00746783">
          <w:rPr>
            <w:rFonts w:ascii="Times New Roman" w:hAnsi="Times New Roman" w:cs="Times New Roman"/>
            <w:sz w:val="24"/>
            <w:szCs w:val="24"/>
          </w:rPr>
          <w:t xml:space="preserve"> w formie określonej w przepisach art. 208 i 409 </w:t>
        </w:r>
      </w:ins>
      <w:ins w:id="3" w:author="Małgorzata Zalewska" w:date="2024-09-27T10:00:00Z" w16du:dateUtc="2024-09-27T08:00:00Z">
        <w:r w:rsidR="00746783">
          <w:rPr>
            <w:rFonts w:ascii="Times New Roman" w:hAnsi="Times New Roman" w:cs="Times New Roman"/>
            <w:sz w:val="24"/>
            <w:szCs w:val="24"/>
          </w:rPr>
          <w:t>u</w:t>
        </w:r>
        <w:r w:rsidR="00746783" w:rsidRPr="00746783">
          <w:rPr>
            <w:rFonts w:ascii="Times New Roman" w:hAnsi="Times New Roman" w:cs="Times New Roman"/>
            <w:sz w:val="24"/>
            <w:szCs w:val="24"/>
          </w:rPr>
          <w:t>staw</w:t>
        </w:r>
        <w:r w:rsidR="00746783">
          <w:rPr>
            <w:rFonts w:ascii="Times New Roman" w:hAnsi="Times New Roman" w:cs="Times New Roman"/>
            <w:sz w:val="24"/>
            <w:szCs w:val="24"/>
          </w:rPr>
          <w:t>y</w:t>
        </w:r>
        <w:r w:rsidR="00746783" w:rsidRPr="00746783">
          <w:rPr>
            <w:rFonts w:ascii="Times New Roman" w:hAnsi="Times New Roman" w:cs="Times New Roman"/>
            <w:sz w:val="24"/>
            <w:szCs w:val="24"/>
          </w:rPr>
          <w:t xml:space="preserve"> z dnia 20 lipca 2017 r. Prawo wodne (</w:t>
        </w:r>
        <w:proofErr w:type="spellStart"/>
        <w:r w:rsidR="00746783" w:rsidRPr="00746783">
          <w:rPr>
            <w:rFonts w:ascii="Times New Roman" w:hAnsi="Times New Roman" w:cs="Times New Roman"/>
            <w:sz w:val="24"/>
            <w:szCs w:val="24"/>
          </w:rPr>
          <w:t>t.j</w:t>
        </w:r>
        <w:proofErr w:type="spellEnd"/>
        <w:r w:rsidR="00746783" w:rsidRPr="00746783">
          <w:rPr>
            <w:rFonts w:ascii="Times New Roman" w:hAnsi="Times New Roman" w:cs="Times New Roman"/>
            <w:sz w:val="24"/>
            <w:szCs w:val="24"/>
          </w:rPr>
          <w:t xml:space="preserve">. Dz. U. z 2024 r. poz. 1087 z </w:t>
        </w:r>
        <w:proofErr w:type="spellStart"/>
        <w:r w:rsidR="00746783" w:rsidRPr="00746783">
          <w:rPr>
            <w:rFonts w:ascii="Times New Roman" w:hAnsi="Times New Roman" w:cs="Times New Roman"/>
            <w:sz w:val="24"/>
            <w:szCs w:val="24"/>
          </w:rPr>
          <w:t>późn</w:t>
        </w:r>
        <w:proofErr w:type="spellEnd"/>
        <w:r w:rsidR="00746783" w:rsidRPr="00746783">
          <w:rPr>
            <w:rFonts w:ascii="Times New Roman" w:hAnsi="Times New Roman" w:cs="Times New Roman"/>
            <w:sz w:val="24"/>
            <w:szCs w:val="24"/>
          </w:rPr>
          <w:t>. zm.</w:t>
        </w:r>
      </w:ins>
      <w:r w:rsidR="00575B92">
        <w:rPr>
          <w:rFonts w:ascii="Times New Roman" w:hAnsi="Times New Roman" w:cs="Times New Roman"/>
          <w:sz w:val="24"/>
          <w:szCs w:val="24"/>
        </w:rPr>
        <w:t xml:space="preserve">, złożenie wniosku o uzyskanie pozwolenia wodnoprawnego i uzyskanie prawomocnej decyzji wodnoprawnej na szczególne korzystanie z wód (pobór wód podziemnych i odprowadzanie oczyszczonych popłuczyn) dla ujęć wodnych zlokalizowanych we wsiach Bombla, Korycin i Długi Ług. </w:t>
      </w:r>
    </w:p>
    <w:p w14:paraId="3A85D08E" w14:textId="0502DC63" w:rsidR="00575B92" w:rsidRDefault="00575B92" w:rsidP="00575B92">
      <w:pPr>
        <w:numPr>
          <w:ilvl w:val="0"/>
          <w:numId w:val="1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575B92">
        <w:rPr>
          <w:rFonts w:ascii="Times New Roman" w:hAnsi="Times New Roman" w:cs="Times New Roman"/>
          <w:sz w:val="24"/>
          <w:szCs w:val="24"/>
        </w:rPr>
        <w:t>Operat wodnoprawny stanowiący przedmiot niniejsze</w:t>
      </w:r>
      <w:r>
        <w:rPr>
          <w:rFonts w:ascii="Times New Roman" w:hAnsi="Times New Roman" w:cs="Times New Roman"/>
          <w:sz w:val="24"/>
          <w:szCs w:val="24"/>
        </w:rPr>
        <w:t>j umowy</w:t>
      </w:r>
      <w:r w:rsidRPr="00575B92">
        <w:rPr>
          <w:rFonts w:ascii="Times New Roman" w:hAnsi="Times New Roman" w:cs="Times New Roman"/>
          <w:sz w:val="24"/>
          <w:szCs w:val="24"/>
        </w:rPr>
        <w:t>, powinien być wykonany zgodnie z obowiązującymi przepisami prawa w tym zakresie, a w szczególności zgodnie z ustawą z dnia 20 lipca 2017 r. Prawo wodne (</w:t>
      </w:r>
      <w:proofErr w:type="spellStart"/>
      <w:r w:rsidRPr="00575B9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75B92">
        <w:rPr>
          <w:rFonts w:ascii="Times New Roman" w:hAnsi="Times New Roman" w:cs="Times New Roman"/>
          <w:sz w:val="24"/>
          <w:szCs w:val="24"/>
        </w:rPr>
        <w:t xml:space="preserve">. Dz. U. z 2024 r. poz. 1087 z </w:t>
      </w:r>
      <w:proofErr w:type="spellStart"/>
      <w:r w:rsidRPr="00575B9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75B92">
        <w:rPr>
          <w:rFonts w:ascii="Times New Roman" w:hAnsi="Times New Roman" w:cs="Times New Roman"/>
          <w:sz w:val="24"/>
          <w:szCs w:val="24"/>
        </w:rPr>
        <w:t>. zm.),</w:t>
      </w:r>
    </w:p>
    <w:p w14:paraId="719289FE" w14:textId="1F3EC3DD" w:rsidR="00575B92" w:rsidRDefault="00575B92" w:rsidP="00575B92">
      <w:pPr>
        <w:numPr>
          <w:ilvl w:val="0"/>
          <w:numId w:val="1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575B92">
        <w:rPr>
          <w:rFonts w:ascii="Times New Roman" w:hAnsi="Times New Roman" w:cs="Times New Roman"/>
          <w:sz w:val="24"/>
          <w:szCs w:val="24"/>
        </w:rPr>
        <w:t>Wykonawca oświadcza, że osoby współpracujące z nim lub wyznaczone przez niego do realizacji niniejszej umowy posiadają odpowiednie kwalifikacje, niezbędną wiedzę i uprawnienia zawodowe  do wykonania dokumentacji projektowej.</w:t>
      </w:r>
    </w:p>
    <w:p w14:paraId="20235A51" w14:textId="77777777" w:rsidR="00575B92" w:rsidRDefault="00575B92" w:rsidP="00575B92">
      <w:pPr>
        <w:numPr>
          <w:ilvl w:val="0"/>
          <w:numId w:val="1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575B92">
        <w:rPr>
          <w:rFonts w:ascii="Times New Roman" w:hAnsi="Times New Roman" w:cs="Times New Roman"/>
          <w:sz w:val="24"/>
          <w:szCs w:val="24"/>
        </w:rPr>
        <w:t>Wykonawca zobowiązuje się do wykonania operatu wodnoprawnego stanowiącego przedmiot umowy zgodnie ze zleceniem Zamawiającego, wytycznymi w stosunku do zalecanych  rozwiązań  projektowych,  zasadami  współczesnej  wiedzy technicznej i obowiązującymi w tym zakresie przepisami i normami.</w:t>
      </w:r>
    </w:p>
    <w:p w14:paraId="05ED2505" w14:textId="77777777" w:rsidR="00575B92" w:rsidRDefault="00575B92" w:rsidP="00575B92">
      <w:pPr>
        <w:numPr>
          <w:ilvl w:val="0"/>
          <w:numId w:val="1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>
        <w:t xml:space="preserve">Wykonawca oświadcza, że posiada aktualne uprawnienia oraz sprzęt i substrat osobowy niezbędny do prawidłowego wykonania przedmiotu umowy wskazanego w § 1. </w:t>
      </w:r>
    </w:p>
    <w:p w14:paraId="7B829DC4" w14:textId="77777777" w:rsidR="00575B92" w:rsidRDefault="00575B92" w:rsidP="00575B92">
      <w:pPr>
        <w:numPr>
          <w:ilvl w:val="0"/>
          <w:numId w:val="1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>
        <w:t xml:space="preserve">Wykonawca zobowiązany jest do dołączenia do wykonanej dokumentacji oświadczenia o kompletności opracowania. </w:t>
      </w:r>
    </w:p>
    <w:p w14:paraId="534B6146" w14:textId="77777777" w:rsidR="00575B92" w:rsidRDefault="00575B92" w:rsidP="00575B92">
      <w:pPr>
        <w:numPr>
          <w:ilvl w:val="0"/>
          <w:numId w:val="1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>
        <w:t xml:space="preserve">Wykonawca oświadcza, że zakres prac określony w § 1 umowy określa dokumentację niezbędną i przedmiotowo właściwą do realizacji celu, któremu ma służyć. </w:t>
      </w:r>
    </w:p>
    <w:p w14:paraId="6330DE65" w14:textId="59D4C9B7" w:rsidR="00575B92" w:rsidRPr="00575B92" w:rsidRDefault="00575B92" w:rsidP="00575B92">
      <w:pPr>
        <w:numPr>
          <w:ilvl w:val="0"/>
          <w:numId w:val="1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>
        <w:t xml:space="preserve">Wykonawca oświadcza, że uzyskał na swoją odpowiedzialność, ryzyko i koszt wszelkie informacje, które były konieczne do przygotowania oferty i wykonania przedmiotu umowy.  </w:t>
      </w:r>
    </w:p>
    <w:p w14:paraId="43BB43AF" w14:textId="77777777" w:rsidR="00575B92" w:rsidRDefault="00575B92" w:rsidP="00575B92">
      <w:pPr>
        <w:spacing w:before="120" w:after="120" w:line="240" w:lineRule="auto"/>
        <w:ind w:left="246" w:firstLine="0"/>
        <w:rPr>
          <w:rFonts w:ascii="Times New Roman" w:hAnsi="Times New Roman" w:cs="Times New Roman"/>
          <w:sz w:val="24"/>
          <w:szCs w:val="24"/>
        </w:rPr>
      </w:pPr>
    </w:p>
    <w:p w14:paraId="74CD16FC" w14:textId="77777777" w:rsidR="00575B92" w:rsidRDefault="00575B92" w:rsidP="00575B92">
      <w:pPr>
        <w:spacing w:before="120"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0966EAD" w14:textId="52DE9EB7" w:rsidR="0067665B" w:rsidRPr="0018616D" w:rsidRDefault="0033119E" w:rsidP="0033119E">
      <w:pPr>
        <w:numPr>
          <w:ilvl w:val="0"/>
          <w:numId w:val="2"/>
        </w:numPr>
        <w:tabs>
          <w:tab w:val="left" w:pos="709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Wykonawca przedłoży Zamawiającemu opracowaną dokumentację techniczną w wersji</w:t>
      </w:r>
      <w:r w:rsidR="00CD1183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 xml:space="preserve">papierowej w ilości 2 egzemplarzy  oraz 1 egzemplarz w edytowalnej wersji elektronicznej w formacie uzgodnionym z Zamawiającym. </w:t>
      </w:r>
    </w:p>
    <w:p w14:paraId="58B87BAE" w14:textId="77777777" w:rsidR="00CD1183" w:rsidRPr="0018616D" w:rsidRDefault="0033119E" w:rsidP="0018616D">
      <w:pPr>
        <w:pStyle w:val="Nagwek1"/>
        <w:spacing w:before="120" w:after="120" w:line="240" w:lineRule="auto"/>
        <w:ind w:left="11" w:right="2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6620BAF6" w14:textId="621EF561" w:rsidR="0067665B" w:rsidRPr="0018616D" w:rsidRDefault="0033119E" w:rsidP="0018616D">
      <w:pPr>
        <w:pStyle w:val="Nagwek1"/>
        <w:spacing w:before="120" w:after="120" w:line="240" w:lineRule="auto"/>
        <w:ind w:left="11" w:right="2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TERMIN REALIZACJI</w:t>
      </w:r>
    </w:p>
    <w:p w14:paraId="10B16096" w14:textId="16E51E58" w:rsidR="0067665B" w:rsidRPr="00575B92" w:rsidRDefault="0033119E" w:rsidP="0033119E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Wykonawca zobowiązuje się do wykonania i przekazania Zamawiającemu </w:t>
      </w:r>
      <w:r w:rsidR="00575B92">
        <w:rPr>
          <w:rFonts w:ascii="Times New Roman" w:hAnsi="Times New Roman" w:cs="Times New Roman"/>
          <w:sz w:val="24"/>
          <w:szCs w:val="24"/>
        </w:rPr>
        <w:t>przedmiotu umowy</w:t>
      </w:r>
      <w:r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="00CD1183" w:rsidRPr="0018616D">
        <w:rPr>
          <w:rFonts w:ascii="Times New Roman" w:hAnsi="Times New Roman" w:cs="Times New Roman"/>
          <w:b/>
          <w:sz w:val="24"/>
          <w:szCs w:val="24"/>
        </w:rPr>
        <w:t>do 3</w:t>
      </w:r>
      <w:r w:rsidR="00575B92">
        <w:rPr>
          <w:rFonts w:ascii="Times New Roman" w:hAnsi="Times New Roman" w:cs="Times New Roman"/>
          <w:b/>
          <w:sz w:val="24"/>
          <w:szCs w:val="24"/>
        </w:rPr>
        <w:t>1</w:t>
      </w:r>
      <w:r w:rsidR="00CD1183" w:rsidRPr="00186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B92">
        <w:rPr>
          <w:rFonts w:ascii="Times New Roman" w:hAnsi="Times New Roman" w:cs="Times New Roman"/>
          <w:b/>
          <w:sz w:val="24"/>
          <w:szCs w:val="24"/>
        </w:rPr>
        <w:t>stycznia</w:t>
      </w:r>
      <w:r w:rsidR="00CD1183" w:rsidRPr="0018616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75B92">
        <w:rPr>
          <w:rFonts w:ascii="Times New Roman" w:hAnsi="Times New Roman" w:cs="Times New Roman"/>
          <w:b/>
          <w:sz w:val="24"/>
          <w:szCs w:val="24"/>
        </w:rPr>
        <w:t>5</w:t>
      </w:r>
      <w:r w:rsidR="00CD1183" w:rsidRPr="0018616D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575B92">
        <w:rPr>
          <w:rFonts w:ascii="Times New Roman" w:hAnsi="Times New Roman" w:cs="Times New Roman"/>
          <w:sz w:val="24"/>
          <w:szCs w:val="24"/>
        </w:rPr>
        <w:t xml:space="preserve"> (ujęcie Bombla i Korycin) oraz </w:t>
      </w:r>
      <w:r w:rsidR="00575B92" w:rsidRPr="00575B92">
        <w:rPr>
          <w:rFonts w:ascii="Times New Roman" w:hAnsi="Times New Roman" w:cs="Times New Roman"/>
          <w:b/>
          <w:bCs/>
          <w:sz w:val="24"/>
          <w:szCs w:val="24"/>
        </w:rPr>
        <w:t>30 czerwca 2025 dla ujęcia w Długim Ługu</w:t>
      </w:r>
      <w:r w:rsidR="00575B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0E3022" w14:textId="77777777" w:rsidR="00CD1183" w:rsidRPr="0018616D" w:rsidRDefault="0033119E" w:rsidP="0018616D">
      <w:pPr>
        <w:pStyle w:val="Nagwek1"/>
        <w:spacing w:before="120" w:after="120" w:line="240" w:lineRule="auto"/>
        <w:ind w:left="11" w:right="2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§ 3 </w:t>
      </w:r>
    </w:p>
    <w:p w14:paraId="616F365F" w14:textId="386D9C33" w:rsidR="0067665B" w:rsidRPr="0018616D" w:rsidRDefault="0033119E" w:rsidP="0018616D">
      <w:pPr>
        <w:pStyle w:val="Nagwek1"/>
        <w:spacing w:before="120" w:after="120" w:line="240" w:lineRule="auto"/>
        <w:ind w:left="11" w:right="2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PRAWA I OBOWIĄZKI STRON PRZY OPRACOWANIU DOKUMENTACJI</w:t>
      </w:r>
    </w:p>
    <w:p w14:paraId="62AEC0F6" w14:textId="77777777" w:rsidR="0067665B" w:rsidRPr="0018616D" w:rsidRDefault="0033119E" w:rsidP="0018616D">
      <w:pPr>
        <w:numPr>
          <w:ilvl w:val="0"/>
          <w:numId w:val="4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Wykonawca oświadcza, że,</w:t>
      </w:r>
    </w:p>
    <w:p w14:paraId="652D9BC6" w14:textId="77777777" w:rsidR="0067665B" w:rsidRPr="0018616D" w:rsidRDefault="0033119E" w:rsidP="0018616D">
      <w:pPr>
        <w:numPr>
          <w:ilvl w:val="1"/>
          <w:numId w:val="4"/>
        </w:numPr>
        <w:spacing w:before="120" w:after="120" w:line="240" w:lineRule="auto"/>
        <w:ind w:hanging="25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spełnia warunki niezbędne do wykonania powierzonej czynności.</w:t>
      </w:r>
    </w:p>
    <w:p w14:paraId="21BDD5D2" w14:textId="08117EDB" w:rsidR="0067665B" w:rsidRPr="0018616D" w:rsidRDefault="0033119E" w:rsidP="0018616D">
      <w:pPr>
        <w:numPr>
          <w:ilvl w:val="1"/>
          <w:numId w:val="4"/>
        </w:numPr>
        <w:spacing w:before="120" w:after="120" w:line="240" w:lineRule="auto"/>
        <w:ind w:hanging="25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posiada wiedzę i doświadczenie oraz specjalizuje się w opracowaniu dokumentacji w pełnym wymaganym zakresie,</w:t>
      </w:r>
    </w:p>
    <w:p w14:paraId="19CAD706" w14:textId="77777777" w:rsidR="0067665B" w:rsidRPr="0018616D" w:rsidRDefault="0033119E" w:rsidP="0018616D">
      <w:pPr>
        <w:numPr>
          <w:ilvl w:val="1"/>
          <w:numId w:val="4"/>
        </w:numPr>
        <w:spacing w:before="120" w:after="120" w:line="240" w:lineRule="auto"/>
        <w:ind w:hanging="25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ponosi pełną odpowiedzialność za zgodność z prawem prac wykonanych w ramach niniejszej Umowy,</w:t>
      </w:r>
    </w:p>
    <w:p w14:paraId="5CD60DB2" w14:textId="77777777" w:rsidR="0067665B" w:rsidRPr="0018616D" w:rsidRDefault="0033119E" w:rsidP="0018616D">
      <w:pPr>
        <w:numPr>
          <w:ilvl w:val="0"/>
          <w:numId w:val="4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Wykonawca zobowiązuje się do:</w:t>
      </w:r>
    </w:p>
    <w:p w14:paraId="1AD84414" w14:textId="77777777" w:rsidR="0067665B" w:rsidRDefault="0033119E" w:rsidP="0018616D">
      <w:pPr>
        <w:numPr>
          <w:ilvl w:val="1"/>
          <w:numId w:val="4"/>
        </w:numPr>
        <w:spacing w:before="120" w:after="120" w:line="240" w:lineRule="auto"/>
        <w:ind w:hanging="25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wykonania dokumentacji, która będzie stanowiła Opis Przedmiotu Zamówienia z uwzględnieniem ustaleń przyjmowanych w trakcie narad roboczych z Zamawiającym.</w:t>
      </w:r>
    </w:p>
    <w:p w14:paraId="025D7A0F" w14:textId="0AA2EBA8" w:rsidR="00575B92" w:rsidRPr="0018616D" w:rsidRDefault="00575B92" w:rsidP="0018616D">
      <w:pPr>
        <w:numPr>
          <w:ilvl w:val="1"/>
          <w:numId w:val="4"/>
        </w:numPr>
        <w:spacing w:before="120" w:after="120" w:line="240" w:lineRule="auto"/>
        <w:ind w:hanging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Pozyskania niezbędnych dokumentów (wypisów, wyrysów, map), opinii, uzgodnień wynikających z przepisów prawa i niezbędnych do złożenia wniosku o wydanie pozwolenia wodnoprawnego</w:t>
      </w:r>
    </w:p>
    <w:p w14:paraId="69661F43" w14:textId="77777777" w:rsidR="0067665B" w:rsidRPr="0018616D" w:rsidRDefault="0033119E" w:rsidP="0018616D">
      <w:pPr>
        <w:numPr>
          <w:ilvl w:val="1"/>
          <w:numId w:val="4"/>
        </w:numPr>
        <w:spacing w:before="120" w:after="120" w:line="240" w:lineRule="auto"/>
        <w:ind w:hanging="25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informowania Zamawiającego na jego wniosek o postępie i zaawansowaniu prac,</w:t>
      </w:r>
    </w:p>
    <w:p w14:paraId="4FFC982B" w14:textId="7B8A881D" w:rsidR="00575B92" w:rsidRPr="00575B92" w:rsidRDefault="0033119E" w:rsidP="00575B92">
      <w:pPr>
        <w:numPr>
          <w:ilvl w:val="0"/>
          <w:numId w:val="4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Wykonawca ma prawo powierzyć, wykonanie części dokumentacji podwykonawcom pod warunkiem, że posiadają oni kwalifikacje do ich wykonania.</w:t>
      </w:r>
    </w:p>
    <w:p w14:paraId="527FD6B6" w14:textId="77777777" w:rsidR="0067665B" w:rsidRPr="0018616D" w:rsidRDefault="0033119E" w:rsidP="0018616D">
      <w:pPr>
        <w:numPr>
          <w:ilvl w:val="0"/>
          <w:numId w:val="4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Za czynności podwykonawcy Wykonawca będzie odpowiadał jak za działania własne.</w:t>
      </w:r>
    </w:p>
    <w:p w14:paraId="0D5CDEC9" w14:textId="2A62FA9B" w:rsidR="0067665B" w:rsidRPr="0018616D" w:rsidRDefault="0033119E" w:rsidP="0018616D">
      <w:pPr>
        <w:numPr>
          <w:ilvl w:val="0"/>
          <w:numId w:val="4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Wykonawca ponosi również odpowiedzialność za zapłatę należnego podwykonawcy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wynagrodzenia.</w:t>
      </w:r>
    </w:p>
    <w:p w14:paraId="036E400A" w14:textId="3234CCF9" w:rsidR="0067665B" w:rsidRPr="0018616D" w:rsidRDefault="0033119E" w:rsidP="0018616D">
      <w:pPr>
        <w:numPr>
          <w:ilvl w:val="0"/>
          <w:numId w:val="4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Obowiązkiem Stron jest współdziałanie w celu opracowania dokumentacji technicznej,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a w szczególności:</w:t>
      </w:r>
    </w:p>
    <w:p w14:paraId="379B6B9E" w14:textId="77777777" w:rsidR="0067665B" w:rsidRPr="0018616D" w:rsidRDefault="0033119E" w:rsidP="0018616D">
      <w:pPr>
        <w:numPr>
          <w:ilvl w:val="1"/>
          <w:numId w:val="4"/>
        </w:numPr>
        <w:spacing w:before="120" w:after="120" w:line="240" w:lineRule="auto"/>
        <w:ind w:hanging="25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uczestniczenie w naradach roboczych na każde żądanie Stron w formie telekonferencji, </w:t>
      </w:r>
    </w:p>
    <w:p w14:paraId="4A2C2636" w14:textId="1FE6277D" w:rsidR="001531C9" w:rsidRPr="00410590" w:rsidRDefault="0033119E" w:rsidP="00410590">
      <w:pPr>
        <w:numPr>
          <w:ilvl w:val="1"/>
          <w:numId w:val="4"/>
        </w:numPr>
        <w:tabs>
          <w:tab w:val="left" w:pos="993"/>
        </w:tabs>
        <w:spacing w:before="120" w:after="120" w:line="240" w:lineRule="auto"/>
        <w:ind w:left="567" w:right="2" w:firstLine="0"/>
        <w:rPr>
          <w:rFonts w:ascii="Times New Roman" w:hAnsi="Times New Roman" w:cs="Times New Roman"/>
          <w:sz w:val="24"/>
          <w:szCs w:val="24"/>
        </w:rPr>
      </w:pPr>
      <w:r w:rsidRPr="00410590">
        <w:rPr>
          <w:rFonts w:ascii="Times New Roman" w:hAnsi="Times New Roman" w:cs="Times New Roman"/>
          <w:sz w:val="24"/>
          <w:szCs w:val="24"/>
        </w:rPr>
        <w:t xml:space="preserve">uzgodnienie przez Wykonawcę z Zamawiającym zastosowanych w dokumentacji materiałów zgodnie z  wymaganiami Zamawiającego, </w:t>
      </w:r>
    </w:p>
    <w:p w14:paraId="3EF51D9F" w14:textId="77777777" w:rsidR="001531C9" w:rsidRPr="0018616D" w:rsidRDefault="0033119E" w:rsidP="0018616D">
      <w:pPr>
        <w:pStyle w:val="Nagwek1"/>
        <w:spacing w:before="120" w:after="120" w:line="240" w:lineRule="auto"/>
        <w:ind w:left="11" w:right="2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§ 4 </w:t>
      </w:r>
    </w:p>
    <w:p w14:paraId="446906DF" w14:textId="1AC2D1BE" w:rsidR="0067665B" w:rsidRPr="0018616D" w:rsidRDefault="0033119E" w:rsidP="0018616D">
      <w:pPr>
        <w:pStyle w:val="Nagwek1"/>
        <w:spacing w:before="120" w:after="120" w:line="240" w:lineRule="auto"/>
        <w:ind w:left="11" w:right="2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WYNAGRODZENIE I ROZLICZENIE FINANSOWE</w:t>
      </w:r>
    </w:p>
    <w:p w14:paraId="32A89BB7" w14:textId="77777777" w:rsidR="00746783" w:rsidRDefault="0033119E" w:rsidP="0018616D">
      <w:pPr>
        <w:numPr>
          <w:ilvl w:val="0"/>
          <w:numId w:val="5"/>
        </w:numPr>
        <w:spacing w:before="120" w:after="120" w:line="240" w:lineRule="auto"/>
        <w:ind w:hanging="368"/>
        <w:rPr>
          <w:ins w:id="4" w:author="Małgorzata Zalewska" w:date="2024-09-27T10:08:00Z" w16du:dateUtc="2024-09-27T08:08:00Z"/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Za należyte wykonanie całości przedmiotu umowy Zamawiający zapłaci Wykonawcy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 xml:space="preserve">wynagrodzenie w wysokości: </w:t>
      </w:r>
      <w:r w:rsidR="00575B92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Pr="0018616D">
        <w:rPr>
          <w:rFonts w:ascii="Times New Roman" w:hAnsi="Times New Roman" w:cs="Times New Roman"/>
          <w:b/>
          <w:sz w:val="24"/>
          <w:szCs w:val="24"/>
        </w:rPr>
        <w:t xml:space="preserve"> zł brutto</w:t>
      </w:r>
      <w:r w:rsidRPr="0018616D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70799B">
        <w:rPr>
          <w:rFonts w:ascii="Times New Roman" w:hAnsi="Times New Roman" w:cs="Times New Roman"/>
          <w:sz w:val="24"/>
          <w:szCs w:val="24"/>
        </w:rPr>
        <w:t xml:space="preserve"> </w:t>
      </w:r>
      <w:r w:rsidR="00575B92">
        <w:rPr>
          <w:rFonts w:ascii="Times New Roman" w:hAnsi="Times New Roman" w:cs="Times New Roman"/>
          <w:sz w:val="24"/>
          <w:szCs w:val="24"/>
        </w:rPr>
        <w:t>…………………</w:t>
      </w:r>
      <w:r w:rsidRPr="0018616D">
        <w:rPr>
          <w:rFonts w:ascii="Times New Roman" w:hAnsi="Times New Roman" w:cs="Times New Roman"/>
          <w:sz w:val="24"/>
          <w:szCs w:val="24"/>
        </w:rPr>
        <w:t xml:space="preserve"> 00/100) w tym należny podatek VAT</w:t>
      </w:r>
      <w:ins w:id="5" w:author="Małgorzata Zalewska" w:date="2024-09-27T10:08:00Z" w16du:dateUtc="2024-09-27T08:08:00Z">
        <w:r w:rsidR="00746783">
          <w:rPr>
            <w:rFonts w:ascii="Times New Roman" w:hAnsi="Times New Roman" w:cs="Times New Roman"/>
            <w:sz w:val="24"/>
            <w:szCs w:val="24"/>
          </w:rPr>
          <w:t>, w tym:</w:t>
        </w:r>
      </w:ins>
    </w:p>
    <w:p w14:paraId="0C396BA9" w14:textId="3A92B152" w:rsidR="0067665B" w:rsidRDefault="00746783" w:rsidP="00746783">
      <w:pPr>
        <w:pStyle w:val="Akapitzlist"/>
        <w:numPr>
          <w:ilvl w:val="0"/>
          <w:numId w:val="15"/>
        </w:numPr>
        <w:spacing w:before="120" w:after="120" w:line="240" w:lineRule="auto"/>
        <w:rPr>
          <w:ins w:id="6" w:author="Małgorzata Zalewska" w:date="2024-09-27T10:09:00Z" w16du:dateUtc="2024-09-27T08:09:00Z"/>
          <w:rFonts w:ascii="Times New Roman" w:hAnsi="Times New Roman" w:cs="Times New Roman"/>
          <w:sz w:val="24"/>
          <w:szCs w:val="24"/>
        </w:rPr>
      </w:pPr>
      <w:ins w:id="7" w:author="Małgorzata Zalewska" w:date="2024-09-27T10:08:00Z" w16du:dateUtc="2024-09-27T08:08:00Z">
        <w:r>
          <w:rPr>
            <w:rFonts w:ascii="Times New Roman" w:hAnsi="Times New Roman" w:cs="Times New Roman"/>
            <w:sz w:val="24"/>
            <w:szCs w:val="24"/>
          </w:rPr>
          <w:t>Z</w:t>
        </w:r>
      </w:ins>
      <w:ins w:id="8" w:author="Małgorzata Zalewska" w:date="2024-09-27T10:09:00Z" w16du:dateUtc="2024-09-27T08:09:00Z">
        <w:r>
          <w:rPr>
            <w:rFonts w:ascii="Times New Roman" w:hAnsi="Times New Roman" w:cs="Times New Roman"/>
            <w:sz w:val="24"/>
            <w:szCs w:val="24"/>
          </w:rPr>
          <w:t>a opracowanie dokumentacji ujęcia wody w Bombli</w:t>
        </w:r>
        <w:r w:rsidR="009B01D6">
          <w:rPr>
            <w:rFonts w:ascii="Times New Roman" w:hAnsi="Times New Roman" w:cs="Times New Roman"/>
            <w:sz w:val="24"/>
            <w:szCs w:val="24"/>
          </w:rPr>
          <w:t>-</w:t>
        </w:r>
      </w:ins>
      <w:del w:id="9" w:author="Małgorzata Zalewska" w:date="2024-09-27T10:08:00Z" w16du:dateUtc="2024-09-27T08:08:00Z">
        <w:r w:rsidR="0033119E" w:rsidRPr="00746783" w:rsidDel="00746783">
          <w:rPr>
            <w:rFonts w:ascii="Times New Roman" w:hAnsi="Times New Roman" w:cs="Times New Roman"/>
            <w:sz w:val="24"/>
            <w:szCs w:val="24"/>
            <w:rPrChange w:id="10" w:author="Małgorzata Zalewska" w:date="2024-09-27T10:08:00Z" w16du:dateUtc="2024-09-27T08:08:00Z">
              <w:rPr/>
            </w:rPrChange>
          </w:rPr>
          <w:delText>.</w:delText>
        </w:r>
      </w:del>
      <w:ins w:id="11" w:author="Małgorzata Zalewska" w:date="2024-09-27T10:09:00Z" w16du:dateUtc="2024-09-27T08:09:00Z">
        <w:r w:rsidR="009B01D6" w:rsidRPr="009B01D6">
          <w:t xml:space="preserve"> </w:t>
        </w:r>
        <w:r w:rsidR="009B01D6" w:rsidRPr="009B01D6">
          <w:rPr>
            <w:rFonts w:ascii="Times New Roman" w:hAnsi="Times New Roman" w:cs="Times New Roman"/>
            <w:sz w:val="24"/>
            <w:szCs w:val="24"/>
          </w:rPr>
          <w:t>wynagrodzenie w wysokości: ………… zł brutto (słownie: ………………… 00/100) w tym należny podatek VAT</w:t>
        </w:r>
      </w:ins>
    </w:p>
    <w:p w14:paraId="40ED25DC" w14:textId="03F5053C" w:rsidR="009B01D6" w:rsidRDefault="009B01D6" w:rsidP="009B01D6">
      <w:pPr>
        <w:pStyle w:val="Akapitzlist"/>
        <w:numPr>
          <w:ilvl w:val="0"/>
          <w:numId w:val="15"/>
        </w:numPr>
        <w:spacing w:before="120" w:after="120" w:line="240" w:lineRule="auto"/>
        <w:rPr>
          <w:ins w:id="12" w:author="Małgorzata Zalewska" w:date="2024-09-27T10:09:00Z" w16du:dateUtc="2024-09-27T08:09:00Z"/>
          <w:rFonts w:ascii="Times New Roman" w:hAnsi="Times New Roman" w:cs="Times New Roman"/>
          <w:sz w:val="24"/>
          <w:szCs w:val="24"/>
        </w:rPr>
      </w:pPr>
      <w:ins w:id="13" w:author="Małgorzata Zalewska" w:date="2024-09-27T10:09:00Z" w16du:dateUtc="2024-09-27T08:09:00Z">
        <w:r>
          <w:rPr>
            <w:rFonts w:ascii="Times New Roman" w:hAnsi="Times New Roman" w:cs="Times New Roman"/>
            <w:sz w:val="24"/>
            <w:szCs w:val="24"/>
          </w:rPr>
          <w:lastRenderedPageBreak/>
          <w:t xml:space="preserve">Za opracowanie dokumentacji ujęcia wody w </w:t>
        </w:r>
      </w:ins>
      <w:ins w:id="14" w:author="Małgorzata Zalewska" w:date="2024-09-27T10:10:00Z" w16du:dateUtc="2024-09-27T08:10:00Z">
        <w:r>
          <w:rPr>
            <w:rFonts w:ascii="Times New Roman" w:hAnsi="Times New Roman" w:cs="Times New Roman"/>
            <w:sz w:val="24"/>
            <w:szCs w:val="24"/>
          </w:rPr>
          <w:t>Długim Ługu</w:t>
        </w:r>
      </w:ins>
      <w:ins w:id="15" w:author="Małgorzata Zalewska" w:date="2024-09-27T10:09:00Z" w16du:dateUtc="2024-09-27T08:09:00Z">
        <w:r>
          <w:rPr>
            <w:rFonts w:ascii="Times New Roman" w:hAnsi="Times New Roman" w:cs="Times New Roman"/>
            <w:sz w:val="24"/>
            <w:szCs w:val="24"/>
          </w:rPr>
          <w:t>-</w:t>
        </w:r>
        <w:r w:rsidRPr="009B01D6">
          <w:t xml:space="preserve"> </w:t>
        </w:r>
        <w:r w:rsidRPr="009B01D6">
          <w:rPr>
            <w:rFonts w:ascii="Times New Roman" w:hAnsi="Times New Roman" w:cs="Times New Roman"/>
            <w:sz w:val="24"/>
            <w:szCs w:val="24"/>
          </w:rPr>
          <w:t>wynagrodzenie w wysokości: ………… zł brutto (słownie: ………………… 00/100) w tym należny podatek VAT</w:t>
        </w:r>
      </w:ins>
    </w:p>
    <w:p w14:paraId="73587A7D" w14:textId="3F7768C7" w:rsidR="009B01D6" w:rsidRPr="009B01D6" w:rsidRDefault="009B01D6" w:rsidP="009B01D6">
      <w:pPr>
        <w:pStyle w:val="Akapitzlist"/>
        <w:numPr>
          <w:ilvl w:val="0"/>
          <w:numId w:val="15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  <w:rPrChange w:id="16" w:author="Małgorzata Zalewska" w:date="2024-09-27T10:09:00Z" w16du:dateUtc="2024-09-27T08:09:00Z">
            <w:rPr/>
          </w:rPrChange>
        </w:rPr>
        <w:pPrChange w:id="17" w:author="Małgorzata Zalewska" w:date="2024-09-27T10:09:00Z" w16du:dateUtc="2024-09-27T08:09:00Z">
          <w:pPr>
            <w:numPr>
              <w:numId w:val="5"/>
            </w:numPr>
            <w:spacing w:before="120" w:after="120" w:line="240" w:lineRule="auto"/>
            <w:ind w:left="368" w:hanging="368"/>
          </w:pPr>
        </w:pPrChange>
      </w:pPr>
      <w:ins w:id="18" w:author="Małgorzata Zalewska" w:date="2024-09-27T10:09:00Z" w16du:dateUtc="2024-09-27T08:09:00Z">
        <w:r>
          <w:rPr>
            <w:rFonts w:ascii="Times New Roman" w:hAnsi="Times New Roman" w:cs="Times New Roman"/>
            <w:sz w:val="24"/>
            <w:szCs w:val="24"/>
          </w:rPr>
          <w:t xml:space="preserve">Za opracowanie dokumentacji ujęcia wody w </w:t>
        </w:r>
      </w:ins>
      <w:ins w:id="19" w:author="Małgorzata Zalewska" w:date="2024-09-27T10:10:00Z" w16du:dateUtc="2024-09-27T08:10:00Z">
        <w:r>
          <w:rPr>
            <w:rFonts w:ascii="Times New Roman" w:hAnsi="Times New Roman" w:cs="Times New Roman"/>
            <w:sz w:val="24"/>
            <w:szCs w:val="24"/>
          </w:rPr>
          <w:t>Korycinie</w:t>
        </w:r>
      </w:ins>
      <w:ins w:id="20" w:author="Małgorzata Zalewska" w:date="2024-09-27T10:09:00Z" w16du:dateUtc="2024-09-27T08:09:00Z">
        <w:r>
          <w:rPr>
            <w:rFonts w:ascii="Times New Roman" w:hAnsi="Times New Roman" w:cs="Times New Roman"/>
            <w:sz w:val="24"/>
            <w:szCs w:val="24"/>
          </w:rPr>
          <w:t>-</w:t>
        </w:r>
        <w:r w:rsidRPr="009B01D6">
          <w:t xml:space="preserve"> </w:t>
        </w:r>
        <w:r w:rsidRPr="009B01D6">
          <w:rPr>
            <w:rFonts w:ascii="Times New Roman" w:hAnsi="Times New Roman" w:cs="Times New Roman"/>
            <w:sz w:val="24"/>
            <w:szCs w:val="24"/>
          </w:rPr>
          <w:t>wynagrodzenie w wysokości: ………… zł brutto (słownie: ………………… 00/100) w tym należny podatek VAT</w:t>
        </w:r>
      </w:ins>
    </w:p>
    <w:p w14:paraId="11E3F349" w14:textId="750CC563" w:rsidR="0067665B" w:rsidRDefault="0033119E" w:rsidP="0018616D">
      <w:pPr>
        <w:numPr>
          <w:ilvl w:val="0"/>
          <w:numId w:val="5"/>
        </w:numPr>
        <w:spacing w:before="120" w:after="120" w:line="240" w:lineRule="auto"/>
        <w:ind w:hanging="368"/>
        <w:rPr>
          <w:ins w:id="21" w:author="Małgorzata Zalewska" w:date="2024-09-27T10:03:00Z" w16du:dateUtc="2024-09-27T08:03:00Z"/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Rozliczenie  przedmiotu  umowy  będzie  odbywało  się  </w:t>
      </w:r>
      <w:r w:rsidR="00575B92">
        <w:rPr>
          <w:rFonts w:ascii="Times New Roman" w:hAnsi="Times New Roman" w:cs="Times New Roman"/>
          <w:sz w:val="24"/>
          <w:szCs w:val="24"/>
        </w:rPr>
        <w:t xml:space="preserve">w trzech </w:t>
      </w:r>
      <w:r w:rsidRPr="0018616D">
        <w:rPr>
          <w:rFonts w:ascii="Times New Roman" w:hAnsi="Times New Roman" w:cs="Times New Roman"/>
          <w:sz w:val="24"/>
          <w:szCs w:val="24"/>
        </w:rPr>
        <w:t>etap</w:t>
      </w:r>
      <w:r w:rsidR="00575B92">
        <w:rPr>
          <w:rFonts w:ascii="Times New Roman" w:hAnsi="Times New Roman" w:cs="Times New Roman"/>
          <w:sz w:val="24"/>
          <w:szCs w:val="24"/>
        </w:rPr>
        <w:t>ach</w:t>
      </w:r>
      <w:r w:rsidRPr="0018616D">
        <w:rPr>
          <w:rFonts w:ascii="Times New Roman" w:hAnsi="Times New Roman" w:cs="Times New Roman"/>
          <w:sz w:val="24"/>
          <w:szCs w:val="24"/>
        </w:rPr>
        <w:t>,  tj.:  po  odbiorze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przez Zamawiającego elementów dokumentacji o których mowa w § 1 niniejszej Umowy</w:t>
      </w:r>
      <w:r w:rsidR="00CB5AB2">
        <w:rPr>
          <w:rFonts w:ascii="Times New Roman" w:hAnsi="Times New Roman" w:cs="Times New Roman"/>
          <w:sz w:val="24"/>
          <w:szCs w:val="24"/>
        </w:rPr>
        <w:t>, zgodnie ze złożoną ofertą z dnia………..</w:t>
      </w:r>
    </w:p>
    <w:p w14:paraId="4C856031" w14:textId="77777777" w:rsidR="00746783" w:rsidRDefault="00746783" w:rsidP="00746783">
      <w:pPr>
        <w:spacing w:before="120" w:after="120" w:line="240" w:lineRule="auto"/>
        <w:ind w:left="368" w:firstLine="0"/>
        <w:rPr>
          <w:ins w:id="22" w:author="Małgorzata Zalewska" w:date="2024-09-27T10:05:00Z" w16du:dateUtc="2024-09-27T08:05:00Z"/>
          <w:rFonts w:ascii="Times New Roman" w:hAnsi="Times New Roman" w:cs="Times New Roman"/>
          <w:sz w:val="24"/>
          <w:szCs w:val="24"/>
        </w:rPr>
      </w:pPr>
    </w:p>
    <w:p w14:paraId="7BACFB71" w14:textId="6585F0E2" w:rsidR="00746783" w:rsidRPr="0018616D" w:rsidDel="00746783" w:rsidRDefault="00746783" w:rsidP="00746783">
      <w:pPr>
        <w:tabs>
          <w:tab w:val="left" w:pos="426"/>
        </w:tabs>
        <w:spacing w:before="120" w:after="120" w:line="240" w:lineRule="auto"/>
        <w:ind w:left="0" w:firstLine="0"/>
        <w:rPr>
          <w:del w:id="23" w:author="Małgorzata Zalewska" w:date="2024-09-27T10:05:00Z" w16du:dateUtc="2024-09-27T08:05:00Z"/>
          <w:rFonts w:ascii="Times New Roman" w:hAnsi="Times New Roman" w:cs="Times New Roman"/>
          <w:sz w:val="24"/>
          <w:szCs w:val="24"/>
        </w:rPr>
        <w:pPrChange w:id="24" w:author="Małgorzata Zalewska" w:date="2024-09-27T10:05:00Z" w16du:dateUtc="2024-09-27T08:05:00Z">
          <w:pPr>
            <w:numPr>
              <w:numId w:val="5"/>
            </w:numPr>
            <w:spacing w:before="120" w:after="120" w:line="240" w:lineRule="auto"/>
            <w:ind w:left="368" w:hanging="368"/>
          </w:pPr>
        </w:pPrChange>
      </w:pPr>
      <w:ins w:id="25" w:author="Małgorzata Zalewska" w:date="2024-09-27T10:05:00Z" w16du:dateUtc="2024-09-27T08:05:00Z">
        <w:r w:rsidRPr="00746783">
          <w:rPr>
            <w:rFonts w:ascii="Times New Roman" w:hAnsi="Times New Roman" w:cs="Times New Roman"/>
            <w:sz w:val="24"/>
            <w:szCs w:val="24"/>
          </w:rPr>
          <w:t xml:space="preserve">Strony ustalają, że rozliczenie i płatność </w:t>
        </w:r>
      </w:ins>
      <w:ins w:id="26" w:author="Małgorzata Zalewska" w:date="2024-09-27T10:10:00Z" w16du:dateUtc="2024-09-27T08:10:00Z">
        <w:r w:rsidR="009B01D6">
          <w:rPr>
            <w:rFonts w:ascii="Times New Roman" w:hAnsi="Times New Roman" w:cs="Times New Roman"/>
            <w:sz w:val="24"/>
            <w:szCs w:val="24"/>
          </w:rPr>
          <w:t xml:space="preserve">za każdą część dokumentacji </w:t>
        </w:r>
      </w:ins>
      <w:ins w:id="27" w:author="Małgorzata Zalewska" w:date="2024-09-27T10:05:00Z" w16du:dateUtc="2024-09-27T08:05:00Z">
        <w:r w:rsidRPr="00746783">
          <w:rPr>
            <w:rFonts w:ascii="Times New Roman" w:hAnsi="Times New Roman" w:cs="Times New Roman"/>
            <w:sz w:val="24"/>
            <w:szCs w:val="24"/>
          </w:rPr>
          <w:t xml:space="preserve">odbędzie się w </w:t>
        </w:r>
        <w:r>
          <w:rPr>
            <w:rFonts w:ascii="Times New Roman" w:hAnsi="Times New Roman" w:cs="Times New Roman"/>
            <w:sz w:val="24"/>
            <w:szCs w:val="24"/>
          </w:rPr>
          <w:t>dwóch</w:t>
        </w:r>
        <w:r w:rsidRPr="00746783">
          <w:rPr>
            <w:rFonts w:ascii="Times New Roman" w:hAnsi="Times New Roman" w:cs="Times New Roman"/>
            <w:sz w:val="24"/>
            <w:szCs w:val="24"/>
          </w:rPr>
          <w:t xml:space="preserve"> transzach</w:t>
        </w:r>
        <w:r>
          <w:rPr>
            <w:rFonts w:ascii="Times New Roman" w:hAnsi="Times New Roman" w:cs="Times New Roman"/>
            <w:sz w:val="24"/>
            <w:szCs w:val="24"/>
          </w:rPr>
          <w:t xml:space="preserve"> w odniesieniu z</w:t>
        </w:r>
      </w:ins>
      <w:ins w:id="28" w:author="Małgorzata Zalewska" w:date="2024-09-27T10:06:00Z" w16du:dateUtc="2024-09-27T08:06:00Z">
        <w:r>
          <w:rPr>
            <w:rFonts w:ascii="Times New Roman" w:hAnsi="Times New Roman" w:cs="Times New Roman"/>
            <w:sz w:val="24"/>
            <w:szCs w:val="24"/>
          </w:rPr>
          <w:t>a</w:t>
        </w:r>
      </w:ins>
      <w:ins w:id="29" w:author="Małgorzata Zalewska" w:date="2024-09-27T10:05:00Z" w16du:dateUtc="2024-09-27T08:05:00Z">
        <w:r>
          <w:rPr>
            <w:rFonts w:ascii="Times New Roman" w:hAnsi="Times New Roman" w:cs="Times New Roman"/>
            <w:sz w:val="24"/>
            <w:szCs w:val="24"/>
          </w:rPr>
          <w:t xml:space="preserve"> wykonanie </w:t>
        </w:r>
      </w:ins>
      <w:ins w:id="30" w:author="Małgorzata Zalewska" w:date="2024-09-27T10:06:00Z" w16du:dateUtc="2024-09-27T08:06:00Z">
        <w:r>
          <w:rPr>
            <w:rFonts w:ascii="Times New Roman" w:hAnsi="Times New Roman" w:cs="Times New Roman"/>
            <w:sz w:val="24"/>
            <w:szCs w:val="24"/>
          </w:rPr>
          <w:t>opracowani</w:t>
        </w:r>
      </w:ins>
      <w:ins w:id="31" w:author="Małgorzata Zalewska" w:date="2024-09-27T10:11:00Z" w16du:dateUtc="2024-09-27T08:11:00Z">
        <w:r w:rsidR="009B01D6">
          <w:rPr>
            <w:rFonts w:ascii="Times New Roman" w:hAnsi="Times New Roman" w:cs="Times New Roman"/>
            <w:sz w:val="24"/>
            <w:szCs w:val="24"/>
          </w:rPr>
          <w:t>a</w:t>
        </w:r>
      </w:ins>
      <w:ins w:id="32" w:author="Małgorzata Zalewska" w:date="2024-09-27T10:06:00Z" w16du:dateUtc="2024-09-27T08:06:00Z">
        <w:r>
          <w:rPr>
            <w:rFonts w:ascii="Times New Roman" w:hAnsi="Times New Roman" w:cs="Times New Roman"/>
            <w:sz w:val="24"/>
            <w:szCs w:val="24"/>
          </w:rPr>
          <w:t xml:space="preserve"> operatu wodnoprawnego i złożenie wniosku o wydanie pozwolenia wodnopra</w:t>
        </w:r>
      </w:ins>
      <w:ins w:id="33" w:author="Małgorzata Zalewska" w:date="2024-09-27T10:07:00Z" w16du:dateUtc="2024-09-27T08:07:00Z">
        <w:r>
          <w:rPr>
            <w:rFonts w:ascii="Times New Roman" w:hAnsi="Times New Roman" w:cs="Times New Roman"/>
            <w:sz w:val="24"/>
            <w:szCs w:val="24"/>
          </w:rPr>
          <w:t>wnego (80%</w:t>
        </w:r>
      </w:ins>
      <w:ins w:id="34" w:author="Małgorzata Zalewska" w:date="2024-09-27T10:08:00Z" w16du:dateUtc="2024-09-27T08:08:00Z">
        <w:r>
          <w:rPr>
            <w:rFonts w:ascii="Times New Roman" w:hAnsi="Times New Roman" w:cs="Times New Roman"/>
            <w:sz w:val="24"/>
            <w:szCs w:val="24"/>
          </w:rPr>
          <w:t xml:space="preserve"> wartości wynagrodzenia określonego w ust. 1</w:t>
        </w:r>
      </w:ins>
      <w:ins w:id="35" w:author="Małgorzata Zalewska" w:date="2024-09-27T10:07:00Z" w16du:dateUtc="2024-09-27T08:07:00Z">
        <w:r>
          <w:rPr>
            <w:rFonts w:ascii="Times New Roman" w:hAnsi="Times New Roman" w:cs="Times New Roman"/>
            <w:sz w:val="24"/>
            <w:szCs w:val="24"/>
          </w:rPr>
          <w:t xml:space="preserve"> oraz po uzyskaniu prawomocnej decyzji wodnoprawnej</w:t>
        </w:r>
      </w:ins>
      <w:ins w:id="36" w:author="Małgorzata Zalewska" w:date="2024-09-27T10:11:00Z" w16du:dateUtc="2024-09-27T08:11:00Z">
        <w:r w:rsidR="009B01D6">
          <w:rPr>
            <w:rFonts w:ascii="Times New Roman" w:hAnsi="Times New Roman" w:cs="Times New Roman"/>
            <w:sz w:val="24"/>
            <w:szCs w:val="24"/>
          </w:rPr>
          <w:t xml:space="preserve"> (20%</w:t>
        </w:r>
        <w:r w:rsidR="009B01D6" w:rsidRPr="009B01D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B01D6">
          <w:rPr>
            <w:rFonts w:ascii="Times New Roman" w:hAnsi="Times New Roman" w:cs="Times New Roman"/>
            <w:sz w:val="24"/>
            <w:szCs w:val="24"/>
          </w:rPr>
          <w:t>wartości wynagrodzenia określonego w ust. 1</w:t>
        </w:r>
        <w:r w:rsidR="009B01D6">
          <w:rPr>
            <w:rFonts w:ascii="Times New Roman" w:hAnsi="Times New Roman" w:cs="Times New Roman"/>
            <w:sz w:val="24"/>
            <w:szCs w:val="24"/>
          </w:rPr>
          <w:t>)</w:t>
        </w:r>
      </w:ins>
    </w:p>
    <w:p w14:paraId="70F8F688" w14:textId="74BDB228" w:rsidR="0067665B" w:rsidRPr="0018616D" w:rsidRDefault="0033119E" w:rsidP="0018616D">
      <w:pPr>
        <w:numPr>
          <w:ilvl w:val="0"/>
          <w:numId w:val="5"/>
        </w:numPr>
        <w:spacing w:before="120" w:after="120" w:line="240" w:lineRule="auto"/>
        <w:ind w:hanging="368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Koszty  </w:t>
      </w:r>
      <w:del w:id="37" w:author="Małgorzata Zalewska" w:date="2024-09-27T10:02:00Z" w16du:dateUtc="2024-09-27T08:02:00Z">
        <w:r w:rsidRPr="0018616D" w:rsidDel="00746783">
          <w:rPr>
            <w:rFonts w:ascii="Times New Roman" w:hAnsi="Times New Roman" w:cs="Times New Roman"/>
            <w:sz w:val="24"/>
            <w:szCs w:val="24"/>
          </w:rPr>
          <w:delText xml:space="preserve">i  opłaty  związane  z  uzgodnieniami  dokumentacji, a także koszty </w:delText>
        </w:r>
      </w:del>
      <w:r w:rsidRPr="0018616D">
        <w:rPr>
          <w:rFonts w:ascii="Times New Roman" w:hAnsi="Times New Roman" w:cs="Times New Roman"/>
          <w:sz w:val="24"/>
          <w:szCs w:val="24"/>
        </w:rPr>
        <w:t>wizyt roboczych,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pracy w terenie, delegacji i innych obciążają Wykonawcę.</w:t>
      </w:r>
    </w:p>
    <w:p w14:paraId="1A16B665" w14:textId="77777777" w:rsidR="0067665B" w:rsidRPr="0018616D" w:rsidRDefault="0033119E" w:rsidP="0018616D">
      <w:pPr>
        <w:numPr>
          <w:ilvl w:val="0"/>
          <w:numId w:val="5"/>
        </w:numPr>
        <w:spacing w:before="120" w:after="120" w:line="240" w:lineRule="auto"/>
        <w:ind w:hanging="368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Wynagrodzenie o którym mowa w ust. 1 obejmuje wszystkie koszty związane z realizacją usługi w tym ryzyko Wykonawcy z tytułu oszacowania wszelkich kosztów związanych z realizacją przedmiotu umowy, a także oddziaływaniem innych czynników mających lub mogących mieć wpływ na koszty.</w:t>
      </w:r>
    </w:p>
    <w:p w14:paraId="7460053F" w14:textId="77777777" w:rsidR="0067665B" w:rsidRPr="0018616D" w:rsidRDefault="0033119E" w:rsidP="0018616D">
      <w:pPr>
        <w:numPr>
          <w:ilvl w:val="0"/>
          <w:numId w:val="5"/>
        </w:numPr>
        <w:spacing w:before="120" w:after="120" w:line="240" w:lineRule="auto"/>
        <w:ind w:hanging="368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Niedoszacowanie, pominięcie oraz brak rozpoznania zakresu przedmiotu umowy nie może być podstawą żądania zmiany wynagrodzenia, o którym mowa w ust. 1.</w:t>
      </w:r>
    </w:p>
    <w:p w14:paraId="22B649CF" w14:textId="003EE592" w:rsidR="0067665B" w:rsidRPr="0018616D" w:rsidRDefault="0033119E" w:rsidP="0018616D">
      <w:pPr>
        <w:numPr>
          <w:ilvl w:val="0"/>
          <w:numId w:val="5"/>
        </w:numPr>
        <w:spacing w:before="120" w:after="120" w:line="240" w:lineRule="auto"/>
        <w:ind w:hanging="368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Ryczałtowe wynagrodzenie Wykonawcy, o którym mowa w ust. 1 powyżej uwzględnia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wszystkie obowiązujące w Polsce podatki, włącznie z podatkiem VAT oraz opłaty celne i inne opłaty i wydatki związane z wykonywaniem usługi.</w:t>
      </w:r>
    </w:p>
    <w:p w14:paraId="463A50DB" w14:textId="07F9D03C" w:rsidR="0067665B" w:rsidRPr="0018616D" w:rsidRDefault="0033119E" w:rsidP="0018616D">
      <w:pPr>
        <w:numPr>
          <w:ilvl w:val="0"/>
          <w:numId w:val="5"/>
        </w:numPr>
        <w:spacing w:before="120" w:after="120" w:line="240" w:lineRule="auto"/>
        <w:ind w:hanging="368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Wypłata należności za wykonanie przedmiotu umowy nastąpi przelewem na rachunek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bankowy Wykonawcy w terminie 14 dni od daty otrzymania poprawnie wystawionej faktury.</w:t>
      </w:r>
    </w:p>
    <w:p w14:paraId="463CC669" w14:textId="77777777" w:rsidR="0067665B" w:rsidRPr="0018616D" w:rsidRDefault="0033119E" w:rsidP="0018616D">
      <w:pPr>
        <w:numPr>
          <w:ilvl w:val="0"/>
          <w:numId w:val="5"/>
        </w:numPr>
        <w:spacing w:before="120" w:after="120" w:line="240" w:lineRule="auto"/>
        <w:ind w:hanging="368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Dane płatnika niezbędne do wystawienia faktury:</w:t>
      </w:r>
    </w:p>
    <w:p w14:paraId="0EEA0019" w14:textId="77777777" w:rsidR="001531C9" w:rsidRPr="0070799B" w:rsidRDefault="001531C9" w:rsidP="0018616D">
      <w:pPr>
        <w:spacing w:before="120" w:after="120" w:line="240" w:lineRule="auto"/>
        <w:ind w:left="368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70799B">
        <w:rPr>
          <w:rFonts w:ascii="Times New Roman" w:hAnsi="Times New Roman" w:cs="Times New Roman"/>
          <w:i/>
          <w:iCs/>
          <w:sz w:val="24"/>
          <w:szCs w:val="24"/>
        </w:rPr>
        <w:t>Nabywca: Gmina Korycin, ul. Knyszyńska 2a, 16-140 Korycin, NIP: 545-168-68-35</w:t>
      </w:r>
    </w:p>
    <w:p w14:paraId="4ECDDA88" w14:textId="77777777" w:rsidR="001531C9" w:rsidRPr="0070799B" w:rsidRDefault="001531C9" w:rsidP="0018616D">
      <w:pPr>
        <w:spacing w:before="120" w:after="120" w:line="240" w:lineRule="auto"/>
        <w:ind w:left="368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70799B">
        <w:rPr>
          <w:rFonts w:ascii="Times New Roman" w:hAnsi="Times New Roman" w:cs="Times New Roman"/>
          <w:i/>
          <w:iCs/>
          <w:sz w:val="24"/>
          <w:szCs w:val="24"/>
        </w:rPr>
        <w:t xml:space="preserve">Odbiorca: Urząd Gminy w Korycinie, ul. Knyszyńska 2a, 16-140 Korycin </w:t>
      </w:r>
    </w:p>
    <w:p w14:paraId="49A8A266" w14:textId="4A456EE5" w:rsidR="0067665B" w:rsidRPr="0018616D" w:rsidRDefault="0033119E" w:rsidP="0018616D">
      <w:pPr>
        <w:spacing w:before="120" w:after="120" w:line="240" w:lineRule="auto"/>
        <w:ind w:left="368" w:firstLine="0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Zamawiający upoważnia do wystawienia faktury VAT dotyczących niniejszej umowy bez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własnego podpisu.</w:t>
      </w:r>
    </w:p>
    <w:p w14:paraId="656B0249" w14:textId="77777777" w:rsidR="0067665B" w:rsidRPr="0018616D" w:rsidRDefault="0033119E" w:rsidP="0018616D">
      <w:pPr>
        <w:numPr>
          <w:ilvl w:val="0"/>
          <w:numId w:val="5"/>
        </w:numPr>
        <w:spacing w:before="120" w:after="120" w:line="240" w:lineRule="auto"/>
        <w:ind w:hanging="368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Podstawę do rozliczenia końcowego stanowić będą:</w:t>
      </w:r>
    </w:p>
    <w:p w14:paraId="1F0CEFF0" w14:textId="77777777" w:rsidR="001531C9" w:rsidRPr="0018616D" w:rsidRDefault="0033119E" w:rsidP="0018616D">
      <w:pPr>
        <w:spacing w:before="120" w:after="120" w:line="240" w:lineRule="auto"/>
        <w:ind w:left="720" w:right="1600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1) protokół zdawczo-odbiorczy przekazania dokumentacji technicznej, </w:t>
      </w:r>
    </w:p>
    <w:p w14:paraId="5543A58D" w14:textId="64BC18B6" w:rsidR="0067665B" w:rsidRDefault="0033119E" w:rsidP="0018616D">
      <w:pPr>
        <w:spacing w:before="120" w:after="120" w:line="240" w:lineRule="auto"/>
        <w:ind w:left="720" w:right="1600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2) prawidłowo złożona faktura przez Wykonawcę.</w:t>
      </w:r>
    </w:p>
    <w:p w14:paraId="30F1F37C" w14:textId="337B1B84" w:rsidR="00466BA9" w:rsidRPr="0018616D" w:rsidRDefault="00466BA9" w:rsidP="008E350B">
      <w:pPr>
        <w:spacing w:before="120" w:after="120" w:line="240" w:lineRule="auto"/>
        <w:ind w:left="720" w:right="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oświadczenia podwykonawców o uregulowaniu zobowiązań</w:t>
      </w:r>
      <w:r w:rsidR="008E3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wynikających z umów podwykonawczych o ile takie były zawarte. </w:t>
      </w:r>
    </w:p>
    <w:p w14:paraId="73295A3F" w14:textId="77777777" w:rsidR="001531C9" w:rsidRPr="0018616D" w:rsidRDefault="0033119E" w:rsidP="0018616D">
      <w:pPr>
        <w:pStyle w:val="Nagwek1"/>
        <w:spacing w:before="120" w:after="120" w:line="240" w:lineRule="auto"/>
        <w:ind w:left="11" w:right="2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§ 5 </w:t>
      </w:r>
    </w:p>
    <w:p w14:paraId="1F32F5CE" w14:textId="4E5D7A4A" w:rsidR="0067665B" w:rsidRPr="0018616D" w:rsidRDefault="0033119E" w:rsidP="0018616D">
      <w:pPr>
        <w:pStyle w:val="Nagwek1"/>
        <w:spacing w:before="120" w:after="120" w:line="240" w:lineRule="auto"/>
        <w:ind w:left="11" w:right="2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KARY UMOWNE</w:t>
      </w:r>
    </w:p>
    <w:p w14:paraId="010CA2AD" w14:textId="77777777" w:rsidR="0067665B" w:rsidRPr="0018616D" w:rsidRDefault="0033119E" w:rsidP="0018616D">
      <w:pPr>
        <w:numPr>
          <w:ilvl w:val="0"/>
          <w:numId w:val="6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Wykonawca zapłaci Zamawiającemu karę umowną w przypadku:</w:t>
      </w:r>
    </w:p>
    <w:p w14:paraId="5CC97B39" w14:textId="77777777" w:rsidR="0067665B" w:rsidRPr="0018616D" w:rsidRDefault="0033119E" w:rsidP="00E55C6D">
      <w:pPr>
        <w:numPr>
          <w:ilvl w:val="1"/>
          <w:numId w:val="6"/>
        </w:numPr>
        <w:tabs>
          <w:tab w:val="left" w:pos="1134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za zwłokę w wykonaniu przedmiotu umowy – w wysokości 0,5% wynagrodzenia umownego za każdy dzień zwłoki,</w:t>
      </w:r>
    </w:p>
    <w:p w14:paraId="38891246" w14:textId="77777777" w:rsidR="0067665B" w:rsidRPr="0018616D" w:rsidRDefault="0033119E" w:rsidP="00E55C6D">
      <w:pPr>
        <w:numPr>
          <w:ilvl w:val="1"/>
          <w:numId w:val="6"/>
        </w:numPr>
        <w:tabs>
          <w:tab w:val="left" w:pos="1134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niewykonania umowy z przyczyn leżących po stronie Wykonawcy – w wysokości 20 % wynagrodzenia umownego,</w:t>
      </w:r>
    </w:p>
    <w:p w14:paraId="7D8EE131" w14:textId="14781C46" w:rsidR="0067665B" w:rsidRPr="0018616D" w:rsidRDefault="0033119E" w:rsidP="00E55C6D">
      <w:pPr>
        <w:numPr>
          <w:ilvl w:val="1"/>
          <w:numId w:val="6"/>
        </w:numPr>
        <w:tabs>
          <w:tab w:val="left" w:pos="1134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lastRenderedPageBreak/>
        <w:t>za zwłokę w usunięciu wad – w wysokości 0,5% wynagrodzenia umownego za każdy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dzień zwłoki, licząc od następnego dnia po upływie terminu określonego przez</w:t>
      </w:r>
      <w:r w:rsidRPr="0018616D">
        <w:rPr>
          <w:rFonts w:ascii="Times New Roman" w:hAnsi="Times New Roman" w:cs="Times New Roman"/>
          <w:sz w:val="24"/>
          <w:szCs w:val="24"/>
        </w:rPr>
        <w:tab/>
        <w:t xml:space="preserve"> Zamawiającego na usunięcie wad.</w:t>
      </w:r>
    </w:p>
    <w:p w14:paraId="6D6205DD" w14:textId="5EE166CB" w:rsidR="0067665B" w:rsidRPr="0018616D" w:rsidRDefault="0033119E" w:rsidP="0018616D">
      <w:pPr>
        <w:numPr>
          <w:ilvl w:val="0"/>
          <w:numId w:val="6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Niezależnie od kar umownych Zamawiający może dochodzić odszkodowania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przewyższającego wysokość zastrzeżonych kar umownych.</w:t>
      </w:r>
    </w:p>
    <w:p w14:paraId="6487F33B" w14:textId="083170E3" w:rsidR="0067665B" w:rsidRPr="0018616D" w:rsidRDefault="0033119E" w:rsidP="0018616D">
      <w:pPr>
        <w:numPr>
          <w:ilvl w:val="0"/>
          <w:numId w:val="6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Za opóźnienia w zapłacie wynagrodzenia umownego Wykonawca stosować będzie odsetki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ustawowe.</w:t>
      </w:r>
    </w:p>
    <w:p w14:paraId="4E8B19B1" w14:textId="6BC46098" w:rsidR="0067665B" w:rsidRDefault="0033119E" w:rsidP="0018616D">
      <w:pPr>
        <w:numPr>
          <w:ilvl w:val="0"/>
          <w:numId w:val="6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Wykonawca zobowiązuje się do ubezpieczenia od odpowiedzialności cywilnej z tytułu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prowadzonej działalności.</w:t>
      </w:r>
    </w:p>
    <w:p w14:paraId="3755D2D6" w14:textId="18F59D78" w:rsidR="00466BA9" w:rsidRPr="0018616D" w:rsidRDefault="00466BA9" w:rsidP="0018616D">
      <w:pPr>
        <w:numPr>
          <w:ilvl w:val="0"/>
          <w:numId w:val="6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wysokość kar umownych nie może przekroczyć </w:t>
      </w:r>
      <w:r w:rsidR="0070799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7EA18CCF" w14:textId="77777777" w:rsidR="001531C9" w:rsidRPr="0018616D" w:rsidRDefault="0033119E" w:rsidP="0018616D">
      <w:pPr>
        <w:pStyle w:val="Nagwek1"/>
        <w:spacing w:before="120" w:after="120" w:line="240" w:lineRule="auto"/>
        <w:ind w:left="11" w:right="2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§ 6 </w:t>
      </w:r>
    </w:p>
    <w:p w14:paraId="49656D6C" w14:textId="67BAA6E5" w:rsidR="0067665B" w:rsidRPr="0018616D" w:rsidRDefault="0033119E" w:rsidP="0018616D">
      <w:pPr>
        <w:pStyle w:val="Nagwek1"/>
        <w:spacing w:before="120" w:after="120" w:line="240" w:lineRule="auto"/>
        <w:ind w:left="11" w:right="2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ODBIÓR DOKUMENTACJI TECHNICZNEJ</w:t>
      </w:r>
    </w:p>
    <w:p w14:paraId="5323A512" w14:textId="16A3D770" w:rsidR="0067665B" w:rsidRPr="0018616D" w:rsidRDefault="0033119E" w:rsidP="00E55C6D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Wykonawca z uwzględnieniem terminów, o których mowa w § 2 pisemnie przekaże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Zamawiającemu w jego siedzibie dokumentacje techniczną w formie papierowej oraz w postaci elektronicznej.</w:t>
      </w:r>
    </w:p>
    <w:p w14:paraId="19807F67" w14:textId="268CAF71" w:rsidR="0067665B" w:rsidRPr="0018616D" w:rsidRDefault="0033119E" w:rsidP="00E55C6D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Złożenie przez Wykonawcę dokumentacji, o której mowa w ust. 1, nie jest równoznaczne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z dokonaniem przez Zamawiającego jej odbioru.</w:t>
      </w:r>
    </w:p>
    <w:p w14:paraId="71A4606A" w14:textId="77777777" w:rsidR="0067665B" w:rsidRPr="0018616D" w:rsidRDefault="0033119E" w:rsidP="00E55C6D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Dokumentem odbioru będzie spisany protokół zdawczo-odbiorczy po odbiorze elementów zamówienia, o których mowa w § 1.</w:t>
      </w:r>
    </w:p>
    <w:p w14:paraId="4A13C615" w14:textId="77777777" w:rsidR="0067665B" w:rsidRPr="0018616D" w:rsidRDefault="0033119E" w:rsidP="00E55C6D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Protokół zdawczo-odbiorczy zawierać będzie wszelkie ustalenia przyjęte podczas czynności odbioru dokumentacji projektowej przez Wykonawcę i Komisje powołaną przez Zamawiającego.</w:t>
      </w:r>
    </w:p>
    <w:p w14:paraId="73A2EBF7" w14:textId="5CC51276" w:rsidR="0067665B" w:rsidRPr="0018616D" w:rsidRDefault="0033119E" w:rsidP="00E55C6D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Zamawiający dokona odbioru z uwagami lub bez w terminie </w:t>
      </w:r>
      <w:r w:rsidR="00CB5AB2">
        <w:rPr>
          <w:rFonts w:ascii="Times New Roman" w:hAnsi="Times New Roman" w:cs="Times New Roman"/>
          <w:sz w:val="24"/>
          <w:szCs w:val="24"/>
        </w:rPr>
        <w:t xml:space="preserve">5 </w:t>
      </w:r>
      <w:r w:rsidRPr="0018616D">
        <w:rPr>
          <w:rFonts w:ascii="Times New Roman" w:hAnsi="Times New Roman" w:cs="Times New Roman"/>
          <w:sz w:val="24"/>
          <w:szCs w:val="24"/>
        </w:rPr>
        <w:t>dni roboczych od daty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złożenia dokumentacji Zamawiającemu zgodnie z ust. 1.</w:t>
      </w:r>
    </w:p>
    <w:p w14:paraId="29388132" w14:textId="77777777" w:rsidR="001531C9" w:rsidRPr="0018616D" w:rsidRDefault="0033119E" w:rsidP="0018616D">
      <w:pPr>
        <w:pStyle w:val="Nagwek1"/>
        <w:spacing w:before="120" w:after="120" w:line="240" w:lineRule="auto"/>
        <w:ind w:left="11" w:right="2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§ 7</w:t>
      </w:r>
    </w:p>
    <w:p w14:paraId="4C4368DA" w14:textId="1145436E" w:rsidR="0067665B" w:rsidRPr="0018616D" w:rsidRDefault="0033119E" w:rsidP="0018616D">
      <w:pPr>
        <w:pStyle w:val="Nagwek1"/>
        <w:spacing w:before="120" w:after="120" w:line="240" w:lineRule="auto"/>
        <w:ind w:left="11" w:right="2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 PRAWA AUTORSKIE</w:t>
      </w:r>
    </w:p>
    <w:p w14:paraId="511A526E" w14:textId="77777777" w:rsidR="0067665B" w:rsidRPr="0018616D" w:rsidRDefault="0033119E" w:rsidP="0018616D">
      <w:pPr>
        <w:numPr>
          <w:ilvl w:val="0"/>
          <w:numId w:val="8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 momencie odbioru bez uwag przekazanej dokumentacji technicznej Wykonawca przenosi na rzecz Zamawiającego całość autorskich praw majątkowych i zależnych do w/w opracowań oraz prawo własności w/w egzemplarzy dzieła, nośników, na których zostało ono utrwalone – bez dodatkowego wynagrodzenia, w tym pełnego i nieograniczonego prawa do wykorzystywania i modyfikacji przekazanej dokumentacji, jej kopiowania i rozpowszechniania w całości lub fragmentach, w dowolny sposób, a także w dowolnym zakresie. Jednocześnie Wykonawca zrzeka się na rzez Zamawiającego prawa do korzystania z praw zależnych jak również prawa do udzielania prawa do korzystania z praw zależnych.</w:t>
      </w:r>
    </w:p>
    <w:p w14:paraId="79D91AA0" w14:textId="77777777" w:rsidR="0067665B" w:rsidRPr="0018616D" w:rsidRDefault="0033119E" w:rsidP="0018616D">
      <w:pPr>
        <w:numPr>
          <w:ilvl w:val="0"/>
          <w:numId w:val="8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Autorskie prawa majątkowe i prawa zależne do dokumentacji sprawozdania będącej przedmiotem umowy, po dokonaniu zapłaty Wykonawcy, zostają przeniesione na Zamawiającego na wszelkich polach eksploatacji, a w tym w szczególności:</w:t>
      </w:r>
    </w:p>
    <w:p w14:paraId="18DF7612" w14:textId="77777777" w:rsidR="0067665B" w:rsidRPr="0018616D" w:rsidRDefault="0033119E" w:rsidP="0018616D">
      <w:pPr>
        <w:numPr>
          <w:ilvl w:val="1"/>
          <w:numId w:val="8"/>
        </w:numPr>
        <w:tabs>
          <w:tab w:val="left" w:pos="1134"/>
        </w:tabs>
        <w:spacing w:before="120" w:after="12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prawa do wprowadzania do obrotu oryginału albo egzemplarzy, na których dzieło utrwalono, sprzedaż, użyczanie, najem egzemplarzy, wprowadzanie do pamięci komputera i sieci multimedialnych, takich jak Internet, wszelkich modyfikacja dokumentacji w ramach przekazanych wszelkich zależnych praw autorskich.</w:t>
      </w:r>
    </w:p>
    <w:p w14:paraId="4FC15373" w14:textId="77777777" w:rsidR="0067665B" w:rsidRPr="0018616D" w:rsidRDefault="0033119E" w:rsidP="0018616D">
      <w:pPr>
        <w:numPr>
          <w:ilvl w:val="1"/>
          <w:numId w:val="8"/>
        </w:numPr>
        <w:tabs>
          <w:tab w:val="left" w:pos="1134"/>
        </w:tabs>
        <w:spacing w:before="120" w:after="12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utrwalania i zwielokrotniania każdą możliwą techniką, w szczególności poprzez drukowanie, wykonywanie odbitek, przy użyciu nośników magnetycznych, magneto-optycznych, cyfrowych, technik video, techniki komputerowej lub przy pomocy rzutnika,</w:t>
      </w:r>
    </w:p>
    <w:p w14:paraId="46AB447C" w14:textId="77777777" w:rsidR="0067665B" w:rsidRPr="0018616D" w:rsidRDefault="0033119E" w:rsidP="0018616D">
      <w:pPr>
        <w:numPr>
          <w:ilvl w:val="1"/>
          <w:numId w:val="8"/>
        </w:numPr>
        <w:tabs>
          <w:tab w:val="left" w:pos="1134"/>
        </w:tabs>
        <w:spacing w:before="120" w:after="12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publicznego udostępniania dzieła w taki sposób, aby każdy mógł mieć do niego dostęp w miejscu i czasie przez siebie wybranym, wyświetlania, wprowadzania do </w:t>
      </w:r>
      <w:r w:rsidRPr="0018616D">
        <w:rPr>
          <w:rFonts w:ascii="Times New Roman" w:hAnsi="Times New Roman" w:cs="Times New Roman"/>
          <w:sz w:val="24"/>
          <w:szCs w:val="24"/>
        </w:rPr>
        <w:lastRenderedPageBreak/>
        <w:t>pamięci komputera, przesyłania za pomocą sieci multimedialnej, komputerowej i teleinformatycznej, w tym Internetu,</w:t>
      </w:r>
    </w:p>
    <w:p w14:paraId="336F1D7E" w14:textId="77777777" w:rsidR="0067665B" w:rsidRPr="0018616D" w:rsidRDefault="0033119E" w:rsidP="0018616D">
      <w:pPr>
        <w:numPr>
          <w:ilvl w:val="1"/>
          <w:numId w:val="8"/>
        </w:numPr>
        <w:tabs>
          <w:tab w:val="left" w:pos="1134"/>
        </w:tabs>
        <w:spacing w:before="120" w:after="12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wszelkich zmian i modyfikacji dzieła w każdej możliwej formie zarówno w zakresie utworu podstawowego jak również modyfikacji i zmiany utworu w zakresie praw zależnych  w tym także zmian określonych w niniejszym porozumieniu,</w:t>
      </w:r>
    </w:p>
    <w:p w14:paraId="48CB3973" w14:textId="77777777" w:rsidR="0067665B" w:rsidRPr="0018616D" w:rsidRDefault="0033119E" w:rsidP="0018616D">
      <w:pPr>
        <w:numPr>
          <w:ilvl w:val="1"/>
          <w:numId w:val="8"/>
        </w:numPr>
        <w:tabs>
          <w:tab w:val="left" w:pos="1134"/>
        </w:tabs>
        <w:spacing w:before="120" w:after="12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ubiegania się o dofinansowanie ze środków budżetowych lub funduszy Unii Europejskiej - jako element wniosków o dofinansowanie ze środków budżetowych lub funduszy Unii Europejskiej,</w:t>
      </w:r>
    </w:p>
    <w:p w14:paraId="7D721750" w14:textId="77777777" w:rsidR="0018616D" w:rsidRDefault="0033119E" w:rsidP="0018616D">
      <w:pPr>
        <w:numPr>
          <w:ilvl w:val="1"/>
          <w:numId w:val="8"/>
        </w:numPr>
        <w:tabs>
          <w:tab w:val="left" w:pos="1134"/>
        </w:tabs>
        <w:spacing w:before="120" w:after="12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wykorzystania w dowolnej formie i zakresie dokumentacji technicznej i opracowań wykonanych na podstawie niniejszego porozumienia, przez wykonawców wykonujących kolejną, lub zmienioną w dowolnym zakresie modyfikacji dokumentacji technicznej na podstawie oddzielnego zamówienia,</w:t>
      </w:r>
    </w:p>
    <w:p w14:paraId="223CB370" w14:textId="0138DC8F" w:rsidR="0067665B" w:rsidRPr="0018616D" w:rsidRDefault="0033119E" w:rsidP="0018616D">
      <w:pPr>
        <w:numPr>
          <w:ilvl w:val="1"/>
          <w:numId w:val="8"/>
        </w:numPr>
        <w:tabs>
          <w:tab w:val="left" w:pos="1134"/>
        </w:tabs>
        <w:spacing w:before="120" w:after="12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do wykorzystania innego niż wymienione powyżej, lecz służącego celom inwestycyjnym, a także sprzedaży w całości lub części na rzecz osób trzecich oraz niezbędnym do rozliczenia inwestycji.</w:t>
      </w:r>
    </w:p>
    <w:p w14:paraId="0DBC8C75" w14:textId="77C11169" w:rsidR="0067665B" w:rsidRPr="0018616D" w:rsidRDefault="0033119E" w:rsidP="0018616D">
      <w:pPr>
        <w:numPr>
          <w:ilvl w:val="0"/>
          <w:numId w:val="8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Wykonawca przenosi na rzecz Zamawiającego wyłączne prawo zezwalania na wykonanie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zależnego prawa autorskiego w tym do rozporządzania i korzystania z opracowań dzieła, stanowiącego przedmiot umowy  w nieograniczonym zakresie, a w szczególności w zakresie pól eksploatacji w porozumieniu.</w:t>
      </w:r>
    </w:p>
    <w:p w14:paraId="156523E5" w14:textId="77777777" w:rsidR="0067665B" w:rsidRPr="0018616D" w:rsidRDefault="0033119E" w:rsidP="0018616D">
      <w:pPr>
        <w:numPr>
          <w:ilvl w:val="0"/>
          <w:numId w:val="8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Wykonawcy nie będzie przysługiwać odrębne wynagrodzenie za korzystanie z dzieła na każdym odrębnym polu eksploatacji lub innych niewskazanych w przedmiotowym porozumieniu.</w:t>
      </w:r>
    </w:p>
    <w:p w14:paraId="641ED54A" w14:textId="44C5D677" w:rsidR="0067665B" w:rsidRPr="0018616D" w:rsidRDefault="0033119E" w:rsidP="0018616D">
      <w:pPr>
        <w:numPr>
          <w:ilvl w:val="0"/>
          <w:numId w:val="8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 przypadku wykonania opracowań objętych przedmiotem niniejszego porozumienia, przez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Wykonawcę z udziałem innych osób, którym przysługują majątkowe prawa autorskie do opracowań lub ich części, Wykonawca zobowiązuje się:</w:t>
      </w:r>
    </w:p>
    <w:p w14:paraId="0DE97491" w14:textId="77777777" w:rsidR="0067665B" w:rsidRPr="0018616D" w:rsidRDefault="0033119E" w:rsidP="0018616D">
      <w:pPr>
        <w:numPr>
          <w:ilvl w:val="1"/>
          <w:numId w:val="8"/>
        </w:numPr>
        <w:tabs>
          <w:tab w:val="left" w:pos="1134"/>
        </w:tabs>
        <w:spacing w:before="120" w:after="12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przekazać nabyte od autorów opracowań majątkowe prawa autorskie i prawa zależne celem ich dalszego przeniesienia na rzecz Zamawiającego w trybie określonym w niniejszym porozumieniu ,</w:t>
      </w:r>
    </w:p>
    <w:p w14:paraId="50299BBE" w14:textId="77777777" w:rsidR="0067665B" w:rsidRPr="0018616D" w:rsidRDefault="0033119E" w:rsidP="0018616D">
      <w:pPr>
        <w:numPr>
          <w:ilvl w:val="1"/>
          <w:numId w:val="8"/>
        </w:numPr>
        <w:tabs>
          <w:tab w:val="left" w:pos="1134"/>
        </w:tabs>
        <w:spacing w:before="120" w:after="12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przekazać uzyskaną zgodę autorów opracowań do korzystania przez Zamawiającego na polach eksploatacji określonych powyżej,</w:t>
      </w:r>
    </w:p>
    <w:p w14:paraId="6748A349" w14:textId="77777777" w:rsidR="0067665B" w:rsidRPr="0018616D" w:rsidRDefault="0033119E" w:rsidP="0018616D">
      <w:pPr>
        <w:numPr>
          <w:ilvl w:val="1"/>
          <w:numId w:val="8"/>
        </w:numPr>
        <w:tabs>
          <w:tab w:val="left" w:pos="1134"/>
        </w:tabs>
        <w:spacing w:before="120" w:after="12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dostarczyć Zamawiającemu wraz z opracowaniami, oświadczenia twórców (współtwórców) opracowań, że Wykonawca dysponuje prawami autorskimi do tych opracowań oraz, że wyrażają oni zgodę, o której mowa powyżej,</w:t>
      </w:r>
    </w:p>
    <w:p w14:paraId="68AD0A7F" w14:textId="77777777" w:rsidR="0067665B" w:rsidRPr="0018616D" w:rsidRDefault="0033119E" w:rsidP="0018616D">
      <w:pPr>
        <w:numPr>
          <w:ilvl w:val="1"/>
          <w:numId w:val="8"/>
        </w:numPr>
        <w:tabs>
          <w:tab w:val="left" w:pos="1134"/>
        </w:tabs>
        <w:spacing w:before="120" w:after="12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 przypadku wytoczenia powództwa przeciwko Zamawiającemu w związku z naruszeniem praw osób trzecich, Wykonawca zobowiązuje się wziąć udział w takim postępowaniu po stronie Zamawiającego.</w:t>
      </w:r>
    </w:p>
    <w:p w14:paraId="5178A851" w14:textId="74C16DAB" w:rsidR="0067665B" w:rsidRPr="0018616D" w:rsidRDefault="0033119E" w:rsidP="0018616D">
      <w:pPr>
        <w:numPr>
          <w:ilvl w:val="0"/>
          <w:numId w:val="8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 chwili dokonania zapłaty przez Zamawiającego, Wykonawca przenosi na Zamawiającego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autorskie prawa majątkowe i prawa zależne do opracowań objętych przedmiotem niniejszej Umowy, w tym do przystosowywania, dokonywania zmian oraz przeróbek z dniem zapłaty wynagrodzenia po podpisaniu protokołu odbioru w/w dokumentacji technicznej.</w:t>
      </w:r>
    </w:p>
    <w:p w14:paraId="1CDE00C6" w14:textId="3B991C2D" w:rsidR="0067665B" w:rsidRPr="0018616D" w:rsidRDefault="0033119E" w:rsidP="0018616D">
      <w:pPr>
        <w:numPr>
          <w:ilvl w:val="0"/>
          <w:numId w:val="8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Przeniesienie autorskich praw majątkowych, a także praw zależnych następuje bez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ograniczeń czasowych i terytorialnych.</w:t>
      </w:r>
    </w:p>
    <w:p w14:paraId="30564351" w14:textId="77777777" w:rsidR="00410590" w:rsidRDefault="0033119E" w:rsidP="0018616D">
      <w:pPr>
        <w:numPr>
          <w:ilvl w:val="0"/>
          <w:numId w:val="8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10590">
        <w:rPr>
          <w:rFonts w:ascii="Times New Roman" w:hAnsi="Times New Roman" w:cs="Times New Roman"/>
          <w:sz w:val="24"/>
          <w:szCs w:val="24"/>
        </w:rPr>
        <w:t>Wykonawca ponosi wyłączną odpowiedzialność za naruszenie praw autorskich oraz innych</w:t>
      </w:r>
      <w:r w:rsidR="001531C9" w:rsidRPr="00410590">
        <w:rPr>
          <w:rFonts w:ascii="Times New Roman" w:hAnsi="Times New Roman" w:cs="Times New Roman"/>
          <w:sz w:val="24"/>
          <w:szCs w:val="24"/>
        </w:rPr>
        <w:t xml:space="preserve"> </w:t>
      </w:r>
      <w:r w:rsidRPr="00410590">
        <w:rPr>
          <w:rFonts w:ascii="Times New Roman" w:hAnsi="Times New Roman" w:cs="Times New Roman"/>
          <w:sz w:val="24"/>
          <w:szCs w:val="24"/>
        </w:rPr>
        <w:t>praw osób trzecich przy wykonywaniu niniejszego porozumienia.</w:t>
      </w:r>
    </w:p>
    <w:p w14:paraId="534511D3" w14:textId="39ACAC2E" w:rsidR="0067665B" w:rsidRPr="00410590" w:rsidRDefault="0033119E" w:rsidP="0018616D">
      <w:pPr>
        <w:numPr>
          <w:ilvl w:val="0"/>
          <w:numId w:val="8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10590">
        <w:rPr>
          <w:rFonts w:ascii="Times New Roman" w:hAnsi="Times New Roman" w:cs="Times New Roman"/>
          <w:sz w:val="24"/>
          <w:szCs w:val="24"/>
        </w:rPr>
        <w:t>Zamawiający ma prawo przenoszenia przysługujących mu na mocy niniejszego</w:t>
      </w:r>
      <w:r w:rsidR="001531C9" w:rsidRPr="00410590">
        <w:rPr>
          <w:rFonts w:ascii="Times New Roman" w:hAnsi="Times New Roman" w:cs="Times New Roman"/>
          <w:sz w:val="24"/>
          <w:szCs w:val="24"/>
        </w:rPr>
        <w:t xml:space="preserve"> </w:t>
      </w:r>
      <w:r w:rsidRPr="00410590">
        <w:rPr>
          <w:rFonts w:ascii="Times New Roman" w:hAnsi="Times New Roman" w:cs="Times New Roman"/>
          <w:sz w:val="24"/>
          <w:szCs w:val="24"/>
        </w:rPr>
        <w:t>porozumienia, autorskich praw majątkowych i praw zależnych do opracowania, na rzecz osób trzecich bez zgody Wykonawcy.</w:t>
      </w:r>
    </w:p>
    <w:p w14:paraId="1BC9A9C4" w14:textId="31F42747" w:rsidR="0067665B" w:rsidRPr="0018616D" w:rsidRDefault="0033119E" w:rsidP="0018616D">
      <w:pPr>
        <w:numPr>
          <w:ilvl w:val="0"/>
          <w:numId w:val="8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lastRenderedPageBreak/>
        <w:t>Nie będzie traktowane jako naruszenie praw autorskich Wykonawcy, wykorzystanie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dokumentacji technicznej, stanowiącej przedmiot niniejszego porozumienia i jej modyfikacja w zakresie niezbędnym do realizacji inwestycji (w całości lub części), w przypadkach nie przewidzianych niniejszym porozumieniem.</w:t>
      </w:r>
    </w:p>
    <w:p w14:paraId="22827D13" w14:textId="7E939E10" w:rsidR="0067665B" w:rsidRPr="0018616D" w:rsidRDefault="0033119E" w:rsidP="0018616D">
      <w:pPr>
        <w:numPr>
          <w:ilvl w:val="0"/>
          <w:numId w:val="8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Zamawiający może wykonywać autorskie prawa majątkowe jak również prawa zależne do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wyżej wymienionej dokumentacji technicznej jako całości, jak i poszczególnych jej elementów, przy użyciu wszelkich nośników oraz technologii, a także może je przenosić bez jakichkolwiek ograniczeń na osoby trzecie oraz wykorzystywać ją w całości lub fragmentach, w kraju i zagranicą – bez obowiązku zapłaty dodatkowego wynagrodzenia dla Wykonawcy.</w:t>
      </w:r>
    </w:p>
    <w:p w14:paraId="79593B8F" w14:textId="77777777" w:rsidR="001531C9" w:rsidRPr="0018616D" w:rsidRDefault="0033119E" w:rsidP="0018616D">
      <w:pPr>
        <w:pStyle w:val="Nagwek1"/>
        <w:spacing w:before="120" w:after="120" w:line="240" w:lineRule="auto"/>
        <w:ind w:left="11" w:right="0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§  8 </w:t>
      </w:r>
    </w:p>
    <w:p w14:paraId="03051693" w14:textId="0023D2C3" w:rsidR="0067665B" w:rsidRPr="0018616D" w:rsidRDefault="0033119E" w:rsidP="0018616D">
      <w:pPr>
        <w:pStyle w:val="Nagwek1"/>
        <w:spacing w:before="120" w:after="120" w:line="240" w:lineRule="auto"/>
        <w:ind w:left="11" w:right="0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ZMIANY W UMOWIE</w:t>
      </w:r>
    </w:p>
    <w:p w14:paraId="753FC29E" w14:textId="77777777" w:rsidR="0067665B" w:rsidRPr="0018616D" w:rsidRDefault="0033119E" w:rsidP="0018616D">
      <w:pPr>
        <w:spacing w:before="120" w:after="12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Zamawiający przewiduje również możliwość dokonywania zmian postanowień zawartej Umowy,  w następujących okolicznościach: </w:t>
      </w:r>
    </w:p>
    <w:p w14:paraId="2A1A109A" w14:textId="77777777" w:rsidR="0067665B" w:rsidRPr="0018616D" w:rsidRDefault="0033119E" w:rsidP="0018616D">
      <w:pPr>
        <w:numPr>
          <w:ilvl w:val="0"/>
          <w:numId w:val="9"/>
        </w:numPr>
        <w:spacing w:before="120" w:after="120" w:line="240" w:lineRule="auto"/>
        <w:ind w:hanging="30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Zmiany terminu realizacji, w przypadku: </w:t>
      </w:r>
    </w:p>
    <w:p w14:paraId="44FBAF66" w14:textId="77777777" w:rsidR="0067665B" w:rsidRPr="0018616D" w:rsidRDefault="0033119E" w:rsidP="0018616D">
      <w:pPr>
        <w:numPr>
          <w:ilvl w:val="1"/>
          <w:numId w:val="9"/>
        </w:numPr>
        <w:spacing w:before="120" w:after="120" w:line="240" w:lineRule="auto"/>
        <w:ind w:right="80" w:hanging="37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wystąpienia okoliczności siły wyższej, np. wystąpienia zdarzenia losowego wywołanego przez czynniki zewnętrzne, którego nie można było przewidzieć z pewnością w szczególności zagrażającego bezpośrednio życiu lub zdrowiu ludzi lub grożącego powstaniem szkody w znacznych rozmiarach,</w:t>
      </w:r>
    </w:p>
    <w:p w14:paraId="0684B287" w14:textId="77777777" w:rsidR="0067665B" w:rsidRPr="0018616D" w:rsidRDefault="0033119E" w:rsidP="0018616D">
      <w:pPr>
        <w:numPr>
          <w:ilvl w:val="1"/>
          <w:numId w:val="9"/>
        </w:numPr>
        <w:spacing w:before="120" w:after="120" w:line="240" w:lineRule="auto"/>
        <w:ind w:right="80" w:hanging="37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działań osób trzecich uniemożliwiających wykonanie usługi, które to działania nie są konsekwencją winy którejkolwiek ze stron,</w:t>
      </w:r>
    </w:p>
    <w:p w14:paraId="3CAA0234" w14:textId="3BBEC137" w:rsidR="001531C9" w:rsidRPr="00F906BE" w:rsidRDefault="0033119E" w:rsidP="00F906BE">
      <w:pPr>
        <w:numPr>
          <w:ilvl w:val="1"/>
          <w:numId w:val="9"/>
        </w:numPr>
        <w:spacing w:before="120" w:after="120" w:line="240" w:lineRule="auto"/>
        <w:ind w:right="80" w:hanging="37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uzasadnionych zmian w zakresie przedmiotu umowy proponowanych przez </w:t>
      </w:r>
      <w:r w:rsidRPr="00F906BE">
        <w:rPr>
          <w:rFonts w:ascii="Times New Roman" w:hAnsi="Times New Roman" w:cs="Times New Roman"/>
          <w:sz w:val="24"/>
          <w:szCs w:val="24"/>
        </w:rPr>
        <w:t xml:space="preserve">Zamawiającego lub Wykonawcę, jeżeli te zmiany są korzystne dla Zamawiającego, </w:t>
      </w:r>
    </w:p>
    <w:p w14:paraId="3ACBD198" w14:textId="6F4ECA0B" w:rsidR="0067665B" w:rsidRPr="0018616D" w:rsidRDefault="0033119E" w:rsidP="00F906BE">
      <w:pPr>
        <w:spacing w:before="120" w:after="120" w:line="240" w:lineRule="auto"/>
        <w:ind w:left="993" w:right="111" w:hanging="42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4) zaistnienia okoliczności leżących po stronie Zamawiającego, w szczególności spowodowanych    sytuacją     finansową,   zdolnościami   płatniczymi, warunkami organizacyjnymi lub okolicznościami, które nie były możliwe do przewidzenia w chwili zawarcia umowy.</w:t>
      </w:r>
    </w:p>
    <w:p w14:paraId="383497F3" w14:textId="77777777" w:rsidR="0067665B" w:rsidRPr="0018616D" w:rsidRDefault="0033119E" w:rsidP="0018616D">
      <w:pPr>
        <w:numPr>
          <w:ilvl w:val="0"/>
          <w:numId w:val="9"/>
        </w:numPr>
        <w:spacing w:before="120" w:after="120" w:line="240" w:lineRule="auto"/>
        <w:ind w:hanging="30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Zmiany wynagrodzenia, w przypadku: </w:t>
      </w:r>
    </w:p>
    <w:p w14:paraId="54B6160D" w14:textId="6123689E" w:rsidR="0067665B" w:rsidRPr="0018616D" w:rsidRDefault="0033119E" w:rsidP="0018616D">
      <w:pPr>
        <w:numPr>
          <w:ilvl w:val="1"/>
          <w:numId w:val="9"/>
        </w:numPr>
        <w:spacing w:before="120" w:after="120" w:line="240" w:lineRule="auto"/>
        <w:ind w:right="80" w:hanging="37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odstąpienia przez Zamawiającego od realizacji części przedmiotu umowy, przy czym zastrzega się że wartość tych usług nie będzie przekraczała 20% wartości brutto przedmiotowej Umowy,</w:t>
      </w:r>
    </w:p>
    <w:p w14:paraId="6878C337" w14:textId="77777777" w:rsidR="0067665B" w:rsidRPr="0018616D" w:rsidRDefault="0033119E" w:rsidP="0018616D">
      <w:pPr>
        <w:numPr>
          <w:ilvl w:val="1"/>
          <w:numId w:val="9"/>
        </w:numPr>
        <w:spacing w:before="120" w:after="120" w:line="240" w:lineRule="auto"/>
        <w:ind w:right="80" w:hanging="37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 przypadku konieczności zmiany zakresu usługi.</w:t>
      </w:r>
    </w:p>
    <w:p w14:paraId="7BE614A8" w14:textId="26716C89" w:rsidR="0067665B" w:rsidRPr="0018616D" w:rsidRDefault="0033119E" w:rsidP="0018616D">
      <w:pPr>
        <w:numPr>
          <w:ilvl w:val="0"/>
          <w:numId w:val="9"/>
        </w:numPr>
        <w:spacing w:before="120" w:after="120" w:line="240" w:lineRule="auto"/>
        <w:ind w:hanging="30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Zatrudnienia dodatkowego Podwykonawcy na etapie realizacji przedmiotu umowy. Zmiana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Podwykonawcy lub zmiana zakresu prac powierzonych podwykonawcom dopuszczalna jest wyłącznie po uzyskaniu uprzedniej pisemnej zgody Zamawiającego.</w:t>
      </w:r>
    </w:p>
    <w:p w14:paraId="44B35EA7" w14:textId="685D9643" w:rsidR="0067665B" w:rsidRPr="0018616D" w:rsidRDefault="0033119E" w:rsidP="0018616D">
      <w:pPr>
        <w:numPr>
          <w:ilvl w:val="0"/>
          <w:numId w:val="9"/>
        </w:numPr>
        <w:spacing w:before="120" w:after="120" w:line="240" w:lineRule="auto"/>
        <w:ind w:hanging="30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Poza innymi przypadkami określonymi w umowie, zmiany do umowy będą mogły być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wprowadzane w związku z zaistnieniem okoliczności, których wystąpienia Zamawiający ani Wykonawca nie przewidywali w chwili zawierania umowy, a które mają wpływ na prawidłowe wykonanie przewidzianych w umowie robót.</w:t>
      </w:r>
    </w:p>
    <w:p w14:paraId="3042FC9E" w14:textId="695A8804" w:rsidR="0067665B" w:rsidRPr="0018616D" w:rsidRDefault="0033119E" w:rsidP="0018616D">
      <w:pPr>
        <w:numPr>
          <w:ilvl w:val="0"/>
          <w:numId w:val="9"/>
        </w:numPr>
        <w:spacing w:before="120" w:after="120" w:line="240" w:lineRule="auto"/>
        <w:ind w:hanging="30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Wszystkie powyższe postanowienia w pkt 1 – 4 stanowią katalog zmian, na które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Zamawiający może wyrazić zgodę. Nie stanowią jednocześnie zobowiązania do wyrażenia takiej zgody.</w:t>
      </w:r>
    </w:p>
    <w:p w14:paraId="14E20BF9" w14:textId="5120EF13" w:rsidR="0067665B" w:rsidRPr="0018616D" w:rsidRDefault="0033119E" w:rsidP="0018616D">
      <w:pPr>
        <w:numPr>
          <w:ilvl w:val="0"/>
          <w:numId w:val="9"/>
        </w:numPr>
        <w:spacing w:before="120" w:after="120" w:line="240" w:lineRule="auto"/>
        <w:ind w:hanging="30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Niezależnie od powyższego, Zamawiający i Wykonawca dopuszczają możliwość zmian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redakcyjnych Umowy oraz zmian będących następstwem zmian danych stron ujawnionych w rejestrach publicznych, a także zmian korzystnych z punktu widzenia realizacji przedmiotu umowy, w szczególności przyspieszających realizację bądź zwiększających użyteczność przedmiotu umowy.</w:t>
      </w:r>
    </w:p>
    <w:p w14:paraId="3EF20961" w14:textId="77777777" w:rsidR="0067665B" w:rsidRPr="0018616D" w:rsidRDefault="0033119E" w:rsidP="0018616D">
      <w:pPr>
        <w:numPr>
          <w:ilvl w:val="0"/>
          <w:numId w:val="9"/>
        </w:numPr>
        <w:spacing w:before="120" w:after="120" w:line="240" w:lineRule="auto"/>
        <w:ind w:hanging="30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Zmiana Umowy wymaga formy pisemnej pod rygorem nieważności.</w:t>
      </w:r>
    </w:p>
    <w:p w14:paraId="17194CE6" w14:textId="66CF416F" w:rsidR="001531C9" w:rsidRPr="0018616D" w:rsidRDefault="0033119E" w:rsidP="0018616D">
      <w:pPr>
        <w:pStyle w:val="Nagwek1"/>
        <w:spacing w:before="120" w:after="120" w:line="240" w:lineRule="auto"/>
        <w:ind w:left="11" w:right="0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lastRenderedPageBreak/>
        <w:t xml:space="preserve">§ 9 </w:t>
      </w:r>
    </w:p>
    <w:p w14:paraId="665E915F" w14:textId="77807BC6" w:rsidR="0067665B" w:rsidRPr="0018616D" w:rsidRDefault="0033119E" w:rsidP="0018616D">
      <w:pPr>
        <w:pStyle w:val="Nagwek1"/>
        <w:spacing w:before="120" w:after="120" w:line="240" w:lineRule="auto"/>
        <w:ind w:left="11" w:right="0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ODSTĄPIENIE   OD UMOWY</w:t>
      </w:r>
    </w:p>
    <w:p w14:paraId="54FBE01F" w14:textId="037273FF" w:rsidR="0067665B" w:rsidRPr="0018616D" w:rsidRDefault="0033119E" w:rsidP="0018616D">
      <w:pPr>
        <w:pStyle w:val="Akapitzlist"/>
        <w:numPr>
          <w:ilvl w:val="0"/>
          <w:numId w:val="14"/>
        </w:numPr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Zamawiającemu</w:t>
      </w:r>
      <w:r w:rsidRPr="001861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przysługuje prawo odstąpienia od niniejszej Umowy w razie gdy:</w:t>
      </w:r>
    </w:p>
    <w:p w14:paraId="5DD1F3B4" w14:textId="77777777" w:rsidR="0067665B" w:rsidRPr="0018616D" w:rsidRDefault="0033119E" w:rsidP="0018616D">
      <w:pPr>
        <w:numPr>
          <w:ilvl w:val="0"/>
          <w:numId w:val="10"/>
        </w:numPr>
        <w:tabs>
          <w:tab w:val="left" w:pos="1134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Wykonawca zawiesza działalność, staje się niewypłacalny, ogłasza </w:t>
      </w:r>
      <w:r w:rsidRPr="0018616D">
        <w:rPr>
          <w:rFonts w:ascii="Times New Roman" w:hAnsi="Times New Roman" w:cs="Times New Roman"/>
          <w:sz w:val="24"/>
          <w:szCs w:val="24"/>
        </w:rPr>
        <w:tab/>
        <w:t>upadłość lub likwidację,</w:t>
      </w:r>
    </w:p>
    <w:p w14:paraId="5A7F368D" w14:textId="77777777" w:rsidR="0067665B" w:rsidRPr="0018616D" w:rsidRDefault="0033119E" w:rsidP="0018616D">
      <w:pPr>
        <w:numPr>
          <w:ilvl w:val="0"/>
          <w:numId w:val="10"/>
        </w:numPr>
        <w:tabs>
          <w:tab w:val="left" w:pos="1134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wobec Wykonawcy zostanie wszczęte postępowanie restrukturyzacyjne lub egzekucyjne, które w ocenie Zamawiającego może uniemożliwić prawidłowe i terminowe wykonanie przedmiotu umowy,</w:t>
      </w:r>
    </w:p>
    <w:p w14:paraId="5548DBE3" w14:textId="77777777" w:rsidR="00F91B9D" w:rsidRDefault="00E74046" w:rsidP="0018616D">
      <w:pPr>
        <w:numPr>
          <w:ilvl w:val="0"/>
          <w:numId w:val="10"/>
        </w:numPr>
        <w:tabs>
          <w:tab w:val="left" w:pos="1134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opóźnienie w </w:t>
      </w:r>
      <w:r w:rsidR="0033119E" w:rsidRPr="0018616D">
        <w:rPr>
          <w:rFonts w:ascii="Times New Roman" w:hAnsi="Times New Roman" w:cs="Times New Roman"/>
          <w:sz w:val="24"/>
          <w:szCs w:val="24"/>
        </w:rPr>
        <w:t>wykonania przedmiotu zamówienia przekroczy 30 dni kalendarzowych</w:t>
      </w:r>
      <w:r w:rsidR="00F91B9D">
        <w:rPr>
          <w:rFonts w:ascii="Times New Roman" w:hAnsi="Times New Roman" w:cs="Times New Roman"/>
          <w:sz w:val="24"/>
          <w:szCs w:val="24"/>
        </w:rPr>
        <w:t>.</w:t>
      </w:r>
    </w:p>
    <w:p w14:paraId="5D5CAA38" w14:textId="7FE37D3F" w:rsidR="0067665B" w:rsidRPr="0018616D" w:rsidRDefault="0033119E" w:rsidP="00F91B9D">
      <w:pPr>
        <w:pStyle w:val="Akapitzlist"/>
        <w:numPr>
          <w:ilvl w:val="0"/>
          <w:numId w:val="14"/>
        </w:numPr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Odstąpienie, o którym mowa w ust.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 xml:space="preserve">1 nastąpi w terminie </w:t>
      </w:r>
      <w:r w:rsidR="00F906BE">
        <w:rPr>
          <w:rFonts w:ascii="Times New Roman" w:hAnsi="Times New Roman" w:cs="Times New Roman"/>
          <w:sz w:val="24"/>
          <w:szCs w:val="24"/>
        </w:rPr>
        <w:t>14</w:t>
      </w:r>
      <w:r w:rsidR="00F906BE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dni od powzięcia przez Zamawiającego informacji o wystąpieniu powodu, o którym mowa w ust. 1.</w:t>
      </w:r>
    </w:p>
    <w:p w14:paraId="46FB0EDE" w14:textId="2F7DDBA0" w:rsidR="0067665B" w:rsidRPr="0018616D" w:rsidRDefault="0033119E" w:rsidP="0018616D">
      <w:pPr>
        <w:pStyle w:val="Akapitzlist"/>
        <w:numPr>
          <w:ilvl w:val="0"/>
          <w:numId w:val="14"/>
        </w:numPr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Wykonawcy nie przysługuje żadne odszkodowanie, w tym z tytułu utraconych korzyści na skutek rozwiązania Umowy w trybie ust. 1.</w:t>
      </w:r>
    </w:p>
    <w:p w14:paraId="118BDF0D" w14:textId="77777777" w:rsidR="001531C9" w:rsidRPr="0018616D" w:rsidRDefault="0033119E" w:rsidP="0018616D">
      <w:pPr>
        <w:pStyle w:val="Nagwek1"/>
        <w:spacing w:before="120" w:after="120" w:line="240" w:lineRule="auto"/>
        <w:ind w:left="11" w:right="0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§ 10 </w:t>
      </w:r>
    </w:p>
    <w:p w14:paraId="28764366" w14:textId="380E241B" w:rsidR="0067665B" w:rsidRPr="0018616D" w:rsidRDefault="0033119E" w:rsidP="0018616D">
      <w:pPr>
        <w:pStyle w:val="Nagwek1"/>
        <w:spacing w:before="120" w:after="120" w:line="240" w:lineRule="auto"/>
        <w:ind w:left="11" w:right="0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GWARANCJE I RĘKOJMIA</w:t>
      </w:r>
    </w:p>
    <w:p w14:paraId="261D58E7" w14:textId="77777777" w:rsidR="0018616D" w:rsidRDefault="0033119E" w:rsidP="0018616D">
      <w:pPr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Wykonawca udzieli Zamawiającemu pisemnej rękojmi i gwarancji jakości na wykonaną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dokumentację objętą przedmiotem umowy, do upływu terminu rękojmi i gwarancji na  roboty realizowane na podstawie tej dokumentacji, pod warunkiem że prace modernizacyjne rozpoczną się w terminie 3 lat od dnia podpisania protokołu zdawczo – odbiorczego tej dokumentacji.</w:t>
      </w:r>
    </w:p>
    <w:p w14:paraId="32635C43" w14:textId="112DD3A7" w:rsidR="0067665B" w:rsidRPr="0018616D" w:rsidRDefault="0033119E" w:rsidP="0018616D">
      <w:pPr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 okresie rękojmi i gwarancji Wykonawca zobowiązany jest do pisemnego zawiadomienia</w:t>
      </w:r>
      <w:r w:rsidR="001531C9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Zamawiającego w terminie 7 dni o:</w:t>
      </w:r>
    </w:p>
    <w:p w14:paraId="28D74265" w14:textId="77777777" w:rsidR="0067665B" w:rsidRPr="0018616D" w:rsidRDefault="0033119E" w:rsidP="0018616D">
      <w:pPr>
        <w:numPr>
          <w:ilvl w:val="1"/>
          <w:numId w:val="11"/>
        </w:numPr>
        <w:spacing w:before="120" w:after="120" w:line="240" w:lineRule="auto"/>
        <w:ind w:left="709" w:hanging="258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zmianie siedziby lub nazwy Wykonawcy,</w:t>
      </w:r>
    </w:p>
    <w:p w14:paraId="651ADE2D" w14:textId="77777777" w:rsidR="0067665B" w:rsidRPr="0018616D" w:rsidRDefault="0033119E" w:rsidP="0018616D">
      <w:pPr>
        <w:numPr>
          <w:ilvl w:val="1"/>
          <w:numId w:val="11"/>
        </w:numPr>
        <w:spacing w:before="120" w:after="120" w:line="240" w:lineRule="auto"/>
        <w:ind w:left="709" w:hanging="258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zmianie osób reprezentujących Wykonawcę,</w:t>
      </w:r>
    </w:p>
    <w:p w14:paraId="52CA5B1C" w14:textId="77777777" w:rsidR="0067665B" w:rsidRPr="0018616D" w:rsidRDefault="0033119E" w:rsidP="0018616D">
      <w:pPr>
        <w:numPr>
          <w:ilvl w:val="1"/>
          <w:numId w:val="11"/>
        </w:numPr>
        <w:spacing w:before="120" w:after="120" w:line="240" w:lineRule="auto"/>
        <w:ind w:left="709" w:hanging="258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złożeniu wniosku o ogłoszeniu upadłości,</w:t>
      </w:r>
    </w:p>
    <w:p w14:paraId="52FFB52F" w14:textId="77777777" w:rsidR="00E74046" w:rsidRDefault="0033119E" w:rsidP="0018616D">
      <w:pPr>
        <w:numPr>
          <w:ilvl w:val="1"/>
          <w:numId w:val="11"/>
        </w:numPr>
        <w:spacing w:before="120" w:after="120" w:line="240" w:lineRule="auto"/>
        <w:ind w:left="709" w:hanging="258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wszczęciu postępowania upadłościowego,</w:t>
      </w:r>
    </w:p>
    <w:p w14:paraId="40EB8761" w14:textId="788D4590" w:rsidR="00E74046" w:rsidRDefault="0033119E" w:rsidP="00E74046">
      <w:pPr>
        <w:numPr>
          <w:ilvl w:val="1"/>
          <w:numId w:val="11"/>
        </w:numPr>
        <w:spacing w:before="120" w:after="120" w:line="240" w:lineRule="auto"/>
        <w:ind w:left="709" w:hanging="258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ogłoszeniu swojej likwidacji, </w:t>
      </w:r>
    </w:p>
    <w:p w14:paraId="38161731" w14:textId="6F4C9835" w:rsidR="0067665B" w:rsidRPr="00E74046" w:rsidRDefault="0033119E" w:rsidP="00F906BE">
      <w:pPr>
        <w:spacing w:before="120" w:after="120" w:line="240" w:lineRule="auto"/>
        <w:ind w:left="451" w:firstLine="0"/>
        <w:rPr>
          <w:rFonts w:ascii="Times New Roman" w:hAnsi="Times New Roman" w:cs="Times New Roman"/>
          <w:sz w:val="24"/>
          <w:szCs w:val="24"/>
        </w:rPr>
      </w:pPr>
      <w:r w:rsidRPr="00E74046">
        <w:rPr>
          <w:rFonts w:ascii="Times New Roman" w:hAnsi="Times New Roman" w:cs="Times New Roman"/>
          <w:sz w:val="24"/>
          <w:szCs w:val="24"/>
        </w:rPr>
        <w:t>zawieszeniu działalności.</w:t>
      </w:r>
    </w:p>
    <w:p w14:paraId="42847A5C" w14:textId="4154EF61" w:rsidR="0067665B" w:rsidRPr="0018616D" w:rsidRDefault="0033119E" w:rsidP="0018616D">
      <w:pPr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 okresie gwarancji Wykonawca jest zobowiązany do nieodpłatnego usuwania zgłoszonych</w:t>
      </w:r>
      <w:r w:rsidR="008B1B64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na piśmie przez Zamawiającego wad w dokumentacji objętej przedmiotem umowy, w ustalonym przez Zamawiającego terminie.</w:t>
      </w:r>
    </w:p>
    <w:p w14:paraId="576CBCB4" w14:textId="77777777" w:rsidR="008B1B64" w:rsidRPr="0018616D" w:rsidRDefault="0033119E" w:rsidP="0018616D">
      <w:pPr>
        <w:pStyle w:val="Nagwek1"/>
        <w:spacing w:before="120" w:after="120" w:line="240" w:lineRule="auto"/>
        <w:ind w:left="11" w:right="0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§  11 </w:t>
      </w:r>
    </w:p>
    <w:p w14:paraId="6F56E0CE" w14:textId="727040A4" w:rsidR="0067665B" w:rsidRPr="0018616D" w:rsidRDefault="0033119E" w:rsidP="0018616D">
      <w:pPr>
        <w:pStyle w:val="Nagwek1"/>
        <w:spacing w:before="120" w:after="120" w:line="240" w:lineRule="auto"/>
        <w:ind w:left="11" w:right="0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OCHRONA DANYCH OSOBOWYCH</w:t>
      </w:r>
    </w:p>
    <w:p w14:paraId="72FB2051" w14:textId="0190193D" w:rsidR="0067665B" w:rsidRPr="0018616D" w:rsidRDefault="0033119E" w:rsidP="0018616D">
      <w:pPr>
        <w:numPr>
          <w:ilvl w:val="0"/>
          <w:numId w:val="12"/>
        </w:numPr>
        <w:tabs>
          <w:tab w:val="left" w:pos="426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Zamawiający informuje, że przetwarzanie danych osobowych odbywa się zgodnie</w:t>
      </w:r>
      <w:r w:rsidR="008B1B64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z przepisami ogólnego rozporządzenia o ochronie danych – RODO (Dz. U. UE. L. z 2016 r. Nr 119, str.1). Szczegółowe informacje o zasadach przetwarzania danych osobowych oraz o przysługujących prawach z tym związanych znajdują się na stronie internetowej Zamawiającego pod adresem: www.belzyce.pl w zakładce „Ochrona danych osobowych”.</w:t>
      </w:r>
    </w:p>
    <w:p w14:paraId="2713A968" w14:textId="1024F674" w:rsidR="0067665B" w:rsidRPr="0018616D" w:rsidRDefault="0033119E" w:rsidP="0018616D">
      <w:pPr>
        <w:numPr>
          <w:ilvl w:val="0"/>
          <w:numId w:val="12"/>
        </w:numPr>
        <w:tabs>
          <w:tab w:val="left" w:pos="426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Wykonawca oświadcza, że zapoznał się z kartami informacyjnymi obowiązującymi</w:t>
      </w:r>
      <w:r w:rsidR="008B1B64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u Zamawiającego opracowanymi na podstawie art. 13 RODO, dotyczącymi przetwarzania zasad ochrony danych osobowych.</w:t>
      </w:r>
    </w:p>
    <w:p w14:paraId="3856B680" w14:textId="750F89F1" w:rsidR="0067665B" w:rsidRPr="0018616D" w:rsidRDefault="0033119E" w:rsidP="0018616D">
      <w:pPr>
        <w:numPr>
          <w:ilvl w:val="0"/>
          <w:numId w:val="12"/>
        </w:numPr>
        <w:tabs>
          <w:tab w:val="left" w:pos="426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Zamawiający oświadcza, że będzie przetwarzał dane osobowe w celu określonym</w:t>
      </w:r>
      <w:r w:rsidR="008B1B64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 xml:space="preserve">w Umowie oraz oświadcza, że zobowiązuje się do przetwarzania danych osobowych przekazanych mu przez Zamawiającego zgodnie z rozporządzenia Parlamentu Europejskiego Rady (UE) 2016/679 z dnia 27 kwietnia 2016 r. w sprawie ochrony osób fizycznych w związku z </w:t>
      </w:r>
      <w:r w:rsidRPr="0018616D">
        <w:rPr>
          <w:rFonts w:ascii="Times New Roman" w:hAnsi="Times New Roman" w:cs="Times New Roman"/>
          <w:sz w:val="24"/>
          <w:szCs w:val="24"/>
        </w:rPr>
        <w:lastRenderedPageBreak/>
        <w:t>przetwarzaniem danych  osobowych i w sprawie swobodnego przepływu takich danych oraz uchylenia dyrektywy 95/46/WE (ogólne rozporządzenie o ochronie danych) (Dz. Urz. UE L 119 z 4.05. 2016, s 1) i innymi przepisami prawa powszechnie obowiązującego, które chronią prawa osób, których dane dotyczą oraz stosuje środki bezpieczeństwa spełniające wymogi ww. przepisów prawa.</w:t>
      </w:r>
    </w:p>
    <w:p w14:paraId="71A41D6B" w14:textId="77777777" w:rsidR="0067665B" w:rsidRPr="0018616D" w:rsidRDefault="0033119E" w:rsidP="0018616D">
      <w:pPr>
        <w:numPr>
          <w:ilvl w:val="0"/>
          <w:numId w:val="12"/>
        </w:numPr>
        <w:tabs>
          <w:tab w:val="left" w:pos="426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Wykonawca udostępnia dane osobowe do przetwarzania na zasadach i w celu określonym w niniejszej Umowie. </w:t>
      </w:r>
    </w:p>
    <w:p w14:paraId="400998AB" w14:textId="702BEB08" w:rsidR="0067665B" w:rsidRPr="0018616D" w:rsidRDefault="0033119E" w:rsidP="0018616D">
      <w:pPr>
        <w:numPr>
          <w:ilvl w:val="0"/>
          <w:numId w:val="12"/>
        </w:numPr>
        <w:tabs>
          <w:tab w:val="left" w:pos="426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Zamawiający będzie przetwarzał, udostępnione mu dane osobowe, w tym dane osobowe</w:t>
      </w:r>
      <w:r w:rsidR="008B1B64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pracowników Wykonawcy, Podwykonawcy, i innych osób wyłącznie w celu realizacji niniejszej Umowy.</w:t>
      </w:r>
    </w:p>
    <w:p w14:paraId="4B32A945" w14:textId="5FE47988" w:rsidR="0067665B" w:rsidRPr="0018616D" w:rsidRDefault="0033119E" w:rsidP="0018616D">
      <w:pPr>
        <w:numPr>
          <w:ilvl w:val="0"/>
          <w:numId w:val="12"/>
        </w:numPr>
        <w:tabs>
          <w:tab w:val="left" w:pos="426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Wykonawca lub Podwykonawca zobowiązani są w zakresie objętym Umową do realizowania</w:t>
      </w:r>
      <w:r w:rsidR="008B1B64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 xml:space="preserve">obowiązków wynikających z Rozporządzenia RODO. </w:t>
      </w:r>
    </w:p>
    <w:p w14:paraId="71948B0A" w14:textId="5B173856" w:rsidR="0067665B" w:rsidRPr="0018616D" w:rsidRDefault="0033119E" w:rsidP="0018616D">
      <w:pPr>
        <w:numPr>
          <w:ilvl w:val="0"/>
          <w:numId w:val="12"/>
        </w:numPr>
        <w:tabs>
          <w:tab w:val="left" w:pos="426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Wykonawca ponosi odpowiedzialność za koordynację i prawidłowe wykonywanie</w:t>
      </w:r>
      <w:r w:rsidR="008B1B64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 xml:space="preserve">obowiązków wynikających z Rozporządzenia RODO przez Podwykonawców. </w:t>
      </w:r>
    </w:p>
    <w:p w14:paraId="6AA6E9B4" w14:textId="24D92498" w:rsidR="0067665B" w:rsidRPr="0018616D" w:rsidRDefault="0033119E" w:rsidP="0018616D">
      <w:pPr>
        <w:numPr>
          <w:ilvl w:val="0"/>
          <w:numId w:val="12"/>
        </w:numPr>
        <w:tabs>
          <w:tab w:val="left" w:pos="426"/>
          <w:tab w:val="left" w:pos="567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Wykonawca poinformuje Podwykonawców o wykorzystywaniu przez Zamawiającego danych</w:t>
      </w:r>
      <w:r w:rsidR="008B1B64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osobowych w zakresie wynikającym z Umowy do celów realizacji Umowy.</w:t>
      </w:r>
    </w:p>
    <w:p w14:paraId="57713ABA" w14:textId="77777777" w:rsidR="008B1B64" w:rsidRPr="0018616D" w:rsidRDefault="0033119E" w:rsidP="0018616D">
      <w:pPr>
        <w:pStyle w:val="Nagwek1"/>
        <w:spacing w:before="120" w:after="120" w:line="240" w:lineRule="auto"/>
        <w:ind w:left="11" w:right="0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§  12 </w:t>
      </w:r>
    </w:p>
    <w:p w14:paraId="20608DF6" w14:textId="395D9D88" w:rsidR="0067665B" w:rsidRPr="0018616D" w:rsidRDefault="0033119E" w:rsidP="0018616D">
      <w:pPr>
        <w:pStyle w:val="Nagwek1"/>
        <w:spacing w:before="120" w:after="120" w:line="240" w:lineRule="auto"/>
        <w:ind w:left="11" w:right="0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3332DB9A" w14:textId="77777777" w:rsidR="0067665B" w:rsidRPr="0018616D" w:rsidRDefault="0033119E" w:rsidP="0018616D">
      <w:pPr>
        <w:numPr>
          <w:ilvl w:val="0"/>
          <w:numId w:val="13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Ze strony Wykonawcy osobą odpowiedzialną za realizację przedmiotu umowy jest:</w:t>
      </w:r>
    </w:p>
    <w:p w14:paraId="411F767E" w14:textId="77777777" w:rsidR="0067665B" w:rsidRPr="0018616D" w:rsidRDefault="0033119E" w:rsidP="0018616D">
      <w:pPr>
        <w:spacing w:before="120" w:after="12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14:paraId="6F11878D" w14:textId="766D3635" w:rsidR="0067665B" w:rsidRPr="0018616D" w:rsidRDefault="0033119E" w:rsidP="0018616D">
      <w:pPr>
        <w:numPr>
          <w:ilvl w:val="0"/>
          <w:numId w:val="13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Ze strony Zamawiającego osobami odpowiedzialną za realizację przedmiotu umowy </w:t>
      </w:r>
      <w:r w:rsidR="008B1B64" w:rsidRPr="0018616D">
        <w:rPr>
          <w:rFonts w:ascii="Times New Roman" w:hAnsi="Times New Roman" w:cs="Times New Roman"/>
          <w:sz w:val="24"/>
          <w:szCs w:val="24"/>
        </w:rPr>
        <w:t>jest</w:t>
      </w:r>
      <w:r w:rsidRPr="0018616D">
        <w:rPr>
          <w:rFonts w:ascii="Times New Roman" w:hAnsi="Times New Roman" w:cs="Times New Roman"/>
          <w:sz w:val="24"/>
          <w:szCs w:val="24"/>
        </w:rPr>
        <w:t>:</w:t>
      </w:r>
    </w:p>
    <w:p w14:paraId="0E8A2CE1" w14:textId="4EE31EA2" w:rsidR="0067665B" w:rsidRPr="0018616D" w:rsidRDefault="008B1B64" w:rsidP="0018616D">
      <w:pPr>
        <w:spacing w:before="120" w:after="120" w:line="240" w:lineRule="auto"/>
        <w:ind w:left="-5" w:firstLine="713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Małgorzata Zalewska</w:t>
      </w:r>
      <w:r w:rsidR="0033119E" w:rsidRPr="0018616D">
        <w:rPr>
          <w:rFonts w:ascii="Times New Roman" w:hAnsi="Times New Roman" w:cs="Times New Roman"/>
          <w:sz w:val="24"/>
          <w:szCs w:val="24"/>
        </w:rPr>
        <w:t xml:space="preserve">, nr tel. </w:t>
      </w:r>
      <w:r w:rsidRPr="0018616D">
        <w:rPr>
          <w:rFonts w:ascii="Times New Roman" w:hAnsi="Times New Roman" w:cs="Times New Roman"/>
          <w:sz w:val="24"/>
          <w:szCs w:val="24"/>
        </w:rPr>
        <w:t>85 722 91 96</w:t>
      </w:r>
      <w:r w:rsidR="0033119E" w:rsidRPr="0018616D">
        <w:rPr>
          <w:rFonts w:ascii="Times New Roman" w:hAnsi="Times New Roman" w:cs="Times New Roman"/>
          <w:sz w:val="24"/>
          <w:szCs w:val="24"/>
        </w:rPr>
        <w:t xml:space="preserve"> e-mail: </w:t>
      </w:r>
      <w:r w:rsidRPr="0018616D">
        <w:rPr>
          <w:rFonts w:ascii="Times New Roman" w:hAnsi="Times New Roman" w:cs="Times New Roman"/>
          <w:sz w:val="24"/>
          <w:szCs w:val="24"/>
        </w:rPr>
        <w:t>mzalewska@korycin.pl</w:t>
      </w:r>
    </w:p>
    <w:p w14:paraId="1F1A42AC" w14:textId="77777777" w:rsidR="0067665B" w:rsidRPr="0018616D" w:rsidRDefault="0033119E" w:rsidP="0018616D">
      <w:pPr>
        <w:numPr>
          <w:ilvl w:val="0"/>
          <w:numId w:val="13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Strony deklarują, iż w razie powstania jakiegokolwiek sporu wynikającego z 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 </w:t>
      </w:r>
    </w:p>
    <w:p w14:paraId="4D7C8CD6" w14:textId="7A1B07F6" w:rsidR="0067665B" w:rsidRPr="0018616D" w:rsidRDefault="0033119E" w:rsidP="0018616D">
      <w:pPr>
        <w:numPr>
          <w:ilvl w:val="0"/>
          <w:numId w:val="13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Przy realizacji niniejszej umowy mają zastosowanie powszechnie obowiązujące przepisy</w:t>
      </w:r>
      <w:r w:rsidR="008B1B64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>prawa polskiego.</w:t>
      </w:r>
    </w:p>
    <w:p w14:paraId="0A02BEEB" w14:textId="77777777" w:rsidR="0018616D" w:rsidRPr="0018616D" w:rsidRDefault="0033119E" w:rsidP="0018616D">
      <w:pPr>
        <w:numPr>
          <w:ilvl w:val="0"/>
          <w:numId w:val="13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</w:t>
      </w:r>
      <w:r w:rsidR="008B1B64" w:rsidRPr="0018616D">
        <w:rPr>
          <w:rFonts w:ascii="Times New Roman" w:hAnsi="Times New Roman" w:cs="Times New Roman"/>
          <w:sz w:val="24"/>
          <w:szCs w:val="24"/>
        </w:rPr>
        <w:t xml:space="preserve"> </w:t>
      </w:r>
      <w:r w:rsidRPr="0018616D">
        <w:rPr>
          <w:rFonts w:ascii="Times New Roman" w:hAnsi="Times New Roman" w:cs="Times New Roman"/>
          <w:sz w:val="24"/>
          <w:szCs w:val="24"/>
        </w:rPr>
        <w:t xml:space="preserve">oraz ustawy Prawo Budowlane. </w:t>
      </w:r>
    </w:p>
    <w:p w14:paraId="3EBE2F7C" w14:textId="77777777" w:rsidR="0018616D" w:rsidRPr="0018616D" w:rsidRDefault="0018616D" w:rsidP="0018616D">
      <w:pPr>
        <w:numPr>
          <w:ilvl w:val="0"/>
          <w:numId w:val="13"/>
        </w:numPr>
        <w:spacing w:before="120" w:after="12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ze Stron. </w:t>
      </w:r>
    </w:p>
    <w:p w14:paraId="39AC7D04" w14:textId="77777777" w:rsidR="0018616D" w:rsidRPr="0018616D" w:rsidRDefault="0018616D" w:rsidP="0018616D">
      <w:pPr>
        <w:spacing w:before="120"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214774C" w14:textId="77777777" w:rsidR="0018616D" w:rsidRPr="0018616D" w:rsidRDefault="0018616D" w:rsidP="0018616D">
      <w:pPr>
        <w:spacing w:before="120"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2C9E6BE" w14:textId="77777777" w:rsidR="0018616D" w:rsidRPr="0018616D" w:rsidRDefault="0018616D" w:rsidP="0018616D">
      <w:pPr>
        <w:spacing w:before="120"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6EDB2B8" w14:textId="67644182" w:rsidR="0067665B" w:rsidRPr="0018616D" w:rsidRDefault="0033119E" w:rsidP="0018616D">
      <w:pPr>
        <w:spacing w:before="120"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616D">
        <w:rPr>
          <w:rFonts w:ascii="Times New Roman" w:hAnsi="Times New Roman" w:cs="Times New Roman"/>
          <w:b/>
          <w:sz w:val="24"/>
          <w:szCs w:val="24"/>
        </w:rPr>
        <w:t>WYKONAWCA:</w:t>
      </w:r>
      <w:r w:rsidRPr="0018616D">
        <w:rPr>
          <w:rFonts w:ascii="Times New Roman" w:hAnsi="Times New Roman" w:cs="Times New Roman"/>
          <w:b/>
          <w:sz w:val="24"/>
          <w:szCs w:val="24"/>
        </w:rPr>
        <w:tab/>
      </w:r>
      <w:r w:rsidR="0018616D" w:rsidRPr="0018616D">
        <w:rPr>
          <w:rFonts w:ascii="Times New Roman" w:hAnsi="Times New Roman" w:cs="Times New Roman"/>
          <w:b/>
          <w:sz w:val="24"/>
          <w:szCs w:val="24"/>
        </w:rPr>
        <w:tab/>
      </w:r>
      <w:r w:rsidR="0018616D" w:rsidRPr="0018616D">
        <w:rPr>
          <w:rFonts w:ascii="Times New Roman" w:hAnsi="Times New Roman" w:cs="Times New Roman"/>
          <w:b/>
          <w:sz w:val="24"/>
          <w:szCs w:val="24"/>
        </w:rPr>
        <w:tab/>
      </w:r>
      <w:r w:rsidR="0018616D" w:rsidRPr="0018616D">
        <w:rPr>
          <w:rFonts w:ascii="Times New Roman" w:hAnsi="Times New Roman" w:cs="Times New Roman"/>
          <w:b/>
          <w:sz w:val="24"/>
          <w:szCs w:val="24"/>
        </w:rPr>
        <w:tab/>
      </w:r>
      <w:r w:rsidR="0018616D" w:rsidRPr="0018616D">
        <w:rPr>
          <w:rFonts w:ascii="Times New Roman" w:hAnsi="Times New Roman" w:cs="Times New Roman"/>
          <w:b/>
          <w:sz w:val="24"/>
          <w:szCs w:val="24"/>
        </w:rPr>
        <w:tab/>
      </w:r>
      <w:r w:rsidR="0018616D" w:rsidRPr="0018616D">
        <w:rPr>
          <w:rFonts w:ascii="Times New Roman" w:hAnsi="Times New Roman" w:cs="Times New Roman"/>
          <w:b/>
          <w:sz w:val="24"/>
          <w:szCs w:val="24"/>
        </w:rPr>
        <w:tab/>
      </w:r>
      <w:r w:rsidR="0018616D" w:rsidRPr="0018616D">
        <w:rPr>
          <w:rFonts w:ascii="Times New Roman" w:hAnsi="Times New Roman" w:cs="Times New Roman"/>
          <w:b/>
          <w:sz w:val="24"/>
          <w:szCs w:val="24"/>
        </w:rPr>
        <w:tab/>
      </w:r>
      <w:r w:rsidR="0018616D" w:rsidRPr="0018616D">
        <w:rPr>
          <w:rFonts w:ascii="Times New Roman" w:hAnsi="Times New Roman" w:cs="Times New Roman"/>
          <w:b/>
          <w:sz w:val="24"/>
          <w:szCs w:val="24"/>
        </w:rPr>
        <w:tab/>
      </w:r>
      <w:r w:rsidRPr="0018616D">
        <w:rPr>
          <w:rFonts w:ascii="Times New Roman" w:hAnsi="Times New Roman" w:cs="Times New Roman"/>
          <w:b/>
          <w:sz w:val="24"/>
          <w:szCs w:val="24"/>
        </w:rPr>
        <w:t>ZAMAWIAJĄCY:</w:t>
      </w:r>
    </w:p>
    <w:sectPr w:rsidR="0067665B" w:rsidRPr="0018616D" w:rsidSect="00410590">
      <w:footerReference w:type="even" r:id="rId7"/>
      <w:footerReference w:type="default" r:id="rId8"/>
      <w:footerReference w:type="first" r:id="rId9"/>
      <w:pgSz w:w="11900" w:h="16840"/>
      <w:pgMar w:top="851" w:right="1295" w:bottom="851" w:left="1306" w:header="708" w:footer="4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7CFAE" w14:textId="77777777" w:rsidR="00AE2DEB" w:rsidRDefault="00AE2DEB">
      <w:pPr>
        <w:spacing w:after="0" w:line="240" w:lineRule="auto"/>
      </w:pPr>
      <w:r>
        <w:separator/>
      </w:r>
    </w:p>
  </w:endnote>
  <w:endnote w:type="continuationSeparator" w:id="0">
    <w:p w14:paraId="40B00613" w14:textId="77777777" w:rsidR="00AE2DEB" w:rsidRDefault="00AE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0F5E" w14:textId="77777777" w:rsidR="0067665B" w:rsidRDefault="0033119E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98C79" w14:textId="77777777" w:rsidR="0067665B" w:rsidRDefault="0033119E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C5EA8" w14:textId="77777777" w:rsidR="0067665B" w:rsidRDefault="0033119E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33851" w14:textId="77777777" w:rsidR="00AE2DEB" w:rsidRDefault="00AE2DEB">
      <w:pPr>
        <w:spacing w:after="0" w:line="240" w:lineRule="auto"/>
      </w:pPr>
      <w:r>
        <w:separator/>
      </w:r>
    </w:p>
  </w:footnote>
  <w:footnote w:type="continuationSeparator" w:id="0">
    <w:p w14:paraId="2474F2F4" w14:textId="77777777" w:rsidR="00AE2DEB" w:rsidRDefault="00AE2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14F3"/>
    <w:multiLevelType w:val="hybridMultilevel"/>
    <w:tmpl w:val="C80C2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3B67"/>
    <w:multiLevelType w:val="hybridMultilevel"/>
    <w:tmpl w:val="5968613A"/>
    <w:lvl w:ilvl="0" w:tplc="BFCA63A2">
      <w:start w:val="1"/>
      <w:numFmt w:val="decimal"/>
      <w:lvlText w:val="%1."/>
      <w:lvlJc w:val="left"/>
      <w:pPr>
        <w:ind w:left="24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C5E0E">
      <w:start w:val="1"/>
      <w:numFmt w:val="decimal"/>
      <w:lvlText w:val="%2)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A39EC">
      <w:start w:val="1"/>
      <w:numFmt w:val="lowerRoman"/>
      <w:lvlText w:val="%3"/>
      <w:lvlJc w:val="left"/>
      <w:pPr>
        <w:ind w:left="1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12CC26">
      <w:start w:val="1"/>
      <w:numFmt w:val="decimal"/>
      <w:lvlText w:val="%4"/>
      <w:lvlJc w:val="left"/>
      <w:pPr>
        <w:ind w:left="2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BE99E6">
      <w:start w:val="1"/>
      <w:numFmt w:val="lowerLetter"/>
      <w:lvlText w:val="%5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762486">
      <w:start w:val="1"/>
      <w:numFmt w:val="lowerRoman"/>
      <w:lvlText w:val="%6"/>
      <w:lvlJc w:val="left"/>
      <w:pPr>
        <w:ind w:left="3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AE9214">
      <w:start w:val="1"/>
      <w:numFmt w:val="decimal"/>
      <w:lvlText w:val="%7"/>
      <w:lvlJc w:val="left"/>
      <w:pPr>
        <w:ind w:left="4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E4C618">
      <w:start w:val="1"/>
      <w:numFmt w:val="lowerLetter"/>
      <w:lvlText w:val="%8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3E1D6E">
      <w:start w:val="1"/>
      <w:numFmt w:val="lowerRoman"/>
      <w:lvlText w:val="%9"/>
      <w:lvlJc w:val="left"/>
      <w:pPr>
        <w:ind w:left="6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827C88"/>
    <w:multiLevelType w:val="hybridMultilevel"/>
    <w:tmpl w:val="2EA615C6"/>
    <w:lvl w:ilvl="0" w:tplc="B7861158">
      <w:start w:val="1"/>
      <w:numFmt w:val="decimal"/>
      <w:lvlText w:val="%1)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088EA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7A5712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4681B2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D084BC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C6C110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D84CB6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CE480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1A7F1C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139F4"/>
    <w:multiLevelType w:val="hybridMultilevel"/>
    <w:tmpl w:val="75C4672E"/>
    <w:lvl w:ilvl="0" w:tplc="C2748E88">
      <w:start w:val="1"/>
      <w:numFmt w:val="decimal"/>
      <w:lvlText w:val="%1."/>
      <w:lvlJc w:val="left"/>
      <w:pPr>
        <w:ind w:left="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61A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091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AC4C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B8A8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8009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3A90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54F8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82BF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A31307"/>
    <w:multiLevelType w:val="hybridMultilevel"/>
    <w:tmpl w:val="152C99FC"/>
    <w:lvl w:ilvl="0" w:tplc="D3C6F1C2">
      <w:start w:val="1"/>
      <w:numFmt w:val="decimal"/>
      <w:lvlText w:val="%1."/>
      <w:lvlJc w:val="left"/>
      <w:pPr>
        <w:ind w:left="3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2C13F4">
      <w:start w:val="1"/>
      <w:numFmt w:val="decimal"/>
      <w:lvlText w:val="%2)"/>
      <w:lvlJc w:val="left"/>
      <w:pPr>
        <w:ind w:left="94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6602C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827BDA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D27916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A856F6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38262A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90A906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BA163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0817CA"/>
    <w:multiLevelType w:val="hybridMultilevel"/>
    <w:tmpl w:val="B21C6348"/>
    <w:lvl w:ilvl="0" w:tplc="296A2EA4">
      <w:start w:val="1"/>
      <w:numFmt w:val="decimal"/>
      <w:lvlText w:val="%1."/>
      <w:lvlJc w:val="left"/>
      <w:pPr>
        <w:ind w:left="24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184A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616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FCD3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681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8E99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B8BB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92AB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22D1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4A6C24"/>
    <w:multiLevelType w:val="hybridMultilevel"/>
    <w:tmpl w:val="AB64B248"/>
    <w:lvl w:ilvl="0" w:tplc="0B844106">
      <w:start w:val="4"/>
      <w:numFmt w:val="decimal"/>
      <w:lvlText w:val="%1."/>
      <w:lvlJc w:val="left"/>
      <w:pPr>
        <w:ind w:left="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0D2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CCE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086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A2D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70F1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1411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A621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8A0A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3C4635"/>
    <w:multiLevelType w:val="hybridMultilevel"/>
    <w:tmpl w:val="63F88364"/>
    <w:lvl w:ilvl="0" w:tplc="04150011">
      <w:start w:val="1"/>
      <w:numFmt w:val="decimal"/>
      <w:lvlText w:val="%1)"/>
      <w:lvlJc w:val="left"/>
      <w:pPr>
        <w:ind w:left="1088" w:hanging="360"/>
      </w:p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8" w15:restartNumberingAfterBreak="0">
    <w:nsid w:val="41952EEC"/>
    <w:multiLevelType w:val="hybridMultilevel"/>
    <w:tmpl w:val="9F0AC170"/>
    <w:lvl w:ilvl="0" w:tplc="7938F126">
      <w:start w:val="1"/>
      <w:numFmt w:val="decimal"/>
      <w:lvlText w:val="%1."/>
      <w:lvlJc w:val="left"/>
      <w:pPr>
        <w:ind w:left="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0BB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8402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C4D7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252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A861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F457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F249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44D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F23BD0"/>
    <w:multiLevelType w:val="hybridMultilevel"/>
    <w:tmpl w:val="9D0670A0"/>
    <w:lvl w:ilvl="0" w:tplc="41A47D82">
      <w:start w:val="1"/>
      <w:numFmt w:val="decimal"/>
      <w:lvlText w:val="%1."/>
      <w:lvlJc w:val="left"/>
      <w:pPr>
        <w:ind w:left="36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CEC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EAAD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24C4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A66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6204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80EE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CC19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6269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125CDE"/>
    <w:multiLevelType w:val="hybridMultilevel"/>
    <w:tmpl w:val="719CFC38"/>
    <w:lvl w:ilvl="0" w:tplc="F7C62C8E">
      <w:start w:val="1"/>
      <w:numFmt w:val="decimal"/>
      <w:lvlText w:val="%1."/>
      <w:lvlJc w:val="left"/>
      <w:pPr>
        <w:ind w:left="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ECF62A">
      <w:start w:val="1"/>
      <w:numFmt w:val="decimal"/>
      <w:lvlText w:val="%2)"/>
      <w:lvlJc w:val="left"/>
      <w:pPr>
        <w:ind w:left="54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DE593C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FEBA1E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CC1A7E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0E1E44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7CC864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47A58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9CADC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623B05"/>
    <w:multiLevelType w:val="hybridMultilevel"/>
    <w:tmpl w:val="DF08C092"/>
    <w:lvl w:ilvl="0" w:tplc="112E521C">
      <w:start w:val="1"/>
      <w:numFmt w:val="decimal"/>
      <w:lvlText w:val="%1."/>
      <w:lvlJc w:val="left"/>
      <w:pPr>
        <w:ind w:left="24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6C5A2">
      <w:start w:val="1"/>
      <w:numFmt w:val="decimal"/>
      <w:lvlText w:val="%2)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2022A">
      <w:start w:val="1"/>
      <w:numFmt w:val="lowerRoman"/>
      <w:lvlText w:val="%3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A752A">
      <w:start w:val="1"/>
      <w:numFmt w:val="decimal"/>
      <w:lvlText w:val="%4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A006A">
      <w:start w:val="1"/>
      <w:numFmt w:val="lowerLetter"/>
      <w:lvlText w:val="%5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F8B2D4">
      <w:start w:val="1"/>
      <w:numFmt w:val="lowerRoman"/>
      <w:lvlText w:val="%6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AD958">
      <w:start w:val="1"/>
      <w:numFmt w:val="decimal"/>
      <w:lvlText w:val="%7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ACB674">
      <w:start w:val="1"/>
      <w:numFmt w:val="lowerLetter"/>
      <w:lvlText w:val="%8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22AE3C">
      <w:start w:val="1"/>
      <w:numFmt w:val="lowerRoman"/>
      <w:lvlText w:val="%9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0630EB"/>
    <w:multiLevelType w:val="hybridMultilevel"/>
    <w:tmpl w:val="B710707A"/>
    <w:lvl w:ilvl="0" w:tplc="B4E44064">
      <w:start w:val="1"/>
      <w:numFmt w:val="decimal"/>
      <w:lvlText w:val="%1."/>
      <w:lvlJc w:val="left"/>
      <w:pPr>
        <w:ind w:left="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DEC626">
      <w:start w:val="1"/>
      <w:numFmt w:val="decimal"/>
      <w:lvlText w:val="%2)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3852D4">
      <w:start w:val="1"/>
      <w:numFmt w:val="lowerRoman"/>
      <w:lvlText w:val="%3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BA4F04">
      <w:start w:val="1"/>
      <w:numFmt w:val="decimal"/>
      <w:lvlText w:val="%4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9EACAE">
      <w:start w:val="1"/>
      <w:numFmt w:val="lowerLetter"/>
      <w:lvlText w:val="%5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E64672">
      <w:start w:val="1"/>
      <w:numFmt w:val="lowerRoman"/>
      <w:lvlText w:val="%6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742D02">
      <w:start w:val="1"/>
      <w:numFmt w:val="decimal"/>
      <w:lvlText w:val="%7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6F2C0">
      <w:start w:val="1"/>
      <w:numFmt w:val="lowerLetter"/>
      <w:lvlText w:val="%8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8E4186">
      <w:start w:val="1"/>
      <w:numFmt w:val="lowerRoman"/>
      <w:lvlText w:val="%9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D5360A"/>
    <w:multiLevelType w:val="hybridMultilevel"/>
    <w:tmpl w:val="E7647AA4"/>
    <w:lvl w:ilvl="0" w:tplc="601439C2">
      <w:start w:val="1"/>
      <w:numFmt w:val="decimal"/>
      <w:lvlText w:val="%1."/>
      <w:lvlJc w:val="left"/>
      <w:pPr>
        <w:ind w:left="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0B1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BA52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AC0D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387C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24D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0E50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E68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C0A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7C2AC0"/>
    <w:multiLevelType w:val="hybridMultilevel"/>
    <w:tmpl w:val="73C84536"/>
    <w:lvl w:ilvl="0" w:tplc="853E1024">
      <w:start w:val="1"/>
      <w:numFmt w:val="decimal"/>
      <w:lvlText w:val="%1."/>
      <w:lvlJc w:val="left"/>
      <w:pPr>
        <w:ind w:left="24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6CD22">
      <w:start w:val="1"/>
      <w:numFmt w:val="decimal"/>
      <w:lvlText w:val="%2)"/>
      <w:lvlJc w:val="left"/>
      <w:pPr>
        <w:ind w:left="82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2471A">
      <w:start w:val="1"/>
      <w:numFmt w:val="lowerRoman"/>
      <w:lvlText w:val="%3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5CE4DC">
      <w:start w:val="1"/>
      <w:numFmt w:val="decimal"/>
      <w:lvlText w:val="%4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44AEBA">
      <w:start w:val="1"/>
      <w:numFmt w:val="lowerLetter"/>
      <w:lvlText w:val="%5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CB55A">
      <w:start w:val="1"/>
      <w:numFmt w:val="lowerRoman"/>
      <w:lvlText w:val="%6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A24C1A">
      <w:start w:val="1"/>
      <w:numFmt w:val="decimal"/>
      <w:lvlText w:val="%7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D64A6C">
      <w:start w:val="1"/>
      <w:numFmt w:val="lowerLetter"/>
      <w:lvlText w:val="%8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669EE2">
      <w:start w:val="1"/>
      <w:numFmt w:val="lowerRoman"/>
      <w:lvlText w:val="%9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3885922">
    <w:abstractNumId w:val="11"/>
  </w:num>
  <w:num w:numId="2" w16cid:durableId="1601182947">
    <w:abstractNumId w:val="6"/>
  </w:num>
  <w:num w:numId="3" w16cid:durableId="1313027745">
    <w:abstractNumId w:val="13"/>
  </w:num>
  <w:num w:numId="4" w16cid:durableId="1509175813">
    <w:abstractNumId w:val="14"/>
  </w:num>
  <w:num w:numId="5" w16cid:durableId="1502114089">
    <w:abstractNumId w:val="9"/>
  </w:num>
  <w:num w:numId="6" w16cid:durableId="1957372935">
    <w:abstractNumId w:val="1"/>
  </w:num>
  <w:num w:numId="7" w16cid:durableId="1672752628">
    <w:abstractNumId w:val="8"/>
  </w:num>
  <w:num w:numId="8" w16cid:durableId="1290865766">
    <w:abstractNumId w:val="12"/>
  </w:num>
  <w:num w:numId="9" w16cid:durableId="1542325856">
    <w:abstractNumId w:val="4"/>
  </w:num>
  <w:num w:numId="10" w16cid:durableId="1356300072">
    <w:abstractNumId w:val="2"/>
  </w:num>
  <w:num w:numId="11" w16cid:durableId="1785226889">
    <w:abstractNumId w:val="10"/>
  </w:num>
  <w:num w:numId="12" w16cid:durableId="1153063301">
    <w:abstractNumId w:val="3"/>
  </w:num>
  <w:num w:numId="13" w16cid:durableId="1280256483">
    <w:abstractNumId w:val="5"/>
  </w:num>
  <w:num w:numId="14" w16cid:durableId="1952514631">
    <w:abstractNumId w:val="0"/>
  </w:num>
  <w:num w:numId="15" w16cid:durableId="81653419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łgorzata Zalewska">
    <w15:presenceInfo w15:providerId="Windows Live" w15:userId="2b4d9825df1a09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5B"/>
    <w:rsid w:val="001531C9"/>
    <w:rsid w:val="0018616D"/>
    <w:rsid w:val="0033119E"/>
    <w:rsid w:val="00410590"/>
    <w:rsid w:val="00466BA9"/>
    <w:rsid w:val="00566F43"/>
    <w:rsid w:val="00575B92"/>
    <w:rsid w:val="005E4833"/>
    <w:rsid w:val="0067665B"/>
    <w:rsid w:val="006912F4"/>
    <w:rsid w:val="00693251"/>
    <w:rsid w:val="0070799B"/>
    <w:rsid w:val="00724951"/>
    <w:rsid w:val="00746783"/>
    <w:rsid w:val="008B1B64"/>
    <w:rsid w:val="008E350B"/>
    <w:rsid w:val="008F5FDC"/>
    <w:rsid w:val="009B01D6"/>
    <w:rsid w:val="00AE2DEB"/>
    <w:rsid w:val="00CB5AB2"/>
    <w:rsid w:val="00CD1183"/>
    <w:rsid w:val="00D208C1"/>
    <w:rsid w:val="00E55C6D"/>
    <w:rsid w:val="00E74046"/>
    <w:rsid w:val="00F906BE"/>
    <w:rsid w:val="00F9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CFC6"/>
  <w15:docId w15:val="{1C9199AC-C741-443C-A35F-8BF1DE12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7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 w:line="265" w:lineRule="auto"/>
      <w:ind w:left="10" w:right="3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18616D"/>
    <w:pPr>
      <w:ind w:left="720"/>
      <w:contextualSpacing/>
    </w:pPr>
  </w:style>
  <w:style w:type="paragraph" w:styleId="Poprawka">
    <w:name w:val="Revision"/>
    <w:hidden/>
    <w:uiPriority w:val="99"/>
    <w:semiHidden/>
    <w:rsid w:val="00466BA9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6B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BA9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B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BA9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3087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Gałecka</dc:creator>
  <cp:keywords/>
  <cp:lastModifiedBy>Małgorzata Zalewska</cp:lastModifiedBy>
  <cp:revision>2</cp:revision>
  <cp:lastPrinted>2024-05-13T06:43:00Z</cp:lastPrinted>
  <dcterms:created xsi:type="dcterms:W3CDTF">2024-09-27T08:12:00Z</dcterms:created>
  <dcterms:modified xsi:type="dcterms:W3CDTF">2024-09-27T08:12:00Z</dcterms:modified>
</cp:coreProperties>
</file>