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Look w:val="04A0" w:firstRow="1" w:lastRow="0" w:firstColumn="1" w:lastColumn="0" w:noHBand="0" w:noVBand="1"/>
      </w:tblPr>
      <w:tblGrid>
        <w:gridCol w:w="2943"/>
        <w:gridCol w:w="2835"/>
        <w:gridCol w:w="4395"/>
      </w:tblGrid>
      <w:tr w:rsidR="004B28CC" w14:paraId="032CED89" w14:textId="77777777" w:rsidTr="004B28CC">
        <w:tc>
          <w:tcPr>
            <w:tcW w:w="2943" w:type="dxa"/>
            <w:shd w:val="clear" w:color="auto" w:fill="auto"/>
          </w:tcPr>
          <w:p w14:paraId="480C6411" w14:textId="33D1A57D" w:rsidR="004B28CC" w:rsidRDefault="004B28CC" w:rsidP="004B28CC">
            <w:pPr>
              <w:pStyle w:val="Nagwek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1B18B494" wp14:editId="6E2F9E1D">
                  <wp:extent cx="1363980" cy="929640"/>
                  <wp:effectExtent l="0" t="0" r="7620" b="10160"/>
                  <wp:docPr id="6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1E67CBB3" w14:textId="77777777" w:rsidR="004B28CC" w:rsidRDefault="004B28CC" w:rsidP="00930420">
            <w:pPr>
              <w:pStyle w:val="Nagwek"/>
              <w:rPr>
                <w:noProof/>
              </w:rPr>
            </w:pPr>
          </w:p>
          <w:p w14:paraId="0EFE5E9B" w14:textId="21BD6408" w:rsidR="004B28CC" w:rsidRDefault="004B28CC" w:rsidP="004B28CC">
            <w:pPr>
              <w:pStyle w:val="Nagwek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0BABE751" wp14:editId="3CEB1625">
                  <wp:extent cx="1209040" cy="697230"/>
                  <wp:effectExtent l="0" t="0" r="10160" b="0"/>
                  <wp:docPr id="5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14:paraId="6E3AFDB1" w14:textId="77777777" w:rsidR="00E33427" w:rsidRDefault="004B28CC" w:rsidP="00E33427">
            <w:pPr>
              <w:pStyle w:val="Nagwek"/>
              <w:jc w:val="right"/>
              <w:rPr>
                <w:noProof/>
              </w:rPr>
            </w:pPr>
            <w:r>
              <w:rPr>
                <w:noProof/>
              </w:rPr>
              <w:t xml:space="preserve">                 </w:t>
            </w:r>
          </w:p>
          <w:p w14:paraId="4F802C36" w14:textId="3273B9DF" w:rsidR="004B28CC" w:rsidRDefault="00E33427" w:rsidP="00E33427">
            <w:pPr>
              <w:pStyle w:val="Nagwek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 w:rsidR="004B28CC">
              <w:rPr>
                <w:noProof/>
              </w:rPr>
              <w:t xml:space="preserve">  </w:t>
            </w:r>
            <w:ins w:id="0" w:author="Edyta" w:date="2020-11-19T08:39:00Z">
              <w:r w:rsidRPr="001335F3">
                <w:rPr>
                  <w:noProof/>
                  <w:lang w:val="en-US"/>
                </w:rPr>
                <w:drawing>
                  <wp:inline distT="0" distB="0" distL="0" distR="0" wp14:anchorId="06BC0024" wp14:editId="755E261D">
                    <wp:extent cx="1025844" cy="683895"/>
                    <wp:effectExtent l="0" t="0" r="0" b="1905"/>
                    <wp:docPr id="9" name="Obraz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27237" cy="6848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</w:tbl>
    <w:p w14:paraId="61BAF11D" w14:textId="59630D91" w:rsidR="000003D9" w:rsidRPr="00542306" w:rsidRDefault="000003D9" w:rsidP="00D826D6">
      <w:pPr>
        <w:tabs>
          <w:tab w:val="left" w:pos="900"/>
        </w:tabs>
        <w:jc w:val="both"/>
      </w:pP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</w:p>
    <w:p w14:paraId="5BC0C272" w14:textId="02BAE452" w:rsidR="000D0207" w:rsidRDefault="00FD22B2" w:rsidP="00D826D6">
      <w:pPr>
        <w:jc w:val="center"/>
        <w:rPr>
          <w:b/>
        </w:rPr>
      </w:pPr>
      <w:r>
        <w:rPr>
          <w:b/>
        </w:rPr>
        <w:t>Załącznik nr 2</w:t>
      </w:r>
      <w:r w:rsidRPr="00FD22B2">
        <w:rPr>
          <w:b/>
        </w:rPr>
        <w:t xml:space="preserve"> </w:t>
      </w:r>
      <w:r w:rsidRPr="00542306">
        <w:rPr>
          <w:b/>
        </w:rPr>
        <w:t xml:space="preserve">do zapytania ofertowego nr </w:t>
      </w:r>
      <w:r>
        <w:rPr>
          <w:b/>
        </w:rPr>
        <w:t>……………..</w:t>
      </w:r>
    </w:p>
    <w:p w14:paraId="6412BC92" w14:textId="77777777" w:rsidR="00FD22B2" w:rsidRDefault="00FD22B2" w:rsidP="00D826D6">
      <w:pPr>
        <w:jc w:val="center"/>
        <w:rPr>
          <w:b/>
        </w:rPr>
      </w:pPr>
    </w:p>
    <w:p w14:paraId="0CF0723F" w14:textId="641C7CD2" w:rsidR="000003D9" w:rsidRPr="00542306" w:rsidRDefault="000003D9" w:rsidP="00D826D6">
      <w:pPr>
        <w:jc w:val="center"/>
      </w:pPr>
      <w:r w:rsidRPr="00542306">
        <w:rPr>
          <w:b/>
        </w:rPr>
        <w:t>FORMULARZ OFER</w:t>
      </w:r>
      <w:r w:rsidR="00FD22B2">
        <w:rPr>
          <w:b/>
        </w:rPr>
        <w:t xml:space="preserve">TOWY </w:t>
      </w:r>
    </w:p>
    <w:p w14:paraId="7F5BA4C3" w14:textId="5C9964BE" w:rsidR="000003D9" w:rsidRDefault="00247B51" w:rsidP="00D826D6">
      <w:pPr>
        <w:jc w:val="center"/>
        <w:rPr>
          <w:b/>
          <w:color w:val="000000"/>
        </w:rPr>
      </w:pPr>
      <w:r>
        <w:rPr>
          <w:b/>
          <w:color w:val="000000"/>
        </w:rPr>
        <w:t>Usługa</w:t>
      </w:r>
      <w:r w:rsidR="00785C6C">
        <w:rPr>
          <w:b/>
          <w:color w:val="000000"/>
        </w:rPr>
        <w:t xml:space="preserve"> sporządzenia wymaganego Świadectwa kontroli sprawozdań finansowych (CFS) </w:t>
      </w:r>
      <w:r>
        <w:rPr>
          <w:b/>
          <w:color w:val="000000"/>
        </w:rPr>
        <w:t>w projekcie o akronimie CleanHME wykonana</w:t>
      </w:r>
      <w:r w:rsidR="006F54F4">
        <w:rPr>
          <w:b/>
          <w:color w:val="000000"/>
        </w:rPr>
        <w:t xml:space="preserve"> przez biegłego rewidenta</w:t>
      </w:r>
    </w:p>
    <w:p w14:paraId="79CCD0C9" w14:textId="77777777" w:rsidR="000D0207" w:rsidRPr="00542306" w:rsidRDefault="000D0207" w:rsidP="00D826D6">
      <w:pPr>
        <w:jc w:val="center"/>
      </w:pPr>
    </w:p>
    <w:p w14:paraId="4172AA47" w14:textId="77777777" w:rsidR="000003D9" w:rsidRPr="00542306" w:rsidRDefault="000003D9" w:rsidP="00D826D6">
      <w:pPr>
        <w:jc w:val="center"/>
        <w:rPr>
          <w:b/>
        </w:rPr>
      </w:pPr>
    </w:p>
    <w:tbl>
      <w:tblPr>
        <w:tblW w:w="8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761"/>
        <w:gridCol w:w="5166"/>
      </w:tblGrid>
      <w:tr w:rsidR="000003D9" w:rsidRPr="00542306" w14:paraId="4E9FC8B7" w14:textId="77777777" w:rsidTr="00AF0FF5">
        <w:trPr>
          <w:jc w:val="center"/>
        </w:trPr>
        <w:tc>
          <w:tcPr>
            <w:tcW w:w="8927" w:type="dxa"/>
            <w:gridSpan w:val="2"/>
            <w:shd w:val="clear" w:color="auto" w:fill="D9D9D9"/>
          </w:tcPr>
          <w:p w14:paraId="66FB37FD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b/>
              </w:rPr>
            </w:pPr>
            <w:r w:rsidRPr="00542306">
              <w:rPr>
                <w:b/>
              </w:rPr>
              <w:t>DANE WYKONAWCY</w:t>
            </w:r>
          </w:p>
        </w:tc>
      </w:tr>
      <w:tr w:rsidR="000003D9" w:rsidRPr="00542306" w14:paraId="1B37A052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62E3EC38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Pełna nazwa Wykonawcy</w:t>
            </w:r>
          </w:p>
        </w:tc>
        <w:tc>
          <w:tcPr>
            <w:tcW w:w="5166" w:type="dxa"/>
          </w:tcPr>
          <w:p w14:paraId="5CEA1515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2FF07D8A" w14:textId="77777777" w:rsidTr="00AF0FF5">
        <w:trPr>
          <w:jc w:val="center"/>
        </w:trPr>
        <w:tc>
          <w:tcPr>
            <w:tcW w:w="3761" w:type="dxa"/>
            <w:shd w:val="clear" w:color="auto" w:fill="D9D9D9"/>
            <w:vAlign w:val="center"/>
          </w:tcPr>
          <w:p w14:paraId="400E2D86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</w:pPr>
            <w:r w:rsidRPr="00542306">
              <w:t>Adres</w:t>
            </w:r>
          </w:p>
        </w:tc>
        <w:tc>
          <w:tcPr>
            <w:tcW w:w="5166" w:type="dxa"/>
          </w:tcPr>
          <w:p w14:paraId="7AF54F4F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6B5E876F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380CEA14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Telefon</w:t>
            </w:r>
          </w:p>
        </w:tc>
        <w:tc>
          <w:tcPr>
            <w:tcW w:w="5166" w:type="dxa"/>
          </w:tcPr>
          <w:p w14:paraId="627CDE06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3FCBDC22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247EA5D0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E-mail</w:t>
            </w:r>
          </w:p>
        </w:tc>
        <w:tc>
          <w:tcPr>
            <w:tcW w:w="5166" w:type="dxa"/>
          </w:tcPr>
          <w:p w14:paraId="29ABD309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45AED39F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0AC8D25B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NIP / PESEL (dot. osób fizycznych)</w:t>
            </w:r>
          </w:p>
        </w:tc>
        <w:tc>
          <w:tcPr>
            <w:tcW w:w="5166" w:type="dxa"/>
          </w:tcPr>
          <w:p w14:paraId="553AA3E8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1F127F67" w14:textId="77777777" w:rsidTr="00AF0FF5">
        <w:trPr>
          <w:jc w:val="center"/>
        </w:trPr>
        <w:tc>
          <w:tcPr>
            <w:tcW w:w="8927" w:type="dxa"/>
            <w:gridSpan w:val="2"/>
            <w:shd w:val="clear" w:color="auto" w:fill="D9D9D9"/>
          </w:tcPr>
          <w:p w14:paraId="5EF95A85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b/>
              </w:rPr>
            </w:pPr>
            <w:r w:rsidRPr="00542306">
              <w:rPr>
                <w:b/>
              </w:rPr>
              <w:t xml:space="preserve">DANE OSOBY DO KONTAKTU </w:t>
            </w:r>
          </w:p>
        </w:tc>
      </w:tr>
      <w:tr w:rsidR="000003D9" w:rsidRPr="00542306" w14:paraId="56CECC93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23AE5927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Imię i nazwisko</w:t>
            </w:r>
          </w:p>
        </w:tc>
        <w:tc>
          <w:tcPr>
            <w:tcW w:w="5166" w:type="dxa"/>
          </w:tcPr>
          <w:p w14:paraId="729EF2A0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12E2D4C0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568B0555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Telefon</w:t>
            </w:r>
          </w:p>
        </w:tc>
        <w:tc>
          <w:tcPr>
            <w:tcW w:w="5166" w:type="dxa"/>
          </w:tcPr>
          <w:p w14:paraId="2E58773B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774A294C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230873B6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E-mail</w:t>
            </w:r>
          </w:p>
        </w:tc>
        <w:tc>
          <w:tcPr>
            <w:tcW w:w="5166" w:type="dxa"/>
          </w:tcPr>
          <w:p w14:paraId="164BDC2B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0F1A0944" w14:textId="77777777" w:rsidTr="00AF0FF5">
        <w:trPr>
          <w:trHeight w:val="611"/>
          <w:jc w:val="center"/>
        </w:trPr>
        <w:tc>
          <w:tcPr>
            <w:tcW w:w="8927" w:type="dxa"/>
            <w:gridSpan w:val="2"/>
            <w:shd w:val="clear" w:color="auto" w:fill="D9D9D9"/>
            <w:vAlign w:val="center"/>
          </w:tcPr>
          <w:p w14:paraId="731F33FB" w14:textId="77777777" w:rsidR="000003D9" w:rsidRPr="00542306" w:rsidRDefault="000003D9" w:rsidP="00AF0FF5">
            <w:pPr>
              <w:jc w:val="center"/>
              <w:rPr>
                <w:b/>
              </w:rPr>
            </w:pPr>
            <w:r w:rsidRPr="00542306">
              <w:rPr>
                <w:b/>
              </w:rPr>
              <w:t>Oferuję wykonanie przedmiotu zamówienia w zakresie objętym  zapytaniem ofertowym</w:t>
            </w:r>
          </w:p>
        </w:tc>
      </w:tr>
      <w:tr w:rsidR="000003D9" w:rsidRPr="00542306" w14:paraId="6B7450A5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230B9D27" w14:textId="77777777" w:rsidR="000003D9" w:rsidRPr="006F54F4" w:rsidRDefault="006F54F4" w:rsidP="00542306">
            <w:pPr>
              <w:tabs>
                <w:tab w:val="left" w:pos="900"/>
              </w:tabs>
              <w:jc w:val="both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5166" w:type="dxa"/>
          </w:tcPr>
          <w:p w14:paraId="0F98940C" w14:textId="77777777" w:rsidR="000003D9" w:rsidRPr="00542306" w:rsidRDefault="000003D9" w:rsidP="00542306">
            <w:pPr>
              <w:tabs>
                <w:tab w:val="left" w:pos="900"/>
              </w:tabs>
              <w:jc w:val="both"/>
            </w:pPr>
          </w:p>
        </w:tc>
      </w:tr>
      <w:tr w:rsidR="000003D9" w:rsidRPr="00542306" w14:paraId="69D03152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6846C44C" w14:textId="77777777" w:rsidR="000003D9" w:rsidRPr="00542306" w:rsidRDefault="006F54F4" w:rsidP="00542306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5166" w:type="dxa"/>
          </w:tcPr>
          <w:p w14:paraId="7DE58946" w14:textId="77777777" w:rsidR="000003D9" w:rsidRPr="00542306" w:rsidRDefault="000003D9" w:rsidP="00542306">
            <w:pPr>
              <w:tabs>
                <w:tab w:val="left" w:pos="900"/>
              </w:tabs>
              <w:jc w:val="both"/>
            </w:pPr>
          </w:p>
        </w:tc>
      </w:tr>
      <w:tr w:rsidR="000003D9" w:rsidRPr="00542306" w14:paraId="24F6BA14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73011065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w tym: VAT</w:t>
            </w:r>
          </w:p>
        </w:tc>
        <w:tc>
          <w:tcPr>
            <w:tcW w:w="5166" w:type="dxa"/>
          </w:tcPr>
          <w:p w14:paraId="0ADEEB54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0F8886D3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284D4C76" w14:textId="77777777" w:rsidR="000003D9" w:rsidRPr="00542306" w:rsidRDefault="000003D9" w:rsidP="00AF0FF5">
            <w:pPr>
              <w:rPr>
                <w:b/>
              </w:rPr>
            </w:pPr>
            <w:r w:rsidRPr="00542306">
              <w:rPr>
                <w:b/>
              </w:rPr>
              <w:t>Słownie wartość zamówienia brutto:</w:t>
            </w:r>
          </w:p>
          <w:p w14:paraId="387B1160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  <w:tc>
          <w:tcPr>
            <w:tcW w:w="5166" w:type="dxa"/>
          </w:tcPr>
          <w:p w14:paraId="645666CA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b/>
              </w:rPr>
            </w:pPr>
          </w:p>
          <w:p w14:paraId="61B24832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rPr>
                <w:b/>
              </w:rPr>
              <w:t>....................................................................</w:t>
            </w:r>
          </w:p>
        </w:tc>
      </w:tr>
    </w:tbl>
    <w:p w14:paraId="03A90C45" w14:textId="77777777" w:rsidR="000003D9" w:rsidRPr="00542306" w:rsidRDefault="000003D9" w:rsidP="00D826D6">
      <w:pPr>
        <w:rPr>
          <w:b/>
        </w:rPr>
      </w:pPr>
    </w:p>
    <w:p w14:paraId="07486EB7" w14:textId="77777777" w:rsidR="000003D9" w:rsidRPr="00542306" w:rsidRDefault="000003D9" w:rsidP="00D826D6">
      <w:pPr>
        <w:rPr>
          <w:b/>
        </w:rPr>
      </w:pPr>
    </w:p>
    <w:p w14:paraId="00CC0613" w14:textId="77777777" w:rsidR="000003D9" w:rsidRPr="00542306" w:rsidRDefault="000003D9" w:rsidP="00D826D6">
      <w:pPr>
        <w:tabs>
          <w:tab w:val="left" w:pos="900"/>
        </w:tabs>
        <w:spacing w:line="276" w:lineRule="auto"/>
        <w:jc w:val="right"/>
      </w:pPr>
      <w:r w:rsidRPr="00542306">
        <w:t xml:space="preserve">………………..................................................... </w:t>
      </w:r>
    </w:p>
    <w:p w14:paraId="196EB0AE" w14:textId="0896E6FB" w:rsidR="000D0207" w:rsidRPr="004B28CC" w:rsidRDefault="000003D9" w:rsidP="004B28CC">
      <w:pPr>
        <w:tabs>
          <w:tab w:val="left" w:pos="900"/>
        </w:tabs>
        <w:spacing w:line="276" w:lineRule="auto"/>
        <w:jc w:val="right"/>
      </w:pPr>
      <w:r w:rsidRPr="00542306">
        <w:t>Data, podpis i pieczęć osoby upoważnionej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943"/>
        <w:gridCol w:w="2835"/>
        <w:gridCol w:w="4395"/>
      </w:tblGrid>
      <w:tr w:rsidR="00FD22B2" w14:paraId="4E042693" w14:textId="77777777" w:rsidTr="00930420">
        <w:tc>
          <w:tcPr>
            <w:tcW w:w="2943" w:type="dxa"/>
            <w:shd w:val="clear" w:color="auto" w:fill="auto"/>
          </w:tcPr>
          <w:p w14:paraId="7DAD5968" w14:textId="77777777" w:rsidR="00FD22B2" w:rsidRDefault="00FD22B2" w:rsidP="00930420">
            <w:pPr>
              <w:pStyle w:val="Nagwek"/>
              <w:jc w:val="right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07B21EB5" wp14:editId="5750BE66">
                  <wp:extent cx="1363980" cy="929640"/>
                  <wp:effectExtent l="0" t="0" r="7620" b="10160"/>
                  <wp:docPr id="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7E4BD4E0" w14:textId="77777777" w:rsidR="00FD22B2" w:rsidRDefault="00FD22B2" w:rsidP="00930420">
            <w:pPr>
              <w:pStyle w:val="Nagwek"/>
              <w:rPr>
                <w:noProof/>
              </w:rPr>
            </w:pPr>
          </w:p>
          <w:p w14:paraId="3E329D5F" w14:textId="77777777" w:rsidR="00FD22B2" w:rsidRDefault="00FD22B2" w:rsidP="00930420">
            <w:pPr>
              <w:pStyle w:val="Nagwek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4FA5352E" wp14:editId="0FF615A8">
                  <wp:extent cx="1209040" cy="697230"/>
                  <wp:effectExtent l="0" t="0" r="10160" b="0"/>
                  <wp:docPr id="7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14:paraId="1E9B9466" w14:textId="77777777" w:rsidR="00E33427" w:rsidRDefault="00FD22B2" w:rsidP="00930420">
            <w:pPr>
              <w:pStyle w:val="Nagwek"/>
              <w:jc w:val="right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</w:p>
          <w:p w14:paraId="36CC1310" w14:textId="1CAE6240" w:rsidR="00FD22B2" w:rsidRDefault="00E33427" w:rsidP="00E33427">
            <w:pPr>
              <w:pStyle w:val="Nagwek"/>
            </w:pPr>
            <w:r>
              <w:rPr>
                <w:noProof/>
              </w:rPr>
              <w:t xml:space="preserve">                </w:t>
            </w:r>
            <w:r w:rsidR="00FD22B2">
              <w:rPr>
                <w:noProof/>
              </w:rPr>
              <w:t xml:space="preserve">   </w:t>
            </w:r>
            <w:ins w:id="1" w:author="Edyta" w:date="2020-11-19T08:39:00Z">
              <w:r w:rsidRPr="001335F3">
                <w:rPr>
                  <w:noProof/>
                  <w:lang w:val="en-US"/>
                </w:rPr>
                <w:drawing>
                  <wp:inline distT="0" distB="0" distL="0" distR="0" wp14:anchorId="119E96BD" wp14:editId="0C098171">
                    <wp:extent cx="1025844" cy="683895"/>
                    <wp:effectExtent l="0" t="0" r="0" b="1905"/>
                    <wp:docPr id="10" name="Obraz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27237" cy="6848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</w:tbl>
    <w:p w14:paraId="1048C679" w14:textId="77777777" w:rsidR="00FD22B2" w:rsidRPr="00542306" w:rsidRDefault="00FD22B2" w:rsidP="00FD22B2">
      <w:pPr>
        <w:tabs>
          <w:tab w:val="left" w:pos="900"/>
        </w:tabs>
        <w:jc w:val="both"/>
      </w:pP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</w:p>
    <w:p w14:paraId="4AB9F523" w14:textId="77777777" w:rsidR="00FD22B2" w:rsidRDefault="00FD22B2" w:rsidP="00FD22B2">
      <w:pPr>
        <w:jc w:val="center"/>
        <w:rPr>
          <w:b/>
        </w:rPr>
      </w:pPr>
    </w:p>
    <w:p w14:paraId="5AFE216C" w14:textId="77777777" w:rsidR="00FD22B2" w:rsidRDefault="00FD22B2" w:rsidP="00FD22B2">
      <w:pPr>
        <w:jc w:val="center"/>
        <w:rPr>
          <w:b/>
        </w:rPr>
      </w:pPr>
    </w:p>
    <w:p w14:paraId="52F2C71A" w14:textId="3573D9BE" w:rsidR="00FD22B2" w:rsidRDefault="00FD22B2" w:rsidP="00FD22B2">
      <w:pPr>
        <w:jc w:val="center"/>
        <w:rPr>
          <w:b/>
        </w:rPr>
      </w:pPr>
      <w:r>
        <w:rPr>
          <w:b/>
        </w:rPr>
        <w:t>Załącznik nr 3</w:t>
      </w:r>
      <w:r w:rsidRPr="00FD22B2">
        <w:rPr>
          <w:b/>
        </w:rPr>
        <w:t xml:space="preserve"> </w:t>
      </w:r>
      <w:r w:rsidRPr="00542306">
        <w:rPr>
          <w:b/>
        </w:rPr>
        <w:t xml:space="preserve">do zapytania ofertowego nr </w:t>
      </w:r>
      <w:r>
        <w:rPr>
          <w:b/>
        </w:rPr>
        <w:t>……………..</w:t>
      </w:r>
    </w:p>
    <w:p w14:paraId="467CBACF" w14:textId="7DEC6478" w:rsidR="000D0207" w:rsidRDefault="000D0207" w:rsidP="00FD22B2">
      <w:pPr>
        <w:rPr>
          <w:b/>
        </w:rPr>
      </w:pPr>
    </w:p>
    <w:p w14:paraId="3A17687F" w14:textId="77777777" w:rsidR="000D0207" w:rsidRDefault="000D0207" w:rsidP="00D826D6">
      <w:pPr>
        <w:rPr>
          <w:b/>
        </w:rPr>
      </w:pPr>
    </w:p>
    <w:p w14:paraId="743489AD" w14:textId="18172382" w:rsidR="000003D9" w:rsidRPr="00542306" w:rsidRDefault="000003D9" w:rsidP="00FD22B2">
      <w:pPr>
        <w:jc w:val="center"/>
        <w:rPr>
          <w:b/>
          <w:bCs/>
        </w:rPr>
      </w:pPr>
      <w:r w:rsidRPr="00542306">
        <w:rPr>
          <w:b/>
        </w:rPr>
        <w:t>OŚWIADCZE</w:t>
      </w:r>
      <w:r w:rsidR="00FD22B2">
        <w:rPr>
          <w:b/>
        </w:rPr>
        <w:t>NIA do FORMULARZA OFERTOWEGO</w:t>
      </w:r>
      <w:r w:rsidR="00FD22B2">
        <w:rPr>
          <w:b/>
        </w:rPr>
        <w:br/>
      </w:r>
    </w:p>
    <w:p w14:paraId="1E92B5CC" w14:textId="77777777" w:rsidR="000003D9" w:rsidRPr="00542306" w:rsidRDefault="000003D9" w:rsidP="00D826D6">
      <w:pPr>
        <w:rPr>
          <w:b/>
        </w:rPr>
      </w:pPr>
    </w:p>
    <w:p w14:paraId="7D552800" w14:textId="77777777" w:rsidR="000003D9" w:rsidRPr="00542306" w:rsidRDefault="000003D9" w:rsidP="00D826D6">
      <w:pPr>
        <w:pStyle w:val="Akapitzlist"/>
        <w:numPr>
          <w:ilvl w:val="2"/>
          <w:numId w:val="24"/>
        </w:numPr>
        <w:tabs>
          <w:tab w:val="left" w:pos="900"/>
        </w:tabs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542306">
        <w:rPr>
          <w:rFonts w:ascii="Times New Roman" w:hAnsi="Times New Roman"/>
        </w:rPr>
        <w:t>Oświadczam, że zapoznałem się z opisem przedmiotu zamówienia i nie wnoszę do niego zastrzeżeń.</w:t>
      </w:r>
    </w:p>
    <w:p w14:paraId="46EC807C" w14:textId="77777777" w:rsidR="000003D9" w:rsidRPr="006F54F4" w:rsidRDefault="000003D9" w:rsidP="006F54F4">
      <w:pPr>
        <w:pStyle w:val="Akapitzlist"/>
        <w:numPr>
          <w:ilvl w:val="2"/>
          <w:numId w:val="2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542306">
        <w:rPr>
          <w:rFonts w:ascii="Times New Roman" w:hAnsi="Times New Roman"/>
        </w:rPr>
        <w:t>Oświadczam, że Wykonawca, składający niniejszy formularz oferty, spełnia warunki określone przez Zamawiającego.</w:t>
      </w:r>
    </w:p>
    <w:p w14:paraId="7A09F1E1" w14:textId="5BAB98A5" w:rsidR="000003D9" w:rsidRPr="00542306" w:rsidRDefault="000003D9" w:rsidP="00D826D6">
      <w:pPr>
        <w:pStyle w:val="Akapitzlist"/>
        <w:numPr>
          <w:ilvl w:val="2"/>
          <w:numId w:val="2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542306">
        <w:rPr>
          <w:rFonts w:ascii="Times New Roman" w:hAnsi="Times New Roman"/>
        </w:rPr>
        <w:t xml:space="preserve">Oświadczam, iż Wykonawca posiada niezbędne uprawnienia </w:t>
      </w:r>
      <w:r w:rsidR="00E42D77">
        <w:rPr>
          <w:rFonts w:ascii="Times New Roman" w:hAnsi="Times New Roman"/>
        </w:rPr>
        <w:t xml:space="preserve">biegłego rewidenta </w:t>
      </w:r>
      <w:r w:rsidRPr="00542306">
        <w:rPr>
          <w:rFonts w:ascii="Times New Roman" w:hAnsi="Times New Roman"/>
        </w:rPr>
        <w:t xml:space="preserve">do realizacji powierzonego zadania i/lub dysponuje potencjałem technicznym i kadrowym zdolnym do wykonania zamówienia. </w:t>
      </w:r>
    </w:p>
    <w:p w14:paraId="6A9146F6" w14:textId="77777777" w:rsidR="000003D9" w:rsidRPr="00542306" w:rsidRDefault="000003D9" w:rsidP="00D826D6">
      <w:pPr>
        <w:pStyle w:val="Akapitzlist"/>
        <w:numPr>
          <w:ilvl w:val="2"/>
          <w:numId w:val="2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542306">
        <w:rPr>
          <w:rFonts w:ascii="Times New Roman" w:hAnsi="Times New Roman"/>
        </w:rPr>
        <w:t xml:space="preserve">Oświadczam, że jestem związany niniejszą ofertą na okres 30 dni od ostatecznego terminu składania ofert. </w:t>
      </w:r>
    </w:p>
    <w:p w14:paraId="625C3FE1" w14:textId="77777777" w:rsidR="000003D9" w:rsidRPr="00542306" w:rsidRDefault="000003D9" w:rsidP="00D826D6">
      <w:pPr>
        <w:pStyle w:val="Akapitzlist"/>
        <w:numPr>
          <w:ilvl w:val="2"/>
          <w:numId w:val="2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542306">
        <w:rPr>
          <w:rFonts w:ascii="Times New Roman" w:hAnsi="Times New Roman"/>
        </w:rPr>
        <w:t xml:space="preserve">Świadomy odpowiedzialności karnej oświadczam, że załączone do oferty dokumenty opisują stan prawny i faktyczny na dzień złożenia oferty. </w:t>
      </w:r>
    </w:p>
    <w:p w14:paraId="080B85E4" w14:textId="77777777" w:rsidR="000003D9" w:rsidRPr="00542306" w:rsidRDefault="000003D9" w:rsidP="00D826D6">
      <w:pPr>
        <w:pStyle w:val="Akapitzlist"/>
        <w:numPr>
          <w:ilvl w:val="2"/>
          <w:numId w:val="2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542306">
        <w:rPr>
          <w:rFonts w:ascii="Times New Roman" w:hAnsi="Times New Roman"/>
        </w:rPr>
        <w:t xml:space="preserve">Oświadczam, że Wykonawca składający niniejszy formularz oferty, nie jest powiązany z Zamawiającym osobowo lub kapitałowo z Zamawiającym. Przez powiązania kapitałowe lub osobowe rozumie się wzajemne powiązania między Zamawiającym lub osobami upoważnionymi do zaciągania zobowiązań w imieniu Zamawiającego  lub osobami wykonującymi w imieniu Zamawiającego czynności związane z przygotowaniem i przeprowadzeniem procedury wyboru Wykonawcy a Wykonawcą polegające w szczególności na: </w:t>
      </w:r>
    </w:p>
    <w:p w14:paraId="3D1C2590" w14:textId="77777777" w:rsidR="000003D9" w:rsidRPr="004B0AC9" w:rsidRDefault="000003D9" w:rsidP="00D826D6">
      <w:pPr>
        <w:pStyle w:val="Default"/>
        <w:numPr>
          <w:ilvl w:val="1"/>
          <w:numId w:val="23"/>
        </w:numPr>
        <w:autoSpaceDE/>
        <w:autoSpaceDN/>
        <w:adjustRightInd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4B0AC9">
        <w:rPr>
          <w:rFonts w:ascii="Times New Roman" w:hAnsi="Times New Roman" w:cs="Times New Roman"/>
          <w:sz w:val="22"/>
          <w:szCs w:val="22"/>
        </w:rPr>
        <w:t xml:space="preserve">uczestniczeniu w spółce jako wspólnik spółki cywilnej lub spółki osobowej; </w:t>
      </w:r>
    </w:p>
    <w:p w14:paraId="7BD9E5D1" w14:textId="77777777" w:rsidR="000003D9" w:rsidRPr="004B0AC9" w:rsidRDefault="000003D9" w:rsidP="00D826D6">
      <w:pPr>
        <w:pStyle w:val="Default"/>
        <w:numPr>
          <w:ilvl w:val="1"/>
          <w:numId w:val="23"/>
        </w:numPr>
        <w:autoSpaceDE/>
        <w:autoSpaceDN/>
        <w:adjustRightInd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4B0AC9">
        <w:rPr>
          <w:rFonts w:ascii="Times New Roman" w:hAnsi="Times New Roman" w:cs="Times New Roman"/>
          <w:sz w:val="22"/>
          <w:szCs w:val="22"/>
        </w:rPr>
        <w:t xml:space="preserve">posiadaniu co najmniej 10 % udziałów lub akcji; </w:t>
      </w:r>
    </w:p>
    <w:p w14:paraId="71528154" w14:textId="77777777" w:rsidR="000003D9" w:rsidRPr="004B0AC9" w:rsidRDefault="000003D9" w:rsidP="00D826D6">
      <w:pPr>
        <w:pStyle w:val="Default"/>
        <w:numPr>
          <w:ilvl w:val="1"/>
          <w:numId w:val="23"/>
        </w:numPr>
        <w:autoSpaceDE/>
        <w:autoSpaceDN/>
        <w:adjustRightInd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4B0AC9">
        <w:rPr>
          <w:rFonts w:ascii="Times New Roman" w:hAnsi="Times New Roman" w:cs="Times New Roman"/>
          <w:sz w:val="22"/>
          <w:szCs w:val="22"/>
        </w:rPr>
        <w:t xml:space="preserve">pełnieniu funkcji członka organu nadzorczego lub zarządzającego, prokurenta, pełnomocnika; </w:t>
      </w:r>
    </w:p>
    <w:p w14:paraId="05385DD8" w14:textId="77777777" w:rsidR="000003D9" w:rsidRPr="004B0AC9" w:rsidRDefault="000003D9" w:rsidP="00D826D6">
      <w:pPr>
        <w:pStyle w:val="Default"/>
        <w:numPr>
          <w:ilvl w:val="1"/>
          <w:numId w:val="23"/>
        </w:numPr>
        <w:autoSpaceDE/>
        <w:autoSpaceDN/>
        <w:adjustRightInd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4B0AC9">
        <w:rPr>
          <w:rFonts w:ascii="Times New Roman" w:hAnsi="Times New Roman" w:cs="Times New Roman"/>
          <w:sz w:val="22"/>
          <w:szCs w:val="22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5E74D15A" w14:textId="77777777" w:rsidR="000003D9" w:rsidRPr="00542306" w:rsidRDefault="000003D9" w:rsidP="00D826D6">
      <w:pPr>
        <w:jc w:val="center"/>
        <w:rPr>
          <w:b/>
        </w:rPr>
      </w:pPr>
    </w:p>
    <w:p w14:paraId="42905824" w14:textId="77777777" w:rsidR="000003D9" w:rsidRPr="00542306" w:rsidRDefault="000003D9" w:rsidP="00D826D6">
      <w:pPr>
        <w:jc w:val="center"/>
        <w:rPr>
          <w:b/>
        </w:rPr>
      </w:pPr>
    </w:p>
    <w:p w14:paraId="36922CE1" w14:textId="77777777" w:rsidR="000003D9" w:rsidRPr="00542306" w:rsidRDefault="000003D9" w:rsidP="00D826D6">
      <w:pPr>
        <w:rPr>
          <w:b/>
        </w:rPr>
      </w:pPr>
    </w:p>
    <w:p w14:paraId="20D07860" w14:textId="77777777" w:rsidR="000003D9" w:rsidRPr="00542306" w:rsidRDefault="000003D9" w:rsidP="00D826D6">
      <w:pPr>
        <w:rPr>
          <w:b/>
        </w:rPr>
      </w:pPr>
    </w:p>
    <w:p w14:paraId="78A6BD09" w14:textId="77777777" w:rsidR="000003D9" w:rsidRPr="00542306" w:rsidRDefault="000003D9" w:rsidP="00D826D6">
      <w:pPr>
        <w:tabs>
          <w:tab w:val="left" w:pos="900"/>
        </w:tabs>
        <w:spacing w:line="276" w:lineRule="auto"/>
        <w:jc w:val="right"/>
      </w:pPr>
      <w:r w:rsidRPr="00542306">
        <w:t xml:space="preserve">………………..................................................... </w:t>
      </w:r>
    </w:p>
    <w:p w14:paraId="2FAEEB05" w14:textId="77777777" w:rsidR="000003D9" w:rsidRPr="00542306" w:rsidRDefault="000003D9" w:rsidP="00D826D6">
      <w:pPr>
        <w:tabs>
          <w:tab w:val="left" w:pos="900"/>
        </w:tabs>
        <w:spacing w:line="276" w:lineRule="auto"/>
        <w:jc w:val="right"/>
      </w:pPr>
      <w:r w:rsidRPr="00542306">
        <w:t>Data, podpis i pieczęć osoby upoważnionej</w:t>
      </w:r>
    </w:p>
    <w:p w14:paraId="647AF641" w14:textId="77777777" w:rsidR="000003D9" w:rsidRPr="00542306" w:rsidRDefault="000003D9"/>
    <w:sectPr w:rsidR="000003D9" w:rsidRPr="00542306" w:rsidSect="00235A21">
      <w:headerReference w:type="default" r:id="rId10"/>
      <w:footerReference w:type="default" r:id="rId11"/>
      <w:pgSz w:w="11906" w:h="16838"/>
      <w:pgMar w:top="1417" w:right="1133" w:bottom="1417" w:left="1276" w:header="284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EC427" w14:textId="77777777" w:rsidR="00422328" w:rsidRDefault="00422328">
      <w:r>
        <w:separator/>
      </w:r>
    </w:p>
  </w:endnote>
  <w:endnote w:type="continuationSeparator" w:id="0">
    <w:p w14:paraId="4D0B6C32" w14:textId="77777777" w:rsidR="00422328" w:rsidRDefault="0042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6ABF" w14:textId="579B7BDA" w:rsidR="000D0207" w:rsidRPr="00DE78E8" w:rsidRDefault="004B28CC" w:rsidP="000D0207">
    <w:pPr>
      <w:pStyle w:val="Stopka"/>
      <w:ind w:left="142"/>
      <w:jc w:val="both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6E0DA7F" wp14:editId="293E56FA">
          <wp:simplePos x="0" y="0"/>
          <wp:positionH relativeFrom="column">
            <wp:posOffset>-499110</wp:posOffset>
          </wp:positionH>
          <wp:positionV relativeFrom="paragraph">
            <wp:posOffset>260350</wp:posOffset>
          </wp:positionV>
          <wp:extent cx="452755" cy="452755"/>
          <wp:effectExtent l="0" t="0" r="4445" b="4445"/>
          <wp:wrapTight wrapText="bothSides">
            <wp:wrapPolygon edited="0">
              <wp:start x="0" y="0"/>
              <wp:lineTo x="0" y="20600"/>
              <wp:lineTo x="20600" y="20600"/>
              <wp:lineTo x="20600" y="0"/>
              <wp:lineTo x="0" y="0"/>
            </wp:wrapPolygon>
          </wp:wrapTight>
          <wp:docPr id="2" name="Obraz 3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0B2B1E8B" wp14:editId="4AFB5CA2">
          <wp:simplePos x="0" y="0"/>
          <wp:positionH relativeFrom="column">
            <wp:posOffset>-498475</wp:posOffset>
          </wp:positionH>
          <wp:positionV relativeFrom="paragraph">
            <wp:posOffset>260350</wp:posOffset>
          </wp:positionV>
          <wp:extent cx="452755" cy="452755"/>
          <wp:effectExtent l="0" t="0" r="4445" b="4445"/>
          <wp:wrapTight wrapText="bothSides">
            <wp:wrapPolygon edited="0">
              <wp:start x="0" y="0"/>
              <wp:lineTo x="0" y="20600"/>
              <wp:lineTo x="20600" y="20600"/>
              <wp:lineTo x="20600" y="0"/>
              <wp:lineTo x="0" y="0"/>
            </wp:wrapPolygon>
          </wp:wrapTight>
          <wp:docPr id="3" name="Obraz 3" descr="Opis: 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is: 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207">
      <w:rPr>
        <w:sz w:val="18"/>
        <w:szCs w:val="18"/>
      </w:rPr>
      <w:t>Projekt otrzymał finansowanie z programu badań naukowych i innowacji Horyzont 2020 Unii Europejskiej  w ramach umowy o grant numer 951974.</w:t>
    </w:r>
  </w:p>
  <w:p w14:paraId="10AAD457" w14:textId="77777777" w:rsidR="006F54F4" w:rsidRPr="000D0207" w:rsidRDefault="006F54F4" w:rsidP="000D0207">
    <w:pPr>
      <w:pStyle w:val="Stopka"/>
      <w:ind w:left="142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1FF06" w14:textId="77777777" w:rsidR="00422328" w:rsidRDefault="00422328">
      <w:r>
        <w:separator/>
      </w:r>
    </w:p>
  </w:footnote>
  <w:footnote w:type="continuationSeparator" w:id="0">
    <w:p w14:paraId="617AD326" w14:textId="77777777" w:rsidR="00422328" w:rsidRDefault="0042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4E49" w14:textId="77777777" w:rsidR="006F54F4" w:rsidRDefault="006F54F4" w:rsidP="007665E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BCF3ECE"/>
    <w:multiLevelType w:val="hybridMultilevel"/>
    <w:tmpl w:val="277C3BCA"/>
    <w:lvl w:ilvl="0" w:tplc="25E2ABE4">
      <w:start w:val="1"/>
      <w:numFmt w:val="lowerLetter"/>
      <w:lvlText w:val="%1)"/>
      <w:lvlJc w:val="left"/>
      <w:pPr>
        <w:ind w:left="199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4" w15:restartNumberingAfterBreak="0">
    <w:nsid w:val="0BF73852"/>
    <w:multiLevelType w:val="hybridMultilevel"/>
    <w:tmpl w:val="AACE2AF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DB3E18"/>
    <w:multiLevelType w:val="hybridMultilevel"/>
    <w:tmpl w:val="9C1A303E"/>
    <w:lvl w:ilvl="0" w:tplc="8826A484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cs="Times New Roman"/>
      </w:rPr>
    </w:lvl>
    <w:lvl w:ilvl="1" w:tplc="39527B06">
      <w:start w:val="1"/>
      <w:numFmt w:val="lowerLetter"/>
      <w:lvlText w:val="%2)"/>
      <w:lvlJc w:val="left"/>
      <w:pPr>
        <w:tabs>
          <w:tab w:val="num" w:pos="1215"/>
        </w:tabs>
        <w:ind w:left="1215" w:hanging="42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411854"/>
    <w:multiLevelType w:val="hybridMultilevel"/>
    <w:tmpl w:val="E136504A"/>
    <w:lvl w:ilvl="0" w:tplc="BFC699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933E87"/>
    <w:multiLevelType w:val="hybridMultilevel"/>
    <w:tmpl w:val="6D028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C3708A"/>
    <w:multiLevelType w:val="hybridMultilevel"/>
    <w:tmpl w:val="81C83AF0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0376"/>
    <w:multiLevelType w:val="hybridMultilevel"/>
    <w:tmpl w:val="D850F7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176DA6"/>
    <w:multiLevelType w:val="hybridMultilevel"/>
    <w:tmpl w:val="9C1EAEC4"/>
    <w:lvl w:ilvl="0" w:tplc="CF1CDE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397A76"/>
    <w:multiLevelType w:val="hybridMultilevel"/>
    <w:tmpl w:val="CF02F8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AC332F"/>
    <w:multiLevelType w:val="hybridMultilevel"/>
    <w:tmpl w:val="632610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C29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B8F40970">
      <w:start w:val="15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E8BC0AF2">
      <w:start w:val="5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6A2D12"/>
    <w:multiLevelType w:val="hybridMultilevel"/>
    <w:tmpl w:val="BBE00436"/>
    <w:lvl w:ilvl="0" w:tplc="0C1E4D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9C244F"/>
    <w:multiLevelType w:val="hybridMultilevel"/>
    <w:tmpl w:val="BBE00436"/>
    <w:lvl w:ilvl="0" w:tplc="0C1E4D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1542A3"/>
    <w:multiLevelType w:val="hybridMultilevel"/>
    <w:tmpl w:val="6ED43456"/>
    <w:lvl w:ilvl="0" w:tplc="930CDA9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175460"/>
    <w:multiLevelType w:val="hybridMultilevel"/>
    <w:tmpl w:val="25E05498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6AC5"/>
    <w:multiLevelType w:val="hybridMultilevel"/>
    <w:tmpl w:val="A21CA496"/>
    <w:lvl w:ilvl="0" w:tplc="04B850E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D20574"/>
    <w:multiLevelType w:val="hybridMultilevel"/>
    <w:tmpl w:val="12C43778"/>
    <w:lvl w:ilvl="0" w:tplc="3A9CE5B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4A22F8"/>
    <w:multiLevelType w:val="hybridMultilevel"/>
    <w:tmpl w:val="6D663EF8"/>
    <w:lvl w:ilvl="0" w:tplc="99748E1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CC21EF9"/>
    <w:multiLevelType w:val="hybridMultilevel"/>
    <w:tmpl w:val="AD400140"/>
    <w:lvl w:ilvl="0" w:tplc="CD4087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2334E9"/>
    <w:multiLevelType w:val="hybridMultilevel"/>
    <w:tmpl w:val="8FCAE0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AE2406"/>
    <w:multiLevelType w:val="hybridMultilevel"/>
    <w:tmpl w:val="A8E0371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FA1E5E"/>
    <w:multiLevelType w:val="hybridMultilevel"/>
    <w:tmpl w:val="B62075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DCC493D"/>
    <w:multiLevelType w:val="hybridMultilevel"/>
    <w:tmpl w:val="FF32D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91A97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861563">
    <w:abstractNumId w:val="17"/>
  </w:num>
  <w:num w:numId="2" w16cid:durableId="2023044553">
    <w:abstractNumId w:val="0"/>
  </w:num>
  <w:num w:numId="3" w16cid:durableId="1237783668">
    <w:abstractNumId w:val="8"/>
  </w:num>
  <w:num w:numId="4" w16cid:durableId="1425766065">
    <w:abstractNumId w:val="24"/>
  </w:num>
  <w:num w:numId="5" w16cid:durableId="2051957657">
    <w:abstractNumId w:val="15"/>
  </w:num>
  <w:num w:numId="6" w16cid:durableId="32075685">
    <w:abstractNumId w:val="16"/>
  </w:num>
  <w:num w:numId="7" w16cid:durableId="83845880">
    <w:abstractNumId w:val="4"/>
  </w:num>
  <w:num w:numId="8" w16cid:durableId="476841214">
    <w:abstractNumId w:val="1"/>
  </w:num>
  <w:num w:numId="9" w16cid:durableId="1066417243">
    <w:abstractNumId w:val="2"/>
  </w:num>
  <w:num w:numId="10" w16cid:durableId="1924877272">
    <w:abstractNumId w:val="14"/>
  </w:num>
  <w:num w:numId="11" w16cid:durableId="523250234">
    <w:abstractNumId w:val="9"/>
  </w:num>
  <w:num w:numId="12" w16cid:durableId="19217208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0197834">
    <w:abstractNumId w:val="13"/>
    <w:lvlOverride w:ilvl="0">
      <w:startOverride w:val="1"/>
    </w:lvlOverride>
    <w:lvlOverride w:ilvl="1">
      <w:startOverride w:val="1"/>
    </w:lvlOverride>
    <w:lvlOverride w:ilvl="2">
      <w:startOverride w:val="1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00990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34841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354240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1780396">
    <w:abstractNumId w:val="25"/>
  </w:num>
  <w:num w:numId="18" w16cid:durableId="1205874283">
    <w:abstractNumId w:val="6"/>
  </w:num>
  <w:num w:numId="19" w16cid:durableId="141697619">
    <w:abstractNumId w:val="13"/>
  </w:num>
  <w:num w:numId="20" w16cid:durableId="1927611659">
    <w:abstractNumId w:val="10"/>
  </w:num>
  <w:num w:numId="21" w16cid:durableId="652564642">
    <w:abstractNumId w:val="21"/>
  </w:num>
  <w:num w:numId="22" w16cid:durableId="871918759">
    <w:abstractNumId w:val="3"/>
  </w:num>
  <w:num w:numId="23" w16cid:durableId="216210471">
    <w:abstractNumId w:val="26"/>
  </w:num>
  <w:num w:numId="24" w16cid:durableId="734816077">
    <w:abstractNumId w:val="11"/>
  </w:num>
  <w:num w:numId="25" w16cid:durableId="1337031807">
    <w:abstractNumId w:val="22"/>
  </w:num>
  <w:num w:numId="26" w16cid:durableId="1128742911">
    <w:abstractNumId w:val="12"/>
  </w:num>
  <w:num w:numId="27" w16cid:durableId="750586158">
    <w:abstractNumId w:val="7"/>
  </w:num>
  <w:num w:numId="28" w16cid:durableId="117665258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15"/>
    <w:rsid w:val="000003D9"/>
    <w:rsid w:val="00000D7C"/>
    <w:rsid w:val="00001CA9"/>
    <w:rsid w:val="00013D75"/>
    <w:rsid w:val="00042F21"/>
    <w:rsid w:val="00043CAB"/>
    <w:rsid w:val="00053419"/>
    <w:rsid w:val="00071352"/>
    <w:rsid w:val="000A5D65"/>
    <w:rsid w:val="000D0207"/>
    <w:rsid w:val="000D3A4A"/>
    <w:rsid w:val="000D459F"/>
    <w:rsid w:val="00103DA9"/>
    <w:rsid w:val="00104938"/>
    <w:rsid w:val="00113858"/>
    <w:rsid w:val="00123211"/>
    <w:rsid w:val="0012366D"/>
    <w:rsid w:val="001262A9"/>
    <w:rsid w:val="0013097A"/>
    <w:rsid w:val="00150F8C"/>
    <w:rsid w:val="00156654"/>
    <w:rsid w:val="001770B3"/>
    <w:rsid w:val="00177C50"/>
    <w:rsid w:val="0019269B"/>
    <w:rsid w:val="001B3B33"/>
    <w:rsid w:val="001C635B"/>
    <w:rsid w:val="001D329B"/>
    <w:rsid w:val="001D5635"/>
    <w:rsid w:val="001E7620"/>
    <w:rsid w:val="002025AB"/>
    <w:rsid w:val="0022576C"/>
    <w:rsid w:val="00231CBC"/>
    <w:rsid w:val="00231FAA"/>
    <w:rsid w:val="00234B7A"/>
    <w:rsid w:val="00235A21"/>
    <w:rsid w:val="00236BF6"/>
    <w:rsid w:val="002405BF"/>
    <w:rsid w:val="0024228E"/>
    <w:rsid w:val="00247B51"/>
    <w:rsid w:val="00254E73"/>
    <w:rsid w:val="002568FA"/>
    <w:rsid w:val="00266059"/>
    <w:rsid w:val="00296D37"/>
    <w:rsid w:val="002B3646"/>
    <w:rsid w:val="002E08F4"/>
    <w:rsid w:val="002E3A3B"/>
    <w:rsid w:val="002E7398"/>
    <w:rsid w:val="002E77E7"/>
    <w:rsid w:val="003326B8"/>
    <w:rsid w:val="003817E2"/>
    <w:rsid w:val="00383243"/>
    <w:rsid w:val="0038487F"/>
    <w:rsid w:val="00393BF4"/>
    <w:rsid w:val="00397B03"/>
    <w:rsid w:val="003C0BBF"/>
    <w:rsid w:val="003C2060"/>
    <w:rsid w:val="003C27A5"/>
    <w:rsid w:val="003C27C7"/>
    <w:rsid w:val="003D3CBA"/>
    <w:rsid w:val="003E0D6E"/>
    <w:rsid w:val="003F136A"/>
    <w:rsid w:val="003F5771"/>
    <w:rsid w:val="00404506"/>
    <w:rsid w:val="004135FF"/>
    <w:rsid w:val="00422328"/>
    <w:rsid w:val="0042574E"/>
    <w:rsid w:val="004315A5"/>
    <w:rsid w:val="00433764"/>
    <w:rsid w:val="00444D91"/>
    <w:rsid w:val="0047076F"/>
    <w:rsid w:val="0049113A"/>
    <w:rsid w:val="004B06BA"/>
    <w:rsid w:val="004B0AC9"/>
    <w:rsid w:val="004B28CC"/>
    <w:rsid w:val="004B30A1"/>
    <w:rsid w:val="004B7E12"/>
    <w:rsid w:val="004C1094"/>
    <w:rsid w:val="004D7553"/>
    <w:rsid w:val="00501AFE"/>
    <w:rsid w:val="00501D4E"/>
    <w:rsid w:val="005048FC"/>
    <w:rsid w:val="00506830"/>
    <w:rsid w:val="00507826"/>
    <w:rsid w:val="00523F8F"/>
    <w:rsid w:val="00525315"/>
    <w:rsid w:val="00542306"/>
    <w:rsid w:val="005476AE"/>
    <w:rsid w:val="00556EC8"/>
    <w:rsid w:val="00560834"/>
    <w:rsid w:val="00576701"/>
    <w:rsid w:val="005A4C07"/>
    <w:rsid w:val="005A4D41"/>
    <w:rsid w:val="005B1227"/>
    <w:rsid w:val="005B14B2"/>
    <w:rsid w:val="005B69EF"/>
    <w:rsid w:val="005E4DF4"/>
    <w:rsid w:val="005F2261"/>
    <w:rsid w:val="0061608C"/>
    <w:rsid w:val="006232BE"/>
    <w:rsid w:val="00626678"/>
    <w:rsid w:val="00631AB0"/>
    <w:rsid w:val="00647027"/>
    <w:rsid w:val="00650007"/>
    <w:rsid w:val="006531AE"/>
    <w:rsid w:val="006841E9"/>
    <w:rsid w:val="006862DC"/>
    <w:rsid w:val="00686BF4"/>
    <w:rsid w:val="0069134A"/>
    <w:rsid w:val="006A1613"/>
    <w:rsid w:val="006A2F73"/>
    <w:rsid w:val="006A3D2B"/>
    <w:rsid w:val="006D54E5"/>
    <w:rsid w:val="006E6607"/>
    <w:rsid w:val="006F54F4"/>
    <w:rsid w:val="00724115"/>
    <w:rsid w:val="00730D5D"/>
    <w:rsid w:val="00737D05"/>
    <w:rsid w:val="00754E1A"/>
    <w:rsid w:val="007665EF"/>
    <w:rsid w:val="00770275"/>
    <w:rsid w:val="00785C6C"/>
    <w:rsid w:val="007A0693"/>
    <w:rsid w:val="007A59F7"/>
    <w:rsid w:val="007C73D3"/>
    <w:rsid w:val="007D2C95"/>
    <w:rsid w:val="007F4594"/>
    <w:rsid w:val="007F7974"/>
    <w:rsid w:val="0081686E"/>
    <w:rsid w:val="008338EA"/>
    <w:rsid w:val="00863503"/>
    <w:rsid w:val="00864853"/>
    <w:rsid w:val="008929DB"/>
    <w:rsid w:val="008C2A6F"/>
    <w:rsid w:val="008E5C89"/>
    <w:rsid w:val="008F7D81"/>
    <w:rsid w:val="00906BD9"/>
    <w:rsid w:val="00914410"/>
    <w:rsid w:val="00931699"/>
    <w:rsid w:val="0094675B"/>
    <w:rsid w:val="00947677"/>
    <w:rsid w:val="0095748F"/>
    <w:rsid w:val="009641AF"/>
    <w:rsid w:val="00974932"/>
    <w:rsid w:val="00984A85"/>
    <w:rsid w:val="009A668D"/>
    <w:rsid w:val="009B0BF1"/>
    <w:rsid w:val="009B33FA"/>
    <w:rsid w:val="009B75A3"/>
    <w:rsid w:val="009D3F0A"/>
    <w:rsid w:val="009E4100"/>
    <w:rsid w:val="00A1200E"/>
    <w:rsid w:val="00A15FD2"/>
    <w:rsid w:val="00A2645A"/>
    <w:rsid w:val="00A459FA"/>
    <w:rsid w:val="00A511A0"/>
    <w:rsid w:val="00A53321"/>
    <w:rsid w:val="00A65755"/>
    <w:rsid w:val="00A842D6"/>
    <w:rsid w:val="00AA732A"/>
    <w:rsid w:val="00AB4FD0"/>
    <w:rsid w:val="00AF0FF5"/>
    <w:rsid w:val="00AF372C"/>
    <w:rsid w:val="00AF793F"/>
    <w:rsid w:val="00B033E3"/>
    <w:rsid w:val="00B03979"/>
    <w:rsid w:val="00B03E73"/>
    <w:rsid w:val="00B1381A"/>
    <w:rsid w:val="00B15060"/>
    <w:rsid w:val="00B2772D"/>
    <w:rsid w:val="00B3132E"/>
    <w:rsid w:val="00B341EB"/>
    <w:rsid w:val="00B4403D"/>
    <w:rsid w:val="00B5079C"/>
    <w:rsid w:val="00B641C5"/>
    <w:rsid w:val="00B82DBE"/>
    <w:rsid w:val="00B87CB4"/>
    <w:rsid w:val="00B97EC7"/>
    <w:rsid w:val="00BA04FD"/>
    <w:rsid w:val="00BA17CA"/>
    <w:rsid w:val="00BA4121"/>
    <w:rsid w:val="00BB3935"/>
    <w:rsid w:val="00BB6CA0"/>
    <w:rsid w:val="00BC59E9"/>
    <w:rsid w:val="00BC664E"/>
    <w:rsid w:val="00BE1D55"/>
    <w:rsid w:val="00BE6A5D"/>
    <w:rsid w:val="00C01755"/>
    <w:rsid w:val="00C424B8"/>
    <w:rsid w:val="00C82ACB"/>
    <w:rsid w:val="00C87E21"/>
    <w:rsid w:val="00CA0223"/>
    <w:rsid w:val="00CA3F1A"/>
    <w:rsid w:val="00CB22DF"/>
    <w:rsid w:val="00CB5E0C"/>
    <w:rsid w:val="00CC5265"/>
    <w:rsid w:val="00CC7FEE"/>
    <w:rsid w:val="00CD34C4"/>
    <w:rsid w:val="00CE10E9"/>
    <w:rsid w:val="00D21C9F"/>
    <w:rsid w:val="00D2285D"/>
    <w:rsid w:val="00D319A9"/>
    <w:rsid w:val="00D31C22"/>
    <w:rsid w:val="00D40E53"/>
    <w:rsid w:val="00D568DB"/>
    <w:rsid w:val="00D826D6"/>
    <w:rsid w:val="00D867C9"/>
    <w:rsid w:val="00D920C4"/>
    <w:rsid w:val="00DA34E5"/>
    <w:rsid w:val="00DA5356"/>
    <w:rsid w:val="00DB10B4"/>
    <w:rsid w:val="00DB24F7"/>
    <w:rsid w:val="00DB37BB"/>
    <w:rsid w:val="00DE1B52"/>
    <w:rsid w:val="00DE78E8"/>
    <w:rsid w:val="00DE7EEF"/>
    <w:rsid w:val="00E05FB4"/>
    <w:rsid w:val="00E225FA"/>
    <w:rsid w:val="00E32A0F"/>
    <w:rsid w:val="00E33427"/>
    <w:rsid w:val="00E42D77"/>
    <w:rsid w:val="00E4456A"/>
    <w:rsid w:val="00E462BC"/>
    <w:rsid w:val="00E47AD8"/>
    <w:rsid w:val="00E54989"/>
    <w:rsid w:val="00E55350"/>
    <w:rsid w:val="00E77173"/>
    <w:rsid w:val="00E82D01"/>
    <w:rsid w:val="00E90864"/>
    <w:rsid w:val="00E91A8F"/>
    <w:rsid w:val="00EA4EEC"/>
    <w:rsid w:val="00EB0309"/>
    <w:rsid w:val="00ED47AD"/>
    <w:rsid w:val="00ED68AC"/>
    <w:rsid w:val="00EE0C10"/>
    <w:rsid w:val="00EF0953"/>
    <w:rsid w:val="00EF5C06"/>
    <w:rsid w:val="00F1060B"/>
    <w:rsid w:val="00F157C3"/>
    <w:rsid w:val="00F178E3"/>
    <w:rsid w:val="00F47EFE"/>
    <w:rsid w:val="00F560FA"/>
    <w:rsid w:val="00F61C50"/>
    <w:rsid w:val="00F6218B"/>
    <w:rsid w:val="00F62658"/>
    <w:rsid w:val="00F64E5C"/>
    <w:rsid w:val="00F66568"/>
    <w:rsid w:val="00F863C4"/>
    <w:rsid w:val="00F9054D"/>
    <w:rsid w:val="00F908F6"/>
    <w:rsid w:val="00FA2F18"/>
    <w:rsid w:val="00FB096D"/>
    <w:rsid w:val="00FB264C"/>
    <w:rsid w:val="00FC1A8F"/>
    <w:rsid w:val="00FD22B2"/>
    <w:rsid w:val="00FD54F2"/>
    <w:rsid w:val="00FD63D9"/>
    <w:rsid w:val="00FE3D20"/>
    <w:rsid w:val="00FF14FF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B520BE"/>
  <w15:docId w15:val="{81DD8F8D-1982-4AC8-BEC3-3184F209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11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F8F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rsid w:val="00393BF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23F8F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93BF4"/>
    <w:rPr>
      <w:rFonts w:ascii="Times New Roman" w:hAnsi="Times New Roman" w:cs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724115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24115"/>
    <w:rPr>
      <w:rFonts w:ascii="Calibri" w:hAnsi="Calibri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724115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24115"/>
    <w:rPr>
      <w:rFonts w:ascii="Calibri" w:hAnsi="Calibri" w:cs="Times New Roman"/>
      <w:sz w:val="20"/>
      <w:lang w:eastAsia="pl-PL"/>
    </w:rPr>
  </w:style>
  <w:style w:type="character" w:styleId="Pogrubienie">
    <w:name w:val="Strong"/>
    <w:basedOn w:val="Domylnaczcionkaakapitu"/>
    <w:uiPriority w:val="99"/>
    <w:qFormat/>
    <w:rsid w:val="00724115"/>
    <w:rPr>
      <w:rFonts w:cs="Times New Roman"/>
      <w:b/>
    </w:rPr>
  </w:style>
  <w:style w:type="character" w:customStyle="1" w:styleId="apple-converted-space">
    <w:name w:val="apple-converted-space"/>
    <w:uiPriority w:val="99"/>
    <w:rsid w:val="00724115"/>
  </w:style>
  <w:style w:type="paragraph" w:styleId="Akapitzlist">
    <w:name w:val="List Paragraph"/>
    <w:basedOn w:val="Normalny"/>
    <w:uiPriority w:val="99"/>
    <w:qFormat/>
    <w:rsid w:val="009E4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E462BC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E05F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E9086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0864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90864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90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90864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90864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0864"/>
    <w:rPr>
      <w:rFonts w:ascii="Segoe UI" w:hAnsi="Segoe UI" w:cs="Times New Roman"/>
      <w:sz w:val="18"/>
      <w:lang w:eastAsia="pl-PL"/>
    </w:rPr>
  </w:style>
  <w:style w:type="paragraph" w:styleId="NormalnyWeb">
    <w:name w:val="Normal (Web)"/>
    <w:basedOn w:val="Normalny"/>
    <w:uiPriority w:val="99"/>
    <w:rsid w:val="009B75A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B75A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rsid w:val="0049113A"/>
    <w:rPr>
      <w:rFonts w:cs="Times New Roman"/>
      <w:color w:val="954F72"/>
      <w:u w:val="single"/>
    </w:rPr>
  </w:style>
  <w:style w:type="paragraph" w:styleId="Bezodstpw">
    <w:name w:val="No Spacing"/>
    <w:uiPriority w:val="99"/>
    <w:qFormat/>
    <w:rsid w:val="00E5535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5">
              <w:marLeft w:val="0"/>
              <w:marRight w:val="0"/>
              <w:marTop w:val="300"/>
              <w:marBottom w:val="300"/>
              <w:divBdr>
                <w:top w:val="single" w:sz="6" w:space="0" w:color="D8DCDD"/>
                <w:left w:val="single" w:sz="6" w:space="0" w:color="D8DCDD"/>
                <w:bottom w:val="single" w:sz="6" w:space="0" w:color="D8DCDD"/>
                <w:right w:val="single" w:sz="6" w:space="0" w:color="D8DCDD"/>
              </w:divBdr>
            </w:div>
          </w:divsChild>
        </w:div>
      </w:divsChild>
    </w:div>
    <w:div w:id="51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5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66">
              <w:marLeft w:val="0"/>
              <w:marRight w:val="0"/>
              <w:marTop w:val="300"/>
              <w:marBottom w:val="300"/>
              <w:divBdr>
                <w:top w:val="single" w:sz="6" w:space="0" w:color="D8DCDD"/>
                <w:left w:val="single" w:sz="6" w:space="0" w:color="D8DCDD"/>
                <w:bottom w:val="single" w:sz="6" w:space="0" w:color="D8DCDD"/>
                <w:right w:val="single" w:sz="6" w:space="0" w:color="D8DCDD"/>
              </w:divBdr>
            </w:div>
          </w:divsChild>
        </w:div>
      </w:divsChild>
    </w:div>
    <w:div w:id="51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S239</dc:creator>
  <cp:keywords/>
  <dc:description/>
  <cp:lastModifiedBy>Edyta Kowalczyk-Łuc</cp:lastModifiedBy>
  <cp:revision>3</cp:revision>
  <cp:lastPrinted>2019-09-09T09:44:00Z</cp:lastPrinted>
  <dcterms:created xsi:type="dcterms:W3CDTF">2020-12-22T07:49:00Z</dcterms:created>
  <dcterms:modified xsi:type="dcterms:W3CDTF">2024-10-17T11:47:00Z</dcterms:modified>
</cp:coreProperties>
</file>