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1BF6" w14:textId="359350E7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ins w:id="0" w:author="Agnieszka Knap" w:date="2024-10-24T12:01:00Z" w16du:dateUtc="2024-10-24T10:01:00Z">
        <w:r w:rsidR="00597FB3">
          <w:rPr>
            <w:rFonts w:ascii="Arial" w:eastAsia="Times New Roman" w:hAnsi="Arial" w:cs="Arial"/>
            <w:sz w:val="22"/>
            <w:szCs w:val="22"/>
            <w:lang w:eastAsia="zh-CN"/>
          </w:rPr>
          <w:t>11</w:t>
        </w:r>
      </w:ins>
      <w:del w:id="1" w:author="Agnieszka Knap" w:date="2024-10-24T12:01:00Z" w16du:dateUtc="2024-10-24T10:01:00Z">
        <w:r w:rsidR="00296F28" w:rsidDel="00597FB3">
          <w:rPr>
            <w:rFonts w:ascii="Arial" w:eastAsia="Times New Roman" w:hAnsi="Arial" w:cs="Arial"/>
            <w:sz w:val="22"/>
            <w:szCs w:val="22"/>
            <w:lang w:eastAsia="zh-CN"/>
          </w:rPr>
          <w:delText>5</w:delText>
        </w:r>
      </w:del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296F28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5AC6086D" w14:textId="16E79E9E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5CDD8FF8" w14:textId="77777777" w:rsidR="00296F28" w:rsidRDefault="00296F28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77E2309A" w14:textId="1D11843D" w:rsidR="00181F97" w:rsidRPr="00674629" w:rsidRDefault="00181F97" w:rsidP="00296F28">
      <w:pPr>
        <w:autoSpaceDN w:val="0"/>
        <w:adjustRightInd w:val="0"/>
        <w:ind w:left="-181"/>
        <w:jc w:val="both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674629" w:rsidRPr="00674629">
        <w:rPr>
          <w:rFonts w:ascii="Arial" w:hAnsi="Arial" w:cs="Arial"/>
          <w:sz w:val="22"/>
          <w:szCs w:val="22"/>
        </w:rPr>
        <w:t>„</w:t>
      </w:r>
      <w:ins w:id="2" w:author="Agnieszka Knap" w:date="2024-10-24T12:02:00Z" w16du:dateUtc="2024-10-24T10:02:00Z">
        <w:r w:rsidR="00597FB3" w:rsidRPr="00597FB3">
          <w:rPr>
            <w:rFonts w:ascii="Arial" w:hAnsi="Arial" w:cs="Arial"/>
            <w:sz w:val="22"/>
            <w:szCs w:val="22"/>
          </w:rPr>
          <w:t>Budowa odcinka drogi ul. Przemysłowej w Świebodzicach wraz z rozbudową uzbrojenia technicznego</w:t>
        </w:r>
        <w:r w:rsidR="00597FB3" w:rsidRPr="00597FB3" w:rsidDel="00597FB3">
          <w:rPr>
            <w:rFonts w:ascii="Arial" w:hAnsi="Arial" w:cs="Arial"/>
            <w:sz w:val="22"/>
            <w:szCs w:val="22"/>
          </w:rPr>
          <w:t xml:space="preserve"> </w:t>
        </w:r>
      </w:ins>
      <w:del w:id="3" w:author="Agnieszka Knap" w:date="2024-10-24T12:02:00Z" w16du:dateUtc="2024-10-24T10:02:00Z">
        <w:r w:rsidR="00296F28" w:rsidDel="00597FB3">
          <w:rPr>
            <w:rFonts w:ascii="Arial" w:hAnsi="Arial" w:cs="Arial"/>
            <w:sz w:val="22"/>
            <w:szCs w:val="22"/>
          </w:rPr>
          <w:delText>Budowa infrastruktury transportowej i edukacyjnej w Świebodzicach</w:delText>
        </w:r>
      </w:del>
      <w:r w:rsidR="00296F28">
        <w:rPr>
          <w:rFonts w:ascii="Arial" w:hAnsi="Arial" w:cs="Arial"/>
          <w:sz w:val="22"/>
          <w:szCs w:val="22"/>
        </w:rPr>
        <w:t xml:space="preserve">” </w:t>
      </w:r>
    </w:p>
    <w:p w14:paraId="12FE4F74" w14:textId="515F58F9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3A8FD1B2" w:rsidR="00597FB3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1667ECF" w14:textId="640E3A84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441BA3EA" w14:textId="77777777" w:rsidR="00975285" w:rsidRPr="00975285" w:rsidRDefault="00975285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36C243E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16B74F5E" w14:textId="66CBE23B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7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16C91E8" w14:textId="77777777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D263312" w14:textId="687AA3E0" w:rsidR="00975285" w:rsidRPr="00975285" w:rsidRDefault="00975285" w:rsidP="00B91D63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16937119" w14:textId="77777777" w:rsidR="00975285" w:rsidRPr="00181F97" w:rsidRDefault="00975285" w:rsidP="00B91D63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328FDE86" w14:textId="6EB21972" w:rsidR="007B65A4" w:rsidRPr="00296F28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oferuję wykonanie niniejszego zamówienia zgodnie z wymogami zawartymi w SWZ oraz na warunkach określonych w</w:t>
      </w:r>
      <w:ins w:id="4" w:author="Agnieszka Knap" w:date="2024-10-24T12:04:00Z" w16du:dateUtc="2024-10-24T10:04:00Z">
        <w:r w:rsidR="00CF128E">
          <w:rPr>
            <w:rFonts w:ascii="Arial" w:eastAsia="Times New Roman" w:hAnsi="Arial" w:cs="Arial"/>
            <w:b w:val="0"/>
            <w:snapToGrid w:val="0"/>
            <w:sz w:val="22"/>
            <w:szCs w:val="22"/>
            <w:lang w:eastAsia="pl-PL"/>
          </w:rPr>
          <w:t> </w:t>
        </w:r>
      </w:ins>
      <w:del w:id="5" w:author="Agnieszka Knap" w:date="2024-10-24T12:04:00Z" w16du:dateUtc="2024-10-24T10:04:00Z">
        <w:r w:rsidRPr="00181F97" w:rsidDel="00CF128E">
          <w:rPr>
            <w:rFonts w:ascii="Arial" w:eastAsia="Times New Roman" w:hAnsi="Arial" w:cs="Arial"/>
            <w:b w:val="0"/>
            <w:snapToGrid w:val="0"/>
            <w:sz w:val="22"/>
            <w:szCs w:val="22"/>
            <w:lang w:eastAsia="pl-PL"/>
          </w:rPr>
          <w:delText xml:space="preserve"> </w:delText>
        </w:r>
      </w:del>
      <w:r w:rsidR="002D1A0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projekcie umowy</w:t>
      </w:r>
      <w:r w:rsidR="00296F28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na następujące </w:t>
      </w:r>
      <w:del w:id="6" w:author="Agnieszka Knap" w:date="2024-10-24T12:04:00Z" w16du:dateUtc="2024-10-24T10:04:00Z">
        <w:r w:rsidR="00296F28" w:rsidDel="00597FB3">
          <w:rPr>
            <w:rFonts w:ascii="Arial" w:eastAsia="Times New Roman" w:hAnsi="Arial" w:cs="Arial"/>
            <w:b w:val="0"/>
            <w:snapToGrid w:val="0"/>
            <w:sz w:val="22"/>
            <w:szCs w:val="22"/>
            <w:lang w:eastAsia="pl-PL"/>
          </w:rPr>
          <w:delText>części (</w:delText>
        </w:r>
        <w:r w:rsidR="00296F28" w:rsidDel="00597FB3">
          <w:rPr>
            <w:rFonts w:ascii="Arial" w:eastAsia="Times New Roman" w:hAnsi="Arial" w:cs="Arial"/>
            <w:b w:val="0"/>
            <w:i/>
            <w:iCs/>
            <w:snapToGrid w:val="0"/>
            <w:sz w:val="22"/>
            <w:szCs w:val="22"/>
            <w:lang w:eastAsia="pl-PL"/>
          </w:rPr>
          <w:delText>zaznaczyć właściwe</w:delText>
        </w:r>
      </w:del>
      <w:ins w:id="7" w:author="Agnieszka Knap" w:date="2024-10-24T12:04:00Z" w16du:dateUtc="2024-10-24T10:04:00Z">
        <w:r w:rsidR="00597FB3">
          <w:rPr>
            <w:rFonts w:ascii="Arial" w:eastAsia="Times New Roman" w:hAnsi="Arial" w:cs="Arial"/>
            <w:b w:val="0"/>
            <w:snapToGrid w:val="0"/>
            <w:sz w:val="22"/>
            <w:szCs w:val="22"/>
            <w:lang w:eastAsia="pl-PL"/>
          </w:rPr>
          <w:t>zadanie</w:t>
        </w:r>
      </w:ins>
      <w:del w:id="8" w:author="Agnieszka Knap" w:date="2024-10-24T12:04:00Z" w16du:dateUtc="2024-10-24T10:04:00Z">
        <w:r w:rsidR="00296F28" w:rsidDel="00597FB3">
          <w:rPr>
            <w:rFonts w:ascii="Arial" w:eastAsia="Times New Roman" w:hAnsi="Arial" w:cs="Arial"/>
            <w:b w:val="0"/>
            <w:i/>
            <w:iCs/>
            <w:snapToGrid w:val="0"/>
            <w:sz w:val="22"/>
            <w:szCs w:val="22"/>
            <w:lang w:eastAsia="pl-PL"/>
          </w:rPr>
          <w:delText>)</w:delText>
        </w:r>
      </w:del>
      <w:r w:rsidR="00296F28"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:</w:t>
      </w:r>
    </w:p>
    <w:p w14:paraId="16F6F942" w14:textId="77777777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</w:p>
    <w:p w14:paraId="7153519F" w14:textId="41B6B5C0" w:rsidR="00296F28" w:rsidRDefault="00296F28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del w:id="9" w:author="Agnieszka Knap" w:date="2024-10-24T12:02:00Z" w16du:dateUtc="2024-10-24T10:02:00Z">
        <w:r w:rsidRPr="00296F28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 xml:space="preserve">Część 1 </w:delText>
        </w:r>
      </w:del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„</w:t>
      </w:r>
      <w:ins w:id="10" w:author="Agnieszka Knap" w:date="2024-10-24T12:03:00Z" w16du:dateUtc="2024-10-24T10:03:00Z">
        <w:r w:rsidR="00597FB3" w:rsidRPr="00597FB3">
          <w:t xml:space="preserve"> </w:t>
        </w:r>
        <w:r w:rsidR="00597FB3" w:rsidRPr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t>Budowa odcinka drogi ul. Przemysłowej w Świebodzicach wraz z rozbudową uzbrojenia technicznego</w:t>
        </w:r>
        <w:r w:rsidR="00597FB3" w:rsidRPr="00597FB3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t xml:space="preserve"> </w:t>
        </w:r>
      </w:ins>
      <w:del w:id="11" w:author="Agnieszka Knap" w:date="2024-10-24T12:03:00Z" w16du:dateUtc="2024-10-24T10:03:00Z">
        <w:r w:rsidRPr="00296F28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>Budowa infrastruktury transportowej</w:delText>
        </w:r>
      </w:del>
      <w:r w:rsidRPr="00296F28">
        <w:rPr>
          <w:rFonts w:ascii="Arial" w:eastAsia="Times New Roman" w:hAnsi="Arial" w:cs="Arial"/>
          <w:bCs/>
          <w:snapToGrid w:val="0"/>
          <w:sz w:val="22"/>
          <w:szCs w:val="22"/>
          <w:lang w:eastAsia="pl-PL"/>
        </w:rPr>
        <w:t>”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 </w:t>
      </w:r>
    </w:p>
    <w:p w14:paraId="12FB214C" w14:textId="473921F2" w:rsidR="007B65A4" w:rsidRDefault="007B65A4" w:rsidP="00296F28">
      <w:pPr>
        <w:jc w:val="both"/>
        <w:rPr>
          <w:rFonts w:ascii="Arial" w:hAnsi="Arial" w:cs="Arial"/>
          <w:bCs/>
          <w:sz w:val="22"/>
          <w:szCs w:val="22"/>
        </w:rPr>
      </w:pPr>
    </w:p>
    <w:p w14:paraId="2503F1AB" w14:textId="1C6D3C57" w:rsidR="007B65A4" w:rsidRPr="003B7872" w:rsidRDefault="007B65A4" w:rsidP="007B65A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235AEE50" w14:textId="4849C503" w:rsidR="007B65A4" w:rsidRPr="00A2707B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22DA7D23" w14:textId="61D18A88" w:rsidR="007B65A4" w:rsidRDefault="007B65A4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3EBC5E98" w14:textId="77777777" w:rsidR="00674629" w:rsidRPr="007B65A4" w:rsidRDefault="00674629" w:rsidP="007B65A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57C4F8" w14:textId="128B487A" w:rsidR="007B65A4" w:rsidRPr="007B65A4" w:rsidRDefault="002D1A01" w:rsidP="007B65A4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181F97">
        <w:rPr>
          <w:rFonts w:ascii="Arial" w:hAnsi="Arial" w:cs="Arial"/>
          <w:bCs/>
          <w:color w:val="000000"/>
          <w:sz w:val="22"/>
          <w:szCs w:val="22"/>
        </w:rPr>
        <w:t>Oferuję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udzielenie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gwaran</w:t>
      </w:r>
      <w:r w:rsidR="00181F97">
        <w:rPr>
          <w:rFonts w:ascii="Arial" w:hAnsi="Arial" w:cs="Arial"/>
          <w:bCs/>
          <w:color w:val="000000"/>
          <w:sz w:val="22"/>
          <w:szCs w:val="22"/>
        </w:rPr>
        <w:t xml:space="preserve">cji </w:t>
      </w:r>
      <w:r w:rsidR="007B65A4" w:rsidRPr="007B65A4">
        <w:rPr>
          <w:rFonts w:ascii="Arial" w:hAnsi="Arial" w:cs="Arial"/>
          <w:bCs/>
          <w:color w:val="000000"/>
          <w:sz w:val="22"/>
          <w:szCs w:val="22"/>
        </w:rPr>
        <w:t>na przedmiot zamówienia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7F2C3708" w14:textId="52579C55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commentRangeStart w:id="12"/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24 miesiące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</w:t>
      </w:r>
    </w:p>
    <w:p w14:paraId="5E481F0C" w14:textId="0921CB5E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36 miesięcy</w:t>
      </w:r>
    </w:p>
    <w:p w14:paraId="0FDBF3FE" w14:textId="46702D40" w:rsidR="007B65A4" w:rsidRP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         </w:t>
      </w: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4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>8 miesięcy</w:t>
      </w:r>
    </w:p>
    <w:p w14:paraId="042C0895" w14:textId="28E74E8B" w:rsidR="007B65A4" w:rsidRDefault="007B65A4" w:rsidP="007B65A4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b w:val="0"/>
          <w:iCs/>
          <w:sz w:val="22"/>
          <w:szCs w:val="22"/>
        </w:rPr>
      </w:pPr>
      <w:r w:rsidRPr="007B65A4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      □</w:t>
      </w:r>
      <w:r w:rsidRPr="007B65A4">
        <w:rPr>
          <w:rFonts w:ascii="Arial" w:eastAsiaTheme="minorHAnsi" w:hAnsi="Arial" w:cs="Arial"/>
          <w:b w:val="0"/>
          <w:iCs/>
          <w:sz w:val="22"/>
          <w:szCs w:val="22"/>
        </w:rPr>
        <w:t xml:space="preserve">  </w:t>
      </w:r>
      <w:r w:rsidR="00B91D63">
        <w:rPr>
          <w:rFonts w:ascii="Arial" w:eastAsiaTheme="minorHAnsi" w:hAnsi="Arial" w:cs="Arial"/>
          <w:b w:val="0"/>
          <w:iCs/>
          <w:sz w:val="22"/>
          <w:szCs w:val="22"/>
        </w:rPr>
        <w:t xml:space="preserve">60 miesięcy </w:t>
      </w:r>
      <w:commentRangeEnd w:id="12"/>
      <w:r w:rsidR="00597FB3">
        <w:rPr>
          <w:rStyle w:val="Odwoaniedokomentarza"/>
        </w:rPr>
        <w:commentReference w:id="12"/>
      </w:r>
    </w:p>
    <w:p w14:paraId="01123F40" w14:textId="77777777" w:rsidR="00296F28" w:rsidRDefault="00296F28" w:rsidP="00296F28">
      <w:pPr>
        <w:rPr>
          <w:rFonts w:ascii="Arial" w:eastAsiaTheme="minorHAnsi" w:hAnsi="Arial" w:cs="Arial"/>
          <w:b w:val="0"/>
          <w:iCs/>
          <w:sz w:val="22"/>
          <w:szCs w:val="22"/>
        </w:rPr>
      </w:pPr>
    </w:p>
    <w:p w14:paraId="54E919CB" w14:textId="49C6A7A0" w:rsidR="00296F28" w:rsidDel="00597FB3" w:rsidRDefault="00296F28" w:rsidP="00296F28">
      <w:pPr>
        <w:widowControl w:val="0"/>
        <w:suppressAutoHyphens/>
        <w:autoSpaceDE w:val="0"/>
        <w:jc w:val="both"/>
        <w:rPr>
          <w:del w:id="13" w:author="Agnieszka Knap" w:date="2024-10-24T12:03:00Z" w16du:dateUtc="2024-10-24T10:03:00Z"/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del w:id="14" w:author="Agnieszka Knap" w:date="2024-10-24T12:03:00Z" w16du:dateUtc="2024-10-24T10:03:00Z">
        <w:r w:rsidRPr="00296F28" w:rsidDel="00597FB3">
          <w:rPr>
            <w:rFonts w:ascii="Arial" w:eastAsia="Trebuchet MS" w:hAnsi="Arial" w:cs="Arial"/>
            <w:b w:val="0"/>
            <w:color w:val="000000"/>
            <w:kern w:val="2"/>
            <w:sz w:val="28"/>
            <w:szCs w:val="28"/>
            <w:lang w:eastAsia="zh-CN" w:bidi="hi-IN"/>
          </w:rPr>
          <w:delText>□</w:delText>
        </w:r>
        <w:r w:rsidDel="00597FB3">
          <w:rPr>
            <w:rFonts w:ascii="Arial" w:eastAsia="Trebuchet MS" w:hAnsi="Arial" w:cs="Arial"/>
            <w:b w:val="0"/>
            <w:color w:val="000000"/>
            <w:kern w:val="2"/>
            <w:lang w:eastAsia="zh-CN" w:bidi="hi-IN"/>
          </w:rPr>
          <w:delText xml:space="preserve">  </w:delText>
        </w:r>
        <w:r w:rsidRPr="00296F28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 xml:space="preserve">Część </w:delText>
        </w:r>
        <w:r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>2</w:delText>
        </w:r>
        <w:r w:rsidRPr="00296F28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 xml:space="preserve"> „Budowa infrastruktury </w:delText>
        </w:r>
        <w:r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>edukacyjnej</w:delText>
        </w:r>
        <w:r w:rsidRPr="00296F28" w:rsidDel="00597FB3">
          <w:rPr>
            <w:rFonts w:ascii="Arial" w:eastAsia="Times New Roman" w:hAnsi="Arial" w:cs="Arial"/>
            <w:bCs/>
            <w:snapToGrid w:val="0"/>
            <w:sz w:val="22"/>
            <w:szCs w:val="22"/>
            <w:lang w:eastAsia="pl-PL"/>
          </w:rPr>
          <w:delText>”</w:delText>
        </w:r>
        <w:r w:rsidDel="00597FB3">
          <w:rPr>
            <w:rFonts w:ascii="Arial" w:eastAsia="Times New Roman" w:hAnsi="Arial" w:cs="Arial"/>
            <w:b w:val="0"/>
            <w:snapToGrid w:val="0"/>
            <w:sz w:val="22"/>
            <w:szCs w:val="22"/>
            <w:lang w:eastAsia="pl-PL"/>
          </w:rPr>
          <w:delText xml:space="preserve"> </w:delText>
        </w:r>
      </w:del>
    </w:p>
    <w:p w14:paraId="0D8F6933" w14:textId="65198615" w:rsidR="00296F28" w:rsidDel="00597FB3" w:rsidRDefault="00296F28" w:rsidP="00296F28">
      <w:pPr>
        <w:jc w:val="both"/>
        <w:rPr>
          <w:del w:id="15" w:author="Agnieszka Knap" w:date="2024-10-24T12:03:00Z" w16du:dateUtc="2024-10-24T10:03:00Z"/>
          <w:rFonts w:ascii="Arial" w:hAnsi="Arial" w:cs="Arial"/>
          <w:bCs/>
          <w:sz w:val="22"/>
          <w:szCs w:val="22"/>
        </w:rPr>
      </w:pPr>
    </w:p>
    <w:p w14:paraId="51C384F2" w14:textId="3CF1E556" w:rsidR="00296F28" w:rsidRPr="003B7872" w:rsidDel="00597FB3" w:rsidRDefault="00296F28" w:rsidP="00296F28">
      <w:pPr>
        <w:numPr>
          <w:ilvl w:val="0"/>
          <w:numId w:val="1"/>
        </w:numPr>
        <w:suppressAutoHyphens/>
        <w:ind w:left="0" w:firstLine="0"/>
        <w:jc w:val="both"/>
        <w:rPr>
          <w:del w:id="16" w:author="Agnieszka Knap" w:date="2024-10-24T12:03:00Z" w16du:dateUtc="2024-10-24T10:03:00Z"/>
          <w:rFonts w:ascii="Arial" w:hAnsi="Arial" w:cs="Arial"/>
          <w:color w:val="000000"/>
          <w:sz w:val="22"/>
          <w:szCs w:val="22"/>
        </w:rPr>
      </w:pPr>
      <w:del w:id="17" w:author="Agnieszka Knap" w:date="2024-10-24T12:03:00Z" w16du:dateUtc="2024-10-24T10:03:00Z">
        <w:r w:rsidDel="00597FB3">
          <w:rPr>
            <w:rFonts w:ascii="Arial" w:eastAsia="Times New Roman" w:hAnsi="Arial" w:cs="Arial"/>
            <w:snapToGrid w:val="0"/>
            <w:sz w:val="22"/>
            <w:szCs w:val="22"/>
            <w:lang w:eastAsia="pl-PL"/>
          </w:rPr>
          <w:delText xml:space="preserve">     </w:delText>
        </w:r>
        <w:r w:rsidRPr="003B7872" w:rsidDel="00597FB3">
          <w:rPr>
            <w:rFonts w:ascii="Arial" w:eastAsia="Times New Roman" w:hAnsi="Arial" w:cs="Arial"/>
            <w:snapToGrid w:val="0"/>
            <w:sz w:val="22"/>
            <w:szCs w:val="22"/>
            <w:lang w:eastAsia="pl-PL"/>
          </w:rPr>
          <w:delText xml:space="preserve">CENA OFERTY </w:delText>
        </w:r>
        <w:r w:rsidRPr="003B7872" w:rsidDel="00597FB3">
          <w:rPr>
            <w:rFonts w:ascii="Arial" w:hAnsi="Arial" w:cs="Arial"/>
            <w:sz w:val="22"/>
            <w:szCs w:val="22"/>
            <w:lang w:eastAsia="pl-PL"/>
          </w:rPr>
          <w:delText xml:space="preserve">       </w:delText>
        </w:r>
        <w:r w:rsidRPr="003B7872" w:rsidDel="00597FB3">
          <w:rPr>
            <w:rFonts w:ascii="Arial" w:eastAsia="Times New Roman" w:hAnsi="Arial" w:cs="Arial"/>
            <w:b w:val="0"/>
            <w:sz w:val="22"/>
            <w:szCs w:val="22"/>
            <w:lang w:eastAsia="pl-PL"/>
          </w:rPr>
          <w:delText xml:space="preserve">...................................................... </w:delText>
        </w:r>
        <w:r w:rsidRPr="003B7872" w:rsidDel="00597FB3">
          <w:rPr>
            <w:rFonts w:ascii="Arial" w:eastAsia="Times New Roman" w:hAnsi="Arial" w:cs="Arial"/>
            <w:sz w:val="22"/>
            <w:szCs w:val="22"/>
            <w:lang w:eastAsia="pl-PL"/>
          </w:rPr>
          <w:delText>zł netto</w:delText>
        </w:r>
      </w:del>
    </w:p>
    <w:p w14:paraId="54D01353" w14:textId="2A806E9C" w:rsidR="00296F28" w:rsidRPr="00A2707B" w:rsidDel="00597FB3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18" w:author="Agnieszka Knap" w:date="2024-10-24T12:03:00Z" w16du:dateUtc="2024-10-24T10:03:00Z"/>
          <w:rFonts w:ascii="Arial" w:hAnsi="Arial" w:cs="Arial"/>
          <w:sz w:val="22"/>
          <w:szCs w:val="22"/>
          <w:lang w:eastAsia="pl-PL"/>
        </w:rPr>
      </w:pPr>
      <w:del w:id="19" w:author="Agnieszka Knap" w:date="2024-10-24T12:03:00Z" w16du:dateUtc="2024-10-24T10:03:00Z">
        <w:r w:rsidRPr="00A2707B" w:rsidDel="00597FB3">
          <w:rPr>
            <w:rFonts w:ascii="Arial" w:eastAsia="Times New Roman" w:hAnsi="Arial" w:cs="Arial"/>
            <w:b w:val="0"/>
            <w:bCs/>
            <w:sz w:val="22"/>
            <w:szCs w:val="22"/>
            <w:lang w:eastAsia="pl-PL"/>
          </w:rPr>
          <w:delText xml:space="preserve">                                  </w:delText>
        </w:r>
        <w:r w:rsidDel="00597FB3">
          <w:rPr>
            <w:rFonts w:ascii="Arial" w:eastAsia="Times New Roman" w:hAnsi="Arial" w:cs="Arial"/>
            <w:b w:val="0"/>
            <w:bCs/>
            <w:sz w:val="22"/>
            <w:szCs w:val="22"/>
            <w:lang w:eastAsia="pl-PL"/>
          </w:rPr>
          <w:delText xml:space="preserve">  </w:delText>
        </w:r>
        <w:r w:rsidRPr="00A2707B" w:rsidDel="00597FB3">
          <w:rPr>
            <w:rFonts w:ascii="Arial" w:eastAsia="Times New Roman" w:hAnsi="Arial" w:cs="Arial"/>
            <w:b w:val="0"/>
            <w:bCs/>
            <w:sz w:val="22"/>
            <w:szCs w:val="22"/>
            <w:lang w:eastAsia="pl-PL"/>
          </w:rPr>
          <w:delText xml:space="preserve">  …………………………..…… / (…....%) </w:delText>
        </w:r>
        <w:r w:rsidRPr="00A2707B" w:rsidDel="00597FB3">
          <w:rPr>
            <w:rFonts w:ascii="Arial" w:eastAsia="Times New Roman" w:hAnsi="Arial" w:cs="Arial"/>
            <w:sz w:val="22"/>
            <w:szCs w:val="22"/>
            <w:lang w:eastAsia="pl-PL"/>
          </w:rPr>
          <w:delText>VAT</w:delText>
        </w:r>
      </w:del>
    </w:p>
    <w:p w14:paraId="4D824812" w14:textId="69F844E9" w:rsidR="00296F28" w:rsidDel="00597FB3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20" w:author="Agnieszka Knap" w:date="2024-10-24T12:03:00Z" w16du:dateUtc="2024-10-24T10:03:00Z"/>
          <w:rFonts w:ascii="Arial" w:eastAsia="Times New Roman" w:hAnsi="Arial" w:cs="Arial"/>
          <w:sz w:val="22"/>
          <w:szCs w:val="22"/>
          <w:lang w:eastAsia="pl-PL"/>
        </w:rPr>
      </w:pPr>
      <w:del w:id="21" w:author="Agnieszka Knap" w:date="2024-10-24T12:03:00Z" w16du:dateUtc="2024-10-24T10:03:00Z">
        <w:r w:rsidRPr="00A2707B" w:rsidDel="00597FB3">
          <w:rPr>
            <w:rFonts w:ascii="Arial" w:eastAsia="Times New Roman" w:hAnsi="Arial" w:cs="Arial"/>
            <w:b w:val="0"/>
            <w:sz w:val="22"/>
            <w:szCs w:val="22"/>
            <w:lang w:eastAsia="pl-PL"/>
          </w:rPr>
          <w:delText xml:space="preserve">                                   </w:delText>
        </w:r>
        <w:r w:rsidDel="00597FB3">
          <w:rPr>
            <w:rFonts w:ascii="Arial" w:eastAsia="Times New Roman" w:hAnsi="Arial" w:cs="Arial"/>
            <w:b w:val="0"/>
            <w:sz w:val="22"/>
            <w:szCs w:val="22"/>
            <w:lang w:eastAsia="pl-PL"/>
          </w:rPr>
          <w:delText xml:space="preserve"> </w:delText>
        </w:r>
        <w:r w:rsidRPr="00A2707B" w:rsidDel="00597FB3">
          <w:rPr>
            <w:rFonts w:ascii="Arial" w:eastAsia="Times New Roman" w:hAnsi="Arial" w:cs="Arial"/>
            <w:b w:val="0"/>
            <w:sz w:val="22"/>
            <w:szCs w:val="22"/>
            <w:lang w:eastAsia="pl-PL"/>
          </w:rPr>
          <w:delText xml:space="preserve">  ...................................................... </w:delText>
        </w:r>
        <w:r w:rsidRPr="00A2707B" w:rsidDel="00597FB3">
          <w:rPr>
            <w:rFonts w:ascii="Arial" w:eastAsia="Times New Roman" w:hAnsi="Arial" w:cs="Arial"/>
            <w:sz w:val="22"/>
            <w:szCs w:val="22"/>
            <w:lang w:eastAsia="pl-PL"/>
          </w:rPr>
          <w:delText>zł brutto</w:delText>
        </w:r>
      </w:del>
    </w:p>
    <w:p w14:paraId="1A13AA1E" w14:textId="74789853" w:rsidR="00296F28" w:rsidRPr="007B65A4" w:rsidDel="00597FB3" w:rsidRDefault="00296F28" w:rsidP="00296F2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22" w:author="Agnieszka Knap" w:date="2024-10-24T12:03:00Z" w16du:dateUtc="2024-10-24T10:03:00Z"/>
          <w:rFonts w:ascii="Arial" w:eastAsia="Times New Roman" w:hAnsi="Arial" w:cs="Arial"/>
          <w:sz w:val="22"/>
          <w:szCs w:val="22"/>
          <w:lang w:eastAsia="pl-PL"/>
        </w:rPr>
      </w:pPr>
    </w:p>
    <w:p w14:paraId="7F71F0A0" w14:textId="56A6131A" w:rsidR="00296F28" w:rsidRPr="007B65A4" w:rsidDel="00597FB3" w:rsidRDefault="00296F28" w:rsidP="00296F28">
      <w:pPr>
        <w:pStyle w:val="Akapitzlist"/>
        <w:numPr>
          <w:ilvl w:val="0"/>
          <w:numId w:val="1"/>
        </w:numPr>
        <w:tabs>
          <w:tab w:val="left" w:pos="1437"/>
        </w:tabs>
        <w:spacing w:line="276" w:lineRule="auto"/>
        <w:jc w:val="both"/>
        <w:rPr>
          <w:del w:id="23" w:author="Agnieszka Knap" w:date="2024-10-24T12:03:00Z" w16du:dateUtc="2024-10-24T10:03:00Z"/>
          <w:rFonts w:ascii="Arial" w:hAnsi="Arial" w:cs="Arial"/>
          <w:bCs/>
          <w:color w:val="000000"/>
          <w:sz w:val="22"/>
          <w:szCs w:val="22"/>
        </w:rPr>
      </w:pPr>
      <w:del w:id="24" w:author="Agnieszka Knap" w:date="2024-10-24T12:03:00Z" w16du:dateUtc="2024-10-24T10:03:00Z">
        <w:r w:rsidDel="00597FB3">
          <w:rPr>
            <w:rFonts w:ascii="Arial" w:hAnsi="Arial" w:cs="Arial"/>
            <w:bCs/>
            <w:color w:val="000000"/>
            <w:sz w:val="22"/>
            <w:szCs w:val="22"/>
          </w:rPr>
          <w:lastRenderedPageBreak/>
          <w:delText xml:space="preserve">   Oferuję</w:delText>
        </w:r>
        <w:r w:rsidRPr="007B65A4" w:rsidDel="00597FB3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  <w:r w:rsidDel="00597FB3">
          <w:rPr>
            <w:rFonts w:ascii="Arial" w:hAnsi="Arial" w:cs="Arial"/>
            <w:bCs/>
            <w:color w:val="000000"/>
            <w:sz w:val="22"/>
            <w:szCs w:val="22"/>
          </w:rPr>
          <w:delText xml:space="preserve">udzielenie </w:delText>
        </w:r>
        <w:r w:rsidRPr="007B65A4" w:rsidDel="00597FB3">
          <w:rPr>
            <w:rFonts w:ascii="Arial" w:hAnsi="Arial" w:cs="Arial"/>
            <w:bCs/>
            <w:color w:val="000000"/>
            <w:sz w:val="22"/>
            <w:szCs w:val="22"/>
          </w:rPr>
          <w:delText>gwaran</w:delText>
        </w:r>
        <w:r w:rsidDel="00597FB3">
          <w:rPr>
            <w:rFonts w:ascii="Arial" w:hAnsi="Arial" w:cs="Arial"/>
            <w:bCs/>
            <w:color w:val="000000"/>
            <w:sz w:val="22"/>
            <w:szCs w:val="22"/>
          </w:rPr>
          <w:delText xml:space="preserve">cji </w:delText>
        </w:r>
        <w:r w:rsidRPr="007B65A4" w:rsidDel="00597FB3">
          <w:rPr>
            <w:rFonts w:ascii="Arial" w:hAnsi="Arial" w:cs="Arial"/>
            <w:bCs/>
            <w:color w:val="000000"/>
            <w:sz w:val="22"/>
            <w:szCs w:val="22"/>
          </w:rPr>
          <w:delText>na przedmiot zamówienia</w:delText>
        </w:r>
        <w:r w:rsidDel="00597FB3">
          <w:rPr>
            <w:rFonts w:ascii="Arial" w:hAnsi="Arial" w:cs="Arial"/>
            <w:bCs/>
            <w:color w:val="000000"/>
            <w:sz w:val="22"/>
            <w:szCs w:val="22"/>
          </w:rPr>
          <w:delText xml:space="preserve"> </w:delText>
        </w:r>
        <w:r w:rsidRPr="007B65A4" w:rsidDel="00597FB3">
          <w:rPr>
            <w:rFonts w:ascii="Arial" w:eastAsia="Times New Roman" w:hAnsi="Arial" w:cs="Arial"/>
            <w:b w:val="0"/>
            <w:bCs/>
            <w:i/>
            <w:iCs/>
            <w:sz w:val="22"/>
            <w:szCs w:val="22"/>
            <w:lang w:eastAsia="pl-PL"/>
          </w:rPr>
          <w:delText>(zaznaczyć właściwe</w:delText>
        </w:r>
        <w:r w:rsidDel="00597FB3">
          <w:rPr>
            <w:rFonts w:ascii="Arial" w:eastAsia="Times New Roman" w:hAnsi="Arial" w:cs="Arial"/>
            <w:b w:val="0"/>
            <w:bCs/>
            <w:i/>
            <w:iCs/>
            <w:sz w:val="22"/>
            <w:szCs w:val="22"/>
            <w:lang w:eastAsia="pl-PL"/>
          </w:rPr>
          <w:delText>):</w:delText>
        </w:r>
      </w:del>
    </w:p>
    <w:p w14:paraId="51291F03" w14:textId="7DD7CAA3" w:rsidR="00296F28" w:rsidRPr="007B65A4" w:rsidDel="00597FB3" w:rsidRDefault="00296F28" w:rsidP="00296F28">
      <w:pPr>
        <w:pStyle w:val="Akapitzlist"/>
        <w:numPr>
          <w:ilvl w:val="0"/>
          <w:numId w:val="1"/>
        </w:numPr>
        <w:rPr>
          <w:del w:id="25" w:author="Agnieszka Knap" w:date="2024-10-24T12:03:00Z" w16du:dateUtc="2024-10-24T10:03:00Z"/>
          <w:rFonts w:ascii="Arial" w:eastAsiaTheme="minorHAnsi" w:hAnsi="Arial" w:cs="Arial"/>
          <w:b w:val="0"/>
          <w:iCs/>
          <w:sz w:val="22"/>
          <w:szCs w:val="22"/>
        </w:rPr>
      </w:pPr>
      <w:del w:id="26" w:author="Agnieszka Knap" w:date="2024-10-24T12:03:00Z" w16du:dateUtc="2024-10-24T10:03:00Z"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         </w:delText>
        </w:r>
        <w:r w:rsidRPr="007B65A4" w:rsidDel="00597FB3">
          <w:rPr>
            <w:rFonts w:ascii="Arial" w:eastAsia="Trebuchet MS" w:hAnsi="Arial" w:cs="Arial"/>
            <w:color w:val="000000"/>
            <w:kern w:val="2"/>
            <w:sz w:val="22"/>
            <w:szCs w:val="22"/>
            <w:lang w:eastAsia="zh-CN" w:bidi="hi-IN"/>
          </w:rPr>
          <w:delText>□</w:delText>
        </w:r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</w:delText>
        </w:r>
        <w:r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>24 miesiące</w:delText>
        </w:r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</w:delText>
        </w:r>
      </w:del>
    </w:p>
    <w:p w14:paraId="31979DB8" w14:textId="43243817" w:rsidR="00296F28" w:rsidRPr="007B65A4" w:rsidDel="00597FB3" w:rsidRDefault="00296F28" w:rsidP="00296F28">
      <w:pPr>
        <w:pStyle w:val="Akapitzlist"/>
        <w:numPr>
          <w:ilvl w:val="0"/>
          <w:numId w:val="1"/>
        </w:numPr>
        <w:rPr>
          <w:del w:id="27" w:author="Agnieszka Knap" w:date="2024-10-24T12:03:00Z" w16du:dateUtc="2024-10-24T10:03:00Z"/>
          <w:rFonts w:ascii="Arial" w:eastAsiaTheme="minorHAnsi" w:hAnsi="Arial" w:cs="Arial"/>
          <w:b w:val="0"/>
          <w:iCs/>
          <w:sz w:val="22"/>
          <w:szCs w:val="22"/>
        </w:rPr>
      </w:pPr>
      <w:del w:id="28" w:author="Agnieszka Knap" w:date="2024-10-24T12:03:00Z" w16du:dateUtc="2024-10-24T10:03:00Z"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         </w:delText>
        </w:r>
        <w:r w:rsidRPr="007B65A4" w:rsidDel="00597FB3">
          <w:rPr>
            <w:rFonts w:ascii="Arial" w:eastAsia="Trebuchet MS" w:hAnsi="Arial" w:cs="Arial"/>
            <w:color w:val="000000"/>
            <w:kern w:val="2"/>
            <w:sz w:val="22"/>
            <w:szCs w:val="22"/>
            <w:lang w:eastAsia="zh-CN" w:bidi="hi-IN"/>
          </w:rPr>
          <w:delText>□</w:delText>
        </w:r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</w:delText>
        </w:r>
        <w:r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>36 miesięcy</w:delText>
        </w:r>
      </w:del>
    </w:p>
    <w:p w14:paraId="208A5757" w14:textId="5FCE748A" w:rsidR="00296F28" w:rsidRPr="007B65A4" w:rsidDel="00597FB3" w:rsidRDefault="00296F28" w:rsidP="00296F28">
      <w:pPr>
        <w:pStyle w:val="Akapitzlist"/>
        <w:numPr>
          <w:ilvl w:val="0"/>
          <w:numId w:val="1"/>
        </w:numPr>
        <w:rPr>
          <w:del w:id="29" w:author="Agnieszka Knap" w:date="2024-10-24T12:03:00Z" w16du:dateUtc="2024-10-24T10:03:00Z"/>
          <w:rFonts w:ascii="Arial" w:eastAsiaTheme="minorHAnsi" w:hAnsi="Arial" w:cs="Arial"/>
          <w:b w:val="0"/>
          <w:iCs/>
          <w:sz w:val="22"/>
          <w:szCs w:val="22"/>
        </w:rPr>
      </w:pPr>
      <w:del w:id="30" w:author="Agnieszka Knap" w:date="2024-10-24T12:03:00Z" w16du:dateUtc="2024-10-24T10:03:00Z"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         </w:delText>
        </w:r>
        <w:r w:rsidRPr="007B65A4" w:rsidDel="00597FB3">
          <w:rPr>
            <w:rFonts w:ascii="Arial" w:eastAsia="Trebuchet MS" w:hAnsi="Arial" w:cs="Arial"/>
            <w:color w:val="000000"/>
            <w:kern w:val="2"/>
            <w:sz w:val="22"/>
            <w:szCs w:val="22"/>
            <w:lang w:eastAsia="zh-CN" w:bidi="hi-IN"/>
          </w:rPr>
          <w:delText>□</w:delText>
        </w:r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4</w:delText>
        </w:r>
        <w:r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>8 miesięcy</w:delText>
        </w:r>
      </w:del>
    </w:p>
    <w:p w14:paraId="429D7B13" w14:textId="445910FA" w:rsidR="00296F28" w:rsidRPr="00296F28" w:rsidDel="00597FB3" w:rsidRDefault="00296F28" w:rsidP="00296F28">
      <w:pPr>
        <w:pStyle w:val="Akapitzlist"/>
        <w:numPr>
          <w:ilvl w:val="0"/>
          <w:numId w:val="1"/>
        </w:numPr>
        <w:rPr>
          <w:del w:id="31" w:author="Agnieszka Knap" w:date="2024-10-24T12:03:00Z" w16du:dateUtc="2024-10-24T10:03:00Z"/>
          <w:rFonts w:ascii="Arial" w:eastAsiaTheme="minorHAnsi" w:hAnsi="Arial" w:cs="Arial"/>
          <w:b w:val="0"/>
          <w:iCs/>
          <w:sz w:val="22"/>
          <w:szCs w:val="22"/>
        </w:rPr>
      </w:pPr>
      <w:del w:id="32" w:author="Agnieszka Knap" w:date="2024-10-24T12:03:00Z" w16du:dateUtc="2024-10-24T10:03:00Z">
        <w:r w:rsidRPr="007B65A4" w:rsidDel="00597FB3">
          <w:rPr>
            <w:rFonts w:ascii="Arial" w:eastAsia="Trebuchet MS" w:hAnsi="Arial" w:cs="Arial"/>
            <w:color w:val="000000"/>
            <w:kern w:val="2"/>
            <w:sz w:val="22"/>
            <w:szCs w:val="22"/>
            <w:lang w:eastAsia="zh-CN" w:bidi="hi-IN"/>
          </w:rPr>
          <w:delText xml:space="preserve">           □</w:delText>
        </w:r>
        <w:r w:rsidRPr="007B65A4"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  </w:delText>
        </w:r>
        <w:r w:rsidDel="00597FB3">
          <w:rPr>
            <w:rFonts w:ascii="Arial" w:eastAsiaTheme="minorHAnsi" w:hAnsi="Arial" w:cs="Arial"/>
            <w:b w:val="0"/>
            <w:iCs/>
            <w:sz w:val="22"/>
            <w:szCs w:val="22"/>
          </w:rPr>
          <w:delText xml:space="preserve">60 miesięcy </w:delText>
        </w:r>
      </w:del>
    </w:p>
    <w:p w14:paraId="36582BBC" w14:textId="77777777" w:rsidR="00B91D63" w:rsidRPr="00674629" w:rsidRDefault="00B91D63" w:rsidP="0067462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715ED20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F36EBA6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0836DE64" w14:textId="77777777" w:rsidR="00296F28" w:rsidRDefault="00296F28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76090B7A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540A4E57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num" w:pos="709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Specyfikacji Warunków Zamówienia.</w:t>
      </w:r>
    </w:p>
    <w:p w14:paraId="2A6C45BC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16BC06E1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4660A773" w14:textId="637EB862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3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0 dni od dnia upływu terminu składania ofert.</w:t>
      </w:r>
    </w:p>
    <w:p w14:paraId="0504CC16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24160B4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CBBB832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 (art. 297 kk).</w:t>
      </w:r>
    </w:p>
    <w:p w14:paraId="48965DB6" w14:textId="00F82602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296F28">
        <w:rPr>
          <w:rFonts w:ascii="Arial" w:hAnsi="Arial" w:cs="Arial"/>
          <w:b w:val="0"/>
          <w:sz w:val="22"/>
          <w:szCs w:val="22"/>
          <w:lang w:eastAsia="pl-PL"/>
        </w:rPr>
        <w:t xml:space="preserve">rzyjmuje warunki określone w istotnych postanowieniach </w:t>
      </w:r>
      <w:r w:rsidRPr="00296F28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296F28">
        <w:rPr>
          <w:rFonts w:ascii="Arial" w:hAnsi="Arial" w:cs="Arial"/>
          <w:b w:val="0"/>
          <w:color w:val="000000"/>
          <w:sz w:val="22"/>
          <w:szCs w:val="22"/>
        </w:rPr>
        <w:t>i w przypadku wyboru swojej oferty zobowiązuje się do zawarcia umowy w</w:t>
      </w:r>
      <w:ins w:id="33" w:author="Agnieszka Knap" w:date="2024-10-24T12:09:00Z" w16du:dateUtc="2024-10-24T10:09:00Z">
        <w:r w:rsidR="00B53723">
          <w:rPr>
            <w:rFonts w:ascii="Arial" w:hAnsi="Arial" w:cs="Arial"/>
            <w:b w:val="0"/>
            <w:color w:val="000000"/>
            <w:sz w:val="22"/>
            <w:szCs w:val="22"/>
          </w:rPr>
          <w:t> </w:t>
        </w:r>
      </w:ins>
      <w:del w:id="34" w:author="Agnieszka Knap" w:date="2024-10-24T12:09:00Z" w16du:dateUtc="2024-10-24T10:09:00Z">
        <w:r w:rsidRPr="00296F28" w:rsidDel="00B53723">
          <w:rPr>
            <w:rFonts w:ascii="Arial" w:hAnsi="Arial" w:cs="Arial"/>
            <w:b w:val="0"/>
            <w:color w:val="000000"/>
            <w:sz w:val="22"/>
            <w:szCs w:val="22"/>
          </w:rPr>
          <w:delText xml:space="preserve"> </w:delText>
        </w:r>
      </w:del>
      <w:r w:rsidRPr="00296F28">
        <w:rPr>
          <w:rFonts w:ascii="Arial" w:hAnsi="Arial" w:cs="Arial"/>
          <w:b w:val="0"/>
          <w:color w:val="000000"/>
          <w:sz w:val="22"/>
          <w:szCs w:val="22"/>
        </w:rPr>
        <w:t>miejscu i terminie wskazanym przez Zamawiającego.</w:t>
      </w:r>
    </w:p>
    <w:p w14:paraId="4B95D93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Przedmiot zamówienia wykona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EBB2BD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7D8D7932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296F28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376F65C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7A16661" w14:textId="77777777" w:rsidR="00296F28" w:rsidRPr="00296F28" w:rsidRDefault="00296F28" w:rsidP="00296F28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15E16936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038E0B85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B5CAB0E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D1B2BB4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0668565C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BC5C336" w14:textId="77777777" w:rsidR="00296F28" w:rsidRPr="00296F28" w:rsidRDefault="00296F28" w:rsidP="00296F28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1CDEECE0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2F320366" w14:textId="77777777" w:rsidR="00296F28" w:rsidRPr="00296F28" w:rsidRDefault="00296F28" w:rsidP="00296F28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B93879" w14:textId="77777777" w:rsidR="00296F28" w:rsidRPr="00296F28" w:rsidRDefault="00296F28" w:rsidP="00296F28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spacing w:after="160" w:line="259" w:lineRule="auto"/>
        <w:ind w:left="709" w:hanging="425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lastRenderedPageBreak/>
        <w:t>Wykonawca oświadcza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35" w:name="_Hlk141700465"/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35"/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58B83A52" w14:textId="77777777" w:rsidR="00296F28" w:rsidRPr="00296F28" w:rsidRDefault="00296F28" w:rsidP="00296F28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sz w:val="22"/>
          <w:szCs w:val="22"/>
          <w:lang w:eastAsia="zh-CN"/>
        </w:rPr>
        <w:t xml:space="preserve">       11)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Tajemnica przedsiębiorstwa </w:t>
      </w:r>
      <w:r w:rsidRPr="00296F28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Pr="00296F28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2EA236C1" w14:textId="77777777" w:rsidR="00296F28" w:rsidRPr="00296F28" w:rsidRDefault="00296F28" w:rsidP="00296F28">
      <w:pPr>
        <w:widowControl w:val="0"/>
        <w:suppressAutoHyphens/>
        <w:autoSpaceDE w:val="0"/>
        <w:ind w:left="851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□  żadna z informacji zawartych w ofercie nie stanowi tajemnicy przedsiębiorstwa </w:t>
      </w: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201B5139" w14:textId="77777777" w:rsidR="00296F28" w:rsidRPr="00296F28" w:rsidRDefault="00296F28" w:rsidP="00296F28">
      <w:pPr>
        <w:widowControl w:val="0"/>
        <w:suppressAutoHyphens/>
        <w:autoSpaceDE w:val="0"/>
        <w:ind w:left="1134" w:hanging="1276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wskazane poniżej informacje zawarte w ofercie stanowią tajemnicę   przedsiębiorstwa w rozumieniu przepisów o zwalczaniu  nieuczciwej konkurencji i w związku z tym nie  mogą być  udostępniane</w:t>
      </w:r>
    </w:p>
    <w:p w14:paraId="5307B9A5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Oznaczenie rodzaju informacji</w:t>
      </w:r>
    </w:p>
    <w:p w14:paraId="6A69C2C9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6627CAC" w14:textId="77777777" w:rsidR="00296F28" w:rsidRPr="00296F28" w:rsidRDefault="00296F28" w:rsidP="00296F28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Nazwa pliku </w:t>
      </w:r>
    </w:p>
    <w:p w14:paraId="3B55C2A7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419575C" w14:textId="77777777" w:rsidR="00296F28" w:rsidRPr="00296F28" w:rsidRDefault="00296F28" w:rsidP="00296F28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 w:rsidRPr="00296F28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3B394455" w14:textId="77777777" w:rsidR="00296F28" w:rsidRPr="00296F28" w:rsidRDefault="00296F28" w:rsidP="00296F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EFF378A" w14:textId="77777777" w:rsidR="00296F28" w:rsidRPr="00296F28" w:rsidRDefault="00296F28" w:rsidP="00296F28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30D491EB" w14:textId="38386FE4" w:rsidR="00296F28" w:rsidRPr="00296F28" w:rsidRDefault="00296F28" w:rsidP="00296F28">
      <w:pPr>
        <w:widowControl w:val="0"/>
        <w:suppressAutoHyphens/>
        <w:autoSpaceDE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521F13C" w14:textId="77777777" w:rsidR="00674629" w:rsidRPr="00674629" w:rsidRDefault="00674629" w:rsidP="0067462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36" w:name="_Hlk98830657"/>
    </w:p>
    <w:bookmarkEnd w:id="36"/>
    <w:p w14:paraId="1A3D5ABB" w14:textId="77777777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13E78641" w14:textId="15697CC8" w:rsidR="00042695" w:rsidRPr="00042695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 w:rsidR="00EF1382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F99ACC8" w14:textId="41F1436D" w:rsidR="00F27417" w:rsidRDefault="00F27417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60F96C56" w14:textId="5BBDFE40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2CFC361" w14:textId="178729D2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75C1F01" w14:textId="641E284D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5B88A3B" w14:textId="77777777" w:rsidR="00B91D63" w:rsidRDefault="00B91D63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18D16BB" w14:textId="5CADDBAC" w:rsidR="00B722C2" w:rsidRDefault="00B722C2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26062F7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504058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3DAFC24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5002C875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1B72A6D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3D0046DC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9301F3B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37E6A2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89625A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17C60AF1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0F98D1C3" w14:textId="77777777" w:rsidR="00296F28" w:rsidRDefault="00296F28" w:rsidP="00035DCA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4DCEEEBD" w14:textId="5C1BBFD2" w:rsidR="00035DCA" w:rsidRPr="00042695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 w:rsidR="00BA6BDE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EF1382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>
        <w:rPr>
          <w:rFonts w:ascii="Arial" w:hAnsi="Arial" w:cs="Arial"/>
          <w:b w:val="0"/>
          <w:sz w:val="16"/>
          <w:szCs w:val="16"/>
        </w:rPr>
        <w:t>)</w:t>
      </w:r>
    </w:p>
    <w:p w14:paraId="16A9A02E" w14:textId="77777777" w:rsidR="00035DCA" w:rsidRPr="00042695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0472BE2F" w14:textId="136E681C" w:rsidR="00035DCA" w:rsidRPr="00035DCA" w:rsidRDefault="00EF1382" w:rsidP="00EF1382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="00035DCA"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p w14:paraId="774BB010" w14:textId="77777777" w:rsidR="0081562A" w:rsidRDefault="0081562A"/>
    <w:sectPr w:rsidR="0081562A" w:rsidSect="00B722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Agnieszka Knap" w:date="2024-10-24T12:03:00Z" w:initials="AK">
    <w:p w14:paraId="201DE2A8" w14:textId="7D7DDF39" w:rsidR="00597FB3" w:rsidRDefault="00597FB3">
      <w:pPr>
        <w:pStyle w:val="Tekstkomentarza"/>
      </w:pPr>
      <w:r>
        <w:rPr>
          <w:rStyle w:val="Odwoaniedokomentarza"/>
        </w:rPr>
        <w:annotationRef/>
      </w:r>
      <w:r>
        <w:t>Zależnie od formy w SWZ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1DE2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8A0352" w16cex:dateUtc="2024-10-24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1DE2A8" w16cid:durableId="438A0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B9A9" w14:textId="77777777" w:rsidR="00F36196" w:rsidRDefault="00F36196" w:rsidP="00181F97">
      <w:r>
        <w:separator/>
      </w:r>
    </w:p>
  </w:endnote>
  <w:endnote w:type="continuationSeparator" w:id="0">
    <w:p w14:paraId="34FE01F9" w14:textId="77777777" w:rsidR="00F36196" w:rsidRDefault="00F36196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56DD" w14:textId="77777777" w:rsidR="00F36196" w:rsidRDefault="00F36196" w:rsidP="00181F97">
      <w:r>
        <w:separator/>
      </w:r>
    </w:p>
  </w:footnote>
  <w:footnote w:type="continuationSeparator" w:id="0">
    <w:p w14:paraId="48C034EC" w14:textId="77777777" w:rsidR="00F36196" w:rsidRDefault="00F36196" w:rsidP="0018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3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19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4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0"/>
  </w:num>
  <w:num w:numId="9" w16cid:durableId="574097519">
    <w:abstractNumId w:val="12"/>
  </w:num>
  <w:num w:numId="10" w16cid:durableId="191724829">
    <w:abstractNumId w:val="18"/>
  </w:num>
  <w:num w:numId="11" w16cid:durableId="442924593">
    <w:abstractNumId w:val="19"/>
  </w:num>
  <w:num w:numId="12" w16cid:durableId="1263489987">
    <w:abstractNumId w:val="6"/>
  </w:num>
  <w:num w:numId="13" w16cid:durableId="1763523096">
    <w:abstractNumId w:val="21"/>
  </w:num>
  <w:num w:numId="14" w16cid:durableId="579142578">
    <w:abstractNumId w:val="11"/>
  </w:num>
  <w:num w:numId="15" w16cid:durableId="252519711">
    <w:abstractNumId w:val="13"/>
  </w:num>
  <w:num w:numId="16" w16cid:durableId="1534079962">
    <w:abstractNumId w:val="22"/>
  </w:num>
  <w:num w:numId="17" w16cid:durableId="243414129">
    <w:abstractNumId w:val="14"/>
  </w:num>
  <w:num w:numId="18" w16cid:durableId="565190010">
    <w:abstractNumId w:val="7"/>
  </w:num>
  <w:num w:numId="19" w16cid:durableId="1316494697">
    <w:abstractNumId w:val="8"/>
  </w:num>
  <w:num w:numId="20" w16cid:durableId="1330055578">
    <w:abstractNumId w:val="24"/>
  </w:num>
  <w:num w:numId="21" w16cid:durableId="722561242">
    <w:abstractNumId w:val="23"/>
  </w:num>
  <w:num w:numId="22" w16cid:durableId="1933391907">
    <w:abstractNumId w:val="16"/>
  </w:num>
  <w:num w:numId="23" w16cid:durableId="493178828">
    <w:abstractNumId w:val="15"/>
  </w:num>
  <w:num w:numId="24" w16cid:durableId="451749815">
    <w:abstractNumId w:val="10"/>
  </w:num>
  <w:num w:numId="25" w16cid:durableId="1168784243">
    <w:abstractNumId w:val="9"/>
  </w:num>
  <w:num w:numId="26" w16cid:durableId="91096700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Knap">
    <w15:presenceInfo w15:providerId="AD" w15:userId="S-1-5-21-2003923783-2052566055-2420727849-4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695"/>
    <w:rsid w:val="00074F46"/>
    <w:rsid w:val="000C5693"/>
    <w:rsid w:val="00181F97"/>
    <w:rsid w:val="00193E77"/>
    <w:rsid w:val="00197725"/>
    <w:rsid w:val="001A3FC0"/>
    <w:rsid w:val="00207BB7"/>
    <w:rsid w:val="00251A46"/>
    <w:rsid w:val="00296F28"/>
    <w:rsid w:val="002D1A01"/>
    <w:rsid w:val="002E21C0"/>
    <w:rsid w:val="003B7872"/>
    <w:rsid w:val="00410FB2"/>
    <w:rsid w:val="00442FE7"/>
    <w:rsid w:val="00480D80"/>
    <w:rsid w:val="004C5C54"/>
    <w:rsid w:val="00597FB3"/>
    <w:rsid w:val="005F1574"/>
    <w:rsid w:val="005F32FB"/>
    <w:rsid w:val="006546B5"/>
    <w:rsid w:val="00674629"/>
    <w:rsid w:val="006A7F9D"/>
    <w:rsid w:val="00776AC5"/>
    <w:rsid w:val="007B65A4"/>
    <w:rsid w:val="007C53D9"/>
    <w:rsid w:val="007C61D4"/>
    <w:rsid w:val="007E3DAE"/>
    <w:rsid w:val="0081562A"/>
    <w:rsid w:val="0084266B"/>
    <w:rsid w:val="0086091B"/>
    <w:rsid w:val="008E72A9"/>
    <w:rsid w:val="00975285"/>
    <w:rsid w:val="00980D63"/>
    <w:rsid w:val="009B4824"/>
    <w:rsid w:val="00A15ECD"/>
    <w:rsid w:val="00A16CB3"/>
    <w:rsid w:val="00A2707B"/>
    <w:rsid w:val="00A76D2C"/>
    <w:rsid w:val="00B51289"/>
    <w:rsid w:val="00B53723"/>
    <w:rsid w:val="00B722C2"/>
    <w:rsid w:val="00B746C1"/>
    <w:rsid w:val="00B91D63"/>
    <w:rsid w:val="00BA6BDE"/>
    <w:rsid w:val="00BB26E7"/>
    <w:rsid w:val="00C20AE9"/>
    <w:rsid w:val="00C26183"/>
    <w:rsid w:val="00C62F3E"/>
    <w:rsid w:val="00C658C9"/>
    <w:rsid w:val="00CF128E"/>
    <w:rsid w:val="00D26E4C"/>
    <w:rsid w:val="00D552FE"/>
    <w:rsid w:val="00DA1BFB"/>
    <w:rsid w:val="00EF1382"/>
    <w:rsid w:val="00F27417"/>
    <w:rsid w:val="00F36196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6E7"/>
    <w:pPr>
      <w:ind w:left="720"/>
      <w:contextualSpacing/>
    </w:pPr>
  </w:style>
  <w:style w:type="paragraph" w:styleId="Poprawka">
    <w:name w:val="Revision"/>
    <w:hidden/>
    <w:uiPriority w:val="99"/>
    <w:semiHidden/>
    <w:rsid w:val="00597FB3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FB3"/>
    <w:rPr>
      <w:rFonts w:ascii="Verdana" w:eastAsia="Calibri" w:hAnsi="Verdana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FB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FB3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Agnieszka Knap</cp:lastModifiedBy>
  <cp:revision>47</cp:revision>
  <cp:lastPrinted>2022-04-12T10:05:00Z</cp:lastPrinted>
  <dcterms:created xsi:type="dcterms:W3CDTF">2022-03-14T09:11:00Z</dcterms:created>
  <dcterms:modified xsi:type="dcterms:W3CDTF">2024-10-24T10:09:00Z</dcterms:modified>
</cp:coreProperties>
</file>