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76DC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13BD8721" w14:textId="77777777" w:rsidTr="000226D9">
        <w:trPr>
          <w:trHeight w:val="839"/>
        </w:trPr>
        <w:tc>
          <w:tcPr>
            <w:tcW w:w="3722" w:type="dxa"/>
          </w:tcPr>
          <w:p w14:paraId="3E5A8234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8FA73D0" wp14:editId="1B39DBEA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3141EC25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490D0675" w14:textId="77777777" w:rsidR="00166CA3" w:rsidRPr="00C425AD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048910FC" w14:textId="77777777" w:rsidTr="000226D9">
        <w:trPr>
          <w:trHeight w:val="634"/>
        </w:trPr>
        <w:tc>
          <w:tcPr>
            <w:tcW w:w="3722" w:type="dxa"/>
          </w:tcPr>
          <w:p w14:paraId="68F5C18C" w14:textId="7FDB73D0" w:rsidR="00166CA3" w:rsidRDefault="00166CA3" w:rsidP="000226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A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Wydział </w:t>
            </w:r>
            <w:r w:rsidR="00BD5913">
              <w:rPr>
                <w:rFonts w:ascii="Arial" w:eastAsia="Times New Roman" w:hAnsi="Arial" w:cs="Arial"/>
                <w:b/>
                <w:sz w:val="20"/>
                <w:szCs w:val="20"/>
              </w:rPr>
              <w:t>Logistyki</w:t>
            </w:r>
          </w:p>
          <w:p w14:paraId="370EF96B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834461" w14:textId="2E8EB587" w:rsidR="00166CA3" w:rsidRPr="006879BB" w:rsidRDefault="00BD5913" w:rsidP="000226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WL.2370.</w:t>
            </w:r>
            <w:r w:rsidR="00C71791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</w:p>
          <w:p w14:paraId="4AE31428" w14:textId="77777777" w:rsidR="00166CA3" w:rsidRPr="00C425AD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2B801716" w14:textId="77777777" w:rsidTr="000226D9">
        <w:trPr>
          <w:trHeight w:val="125"/>
        </w:trPr>
        <w:tc>
          <w:tcPr>
            <w:tcW w:w="3722" w:type="dxa"/>
          </w:tcPr>
          <w:p w14:paraId="195D4DD8" w14:textId="77777777" w:rsidR="00166CA3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28ED12C" w14:textId="69AAF9C3" w:rsidR="002F3A51" w:rsidRPr="002F3A51" w:rsidRDefault="001C1763" w:rsidP="00CA79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Katowice, </w:t>
      </w:r>
      <w:r w:rsidR="00C7179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C71791">
        <w:rPr>
          <w:rFonts w:ascii="Times New Roman" w:hAnsi="Times New Roman" w:cs="Times New Roman"/>
        </w:rPr>
        <w:t>sierpnia</w:t>
      </w:r>
      <w:r w:rsidR="002F3A51" w:rsidRPr="002F3A51">
        <w:rPr>
          <w:rFonts w:ascii="Times New Roman" w:hAnsi="Times New Roman" w:cs="Times New Roman"/>
        </w:rPr>
        <w:t xml:space="preserve"> 202</w:t>
      </w:r>
      <w:r w:rsidR="00BD5913">
        <w:rPr>
          <w:rFonts w:ascii="Times New Roman" w:hAnsi="Times New Roman" w:cs="Times New Roman"/>
        </w:rPr>
        <w:t>2</w:t>
      </w:r>
      <w:r w:rsidR="002F3A51" w:rsidRPr="002F3A51">
        <w:rPr>
          <w:rFonts w:ascii="Times New Roman" w:hAnsi="Times New Roman" w:cs="Times New Roman"/>
        </w:rPr>
        <w:t xml:space="preserve"> r. </w:t>
      </w:r>
    </w:p>
    <w:p w14:paraId="2BFB4340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614FC5EA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C688FC7" w14:textId="77777777" w:rsidR="00085AFB" w:rsidRDefault="00085AFB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D1E2D6B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281EE422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007F8C80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05E062C" w14:textId="4422A778" w:rsidR="009D55D5" w:rsidRPr="00F77D01" w:rsidRDefault="00401B2A" w:rsidP="00AA0AE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77D01">
        <w:rPr>
          <w:rFonts w:ascii="Times New Roman" w:hAnsi="Times New Roman" w:cs="Times New Roman"/>
          <w:b/>
          <w:u w:val="single"/>
        </w:rPr>
        <w:t>Odpowiedzi na pytania</w:t>
      </w:r>
      <w:r w:rsidR="00D038A5" w:rsidRPr="00F77D01">
        <w:rPr>
          <w:rFonts w:ascii="Times New Roman" w:hAnsi="Times New Roman" w:cs="Times New Roman"/>
          <w:b/>
          <w:u w:val="single"/>
        </w:rPr>
        <w:t xml:space="preserve"> </w:t>
      </w:r>
      <w:r w:rsidR="00AA0AE6">
        <w:rPr>
          <w:rFonts w:ascii="Times New Roman" w:hAnsi="Times New Roman" w:cs="Times New Roman"/>
          <w:b/>
          <w:u w:val="single"/>
        </w:rPr>
        <w:t>i zmiana treści SWZ</w:t>
      </w:r>
    </w:p>
    <w:p w14:paraId="35818D6C" w14:textId="6005F7D6" w:rsidR="00CA796B" w:rsidRDefault="001C1763" w:rsidP="006800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lang w:eastAsia="ar-SA"/>
        </w:rPr>
      </w:pPr>
      <w:r w:rsidRPr="00F77D01">
        <w:rPr>
          <w:rFonts w:ascii="Times New Roman" w:hAnsi="Times New Roman" w:cs="Times New Roman"/>
        </w:rPr>
        <w:t>Działając na podstawie art. 284 ust 2 i 6</w:t>
      </w:r>
      <w:r w:rsidR="006800B5">
        <w:rPr>
          <w:rFonts w:ascii="Times New Roman" w:hAnsi="Times New Roman" w:cs="Times New Roman"/>
        </w:rPr>
        <w:t xml:space="preserve"> oraz art. 286 ust. 1  i 7</w:t>
      </w:r>
      <w:r w:rsidRPr="00F77D01">
        <w:rPr>
          <w:rFonts w:ascii="Times New Roman" w:hAnsi="Times New Roman" w:cs="Times New Roman"/>
        </w:rPr>
        <w:t xml:space="preserve"> ustawy z dnia 11.09.2019 r. Prawo zamówień publicznych</w:t>
      </w:r>
      <w:r w:rsidR="00C71791">
        <w:rPr>
          <w:rFonts w:ascii="Times New Roman" w:hAnsi="Times New Roman" w:cs="Times New Roman"/>
        </w:rPr>
        <w:t xml:space="preserve">, </w:t>
      </w:r>
      <w:r w:rsidRPr="00F77D01">
        <w:rPr>
          <w:rFonts w:ascii="Times New Roman" w:hAnsi="Times New Roman" w:cs="Times New Roman"/>
        </w:rPr>
        <w:t xml:space="preserve">Zamawiający udziela odpowiedzi na pytania w postępowaniu prowadzonym w trybie art. 275 pkt 1 (trybie podstawowym bez negocjacji) o wartości zamówienia nieprzekraczającej progów unijnych na realizację zadania p.n.: </w:t>
      </w:r>
      <w:bookmarkStart w:id="0" w:name="_Hlk76734521"/>
      <w:r w:rsidR="00C71791">
        <w:rPr>
          <w:rFonts w:ascii="Times New Roman" w:hAnsi="Times New Roman" w:cs="Times New Roman"/>
          <w:b/>
        </w:rPr>
        <w:t>Dostawa namiotów pneumatycznych</w:t>
      </w:r>
      <w:r w:rsidRPr="00F77D01">
        <w:rPr>
          <w:rFonts w:ascii="Times New Roman" w:hAnsi="Times New Roman" w:cs="Times New Roman"/>
          <w:b/>
        </w:rPr>
        <w:t xml:space="preserve"> </w:t>
      </w:r>
      <w:bookmarkEnd w:id="0"/>
      <w:r w:rsidR="006800B5">
        <w:rPr>
          <w:rFonts w:ascii="Times New Roman" w:hAnsi="Times New Roman" w:cs="Times New Roman"/>
        </w:rPr>
        <w:t> </w:t>
      </w:r>
      <w:r w:rsidR="00DD1112" w:rsidRPr="00F77D01">
        <w:rPr>
          <w:rFonts w:ascii="Times New Roman" w:hAnsi="Times New Roman" w:cs="Times New Roman"/>
          <w:b/>
          <w:u w:val="single"/>
        </w:rPr>
        <w:br/>
      </w:r>
    </w:p>
    <w:p w14:paraId="056D2294" w14:textId="5D162475" w:rsidR="00603428" w:rsidRPr="00AA0AE6" w:rsidRDefault="00DD1112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  <w:t>Pytanie 1</w:t>
      </w:r>
      <w:r w:rsidR="00085AFB" w:rsidRPr="00AA0AE6"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  <w:t>.</w:t>
      </w:r>
    </w:p>
    <w:p w14:paraId="16DB5B5E" w14:textId="10143C0D" w:rsidR="00AA24E4" w:rsidRPr="00AA0AE6" w:rsidRDefault="00C71791" w:rsidP="00AA0AE6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lang w:bidi="pl-PL"/>
        </w:rPr>
      </w:pPr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1.Prosimy o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przedluzenie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czasu na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zlozenie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oferty o dodatkowe 5 dni</w:t>
      </w:r>
      <w:r w:rsidRPr="00AA0AE6">
        <w:rPr>
          <w:rFonts w:ascii="Times New Roman" w:hAnsi="Times New Roman" w:cs="Times New Roman"/>
          <w:color w:val="0D0D0D" w:themeColor="text1" w:themeTint="F2"/>
        </w:rPr>
        <w:br/>
      </w:r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Rozmawiamy z naszymi partnerami z zagranicy i kwestia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dotlumaczenia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specyfikacji oraz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wymagan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pzp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Nasi partnerzy </w:t>
      </w:r>
      <w:r w:rsidRPr="00AA0AE6">
        <w:rPr>
          <w:rFonts w:ascii="Times New Roman" w:hAnsi="Times New Roman" w:cs="Times New Roman"/>
          <w:color w:val="0D0D0D" w:themeColor="text1" w:themeTint="F2"/>
          <w:highlight w:val="black"/>
          <w:shd w:val="clear" w:color="auto" w:fill="FFFFFF"/>
        </w:rPr>
        <w:t xml:space="preserve">firma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highlight w:val="black"/>
          <w:shd w:val="clear" w:color="auto" w:fill="FFFFFF"/>
        </w:rPr>
        <w:t>Norlense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highlight w:val="black"/>
          <w:shd w:val="clear" w:color="auto" w:fill="FFFFFF"/>
        </w:rPr>
        <w:t xml:space="preserve"> z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highlight w:val="black"/>
          <w:shd w:val="clear" w:color="auto" w:fill="FFFFFF"/>
        </w:rPr>
        <w:t>Norwegi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jest producentem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namiotow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pneumatycznych wysokiego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cisnienia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, otrzymali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juz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specyfikacje i czekamy na potwierdzenie .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Jesli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jestescie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Panstwo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zainteresowani zakupem wysokiej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jakosci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produktu na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ktory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mozemy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przedstawic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wieloletnia gwarancje to </w:t>
      </w:r>
      <w:proofErr w:type="spellStart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jestesmy</w:t>
      </w:r>
      <w:proofErr w:type="spellEnd"/>
      <w:r w:rsidRPr="00AA0AE6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zainteresowani uczestnictwem w przetargu.</w:t>
      </w:r>
    </w:p>
    <w:p w14:paraId="2DF41986" w14:textId="3B0A57E9" w:rsidR="00085AFB" w:rsidRPr="00AA0AE6" w:rsidRDefault="00085AFB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lang w:bidi="pl-PL"/>
        </w:rPr>
      </w:pPr>
      <w:r w:rsidRPr="00AA0AE6">
        <w:rPr>
          <w:rFonts w:ascii="Times New Roman" w:hAnsi="Times New Roman" w:cs="Times New Roman"/>
          <w:b/>
          <w:color w:val="0D0D0D" w:themeColor="text1" w:themeTint="F2"/>
          <w:lang w:bidi="pl-PL"/>
        </w:rPr>
        <w:t>Ad.1</w:t>
      </w:r>
      <w:r w:rsidRPr="00AA0AE6">
        <w:rPr>
          <w:rFonts w:ascii="Times New Roman" w:hAnsi="Times New Roman" w:cs="Times New Roman"/>
          <w:color w:val="0D0D0D" w:themeColor="text1" w:themeTint="F2"/>
          <w:lang w:bidi="pl-PL"/>
        </w:rPr>
        <w:t>.</w:t>
      </w:r>
      <w:r w:rsidR="00A55FB2" w:rsidRPr="00AA0AE6">
        <w:rPr>
          <w:rFonts w:ascii="Times New Roman" w:hAnsi="Times New Roman" w:cs="Times New Roman"/>
          <w:color w:val="0D0D0D" w:themeColor="text1" w:themeTint="F2"/>
          <w:lang w:bidi="pl-PL"/>
        </w:rPr>
        <w:t xml:space="preserve"> </w:t>
      </w:r>
    </w:p>
    <w:p w14:paraId="7F594E90" w14:textId="2733FC28" w:rsidR="00006D49" w:rsidRPr="00AA0AE6" w:rsidRDefault="008C3942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 xml:space="preserve">Zamawiający </w:t>
      </w:r>
      <w:r w:rsidR="00C71791" w:rsidRPr="00AA0AE6">
        <w:rPr>
          <w:rFonts w:ascii="Times New Roman" w:hAnsi="Times New Roman" w:cs="Times New Roman"/>
          <w:color w:val="0D0D0D" w:themeColor="text1" w:themeTint="F2"/>
        </w:rPr>
        <w:t>nie wyraża zgody na przedłużenie terminu składania ofert</w:t>
      </w:r>
      <w:r w:rsidR="00F65279" w:rsidRPr="00AA0AE6">
        <w:rPr>
          <w:rFonts w:ascii="Times New Roman" w:hAnsi="Times New Roman" w:cs="Times New Roman"/>
          <w:color w:val="0D0D0D" w:themeColor="text1" w:themeTint="F2"/>
        </w:rPr>
        <w:t>.  Niniejsze zadan</w:t>
      </w:r>
      <w:r w:rsidR="00FB01EC">
        <w:rPr>
          <w:rFonts w:ascii="Times New Roman" w:hAnsi="Times New Roman" w:cs="Times New Roman"/>
          <w:color w:val="0D0D0D" w:themeColor="text1" w:themeTint="F2"/>
        </w:rPr>
        <w:t>i</w:t>
      </w:r>
      <w:r w:rsidR="00F65279" w:rsidRPr="00AA0AE6">
        <w:rPr>
          <w:rFonts w:ascii="Times New Roman" w:hAnsi="Times New Roman" w:cs="Times New Roman"/>
          <w:color w:val="0D0D0D" w:themeColor="text1" w:themeTint="F2"/>
        </w:rPr>
        <w:t>e jest dofinansowywan</w:t>
      </w:r>
      <w:r w:rsidR="00FB01EC">
        <w:rPr>
          <w:rFonts w:ascii="Times New Roman" w:hAnsi="Times New Roman" w:cs="Times New Roman"/>
          <w:color w:val="0D0D0D" w:themeColor="text1" w:themeTint="F2"/>
        </w:rPr>
        <w:t>e</w:t>
      </w:r>
      <w:r w:rsidR="00F65279" w:rsidRPr="00AA0AE6">
        <w:rPr>
          <w:rFonts w:ascii="Times New Roman" w:hAnsi="Times New Roman" w:cs="Times New Roman"/>
          <w:color w:val="0D0D0D" w:themeColor="text1" w:themeTint="F2"/>
        </w:rPr>
        <w:t xml:space="preserve"> z</w:t>
      </w:r>
      <w:r w:rsidR="00FB01EC">
        <w:rPr>
          <w:rFonts w:ascii="Times New Roman" w:hAnsi="Times New Roman" w:cs="Times New Roman"/>
          <w:color w:val="0D0D0D" w:themeColor="text1" w:themeTint="F2"/>
        </w:rPr>
        <w:t>e środków</w:t>
      </w:r>
      <w:r w:rsidR="00F65279" w:rsidRPr="00AA0AE6">
        <w:rPr>
          <w:rFonts w:ascii="Times New Roman" w:hAnsi="Times New Roman" w:cs="Times New Roman"/>
          <w:color w:val="0D0D0D" w:themeColor="text1" w:themeTint="F2"/>
        </w:rPr>
        <w:t xml:space="preserve"> Wojewódzkiego Funduszu Ochrony Środowiska i Gospodarki Wodnej, wobec czego, Zamawiającego obowiązują nieprzekraczalne terminy dotyczące rozliczenia wskazanego </w:t>
      </w:r>
      <w:r w:rsidR="000430C5" w:rsidRPr="00AA0AE6">
        <w:rPr>
          <w:rFonts w:ascii="Times New Roman" w:hAnsi="Times New Roman" w:cs="Times New Roman"/>
          <w:color w:val="0D0D0D" w:themeColor="text1" w:themeTint="F2"/>
        </w:rPr>
        <w:t xml:space="preserve">przedmiotu zamówienia. </w:t>
      </w:r>
    </w:p>
    <w:p w14:paraId="66DB07A1" w14:textId="77777777" w:rsidR="008C3942" w:rsidRPr="00AA0AE6" w:rsidRDefault="008C3942" w:rsidP="00AA0AE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</w:pPr>
    </w:p>
    <w:p w14:paraId="1E516F90" w14:textId="4D12D750" w:rsidR="00EC6B52" w:rsidRPr="00AA0AE6" w:rsidRDefault="0051567E" w:rsidP="00AA0AE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  <w:t>Pytanie 2.</w:t>
      </w:r>
    </w:p>
    <w:p w14:paraId="186716AB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>Dotyczy punktu 1.2</w:t>
      </w:r>
    </w:p>
    <w:p w14:paraId="45DD5D49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>Tkanina zasadnicza poszycia obustronnie powlekana polichlorkiem winylu, odporna na promieniowanie UV i starzenie</w:t>
      </w:r>
      <w:r w:rsidRPr="00AA0AE6">
        <w:rPr>
          <w:rFonts w:ascii="Times New Roman" w:eastAsia="Times New Roman" w:hAnsi="Times New Roman" w:cs="Times New Roman"/>
          <w:i/>
          <w:iCs/>
          <w:color w:val="0D0D0D" w:themeColor="text1" w:themeTint="F2"/>
        </w:rPr>
        <w:t xml:space="preserve">, </w:t>
      </w: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>gramatura: min. 400g/m2</w:t>
      </w:r>
    </w:p>
    <w:p w14:paraId="58509814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Czy Zamawiający dopuści tkaninę obustronnie powlekaną kauczukiem chloroprenowym, charakteryzującą się gramaturą 320</w:t>
      </w:r>
      <w:r w:rsidRPr="00AA0AE6">
        <w:rPr>
          <w:rFonts w:ascii="Times New Roman" w:eastAsia="Arial" w:hAnsi="Times New Roman" w:cs="Times New Roman"/>
          <w:color w:val="0D0D0D" w:themeColor="text1" w:themeTint="F2"/>
        </w:rPr>
        <w:t>+/-20g/m</w:t>
      </w:r>
      <w:r w:rsidRPr="00AA0AE6">
        <w:rPr>
          <w:rFonts w:ascii="Times New Roman" w:eastAsia="Arial" w:hAnsi="Times New Roman" w:cs="Times New Roman"/>
          <w:color w:val="0D0D0D" w:themeColor="text1" w:themeTint="F2"/>
          <w:vertAlign w:val="superscript"/>
        </w:rPr>
        <w:t>2</w:t>
      </w:r>
      <w:r w:rsidRPr="00AA0AE6">
        <w:rPr>
          <w:rFonts w:ascii="Times New Roman" w:eastAsia="Arial" w:hAnsi="Times New Roman" w:cs="Times New Roman"/>
          <w:color w:val="0D0D0D" w:themeColor="text1" w:themeTint="F2"/>
        </w:rPr>
        <w:t>. Wnoszona zmiana wpłynie korzystnie na masę namiotu oraz jego odporność szczególnie w ujemnych temperaturach otoczenia.</w:t>
      </w:r>
    </w:p>
    <w:p w14:paraId="26E719F3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0ADB3B39" w14:textId="26392F35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Ad.2</w:t>
      </w:r>
      <w:r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>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Zamawiający nie dopuszcza zaproponowanego rozwiązania.</w:t>
      </w:r>
    </w:p>
    <w:p w14:paraId="177BB92D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007BA10F" w14:textId="01A47194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3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21DE6849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>Dotyczy punktu 1.2</w:t>
      </w:r>
    </w:p>
    <w:p w14:paraId="6C5375F6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 xml:space="preserve">Tkanina podłogi obustronnie powlekana polichlorkiem winylu z </w:t>
      </w:r>
      <w:proofErr w:type="spellStart"/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>moletem</w:t>
      </w:r>
      <w:proofErr w:type="spellEnd"/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 xml:space="preserve"> antypoślizgowym po stronie roboczej, </w:t>
      </w:r>
    </w:p>
    <w:p w14:paraId="58E1419C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>- wytrzymałość na rozrywanie w osnowie min. 250daN/5cm, w wątku 250daN/5cm</w:t>
      </w:r>
    </w:p>
    <w:p w14:paraId="549EDACF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 xml:space="preserve">Czy Zamawiający dopuści tkaninę o wytrzymałości na rozrywanie osnowa/wątek 250/200 </w:t>
      </w:r>
      <w:proofErr w:type="spellStart"/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daN</w:t>
      </w:r>
      <w:proofErr w:type="spellEnd"/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/5cm? Wnoszona zmiana nie wpływa negatywnie na właściwości użytkowe namiotu.</w:t>
      </w:r>
    </w:p>
    <w:p w14:paraId="6D3D0892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597EACEB" w14:textId="6ED36D7D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Ad.3.</w:t>
      </w:r>
      <w:r w:rsidR="000430C5" w:rsidRPr="00AA0AE6">
        <w:rPr>
          <w:rFonts w:ascii="Times New Roman" w:eastAsia="Times New Roman" w:hAnsi="Times New Roman" w:cs="Times New Roman"/>
          <w:color w:val="0D0D0D" w:themeColor="text1" w:themeTint="F2"/>
        </w:rPr>
        <w:t xml:space="preserve"> Zamawiający dopuszcza takie rozwiązanie przy spełnieniu pozostałych wymogów opisu przedmiotu zamówienia.</w:t>
      </w:r>
    </w:p>
    <w:p w14:paraId="6BBC9227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3C3FD9C1" w14:textId="262D0121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4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7891970E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>Dotyczy punktu 1.2</w:t>
      </w:r>
    </w:p>
    <w:p w14:paraId="045CDB0B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 xml:space="preserve">-mocowanie podłogi do tkaniny zasadniczej poszycia: pasy </w:t>
      </w:r>
      <w:proofErr w:type="spellStart"/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>rzepowe</w:t>
      </w:r>
      <w:proofErr w:type="spellEnd"/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 xml:space="preserve"> łączone po całości (nie punktowo), na całym obwodzie podłogi , szerokość rzepów łączących: min. 8cm </w:t>
      </w:r>
    </w:p>
    <w:p w14:paraId="794BD849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Czy zamawiający dopuści aby mocowanie podłogi do tkaniny zasadniczej poszycia było szyte i mocowane do stelaża namiotu na rzepy o długościach ok. 45cm i szerokości 5cm? Wnoszona zmiana nie wpływa negatywnie na właściwości techniczne i użytkowe namiotu.</w:t>
      </w:r>
    </w:p>
    <w:p w14:paraId="6DB55790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</w:p>
    <w:p w14:paraId="60ED10A5" w14:textId="7EAD7495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Ad.4.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>: Zamawiający nie dopuszcza zaproponowanego rozwiązania.</w:t>
      </w:r>
    </w:p>
    <w:p w14:paraId="01A461FC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1A4FC46F" w14:textId="01B7E9BB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5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012F9F89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>Dotyczy punktu 1.2</w:t>
      </w:r>
    </w:p>
    <w:p w14:paraId="1B07F525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>Tkanina konstrukcji pneumatycznej, obustronnie powlekana polichlorkiem winylu gramatura min. 1100 g/m2 (DIN ISO 2286-2)</w:t>
      </w:r>
    </w:p>
    <w:p w14:paraId="1B544846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>- wytrzymałość na rozrywanie osnowa/wątek 3800/3000 N/5cm wg. DIN 53354</w:t>
      </w:r>
    </w:p>
    <w:p w14:paraId="0B657921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>- wytrzymałość na rozdzieranie osnowa/wątek 300/350 N wg. DIN 53363</w:t>
      </w:r>
    </w:p>
    <w:p w14:paraId="4EE49658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</w:rPr>
        <w:t xml:space="preserve">- rozciąganie w osnowie 20-30%, w wątku 25 – 35% wg. DIN 53354 </w:t>
      </w:r>
    </w:p>
    <w:p w14:paraId="32688004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 xml:space="preserve">Czy Zamawiający dopuści tkaninę o gramaturze do 750g/m2 </w:t>
      </w:r>
    </w:p>
    <w:p w14:paraId="6E03EF52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-wytrzymałość na rozrywanie osnowa/wątek 2800/2900 N/5cm</w:t>
      </w:r>
    </w:p>
    <w:p w14:paraId="2800FCC6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-wytrzymałość na rozdzieranie osnowa/wątek 300/300 N</w:t>
      </w:r>
    </w:p>
    <w:p w14:paraId="48EE05A1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Powyższa zmiana wpływa korzystanie na masę namiotu, przy jednoczesnym braku wpływu negatywnego na walory użytkowe.</w:t>
      </w:r>
    </w:p>
    <w:p w14:paraId="6E5AD930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2E4AEF43" w14:textId="69D2F986" w:rsidR="000430C5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Ad.5.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Zamawiający nie dopuszcza zaproponowanego rozwiązania.</w:t>
      </w:r>
    </w:p>
    <w:p w14:paraId="5DBB7846" w14:textId="77777777" w:rsidR="00AA0AE6" w:rsidRPr="00AA0AE6" w:rsidRDefault="00AA0AE6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0BC9BBAE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5531A99F" w14:textId="790FA32D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6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6D45276E" w14:textId="77777777" w:rsidR="000430C5" w:rsidRPr="00AA0AE6" w:rsidRDefault="000430C5" w:rsidP="00AA0AE6">
      <w:pPr>
        <w:spacing w:after="0" w:line="360" w:lineRule="auto"/>
        <w:rPr>
          <w:rFonts w:ascii="Times New Roman" w:eastAsia="Arial" w:hAnsi="Times New Roman" w:cs="Times New Roman"/>
          <w:bCs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>dotyczy punktu 1.3</w:t>
      </w: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br/>
      </w:r>
      <w:r w:rsidRPr="00AA0AE6">
        <w:rPr>
          <w:rFonts w:ascii="Times New Roman" w:eastAsia="Arial" w:hAnsi="Times New Roman" w:cs="Times New Roman"/>
          <w:bCs/>
          <w:i/>
          <w:iCs/>
          <w:color w:val="0D0D0D" w:themeColor="text1" w:themeTint="F2"/>
        </w:rPr>
        <w:t>Powierzchnia podłogi namiotu od 37 m</w:t>
      </w:r>
      <w:r w:rsidRPr="00AA0AE6">
        <w:rPr>
          <w:rFonts w:ascii="Times New Roman" w:eastAsia="Arial" w:hAnsi="Times New Roman" w:cs="Times New Roman"/>
          <w:bCs/>
          <w:i/>
          <w:iCs/>
          <w:color w:val="0D0D0D" w:themeColor="text1" w:themeTint="F2"/>
          <w:vertAlign w:val="superscript"/>
        </w:rPr>
        <w:t xml:space="preserve">2 </w:t>
      </w:r>
      <w:r w:rsidRPr="00AA0AE6">
        <w:rPr>
          <w:rFonts w:ascii="Times New Roman" w:eastAsia="Arial" w:hAnsi="Times New Roman" w:cs="Times New Roman"/>
          <w:bCs/>
          <w:i/>
          <w:iCs/>
          <w:color w:val="0D0D0D" w:themeColor="text1" w:themeTint="F2"/>
        </w:rPr>
        <w:t>do 40 m</w:t>
      </w:r>
      <w:r w:rsidRPr="00AA0AE6">
        <w:rPr>
          <w:rFonts w:ascii="Times New Roman" w:eastAsia="Arial" w:hAnsi="Times New Roman" w:cs="Times New Roman"/>
          <w:bCs/>
          <w:i/>
          <w:iCs/>
          <w:color w:val="0D0D0D" w:themeColor="text1" w:themeTint="F2"/>
          <w:vertAlign w:val="superscript"/>
        </w:rPr>
        <w:t>2</w:t>
      </w:r>
    </w:p>
    <w:p w14:paraId="11068BAB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Czy Zamawiający dopuści namiot o powierzchni użytkowej 33,8 m</w:t>
      </w:r>
      <w:r w:rsidRPr="00AA0AE6">
        <w:rPr>
          <w:rFonts w:ascii="Times New Roman" w:eastAsia="Times New Roman" w:hAnsi="Times New Roman" w:cs="Times New Roman"/>
          <w:color w:val="0D0D0D" w:themeColor="text1" w:themeTint="F2"/>
          <w:vertAlign w:val="superscript"/>
        </w:rPr>
        <w:t>2</w:t>
      </w: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t>?</w:t>
      </w:r>
    </w:p>
    <w:p w14:paraId="4328D764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10DC00FB" w14:textId="266C25F5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Ad.6.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Zamawiający nie dopuszcza zaproponowanego rozwiązania.</w:t>
      </w:r>
    </w:p>
    <w:p w14:paraId="631E5501" w14:textId="15EA3ECE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br/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7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1DAFED91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dotyczy punktu 1.4</w:t>
      </w:r>
    </w:p>
    <w:p w14:paraId="0139A43A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i/>
          <w:iCs/>
          <w:color w:val="0D0D0D" w:themeColor="text1" w:themeTint="F2"/>
        </w:rPr>
        <w:t>Wejścia dwudzielne z możliwością rolowania (każde skrzydło osobno), zamykane na system pionowych oraz poziomych zamków błyskawicznych, pozwalających dookólne i szczelne zasunięcie drzwi.</w:t>
      </w:r>
    </w:p>
    <w:p w14:paraId="1B5E02AA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Czy Zamawiający dopuści zastosowanie w konstrukcji wejść pionowych zamków błyskawicznych oraz dolnego poziomego zapięcia z zastosowaniem taśmy typu rzep? Wnoszona zmiana nie wpływa negatywnie na właściwości techniczne i użytkowe namiotu.</w:t>
      </w:r>
    </w:p>
    <w:p w14:paraId="0098F314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06B1F18A" w14:textId="3FE48346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Ad.7.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Zamawiający nie dopuszcza zaproponowanego rozwiązania.</w:t>
      </w:r>
    </w:p>
    <w:p w14:paraId="738BFDDB" w14:textId="5AE188DC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br/>
      </w: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Arial" w:hAnsi="Times New Roman" w:cs="Times New Roman"/>
          <w:b/>
          <w:color w:val="0D0D0D" w:themeColor="text1" w:themeTint="F2"/>
        </w:rPr>
        <w:t>8</w:t>
      </w: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>.</w:t>
      </w:r>
    </w:p>
    <w:p w14:paraId="5C96A987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i/>
          <w:iCs/>
          <w:color w:val="0D0D0D" w:themeColor="text1" w:themeTint="F2"/>
        </w:rPr>
        <w:t>Konstrukcja pneumatyczna, jednopowłokowa, jednokomorowa, zgrzewana (bez elementów szytych)</w:t>
      </w:r>
    </w:p>
    <w:p w14:paraId="1AF27A56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Czy Zamawiający dopuści by konstrukcja namiotu była konfekcjonowana metodą klejenia. Wnoszona zmiana nie wpływa negatywnie na właściwości techniczne i użytkowe namiotu, przy jednoczesnym zapewnieniu szczelności konstrukcji.</w:t>
      </w:r>
    </w:p>
    <w:p w14:paraId="634BE3FF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717694A9" w14:textId="6BED8B58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Ad.8.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Zamawiający nie dopuszcza zaproponowanego rozwiązania.</w:t>
      </w:r>
    </w:p>
    <w:p w14:paraId="6D320E3A" w14:textId="1D509401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br/>
      </w: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Arial" w:hAnsi="Times New Roman" w:cs="Times New Roman"/>
          <w:b/>
          <w:color w:val="0D0D0D" w:themeColor="text1" w:themeTint="F2"/>
        </w:rPr>
        <w:t>9</w:t>
      </w: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>.</w:t>
      </w:r>
    </w:p>
    <w:p w14:paraId="3458CA92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dotyczy punktu 2.1</w:t>
      </w:r>
    </w:p>
    <w:p w14:paraId="4D60147C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i/>
          <w:iCs/>
          <w:color w:val="0D0D0D" w:themeColor="text1" w:themeTint="F2"/>
        </w:rPr>
        <w:t>Wyposażenie podstawowe namiotu:</w:t>
      </w:r>
    </w:p>
    <w:p w14:paraId="79FEC3E4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i/>
          <w:iCs/>
          <w:color w:val="0D0D0D" w:themeColor="text1" w:themeTint="F2"/>
        </w:rPr>
        <w:t xml:space="preserve">- cztery 3-warstwowe okna 55 x 55 cm [+/- 5cm] </w:t>
      </w:r>
    </w:p>
    <w:p w14:paraId="3DAE02C8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Czy zamawiający dopuści okna o wymiarach 77x46 cm (</w:t>
      </w:r>
      <w:r w:rsidRPr="00AA0AE6">
        <w:rPr>
          <w:rFonts w:ascii="Times New Roman" w:eastAsia="Arial" w:hAnsi="Times New Roman" w:cs="Times New Roman"/>
          <w:color w:val="0D0D0D" w:themeColor="text1" w:themeTint="F2"/>
        </w:rPr>
        <w:t xml:space="preserve">+/-5cm)? </w:t>
      </w: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Wnoszona zmiana nie wpływa negatywnie na właściwości techniczne i użytkowe namiotu.</w:t>
      </w:r>
    </w:p>
    <w:p w14:paraId="57AD7D5C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35AF0FEF" w14:textId="24981196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Ad.9.</w:t>
      </w:r>
      <w:r w:rsidR="000430C5" w:rsidRPr="00AA0AE6">
        <w:rPr>
          <w:rFonts w:ascii="Times New Roman" w:eastAsia="Times New Roman" w:hAnsi="Times New Roman" w:cs="Times New Roman"/>
          <w:color w:val="0D0D0D" w:themeColor="text1" w:themeTint="F2"/>
        </w:rPr>
        <w:t xml:space="preserve"> Zamawiający dopuszcza takie rozwiązanie przy spełnieniu pozostałych wymogów opisu przedmiotu zamówienia.</w:t>
      </w:r>
    </w:p>
    <w:p w14:paraId="180311AD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48C9E91F" w14:textId="2297CBBD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Arial" w:hAnsi="Times New Roman" w:cs="Times New Roman"/>
          <w:b/>
          <w:color w:val="0D0D0D" w:themeColor="text1" w:themeTint="F2"/>
        </w:rPr>
        <w:t>10</w:t>
      </w: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>.</w:t>
      </w:r>
    </w:p>
    <w:p w14:paraId="05012AD9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lastRenderedPageBreak/>
        <w:t>dotyczy punktu 2.1</w:t>
      </w:r>
    </w:p>
    <w:p w14:paraId="18D57F7B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i/>
          <w:iCs/>
          <w:color w:val="0D0D0D" w:themeColor="text1" w:themeTint="F2"/>
        </w:rPr>
        <w:t>- dwa wzdłużne pasy doświetlające w poszyciu dachowym, umieszczone po całej długości namiotu, o szerokości min.  60cm każdy, wykonane z tkaniny zasadniczej PVC, w kolorze  białym, o tych samych parametrach technicznych, co tkanina zasadnicza.</w:t>
      </w:r>
    </w:p>
    <w:p w14:paraId="51885172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Czy zamawiający dopuści namiot bez pasów doświetlających?</w:t>
      </w:r>
    </w:p>
    <w:p w14:paraId="75A9725B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</w:p>
    <w:p w14:paraId="0094F523" w14:textId="6402B1DE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Ad.10.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Zamawiający nie dopuszcza zaproponowanego rozwiązania.</w:t>
      </w:r>
    </w:p>
    <w:p w14:paraId="6D8CFEBA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</w:p>
    <w:p w14:paraId="55151C8F" w14:textId="43B8EA09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>Pytanie 1</w:t>
      </w:r>
      <w:r w:rsidR="00EB12E1" w:rsidRPr="00AA0AE6">
        <w:rPr>
          <w:rFonts w:ascii="Times New Roman" w:eastAsia="Arial" w:hAnsi="Times New Roman" w:cs="Times New Roman"/>
          <w:b/>
          <w:color w:val="0D0D0D" w:themeColor="text1" w:themeTint="F2"/>
        </w:rPr>
        <w:t>1</w:t>
      </w: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>.</w:t>
      </w:r>
    </w:p>
    <w:p w14:paraId="25F56A0D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dotyczy punktu 2.1</w:t>
      </w:r>
    </w:p>
    <w:p w14:paraId="52F22EDE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i/>
          <w:iCs/>
          <w:color w:val="0D0D0D" w:themeColor="text1" w:themeTint="F2"/>
        </w:rPr>
        <w:t>- rękawy przeznaczone do podłączenia nagrzewnicy/klimatyzatora, bezszwowo połączone z poszyciem namiotu. Nie dopuszcza się stosowania technologii doszywania elementów z uwagi na potencjalne przesiąkanie wody deszczowej do wnętrza namiotu poprzez szew.</w:t>
      </w:r>
    </w:p>
    <w:p w14:paraId="2FFCD2B1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i/>
          <w:iCs/>
          <w:color w:val="0D0D0D" w:themeColor="text1" w:themeTint="F2"/>
        </w:rPr>
        <w:t xml:space="preserve">- rękawy przeznaczone do podłączenia instalacji elektrycznej, bezszwowo połączone z poszyciem namiotu. Nie dopuszcza się stosowania technologii doszywania elementów z uwagi na potencjalne przesiąkanie wody deszczowej do wnętrza namiotu poprzez szew. </w:t>
      </w:r>
    </w:p>
    <w:p w14:paraId="112B9430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Czy Zamawiający dopuści by rękawy przeznaczone do podłączenia instalacji elektrycznej oraz nagrzewnicy, zostały wykonane metodą szycia z jednoczesnym uszczelnieniem metodą klejenia?  Wnoszona zmiana nie wpływa negatywnie na właściwości techniczne i użytkowe namiotu, przy jednoczesnym zapewnieniu szczelności konstrukcji.</w:t>
      </w:r>
    </w:p>
    <w:p w14:paraId="4FE0BEA4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</w:p>
    <w:p w14:paraId="7BFE852C" w14:textId="18855D45" w:rsidR="000430C5" w:rsidRPr="00AA0AE6" w:rsidRDefault="00EB12E1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Ad.11.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Zamawiający nie dopuszcza zaproponowanego rozwiązania.</w:t>
      </w:r>
    </w:p>
    <w:p w14:paraId="6E47E2E4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</w:p>
    <w:p w14:paraId="56D8330C" w14:textId="51CE8411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>Pytanie 1</w:t>
      </w:r>
      <w:r w:rsidR="00EB12E1" w:rsidRPr="00AA0AE6">
        <w:rPr>
          <w:rFonts w:ascii="Times New Roman" w:eastAsia="Arial" w:hAnsi="Times New Roman" w:cs="Times New Roman"/>
          <w:b/>
          <w:color w:val="0D0D0D" w:themeColor="text1" w:themeTint="F2"/>
        </w:rPr>
        <w:t>2</w:t>
      </w:r>
      <w:r w:rsidRPr="00AA0AE6">
        <w:rPr>
          <w:rFonts w:ascii="Times New Roman" w:eastAsia="Arial" w:hAnsi="Times New Roman" w:cs="Times New Roman"/>
          <w:b/>
          <w:color w:val="0D0D0D" w:themeColor="text1" w:themeTint="F2"/>
        </w:rPr>
        <w:t>.</w:t>
      </w:r>
    </w:p>
    <w:p w14:paraId="3F2B34B1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dotyczy punktu 2.1</w:t>
      </w:r>
    </w:p>
    <w:p w14:paraId="77914243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i/>
          <w:iCs/>
          <w:color w:val="0D0D0D" w:themeColor="text1" w:themeTint="F2"/>
        </w:rPr>
        <w:t>- uchwyty do przenoszenia namiotu (min. 9)</w:t>
      </w:r>
    </w:p>
    <w:p w14:paraId="1AA80DFC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Arial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Arial" w:hAnsi="Times New Roman" w:cs="Times New Roman"/>
          <w:bCs/>
          <w:color w:val="0D0D0D" w:themeColor="text1" w:themeTint="F2"/>
        </w:rPr>
        <w:t>Czy zamawiający dopuści namiot z 6 uchwytami do przenoszenia? Wnoszona zmiana nie wpływa negatywnie na właściwości techniczne i użytkowe namiotu, przy jednoczesnym zapewnieniu zachowania właściwych przepisów BHP.</w:t>
      </w:r>
    </w:p>
    <w:p w14:paraId="3C2D49F3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307ABB1B" w14:textId="08B520E5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Ad.12.</w:t>
      </w:r>
      <w:r w:rsidR="000430C5" w:rsidRPr="00AA0AE6">
        <w:rPr>
          <w:rFonts w:ascii="Times New Roman" w:eastAsia="Times New Roman" w:hAnsi="Times New Roman" w:cs="Times New Roman"/>
          <w:color w:val="0D0D0D" w:themeColor="text1" w:themeTint="F2"/>
        </w:rPr>
        <w:t xml:space="preserve"> Zamawiający dopuszcza takie rozwiązanie przy spełnieniu pozostałych wymogów opisu przedmiotu zamówienia.</w:t>
      </w:r>
    </w:p>
    <w:p w14:paraId="6C5F84BB" w14:textId="77777777" w:rsidR="00AA24E4" w:rsidRPr="00AA0AE6" w:rsidRDefault="00AA24E4" w:rsidP="00AA0AE6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lang w:bidi="pl-PL"/>
        </w:rPr>
      </w:pPr>
    </w:p>
    <w:p w14:paraId="7153F61F" w14:textId="0C6D1CA0" w:rsidR="00ED0E7D" w:rsidRPr="00AA0AE6" w:rsidRDefault="00ED0E7D" w:rsidP="00AA0AE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Pytanie 13. </w:t>
      </w:r>
    </w:p>
    <w:p w14:paraId="3A54CEA5" w14:textId="263457C4" w:rsidR="00ED0E7D" w:rsidRPr="00AA0AE6" w:rsidRDefault="00ED0E7D" w:rsidP="00AA0AE6">
      <w:pPr>
        <w:pStyle w:val="Default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Czy Zamawiający dopuści zmianę treści zapisu § 5 ust. 3 umowy poprzez nadanie mu następującego brzmienia?</w:t>
      </w:r>
    </w:p>
    <w:p w14:paraId="62886715" w14:textId="77777777" w:rsidR="00ED0E7D" w:rsidRPr="00AA0AE6" w:rsidRDefault="00ED0E7D" w:rsidP="00AA0AE6">
      <w:pPr>
        <w:pStyle w:val="Default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W przypadku stwierdzenia podczas odbioru, że przedstawiony do odbioru przedmiot umowy nie odpowiada opisowi zawartemu w specyfikacji istotnych warunków zamówienia oraz w ofercie </w:t>
      </w:r>
      <w:r w:rsidRPr="00AA0AE6">
        <w:rPr>
          <w:rFonts w:ascii="Times New Roman" w:hAnsi="Times New Roman" w:cs="Times New Roman"/>
          <w:color w:val="0D0D0D" w:themeColor="text1" w:themeTint="F2"/>
          <w:spacing w:val="-2"/>
          <w:sz w:val="22"/>
          <w:szCs w:val="22"/>
        </w:rPr>
        <w:lastRenderedPageBreak/>
        <w:t>WYKONAWCY</w:t>
      </w: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lub posiada wady, </w:t>
      </w:r>
      <w:r w:rsidRPr="00AA0AE6">
        <w:rPr>
          <w:rFonts w:ascii="Times New Roman" w:hAnsi="Times New Roman" w:cs="Times New Roman"/>
          <w:color w:val="0D0D0D" w:themeColor="text1" w:themeTint="F2"/>
          <w:spacing w:val="-2"/>
          <w:sz w:val="22"/>
          <w:szCs w:val="22"/>
        </w:rPr>
        <w:t>WYKONAWCA</w:t>
      </w: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zobowiązuje się w terminie nie dłuższym niż  5 dni 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roboczych </w:t>
      </w: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do zamiany przedmiotu umowy na zgodny z opisem, z zagrożeniem, że po bezskutecznym upływie terminu wyznaczonego, ZAMAWIAJĄCY 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może</w:t>
      </w: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odstąpić</w:t>
      </w: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od umowy z przyczyn leżących po stronie </w:t>
      </w:r>
      <w:r w:rsidRPr="00AA0AE6">
        <w:rPr>
          <w:rFonts w:ascii="Times New Roman" w:hAnsi="Times New Roman" w:cs="Times New Roman"/>
          <w:color w:val="0D0D0D" w:themeColor="text1" w:themeTint="F2"/>
          <w:spacing w:val="-2"/>
          <w:sz w:val="22"/>
          <w:szCs w:val="22"/>
        </w:rPr>
        <w:t>WYKONAWCY</w:t>
      </w: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. W takim przypadku zostanie sporządzony protokół o stwierdzonych odstępstwach lub wadach w 2 egzemplarzach, po 1 egzemplarzu dla każdej ze stron i podpisany przez obie strony. Powyższe oraz ewentualna odmowa podpisu pod protokołem </w:t>
      </w:r>
      <w:r w:rsidRPr="00AA0AE6">
        <w:rPr>
          <w:rFonts w:ascii="Times New Roman" w:hAnsi="Times New Roman" w:cs="Times New Roman"/>
          <w:color w:val="0D0D0D" w:themeColor="text1" w:themeTint="F2"/>
          <w:spacing w:val="-2"/>
          <w:sz w:val="22"/>
          <w:szCs w:val="22"/>
        </w:rPr>
        <w:t>WYKONAWCY</w:t>
      </w:r>
      <w:r w:rsidRPr="00AA0A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lub jego przedstawiciela nie pozbawia ZAMAWIAJĄCEGO prawa żądania kar umownych. </w:t>
      </w:r>
    </w:p>
    <w:p w14:paraId="3B595ED8" w14:textId="77777777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E984534" w14:textId="77777777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>Wykonawca wnioskuje o:</w:t>
      </w:r>
    </w:p>
    <w:p w14:paraId="62A3D9B2" w14:textId="77777777" w:rsidR="00ED0E7D" w:rsidRPr="00AA0AE6" w:rsidRDefault="00ED0E7D" w:rsidP="00AA0AE6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>- wydłużenie terminu do 5 dni roboczych, po to aby wyeliminować z okresu wyznaczonego na usunięcie stwierdzonych nieprawidłowości weekendów i dni ustawowych od pracy, co przyczyni się do realizacji zobowiązania w terminach umownych,</w:t>
      </w:r>
    </w:p>
    <w:p w14:paraId="42E35A9B" w14:textId="4117C342" w:rsidR="00ED0E7D" w:rsidRPr="00AA0AE6" w:rsidRDefault="00ED0E7D" w:rsidP="00AA0AE6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>- zmianę obowiązku Zamawiającego do odstąpienia od umowy na uprawnienie. Modyfikacja pozwoli Zamawiającemu rozważać sytuację i określić czy bardziej zasadnym jest utrzymanie umowy, czy zerwanie węzła obligacyjnego w sytuacjach np. niewielkiego opóźnienia lub zasygnalizowania przez Wykonawcę braku winy w niedotrzymaniu terminu.</w:t>
      </w:r>
    </w:p>
    <w:p w14:paraId="47AA98A3" w14:textId="76AE8100" w:rsidR="00ED0E7D" w:rsidRPr="00AA0AE6" w:rsidRDefault="00ED0E7D" w:rsidP="00AA0AE6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F97CA66" w14:textId="5C4FBDA8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914AAD">
        <w:rPr>
          <w:rFonts w:ascii="Times New Roman" w:hAnsi="Times New Roman" w:cs="Times New Roman"/>
          <w:b/>
          <w:bCs/>
          <w:color w:val="0D0D0D" w:themeColor="text1" w:themeTint="F2"/>
        </w:rPr>
        <w:t>Ad. 13.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  Zamawiający nie dopuszcza zmian treści § 5 ust. 3 umowy</w:t>
      </w:r>
    </w:p>
    <w:p w14:paraId="1F6CD8BC" w14:textId="77777777" w:rsidR="00ED0E7D" w:rsidRPr="00AA0AE6" w:rsidRDefault="00ED0E7D" w:rsidP="00AA0AE6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717B717" w14:textId="77777777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68C9D6D" w14:textId="64044663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 xml:space="preserve">Pytanie 14. </w:t>
      </w:r>
    </w:p>
    <w:p w14:paraId="53D7AB78" w14:textId="5EFFCDF2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>Czy Zamawiający dopuści zmianę zapisów § 7 ust. 3 umowy, poprzez nadanie mu następującego brzmienia?</w:t>
      </w:r>
    </w:p>
    <w:p w14:paraId="13DA0AB1" w14:textId="77777777" w:rsidR="00ED0E7D" w:rsidRPr="00AA0AE6" w:rsidRDefault="00ED0E7D" w:rsidP="00AA0AE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ED8D196" w14:textId="77777777" w:rsidR="00ED0E7D" w:rsidRPr="00AA0AE6" w:rsidRDefault="00ED0E7D" w:rsidP="00AA0AE6">
      <w:pPr>
        <w:autoSpaceDE w:val="0"/>
        <w:autoSpaceDN w:val="0"/>
        <w:adjustRightInd w:val="0"/>
        <w:spacing w:after="164" w:line="36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 xml:space="preserve">W okresie gwarancji naprawy lub wymiany przedmiotu zamówienia wykonywane będą na polecenie ODBIORCY na koszt </w:t>
      </w:r>
      <w:r w:rsidRPr="00AA0AE6">
        <w:rPr>
          <w:rFonts w:ascii="Times New Roman" w:hAnsi="Times New Roman" w:cs="Times New Roman"/>
          <w:color w:val="0D0D0D" w:themeColor="text1" w:themeTint="F2"/>
          <w:spacing w:val="-2"/>
        </w:rPr>
        <w:t>WYKONAWCY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. Koszty związane z transportem i odbiorem przedmiotu zamówienia przekazanych do naprawy (wymiany) w ramach gwarancji ponosi WYKONAWCA. W okresie gwarancji WYKONAWCA zapewnia bezpłatną naprawę lub wymianę każdego wyrobu będącego częścią przedmiotu umowy w zakresie ujawniających się wad i usterek, w terminie </w:t>
      </w:r>
      <w:r w:rsidRPr="00AA0AE6">
        <w:rPr>
          <w:rFonts w:ascii="Times New Roman" w:hAnsi="Times New Roman" w:cs="Times New Roman"/>
          <w:strike/>
          <w:color w:val="0D0D0D" w:themeColor="text1" w:themeTint="F2"/>
        </w:rPr>
        <w:t>14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>45 dni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 od daty zgłoszenia w formie elektronicznej lub faksu. Do czasu, o którym mowa wyżej nie wlicza się dni ustawowo wolnych od pracy. </w:t>
      </w:r>
      <w:r w:rsidRPr="00AA0AE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Termin, o którym mowa w zdaniu powyżej może zostać wydłużony na wniosek Wykonawcy i za zgodą Zamawiającego, jeżeli z przyczyn obiektywnych i niezależnych od Wykonawcy nie będzie on mógł zrealizować żądania reklamacyjnego w we wskazanym terminie. W takiej sytuacji, Strony w drodze negocjacji ustalą termin realizacji roszczenia reklamacyjnego zgłoszonego przez Zamawiającego.</w:t>
      </w:r>
    </w:p>
    <w:p w14:paraId="4EED448D" w14:textId="77777777" w:rsidR="00ED0E7D" w:rsidRPr="00AA0AE6" w:rsidRDefault="00ED0E7D" w:rsidP="00AA0AE6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F6BC5FC" w14:textId="77777777" w:rsidR="00ED0E7D" w:rsidRPr="00AA0AE6" w:rsidRDefault="00ED0E7D" w:rsidP="00AA0AE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iCs/>
          <w:color w:val="0D0D0D" w:themeColor="text1" w:themeTint="F2"/>
        </w:rPr>
        <w:lastRenderedPageBreak/>
        <w:t xml:space="preserve">Zaproponowany w Umowie termin na usprawnienie wyrobu stanowi zbyt krótki okres potrzebny przede wszystkim na samą realizację żądania Zamawiającego. Zdaniem Wykonawcy termin 45 dni, w tym wypadku, jawi się jako odpowiedni, mając na względzie czas niezbędny na weryfikację i ocenę żądania, wykonanie zamówienia dotyczącego wadliwych komponentów oraz sam czas transportu. </w:t>
      </w:r>
    </w:p>
    <w:p w14:paraId="649762E9" w14:textId="77777777" w:rsidR="00ED0E7D" w:rsidRPr="00AA0AE6" w:rsidRDefault="00ED0E7D" w:rsidP="00AA0AE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2"/>
          <w:szCs w:val="22"/>
          <w:lang w:eastAsia="pl-PL"/>
        </w:rPr>
      </w:pPr>
      <w:r w:rsidRPr="00AA0AE6">
        <w:rPr>
          <w:rFonts w:ascii="Times New Roman" w:eastAsia="Times New Roman" w:hAnsi="Times New Roman" w:cs="Times New Roman"/>
          <w:iCs/>
          <w:color w:val="0D0D0D" w:themeColor="text1" w:themeTint="F2"/>
          <w:sz w:val="22"/>
          <w:szCs w:val="22"/>
          <w:lang w:eastAsia="pl-PL"/>
        </w:rPr>
        <w:t xml:space="preserve">Wobec zaburzenia łańcucha dostaw, braków towarowych wśród dostawców i producentów surowców potrzebnych do wyprodukowania zamówienia zasadnym jest wydłużenie terminu na realizację roszczeń Zamawiającego, jak również wprowadzenie procedury zmiany umowy, umożliwiającą zmianę terminu realizacji roszczeń, w przypadku powstania okoliczności niezależnych od Wykonawcy, a wpływających na terminowe wykonanie obowiązków umownych. W obecnej sytuacji rynkowej, dostawcy informują także o braku możliwości potwierdzenia terminów dostaw, które zwyczajowo występowały przy realizacji zamówień na podzespoły/komponenty przedmiotu Umowy. Obecna niekorzystna koniunktura rynkowa powoduje, iż terminy te ulegają wydłużeniu. </w:t>
      </w:r>
    </w:p>
    <w:p w14:paraId="1EBA62FB" w14:textId="6D2E81F9" w:rsidR="00ED0E7D" w:rsidRPr="00AA0AE6" w:rsidRDefault="00ED0E7D" w:rsidP="00AA0AE6">
      <w:pPr>
        <w:pStyle w:val="Tekstpodstawowy"/>
        <w:spacing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7BEF9D0" w14:textId="75CCD000" w:rsidR="00ED0E7D" w:rsidRPr="00AA0AE6" w:rsidRDefault="00ED0E7D" w:rsidP="00AA0AE6">
      <w:pPr>
        <w:pStyle w:val="Tekstpodstawowy"/>
        <w:spacing w:line="360" w:lineRule="auto"/>
        <w:ind w:right="16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914AAD">
        <w:rPr>
          <w:rFonts w:ascii="Times New Roman" w:hAnsi="Times New Roman" w:cs="Times New Roman"/>
          <w:b/>
          <w:bCs/>
          <w:color w:val="0D0D0D" w:themeColor="text1" w:themeTint="F2"/>
        </w:rPr>
        <w:t>Ad. 14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1C57CF" w:rsidRPr="00AA0AE6">
        <w:rPr>
          <w:rFonts w:ascii="Times New Roman" w:hAnsi="Times New Roman" w:cs="Times New Roman"/>
          <w:color w:val="0D0D0D" w:themeColor="text1" w:themeTint="F2"/>
        </w:rPr>
        <w:t>Zamawiający nie dopuszcza zmian treści § 7 ust. 3 umowy</w:t>
      </w:r>
    </w:p>
    <w:p w14:paraId="68425B4E" w14:textId="77777777" w:rsidR="00ED0E7D" w:rsidRPr="00AA0AE6" w:rsidRDefault="00ED0E7D" w:rsidP="00AA0AE6">
      <w:pPr>
        <w:pStyle w:val="Tekstpodstawowy"/>
        <w:spacing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F7404F5" w14:textId="4747EBC0" w:rsidR="00ED0E7D" w:rsidRPr="00AA0AE6" w:rsidRDefault="00ED0E7D" w:rsidP="00AA0AE6">
      <w:pPr>
        <w:pStyle w:val="Tekstpodstawowy"/>
        <w:spacing w:line="360" w:lineRule="auto"/>
        <w:ind w:right="16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>Pytani</w:t>
      </w:r>
      <w:r w:rsidR="001C57CF" w:rsidRPr="00AA0AE6">
        <w:rPr>
          <w:rFonts w:ascii="Times New Roman" w:hAnsi="Times New Roman" w:cs="Times New Roman"/>
          <w:b/>
          <w:bCs/>
          <w:color w:val="0D0D0D" w:themeColor="text1" w:themeTint="F2"/>
        </w:rPr>
        <w:t>e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 xml:space="preserve"> 15</w:t>
      </w:r>
      <w:r w:rsidR="001C57CF" w:rsidRPr="00AA0AE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</w:p>
    <w:p w14:paraId="50EF19AC" w14:textId="77777777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>Czy Zamawiający dopuści zmianę zapisów § 7 ust. 4 umowy, poprzez nadanie mu następującego brzmienia?</w:t>
      </w:r>
    </w:p>
    <w:p w14:paraId="7FB8C042" w14:textId="77777777" w:rsidR="00ED0E7D" w:rsidRPr="00AA0AE6" w:rsidRDefault="00ED0E7D" w:rsidP="00AA0AE6">
      <w:pPr>
        <w:pStyle w:val="Tekstpodstawowy"/>
        <w:spacing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DB4AFF1" w14:textId="77777777" w:rsidR="00ED0E7D" w:rsidRPr="00AA0AE6" w:rsidRDefault="00ED0E7D" w:rsidP="00AA0AE6">
      <w:pPr>
        <w:pStyle w:val="Tekstpodstawowy"/>
        <w:spacing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 xml:space="preserve">W przypadku, gdy naprawy gwarancyjne tego samego 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>elementu lub podzespołu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 przekroczą liczbę dwóch, WYKONAWCA zobowiązuje się do wymiany na swój koszt reklamowanego 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>elementu lub podzespołu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 po na nowy wolny od wad. </w:t>
      </w:r>
    </w:p>
    <w:p w14:paraId="47CE9614" w14:textId="26D5A363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color w:val="0D0D0D" w:themeColor="text1" w:themeTint="F2"/>
        </w:rPr>
        <w:t>Wykonawca wnosi o doprecyzowanie treści zapisu.</w:t>
      </w:r>
    </w:p>
    <w:p w14:paraId="6CE9E4DA" w14:textId="63FD81DE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F6C1976" w14:textId="521D876E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>Ad.15.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C57CF" w:rsidRPr="00AA0AE6">
        <w:rPr>
          <w:rFonts w:ascii="Times New Roman" w:hAnsi="Times New Roman" w:cs="Times New Roman"/>
          <w:color w:val="0D0D0D" w:themeColor="text1" w:themeTint="F2"/>
        </w:rPr>
        <w:t>Zamawiający zmienia § 7 ust. 4 umowy poprzez nadanie mu następującego brzmienia:</w:t>
      </w:r>
    </w:p>
    <w:p w14:paraId="51E16359" w14:textId="584DEE7F" w:rsidR="001C57CF" w:rsidRPr="00AA0AE6" w:rsidRDefault="001C57CF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0C36B9B" w14:textId="011D4EB7" w:rsidR="001C57CF" w:rsidRPr="00AA0AE6" w:rsidRDefault="00AA0AE6" w:rsidP="00AA0AE6">
      <w:pPr>
        <w:pStyle w:val="Tekstpodstawowy"/>
        <w:spacing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„</w:t>
      </w:r>
      <w:r w:rsidR="001C57CF" w:rsidRPr="00AA0AE6">
        <w:rPr>
          <w:rFonts w:ascii="Times New Roman" w:hAnsi="Times New Roman" w:cs="Times New Roman"/>
          <w:color w:val="0D0D0D" w:themeColor="text1" w:themeTint="F2"/>
        </w:rPr>
        <w:t>W przypadku, gdy naprawy gwarancyjne tego samego elementu lub podzespołu przekroczą liczbę dwóch, WYKONAWCA zobowiązuje się do wymiany na swój koszt reklamowanego elementu lub podzespołu na nowy wolny od wad</w:t>
      </w:r>
      <w:r>
        <w:rPr>
          <w:rFonts w:ascii="Times New Roman" w:hAnsi="Times New Roman" w:cs="Times New Roman"/>
          <w:color w:val="0D0D0D" w:themeColor="text1" w:themeTint="F2"/>
        </w:rPr>
        <w:t>”</w:t>
      </w:r>
      <w:r w:rsidR="001C57CF" w:rsidRPr="00AA0AE6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14:paraId="5B605BE6" w14:textId="77777777" w:rsidR="00ED0E7D" w:rsidRPr="00AA0AE6" w:rsidRDefault="00ED0E7D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2C4D607" w14:textId="2A55D4E3" w:rsidR="001C57CF" w:rsidRPr="00AA0AE6" w:rsidRDefault="001C57CF" w:rsidP="00AA0AE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>Pytani</w:t>
      </w:r>
      <w:r w:rsidR="001B6352">
        <w:rPr>
          <w:rFonts w:ascii="Times New Roman" w:hAnsi="Times New Roman" w:cs="Times New Roman"/>
          <w:b/>
          <w:bCs/>
          <w:color w:val="0D0D0D" w:themeColor="text1" w:themeTint="F2"/>
        </w:rPr>
        <w:t>e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 xml:space="preserve"> 16.</w:t>
      </w:r>
    </w:p>
    <w:p w14:paraId="1123C335" w14:textId="77777777" w:rsidR="001B6352" w:rsidRPr="001B6352" w:rsidRDefault="001B6352" w:rsidP="001B635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>Czy Zamawiający dopuści zmianę § 8 ust. 1-3 i 5 umowy, poprzez nadanie tym zapisom następującego brzmienia?</w:t>
      </w:r>
    </w:p>
    <w:p w14:paraId="240491D6" w14:textId="77777777" w:rsidR="001B6352" w:rsidRPr="001B6352" w:rsidRDefault="001B6352" w:rsidP="001B6352">
      <w:pPr>
        <w:pStyle w:val="Tekstpodstawowy"/>
        <w:spacing w:line="360" w:lineRule="auto"/>
        <w:ind w:right="16"/>
        <w:jc w:val="both"/>
        <w:rPr>
          <w:rFonts w:ascii="Times New Roman" w:hAnsi="Times New Roman" w:cs="Times New Roman"/>
        </w:rPr>
      </w:pPr>
    </w:p>
    <w:p w14:paraId="5E5B8074" w14:textId="77777777" w:rsidR="001B6352" w:rsidRPr="001B6352" w:rsidRDefault="001B6352" w:rsidP="001B6352">
      <w:pPr>
        <w:pStyle w:val="Tekstpodstawowy"/>
        <w:numPr>
          <w:ilvl w:val="0"/>
          <w:numId w:val="7"/>
        </w:numPr>
        <w:tabs>
          <w:tab w:val="clear" w:pos="360"/>
        </w:tabs>
        <w:spacing w:after="0" w:line="360" w:lineRule="auto"/>
        <w:ind w:right="16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lastRenderedPageBreak/>
        <w:t xml:space="preserve">Jeżeli WYKONAWCA </w:t>
      </w:r>
      <w:r w:rsidRPr="001B6352">
        <w:rPr>
          <w:rFonts w:ascii="Times New Roman" w:hAnsi="Times New Roman" w:cs="Times New Roman"/>
          <w:b/>
          <w:bCs/>
        </w:rPr>
        <w:t>jest w zwłoce w wydaniu</w:t>
      </w:r>
      <w:r w:rsidRPr="001B6352">
        <w:rPr>
          <w:rFonts w:ascii="Times New Roman" w:hAnsi="Times New Roman" w:cs="Times New Roman"/>
        </w:rPr>
        <w:t xml:space="preserve"> przedmiotu umowy w stosunku do terminu uzgodnionego w umowie zapłaci ZAMAWIAJĄCEMU kary umowne w wysokości </w:t>
      </w:r>
      <w:r w:rsidRPr="001B6352">
        <w:rPr>
          <w:rFonts w:ascii="Times New Roman" w:hAnsi="Times New Roman" w:cs="Times New Roman"/>
          <w:b/>
          <w:bCs/>
        </w:rPr>
        <w:t>0,2</w:t>
      </w:r>
      <w:r w:rsidRPr="001B6352">
        <w:rPr>
          <w:rFonts w:ascii="Times New Roman" w:hAnsi="Times New Roman" w:cs="Times New Roman"/>
        </w:rPr>
        <w:t xml:space="preserve"> % wartości brutto przedmiotu umowy za każdy dzień </w:t>
      </w:r>
      <w:r w:rsidRPr="001B6352">
        <w:rPr>
          <w:rFonts w:ascii="Times New Roman" w:hAnsi="Times New Roman" w:cs="Times New Roman"/>
          <w:b/>
          <w:bCs/>
        </w:rPr>
        <w:t>zwłoki</w:t>
      </w:r>
      <w:r w:rsidRPr="001B6352">
        <w:rPr>
          <w:rFonts w:ascii="Times New Roman" w:hAnsi="Times New Roman" w:cs="Times New Roman"/>
        </w:rPr>
        <w:t xml:space="preserve">, nie więcej jednak niż </w:t>
      </w:r>
      <w:r w:rsidRPr="001B6352">
        <w:rPr>
          <w:rFonts w:ascii="Times New Roman" w:hAnsi="Times New Roman" w:cs="Times New Roman"/>
          <w:b/>
          <w:bCs/>
        </w:rPr>
        <w:t>20 % ceny brutto</w:t>
      </w:r>
      <w:r w:rsidRPr="001B6352">
        <w:rPr>
          <w:rFonts w:ascii="Times New Roman" w:hAnsi="Times New Roman" w:cs="Times New Roman"/>
        </w:rPr>
        <w:t xml:space="preserve"> przedmiotu umowy.</w:t>
      </w:r>
    </w:p>
    <w:p w14:paraId="775BC771" w14:textId="77777777" w:rsidR="001B6352" w:rsidRPr="001B6352" w:rsidRDefault="001B6352" w:rsidP="001B6352">
      <w:pPr>
        <w:numPr>
          <w:ilvl w:val="0"/>
          <w:numId w:val="7"/>
        </w:numPr>
        <w:tabs>
          <w:tab w:val="clear" w:pos="360"/>
        </w:tabs>
        <w:spacing w:after="0" w:line="360" w:lineRule="auto"/>
        <w:ind w:right="16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 xml:space="preserve">Jeżeli </w:t>
      </w:r>
      <w:r w:rsidRPr="001B6352">
        <w:rPr>
          <w:rFonts w:ascii="Times New Roman" w:hAnsi="Times New Roman" w:cs="Times New Roman"/>
          <w:b/>
          <w:bCs/>
        </w:rPr>
        <w:t>zwłoka w wydaniu</w:t>
      </w:r>
      <w:r w:rsidRPr="001B6352">
        <w:rPr>
          <w:rFonts w:ascii="Times New Roman" w:hAnsi="Times New Roman" w:cs="Times New Roman"/>
        </w:rPr>
        <w:t xml:space="preserve"> przekroczy 2 tygodnie ZAMAWIAJĄCY ma prawo odstąpić od umowy,  </w:t>
      </w:r>
      <w:r w:rsidRPr="001B6352">
        <w:rPr>
          <w:rFonts w:ascii="Times New Roman" w:hAnsi="Times New Roman" w:cs="Times New Roman"/>
        </w:rPr>
        <w:br/>
        <w:t xml:space="preserve">z przyczyn leżących po stronie WYKONAWCY jeżeli opóźnienie wystąpiło z winy WYKONAWCY.  </w:t>
      </w:r>
    </w:p>
    <w:p w14:paraId="16FF2A12" w14:textId="77777777" w:rsidR="001B6352" w:rsidRPr="001B6352" w:rsidRDefault="001B6352" w:rsidP="001B6352">
      <w:pPr>
        <w:spacing w:line="360" w:lineRule="auto"/>
        <w:ind w:left="360" w:right="16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>W takim przypadku ZAMAWIAJĄCY nie będzie zobowiązany zwrócić WYKONAWCY kosztów, jakie WYKONAWCA poniósł w związku z umową.</w:t>
      </w:r>
    </w:p>
    <w:p w14:paraId="55FDBD4B" w14:textId="77777777" w:rsidR="001B6352" w:rsidRPr="001B6352" w:rsidRDefault="001B6352" w:rsidP="001B6352">
      <w:pPr>
        <w:numPr>
          <w:ilvl w:val="0"/>
          <w:numId w:val="7"/>
        </w:numPr>
        <w:tabs>
          <w:tab w:val="clear" w:pos="360"/>
        </w:tabs>
        <w:spacing w:after="0" w:line="360" w:lineRule="auto"/>
        <w:ind w:right="16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 xml:space="preserve">W przypadku odstąpienia od umowy z przyczyn leżących po stronie WYKONAWCY, WYKONAWCA zapłaci ZAMAWIAJĄCEMU karę umowną w wysokości </w:t>
      </w:r>
      <w:r w:rsidRPr="001B6352">
        <w:rPr>
          <w:rFonts w:ascii="Times New Roman" w:hAnsi="Times New Roman" w:cs="Times New Roman"/>
          <w:b/>
          <w:bCs/>
        </w:rPr>
        <w:t>20 % ceny</w:t>
      </w:r>
      <w:r w:rsidRPr="001B6352">
        <w:rPr>
          <w:rFonts w:ascii="Times New Roman" w:hAnsi="Times New Roman" w:cs="Times New Roman"/>
        </w:rPr>
        <w:t xml:space="preserve"> brutto przedmiotu umowy. </w:t>
      </w:r>
    </w:p>
    <w:p w14:paraId="0253CE67" w14:textId="77777777" w:rsidR="001B6352" w:rsidRPr="001B6352" w:rsidRDefault="001B6352" w:rsidP="001B635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21E4F6" w14:textId="6227BD51" w:rsidR="001B6352" w:rsidRPr="001B6352" w:rsidRDefault="001B6352" w:rsidP="001B6352">
      <w:pPr>
        <w:pStyle w:val="Akapitzlist"/>
        <w:numPr>
          <w:ilvl w:val="1"/>
          <w:numId w:val="7"/>
        </w:numPr>
        <w:spacing w:after="0" w:line="360" w:lineRule="auto"/>
        <w:ind w:left="567" w:right="16" w:hanging="567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 xml:space="preserve">W przypadku, gdy WYKONAWCA nie dokona naprawy lub wymiany przedmiotu zamówienia </w:t>
      </w:r>
      <w:r w:rsidRPr="001B6352">
        <w:rPr>
          <w:rFonts w:ascii="Times New Roman" w:hAnsi="Times New Roman" w:cs="Times New Roman"/>
        </w:rPr>
        <w:br/>
        <w:t xml:space="preserve">w terminie wynikającym z protokołu naprawy gwarancyjnej zapłaci ZAMAWIAJĄCEMU karę umowną w wysokości  0,5 % </w:t>
      </w:r>
      <w:r w:rsidRPr="001B6352">
        <w:rPr>
          <w:rFonts w:ascii="Times New Roman" w:hAnsi="Times New Roman" w:cs="Times New Roman"/>
          <w:b/>
          <w:bCs/>
        </w:rPr>
        <w:t>wartości reklamowanego przedmiotu umowy</w:t>
      </w:r>
      <w:r w:rsidRPr="001B6352">
        <w:rPr>
          <w:rFonts w:ascii="Times New Roman" w:hAnsi="Times New Roman" w:cs="Times New Roman"/>
        </w:rPr>
        <w:t xml:space="preserve"> za każdy dzień zwłoki, </w:t>
      </w:r>
      <w:r w:rsidRPr="001B6352">
        <w:rPr>
          <w:rFonts w:ascii="Times New Roman" w:hAnsi="Times New Roman" w:cs="Times New Roman"/>
          <w:b/>
          <w:bCs/>
        </w:rPr>
        <w:t>nie więcej jednak niż 20 % tej wartości</w:t>
      </w:r>
      <w:r w:rsidRPr="001B6352">
        <w:rPr>
          <w:rFonts w:ascii="Times New Roman" w:hAnsi="Times New Roman" w:cs="Times New Roman"/>
        </w:rPr>
        <w:t>.</w:t>
      </w:r>
    </w:p>
    <w:p w14:paraId="03599D45" w14:textId="77777777" w:rsidR="001B6352" w:rsidRPr="001B6352" w:rsidRDefault="001B6352" w:rsidP="001B635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F319C3" w14:textId="77777777" w:rsidR="001B6352" w:rsidRPr="001B6352" w:rsidRDefault="001B6352" w:rsidP="001B635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Cs/>
        </w:rPr>
      </w:pPr>
      <w:r w:rsidRPr="001B6352">
        <w:rPr>
          <w:rFonts w:ascii="Times New Roman" w:eastAsia="Times New Roman" w:hAnsi="Times New Roman" w:cs="Times New Roman"/>
          <w:iCs/>
        </w:rPr>
        <w:t xml:space="preserve">Wykonawca konstruując cenę, musi brać pod uwagę wszelkie ryzyka związane z realizacją ewentualnej umowy, w związku z czym wysokość obciążeń ma również wpływ na ofertę cenową. Stąd też zasadna jest propozycja obniżenia wysokości kar umownych, wprowadzenia maksymalnych ich progów oraz ustanowienie odpowiedzialności Wykonawcy od wartości reklamowanego wyrobu. </w:t>
      </w:r>
    </w:p>
    <w:p w14:paraId="4C30226F" w14:textId="77777777" w:rsidR="001B6352" w:rsidRPr="001B6352" w:rsidRDefault="001B6352" w:rsidP="001B6352">
      <w:pPr>
        <w:spacing w:line="360" w:lineRule="auto"/>
        <w:ind w:left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B6352">
        <w:rPr>
          <w:rFonts w:ascii="Times New Roman" w:hAnsi="Times New Roman" w:cs="Times New Roman"/>
          <w:color w:val="333333"/>
          <w:shd w:val="clear" w:color="auto" w:fill="FFFFFF"/>
        </w:rPr>
        <w:t>Zapis wprowadza modyfikację ustawowej odpowiedzialności, albowiem prawo do naliczenia kar umownych powstaje w przypadku zawinionego działania. Komentowane postanowienie  uzależnia zaś możliwość odstąpienia i naliczenia kar umownych od wystąpienia opóźnienia, a nie zwłoki. Oznacza to, że konsekwencje w postaci naliczenia kar i możliwości odstąpienia od umowy powstają również wówczas, gdy opóźnienie w realizacji dostaw nastąpiło z przyczyn, za które Wykonawca nie ponosi odpowiedzialności. W ocenie Wykonawcy, prawo do odstąpienia od umowy, a także do naliczenia kar umownych może wystąpić wyłącznie w przypadku zawinionego działania, tj. zwłoki.</w:t>
      </w:r>
    </w:p>
    <w:p w14:paraId="6DA5D8EF" w14:textId="77777777" w:rsidR="001B6352" w:rsidRPr="001B6352" w:rsidRDefault="001B6352" w:rsidP="001B6352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 xml:space="preserve">Wykonawca nadto wskazuje, że zgodnie z treścią art. 433 pkt 1 ustawy z dnia 11.09.2019 r. prawo zamówień publicznych, projektowane postanowienia umowy nie mogą przewidywać odpowiedzialności wykonawcy za opóźnienie, chyba że jest to uzasadnione okolicznościami lub zakresem zamówienia. </w:t>
      </w:r>
    </w:p>
    <w:p w14:paraId="21E33B33" w14:textId="39D4D99D" w:rsidR="001C57CF" w:rsidRDefault="001C57CF" w:rsidP="00AA0AE6">
      <w:pPr>
        <w:spacing w:after="0" w:line="360" w:lineRule="auto"/>
        <w:ind w:left="360" w:right="16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5AD2B03" w14:textId="435E7218" w:rsidR="001B6352" w:rsidRPr="001B6352" w:rsidRDefault="001B6352" w:rsidP="00AA0AE6">
      <w:pPr>
        <w:spacing w:after="0" w:line="360" w:lineRule="auto"/>
        <w:ind w:left="360" w:right="16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1B6352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Pytanie 17.</w:t>
      </w:r>
    </w:p>
    <w:p w14:paraId="74B746A3" w14:textId="77777777" w:rsidR="001B6352" w:rsidRPr="001B6352" w:rsidRDefault="001B6352" w:rsidP="001B63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>Czy Zamawiający dopuści zmianę § 8 ust. 7 i 8 umowy, poprzez nadanie tym zapisom następującego brzmienia?</w:t>
      </w:r>
    </w:p>
    <w:p w14:paraId="361DDFFD" w14:textId="77777777" w:rsidR="001B6352" w:rsidRPr="001B6352" w:rsidRDefault="001B6352" w:rsidP="001B635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26C1A8" w14:textId="77777777" w:rsidR="001B6352" w:rsidRPr="001B6352" w:rsidRDefault="001B6352" w:rsidP="001B6352">
      <w:pPr>
        <w:pStyle w:val="Akapitzlist"/>
        <w:numPr>
          <w:ilvl w:val="1"/>
          <w:numId w:val="13"/>
        </w:numPr>
        <w:spacing w:after="0" w:line="360" w:lineRule="auto"/>
        <w:ind w:right="16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 xml:space="preserve">Jeżeli ZAMAWIAJĄCY dopuści się zwłoki w przystąpieniu do odbioru w stosunku do terminu wskazanego w § 5 ust. 1 niniejszej umowy zapłaci kary umowne w wysokości  1 % wartości przedmiotu umowy za każdy dzień zwłoki. </w:t>
      </w:r>
      <w:r w:rsidRPr="001B6352">
        <w:rPr>
          <w:rFonts w:ascii="Times New Roman" w:hAnsi="Times New Roman" w:cs="Times New Roman"/>
          <w:b/>
          <w:bCs/>
        </w:rPr>
        <w:t>W przypadku gdy wartość poniesionej szkody przewyższa wysokość kar zastrzeżonych w umowie WYKONAWCA może żądać odszkodowania na zasadach ogólnych w wysokości odpowiadającej poniesionej szkodzie w pełnej wysokości.</w:t>
      </w:r>
    </w:p>
    <w:p w14:paraId="70E00E37" w14:textId="77777777" w:rsidR="001B6352" w:rsidRPr="001B6352" w:rsidRDefault="001B6352" w:rsidP="001B6352">
      <w:pPr>
        <w:pStyle w:val="Akapitzlist"/>
        <w:spacing w:after="0" w:line="360" w:lineRule="auto"/>
        <w:ind w:left="1440" w:right="16"/>
        <w:jc w:val="both"/>
        <w:rPr>
          <w:rFonts w:ascii="Times New Roman" w:hAnsi="Times New Roman" w:cs="Times New Roman"/>
          <w:b/>
          <w:bCs/>
        </w:rPr>
      </w:pPr>
    </w:p>
    <w:p w14:paraId="5E8E390F" w14:textId="77777777" w:rsidR="001B6352" w:rsidRPr="001B6352" w:rsidRDefault="001B6352" w:rsidP="001B6352">
      <w:pPr>
        <w:pStyle w:val="Akapitzlist"/>
        <w:spacing w:after="0" w:line="360" w:lineRule="auto"/>
        <w:ind w:left="1440" w:right="16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>Dążąc do zachowania równowagi stron umowy, Wykonawca wnosi o wprowadzenie prawa Wykonawcy do żądania odszkodowania w zakresie przewyższającym wartość naliczonych kar umownych, analogicznie jak Zamawiający w § 8 ust. 6 umowy.</w:t>
      </w:r>
    </w:p>
    <w:p w14:paraId="112FCFA4" w14:textId="77777777" w:rsidR="001B6352" w:rsidRPr="001B6352" w:rsidRDefault="001B6352" w:rsidP="001B6352">
      <w:pPr>
        <w:pStyle w:val="Akapitzlist"/>
        <w:spacing w:after="0" w:line="360" w:lineRule="auto"/>
        <w:ind w:left="1440" w:right="16"/>
        <w:jc w:val="both"/>
        <w:rPr>
          <w:rFonts w:ascii="Times New Roman" w:hAnsi="Times New Roman" w:cs="Times New Roman"/>
        </w:rPr>
      </w:pPr>
    </w:p>
    <w:p w14:paraId="723D7C39" w14:textId="77777777" w:rsidR="001B6352" w:rsidRPr="001B6352" w:rsidRDefault="001B6352" w:rsidP="001B6352">
      <w:pPr>
        <w:pStyle w:val="Akapitzlist"/>
        <w:numPr>
          <w:ilvl w:val="1"/>
          <w:numId w:val="13"/>
        </w:numPr>
        <w:spacing w:after="0" w:line="360" w:lineRule="auto"/>
        <w:ind w:right="16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 xml:space="preserve">Jeżeli ZAMAWIAJĄCY nie zapłaci należności za przedmiot umowy w terminie określonym  w § 3 niniejszej umowy wypłaci WYKONAWCY ustawowe odsetki za każdy dzień </w:t>
      </w:r>
      <w:r w:rsidRPr="001B6352">
        <w:rPr>
          <w:rFonts w:ascii="Times New Roman" w:hAnsi="Times New Roman" w:cs="Times New Roman"/>
          <w:b/>
          <w:bCs/>
        </w:rPr>
        <w:t>opóźnienia</w:t>
      </w:r>
      <w:r w:rsidRPr="001B6352">
        <w:rPr>
          <w:rFonts w:ascii="Times New Roman" w:hAnsi="Times New Roman" w:cs="Times New Roman"/>
        </w:rPr>
        <w:t>.</w:t>
      </w:r>
    </w:p>
    <w:p w14:paraId="3BD39902" w14:textId="77777777" w:rsidR="001B6352" w:rsidRPr="001B6352" w:rsidRDefault="001B6352" w:rsidP="001B6352">
      <w:pPr>
        <w:spacing w:after="0" w:line="360" w:lineRule="auto"/>
        <w:ind w:right="16"/>
        <w:jc w:val="both"/>
        <w:rPr>
          <w:rFonts w:ascii="Times New Roman" w:hAnsi="Times New Roman" w:cs="Times New Roman"/>
        </w:rPr>
      </w:pPr>
    </w:p>
    <w:p w14:paraId="3FA1B6C5" w14:textId="77777777" w:rsidR="001B6352" w:rsidRPr="001B6352" w:rsidRDefault="001B6352" w:rsidP="001B6352">
      <w:pPr>
        <w:spacing w:after="0" w:line="360" w:lineRule="auto"/>
        <w:ind w:left="1416" w:right="16"/>
        <w:jc w:val="both"/>
        <w:rPr>
          <w:rFonts w:ascii="Times New Roman" w:hAnsi="Times New Roman" w:cs="Times New Roman"/>
        </w:rPr>
      </w:pPr>
      <w:r w:rsidRPr="001B6352">
        <w:rPr>
          <w:rFonts w:ascii="Times New Roman" w:hAnsi="Times New Roman" w:cs="Times New Roman"/>
        </w:rPr>
        <w:t>Zapis wprowadza modyfikację odpowiedzialności ustawowej za przekroczenie terminu zapłaty wynagrodzenia Wykonawcy, stąd zasadna jest zmiana powyższego zapisu i przyznanie Wykonawcy prawa do naliczania odsetek niezależnie od zawinienia Zamawiającego w przekroczeniu terminu płatności.</w:t>
      </w:r>
    </w:p>
    <w:p w14:paraId="39ED83A0" w14:textId="77777777" w:rsidR="001B6352" w:rsidRPr="001B6352" w:rsidRDefault="001B6352" w:rsidP="001B6352">
      <w:pPr>
        <w:spacing w:after="0" w:line="360" w:lineRule="auto"/>
        <w:ind w:right="16"/>
        <w:jc w:val="both"/>
        <w:rPr>
          <w:rFonts w:ascii="Times New Roman" w:hAnsi="Times New Roman" w:cs="Times New Roman"/>
        </w:rPr>
      </w:pPr>
    </w:p>
    <w:p w14:paraId="194BE16E" w14:textId="77777777" w:rsidR="001B6352" w:rsidRPr="00AA0AE6" w:rsidRDefault="001B6352" w:rsidP="00AA0AE6">
      <w:pPr>
        <w:spacing w:after="0" w:line="360" w:lineRule="auto"/>
        <w:ind w:left="360" w:right="16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718C806" w14:textId="77777777" w:rsidR="001C57CF" w:rsidRPr="00AA0AE6" w:rsidRDefault="001C57CF" w:rsidP="00AA0AE6">
      <w:p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56AC3D3" w14:textId="72B52FCB" w:rsidR="001C57CF" w:rsidRPr="00AA0AE6" w:rsidRDefault="001C57CF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>Ad.16</w:t>
      </w:r>
      <w:r w:rsidR="00351B01">
        <w:rPr>
          <w:rFonts w:ascii="Times New Roman" w:hAnsi="Times New Roman" w:cs="Times New Roman"/>
          <w:b/>
          <w:bCs/>
          <w:color w:val="0D0D0D" w:themeColor="text1" w:themeTint="F2"/>
        </w:rPr>
        <w:t>-1</w:t>
      </w:r>
      <w:r w:rsidR="001B6352">
        <w:rPr>
          <w:rFonts w:ascii="Times New Roman" w:hAnsi="Times New Roman" w:cs="Times New Roman"/>
          <w:b/>
          <w:bCs/>
          <w:color w:val="0D0D0D" w:themeColor="text1" w:themeTint="F2"/>
        </w:rPr>
        <w:t>7</w:t>
      </w:r>
      <w:r w:rsidRPr="00AA0AE6">
        <w:rPr>
          <w:rFonts w:ascii="Times New Roman" w:hAnsi="Times New Roman" w:cs="Times New Roman"/>
          <w:b/>
          <w:bCs/>
          <w:color w:val="0D0D0D" w:themeColor="text1" w:themeTint="F2"/>
        </w:rPr>
        <w:t>.</w:t>
      </w:r>
      <w:r w:rsidRPr="00AA0AE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D0E7D" w:rsidRPr="00AA0AE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AA0AE6">
        <w:rPr>
          <w:rFonts w:ascii="Times New Roman" w:hAnsi="Times New Roman" w:cs="Times New Roman"/>
          <w:color w:val="0D0D0D" w:themeColor="text1" w:themeTint="F2"/>
        </w:rPr>
        <w:t>Zamawiający zmienia § 8 umowy poprzez nadanie mu następującego brzmienia:</w:t>
      </w:r>
    </w:p>
    <w:p w14:paraId="00C27ECB" w14:textId="77777777" w:rsidR="00264F4A" w:rsidRPr="00AA0AE6" w:rsidRDefault="00264F4A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BA60AB0" w14:textId="4BF4BF3A" w:rsidR="00264F4A" w:rsidRPr="00AA0AE6" w:rsidRDefault="00264F4A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A3A44D1" w14:textId="62147380" w:rsidR="00264F4A" w:rsidRDefault="00264F4A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t>Jeżeli WYKONAWCA jest w zwłoce w wydaniu przedmiotu umowy w stosunku do terminu uzgodnionego w umowie zapłaci ZAMAWIAJĄCEMU kary umowne w wysokości 0,2 % wartości brutto przedmiotu umowy za każdy dzień zwłoki, nie więcej jednak niż 30 % ceny brutto przedmiotu umowy</w:t>
      </w:r>
    </w:p>
    <w:p w14:paraId="45E17879" w14:textId="46D1E571" w:rsidR="00264F4A" w:rsidRDefault="00264F4A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t xml:space="preserve">Jeżeli zwłoka w wydaniu przekroczy 2 tygodnie ZAMAWIAJĄCY ma prawo odstąpić od umowy,  z przyczyn leżących po stronie WYKONAWCY jeżeli opóźnienie wystąpiło z winy WYKONAWCY.  </w:t>
      </w:r>
      <w:r w:rsidR="00B62924" w:rsidRPr="004013F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013FD">
        <w:rPr>
          <w:rFonts w:ascii="Times New Roman" w:hAnsi="Times New Roman" w:cs="Times New Roman"/>
          <w:color w:val="0D0D0D" w:themeColor="text1" w:themeTint="F2"/>
        </w:rPr>
        <w:t>W takim przypadku ZAMAWIAJĄCY nie będzie zobowiązany zwrócić WYKONAWCY kosztów, jakie WYKONAWCA poniósł w związku z umową.</w:t>
      </w:r>
    </w:p>
    <w:p w14:paraId="15097089" w14:textId="0CB4D025" w:rsidR="00264F4A" w:rsidRDefault="00264F4A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lastRenderedPageBreak/>
        <w:t xml:space="preserve">W przypadku odstąpienia od umowy z przyczyn leżących po stronie WYKONAWCY, WYKONAWCA zapłaci ZAMAWIAJĄCEMU karę umowną w wysokości 30% ceny brutto przedmiotu umowy. </w:t>
      </w:r>
    </w:p>
    <w:p w14:paraId="262EE421" w14:textId="76C4D96A" w:rsidR="00264F4A" w:rsidRDefault="00264F4A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t>Odstąpienie od umowy wymaga, pod rygorem nieważności, formy pisemnej poprzez złożenie oświadczenia drugiej stronie.</w:t>
      </w:r>
    </w:p>
    <w:p w14:paraId="29B3D566" w14:textId="467EEA86" w:rsidR="00B62924" w:rsidRDefault="00B62924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t xml:space="preserve">W przypadku, gdy WYKONAWCA nie dokona naprawy lub wymiany przedmiotu zamówienia </w:t>
      </w:r>
      <w:r w:rsidRPr="004013FD">
        <w:rPr>
          <w:rFonts w:ascii="Times New Roman" w:hAnsi="Times New Roman" w:cs="Times New Roman"/>
          <w:color w:val="0D0D0D" w:themeColor="text1" w:themeTint="F2"/>
        </w:rPr>
        <w:br/>
        <w:t xml:space="preserve">w terminie wynikającym z protokołu naprawy gwarancyjnej zapłaci ZAMAWIAJĄCEMU karę umowną w wysokości  0,5 % wartości reklamowanego przedmiotu umowy za każdy dzień zwłoki, nie więcej jednak niż </w:t>
      </w:r>
      <w:r w:rsidR="00DC577C" w:rsidRPr="004013FD">
        <w:rPr>
          <w:rFonts w:ascii="Times New Roman" w:hAnsi="Times New Roman" w:cs="Times New Roman"/>
          <w:color w:val="0D0D0D" w:themeColor="text1" w:themeTint="F2"/>
        </w:rPr>
        <w:t>30</w:t>
      </w:r>
      <w:r w:rsidRPr="004013FD">
        <w:rPr>
          <w:rFonts w:ascii="Times New Roman" w:hAnsi="Times New Roman" w:cs="Times New Roman"/>
          <w:color w:val="0D0D0D" w:themeColor="text1" w:themeTint="F2"/>
        </w:rPr>
        <w:t xml:space="preserve"> % tej wartości.</w:t>
      </w:r>
    </w:p>
    <w:p w14:paraId="473878BA" w14:textId="7D47F8E9" w:rsidR="00264F4A" w:rsidRDefault="00264F4A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t xml:space="preserve">W przypadku, gdy wysokość poniesionej szkody przewyższa wysokość kar zastrzeżonych </w:t>
      </w:r>
      <w:r w:rsidRPr="004013FD">
        <w:rPr>
          <w:rFonts w:ascii="Times New Roman" w:hAnsi="Times New Roman" w:cs="Times New Roman"/>
          <w:color w:val="0D0D0D" w:themeColor="text1" w:themeTint="F2"/>
        </w:rPr>
        <w:br/>
        <w:t>w umowie ZAMAWIAJĄCY może żądać odszkodowania na zasadach ogólnych w wysokości odpowiadającej poniesionej szkodzie w pełnej wysokości.</w:t>
      </w:r>
    </w:p>
    <w:p w14:paraId="5727AD36" w14:textId="35ADD2B6" w:rsidR="00B62924" w:rsidRDefault="00B62924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t>Jeżeli ZAMAWIAJĄCY dopuści się zwłoki w przystąpieniu do odbioru w stosunku do terminu wskazanego w § 5 ust. 1 niniejszej umowy zapłaci kary umowne w wysokości  1 % wartości przedmiotu umowy za każdy dzień zwłoki. W przypadku gdy wartość poniesionej szkody przewyższa wysokość kar zastrzeżonych w umowie WYKONAWCA może żądać odszkodowania na zasadach ogólnych w wysokości odpowiadającej poniesionej szkodzie w pełnej wysokości.</w:t>
      </w:r>
    </w:p>
    <w:p w14:paraId="26FE89D2" w14:textId="22003A98" w:rsidR="00264F4A" w:rsidRDefault="00264F4A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t>Jeżeli ZAMAWIAJĄCY nie zapłaci należności za przedmiot umowy w terminie określonym  w § 3 niniejszej umowy wypłaci WYKONAWCY ustawowe odsetki za każdy dzień zwłoki.</w:t>
      </w:r>
    </w:p>
    <w:p w14:paraId="0DFA0200" w14:textId="77777777" w:rsidR="00264F4A" w:rsidRPr="004013FD" w:rsidRDefault="00264F4A" w:rsidP="004013FD">
      <w:pPr>
        <w:pStyle w:val="Akapitzlist"/>
        <w:numPr>
          <w:ilvl w:val="0"/>
          <w:numId w:val="14"/>
        </w:numPr>
        <w:spacing w:after="0" w:line="360" w:lineRule="auto"/>
        <w:ind w:right="16"/>
        <w:jc w:val="both"/>
        <w:rPr>
          <w:rFonts w:ascii="Times New Roman" w:hAnsi="Times New Roman" w:cs="Times New Roman"/>
          <w:color w:val="0D0D0D" w:themeColor="text1" w:themeTint="F2"/>
        </w:rPr>
      </w:pPr>
      <w:r w:rsidRPr="004013FD">
        <w:rPr>
          <w:rFonts w:ascii="Times New Roman" w:hAnsi="Times New Roman" w:cs="Times New Roman"/>
          <w:color w:val="0D0D0D" w:themeColor="text1" w:themeTint="F2"/>
        </w:rPr>
        <w:t>Kary umowne nie sumują się. W przypadku wystąpienia zbiegu przesłanek do naliczenia kar umownych naliczona zostanie ta kara</w:t>
      </w:r>
      <w:ins w:id="1" w:author="Daniel Hermyt" w:date="2022-08-23T13:56:00Z">
        <w:r w:rsidRPr="004013FD">
          <w:rPr>
            <w:rFonts w:ascii="Times New Roman" w:hAnsi="Times New Roman" w:cs="Times New Roman"/>
            <w:color w:val="0D0D0D" w:themeColor="text1" w:themeTint="F2"/>
          </w:rPr>
          <w:t>,</w:t>
        </w:r>
      </w:ins>
      <w:r w:rsidRPr="004013FD">
        <w:rPr>
          <w:rFonts w:ascii="Times New Roman" w:hAnsi="Times New Roman" w:cs="Times New Roman"/>
          <w:color w:val="0D0D0D" w:themeColor="text1" w:themeTint="F2"/>
        </w:rPr>
        <w:t xml:space="preserve"> której wartość jest wyższa. W przypadku kiedy przesłanki naliczania kar umownych wystąpią niejednocześnie , łączna wartość naliczonych kar umownych nie może przekroczyć 30% wartości przedmiotu zamówienia.</w:t>
      </w:r>
    </w:p>
    <w:p w14:paraId="0759043E" w14:textId="77777777" w:rsidR="00264F4A" w:rsidRDefault="00264F4A" w:rsidP="001C57CF">
      <w:pPr>
        <w:spacing w:after="0"/>
        <w:jc w:val="both"/>
        <w:rPr>
          <w:rFonts w:asciiTheme="majorHAnsi" w:hAnsiTheme="majorHAnsi" w:cstheme="majorHAnsi"/>
        </w:rPr>
      </w:pPr>
    </w:p>
    <w:p w14:paraId="693883C4" w14:textId="4BE774A8" w:rsidR="00ED0E7D" w:rsidRPr="00201D1E" w:rsidRDefault="00ED0E7D" w:rsidP="001C57CF">
      <w:pPr>
        <w:spacing w:after="0" w:line="240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</w:p>
    <w:p w14:paraId="3CF57DCA" w14:textId="5F028FFA" w:rsidR="00ED0E7D" w:rsidRPr="00914AAD" w:rsidRDefault="006800B5" w:rsidP="00AA0AE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14AAD">
        <w:rPr>
          <w:rFonts w:ascii="Times New Roman" w:hAnsi="Times New Roman" w:cs="Times New Roman"/>
          <w:b/>
          <w:bCs/>
        </w:rPr>
        <w:t>Pytanie 1</w:t>
      </w:r>
      <w:r w:rsidR="001B6352">
        <w:rPr>
          <w:rFonts w:ascii="Times New Roman" w:hAnsi="Times New Roman" w:cs="Times New Roman"/>
          <w:b/>
          <w:bCs/>
        </w:rPr>
        <w:t>8.</w:t>
      </w:r>
    </w:p>
    <w:p w14:paraId="19BC0DAA" w14:textId="5E64EB7A" w:rsidR="006800B5" w:rsidRDefault="006800B5" w:rsidP="00AA0AE6">
      <w:pPr>
        <w:spacing w:after="0"/>
        <w:jc w:val="both"/>
        <w:rPr>
          <w:rFonts w:asciiTheme="majorHAnsi" w:hAnsiTheme="majorHAnsi" w:cstheme="majorHAnsi"/>
        </w:rPr>
      </w:pPr>
    </w:p>
    <w:p w14:paraId="60AA946A" w14:textId="167AB508" w:rsidR="006800B5" w:rsidRPr="00914AAD" w:rsidRDefault="006800B5" w:rsidP="00914AA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14A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Dotyczy rozdziału IX pkt 1 SWZ "1.Zamawiający żąda złożenia przez Wykonawcę wraz z ofertą następujących przedmiotowych środków dowodowych na potwierdzenie zgodności ocenianych parametrów przedmiotu zamówienia w kryterium technicznym oceny ofert.</w:t>
      </w:r>
      <w:r w:rsidRPr="00914AAD">
        <w:rPr>
          <w:rFonts w:ascii="Times New Roman" w:hAnsi="Times New Roman" w:cs="Times New Roman"/>
          <w:color w:val="0D0D0D" w:themeColor="text1" w:themeTint="F2"/>
        </w:rPr>
        <w:br/>
      </w:r>
      <w:r w:rsidRPr="00914A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- dokumenty potwierdzające wymagane wartości (parametry) wskazane w załączniku nr 1 do SWZ"</w:t>
      </w:r>
      <w:r w:rsidRPr="00914AAD">
        <w:rPr>
          <w:rFonts w:ascii="Times New Roman" w:hAnsi="Times New Roman" w:cs="Times New Roman"/>
          <w:color w:val="0D0D0D" w:themeColor="text1" w:themeTint="F2"/>
        </w:rPr>
        <w:br/>
      </w:r>
      <w:r w:rsidRPr="00914A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Czy Zamawiający może doprecyzować, które parametry wskazane w OPZ powinny zostać potwierdzone przez Wykonawcę, w szczególności przez odniesienie się do konkretnych punktów OPZ?</w:t>
      </w:r>
      <w:r w:rsidRPr="00914AAD">
        <w:rPr>
          <w:rFonts w:ascii="Times New Roman" w:hAnsi="Times New Roman" w:cs="Times New Roman"/>
          <w:color w:val="0D0D0D" w:themeColor="text1" w:themeTint="F2"/>
        </w:rPr>
        <w:br/>
      </w:r>
      <w:r w:rsidRPr="00914A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Czy Zamawiający zaakceptuje kartę katalogową jako dokument potwierdzający wymagane wartości?</w:t>
      </w:r>
    </w:p>
    <w:p w14:paraId="7C7FC1E7" w14:textId="4C3EBE7E" w:rsidR="006800B5" w:rsidRPr="00914AAD" w:rsidRDefault="006800B5" w:rsidP="00914AA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</w:p>
    <w:p w14:paraId="1E1EC01E" w14:textId="2CAC0579" w:rsidR="006800B5" w:rsidRPr="00667958" w:rsidRDefault="006800B5" w:rsidP="00914AA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14AAD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Ad.1</w:t>
      </w:r>
      <w:r w:rsidR="001B6352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8</w:t>
      </w:r>
      <w:r w:rsidRPr="00914AAD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.</w:t>
      </w:r>
      <w:r w:rsidRPr="00914A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Zamawiający wymaga potwierdzenia przez Wykonawcę wszelkich określonych w załączniku nr 1 do SWZ parametrów przedmiotu zamówienia.  Zamawiający zaakceptuje kartę katalogową</w:t>
      </w:r>
      <w:r w:rsid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oraz inne </w:t>
      </w:r>
      <w:r w:rsidR="00667958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dokumenty techniczne</w:t>
      </w:r>
      <w:r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jeżeli będzie </w:t>
      </w:r>
      <w:r w:rsidR="00914AAD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zawierać potwierdzenie parametrów określonych w załączniku nr </w:t>
      </w:r>
      <w:r w:rsidR="00914AAD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lastRenderedPageBreak/>
        <w:t>1 do SWZ.</w:t>
      </w:r>
      <w:r w:rsidR="00667958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W zakresie przekraczającym zawartość wyżej wskazanych przedmiotowych środków dowodowych, Zamawiający akceptuje</w:t>
      </w:r>
      <w:r w:rsidR="00667958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 oświadczeni</w:t>
      </w:r>
      <w:r w:rsidR="00667958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a</w:t>
      </w:r>
      <w:r w:rsidR="00667958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własne wykonawcy</w:t>
      </w:r>
      <w:r w:rsidR="00667958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odnośnie parametrów nie ujętych w przedstawionych dokumentach.</w:t>
      </w:r>
      <w:r w:rsidR="00667958" w:rsidRPr="0066795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</w:p>
    <w:p w14:paraId="57E7E6FC" w14:textId="77777777" w:rsidR="00BB070F" w:rsidRPr="00914AAD" w:rsidRDefault="00BB070F" w:rsidP="00914AA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7FF3959" w14:textId="77777777" w:rsidR="006111AE" w:rsidRDefault="006111AE" w:rsidP="00E711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3269CB17" w14:textId="77777777" w:rsidR="00A159EB" w:rsidRPr="00086EE7" w:rsidRDefault="0025460E" w:rsidP="00086EE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6EE7">
        <w:rPr>
          <w:rFonts w:ascii="Times New Roman" w:hAnsi="Times New Roman" w:cs="Times New Roman"/>
          <w:b/>
        </w:rPr>
        <w:t>Dokonane wyjaśnienia treści S</w:t>
      </w:r>
      <w:r w:rsidR="00CF1A90" w:rsidRPr="00086EE7">
        <w:rPr>
          <w:rFonts w:ascii="Times New Roman" w:hAnsi="Times New Roman" w:cs="Times New Roman"/>
          <w:b/>
        </w:rPr>
        <w:t>W</w:t>
      </w:r>
      <w:r w:rsidRPr="00086EE7">
        <w:rPr>
          <w:rFonts w:ascii="Times New Roman" w:hAnsi="Times New Roman" w:cs="Times New Roman"/>
          <w:b/>
        </w:rPr>
        <w:t>Z wiążą Wykonawców z chwilą powzięcia do wiadomości.</w:t>
      </w:r>
    </w:p>
    <w:p w14:paraId="7E57446E" w14:textId="77777777" w:rsidR="00D06D6C" w:rsidRDefault="00D06D6C" w:rsidP="008C3942">
      <w:pPr>
        <w:spacing w:after="0" w:line="240" w:lineRule="auto"/>
        <w:rPr>
          <w:rFonts w:ascii="Times New Roman" w:hAnsi="Times New Roman" w:cs="Times New Roman"/>
        </w:rPr>
      </w:pPr>
    </w:p>
    <w:p w14:paraId="74E92D63" w14:textId="77777777" w:rsidR="00D06D6C" w:rsidRDefault="00D06D6C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6B31A4D0" w14:textId="462F74E2" w:rsidR="00603428" w:rsidRPr="00603428" w:rsidRDefault="006670B0" w:rsidP="00603428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   </w:t>
      </w:r>
      <w:r w:rsidR="00603428" w:rsidRPr="00603428">
        <w:rPr>
          <w:rFonts w:ascii="Times New Roman" w:hAnsi="Times New Roman" w:cs="Times New Roman"/>
          <w:sz w:val="18"/>
          <w:szCs w:val="18"/>
        </w:rPr>
        <w:t>Podpisał:</w:t>
      </w:r>
    </w:p>
    <w:p w14:paraId="6A8CB546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z up.  ŚLĄSKIEGO KOMENDANTA WOJEWÓDZKIEGO </w:t>
      </w:r>
    </w:p>
    <w:p w14:paraId="3313260E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PAŃSTWOWEJ STRAŻY POŻARNEJ </w:t>
      </w:r>
    </w:p>
    <w:p w14:paraId="00A7C8F2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bryg. mgr inż. Arkadiusz Krzemiński</w:t>
      </w:r>
    </w:p>
    <w:p w14:paraId="5898CF69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Zastępca Śląskiego Komendanta Wojewódzkiego</w:t>
      </w:r>
    </w:p>
    <w:p w14:paraId="5C3B4242" w14:textId="3F1D0D6C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Państwowej Straży Pożarnej</w:t>
      </w:r>
    </w:p>
    <w:p w14:paraId="6EF570A1" w14:textId="0EED2EA9" w:rsidR="006670B0" w:rsidRDefault="006670B0" w:rsidP="00603428">
      <w:pPr>
        <w:spacing w:after="0" w:line="240" w:lineRule="auto"/>
        <w:ind w:left="1701"/>
        <w:rPr>
          <w:rFonts w:ascii="Times New Roman" w:hAnsi="Times New Roman" w:cs="Times New Roman"/>
        </w:rPr>
      </w:pPr>
    </w:p>
    <w:p w14:paraId="58EEB74A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E65AE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73474"/>
    <w:multiLevelType w:val="hybridMultilevel"/>
    <w:tmpl w:val="9FF27526"/>
    <w:lvl w:ilvl="0" w:tplc="90720A8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16573EF"/>
    <w:multiLevelType w:val="hybridMultilevel"/>
    <w:tmpl w:val="A41C30E4"/>
    <w:lvl w:ilvl="0" w:tplc="0CDA6F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2FABC">
      <w:start w:val="7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43E3B"/>
    <w:multiLevelType w:val="hybridMultilevel"/>
    <w:tmpl w:val="A91C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2C5A"/>
    <w:multiLevelType w:val="hybridMultilevel"/>
    <w:tmpl w:val="CA442934"/>
    <w:lvl w:ilvl="0" w:tplc="415CB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528"/>
    <w:multiLevelType w:val="hybridMultilevel"/>
    <w:tmpl w:val="B716464E"/>
    <w:lvl w:ilvl="0" w:tplc="0415000F">
      <w:start w:val="1"/>
      <w:numFmt w:val="bullet"/>
      <w:lvlText w:val="-"/>
      <w:lvlJc w:val="left"/>
      <w:pPr>
        <w:ind w:left="786" w:hanging="360"/>
      </w:pPr>
      <w:rPr>
        <w:rFonts w:ascii="Tunga" w:hAnsi="Tunga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76C"/>
    <w:multiLevelType w:val="multilevel"/>
    <w:tmpl w:val="558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F79C9"/>
    <w:multiLevelType w:val="multilevel"/>
    <w:tmpl w:val="C426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710755"/>
    <w:multiLevelType w:val="hybridMultilevel"/>
    <w:tmpl w:val="1832A44E"/>
    <w:lvl w:ilvl="0" w:tplc="1590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54651">
    <w:abstractNumId w:val="9"/>
  </w:num>
  <w:num w:numId="2" w16cid:durableId="1294562748">
    <w:abstractNumId w:val="2"/>
  </w:num>
  <w:num w:numId="3" w16cid:durableId="371543832">
    <w:abstractNumId w:val="0"/>
  </w:num>
  <w:num w:numId="4" w16cid:durableId="1468353541">
    <w:abstractNumId w:val="8"/>
    <w:lvlOverride w:ilvl="0">
      <w:startOverride w:val="1"/>
    </w:lvlOverride>
  </w:num>
  <w:num w:numId="5" w16cid:durableId="1226649709">
    <w:abstractNumId w:val="4"/>
  </w:num>
  <w:num w:numId="6" w16cid:durableId="855269681">
    <w:abstractNumId w:val="8"/>
  </w:num>
  <w:num w:numId="7" w16cid:durableId="641885921">
    <w:abstractNumId w:val="10"/>
  </w:num>
  <w:num w:numId="8" w16cid:durableId="1027634774">
    <w:abstractNumId w:val="11"/>
  </w:num>
  <w:num w:numId="9" w16cid:durableId="781656785">
    <w:abstractNumId w:val="5"/>
  </w:num>
  <w:num w:numId="10" w16cid:durableId="1665473464">
    <w:abstractNumId w:val="7"/>
  </w:num>
  <w:num w:numId="11" w16cid:durableId="2063285450">
    <w:abstractNumId w:val="1"/>
  </w:num>
  <w:num w:numId="12" w16cid:durableId="1238594416">
    <w:abstractNumId w:val="6"/>
  </w:num>
  <w:num w:numId="13" w16cid:durableId="1398868113">
    <w:abstractNumId w:val="3"/>
  </w:num>
  <w:num w:numId="14" w16cid:durableId="5871577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Hermyt">
    <w15:presenceInfo w15:providerId="AD" w15:userId="S-1-5-21-1854227919-4218688871-1836371588-2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6D49"/>
    <w:rsid w:val="00007E9A"/>
    <w:rsid w:val="00011A0C"/>
    <w:rsid w:val="00020532"/>
    <w:rsid w:val="000430C5"/>
    <w:rsid w:val="00043C60"/>
    <w:rsid w:val="00085AFB"/>
    <w:rsid w:val="00086EE7"/>
    <w:rsid w:val="000A1A6B"/>
    <w:rsid w:val="000B1315"/>
    <w:rsid w:val="000C124B"/>
    <w:rsid w:val="000C44B4"/>
    <w:rsid w:val="000D1D69"/>
    <w:rsid w:val="000E7D0B"/>
    <w:rsid w:val="0012525B"/>
    <w:rsid w:val="001313FD"/>
    <w:rsid w:val="00146954"/>
    <w:rsid w:val="00150614"/>
    <w:rsid w:val="001517C8"/>
    <w:rsid w:val="0015743E"/>
    <w:rsid w:val="00164FCE"/>
    <w:rsid w:val="00166CA3"/>
    <w:rsid w:val="00170274"/>
    <w:rsid w:val="001A0953"/>
    <w:rsid w:val="001B6352"/>
    <w:rsid w:val="001C1763"/>
    <w:rsid w:val="001C57CF"/>
    <w:rsid w:val="001F7B5F"/>
    <w:rsid w:val="002025A4"/>
    <w:rsid w:val="0025460E"/>
    <w:rsid w:val="00260435"/>
    <w:rsid w:val="00264F4A"/>
    <w:rsid w:val="00284AF3"/>
    <w:rsid w:val="00287560"/>
    <w:rsid w:val="0029302F"/>
    <w:rsid w:val="002947C3"/>
    <w:rsid w:val="00296C40"/>
    <w:rsid w:val="002E5019"/>
    <w:rsid w:val="002F3A51"/>
    <w:rsid w:val="00303786"/>
    <w:rsid w:val="003121AB"/>
    <w:rsid w:val="003327BC"/>
    <w:rsid w:val="00351B01"/>
    <w:rsid w:val="0038060F"/>
    <w:rsid w:val="003879D3"/>
    <w:rsid w:val="003C2AE2"/>
    <w:rsid w:val="004013FD"/>
    <w:rsid w:val="00401B2A"/>
    <w:rsid w:val="004203F4"/>
    <w:rsid w:val="00446E3E"/>
    <w:rsid w:val="00486516"/>
    <w:rsid w:val="004A61A8"/>
    <w:rsid w:val="004C34AA"/>
    <w:rsid w:val="0051567E"/>
    <w:rsid w:val="0054219D"/>
    <w:rsid w:val="00552B40"/>
    <w:rsid w:val="00565986"/>
    <w:rsid w:val="005A0607"/>
    <w:rsid w:val="005B2E98"/>
    <w:rsid w:val="005B55C7"/>
    <w:rsid w:val="005E54AD"/>
    <w:rsid w:val="005E7457"/>
    <w:rsid w:val="00603428"/>
    <w:rsid w:val="006111AE"/>
    <w:rsid w:val="00614F20"/>
    <w:rsid w:val="00640A94"/>
    <w:rsid w:val="006507C3"/>
    <w:rsid w:val="006670B0"/>
    <w:rsid w:val="00667958"/>
    <w:rsid w:val="006800B5"/>
    <w:rsid w:val="006879BB"/>
    <w:rsid w:val="006B221D"/>
    <w:rsid w:val="006C04E5"/>
    <w:rsid w:val="006F7FEE"/>
    <w:rsid w:val="0071397D"/>
    <w:rsid w:val="00723B77"/>
    <w:rsid w:val="00727C4B"/>
    <w:rsid w:val="007950A5"/>
    <w:rsid w:val="007C54FE"/>
    <w:rsid w:val="007D7693"/>
    <w:rsid w:val="00800107"/>
    <w:rsid w:val="00802493"/>
    <w:rsid w:val="008C3942"/>
    <w:rsid w:val="008C52CE"/>
    <w:rsid w:val="009107E4"/>
    <w:rsid w:val="00912136"/>
    <w:rsid w:val="00914AAD"/>
    <w:rsid w:val="00935670"/>
    <w:rsid w:val="00974AD5"/>
    <w:rsid w:val="009A40AD"/>
    <w:rsid w:val="009D55D5"/>
    <w:rsid w:val="00A01F95"/>
    <w:rsid w:val="00A159EB"/>
    <w:rsid w:val="00A20EBB"/>
    <w:rsid w:val="00A53C26"/>
    <w:rsid w:val="00A55FB2"/>
    <w:rsid w:val="00AA0AE6"/>
    <w:rsid w:val="00AA24E4"/>
    <w:rsid w:val="00AE0B0F"/>
    <w:rsid w:val="00B32603"/>
    <w:rsid w:val="00B62924"/>
    <w:rsid w:val="00B703E8"/>
    <w:rsid w:val="00BB070F"/>
    <w:rsid w:val="00BB7DD5"/>
    <w:rsid w:val="00BC2C54"/>
    <w:rsid w:val="00BD5913"/>
    <w:rsid w:val="00BE02E4"/>
    <w:rsid w:val="00BF0815"/>
    <w:rsid w:val="00C02B0D"/>
    <w:rsid w:val="00C20690"/>
    <w:rsid w:val="00C42AC9"/>
    <w:rsid w:val="00C47BE6"/>
    <w:rsid w:val="00C47D6B"/>
    <w:rsid w:val="00C71791"/>
    <w:rsid w:val="00C732D8"/>
    <w:rsid w:val="00C80858"/>
    <w:rsid w:val="00C83B73"/>
    <w:rsid w:val="00C94C00"/>
    <w:rsid w:val="00CA74FF"/>
    <w:rsid w:val="00CA796B"/>
    <w:rsid w:val="00CF1A90"/>
    <w:rsid w:val="00CF7D64"/>
    <w:rsid w:val="00D038A5"/>
    <w:rsid w:val="00D06D6C"/>
    <w:rsid w:val="00D12529"/>
    <w:rsid w:val="00D21454"/>
    <w:rsid w:val="00D22461"/>
    <w:rsid w:val="00D2413D"/>
    <w:rsid w:val="00D67CCE"/>
    <w:rsid w:val="00D97AE4"/>
    <w:rsid w:val="00DC577C"/>
    <w:rsid w:val="00DD1112"/>
    <w:rsid w:val="00E47804"/>
    <w:rsid w:val="00E5693F"/>
    <w:rsid w:val="00E65AEB"/>
    <w:rsid w:val="00E711F6"/>
    <w:rsid w:val="00EB12E1"/>
    <w:rsid w:val="00EC61B5"/>
    <w:rsid w:val="00EC6B52"/>
    <w:rsid w:val="00ED0E7D"/>
    <w:rsid w:val="00ED123F"/>
    <w:rsid w:val="00ED7F60"/>
    <w:rsid w:val="00EE26EE"/>
    <w:rsid w:val="00F13792"/>
    <w:rsid w:val="00F43753"/>
    <w:rsid w:val="00F65279"/>
    <w:rsid w:val="00F70187"/>
    <w:rsid w:val="00F77D01"/>
    <w:rsid w:val="00FB01EC"/>
    <w:rsid w:val="00FD2508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41E"/>
  <w15:docId w15:val="{CE7AC7E3-4B7E-4552-8764-012A1EA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3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kapit z listą BS,Kolorowa lista — akcent 11,Akapit z listą1,Wypunktowanie,T_SZ_List Paragraph,CW_Lista,lp1,Preambuła,Akapit główny,Lista Beata,Lettre d'introduction,Alpha list,ListenabsatzM"/>
    <w:basedOn w:val="Normalny"/>
    <w:link w:val="AkapitzlistZnak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qFormat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character" w:customStyle="1" w:styleId="AkapitzlistZnak">
    <w:name w:val="Akapit z listą Znak"/>
    <w:aliases w:val="L1 Znak,Numerowanie Znak,Akapit z listą5 Znak,normalny tekst Znak,Akapit z listą BS Znak,Kolorowa lista — akcent 11 Znak,Akapit z listą1 Znak,Wypunktowanie Znak,T_SZ_List Paragraph Znak,CW_Lista Znak,lp1 Znak,Preambuła Znak,Obiekt Znak"/>
    <w:link w:val="Akapitzlist"/>
    <w:uiPriority w:val="34"/>
    <w:qFormat/>
    <w:locked/>
    <w:rsid w:val="00E47804"/>
  </w:style>
  <w:style w:type="character" w:styleId="Hipercze">
    <w:name w:val="Hyperlink"/>
    <w:basedOn w:val="Domylnaczcionkaakapitu"/>
    <w:uiPriority w:val="99"/>
    <w:semiHidden/>
    <w:unhideWhenUsed/>
    <w:rsid w:val="00BE02E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3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ED0E7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2665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A.Albera (KW Katowice)</cp:lastModifiedBy>
  <cp:revision>11</cp:revision>
  <cp:lastPrinted>2022-08-30T13:14:00Z</cp:lastPrinted>
  <dcterms:created xsi:type="dcterms:W3CDTF">2022-08-30T12:42:00Z</dcterms:created>
  <dcterms:modified xsi:type="dcterms:W3CDTF">2022-08-30T13:23:00Z</dcterms:modified>
</cp:coreProperties>
</file>