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33CC" w14:textId="77777777" w:rsidR="00B36631" w:rsidRDefault="00B36631" w:rsidP="00B36631">
      <w:pPr>
        <w:suppressAutoHyphens w:val="0"/>
        <w:autoSpaceDE w:val="0"/>
        <w:autoSpaceDN w:val="0"/>
        <w:adjustRightInd w:val="0"/>
        <w:ind w:right="-2"/>
        <w:jc w:val="right"/>
        <w:rPr>
          <w:b/>
          <w:i/>
          <w:color w:val="auto"/>
          <w:sz w:val="20"/>
          <w:szCs w:val="20"/>
          <w:lang w:eastAsia="pl-PL"/>
        </w:rPr>
      </w:pPr>
      <w:bookmarkStart w:id="0" w:name="_PictureBullets"/>
      <w:bookmarkEnd w:id="0"/>
      <w:r>
        <w:rPr>
          <w:b/>
          <w:i/>
          <w:color w:val="auto"/>
          <w:sz w:val="20"/>
          <w:szCs w:val="20"/>
          <w:lang w:eastAsia="pl-PL"/>
        </w:rPr>
        <w:t>Załącznik nr 1 do SWZ</w:t>
      </w:r>
    </w:p>
    <w:p w14:paraId="7A96F0FF" w14:textId="77777777" w:rsidR="00B36631" w:rsidRDefault="00B36631" w:rsidP="00B36631">
      <w:pPr>
        <w:suppressAutoHyphens w:val="0"/>
        <w:spacing w:line="276" w:lineRule="auto"/>
        <w:rPr>
          <w:b/>
          <w:color w:val="auto"/>
          <w:sz w:val="20"/>
          <w:szCs w:val="20"/>
          <w:lang w:eastAsia="pl-PL"/>
        </w:rPr>
      </w:pPr>
    </w:p>
    <w:p w14:paraId="0BA86951" w14:textId="77777777" w:rsidR="00B36631" w:rsidRDefault="00B36631" w:rsidP="00B36631">
      <w:pPr>
        <w:suppressAutoHyphens w:val="0"/>
        <w:spacing w:line="276" w:lineRule="auto"/>
        <w:jc w:val="center"/>
        <w:rPr>
          <w:b/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FORMULARZ OFERTOWY</w:t>
      </w:r>
    </w:p>
    <w:p w14:paraId="56DCF382" w14:textId="77777777" w:rsidR="00B36631" w:rsidRDefault="00B36631" w:rsidP="00B36631">
      <w:pPr>
        <w:suppressAutoHyphens w:val="0"/>
        <w:spacing w:line="276" w:lineRule="auto"/>
        <w:jc w:val="center"/>
        <w:rPr>
          <w:b/>
          <w:color w:val="auto"/>
          <w:sz w:val="20"/>
          <w:szCs w:val="20"/>
          <w:lang w:eastAsia="pl-PL"/>
        </w:rPr>
      </w:pPr>
    </w:p>
    <w:p w14:paraId="7576AD12" w14:textId="74C3BC55" w:rsidR="00B36631" w:rsidRPr="00364BB7" w:rsidRDefault="00B36631" w:rsidP="00B36631">
      <w:pPr>
        <w:rPr>
          <w:b/>
          <w:color w:val="auto"/>
          <w:sz w:val="22"/>
          <w:szCs w:val="22"/>
        </w:rPr>
      </w:pPr>
      <w:r w:rsidRPr="00364BB7">
        <w:rPr>
          <w:color w:val="auto"/>
          <w:sz w:val="22"/>
          <w:szCs w:val="22"/>
          <w:lang w:eastAsia="pl-PL"/>
        </w:rPr>
        <w:t>Przystępując do udziału w postępowaniu o udzielenie zamówienia publicznego prowadzonego w trybie przetargu nieograniczonego na</w:t>
      </w:r>
      <w:r w:rsidR="00364BB7" w:rsidRPr="00364BB7">
        <w:rPr>
          <w:sz w:val="22"/>
          <w:szCs w:val="22"/>
        </w:rPr>
        <w:t xml:space="preserve"> zakup</w:t>
      </w:r>
      <w:r w:rsidR="00364BB7" w:rsidRPr="00364BB7">
        <w:rPr>
          <w:sz w:val="22"/>
          <w:szCs w:val="22"/>
        </w:rPr>
        <w:t xml:space="preserve"> samochodu do transportu krwi i jej składników oraz personelu medycznego na pobory </w:t>
      </w:r>
      <w:proofErr w:type="spellStart"/>
      <w:r w:rsidR="00364BB7" w:rsidRPr="00364BB7">
        <w:rPr>
          <w:sz w:val="22"/>
          <w:szCs w:val="22"/>
        </w:rPr>
        <w:t>ekipowe</w:t>
      </w:r>
      <w:proofErr w:type="spellEnd"/>
      <w:r w:rsidRPr="00364BB7">
        <w:rPr>
          <w:color w:val="auto"/>
          <w:sz w:val="22"/>
          <w:szCs w:val="22"/>
          <w:lang w:eastAsia="pl-PL"/>
        </w:rPr>
        <w:t xml:space="preserve"> </w:t>
      </w:r>
      <w:bookmarkStart w:id="1" w:name="_Hlk535491601"/>
      <w:r w:rsidR="00364BB7" w:rsidRPr="00364BB7">
        <w:rPr>
          <w:color w:val="auto"/>
          <w:sz w:val="22"/>
          <w:szCs w:val="22"/>
          <w:lang w:eastAsia="pl-PL"/>
        </w:rPr>
        <w:t>Sprawa 38/D/2022</w:t>
      </w:r>
    </w:p>
    <w:p w14:paraId="64DA8C7D" w14:textId="77777777" w:rsidR="00B36631" w:rsidRDefault="00B36631" w:rsidP="00B36631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  <w:lang w:eastAsia="pl-PL"/>
        </w:rPr>
      </w:pPr>
    </w:p>
    <w:bookmarkEnd w:id="1"/>
    <w:p w14:paraId="2F4C887A" w14:textId="77777777" w:rsidR="00B36631" w:rsidRDefault="00B36631" w:rsidP="00B36631">
      <w:pPr>
        <w:suppressAutoHyphens w:val="0"/>
        <w:spacing w:after="60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u w:val="single"/>
          <w:lang w:eastAsia="en-US"/>
        </w:rPr>
        <w:t>Ofertę składam samodzielnie*:</w:t>
      </w:r>
    </w:p>
    <w:p w14:paraId="261C8DD5" w14:textId="77777777" w:rsidR="00B36631" w:rsidRDefault="00B36631" w:rsidP="00B36631">
      <w:pPr>
        <w:widowControl w:val="0"/>
        <w:suppressAutoHyphens w:val="0"/>
        <w:autoSpaceDE w:val="0"/>
        <w:spacing w:before="120" w:line="276" w:lineRule="auto"/>
        <w:rPr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Nazwa/Firma Wykonawcy:</w:t>
      </w:r>
      <w:r>
        <w:rPr>
          <w:color w:val="auto"/>
          <w:sz w:val="20"/>
          <w:szCs w:val="20"/>
          <w:lang w:eastAsia="pl-PL"/>
        </w:rPr>
        <w:t xml:space="preserve"> </w:t>
      </w:r>
    </w:p>
    <w:p w14:paraId="3079F23B" w14:textId="77777777" w:rsidR="00B36631" w:rsidRDefault="00B36631" w:rsidP="00B36631">
      <w:pPr>
        <w:widowControl w:val="0"/>
        <w:suppressAutoHyphens w:val="0"/>
        <w:autoSpaceDE w:val="0"/>
        <w:spacing w:after="12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………………………………………………………………………………………...…………..</w:t>
      </w:r>
    </w:p>
    <w:p w14:paraId="514E90B5" w14:textId="77777777" w:rsidR="00B36631" w:rsidRDefault="00B36631" w:rsidP="00B36631">
      <w:pPr>
        <w:widowControl w:val="0"/>
        <w:suppressAutoHyphens w:val="0"/>
        <w:autoSpaceDE w:val="0"/>
        <w:spacing w:after="12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…………………………………………………………………………….………………...……..</w:t>
      </w:r>
    </w:p>
    <w:p w14:paraId="4E125056" w14:textId="77777777" w:rsidR="00B36631" w:rsidRDefault="00B36631" w:rsidP="00B36631">
      <w:pPr>
        <w:widowControl w:val="0"/>
        <w:suppressAutoHyphens w:val="0"/>
        <w:autoSpaceDE w:val="0"/>
        <w:spacing w:after="120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Siedziba Wykonawcy:</w:t>
      </w:r>
    </w:p>
    <w:p w14:paraId="2FA0D241" w14:textId="77777777" w:rsidR="00B36631" w:rsidRDefault="00B36631" w:rsidP="00B36631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ulica, nr domu, nr lokalu ...........................................................................................................</w:t>
      </w:r>
    </w:p>
    <w:p w14:paraId="47AEC761" w14:textId="77777777" w:rsidR="00B36631" w:rsidRDefault="00B36631" w:rsidP="00B36631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kod ……………..………..… miejscowość .............................................................................</w:t>
      </w:r>
    </w:p>
    <w:p w14:paraId="17239DD2" w14:textId="77777777" w:rsidR="00B36631" w:rsidRDefault="00B36631" w:rsidP="00B36631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województwo ………………………………………………………….………………………..</w:t>
      </w:r>
    </w:p>
    <w:p w14:paraId="4C6A4300" w14:textId="77777777" w:rsidR="00B36631" w:rsidRDefault="00B36631" w:rsidP="00B36631">
      <w:pPr>
        <w:widowControl w:val="0"/>
        <w:suppressAutoHyphens w:val="0"/>
        <w:autoSpaceDE w:val="0"/>
        <w:spacing w:after="12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..................................................................... faks ...............................................................</w:t>
      </w:r>
    </w:p>
    <w:p w14:paraId="23993C4E" w14:textId="77777777" w:rsidR="00B36631" w:rsidRDefault="00B36631" w:rsidP="00B36631">
      <w:pPr>
        <w:widowControl w:val="0"/>
        <w:suppressAutoHyphens w:val="0"/>
        <w:autoSpaceDE w:val="0"/>
        <w:spacing w:after="120" w:line="276" w:lineRule="auto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REGON ........................................................... NIP ................................................................</w:t>
      </w:r>
    </w:p>
    <w:p w14:paraId="48AB45FE" w14:textId="77777777" w:rsidR="00B36631" w:rsidRDefault="00B36631" w:rsidP="00B36631">
      <w:pPr>
        <w:suppressAutoHyphens w:val="0"/>
        <w:spacing w:before="120" w:line="276" w:lineRule="auto"/>
        <w:jc w:val="both"/>
        <w:rPr>
          <w:b/>
          <w:bCs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u w:val="single"/>
          <w:lang w:eastAsia="en-US"/>
        </w:rPr>
        <w:t>Ofertę składam w imieniu Wykonawców wspólnie ubiegających się o udzielenie zamówienia (konsorcjum/spółka cywilna*)*</w:t>
      </w:r>
    </w:p>
    <w:p w14:paraId="6DA8E9F4" w14:textId="77777777" w:rsidR="00B36631" w:rsidRDefault="00B36631" w:rsidP="00B36631">
      <w:pPr>
        <w:suppressAutoHyphens w:val="0"/>
        <w:spacing w:before="120" w:line="276" w:lineRule="auto"/>
        <w:jc w:val="both"/>
        <w:rPr>
          <w:b/>
          <w:bCs/>
          <w:i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 xml:space="preserve">Nazwy i siedziby wszystkich Wykonawców wspólnie ubiegających się o udzielenie zamówienia </w:t>
      </w:r>
      <w:r>
        <w:rPr>
          <w:bCs/>
          <w:i/>
          <w:color w:val="auto"/>
          <w:sz w:val="20"/>
          <w:szCs w:val="20"/>
          <w:lang w:eastAsia="en-US"/>
        </w:rPr>
        <w:t>(jeżeli dotyczy)</w:t>
      </w:r>
      <w:r>
        <w:rPr>
          <w:b/>
          <w:bCs/>
          <w:i/>
          <w:color w:val="auto"/>
          <w:sz w:val="20"/>
          <w:szCs w:val="20"/>
          <w:lang w:eastAsia="en-US"/>
        </w:rPr>
        <w:t xml:space="preserve"> </w:t>
      </w:r>
    </w:p>
    <w:p w14:paraId="042416D4" w14:textId="77777777" w:rsidR="00B36631" w:rsidRDefault="00B36631" w:rsidP="00B36631">
      <w:pPr>
        <w:suppressAutoHyphens w:val="0"/>
        <w:spacing w:before="120"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Lider: ………………………………………… Adres ………………………………..……….</w:t>
      </w:r>
    </w:p>
    <w:p w14:paraId="778C66C1" w14:textId="77777777" w:rsidR="00B36631" w:rsidRDefault="00B36631" w:rsidP="00B36631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Partnerzy:</w:t>
      </w:r>
    </w:p>
    <w:p w14:paraId="604EEC9A" w14:textId="77777777" w:rsidR="00B36631" w:rsidRDefault="00B36631" w:rsidP="00B36631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Nazwa ………………………………………… Adres ………….……………….……………...</w:t>
      </w:r>
    </w:p>
    <w:p w14:paraId="4ED7BEC4" w14:textId="77777777" w:rsidR="00B36631" w:rsidRDefault="00B36631" w:rsidP="00B36631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Nazwa ………………………………………… Adres ………………………………………..…</w:t>
      </w:r>
    </w:p>
    <w:p w14:paraId="45BE317B" w14:textId="77777777" w:rsidR="00B36631" w:rsidRDefault="00B36631" w:rsidP="00B36631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Ustanowionym pełnomocnikiem do reprezentowania w postępowaniu o udzielenie zamówienia i/lub zawarcia umowy w sprawie zamówienia publicznego, w przypadku składania oferty wspólnej przez dwa lub więcej podmioty gospodarcze jest:</w:t>
      </w:r>
    </w:p>
    <w:p w14:paraId="2C7D1214" w14:textId="77777777" w:rsidR="00B36631" w:rsidRDefault="00B36631" w:rsidP="00B36631">
      <w:pPr>
        <w:suppressAutoHyphens w:val="0"/>
        <w:spacing w:after="120" w:line="276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Stanowisko: ………………………………… imię i nazwisko …….………….…………….</w:t>
      </w:r>
    </w:p>
    <w:p w14:paraId="552B4D4D" w14:textId="77777777" w:rsidR="00B36631" w:rsidRDefault="00B36631" w:rsidP="00B36631">
      <w:pPr>
        <w:suppressAutoHyphens w:val="0"/>
        <w:spacing w:after="120" w:line="360" w:lineRule="auto"/>
        <w:jc w:val="both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tel. kontaktowy ……………………………… faks ………..…..……………………………</w:t>
      </w:r>
    </w:p>
    <w:p w14:paraId="79415A1C" w14:textId="77777777" w:rsidR="00B36631" w:rsidRDefault="00B36631" w:rsidP="00B36631">
      <w:pPr>
        <w:numPr>
          <w:ilvl w:val="3"/>
          <w:numId w:val="1"/>
        </w:numPr>
        <w:suppressAutoHyphens w:val="0"/>
        <w:spacing w:after="120" w:line="276" w:lineRule="auto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Oferujemy wykonanie zamówienia zgodnie z wymogami Specyfikacji Warunków Zamówienia za cenę:</w:t>
      </w:r>
    </w:p>
    <w:p w14:paraId="5B2AEDE4" w14:textId="77777777" w:rsidR="00B36631" w:rsidRDefault="00B36631" w:rsidP="00B36631">
      <w:pPr>
        <w:suppressAutoHyphens w:val="0"/>
        <w:spacing w:after="120" w:line="276" w:lineRule="auto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Część nr ……..: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B36631" w14:paraId="53DED2D3" w14:textId="77777777" w:rsidTr="00B36631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1846" w14:textId="77777777" w:rsidR="00B36631" w:rsidRDefault="00B36631">
            <w:pPr>
              <w:suppressAutoHyphens w:val="0"/>
              <w:spacing w:before="120" w:line="254" w:lineRule="auto"/>
              <w:jc w:val="both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netto: ……………………………….. zł</w:t>
            </w:r>
          </w:p>
          <w:p w14:paraId="0DB1041C" w14:textId="77777777" w:rsidR="00B36631" w:rsidRDefault="00B36631">
            <w:pPr>
              <w:suppressAutoHyphens w:val="0"/>
              <w:spacing w:before="120" w:line="254" w:lineRule="auto"/>
              <w:jc w:val="both"/>
              <w:rPr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Cs/>
                <w:color w:val="auto"/>
                <w:sz w:val="16"/>
                <w:szCs w:val="16"/>
                <w:lang w:eastAsia="pl-PL"/>
              </w:rPr>
              <w:t>(słownie zł: …………………………………………..….…………………………..…..)</w:t>
            </w:r>
          </w:p>
          <w:p w14:paraId="5AF74F02" w14:textId="77777777" w:rsidR="00B36631" w:rsidRDefault="00B36631">
            <w:pPr>
              <w:suppressAutoHyphens w:val="0"/>
              <w:spacing w:before="120" w:line="254" w:lineRule="auto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+  podatek VAT wg stawki ……....%  wynosi: ............................................. zł </w:t>
            </w:r>
          </w:p>
          <w:p w14:paraId="5C9ED957" w14:textId="77777777" w:rsidR="00B36631" w:rsidRDefault="00B36631">
            <w:pPr>
              <w:suppressAutoHyphens w:val="0"/>
              <w:spacing w:before="120" w:line="254" w:lineRule="auto"/>
              <w:ind w:right="-1"/>
              <w:rPr>
                <w:rFonts w:eastAsia="Calibri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color w:val="auto"/>
                <w:sz w:val="16"/>
                <w:szCs w:val="16"/>
                <w:lang w:eastAsia="en-US"/>
              </w:rPr>
              <w:t>brutto: ……………………………… zł</w:t>
            </w:r>
          </w:p>
          <w:p w14:paraId="5504C1BC" w14:textId="77777777" w:rsidR="00B36631" w:rsidRDefault="00B36631">
            <w:pPr>
              <w:suppressAutoHyphens w:val="0"/>
              <w:spacing w:before="120" w:line="254" w:lineRule="auto"/>
              <w:ind w:right="-1"/>
              <w:jc w:val="both"/>
              <w:rPr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bCs/>
                <w:color w:val="auto"/>
                <w:sz w:val="16"/>
                <w:szCs w:val="16"/>
                <w:lang w:eastAsia="pl-PL"/>
              </w:rPr>
              <w:t>(słownie zł: ………………………………………………………………………….…..)</w:t>
            </w:r>
          </w:p>
          <w:p w14:paraId="32892F0D" w14:textId="77777777" w:rsidR="00B36631" w:rsidRDefault="00B36631">
            <w:pPr>
              <w:suppressAutoHyphens w:val="0"/>
              <w:spacing w:before="120" w:line="254" w:lineRule="auto"/>
              <w:ind w:right="-1"/>
              <w:jc w:val="both"/>
              <w:rPr>
                <w:bCs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i/>
                <w:color w:val="auto"/>
                <w:sz w:val="16"/>
                <w:szCs w:val="16"/>
                <w:lang w:eastAsia="pl-PL"/>
              </w:rPr>
              <w:t>Zgodnie z załączonym do oferty „Formularzem asortymentowo-cenowym” – Załącznik nr 2 do SWZ</w:t>
            </w:r>
          </w:p>
        </w:tc>
      </w:tr>
    </w:tbl>
    <w:p w14:paraId="264ABEF9" w14:textId="77777777" w:rsidR="00B36631" w:rsidRDefault="00B36631" w:rsidP="00B36631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1C8D1387" w14:textId="77777777" w:rsidR="00B36631" w:rsidRDefault="00B36631" w:rsidP="00B36631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6B32D6F1" w14:textId="77777777" w:rsidR="00B36631" w:rsidRDefault="00B36631" w:rsidP="00B36631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p w14:paraId="186CBE89" w14:textId="77777777" w:rsidR="00B36631" w:rsidRDefault="00B36631" w:rsidP="00B36631">
      <w:pPr>
        <w:tabs>
          <w:tab w:val="num" w:pos="2880"/>
        </w:tabs>
        <w:suppressAutoHyphens w:val="0"/>
        <w:spacing w:before="120"/>
        <w:ind w:left="357"/>
        <w:jc w:val="both"/>
        <w:rPr>
          <w:i/>
          <w:color w:val="auto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3682"/>
        <w:gridCol w:w="3118"/>
        <w:gridCol w:w="2410"/>
      </w:tblGrid>
      <w:tr w:rsidR="00B36631" w14:paraId="3882948F" w14:textId="77777777" w:rsidTr="00B3663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63F4D" w14:textId="77777777" w:rsidR="00B36631" w:rsidRDefault="00B36631">
            <w:pPr>
              <w:snapToGrid w:val="0"/>
              <w:spacing w:line="254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Informacja ogólna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722EC" w14:textId="77777777" w:rsidR="00B36631" w:rsidRDefault="00B36631">
            <w:pPr>
              <w:snapToGrid w:val="0"/>
              <w:spacing w:line="254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892E" w14:textId="77777777" w:rsidR="00B36631" w:rsidRDefault="00B36631">
            <w:pPr>
              <w:snapToGrid w:val="0"/>
              <w:spacing w:line="254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Wypełnia Wykonawca</w:t>
            </w:r>
          </w:p>
        </w:tc>
      </w:tr>
      <w:tr w:rsidR="00B36631" w14:paraId="1D2708FB" w14:textId="77777777" w:rsidTr="00B3663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A0CB1" w14:textId="77777777" w:rsidR="00B36631" w:rsidRDefault="00B36631">
            <w:pPr>
              <w:spacing w:before="120" w:line="256" w:lineRule="auto"/>
              <w:ind w:left="170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 xml:space="preserve">Odległość od Terenowej Stacji do Spalarni odpadów z zachowaniem zasady bliskości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59481" w14:textId="77777777" w:rsidR="00B36631" w:rsidRDefault="00B36631">
            <w:pPr>
              <w:snapToGrid w:val="0"/>
              <w:spacing w:line="254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Tak, podać oferowaną odległość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E72A" w14:textId="77777777" w:rsidR="00B36631" w:rsidRDefault="00B36631">
            <w:pPr>
              <w:snapToGrid w:val="0"/>
              <w:spacing w:line="254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B36631" w14:paraId="16A855CC" w14:textId="77777777" w:rsidTr="00B3663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04D09" w14:textId="77777777" w:rsidR="00B36631" w:rsidRDefault="00B36631">
            <w:pPr>
              <w:suppressAutoHyphens w:val="0"/>
              <w:spacing w:line="360" w:lineRule="auto"/>
              <w:ind w:left="170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859E4" w14:textId="77777777" w:rsidR="00B36631" w:rsidRDefault="00B36631">
            <w:pPr>
              <w:rPr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50FA" w14:textId="77777777" w:rsidR="00B36631" w:rsidRDefault="00B36631">
            <w:pPr>
              <w:snapToGrid w:val="0"/>
              <w:spacing w:line="254" w:lineRule="auto"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52F037D1" w14:textId="77777777" w:rsidR="00B36631" w:rsidRDefault="00B36631" w:rsidP="00B36631">
      <w:pPr>
        <w:tabs>
          <w:tab w:val="num" w:pos="2880"/>
        </w:tabs>
        <w:suppressAutoHyphens w:val="0"/>
        <w:spacing w:before="120"/>
        <w:jc w:val="both"/>
        <w:rPr>
          <w:i/>
          <w:color w:val="auto"/>
          <w:sz w:val="20"/>
          <w:szCs w:val="20"/>
          <w:lang w:eastAsia="pl-PL"/>
        </w:rPr>
      </w:pPr>
    </w:p>
    <w:p w14:paraId="649A3C6B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Oświadczam/my*, że </w:t>
      </w:r>
      <w:r>
        <w:rPr>
          <w:b/>
          <w:color w:val="auto"/>
          <w:sz w:val="20"/>
          <w:szCs w:val="20"/>
          <w:lang w:eastAsia="pl-PL"/>
        </w:rPr>
        <w:t>jestem/nie jestem</w:t>
      </w:r>
      <w:r>
        <w:rPr>
          <w:color w:val="auto"/>
          <w:sz w:val="20"/>
          <w:szCs w:val="20"/>
          <w:lang w:eastAsia="pl-PL"/>
        </w:rPr>
        <w:t>* zarejestrowanym czynnym płatnikiem podatku VAT / zwolnionym z obowiązku uiszczania podatku VAT*.</w:t>
      </w:r>
    </w:p>
    <w:p w14:paraId="0C0CB981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</w:t>
      </w:r>
      <w:r>
        <w:rPr>
          <w:bCs/>
          <w:color w:val="auto"/>
          <w:sz w:val="20"/>
          <w:szCs w:val="20"/>
          <w:lang w:eastAsia="pl-PL"/>
        </w:rPr>
        <w:t xml:space="preserve">/my, że oferowana cena zawiera wszystkie koszty związane </w:t>
      </w:r>
      <w:r>
        <w:rPr>
          <w:bCs/>
          <w:color w:val="auto"/>
          <w:sz w:val="20"/>
          <w:szCs w:val="20"/>
          <w:lang w:eastAsia="pl-PL"/>
        </w:rPr>
        <w:br/>
        <w:t xml:space="preserve">z wykonaniem zamówienia. Podana cena będzie obowiązywać w okresie ważności umowy </w:t>
      </w:r>
      <w:r>
        <w:rPr>
          <w:bCs/>
          <w:color w:val="auto"/>
          <w:sz w:val="20"/>
          <w:szCs w:val="20"/>
          <w:lang w:eastAsia="pl-PL"/>
        </w:rPr>
        <w:br/>
        <w:t>i nie ulegnie zmianie.</w:t>
      </w:r>
    </w:p>
    <w:p w14:paraId="5F353B2A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Oświadczam/my, że akceptujemy termin płatności: zapłata należności w terminie </w:t>
      </w:r>
      <w:r>
        <w:rPr>
          <w:color w:val="auto"/>
          <w:sz w:val="20"/>
          <w:szCs w:val="20"/>
          <w:lang w:eastAsia="pl-PL"/>
        </w:rPr>
        <w:br/>
        <w:t>60 dni od daty otrzymania przez Zamawiającego prawidłowo wystawionej faktury VAT.</w:t>
      </w:r>
    </w:p>
    <w:p w14:paraId="182BA808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Oświadczam/my, że zapoznaliśmy się ze Specyfikacją Warunków Zamówienia (SWZ) oraz wyjaśnieniami i zmianami SWZ przekazanymi przez Zamawiającego  i uznajemy się za związanych określonymi w nich postanowieniami i zasadami postępowania. Zdobyliśmy konieczne informacje potrzebne do sporządzenia oferty i właściwego wykonania zamówienia.</w:t>
      </w:r>
    </w:p>
    <w:p w14:paraId="5DD9F25A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Oświadczam/my, że uważamy się za związanych niniejszą ofertą na okres wskazany w SWZ.</w:t>
      </w:r>
    </w:p>
    <w:p w14:paraId="0D33506C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Oświadczam/my, że akceptujemy dołączony do SWZ projekt umowy i zobowiązujemy się w przypadku wyboru naszej oferty do zawarcia umowy na warunkach w niej określonych, </w:t>
      </w:r>
      <w:r>
        <w:rPr>
          <w:color w:val="auto"/>
          <w:sz w:val="20"/>
          <w:szCs w:val="20"/>
          <w:lang w:eastAsia="pl-PL"/>
        </w:rPr>
        <w:br/>
        <w:t>a także w miejscu i terminie wyznaczonym przez Zamawiającego.</w:t>
      </w:r>
    </w:p>
    <w:p w14:paraId="04A0FE07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Oświadczam/my, że </w:t>
      </w:r>
      <w:r>
        <w:rPr>
          <w:rFonts w:eastAsia="Calibri"/>
          <w:b/>
          <w:bCs/>
          <w:sz w:val="20"/>
          <w:szCs w:val="20"/>
          <w:lang w:eastAsia="pl-PL"/>
        </w:rPr>
        <w:t>jestem/nie jestem*mikroprzedsiębiorstwem*/ małym przedsiębiorstwem*/ średnim przedsiębiorstwem*</w:t>
      </w:r>
    </w:p>
    <w:p w14:paraId="2F3E0E43" w14:textId="77777777" w:rsidR="00B36631" w:rsidRDefault="00B36631" w:rsidP="00B36631">
      <w:pPr>
        <w:tabs>
          <w:tab w:val="num" w:pos="2880"/>
        </w:tabs>
        <w:suppressAutoHyphens w:val="0"/>
        <w:spacing w:before="120"/>
        <w:jc w:val="both"/>
        <w:rPr>
          <w:i/>
          <w:color w:val="auto"/>
          <w:sz w:val="20"/>
          <w:szCs w:val="20"/>
          <w:lang w:eastAsia="pl-PL"/>
        </w:rPr>
      </w:pPr>
    </w:p>
    <w:p w14:paraId="7AB5F142" w14:textId="77777777" w:rsidR="00B36631" w:rsidRDefault="00B36631" w:rsidP="00B36631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bCs/>
          <w:i/>
          <w:sz w:val="20"/>
          <w:szCs w:val="20"/>
          <w:lang w:eastAsia="pl-PL"/>
        </w:rPr>
        <w:tab/>
      </w:r>
      <w:proofErr w:type="spellStart"/>
      <w:r>
        <w:rPr>
          <w:b/>
          <w:bCs/>
          <w:sz w:val="20"/>
          <w:szCs w:val="20"/>
          <w:lang w:eastAsia="pl-PL"/>
        </w:rPr>
        <w:t>Mikroprzedsiębiorca</w:t>
      </w:r>
      <w:proofErr w:type="spellEnd"/>
      <w:r>
        <w:rPr>
          <w:bCs/>
          <w:sz w:val="20"/>
          <w:szCs w:val="20"/>
          <w:lang w:eastAsia="pl-PL"/>
        </w:rPr>
        <w:t>:</w:t>
      </w:r>
      <w:r>
        <w:rPr>
          <w:sz w:val="20"/>
          <w:szCs w:val="20"/>
          <w:lang w:eastAsia="pl-PL"/>
        </w:rPr>
        <w:t xml:space="preserve"> przedsiębiorca, który w co najmniej jednym roku z dwóch ostatnich lat obrotowych spełnia łącznie następujące warunki: zatrudniał średniorocznie mniej niż 10 pracowników oraz osiągnął roczny obrót netto nie przekraczający równowartości w złotych 2 mln euro, lub sumy aktywów jego bilansu sporządzonego na koniec jednego z tych lat nie przekroczyły równoważności w złotych 2 mln euro.</w:t>
      </w:r>
    </w:p>
    <w:p w14:paraId="30F577C6" w14:textId="77777777" w:rsidR="00B36631" w:rsidRDefault="00B36631" w:rsidP="00B36631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>Mały przedsiębiorca</w:t>
      </w:r>
      <w:r>
        <w:rPr>
          <w:sz w:val="20"/>
          <w:szCs w:val="20"/>
          <w:lang w:eastAsia="pl-PL"/>
        </w:rPr>
        <w:t xml:space="preserve">: przedsiębiorca, który w co najmniej jednym roku z dwóch ostatnich lat obrotowych spełnia łącznie następujące warunki: zatrudniał średniorocznie mniej niż 50 pracowników oraz osiągnął roczny obrót netto nie przekraczający równowartości w złotych 10 mln euro, lub sumy aktywów jego bilansu sporządzonego na koniec jednego z tych lat nie przekroczyły równoważności w złotych 10 mln euro – i który nie jest </w:t>
      </w:r>
      <w:proofErr w:type="spellStart"/>
      <w:r>
        <w:rPr>
          <w:sz w:val="20"/>
          <w:szCs w:val="20"/>
          <w:lang w:eastAsia="pl-PL"/>
        </w:rPr>
        <w:t>mikroprzedsiębiorcą</w:t>
      </w:r>
      <w:proofErr w:type="spellEnd"/>
      <w:r>
        <w:rPr>
          <w:sz w:val="20"/>
          <w:szCs w:val="20"/>
          <w:lang w:eastAsia="pl-PL"/>
        </w:rPr>
        <w:t xml:space="preserve">. </w:t>
      </w:r>
    </w:p>
    <w:p w14:paraId="5400B813" w14:textId="77777777" w:rsidR="00B36631" w:rsidRDefault="00B36631" w:rsidP="00B36631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>Średni przedsiębiorca</w:t>
      </w:r>
      <w:r>
        <w:rPr>
          <w:sz w:val="20"/>
          <w:szCs w:val="20"/>
          <w:lang w:eastAsia="pl-PL"/>
        </w:rPr>
        <w:t>: przedsiębiorca, który w co najmniej jednym roku z dwóch ostatnich lat obrotowych spełnia łącznie następujące warunki: zatrudniał średniorocznie mniej niż 250 pracowników oraz osiągnął roczny obrót netto nie przekraczający równowartości w złotych 50 mln euro, lub sumy aktywów jego bilansu sporządzonego na koniec jednego z tych lat nie przekroczyły równoważności w złotych 43 mln euro.</w:t>
      </w:r>
    </w:p>
    <w:p w14:paraId="3AA2A63E" w14:textId="77777777" w:rsidR="00B36631" w:rsidRDefault="00B36631" w:rsidP="00B36631">
      <w:pPr>
        <w:tabs>
          <w:tab w:val="left" w:pos="16756"/>
        </w:tabs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  <w:t>Pojęcia zaczerpnięte ustawy z dnia 6 maca 2018 r. -Prawo przedsiębiorców (Dz. U. z 2021 r. poz. 162).</w:t>
      </w:r>
    </w:p>
    <w:p w14:paraId="0CD05D3C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Oświadczam/my</w:t>
      </w:r>
      <w:r>
        <w:rPr>
          <w:rFonts w:eastAsia="SimSun"/>
          <w:color w:val="auto"/>
          <w:sz w:val="20"/>
          <w:szCs w:val="20"/>
          <w:lang w:eastAsia="pl-PL"/>
        </w:rPr>
        <w:t xml:space="preserve">, że oferta </w:t>
      </w:r>
      <w:r>
        <w:rPr>
          <w:rFonts w:eastAsia="SimSun"/>
          <w:b/>
          <w:color w:val="auto"/>
          <w:sz w:val="20"/>
          <w:szCs w:val="20"/>
          <w:lang w:eastAsia="pl-PL"/>
        </w:rPr>
        <w:t>nie zawiera/zawiera*</w:t>
      </w:r>
      <w:r>
        <w:rPr>
          <w:rFonts w:eastAsia="SimSun"/>
          <w:color w:val="auto"/>
          <w:sz w:val="20"/>
          <w:szCs w:val="20"/>
          <w:lang w:eastAsia="pl-PL"/>
        </w:rPr>
        <w:t xml:space="preserve"> informacji(e) stanowiących(e)         tajemnicę przedsiębiorstwa w rozumieniu art. 11 ust. 4 ustawy o zwalczaniu nieuczciwej konkurencji. Informacje takie zawarte są w pliku dołączonym w wyznaczonym miejscu na platformie zakupowej.</w:t>
      </w:r>
    </w:p>
    <w:p w14:paraId="30958FEE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t xml:space="preserve">Oświadczam/my, że pod groźbą odpowiedzialności karnej i wykluczenia </w:t>
      </w:r>
      <w:r>
        <w:rPr>
          <w:rFonts w:eastAsia="SimSun"/>
          <w:color w:val="auto"/>
          <w:sz w:val="20"/>
          <w:szCs w:val="20"/>
          <w:lang w:eastAsia="pl-PL"/>
        </w:rPr>
        <w:br/>
        <w:t xml:space="preserve">z </w:t>
      </w:r>
      <w:r>
        <w:rPr>
          <w:color w:val="auto"/>
          <w:sz w:val="20"/>
          <w:szCs w:val="20"/>
          <w:lang w:eastAsia="pl-PL"/>
        </w:rPr>
        <w:t>postępowania</w:t>
      </w:r>
      <w:r>
        <w:rPr>
          <w:rFonts w:eastAsia="SimSun"/>
          <w:color w:val="auto"/>
          <w:sz w:val="20"/>
          <w:szCs w:val="20"/>
          <w:lang w:eastAsia="pl-PL"/>
        </w:rPr>
        <w:t xml:space="preserve">  o zamówienie publiczne za złożenie nieprawdziwych informacji, mających wpływ na  wynik prowadzonego postępowania załączone do oferty dokumenty są prawdziwe i opisują stan prawny i faktyczny, aktualny na dzień złożenia ofert.</w:t>
      </w:r>
    </w:p>
    <w:p w14:paraId="74BF5BB9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i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Wszelką</w:t>
      </w:r>
      <w:r>
        <w:rPr>
          <w:rFonts w:eastAsia="SimSun"/>
          <w:color w:val="auto"/>
          <w:sz w:val="20"/>
          <w:szCs w:val="20"/>
          <w:lang w:eastAsia="pl-PL"/>
        </w:rPr>
        <w:t xml:space="preserve"> korespondencję w sprawie niniejszego postępowania należy kierować na poniższy adres: …….…………………………………….………………….………………………..</w:t>
      </w:r>
    </w:p>
    <w:p w14:paraId="6C2EC63C" w14:textId="77777777" w:rsidR="00B36631" w:rsidRDefault="00B36631" w:rsidP="00B36631">
      <w:pPr>
        <w:suppressAutoHyphens w:val="0"/>
        <w:spacing w:before="120"/>
        <w:ind w:left="284"/>
        <w:jc w:val="both"/>
        <w:rPr>
          <w:rFonts w:eastAsia="SimSun"/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t>…………………………………………………………………..……………………………..</w:t>
      </w:r>
    </w:p>
    <w:p w14:paraId="5977D9B7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rFonts w:eastAsia="SimSun"/>
          <w:color w:val="auto"/>
          <w:sz w:val="20"/>
          <w:szCs w:val="20"/>
          <w:lang w:eastAsia="pl-PL"/>
        </w:rPr>
        <w:t xml:space="preserve">Osobą/osobami </w:t>
      </w:r>
      <w:r>
        <w:rPr>
          <w:color w:val="auto"/>
          <w:sz w:val="20"/>
          <w:szCs w:val="20"/>
          <w:lang w:eastAsia="pl-PL"/>
        </w:rPr>
        <w:t xml:space="preserve">uprawnionymi do kontaktów z Zamawiającym odpowiedzialnymi za:   </w:t>
      </w:r>
      <w:r>
        <w:rPr>
          <w:color w:val="auto"/>
          <w:sz w:val="20"/>
          <w:szCs w:val="20"/>
          <w:lang w:eastAsia="pl-PL"/>
        </w:rPr>
        <w:br/>
      </w:r>
      <w:r>
        <w:rPr>
          <w:b/>
          <w:color w:val="auto"/>
          <w:sz w:val="20"/>
          <w:szCs w:val="20"/>
          <w:lang w:eastAsia="pl-PL"/>
        </w:rPr>
        <w:t>złożenie oferty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…………................................................................................</w:t>
      </w:r>
    </w:p>
    <w:p w14:paraId="65E82D4D" w14:textId="77777777" w:rsidR="00B36631" w:rsidRDefault="00B36631" w:rsidP="00B36631">
      <w:pPr>
        <w:suppressAutoHyphens w:val="0"/>
        <w:autoSpaceDE w:val="0"/>
        <w:spacing w:before="120"/>
        <w:ind w:left="35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lastRenderedPageBreak/>
        <w:t>tel. kontaktowy …………………………………../faks …..............................................</w:t>
      </w:r>
    </w:p>
    <w:p w14:paraId="171ECB6D" w14:textId="77777777" w:rsidR="00B36631" w:rsidRDefault="00B36631" w:rsidP="00B36631">
      <w:pPr>
        <w:suppressAutoHyphens w:val="0"/>
        <w:autoSpaceDE w:val="0"/>
        <w:spacing w:before="120"/>
        <w:ind w:left="336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………………………………………………………………………………………</w:t>
      </w:r>
    </w:p>
    <w:p w14:paraId="136ED005" w14:textId="77777777" w:rsidR="00B36631" w:rsidRDefault="00B36631" w:rsidP="00B36631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podpisanie umowy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</w:t>
      </w:r>
    </w:p>
    <w:p w14:paraId="1D2F04DE" w14:textId="77777777" w:rsidR="00B36631" w:rsidRDefault="00B36631" w:rsidP="00B36631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kontaktowy …………………………………../faks …...............................................</w:t>
      </w:r>
    </w:p>
    <w:p w14:paraId="2FDA8334" w14:textId="77777777" w:rsidR="00B36631" w:rsidRDefault="00B36631" w:rsidP="00B36631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………………………………………………………………………….……………</w:t>
      </w:r>
    </w:p>
    <w:p w14:paraId="6CE83176" w14:textId="77777777" w:rsidR="00B36631" w:rsidRDefault="00B36631" w:rsidP="00B36631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b/>
          <w:color w:val="auto"/>
          <w:sz w:val="20"/>
          <w:szCs w:val="20"/>
          <w:lang w:eastAsia="pl-PL"/>
        </w:rPr>
        <w:t>realizację umowy</w:t>
      </w:r>
      <w:r>
        <w:rPr>
          <w:color w:val="auto"/>
          <w:sz w:val="20"/>
          <w:szCs w:val="20"/>
          <w:lang w:eastAsia="pl-PL"/>
        </w:rPr>
        <w:t xml:space="preserve"> jest/ są: …………............................................................................</w:t>
      </w:r>
    </w:p>
    <w:p w14:paraId="22BE7853" w14:textId="77777777" w:rsidR="00B36631" w:rsidRDefault="00B36631" w:rsidP="00B36631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tel. kontaktowy ………………………………../faks …...............................................</w:t>
      </w:r>
    </w:p>
    <w:p w14:paraId="001AD6C2" w14:textId="77777777" w:rsidR="00B36631" w:rsidRDefault="00B36631" w:rsidP="00B36631">
      <w:pPr>
        <w:suppressAutoHyphens w:val="0"/>
        <w:autoSpaceDE w:val="0"/>
        <w:spacing w:before="120"/>
        <w:ind w:left="322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e-mail: …………………………………………………………………………………….</w:t>
      </w:r>
    </w:p>
    <w:p w14:paraId="20AD7259" w14:textId="77777777" w:rsidR="00B36631" w:rsidRDefault="00B36631" w:rsidP="00B36631">
      <w:pPr>
        <w:numPr>
          <w:ilvl w:val="3"/>
          <w:numId w:val="1"/>
        </w:numPr>
        <w:tabs>
          <w:tab w:val="num" w:pos="284"/>
        </w:tabs>
        <w:suppressAutoHyphens w:val="0"/>
        <w:spacing w:before="120"/>
        <w:ind w:left="357" w:hanging="357"/>
        <w:jc w:val="both"/>
        <w:rPr>
          <w:b/>
          <w:bCs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Wadium</w:t>
      </w:r>
      <w:r>
        <w:rPr>
          <w:b/>
          <w:bCs/>
          <w:color w:val="auto"/>
          <w:sz w:val="20"/>
          <w:szCs w:val="20"/>
          <w:lang w:eastAsia="pl-PL"/>
        </w:rPr>
        <w:t xml:space="preserve"> Zamawiaj</w:t>
      </w:r>
      <w:r>
        <w:rPr>
          <w:rFonts w:eastAsia="TimesNewRoman,Bold"/>
          <w:b/>
          <w:bCs/>
          <w:color w:val="auto"/>
          <w:sz w:val="20"/>
          <w:szCs w:val="20"/>
          <w:lang w:eastAsia="pl-PL"/>
        </w:rPr>
        <w:t>ą</w:t>
      </w:r>
      <w:r>
        <w:rPr>
          <w:b/>
          <w:bCs/>
          <w:color w:val="auto"/>
          <w:sz w:val="20"/>
          <w:szCs w:val="20"/>
          <w:lang w:eastAsia="pl-PL"/>
        </w:rPr>
        <w:t>cy zwróci na konto Wykonawcy:</w:t>
      </w:r>
    </w:p>
    <w:p w14:paraId="390877B5" w14:textId="77777777" w:rsidR="00B36631" w:rsidRDefault="00B36631" w:rsidP="00B36631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nr …........................................................................................................................................</w:t>
      </w:r>
    </w:p>
    <w:p w14:paraId="14E52589" w14:textId="77777777" w:rsidR="00B36631" w:rsidRDefault="00B36631" w:rsidP="00B36631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 xml:space="preserve">    </w:t>
      </w:r>
    </w:p>
    <w:p w14:paraId="35DDB6E3" w14:textId="77777777" w:rsidR="00B36631" w:rsidRDefault="00B36631" w:rsidP="00B36631">
      <w:pPr>
        <w:suppressAutoHyphens w:val="0"/>
        <w:autoSpaceDE w:val="0"/>
        <w:autoSpaceDN w:val="0"/>
        <w:adjustRightInd w:val="0"/>
        <w:ind w:left="336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w ……………………………………………………………………………………………</w:t>
      </w:r>
    </w:p>
    <w:p w14:paraId="15BDEC32" w14:textId="77777777" w:rsidR="00B36631" w:rsidRDefault="00B36631" w:rsidP="00B36631">
      <w:pPr>
        <w:suppressAutoHyphens w:val="0"/>
        <w:autoSpaceDE w:val="0"/>
        <w:autoSpaceDN w:val="0"/>
        <w:adjustRightInd w:val="0"/>
        <w:jc w:val="center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/</w:t>
      </w:r>
      <w:r>
        <w:rPr>
          <w:bCs/>
          <w:i/>
          <w:color w:val="auto"/>
          <w:sz w:val="20"/>
          <w:szCs w:val="20"/>
          <w:lang w:eastAsia="pl-PL"/>
        </w:rPr>
        <w:t>wypełnić w zależności od formy wniesienia wadium/</w:t>
      </w:r>
    </w:p>
    <w:p w14:paraId="321B09D0" w14:textId="77777777" w:rsidR="00B36631" w:rsidRDefault="00B36631" w:rsidP="00B36631">
      <w:pPr>
        <w:numPr>
          <w:ilvl w:val="3"/>
          <w:numId w:val="1"/>
        </w:numPr>
        <w:suppressAutoHyphens w:val="0"/>
        <w:spacing w:before="120"/>
        <w:ind w:hanging="288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Na potwierdzenie warunków udziału w przedmiotowym postępowaniu składamy:</w:t>
      </w:r>
    </w:p>
    <w:p w14:paraId="52544D9F" w14:textId="77777777" w:rsidR="00B36631" w:rsidRDefault="00B36631" w:rsidP="00B36631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……………………………………………..……………………….…………………….</w:t>
      </w:r>
    </w:p>
    <w:p w14:paraId="0732BD88" w14:textId="77777777" w:rsidR="00B36631" w:rsidRDefault="00B36631" w:rsidP="00B36631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…………………………………………………..………………….……………………</w:t>
      </w:r>
    </w:p>
    <w:p w14:paraId="409DCC0B" w14:textId="77777777" w:rsidR="00B36631" w:rsidRDefault="00B36631" w:rsidP="00B36631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0A9A056" w14:textId="77777777" w:rsidR="00B36631" w:rsidRDefault="00B36631" w:rsidP="00B36631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678AAA9" w14:textId="77777777" w:rsidR="00B36631" w:rsidRDefault="00B36631" w:rsidP="00B36631">
      <w:pPr>
        <w:numPr>
          <w:ilvl w:val="4"/>
          <w:numId w:val="1"/>
        </w:numPr>
        <w:suppressAutoHyphens w:val="0"/>
        <w:spacing w:before="120"/>
        <w:ind w:left="709" w:hanging="284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E37B756" w14:textId="77777777" w:rsidR="00B36631" w:rsidRDefault="00B36631" w:rsidP="00B36631">
      <w:pPr>
        <w:suppressAutoHyphens w:val="0"/>
        <w:spacing w:before="120"/>
        <w:rPr>
          <w:b/>
          <w:bCs/>
          <w:color w:val="auto"/>
          <w:sz w:val="20"/>
          <w:szCs w:val="20"/>
          <w:u w:val="single"/>
          <w:lang w:eastAsia="pl-PL"/>
        </w:rPr>
      </w:pPr>
      <w:r>
        <w:rPr>
          <w:b/>
          <w:bCs/>
          <w:color w:val="auto"/>
          <w:sz w:val="20"/>
          <w:szCs w:val="20"/>
          <w:u w:val="single"/>
          <w:lang w:eastAsia="pl-PL"/>
        </w:rPr>
        <w:t>Ponadto oświadczam(y), że:</w:t>
      </w:r>
    </w:p>
    <w:p w14:paraId="1A814E72" w14:textId="77777777" w:rsidR="00B36631" w:rsidRDefault="00B36631" w:rsidP="00B36631">
      <w:pPr>
        <w:numPr>
          <w:ilvl w:val="3"/>
          <w:numId w:val="1"/>
        </w:numPr>
        <w:suppressAutoHyphens w:val="0"/>
        <w:spacing w:before="120"/>
        <w:ind w:left="357" w:hanging="357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Zamawiający żąda od wykonawcy złożenia w postępowaniu o udzielenie zamówienia publicznego oświadczenia o wypełnieniu przez niego obowiązków informacyjnych przewidzianych w art. 13 lub art. 14 RODO zgodnie z poniższą treścią:</w:t>
      </w:r>
    </w:p>
    <w:p w14:paraId="6DAB2ABA" w14:textId="77777777" w:rsidR="00B36631" w:rsidRDefault="00B36631" w:rsidP="00B36631">
      <w:pPr>
        <w:suppressAutoHyphens w:val="0"/>
        <w:spacing w:before="120"/>
        <w:ind w:left="284"/>
        <w:jc w:val="both"/>
        <w:rPr>
          <w:b/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A930E11" w14:textId="77777777" w:rsidR="00B36631" w:rsidRDefault="00B36631" w:rsidP="00B36631">
      <w:pPr>
        <w:suppressAutoHyphens w:val="0"/>
        <w:spacing w:before="120"/>
        <w:ind w:left="284"/>
        <w:jc w:val="both"/>
        <w:rPr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t>Wyjaśnienie</w:t>
      </w:r>
      <w:r>
        <w:rPr>
          <w:i/>
          <w:color w:val="auto"/>
          <w:sz w:val="20"/>
          <w:szCs w:val="20"/>
          <w:lang w:eastAsia="pl-PL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568F7C9D" w14:textId="77777777" w:rsidR="00B36631" w:rsidRDefault="00B36631" w:rsidP="00B36631">
      <w:pPr>
        <w:suppressAutoHyphens w:val="0"/>
        <w:spacing w:before="120"/>
        <w:ind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           </w:t>
      </w:r>
    </w:p>
    <w:p w14:paraId="59AC7617" w14:textId="77777777" w:rsidR="00B36631" w:rsidRDefault="00B36631" w:rsidP="00B36631">
      <w:pPr>
        <w:suppressAutoHyphens w:val="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</w:t>
      </w:r>
    </w:p>
    <w:p w14:paraId="483B2F24" w14:textId="77777777" w:rsidR="00B36631" w:rsidRDefault="00B36631" w:rsidP="00B36631">
      <w:pPr>
        <w:suppressAutoHyphens w:val="0"/>
        <w:ind w:left="4395" w:right="90"/>
        <w:rPr>
          <w:color w:val="auto"/>
          <w:sz w:val="20"/>
          <w:szCs w:val="20"/>
          <w:lang w:eastAsia="pl-PL"/>
        </w:rPr>
      </w:pPr>
      <w:bookmarkStart w:id="2" w:name="_Hlk20468225"/>
      <w:bookmarkStart w:id="3" w:name="_Hlk69467538"/>
      <w:r>
        <w:rPr>
          <w:color w:val="auto"/>
          <w:sz w:val="20"/>
          <w:szCs w:val="20"/>
          <w:lang w:eastAsia="pl-PL"/>
        </w:rPr>
        <w:t>………..........................................................</w:t>
      </w:r>
    </w:p>
    <w:p w14:paraId="218C494D" w14:textId="77777777" w:rsidR="00B36631" w:rsidRDefault="00B36631" w:rsidP="00B36631">
      <w:pPr>
        <w:tabs>
          <w:tab w:val="left" w:pos="4770"/>
        </w:tabs>
        <w:suppressAutoHyphens w:val="0"/>
        <w:ind w:left="708" w:right="90"/>
        <w:jc w:val="center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 xml:space="preserve">                                                                    kwalifikowany podpis elektroniczny  osoby (osób)               </w:t>
      </w:r>
      <w:r>
        <w:rPr>
          <w:i/>
          <w:color w:val="auto"/>
          <w:sz w:val="20"/>
          <w:szCs w:val="20"/>
          <w:lang w:eastAsia="pl-PL"/>
        </w:rPr>
        <w:br/>
        <w:t xml:space="preserve">                                                                    upoważnionej (</w:t>
      </w:r>
      <w:proofErr w:type="spellStart"/>
      <w:r>
        <w:rPr>
          <w:i/>
          <w:color w:val="auto"/>
          <w:sz w:val="20"/>
          <w:szCs w:val="20"/>
          <w:lang w:eastAsia="pl-PL"/>
        </w:rPr>
        <w:t>ych</w:t>
      </w:r>
      <w:proofErr w:type="spellEnd"/>
      <w:r>
        <w:rPr>
          <w:i/>
          <w:color w:val="auto"/>
          <w:sz w:val="20"/>
          <w:szCs w:val="20"/>
          <w:lang w:eastAsia="pl-PL"/>
        </w:rPr>
        <w:t>)  do reprezentowania Wykonawcy</w:t>
      </w:r>
      <w:bookmarkEnd w:id="2"/>
    </w:p>
    <w:bookmarkEnd w:id="3"/>
    <w:p w14:paraId="1DE4E4EB" w14:textId="77777777" w:rsidR="00B36631" w:rsidRDefault="00B36631" w:rsidP="00B36631">
      <w:pPr>
        <w:suppressAutoHyphens w:val="0"/>
        <w:jc w:val="both"/>
        <w:rPr>
          <w:color w:val="auto"/>
          <w:sz w:val="20"/>
          <w:szCs w:val="20"/>
          <w:lang w:eastAsia="pl-PL"/>
        </w:rPr>
      </w:pPr>
    </w:p>
    <w:p w14:paraId="712ECBF5" w14:textId="77777777" w:rsidR="00B36631" w:rsidRDefault="00B36631" w:rsidP="00B36631">
      <w:pPr>
        <w:suppressAutoHyphens w:val="0"/>
        <w:jc w:val="both"/>
        <w:rPr>
          <w:i/>
          <w:iCs/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* </w:t>
      </w:r>
      <w:r>
        <w:rPr>
          <w:i/>
          <w:iCs/>
          <w:color w:val="auto"/>
          <w:sz w:val="20"/>
          <w:szCs w:val="20"/>
          <w:lang w:eastAsia="pl-PL"/>
        </w:rPr>
        <w:t>Niepotrzebne skreślić</w:t>
      </w:r>
    </w:p>
    <w:p w14:paraId="2B5365E0" w14:textId="77777777" w:rsidR="00B36631" w:rsidRDefault="00B36631" w:rsidP="00B36631">
      <w:pPr>
        <w:suppressAutoHyphens w:val="0"/>
        <w:rPr>
          <w:i/>
          <w:color w:val="auto"/>
          <w:sz w:val="20"/>
          <w:szCs w:val="20"/>
          <w:lang w:eastAsia="pl-PL"/>
        </w:rPr>
        <w:sectPr w:rsidR="00B36631">
          <w:pgSz w:w="11906" w:h="16838"/>
          <w:pgMar w:top="1135" w:right="1418" w:bottom="1418" w:left="1985" w:header="709" w:footer="709" w:gutter="0"/>
          <w:cols w:space="708"/>
        </w:sectPr>
      </w:pPr>
    </w:p>
    <w:p w14:paraId="3977FD32" w14:textId="77777777" w:rsidR="00B36631" w:rsidRDefault="00B36631" w:rsidP="00B36631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pl-PL"/>
        </w:rPr>
      </w:pPr>
      <w:r>
        <w:rPr>
          <w:rFonts w:eastAsia="Calibri"/>
          <w:b/>
          <w:bCs/>
          <w:i/>
          <w:iCs/>
          <w:sz w:val="20"/>
          <w:szCs w:val="20"/>
          <w:lang w:eastAsia="pl-PL"/>
        </w:rPr>
        <w:lastRenderedPageBreak/>
        <w:t xml:space="preserve">Załącznik nr 4 </w:t>
      </w:r>
      <w:r>
        <w:rPr>
          <w:rFonts w:eastAsia="Calibri"/>
          <w:b/>
          <w:i/>
          <w:iCs/>
          <w:sz w:val="20"/>
          <w:szCs w:val="20"/>
          <w:lang w:eastAsia="pl-PL"/>
        </w:rPr>
        <w:t>do SWZ</w:t>
      </w:r>
    </w:p>
    <w:p w14:paraId="4B393131" w14:textId="77777777" w:rsidR="00B36631" w:rsidRDefault="00B36631" w:rsidP="00B3663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bCs/>
          <w:sz w:val="20"/>
          <w:szCs w:val="20"/>
          <w:lang w:eastAsia="pl-PL"/>
        </w:rPr>
        <w:t>INFORMACJA</w:t>
      </w:r>
    </w:p>
    <w:p w14:paraId="6C211052" w14:textId="77777777" w:rsidR="00B36631" w:rsidRDefault="00B36631" w:rsidP="00B3663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bCs/>
          <w:sz w:val="20"/>
          <w:szCs w:val="20"/>
          <w:lang w:eastAsia="pl-PL"/>
        </w:rPr>
        <w:t>O POWSTANIA U ZAMAWIAJĄCEGO OBOWIĄZKU PODATKOWEGO</w:t>
      </w:r>
    </w:p>
    <w:p w14:paraId="4B7C0CBB" w14:textId="77777777" w:rsidR="00B36631" w:rsidRDefault="00B36631" w:rsidP="00B3663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art. 225 ust. 2 ustawy dnia 11 września 2019 r. -Prawo zamówień publicznych (</w:t>
      </w:r>
      <w:proofErr w:type="spellStart"/>
      <w:r>
        <w:rPr>
          <w:rFonts w:eastAsia="Calibri"/>
          <w:sz w:val="20"/>
          <w:szCs w:val="20"/>
          <w:lang w:eastAsia="pl-PL"/>
        </w:rPr>
        <w:t>Dz.U.poz</w:t>
      </w:r>
      <w:proofErr w:type="spellEnd"/>
      <w:r>
        <w:rPr>
          <w:rFonts w:eastAsia="Calibri"/>
          <w:sz w:val="20"/>
          <w:szCs w:val="20"/>
          <w:lang w:eastAsia="pl-PL"/>
        </w:rPr>
        <w:t xml:space="preserve">. 2019, z </w:t>
      </w:r>
      <w:proofErr w:type="spellStart"/>
      <w:r>
        <w:rPr>
          <w:rFonts w:eastAsia="Calibri"/>
          <w:sz w:val="20"/>
          <w:szCs w:val="20"/>
          <w:lang w:eastAsia="pl-PL"/>
        </w:rPr>
        <w:t>późn</w:t>
      </w:r>
      <w:proofErr w:type="spellEnd"/>
      <w:r>
        <w:rPr>
          <w:rFonts w:eastAsia="Calibri"/>
          <w:sz w:val="20"/>
          <w:szCs w:val="20"/>
          <w:lang w:eastAsia="pl-PL"/>
        </w:rPr>
        <w:t>. zm.)</w:t>
      </w:r>
    </w:p>
    <w:p w14:paraId="6DB56E9D" w14:textId="0B113EB5" w:rsidR="00364BB7" w:rsidRPr="00364BB7" w:rsidRDefault="00B36631" w:rsidP="00364BB7">
      <w:pPr>
        <w:rPr>
          <w:b/>
          <w:color w:val="auto"/>
          <w:sz w:val="22"/>
          <w:szCs w:val="22"/>
        </w:rPr>
      </w:pPr>
      <w:r>
        <w:rPr>
          <w:rFonts w:eastAsia="Calibri"/>
          <w:sz w:val="20"/>
          <w:szCs w:val="20"/>
          <w:lang w:eastAsia="pl-PL"/>
        </w:rPr>
        <w:t>Na potrzeby postępowania o udzielenie zamówienia publicznego, którego przedmiotem jest</w:t>
      </w:r>
      <w:r w:rsidR="00364BB7" w:rsidRPr="00364BB7">
        <w:rPr>
          <w:sz w:val="22"/>
          <w:szCs w:val="22"/>
        </w:rPr>
        <w:t xml:space="preserve"> </w:t>
      </w:r>
      <w:r w:rsidR="00364BB7" w:rsidRPr="00364BB7">
        <w:rPr>
          <w:sz w:val="20"/>
          <w:szCs w:val="20"/>
        </w:rPr>
        <w:t xml:space="preserve">zakup samochodu do transportu krwi i jej składników oraz personelu medycznego na pobory </w:t>
      </w:r>
      <w:proofErr w:type="spellStart"/>
      <w:r w:rsidR="00364BB7" w:rsidRPr="00364BB7">
        <w:rPr>
          <w:sz w:val="20"/>
          <w:szCs w:val="20"/>
        </w:rPr>
        <w:t>ekipowe</w:t>
      </w:r>
      <w:proofErr w:type="spellEnd"/>
      <w:r w:rsidR="00364BB7" w:rsidRPr="00364BB7">
        <w:rPr>
          <w:color w:val="auto"/>
          <w:sz w:val="20"/>
          <w:szCs w:val="20"/>
          <w:lang w:eastAsia="pl-PL"/>
        </w:rPr>
        <w:t xml:space="preserve"> Sprawa 38/D/2022</w:t>
      </w:r>
    </w:p>
    <w:p w14:paraId="554E0466" w14:textId="64617D4F" w:rsidR="00B36631" w:rsidRDefault="00B36631" w:rsidP="00364BB7">
      <w:pPr>
        <w:rPr>
          <w:rFonts w:eastAsia="Calibri"/>
          <w:sz w:val="20"/>
          <w:szCs w:val="20"/>
          <w:lang w:eastAsia="pl-PL"/>
        </w:rPr>
      </w:pPr>
    </w:p>
    <w:p w14:paraId="2D0B8D9B" w14:textId="77777777" w:rsidR="00B36631" w:rsidRDefault="00B36631" w:rsidP="00B36631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</w:rPr>
      </w:pPr>
    </w:p>
    <w:p w14:paraId="2F4430E7" w14:textId="77777777" w:rsidR="00B36631" w:rsidRDefault="00B36631" w:rsidP="00B36631">
      <w:pPr>
        <w:tabs>
          <w:tab w:val="left" w:pos="0"/>
        </w:tabs>
        <w:suppressAutoHyphens w:val="0"/>
        <w:jc w:val="both"/>
        <w:rPr>
          <w:rFonts w:eastAsia="Calibri"/>
          <w:sz w:val="20"/>
          <w:szCs w:val="20"/>
          <w:lang w:eastAsia="pl-PL"/>
        </w:rPr>
      </w:pPr>
    </w:p>
    <w:p w14:paraId="6614CD3B" w14:textId="77777777" w:rsidR="00B36631" w:rsidRDefault="00B36631" w:rsidP="00B3663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prowadzonego przez Wojskowe Centrum Krwiodawstwa i Krwiolecznictwa, oświadczam, że:</w:t>
      </w:r>
    </w:p>
    <w:p w14:paraId="47123CEE" w14:textId="77777777" w:rsidR="00B36631" w:rsidRDefault="00B36631" w:rsidP="00B36631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1. Wybór mojej/naszej oferty </w:t>
      </w:r>
      <w:r>
        <w:rPr>
          <w:rFonts w:eastAsia="Calibri"/>
          <w:b/>
          <w:bCs/>
          <w:sz w:val="20"/>
          <w:szCs w:val="20"/>
          <w:lang w:eastAsia="pl-PL"/>
        </w:rPr>
        <w:t xml:space="preserve">nie będzie </w:t>
      </w:r>
      <w:r>
        <w:rPr>
          <w:rFonts w:eastAsia="Calibri"/>
          <w:sz w:val="20"/>
          <w:szCs w:val="20"/>
          <w:lang w:eastAsia="pl-PL"/>
        </w:rPr>
        <w:t>prowadził do powstania u Zamawiającego obowiązku podatkowego zgodnie z przepisami o podatku od towarów i usług.</w:t>
      </w:r>
      <w:r>
        <w:rPr>
          <w:rFonts w:eastAsia="Calibri"/>
          <w:sz w:val="20"/>
          <w:szCs w:val="20"/>
          <w:vertAlign w:val="superscript"/>
          <w:lang w:eastAsia="pl-PL"/>
        </w:rPr>
        <w:t>1</w:t>
      </w:r>
    </w:p>
    <w:p w14:paraId="21B850E7" w14:textId="77777777" w:rsidR="00B36631" w:rsidRDefault="00B36631" w:rsidP="00B36631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2. Wybór mojej/naszej oferty </w:t>
      </w:r>
      <w:r>
        <w:rPr>
          <w:rFonts w:eastAsia="Calibri"/>
          <w:b/>
          <w:bCs/>
          <w:sz w:val="20"/>
          <w:szCs w:val="20"/>
          <w:lang w:eastAsia="pl-PL"/>
        </w:rPr>
        <w:t xml:space="preserve">będzie </w:t>
      </w:r>
      <w:r>
        <w:rPr>
          <w:rFonts w:eastAsia="Calibri"/>
          <w:sz w:val="20"/>
          <w:szCs w:val="20"/>
          <w:lang w:eastAsia="pl-PL"/>
        </w:rPr>
        <w:t>prowadził do powstania u zamawiającego obowiązku podatkowego zgodnie z przepisami o podatku od towarów i usług.</w:t>
      </w:r>
      <w:r>
        <w:rPr>
          <w:rFonts w:eastAsia="Calibri"/>
          <w:sz w:val="20"/>
          <w:szCs w:val="20"/>
          <w:vertAlign w:val="superscript"/>
          <w:lang w:eastAsia="pl-PL"/>
        </w:rPr>
        <w:t>2</w:t>
      </w:r>
    </w:p>
    <w:p w14:paraId="37046A9C" w14:textId="77777777" w:rsidR="00B36631" w:rsidRDefault="00B36631" w:rsidP="00B3663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</w:p>
    <w:p w14:paraId="3F7AC175" w14:textId="77777777" w:rsidR="00B36631" w:rsidRDefault="00B36631" w:rsidP="00B3663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Powyższy obowiązek podatkowy będzie dotyczył …………………………………………………………</w:t>
      </w:r>
    </w:p>
    <w:p w14:paraId="635C76B9" w14:textId="77777777" w:rsidR="00B36631" w:rsidRDefault="00B36631" w:rsidP="00B3663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>…….……………………………………………………………………………………………………...…</w:t>
      </w:r>
      <w:r>
        <w:rPr>
          <w:rFonts w:eastAsia="Calibri"/>
          <w:sz w:val="20"/>
          <w:szCs w:val="20"/>
          <w:vertAlign w:val="superscript"/>
          <w:lang w:eastAsia="pl-PL"/>
        </w:rPr>
        <w:t>3</w:t>
      </w:r>
    </w:p>
    <w:p w14:paraId="6D439383" w14:textId="77777777" w:rsidR="00B36631" w:rsidRDefault="00B36631" w:rsidP="00B3663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sz w:val="20"/>
          <w:szCs w:val="20"/>
          <w:lang w:eastAsia="pl-PL"/>
        </w:rPr>
        <w:t xml:space="preserve">objętych przedmiotem zamówienia, podlegających mechanizmowi odwróconego obciążenia VAT, a ich wartość netto (bez kwoty podatku) będzie wynosiła …………………………..………....⁴zł. </w:t>
      </w:r>
    </w:p>
    <w:p w14:paraId="547EEF8A" w14:textId="77777777" w:rsidR="00B36631" w:rsidRDefault="00B36631" w:rsidP="00B3663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</w:p>
    <w:p w14:paraId="24B87127" w14:textId="77777777" w:rsidR="00B36631" w:rsidRDefault="00B36631" w:rsidP="00B36631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  <w:lang w:eastAsia="pl-PL"/>
        </w:rPr>
      </w:pPr>
    </w:p>
    <w:p w14:paraId="52D9ADD9" w14:textId="77777777" w:rsidR="00B36631" w:rsidRDefault="00B36631" w:rsidP="00B36631">
      <w:pPr>
        <w:suppressAutoHyphens w:val="0"/>
        <w:ind w:left="4395"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………..........................................................</w:t>
      </w:r>
    </w:p>
    <w:p w14:paraId="03EF3F05" w14:textId="77777777" w:rsidR="00B36631" w:rsidRDefault="00B36631" w:rsidP="00B36631">
      <w:pPr>
        <w:tabs>
          <w:tab w:val="left" w:pos="4770"/>
        </w:tabs>
        <w:suppressAutoHyphens w:val="0"/>
        <w:ind w:left="708" w:right="90"/>
        <w:jc w:val="center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 xml:space="preserve">                                                                    kwalifikowany podpis elektroniczny  osoby (osób)               </w:t>
      </w:r>
      <w:r>
        <w:rPr>
          <w:i/>
          <w:color w:val="auto"/>
          <w:sz w:val="20"/>
          <w:szCs w:val="20"/>
          <w:lang w:eastAsia="pl-PL"/>
        </w:rPr>
        <w:br/>
        <w:t xml:space="preserve">                                                                    upoważnionej (</w:t>
      </w:r>
      <w:proofErr w:type="spellStart"/>
      <w:r>
        <w:rPr>
          <w:i/>
          <w:color w:val="auto"/>
          <w:sz w:val="20"/>
          <w:szCs w:val="20"/>
          <w:lang w:eastAsia="pl-PL"/>
        </w:rPr>
        <w:t>ych</w:t>
      </w:r>
      <w:proofErr w:type="spellEnd"/>
      <w:r>
        <w:rPr>
          <w:i/>
          <w:color w:val="auto"/>
          <w:sz w:val="20"/>
          <w:szCs w:val="20"/>
          <w:lang w:eastAsia="pl-PL"/>
        </w:rPr>
        <w:t>)  do reprezentowania Wykonawcy</w:t>
      </w:r>
    </w:p>
    <w:p w14:paraId="0C51467C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509C835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35265D6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B196849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68C26C12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5B8DE2D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0302144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7178FB07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94326C4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0330459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03A8753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50664F72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002AF85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02143266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5BDE258E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7453B098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49AAA031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1D06413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229BF270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53B07BBE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pl-PL"/>
        </w:rPr>
      </w:pPr>
    </w:p>
    <w:p w14:paraId="348805AF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1</w:t>
      </w:r>
      <w:r>
        <w:rPr>
          <w:rFonts w:eastAsia="Calibri"/>
          <w:sz w:val="16"/>
          <w:szCs w:val="16"/>
          <w:lang w:eastAsia="pl-PL"/>
        </w:rPr>
        <w:t xml:space="preserve">W wypadku wyboru opcji 1) opcję 2) przekreślić. </w:t>
      </w:r>
    </w:p>
    <w:p w14:paraId="614EE65C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2</w:t>
      </w:r>
      <w:r>
        <w:rPr>
          <w:rFonts w:eastAsia="Calibri"/>
          <w:sz w:val="16"/>
          <w:szCs w:val="16"/>
          <w:lang w:eastAsia="pl-PL"/>
        </w:rPr>
        <w:t xml:space="preserve">W przypadku wyboru opcji 2) opcję 1) przekreślić. </w:t>
      </w:r>
    </w:p>
    <w:p w14:paraId="2AE844D2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3</w:t>
      </w:r>
      <w:r>
        <w:rPr>
          <w:rFonts w:eastAsia="Calibri"/>
          <w:sz w:val="16"/>
          <w:szCs w:val="16"/>
          <w:lang w:eastAsia="pl-PL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2BA4E742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b/>
          <w:bCs/>
          <w:sz w:val="16"/>
          <w:szCs w:val="16"/>
          <w:lang w:eastAsia="pl-PL"/>
        </w:rPr>
        <w:t>4</w:t>
      </w:r>
      <w:r>
        <w:rPr>
          <w:rFonts w:eastAsia="Calibri"/>
          <w:sz w:val="16"/>
          <w:szCs w:val="16"/>
          <w:lang w:eastAsia="pl-PL"/>
        </w:rPr>
        <w:t xml:space="preserve">Wpisaćwartość netto (bez kwoty podatku) towaru/towarów lub usługi/usług podlegających mechanizmowi odwróconego obciążenia VAT, wymienionych wcześniej. </w:t>
      </w:r>
    </w:p>
    <w:p w14:paraId="7048A6F1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Art. 225 ustawy z dnia 11 września 2019 r. -Prawo zamówień publicznych (Dz. U z 2021 r</w:t>
      </w:r>
      <w:ins w:id="4" w:author="Paweł Żydowo" w:date="2021-11-24T07:54:00Z">
        <w:r>
          <w:rPr>
            <w:rFonts w:eastAsia="Calibri"/>
            <w:sz w:val="16"/>
            <w:szCs w:val="16"/>
            <w:lang w:eastAsia="pl-PL"/>
          </w:rPr>
          <w:t>.</w:t>
        </w:r>
      </w:ins>
      <w:r>
        <w:rPr>
          <w:rFonts w:eastAsia="Calibri"/>
          <w:sz w:val="16"/>
          <w:szCs w:val="16"/>
          <w:lang w:eastAsia="pl-PL"/>
        </w:rPr>
        <w:t>.</w:t>
      </w:r>
      <w:proofErr w:type="spellStart"/>
      <w:r>
        <w:rPr>
          <w:rFonts w:eastAsia="Calibri"/>
          <w:sz w:val="16"/>
          <w:szCs w:val="16"/>
          <w:lang w:eastAsia="pl-PL"/>
        </w:rPr>
        <w:t>poz</w:t>
      </w:r>
      <w:proofErr w:type="spellEnd"/>
      <w:r>
        <w:rPr>
          <w:rFonts w:eastAsia="Calibri"/>
          <w:sz w:val="16"/>
          <w:szCs w:val="16"/>
          <w:lang w:eastAsia="pl-PL"/>
        </w:rPr>
        <w:t xml:space="preserve">. 1129, z </w:t>
      </w:r>
      <w:proofErr w:type="spellStart"/>
      <w:r>
        <w:rPr>
          <w:rFonts w:eastAsia="Calibri"/>
          <w:sz w:val="16"/>
          <w:szCs w:val="16"/>
          <w:lang w:eastAsia="pl-PL"/>
        </w:rPr>
        <w:t>późn</w:t>
      </w:r>
      <w:proofErr w:type="spellEnd"/>
      <w:r>
        <w:rPr>
          <w:rFonts w:eastAsia="Calibri"/>
          <w:sz w:val="16"/>
          <w:szCs w:val="16"/>
          <w:lang w:eastAsia="pl-PL"/>
        </w:rPr>
        <w:t xml:space="preserve">. zm.) </w:t>
      </w:r>
    </w:p>
    <w:p w14:paraId="2E394ED5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 xml:space="preserve">1. Jeżeli została złożona oferta, której </w:t>
      </w:r>
      <w:proofErr w:type="spellStart"/>
      <w:r>
        <w:rPr>
          <w:rFonts w:eastAsia="Calibri"/>
          <w:sz w:val="16"/>
          <w:szCs w:val="16"/>
          <w:lang w:eastAsia="pl-PL"/>
        </w:rPr>
        <w:t>wybórprowadziłby</w:t>
      </w:r>
      <w:proofErr w:type="spellEnd"/>
      <w:r>
        <w:rPr>
          <w:rFonts w:eastAsia="Calibri"/>
          <w:sz w:val="16"/>
          <w:szCs w:val="16"/>
          <w:lang w:eastAsia="pl-PL"/>
        </w:rPr>
        <w:t xml:space="preserve"> do powstania u zamawiającego obowiązku podatkowego zgodnie z ustawą z dnia 11 marca 2004 r. o podatku od towarów i usług (Dz.U. z 2021 r. poz. 685, z </w:t>
      </w:r>
      <w:proofErr w:type="spellStart"/>
      <w:r>
        <w:rPr>
          <w:rFonts w:eastAsia="Calibri"/>
          <w:sz w:val="16"/>
          <w:szCs w:val="16"/>
          <w:lang w:eastAsia="pl-PL"/>
        </w:rPr>
        <w:t>późn</w:t>
      </w:r>
      <w:proofErr w:type="spellEnd"/>
      <w:r>
        <w:rPr>
          <w:rFonts w:eastAsia="Calibri"/>
          <w:sz w:val="16"/>
          <w:szCs w:val="16"/>
          <w:lang w:eastAsia="pl-PL"/>
        </w:rPr>
        <w:t xml:space="preserve">. zm.), dla </w:t>
      </w:r>
      <w:proofErr w:type="spellStart"/>
      <w:r>
        <w:rPr>
          <w:rFonts w:eastAsia="Calibri"/>
          <w:sz w:val="16"/>
          <w:szCs w:val="16"/>
          <w:lang w:eastAsia="pl-PL"/>
        </w:rPr>
        <w:t>celówzastosowania</w:t>
      </w:r>
      <w:proofErr w:type="spellEnd"/>
      <w:r>
        <w:rPr>
          <w:rFonts w:eastAsia="Calibri"/>
          <w:sz w:val="16"/>
          <w:szCs w:val="16"/>
          <w:lang w:eastAsia="pl-PL"/>
        </w:rPr>
        <w:t xml:space="preserve"> kryterium ceny lub kosztu zamawiający dolicza do przedstawionej w tej ofercie ceny kwotę podatku od towarów i usług, którą miałby obowiązek rozliczyć.</w:t>
      </w:r>
    </w:p>
    <w:p w14:paraId="67920EC7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 xml:space="preserve">2. W ofercie, o której mowa </w:t>
      </w:r>
      <w:proofErr w:type="spellStart"/>
      <w:r>
        <w:rPr>
          <w:rFonts w:eastAsia="Calibri"/>
          <w:sz w:val="16"/>
          <w:szCs w:val="16"/>
          <w:lang w:eastAsia="pl-PL"/>
        </w:rPr>
        <w:t>wust</w:t>
      </w:r>
      <w:proofErr w:type="spellEnd"/>
      <w:r>
        <w:rPr>
          <w:rFonts w:eastAsia="Calibri"/>
          <w:sz w:val="16"/>
          <w:szCs w:val="16"/>
          <w:lang w:eastAsia="pl-PL"/>
        </w:rPr>
        <w:t>. 1, wykonawca ma obowiązek:</w:t>
      </w:r>
    </w:p>
    <w:p w14:paraId="694DDA7B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1) poinformowania zamawiającego, że wybór jego oferty będzie prowadził do powstania u zamawiającego obowiązku podatkowego;</w:t>
      </w:r>
    </w:p>
    <w:p w14:paraId="6AC399FD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2) wskazania nazwy (rodzaju) towaru lub usługi, których dostawa lub świadczenie będą prowadziły do powstania obowiązku podatkowego;</w:t>
      </w:r>
    </w:p>
    <w:p w14:paraId="6CF78208" w14:textId="77777777" w:rsidR="00B36631" w:rsidRDefault="00B36631" w:rsidP="00B36631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3) wskazania wartości towaru lub usługi objętego obowiązkiem podatkowym zamawiającego, bez kwoty podatku;</w:t>
      </w:r>
    </w:p>
    <w:p w14:paraId="6E446829" w14:textId="77777777" w:rsidR="00B36631" w:rsidRDefault="00B36631" w:rsidP="00B36631">
      <w:pPr>
        <w:suppressAutoHyphens w:val="0"/>
        <w:rPr>
          <w:b/>
          <w:i/>
          <w:color w:val="auto"/>
          <w:sz w:val="16"/>
          <w:szCs w:val="16"/>
          <w:lang w:eastAsia="pl-PL"/>
        </w:rPr>
      </w:pPr>
      <w:r>
        <w:rPr>
          <w:rFonts w:eastAsia="Calibri"/>
          <w:sz w:val="16"/>
          <w:szCs w:val="16"/>
          <w:lang w:eastAsia="pl-PL"/>
        </w:rPr>
        <w:t>4) wskazania stawki podatku od towarów i usług, która zgodnie z wiedzą wykonawcy, będzie miała zastosowanie.</w:t>
      </w:r>
    </w:p>
    <w:p w14:paraId="515CE574" w14:textId="77777777" w:rsidR="00B36631" w:rsidRDefault="00B36631" w:rsidP="00B36631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</w:p>
    <w:p w14:paraId="73DB7704" w14:textId="77777777" w:rsidR="00B36631" w:rsidRDefault="00B36631" w:rsidP="00B36631">
      <w:pPr>
        <w:suppressAutoHyphens w:val="0"/>
        <w:jc w:val="right"/>
        <w:rPr>
          <w:b/>
          <w:i/>
          <w:color w:val="auto"/>
          <w:sz w:val="20"/>
          <w:szCs w:val="20"/>
          <w:lang w:eastAsia="pl-PL"/>
        </w:rPr>
      </w:pPr>
      <w:r>
        <w:rPr>
          <w:b/>
          <w:i/>
          <w:color w:val="auto"/>
          <w:sz w:val="20"/>
          <w:szCs w:val="20"/>
          <w:lang w:eastAsia="pl-PL"/>
        </w:rPr>
        <w:t>Załącznik nr 5 do SWZ</w:t>
      </w:r>
    </w:p>
    <w:p w14:paraId="4571D987" w14:textId="77777777" w:rsidR="00B36631" w:rsidRDefault="00B36631" w:rsidP="00B36631">
      <w:pPr>
        <w:suppressAutoHyphens w:val="0"/>
        <w:jc w:val="right"/>
        <w:rPr>
          <w:b/>
          <w:color w:val="auto"/>
          <w:sz w:val="20"/>
          <w:szCs w:val="20"/>
          <w:lang w:eastAsia="pl-PL"/>
        </w:rPr>
      </w:pPr>
    </w:p>
    <w:p w14:paraId="3BB2DA4C" w14:textId="77777777" w:rsidR="00B36631" w:rsidRDefault="00B36631" w:rsidP="00B36631">
      <w:pPr>
        <w:suppressAutoHyphens w:val="0"/>
        <w:ind w:right="6"/>
        <w:jc w:val="center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lastRenderedPageBreak/>
        <w:t>ZOBOWIĄZANIE DO ODDANIA DO DYSPOZYCJI NIEZBĘDNYCH ZASOBÓW NA OKRES KORZYSTANIA Z NICH PRZY WYKONYWANIU ZAMÓWIENIA</w:t>
      </w:r>
    </w:p>
    <w:p w14:paraId="576D6FAC" w14:textId="77777777" w:rsidR="00B36631" w:rsidRDefault="00B36631" w:rsidP="00B36631">
      <w:pPr>
        <w:suppressAutoHyphens w:val="0"/>
        <w:ind w:left="284" w:right="6" w:hanging="284"/>
        <w:jc w:val="center"/>
        <w:rPr>
          <w:b/>
          <w:bCs/>
          <w:color w:val="auto"/>
          <w:sz w:val="20"/>
          <w:szCs w:val="20"/>
          <w:lang w:eastAsia="pl-PL"/>
        </w:rPr>
      </w:pPr>
    </w:p>
    <w:p w14:paraId="03E5A0B6" w14:textId="77777777" w:rsidR="00364BB7" w:rsidRPr="00364BB7" w:rsidRDefault="00B36631" w:rsidP="00364BB7">
      <w:pPr>
        <w:rPr>
          <w:b/>
          <w:color w:val="auto"/>
          <w:sz w:val="22"/>
          <w:szCs w:val="22"/>
        </w:rPr>
      </w:pPr>
      <w:r w:rsidRPr="00364BB7">
        <w:rPr>
          <w:bCs/>
          <w:color w:val="auto"/>
          <w:sz w:val="22"/>
          <w:szCs w:val="22"/>
          <w:lang w:eastAsia="pl-PL"/>
        </w:rPr>
        <w:t xml:space="preserve">W postępowaniu o udzielenie zamówienia publicznego </w:t>
      </w:r>
      <w:r w:rsidRPr="00364BB7">
        <w:rPr>
          <w:rFonts w:eastAsia="Calibri"/>
          <w:color w:val="auto"/>
          <w:sz w:val="22"/>
          <w:szCs w:val="22"/>
          <w:lang w:eastAsia="en-US"/>
        </w:rPr>
        <w:t xml:space="preserve">na </w:t>
      </w:r>
      <w:r w:rsidR="00364BB7" w:rsidRPr="00364BB7">
        <w:rPr>
          <w:sz w:val="22"/>
          <w:szCs w:val="22"/>
        </w:rPr>
        <w:t xml:space="preserve">zakup samochodu do transportu krwi i jej składników oraz personelu medycznego na pobory </w:t>
      </w:r>
      <w:proofErr w:type="spellStart"/>
      <w:r w:rsidR="00364BB7" w:rsidRPr="00364BB7">
        <w:rPr>
          <w:sz w:val="22"/>
          <w:szCs w:val="22"/>
        </w:rPr>
        <w:t>ekipowe</w:t>
      </w:r>
      <w:proofErr w:type="spellEnd"/>
      <w:r w:rsidR="00364BB7" w:rsidRPr="00364BB7">
        <w:rPr>
          <w:color w:val="auto"/>
          <w:sz w:val="22"/>
          <w:szCs w:val="22"/>
          <w:lang w:eastAsia="pl-PL"/>
        </w:rPr>
        <w:t xml:space="preserve"> Sprawa 38/D/2022</w:t>
      </w:r>
    </w:p>
    <w:p w14:paraId="76A932D6" w14:textId="1B532330" w:rsidR="00B36631" w:rsidRPr="00364BB7" w:rsidRDefault="00B36631" w:rsidP="00364BB7">
      <w:pPr>
        <w:rPr>
          <w:rFonts w:eastAsia="Calibri"/>
          <w:color w:val="auto"/>
          <w:sz w:val="22"/>
          <w:szCs w:val="22"/>
          <w:lang w:eastAsia="en-US"/>
        </w:rPr>
      </w:pPr>
    </w:p>
    <w:p w14:paraId="54103174" w14:textId="77777777" w:rsidR="00B36631" w:rsidRPr="00364BB7" w:rsidRDefault="00B36631" w:rsidP="00B36631">
      <w:pPr>
        <w:tabs>
          <w:tab w:val="left" w:pos="0"/>
        </w:tabs>
        <w:suppressAutoHyphens w:val="0"/>
        <w:ind w:left="-850"/>
        <w:jc w:val="both"/>
        <w:rPr>
          <w:b/>
          <w:color w:val="auto"/>
          <w:sz w:val="22"/>
          <w:szCs w:val="22"/>
        </w:rPr>
      </w:pPr>
    </w:p>
    <w:p w14:paraId="0C4616C5" w14:textId="77777777" w:rsidR="00B36631" w:rsidRDefault="00B36631" w:rsidP="00B36631">
      <w:pPr>
        <w:suppressAutoHyphens w:val="0"/>
        <w:ind w:right="6"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………………………………………………………………………….………………………..</w:t>
      </w:r>
    </w:p>
    <w:p w14:paraId="77E43F0E" w14:textId="77777777" w:rsidR="00B36631" w:rsidRDefault="00B36631" w:rsidP="00B36631">
      <w:pPr>
        <w:suppressAutoHyphens w:val="0"/>
        <w:spacing w:after="120"/>
        <w:ind w:left="284" w:right="6" w:hanging="284"/>
        <w:jc w:val="center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i/>
          <w:color w:val="auto"/>
          <w:sz w:val="20"/>
          <w:szCs w:val="20"/>
          <w:lang w:eastAsia="pl-PL"/>
        </w:rPr>
        <w:t>(nazwa i adres podmiotu oddającego do dyspozycji zasoby)</w:t>
      </w:r>
    </w:p>
    <w:p w14:paraId="0A5404D5" w14:textId="77777777" w:rsidR="00B36631" w:rsidRDefault="00B36631" w:rsidP="00B36631">
      <w:pPr>
        <w:suppressAutoHyphens w:val="0"/>
        <w:ind w:left="284" w:right="6" w:hanging="284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>zobowiązuje się do oddania na rzecz:</w:t>
      </w:r>
    </w:p>
    <w:p w14:paraId="544A25E3" w14:textId="77777777" w:rsidR="00B36631" w:rsidRDefault="00B36631" w:rsidP="00B36631">
      <w:pPr>
        <w:suppressAutoHyphens w:val="0"/>
        <w:ind w:left="284" w:right="6" w:hanging="284"/>
        <w:rPr>
          <w:b/>
          <w:bCs/>
          <w:color w:val="auto"/>
          <w:sz w:val="20"/>
          <w:szCs w:val="20"/>
          <w:lang w:eastAsia="pl-PL"/>
        </w:rPr>
      </w:pPr>
    </w:p>
    <w:p w14:paraId="3B9C4C62" w14:textId="77777777" w:rsidR="00B36631" w:rsidRDefault="00B36631" w:rsidP="00B36631">
      <w:pPr>
        <w:suppressAutoHyphens w:val="0"/>
        <w:ind w:left="284" w:right="6" w:hanging="284"/>
        <w:rPr>
          <w:bCs/>
          <w:i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……………………………………………………………………………...……………………</w:t>
      </w:r>
      <w:r>
        <w:rPr>
          <w:bCs/>
          <w:color w:val="auto"/>
          <w:sz w:val="20"/>
          <w:szCs w:val="20"/>
          <w:lang w:eastAsia="pl-PL"/>
        </w:rPr>
        <w:br/>
      </w:r>
      <w:r>
        <w:rPr>
          <w:bCs/>
          <w:i/>
          <w:color w:val="auto"/>
          <w:sz w:val="20"/>
          <w:szCs w:val="20"/>
          <w:lang w:eastAsia="pl-PL"/>
        </w:rPr>
        <w:t>(nazwa i adres Wykonawcy, któremu inny podmiot oddaje do dyspozycji zasoby)</w:t>
      </w:r>
    </w:p>
    <w:p w14:paraId="762B1A0C" w14:textId="77777777" w:rsidR="00B36631" w:rsidRDefault="00B36631" w:rsidP="00B36631">
      <w:pPr>
        <w:suppressAutoHyphens w:val="0"/>
        <w:ind w:left="5672" w:right="6" w:firstLine="709"/>
        <w:jc w:val="center"/>
        <w:rPr>
          <w:b/>
          <w:bCs/>
          <w:color w:val="auto"/>
          <w:sz w:val="20"/>
          <w:szCs w:val="20"/>
          <w:lang w:eastAsia="pl-PL"/>
        </w:rPr>
      </w:pPr>
    </w:p>
    <w:p w14:paraId="6E934561" w14:textId="77777777" w:rsidR="00B36631" w:rsidRDefault="00B36631" w:rsidP="00B36631">
      <w:pPr>
        <w:suppressAutoHyphens w:val="0"/>
        <w:ind w:left="567" w:right="6" w:hanging="567"/>
        <w:rPr>
          <w:b/>
          <w:bCs/>
          <w:color w:val="auto"/>
          <w:sz w:val="20"/>
          <w:szCs w:val="20"/>
          <w:lang w:eastAsia="pl-PL"/>
        </w:rPr>
      </w:pPr>
      <w:r>
        <w:rPr>
          <w:b/>
          <w:bCs/>
          <w:color w:val="auto"/>
          <w:sz w:val="20"/>
          <w:szCs w:val="20"/>
          <w:lang w:eastAsia="pl-PL"/>
        </w:rPr>
        <w:t xml:space="preserve">niezbędny zasób </w:t>
      </w:r>
      <w:r>
        <w:rPr>
          <w:bCs/>
          <w:color w:val="auto"/>
          <w:sz w:val="20"/>
          <w:szCs w:val="20"/>
          <w:lang w:eastAsia="pl-PL"/>
        </w:rPr>
        <w:t>(udostępnione zasoby)</w:t>
      </w:r>
      <w:r>
        <w:rPr>
          <w:b/>
          <w:bCs/>
          <w:color w:val="auto"/>
          <w:sz w:val="20"/>
          <w:szCs w:val="20"/>
          <w:lang w:eastAsia="pl-PL"/>
        </w:rPr>
        <w:t xml:space="preserve"> zaznaczyć właściwe:</w:t>
      </w:r>
    </w:p>
    <w:p w14:paraId="22D9805E" w14:textId="77777777" w:rsidR="00B36631" w:rsidRDefault="00B36631" w:rsidP="00B36631">
      <w:pPr>
        <w:numPr>
          <w:ilvl w:val="0"/>
          <w:numId w:val="2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wiedza,</w:t>
      </w:r>
    </w:p>
    <w:p w14:paraId="0D1E5FCE" w14:textId="77777777" w:rsidR="00B36631" w:rsidRDefault="00B36631" w:rsidP="00B36631">
      <w:pPr>
        <w:numPr>
          <w:ilvl w:val="0"/>
          <w:numId w:val="2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doświadczenie,</w:t>
      </w:r>
    </w:p>
    <w:p w14:paraId="614E2A84" w14:textId="77777777" w:rsidR="00B36631" w:rsidRDefault="00B36631" w:rsidP="00B36631">
      <w:pPr>
        <w:numPr>
          <w:ilvl w:val="0"/>
          <w:numId w:val="2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potencjał techniczny</w:t>
      </w:r>
    </w:p>
    <w:p w14:paraId="0EC1EB23" w14:textId="77777777" w:rsidR="00B36631" w:rsidRDefault="00B36631" w:rsidP="00B36631">
      <w:pPr>
        <w:numPr>
          <w:ilvl w:val="0"/>
          <w:numId w:val="2"/>
        </w:numPr>
        <w:suppressAutoHyphens w:val="0"/>
        <w:spacing w:line="276" w:lineRule="auto"/>
        <w:ind w:right="6"/>
        <w:contextualSpacing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osoby zdolne do wykonania zamówienia,</w:t>
      </w:r>
    </w:p>
    <w:p w14:paraId="406667BF" w14:textId="77777777" w:rsidR="00B36631" w:rsidRDefault="00B36631" w:rsidP="00B36631">
      <w:pPr>
        <w:numPr>
          <w:ilvl w:val="0"/>
          <w:numId w:val="2"/>
        </w:numPr>
        <w:suppressAutoHyphens w:val="0"/>
        <w:spacing w:before="120" w:after="120" w:line="276" w:lineRule="auto"/>
        <w:ind w:left="714" w:right="6" w:hanging="357"/>
        <w:jc w:val="both"/>
        <w:rPr>
          <w:bCs/>
          <w:color w:val="auto"/>
          <w:sz w:val="20"/>
          <w:szCs w:val="20"/>
          <w:lang w:eastAsia="pl-PL"/>
        </w:rPr>
      </w:pPr>
      <w:r>
        <w:rPr>
          <w:bCs/>
          <w:color w:val="auto"/>
          <w:sz w:val="20"/>
          <w:szCs w:val="20"/>
          <w:lang w:eastAsia="pl-PL"/>
        </w:rPr>
        <w:t>zdolności finansowe</w:t>
      </w:r>
    </w:p>
    <w:p w14:paraId="33A6CF8C" w14:textId="77777777" w:rsidR="00B36631" w:rsidRDefault="00B36631" w:rsidP="00B36631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 xml:space="preserve">na okres </w:t>
      </w:r>
      <w:r>
        <w:rPr>
          <w:bCs/>
          <w:color w:val="auto"/>
          <w:sz w:val="20"/>
          <w:szCs w:val="20"/>
          <w:lang w:eastAsia="en-US"/>
        </w:rPr>
        <w:t>……………………………………………………………………………………………...…...</w:t>
      </w:r>
    </w:p>
    <w:p w14:paraId="2174FA70" w14:textId="77777777" w:rsidR="00B36631" w:rsidRDefault="00B36631" w:rsidP="00B36631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okres na jaki udostępniany jest zasób)</w:t>
      </w:r>
    </w:p>
    <w:p w14:paraId="1FB86698" w14:textId="77777777" w:rsidR="00B36631" w:rsidRDefault="00B36631" w:rsidP="00B36631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004488C6" w14:textId="77777777" w:rsidR="00B36631" w:rsidRDefault="00B36631" w:rsidP="00B36631">
      <w:pPr>
        <w:suppressAutoHyphens w:val="0"/>
        <w:ind w:right="6"/>
        <w:jc w:val="both"/>
        <w:rPr>
          <w:b/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>forma, w jakiej podmiot udostepniający zasób będzie uczestniczył w realizacji zamówienia:</w:t>
      </w:r>
    </w:p>
    <w:p w14:paraId="603FC634" w14:textId="77777777" w:rsidR="00B36631" w:rsidRDefault="00B36631" w:rsidP="00B36631">
      <w:pPr>
        <w:suppressAutoHyphens w:val="0"/>
        <w:ind w:right="6"/>
        <w:jc w:val="both"/>
        <w:rPr>
          <w:b/>
          <w:bCs/>
          <w:color w:val="auto"/>
          <w:sz w:val="20"/>
          <w:szCs w:val="20"/>
          <w:lang w:eastAsia="en-US"/>
        </w:rPr>
      </w:pPr>
    </w:p>
    <w:p w14:paraId="09A3B487" w14:textId="77777777" w:rsidR="00B36631" w:rsidRDefault="00B36631" w:rsidP="00B36631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………………………………………………………..……………………………………………</w:t>
      </w:r>
    </w:p>
    <w:p w14:paraId="685155AA" w14:textId="77777777" w:rsidR="00B36631" w:rsidRDefault="00B36631" w:rsidP="00B36631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formę, np. podwykonawstwo, doradztwo lub wymienić inne formy)</w:t>
      </w:r>
    </w:p>
    <w:p w14:paraId="1350448F" w14:textId="77777777" w:rsidR="00B36631" w:rsidRDefault="00B36631" w:rsidP="00B36631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0962E7B6" w14:textId="77777777" w:rsidR="00B36631" w:rsidRDefault="00B36631" w:rsidP="00B36631">
      <w:pPr>
        <w:suppressAutoHyphens w:val="0"/>
        <w:ind w:right="6"/>
        <w:rPr>
          <w:b/>
          <w:bCs/>
          <w:color w:val="auto"/>
          <w:sz w:val="20"/>
          <w:szCs w:val="20"/>
          <w:lang w:eastAsia="en-US"/>
        </w:rPr>
      </w:pPr>
      <w:r>
        <w:rPr>
          <w:b/>
          <w:bCs/>
          <w:color w:val="auto"/>
          <w:sz w:val="20"/>
          <w:szCs w:val="20"/>
          <w:lang w:eastAsia="en-US"/>
        </w:rPr>
        <w:t>stosunek łączący Wykonawcę z podmiotem udostępniającym zasób:</w:t>
      </w:r>
    </w:p>
    <w:p w14:paraId="325FE8B7" w14:textId="77777777" w:rsidR="00B36631" w:rsidRDefault="00B36631" w:rsidP="00B36631">
      <w:pPr>
        <w:suppressAutoHyphens w:val="0"/>
        <w:ind w:right="6"/>
        <w:rPr>
          <w:b/>
          <w:bCs/>
          <w:color w:val="auto"/>
          <w:sz w:val="20"/>
          <w:szCs w:val="20"/>
          <w:lang w:eastAsia="en-US"/>
        </w:rPr>
      </w:pPr>
    </w:p>
    <w:p w14:paraId="246F85C8" w14:textId="77777777" w:rsidR="00B36631" w:rsidRDefault="00B36631" w:rsidP="00B36631">
      <w:pPr>
        <w:suppressAutoHyphens w:val="0"/>
        <w:ind w:right="6"/>
        <w:rPr>
          <w:bCs/>
          <w:color w:val="auto"/>
          <w:sz w:val="20"/>
          <w:szCs w:val="20"/>
          <w:lang w:eastAsia="en-US"/>
        </w:rPr>
      </w:pPr>
      <w:r>
        <w:rPr>
          <w:bCs/>
          <w:color w:val="auto"/>
          <w:sz w:val="20"/>
          <w:szCs w:val="20"/>
          <w:lang w:eastAsia="en-US"/>
        </w:rPr>
        <w:t>…………………………………………………………………………..………………..……</w:t>
      </w:r>
    </w:p>
    <w:p w14:paraId="656C0034" w14:textId="77777777" w:rsidR="00B36631" w:rsidRDefault="00B36631" w:rsidP="00B36631">
      <w:pPr>
        <w:suppressAutoHyphens w:val="0"/>
        <w:ind w:right="6"/>
        <w:jc w:val="center"/>
        <w:rPr>
          <w:bCs/>
          <w:i/>
          <w:color w:val="auto"/>
          <w:sz w:val="20"/>
          <w:szCs w:val="20"/>
          <w:lang w:eastAsia="en-US"/>
        </w:rPr>
      </w:pPr>
      <w:r>
        <w:rPr>
          <w:bCs/>
          <w:i/>
          <w:color w:val="auto"/>
          <w:sz w:val="20"/>
          <w:szCs w:val="20"/>
          <w:lang w:eastAsia="en-US"/>
        </w:rPr>
        <w:t>(wskazać charakter stosunku, np. umowa zlecenie, umowa o współpracę, kontrakt)</w:t>
      </w:r>
    </w:p>
    <w:p w14:paraId="7B50ADB8" w14:textId="77777777" w:rsidR="00B36631" w:rsidRDefault="00B36631" w:rsidP="00B36631">
      <w:pPr>
        <w:suppressAutoHyphens w:val="0"/>
        <w:ind w:right="6"/>
        <w:jc w:val="center"/>
        <w:rPr>
          <w:bCs/>
          <w:color w:val="auto"/>
          <w:sz w:val="20"/>
          <w:szCs w:val="20"/>
          <w:lang w:eastAsia="en-US"/>
        </w:rPr>
      </w:pPr>
    </w:p>
    <w:p w14:paraId="61255C16" w14:textId="77777777" w:rsidR="00B36631" w:rsidRDefault="00B36631" w:rsidP="00B36631">
      <w:pPr>
        <w:suppressAutoHyphens w:val="0"/>
        <w:jc w:val="both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Oświadczam, że jako podmiot udostępniający zasoby </w:t>
      </w:r>
      <w:r>
        <w:rPr>
          <w:b/>
          <w:color w:val="auto"/>
          <w:sz w:val="20"/>
          <w:szCs w:val="20"/>
          <w:lang w:eastAsia="pl-PL"/>
        </w:rPr>
        <w:t>nie weźmiemy/weźmiemy</w:t>
      </w:r>
      <w:r>
        <w:rPr>
          <w:color w:val="auto"/>
          <w:sz w:val="20"/>
          <w:szCs w:val="20"/>
          <w:lang w:eastAsia="pl-PL"/>
        </w:rPr>
        <w:t xml:space="preserve"> </w:t>
      </w:r>
      <w:r>
        <w:rPr>
          <w:i/>
          <w:color w:val="auto"/>
          <w:sz w:val="20"/>
          <w:szCs w:val="20"/>
          <w:lang w:eastAsia="pl-PL"/>
        </w:rPr>
        <w:t xml:space="preserve">(niepotrzebne skreślić) </w:t>
      </w:r>
      <w:r>
        <w:rPr>
          <w:color w:val="auto"/>
          <w:sz w:val="20"/>
          <w:szCs w:val="20"/>
          <w:lang w:eastAsia="pl-PL"/>
        </w:rPr>
        <w:t>udział w realizacji niniejszego zamówienia.</w:t>
      </w:r>
    </w:p>
    <w:p w14:paraId="714A95BA" w14:textId="77777777" w:rsidR="00B36631" w:rsidRDefault="00B36631" w:rsidP="00B36631">
      <w:pPr>
        <w:suppressAutoHyphens w:val="0"/>
        <w:jc w:val="both"/>
        <w:rPr>
          <w:color w:val="auto"/>
          <w:sz w:val="20"/>
          <w:szCs w:val="20"/>
          <w:lang w:eastAsia="pl-PL"/>
        </w:rPr>
      </w:pPr>
    </w:p>
    <w:p w14:paraId="555EE353" w14:textId="77777777" w:rsidR="00B36631" w:rsidRDefault="00B36631" w:rsidP="00B36631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3443D094" w14:textId="77777777" w:rsidR="00B36631" w:rsidRDefault="00B36631" w:rsidP="00B36631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28A5870C" w14:textId="77777777" w:rsidR="00B36631" w:rsidRDefault="00B36631" w:rsidP="00B36631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p w14:paraId="713AA38F" w14:textId="77777777" w:rsidR="00B36631" w:rsidRDefault="00B36631" w:rsidP="00B36631">
      <w:pPr>
        <w:suppressAutoHyphens w:val="0"/>
        <w:ind w:right="90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 xml:space="preserve">                                                        </w:t>
      </w:r>
      <w:bookmarkStart w:id="5" w:name="_Hlk535931262"/>
      <w:r>
        <w:rPr>
          <w:color w:val="auto"/>
          <w:sz w:val="20"/>
          <w:szCs w:val="20"/>
          <w:lang w:eastAsia="pl-PL"/>
        </w:rPr>
        <w:t>……….................................................................</w:t>
      </w:r>
    </w:p>
    <w:p w14:paraId="71A19ABC" w14:textId="77777777" w:rsidR="00B36631" w:rsidRDefault="00B36631" w:rsidP="00B36631">
      <w:pPr>
        <w:suppressAutoHyphens w:val="0"/>
        <w:ind w:left="3540" w:right="90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>kwalifikowany podpis elektroniczny  osoby (osób)       upoważnionej (</w:t>
      </w:r>
      <w:proofErr w:type="spellStart"/>
      <w:r>
        <w:rPr>
          <w:i/>
          <w:color w:val="auto"/>
          <w:sz w:val="20"/>
          <w:szCs w:val="20"/>
          <w:lang w:eastAsia="pl-PL"/>
        </w:rPr>
        <w:t>ych</w:t>
      </w:r>
      <w:proofErr w:type="spellEnd"/>
      <w:r>
        <w:rPr>
          <w:i/>
          <w:color w:val="auto"/>
          <w:sz w:val="20"/>
          <w:szCs w:val="20"/>
          <w:lang w:eastAsia="pl-PL"/>
        </w:rPr>
        <w:t>)  do reprezentowania podmiotu oddającego do dyspozycji zasoby</w:t>
      </w:r>
    </w:p>
    <w:p w14:paraId="5FBA0CD1" w14:textId="77777777" w:rsidR="00B36631" w:rsidRDefault="00B36631" w:rsidP="00B36631">
      <w:pPr>
        <w:suppressAutoHyphens w:val="0"/>
        <w:ind w:left="3540"/>
        <w:jc w:val="center"/>
        <w:rPr>
          <w:color w:val="auto"/>
          <w:sz w:val="20"/>
          <w:szCs w:val="20"/>
          <w:lang w:eastAsia="pl-PL"/>
        </w:rPr>
      </w:pPr>
    </w:p>
    <w:bookmarkEnd w:id="5"/>
    <w:p w14:paraId="7F8A84C4" w14:textId="77777777" w:rsidR="00B36631" w:rsidRDefault="00B36631" w:rsidP="00B36631">
      <w:pPr>
        <w:suppressAutoHyphens w:val="0"/>
        <w:jc w:val="both"/>
        <w:rPr>
          <w:rFonts w:eastAsia="Calibri"/>
          <w:b/>
          <w:color w:val="auto"/>
          <w:sz w:val="20"/>
          <w:szCs w:val="20"/>
          <w:u w:val="single"/>
          <w:lang w:eastAsia="en-US"/>
        </w:rPr>
      </w:pPr>
      <w:r>
        <w:rPr>
          <w:b/>
          <w:bCs/>
          <w:color w:val="auto"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14:paraId="0014410D" w14:textId="77777777" w:rsidR="00B36631" w:rsidRDefault="00B36631" w:rsidP="00B36631">
      <w:pPr>
        <w:suppressAutoHyphens w:val="0"/>
        <w:ind w:right="363"/>
        <w:jc w:val="both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24104E4A" w14:textId="77777777" w:rsidR="00B36631" w:rsidRDefault="00B36631" w:rsidP="00B36631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  <w:r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  <w:t>Załącznik nr 5 do SWZ należy złożyć wraz z ofertą (jeżeli dotyczy)</w:t>
      </w:r>
    </w:p>
    <w:p w14:paraId="20983A10" w14:textId="77777777" w:rsidR="00B36631" w:rsidRDefault="00B36631" w:rsidP="00B36631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0AF83C60" w14:textId="77777777" w:rsidR="00B36631" w:rsidRDefault="00B36631" w:rsidP="00B36631">
      <w:pPr>
        <w:suppressAutoHyphens w:val="0"/>
        <w:ind w:right="363"/>
        <w:rPr>
          <w:rFonts w:eastAsia="Calibri"/>
          <w:b/>
          <w:i/>
          <w:color w:val="auto"/>
          <w:spacing w:val="-6"/>
          <w:sz w:val="20"/>
          <w:szCs w:val="20"/>
          <w:lang w:eastAsia="en-US"/>
        </w:rPr>
      </w:pPr>
    </w:p>
    <w:p w14:paraId="7030EA11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</w:p>
    <w:p w14:paraId="1F907B0D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</w:p>
    <w:p w14:paraId="04CD525B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</w:p>
    <w:p w14:paraId="53DD1C1D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</w:p>
    <w:p w14:paraId="648C6112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>Zał</w:t>
      </w:r>
      <w:r>
        <w:rPr>
          <w:rFonts w:eastAsia="TimesNewRoman"/>
          <w:b/>
          <w:i/>
          <w:iCs/>
          <w:color w:val="auto"/>
          <w:kern w:val="2"/>
          <w:sz w:val="20"/>
          <w:szCs w:val="20"/>
          <w:lang w:eastAsia="hi-IN" w:bidi="hi-IN"/>
        </w:rPr>
        <w:t>ą</w:t>
      </w:r>
      <w:r>
        <w:rPr>
          <w:rFonts w:eastAsia="SimSun"/>
          <w:b/>
          <w:i/>
          <w:iCs/>
          <w:color w:val="auto"/>
          <w:kern w:val="2"/>
          <w:sz w:val="20"/>
          <w:szCs w:val="20"/>
          <w:lang w:eastAsia="hi-IN" w:bidi="hi-IN"/>
        </w:rPr>
        <w:t xml:space="preserve">cznik nr 7 </w:t>
      </w:r>
      <w:r>
        <w:rPr>
          <w:rFonts w:eastAsia="SimSun"/>
          <w:b/>
          <w:bCs/>
          <w:i/>
          <w:iCs/>
          <w:color w:val="auto"/>
          <w:kern w:val="2"/>
          <w:sz w:val="20"/>
          <w:szCs w:val="20"/>
          <w:lang w:eastAsia="hi-IN" w:bidi="hi-IN"/>
        </w:rPr>
        <w:t>do SWZ</w:t>
      </w:r>
    </w:p>
    <w:p w14:paraId="7874D5E3" w14:textId="77777777" w:rsidR="00B36631" w:rsidRDefault="00B36631" w:rsidP="00B36631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353E6A50" w14:textId="77777777" w:rsidR="00B36631" w:rsidRDefault="00B36631" w:rsidP="00B36631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highlight w:val="lightGray"/>
          <w:lang w:eastAsia="hi-IN" w:bidi="hi-IN"/>
        </w:rPr>
      </w:pPr>
    </w:p>
    <w:p w14:paraId="36815ADA" w14:textId="77777777" w:rsidR="00B36631" w:rsidRDefault="00B36631" w:rsidP="00B36631">
      <w:pPr>
        <w:widowControl w:val="0"/>
        <w:spacing w:before="120"/>
        <w:jc w:val="center"/>
        <w:rPr>
          <w:rFonts w:eastAsia="SimSun"/>
          <w:b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color w:val="auto"/>
          <w:kern w:val="2"/>
          <w:sz w:val="20"/>
          <w:szCs w:val="20"/>
          <w:lang w:eastAsia="hi-IN" w:bidi="hi-IN"/>
        </w:rPr>
        <w:t>OŚWIADCZENIE O BRAKU PRZYNALEŻNOŚCI/PRZYNALEŻNOŚCI</w:t>
      </w:r>
      <w:r>
        <w:rPr>
          <w:rFonts w:eastAsia="SimSun"/>
          <w:b/>
          <w:color w:val="auto"/>
          <w:kern w:val="2"/>
          <w:sz w:val="20"/>
          <w:szCs w:val="20"/>
          <w:vertAlign w:val="superscript"/>
          <w:lang w:eastAsia="hi-IN" w:bidi="hi-IN"/>
        </w:rPr>
        <w:t>*</w:t>
      </w:r>
      <w:r>
        <w:rPr>
          <w:rFonts w:eastAsia="SimSun"/>
          <w:b/>
          <w:color w:val="auto"/>
          <w:kern w:val="2"/>
          <w:sz w:val="20"/>
          <w:szCs w:val="20"/>
          <w:lang w:eastAsia="hi-IN" w:bidi="hi-IN"/>
        </w:rPr>
        <w:t xml:space="preserve"> DO GRUPY KAPITAŁOWEJ:</w:t>
      </w:r>
    </w:p>
    <w:p w14:paraId="16A77330" w14:textId="77777777" w:rsidR="00364BB7" w:rsidRPr="00364BB7" w:rsidRDefault="00B36631" w:rsidP="00364BB7">
      <w:pPr>
        <w:rPr>
          <w:b/>
          <w:color w:val="auto"/>
          <w:sz w:val="20"/>
          <w:szCs w:val="20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ab/>
        <w:t>Przyst</w:t>
      </w:r>
      <w:r>
        <w:rPr>
          <w:rFonts w:eastAsia="TimesNewRoman"/>
          <w:color w:val="auto"/>
          <w:kern w:val="2"/>
          <w:sz w:val="20"/>
          <w:szCs w:val="20"/>
          <w:lang w:eastAsia="hi-IN" w:bidi="hi-IN"/>
        </w:rPr>
        <w:t>ę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puj</w:t>
      </w:r>
      <w:r>
        <w:rPr>
          <w:rFonts w:eastAsia="TimesNewRoman"/>
          <w:color w:val="auto"/>
          <w:kern w:val="2"/>
          <w:sz w:val="20"/>
          <w:szCs w:val="20"/>
          <w:lang w:eastAsia="hi-IN" w:bidi="hi-IN"/>
        </w:rPr>
        <w:t>ą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c do udziału w prowadzonym przez </w:t>
      </w:r>
      <w:r>
        <w:rPr>
          <w:color w:val="auto"/>
          <w:kern w:val="2"/>
          <w:sz w:val="20"/>
          <w:szCs w:val="20"/>
          <w:lang w:eastAsia="hi-IN" w:bidi="hi-IN"/>
        </w:rPr>
        <w:t xml:space="preserve">Wojskowe Centrum Krwiodawstwa i Krwiolecznictwa 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o udzielenie zamówienia publicznego, którego przedmiotem jest: </w:t>
      </w:r>
      <w:r w:rsidR="00364BB7" w:rsidRPr="00364BB7">
        <w:rPr>
          <w:sz w:val="20"/>
          <w:szCs w:val="20"/>
        </w:rPr>
        <w:t xml:space="preserve">zakup samochodu do transportu krwi i jej składników oraz personelu medycznego na pobory </w:t>
      </w:r>
      <w:proofErr w:type="spellStart"/>
      <w:r w:rsidR="00364BB7" w:rsidRPr="00364BB7">
        <w:rPr>
          <w:sz w:val="20"/>
          <w:szCs w:val="20"/>
        </w:rPr>
        <w:t>ekipowe</w:t>
      </w:r>
      <w:proofErr w:type="spellEnd"/>
      <w:r w:rsidR="00364BB7" w:rsidRPr="00364BB7">
        <w:rPr>
          <w:color w:val="auto"/>
          <w:sz w:val="20"/>
          <w:szCs w:val="20"/>
          <w:lang w:eastAsia="pl-PL"/>
        </w:rPr>
        <w:t xml:space="preserve"> Sprawa 38/D/2022</w:t>
      </w:r>
    </w:p>
    <w:p w14:paraId="1B87243B" w14:textId="30FABC2D" w:rsidR="00B36631" w:rsidRDefault="00B36631" w:rsidP="00B36631">
      <w:pPr>
        <w:rPr>
          <w:b/>
          <w:color w:val="auto"/>
          <w:sz w:val="20"/>
          <w:szCs w:val="20"/>
        </w:rPr>
      </w:pPr>
    </w:p>
    <w:p w14:paraId="2A85A667" w14:textId="77777777" w:rsidR="00B36631" w:rsidRDefault="00B36631" w:rsidP="00B36631">
      <w:pPr>
        <w:widowControl w:val="0"/>
        <w:jc w:val="both"/>
        <w:rPr>
          <w:b/>
          <w:sz w:val="20"/>
          <w:szCs w:val="20"/>
          <w:lang w:eastAsia="pl-PL"/>
        </w:rPr>
      </w:pPr>
    </w:p>
    <w:p w14:paraId="644D9562" w14:textId="77777777" w:rsidR="00B36631" w:rsidRDefault="00B36631" w:rsidP="00B36631">
      <w:pPr>
        <w:tabs>
          <w:tab w:val="left" w:pos="0"/>
        </w:tabs>
        <w:suppressAutoHyphens w:val="0"/>
        <w:jc w:val="both"/>
        <w:rPr>
          <w:b/>
          <w:color w:val="auto"/>
          <w:sz w:val="20"/>
          <w:szCs w:val="20"/>
        </w:rPr>
      </w:pPr>
    </w:p>
    <w:p w14:paraId="0F68B3E3" w14:textId="77777777" w:rsidR="00B36631" w:rsidRDefault="00B36631" w:rsidP="00B36631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w imieniu: ………………………...……………………………………….……………………..</w:t>
      </w:r>
    </w:p>
    <w:p w14:paraId="3EC9B26E" w14:textId="77777777" w:rsidR="00B36631" w:rsidRDefault="00B36631" w:rsidP="00B36631">
      <w:pPr>
        <w:widowControl w:val="0"/>
        <w:ind w:left="708" w:firstLine="708"/>
        <w:jc w:val="center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(pełna nazwa Wykonawcy)</w:t>
      </w:r>
    </w:p>
    <w:p w14:paraId="5ACEEAD2" w14:textId="77777777" w:rsidR="00B36631" w:rsidRDefault="00B36631" w:rsidP="00B36631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4F13515B" w14:textId="77777777" w:rsidR="00B36631" w:rsidRDefault="00B36631" w:rsidP="00B36631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informuję, że na dzień składania ofert:</w:t>
      </w:r>
    </w:p>
    <w:p w14:paraId="3324EC72" w14:textId="77777777" w:rsidR="00B36631" w:rsidRDefault="00B36631" w:rsidP="00B36631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</w:p>
    <w:p w14:paraId="2A8FA9D5" w14:textId="7B038FFA" w:rsidR="00B36631" w:rsidRDefault="00B36631" w:rsidP="00B36631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BE21" wp14:editId="54E547E2">
                <wp:simplePos x="0" y="0"/>
                <wp:positionH relativeFrom="column">
                  <wp:posOffset>-231775</wp:posOffset>
                </wp:positionH>
                <wp:positionV relativeFrom="paragraph">
                  <wp:posOffset>142875</wp:posOffset>
                </wp:positionV>
                <wp:extent cx="72390" cy="92075"/>
                <wp:effectExtent l="0" t="0" r="22860" b="222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003A" id="Prostokąt 2" o:spid="_x0000_s1026" style="position:absolute;margin-left:-18.25pt;margin-top:11.25pt;width:5.7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"/>
            </w:pict>
          </mc:Fallback>
        </mc:AlternateConten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nie należę do grupy kapitałowej</w:t>
      </w:r>
      <w:r>
        <w:rPr>
          <w:rFonts w:eastAsia="SimSun"/>
          <w:color w:val="auto"/>
          <w:kern w:val="2"/>
          <w:sz w:val="20"/>
          <w:szCs w:val="20"/>
          <w:vertAlign w:val="superscript"/>
          <w:lang w:eastAsia="hi-IN" w:bidi="hi-IN"/>
        </w:rPr>
        <w:footnoteReference w:id="1"/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 w rozumieniu ustawy z dnia 16 lutego 2007 r. o ochronie konkurencji i konsumentów (Dz. U. z 2021 r. poz. 275)</w:t>
      </w:r>
      <w:r>
        <w:rPr>
          <w:rFonts w:eastAsia="SimSun"/>
          <w:color w:val="auto"/>
          <w:kern w:val="2"/>
          <w:sz w:val="20"/>
          <w:szCs w:val="20"/>
          <w:vertAlign w:val="superscript"/>
          <w:lang w:eastAsia="hi-IN" w:bidi="hi-IN"/>
        </w:rPr>
        <w:t>**</w:t>
      </w:r>
    </w:p>
    <w:p w14:paraId="647310BE" w14:textId="34CB0ABA" w:rsidR="00B36631" w:rsidRDefault="00B36631" w:rsidP="00B36631">
      <w:pPr>
        <w:widowControl w:val="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AB5F5" wp14:editId="6D67739C">
                <wp:simplePos x="0" y="0"/>
                <wp:positionH relativeFrom="column">
                  <wp:posOffset>-231775</wp:posOffset>
                </wp:positionH>
                <wp:positionV relativeFrom="paragraph">
                  <wp:posOffset>107950</wp:posOffset>
                </wp:positionV>
                <wp:extent cx="72390" cy="92075"/>
                <wp:effectExtent l="0" t="0" r="22860" b="222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1914" id="Prostokąt 1" o:spid="_x0000_s1026" style="position:absolute;margin-left:-18.25pt;margin-top:8.5pt;width:5.7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"/>
            </w:pict>
          </mc:Fallback>
        </mc:AlternateConten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 xml:space="preserve">należę do grupy kapitałowej w rozumieniu ustawy z dnia 16 lutego 2007 r. o ochronie konkurencji i konsumentów (Dz. U. z 2021 r. poz. 275), w której skład wchodzą następujące podmioty </w:t>
      </w: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(</w:t>
      </w:r>
      <w:r>
        <w:rPr>
          <w:rFonts w:eastAsia="SimSun"/>
          <w:i/>
          <w:color w:val="auto"/>
          <w:kern w:val="2"/>
          <w:sz w:val="20"/>
          <w:szCs w:val="20"/>
          <w:u w:val="single"/>
          <w:lang w:eastAsia="hi-IN" w:bidi="hi-IN"/>
        </w:rPr>
        <w:t>w przypadku przynależności do grupy kapitałowej należy wymienić wszystkie podmioty należące do tej samej grupy kapitałowej, podać nazwę i siedzibę</w:t>
      </w: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)</w:t>
      </w: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**:</w:t>
      </w:r>
    </w:p>
    <w:p w14:paraId="2D5623FD" w14:textId="77777777" w:rsidR="00B36631" w:rsidRDefault="00B36631" w:rsidP="00B36631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……………………………………………………...………………………..……………………</w:t>
      </w:r>
    </w:p>
    <w:p w14:paraId="5CAF6804" w14:textId="77777777" w:rsidR="00B36631" w:rsidRDefault="00B36631" w:rsidP="00B36631">
      <w:pPr>
        <w:widowControl w:val="0"/>
        <w:spacing w:before="120"/>
        <w:jc w:val="both"/>
        <w:rPr>
          <w:rFonts w:eastAsia="SimSun"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color w:val="auto"/>
          <w:kern w:val="2"/>
          <w:sz w:val="20"/>
          <w:szCs w:val="20"/>
          <w:lang w:eastAsia="hi-IN" w:bidi="hi-IN"/>
        </w:rPr>
        <w:t>………………………………………………………………...……………..……………………</w:t>
      </w:r>
    </w:p>
    <w:p w14:paraId="503649C1" w14:textId="77777777" w:rsidR="00B36631" w:rsidRDefault="00B36631" w:rsidP="00B36631">
      <w:pPr>
        <w:widowControl w:val="0"/>
        <w:spacing w:before="120"/>
        <w:jc w:val="right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4DB844F5" w14:textId="77777777" w:rsidR="00B36631" w:rsidRDefault="00B36631" w:rsidP="00B36631">
      <w:pPr>
        <w:suppressAutoHyphens w:val="0"/>
        <w:ind w:right="90"/>
        <w:jc w:val="right"/>
        <w:rPr>
          <w:color w:val="auto"/>
          <w:sz w:val="20"/>
          <w:szCs w:val="20"/>
          <w:lang w:eastAsia="pl-PL"/>
        </w:rPr>
      </w:pPr>
      <w:r>
        <w:rPr>
          <w:color w:val="auto"/>
          <w:sz w:val="20"/>
          <w:szCs w:val="20"/>
          <w:lang w:eastAsia="pl-PL"/>
        </w:rPr>
        <w:t>……….................................................................</w:t>
      </w:r>
    </w:p>
    <w:p w14:paraId="313A4EA9" w14:textId="77777777" w:rsidR="00B36631" w:rsidRDefault="00B36631" w:rsidP="00B36631">
      <w:pPr>
        <w:suppressAutoHyphens w:val="0"/>
        <w:ind w:left="3540" w:right="90"/>
        <w:jc w:val="right"/>
        <w:rPr>
          <w:i/>
          <w:color w:val="auto"/>
          <w:sz w:val="20"/>
          <w:szCs w:val="20"/>
          <w:lang w:eastAsia="pl-PL"/>
        </w:rPr>
      </w:pPr>
      <w:r>
        <w:rPr>
          <w:i/>
          <w:color w:val="auto"/>
          <w:sz w:val="20"/>
          <w:szCs w:val="20"/>
          <w:lang w:eastAsia="pl-PL"/>
        </w:rPr>
        <w:t>kwalifikowany podpis elektroniczny  osoby (osób)       upoważnionej (</w:t>
      </w:r>
      <w:proofErr w:type="spellStart"/>
      <w:r>
        <w:rPr>
          <w:i/>
          <w:color w:val="auto"/>
          <w:sz w:val="20"/>
          <w:szCs w:val="20"/>
          <w:lang w:eastAsia="pl-PL"/>
        </w:rPr>
        <w:t>ych</w:t>
      </w:r>
      <w:proofErr w:type="spellEnd"/>
      <w:r>
        <w:rPr>
          <w:i/>
          <w:color w:val="auto"/>
          <w:sz w:val="20"/>
          <w:szCs w:val="20"/>
          <w:lang w:eastAsia="pl-PL"/>
        </w:rPr>
        <w:t>)  do reprezentowania podmiotu oddającego do dyspozycji zasoby</w:t>
      </w:r>
    </w:p>
    <w:p w14:paraId="24E87333" w14:textId="77777777" w:rsidR="00B36631" w:rsidRDefault="00B36631" w:rsidP="00B36631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04984226" w14:textId="77777777" w:rsidR="00B36631" w:rsidRDefault="00B36631" w:rsidP="00B36631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</w:p>
    <w:p w14:paraId="602E5E61" w14:textId="77777777" w:rsidR="00B36631" w:rsidRDefault="00B36631" w:rsidP="00B36631">
      <w:pPr>
        <w:widowControl w:val="0"/>
        <w:rPr>
          <w:rFonts w:eastAsia="SimSun"/>
          <w:i/>
          <w:color w:val="auto"/>
          <w:kern w:val="2"/>
          <w:sz w:val="20"/>
          <w:szCs w:val="20"/>
          <w:lang w:eastAsia="hi-IN" w:bidi="hi-IN"/>
        </w:rPr>
      </w:pPr>
      <w:r>
        <w:rPr>
          <w:rFonts w:eastAsia="SimSun"/>
          <w:i/>
          <w:color w:val="auto"/>
          <w:kern w:val="2"/>
          <w:sz w:val="20"/>
          <w:szCs w:val="20"/>
          <w:lang w:eastAsia="hi-IN" w:bidi="hi-IN"/>
        </w:rPr>
        <w:t>* - zaznaczyć właściwe znakiem X</w:t>
      </w:r>
    </w:p>
    <w:p w14:paraId="6DE7A061" w14:textId="77777777" w:rsidR="00B36631" w:rsidRDefault="00B36631" w:rsidP="00B36631"/>
    <w:p w14:paraId="6A008DB7" w14:textId="77777777" w:rsidR="00B36631" w:rsidRDefault="00B36631" w:rsidP="00B36631"/>
    <w:p w14:paraId="324995A6" w14:textId="77777777" w:rsidR="00B36631" w:rsidRDefault="00B36631" w:rsidP="00B36631"/>
    <w:p w14:paraId="4BFED7EC" w14:textId="77777777" w:rsidR="00B36631" w:rsidRDefault="00B36631" w:rsidP="00B36631"/>
    <w:p w14:paraId="0AAE51AE" w14:textId="77777777" w:rsidR="00B36631" w:rsidRDefault="00B36631" w:rsidP="00B36631"/>
    <w:p w14:paraId="5C8024A0" w14:textId="77777777" w:rsidR="00B36631" w:rsidRDefault="00B36631" w:rsidP="00B36631"/>
    <w:p w14:paraId="3B09F29B" w14:textId="77777777" w:rsidR="00B36631" w:rsidRDefault="00B36631" w:rsidP="00B36631"/>
    <w:p w14:paraId="07ACEE0B" w14:textId="77777777" w:rsidR="00B36631" w:rsidRDefault="00B36631" w:rsidP="00B36631"/>
    <w:p w14:paraId="1034C549" w14:textId="77777777" w:rsidR="00B36631" w:rsidRDefault="00B36631" w:rsidP="00B36631"/>
    <w:p w14:paraId="53813837" w14:textId="77777777" w:rsidR="00B36631" w:rsidRDefault="00B36631" w:rsidP="00B36631"/>
    <w:p w14:paraId="1F5686C0" w14:textId="77777777" w:rsidR="00B36631" w:rsidRDefault="00B36631" w:rsidP="00B36631"/>
    <w:p w14:paraId="557C3563" w14:textId="77777777" w:rsidR="00B36631" w:rsidRDefault="00B36631" w:rsidP="00B36631"/>
    <w:p w14:paraId="1918F54D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6D8758BF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C64860D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777ABDE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50922F7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A8F23DD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  <w:r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t>Zał</w:t>
      </w:r>
      <w:r>
        <w:rPr>
          <w:rFonts w:eastAsia="TimesNewRoman"/>
          <w:b/>
          <w:i/>
          <w:iCs/>
          <w:color w:val="auto"/>
          <w:kern w:val="2"/>
          <w:sz w:val="22"/>
          <w:szCs w:val="22"/>
          <w:lang w:eastAsia="hi-IN" w:bidi="hi-IN"/>
        </w:rPr>
        <w:t>ą</w:t>
      </w:r>
      <w:r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t xml:space="preserve">cznik nr 8 </w:t>
      </w:r>
      <w:r>
        <w:rPr>
          <w:rFonts w:eastAsia="SimSun"/>
          <w:b/>
          <w:bCs/>
          <w:i/>
          <w:iCs/>
          <w:color w:val="auto"/>
          <w:kern w:val="2"/>
          <w:sz w:val="22"/>
          <w:szCs w:val="22"/>
          <w:lang w:eastAsia="hi-IN" w:bidi="hi-IN"/>
        </w:rPr>
        <w:t>do SWZ</w:t>
      </w:r>
    </w:p>
    <w:p w14:paraId="705FAFB9" w14:textId="77777777" w:rsidR="00B36631" w:rsidRDefault="00B36631" w:rsidP="00B36631">
      <w:pPr>
        <w:rPr>
          <w:sz w:val="22"/>
          <w:szCs w:val="22"/>
        </w:rPr>
      </w:pPr>
    </w:p>
    <w:p w14:paraId="21E52F44" w14:textId="77777777" w:rsidR="00B36631" w:rsidRDefault="00B36631" w:rsidP="00B36631">
      <w:pPr>
        <w:spacing w:before="480" w:line="252" w:lineRule="auto"/>
        <w:ind w:left="5245"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Zamawiający:</w:t>
      </w:r>
    </w:p>
    <w:p w14:paraId="7052FC45" w14:textId="77777777" w:rsidR="00B36631" w:rsidRDefault="00B36631" w:rsidP="00B36631">
      <w:pPr>
        <w:spacing w:line="480" w:lineRule="auto"/>
        <w:ind w:lef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3AA4E897" w14:textId="77777777" w:rsidR="00B36631" w:rsidRDefault="00B36631" w:rsidP="00B36631">
      <w:pPr>
        <w:ind w:left="5954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nazwa/firma, adres)</w:t>
      </w:r>
    </w:p>
    <w:p w14:paraId="637BB6B4" w14:textId="77777777" w:rsidR="00B36631" w:rsidRDefault="00B36631" w:rsidP="00B366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Podmiot udostępniający zasoby:</w:t>
      </w:r>
    </w:p>
    <w:p w14:paraId="1C1D0D08" w14:textId="77777777" w:rsidR="00B36631" w:rsidRDefault="00B36631" w:rsidP="00B36631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14:paraId="2189A621" w14:textId="77777777" w:rsidR="00B36631" w:rsidRDefault="00B36631" w:rsidP="00B36631">
      <w:pPr>
        <w:ind w:right="595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>)</w:t>
      </w:r>
    </w:p>
    <w:p w14:paraId="38B6F8A3" w14:textId="77777777" w:rsidR="00B36631" w:rsidRDefault="00B36631" w:rsidP="00B3663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5E6D44FA" w14:textId="77777777" w:rsidR="00B36631" w:rsidRDefault="00B36631" w:rsidP="00B36631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14:paraId="20FC1AC4" w14:textId="77777777" w:rsidR="00B36631" w:rsidRDefault="00B36631" w:rsidP="00B36631">
      <w:pPr>
        <w:ind w:right="595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(imię, nazwisko, stanowisko/podstawa do reprezentacji)</w:t>
      </w:r>
    </w:p>
    <w:p w14:paraId="029B92EB" w14:textId="77777777" w:rsidR="00B36631" w:rsidRDefault="00B36631" w:rsidP="00B36631">
      <w:pPr>
        <w:rPr>
          <w:sz w:val="22"/>
          <w:szCs w:val="22"/>
        </w:rPr>
      </w:pPr>
    </w:p>
    <w:p w14:paraId="25600050" w14:textId="77777777" w:rsidR="00B36631" w:rsidRDefault="00B36631" w:rsidP="00B36631">
      <w:pPr>
        <w:rPr>
          <w:b/>
          <w:bCs/>
          <w:sz w:val="22"/>
          <w:szCs w:val="22"/>
        </w:rPr>
      </w:pPr>
    </w:p>
    <w:p w14:paraId="6EF8C6B8" w14:textId="77777777" w:rsidR="00B36631" w:rsidRDefault="00B36631" w:rsidP="00B36631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Oświadczenia podmiotu udostępniającego zasoby </w:t>
      </w:r>
    </w:p>
    <w:p w14:paraId="58EC6087" w14:textId="77777777" w:rsidR="00B36631" w:rsidRDefault="00B36631" w:rsidP="00B36631">
      <w:pPr>
        <w:spacing w:before="120" w:line="360" w:lineRule="auto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DOTYCZĄCE PRZESŁANEK WYKLUCZENIA Z ART. 5K ROZPORZĄDZENIA 833/2014 ORAZ ART. 7 UST. 1 USTAWY </w:t>
      </w:r>
      <w:r>
        <w:rPr>
          <w:b/>
          <w:b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F3FF33B" w14:textId="77777777" w:rsidR="00B36631" w:rsidRDefault="00B36631" w:rsidP="00B36631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składane na podstawie art. 125 ust. 5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</w:p>
    <w:p w14:paraId="196C845C" w14:textId="77777777" w:rsidR="00364BB7" w:rsidRPr="00364BB7" w:rsidRDefault="00B36631" w:rsidP="00364BB7">
      <w:pPr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 w:rsidR="00364BB7" w:rsidRPr="00364BB7">
        <w:rPr>
          <w:sz w:val="22"/>
          <w:szCs w:val="22"/>
        </w:rPr>
        <w:t xml:space="preserve">zakup samochodu do transportu krwi i jej składników oraz personelu medycznego na pobory </w:t>
      </w:r>
      <w:proofErr w:type="spellStart"/>
      <w:r w:rsidR="00364BB7" w:rsidRPr="00364BB7">
        <w:rPr>
          <w:sz w:val="22"/>
          <w:szCs w:val="22"/>
        </w:rPr>
        <w:t>ekipowe</w:t>
      </w:r>
      <w:proofErr w:type="spellEnd"/>
      <w:r w:rsidR="00364BB7" w:rsidRPr="00364BB7">
        <w:rPr>
          <w:color w:val="auto"/>
          <w:sz w:val="22"/>
          <w:szCs w:val="22"/>
          <w:lang w:eastAsia="pl-PL"/>
        </w:rPr>
        <w:t xml:space="preserve"> Sprawa 38/D/2022</w:t>
      </w:r>
    </w:p>
    <w:p w14:paraId="1B6792BA" w14:textId="731E8892" w:rsidR="00B36631" w:rsidRDefault="00B36631" w:rsidP="00B36631">
      <w:pPr>
        <w:rPr>
          <w:b/>
          <w:color w:val="auto"/>
          <w:sz w:val="22"/>
          <w:szCs w:val="22"/>
        </w:rPr>
      </w:pPr>
    </w:p>
    <w:p w14:paraId="6F74AF8D" w14:textId="77777777" w:rsidR="00B36631" w:rsidRDefault="00B36631" w:rsidP="00B36631">
      <w:pPr>
        <w:tabs>
          <w:tab w:val="left" w:pos="0"/>
        </w:tabs>
        <w:suppressAutoHyphens w:val="0"/>
        <w:jc w:val="both"/>
        <w:rPr>
          <w:color w:val="auto"/>
          <w:sz w:val="22"/>
          <w:szCs w:val="22"/>
        </w:rPr>
      </w:pPr>
      <w:r>
        <w:rPr>
          <w:i/>
          <w:iCs/>
          <w:sz w:val="22"/>
          <w:szCs w:val="22"/>
        </w:rPr>
        <w:t>(nazwa postępowania)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prowadzonego przez </w:t>
      </w:r>
      <w:proofErr w:type="spellStart"/>
      <w:r>
        <w:rPr>
          <w:sz w:val="22"/>
          <w:szCs w:val="22"/>
        </w:rPr>
        <w:t>WCKiK</w:t>
      </w:r>
      <w:proofErr w:type="spellEnd"/>
      <w:r>
        <w:rPr>
          <w:sz w:val="22"/>
          <w:szCs w:val="22"/>
        </w:rPr>
        <w:t xml:space="preserve"> SPZOZ w Warszawie </w:t>
      </w:r>
      <w:r>
        <w:rPr>
          <w:i/>
          <w:iCs/>
          <w:sz w:val="22"/>
          <w:szCs w:val="22"/>
        </w:rPr>
        <w:t xml:space="preserve">(oznaczenie zamawiającego), </w:t>
      </w:r>
      <w:r>
        <w:rPr>
          <w:sz w:val="22"/>
          <w:szCs w:val="22"/>
        </w:rPr>
        <w:t>oświadczam, co następuje:</w:t>
      </w:r>
    </w:p>
    <w:p w14:paraId="6A7FA716" w14:textId="77777777" w:rsidR="00B36631" w:rsidRDefault="00B36631" w:rsidP="00B36631">
      <w:pPr>
        <w:shd w:val="clear" w:color="auto" w:fill="BFBFBF"/>
        <w:spacing w:before="3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DOTYCZĄCE PODMIOTU UDOSTEPNIAJĄCEGO ZASOBY:</w:t>
      </w:r>
    </w:p>
    <w:p w14:paraId="3E39E25D" w14:textId="77777777" w:rsidR="00B36631" w:rsidRDefault="00B36631" w:rsidP="00B36631">
      <w:pPr>
        <w:pStyle w:val="Akapitzlist1"/>
        <w:numPr>
          <w:ilvl w:val="0"/>
          <w:numId w:val="3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</w:t>
      </w:r>
      <w:r>
        <w:rPr>
          <w:rFonts w:ascii="Times New Roman" w:hAnsi="Times New Roman" w:cs="Times New Roman"/>
        </w:rPr>
        <w:lastRenderedPageBreak/>
        <w:t>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</w:rPr>
        <w:footnoteReference w:id="2"/>
      </w:r>
    </w:p>
    <w:p w14:paraId="4DADEECA" w14:textId="77777777" w:rsidR="00B36631" w:rsidRDefault="00B36631" w:rsidP="00B36631">
      <w:pPr>
        <w:pStyle w:val="NormalnyWeb"/>
        <w:numPr>
          <w:ilvl w:val="0"/>
          <w:numId w:val="3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color w:val="222222"/>
          <w:sz w:val="22"/>
          <w:szCs w:val="22"/>
        </w:rPr>
        <w:t>z dnia 13 kwietnia 2022 r.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color w:val="222222"/>
          <w:sz w:val="22"/>
          <w:szCs w:val="22"/>
        </w:rPr>
        <w:t>(Dz. U. poz. 835)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14:paraId="24AE8F87" w14:textId="77777777" w:rsidR="00B36631" w:rsidRDefault="00B36631" w:rsidP="00B36631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</w:p>
    <w:p w14:paraId="57C50735" w14:textId="77777777" w:rsidR="00B36631" w:rsidRDefault="00B36631" w:rsidP="00B36631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INFORMACJI:</w:t>
      </w:r>
    </w:p>
    <w:p w14:paraId="3CB25BF0" w14:textId="77777777" w:rsidR="00B36631" w:rsidRDefault="00B36631" w:rsidP="00B36631">
      <w:pPr>
        <w:spacing w:line="360" w:lineRule="auto"/>
        <w:jc w:val="both"/>
        <w:rPr>
          <w:b/>
          <w:bCs/>
          <w:sz w:val="22"/>
          <w:szCs w:val="22"/>
        </w:rPr>
      </w:pPr>
    </w:p>
    <w:p w14:paraId="217DDE4E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C62130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</w:p>
    <w:p w14:paraId="6FF419E2" w14:textId="77777777" w:rsidR="00B36631" w:rsidRDefault="00B36631" w:rsidP="00B36631">
      <w:pPr>
        <w:shd w:val="clear" w:color="auto" w:fill="BFBFBF"/>
        <w:spacing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DOSTĘPU DO PODMIOTOWYCH ŚRODKÓW DOWODOWYCH:</w:t>
      </w:r>
    </w:p>
    <w:p w14:paraId="0291DF3A" w14:textId="77777777" w:rsidR="00B36631" w:rsidRDefault="00B36631" w:rsidP="00B36631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312D6BBE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368B304B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14C876AE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2) .......................................................................................................................................................</w:t>
      </w:r>
    </w:p>
    <w:p w14:paraId="697DA4FC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142F4518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</w:p>
    <w:p w14:paraId="747A729F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188C33DA" w14:textId="77777777" w:rsidR="00B36631" w:rsidRDefault="00B36631" w:rsidP="00B36631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Data; </w:t>
      </w:r>
      <w:bookmarkStart w:id="7" w:name="_Hlk102639179"/>
      <w:r>
        <w:rPr>
          <w:i/>
          <w:iCs/>
          <w:sz w:val="22"/>
          <w:szCs w:val="22"/>
        </w:rPr>
        <w:t xml:space="preserve">kwalifikowany podpis elektroniczny </w:t>
      </w:r>
      <w:bookmarkEnd w:id="7"/>
    </w:p>
    <w:p w14:paraId="55ADEFDC" w14:textId="77777777" w:rsidR="00B36631" w:rsidRDefault="00B36631" w:rsidP="00B36631">
      <w:pPr>
        <w:rPr>
          <w:sz w:val="22"/>
          <w:szCs w:val="22"/>
        </w:rPr>
      </w:pPr>
    </w:p>
    <w:p w14:paraId="0CD7B792" w14:textId="77777777" w:rsidR="00B36631" w:rsidRDefault="00B36631" w:rsidP="00B36631">
      <w:pPr>
        <w:rPr>
          <w:sz w:val="22"/>
          <w:szCs w:val="22"/>
        </w:rPr>
      </w:pPr>
    </w:p>
    <w:p w14:paraId="4AAA1E0D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B4FB388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BA76E4E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13F7098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9CF2AEC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BAE5FF3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BA3BA4E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32F11AF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FC64E1F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5AFFC83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B77142A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24D82B9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29CC99A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3EEDCFB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DA06054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C9C3382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F70D684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6E2936B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D3E4750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942A0EE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C248E45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172D5AB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D7BCA7A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1137D7E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3C21613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7D5C5CC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F11F65B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F24D355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2CC284A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D327280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35F8D9C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3C89634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31371E89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2A9B38D9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FE0B6D3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AD275E7" w14:textId="77777777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08A951DB" w14:textId="77777777" w:rsidR="00170397" w:rsidRDefault="00170397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791314F0" w14:textId="77777777" w:rsidR="00170397" w:rsidRDefault="00170397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523CFDDA" w14:textId="77777777" w:rsidR="00170397" w:rsidRDefault="00170397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6F2ED1A" w14:textId="77777777" w:rsidR="00170397" w:rsidRDefault="00170397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7FAF6B8" w14:textId="77777777" w:rsidR="00170397" w:rsidRDefault="00170397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A48E9A3" w14:textId="77777777" w:rsidR="00170397" w:rsidRDefault="00170397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883FA97" w14:textId="77777777" w:rsidR="00170397" w:rsidRDefault="00170397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1F60E576" w14:textId="77777777" w:rsidR="00170397" w:rsidRDefault="00170397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</w:p>
    <w:p w14:paraId="4701C9B4" w14:textId="0A314641" w:rsidR="00B36631" w:rsidRDefault="00B36631" w:rsidP="00B36631">
      <w:pPr>
        <w:widowControl w:val="0"/>
        <w:jc w:val="right"/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</w:pPr>
      <w:r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lastRenderedPageBreak/>
        <w:t>Zał</w:t>
      </w:r>
      <w:r>
        <w:rPr>
          <w:rFonts w:eastAsia="TimesNewRoman"/>
          <w:b/>
          <w:i/>
          <w:iCs/>
          <w:color w:val="auto"/>
          <w:kern w:val="2"/>
          <w:sz w:val="22"/>
          <w:szCs w:val="22"/>
          <w:lang w:eastAsia="hi-IN" w:bidi="hi-IN"/>
        </w:rPr>
        <w:t>ą</w:t>
      </w:r>
      <w:r>
        <w:rPr>
          <w:rFonts w:eastAsia="SimSun"/>
          <w:b/>
          <w:i/>
          <w:iCs/>
          <w:color w:val="auto"/>
          <w:kern w:val="2"/>
          <w:sz w:val="22"/>
          <w:szCs w:val="22"/>
          <w:lang w:eastAsia="hi-IN" w:bidi="hi-IN"/>
        </w:rPr>
        <w:t xml:space="preserve">cznik nr 9 </w:t>
      </w:r>
      <w:r>
        <w:rPr>
          <w:rFonts w:eastAsia="SimSun"/>
          <w:b/>
          <w:bCs/>
          <w:i/>
          <w:iCs/>
          <w:color w:val="auto"/>
          <w:kern w:val="2"/>
          <w:sz w:val="22"/>
          <w:szCs w:val="22"/>
          <w:lang w:eastAsia="hi-IN" w:bidi="hi-IN"/>
        </w:rPr>
        <w:t>do SWZ</w:t>
      </w:r>
    </w:p>
    <w:p w14:paraId="2AA3CD5E" w14:textId="77777777" w:rsidR="00B36631" w:rsidRDefault="00B36631" w:rsidP="00B36631">
      <w:pPr>
        <w:rPr>
          <w:b/>
          <w:sz w:val="22"/>
          <w:szCs w:val="22"/>
        </w:rPr>
      </w:pPr>
    </w:p>
    <w:p w14:paraId="690A53DB" w14:textId="77777777" w:rsidR="00B36631" w:rsidRDefault="00B36631" w:rsidP="00B36631">
      <w:pPr>
        <w:spacing w:before="480" w:line="252" w:lineRule="auto"/>
        <w:ind w:left="5245"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14:paraId="4C3FE80D" w14:textId="77777777" w:rsidR="00B36631" w:rsidRDefault="00B36631" w:rsidP="00B36631">
      <w:pPr>
        <w:spacing w:line="480" w:lineRule="auto"/>
        <w:ind w:lef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14:paraId="4AB61F5A" w14:textId="77777777" w:rsidR="00B36631" w:rsidRDefault="00B36631" w:rsidP="00B36631">
      <w:pPr>
        <w:ind w:left="5954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nazwa/firma, adres)</w:t>
      </w:r>
    </w:p>
    <w:p w14:paraId="47DD975C" w14:textId="77777777" w:rsidR="00B36631" w:rsidRDefault="00B36631" w:rsidP="00B366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</w:p>
    <w:p w14:paraId="1B049232" w14:textId="77777777" w:rsidR="00B36631" w:rsidRDefault="00B36631" w:rsidP="00B36631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14:paraId="19693F9D" w14:textId="77777777" w:rsidR="00B36631" w:rsidRDefault="00B36631" w:rsidP="00B36631">
      <w:pPr>
        <w:ind w:right="595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>)</w:t>
      </w:r>
    </w:p>
    <w:p w14:paraId="75BA2D65" w14:textId="77777777" w:rsidR="00B36631" w:rsidRDefault="00B36631" w:rsidP="00B3663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026C60D9" w14:textId="77777777" w:rsidR="00B36631" w:rsidRDefault="00B36631" w:rsidP="00B36631">
      <w:pPr>
        <w:spacing w:line="48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</w:p>
    <w:p w14:paraId="12CC20B4" w14:textId="77777777" w:rsidR="00B36631" w:rsidRDefault="00B36631" w:rsidP="00B36631">
      <w:pPr>
        <w:ind w:right="595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(imię, nazwisko, stanowisko/podstawa do reprezentacji)</w:t>
      </w:r>
    </w:p>
    <w:p w14:paraId="3C0F51E4" w14:textId="77777777" w:rsidR="00B36631" w:rsidRDefault="00B36631" w:rsidP="00B36631">
      <w:pPr>
        <w:rPr>
          <w:b/>
          <w:bCs/>
          <w:sz w:val="22"/>
          <w:szCs w:val="22"/>
        </w:rPr>
      </w:pPr>
    </w:p>
    <w:p w14:paraId="32C560A9" w14:textId="77777777" w:rsidR="00B36631" w:rsidRDefault="00B36631" w:rsidP="00B36631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5919FC26" w14:textId="77777777" w:rsidR="00B36631" w:rsidRDefault="00B36631" w:rsidP="00B36631">
      <w:pPr>
        <w:spacing w:before="120" w:line="360" w:lineRule="auto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DOTYCZĄCE PRZESŁANEK WYKLUCZENIA Z ART. 5K ROZPORZĄDZENIA 833/2014 ORAZ ART. 7 UST. 1 USTAWY </w:t>
      </w:r>
      <w:r>
        <w:rPr>
          <w:b/>
          <w:b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4EB25F4" w14:textId="77777777" w:rsidR="00B36631" w:rsidRDefault="00B36631" w:rsidP="00B36631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składane na podstawie art. 125 ust. 1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</w:p>
    <w:p w14:paraId="0A99B510" w14:textId="47D238C0" w:rsidR="00364BB7" w:rsidRPr="00364BB7" w:rsidRDefault="00B36631" w:rsidP="00364BB7">
      <w:pPr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</w:t>
      </w:r>
      <w:r w:rsidR="00170397">
        <w:rPr>
          <w:sz w:val="22"/>
          <w:szCs w:val="22"/>
        </w:rPr>
        <w:t xml:space="preserve">na </w:t>
      </w:r>
      <w:r w:rsidR="00364BB7" w:rsidRPr="00364BB7">
        <w:rPr>
          <w:sz w:val="22"/>
          <w:szCs w:val="22"/>
        </w:rPr>
        <w:t xml:space="preserve">zakup samochodu do transportu krwi i jej składników oraz personelu medycznego na pobory </w:t>
      </w:r>
      <w:proofErr w:type="spellStart"/>
      <w:r w:rsidR="00364BB7" w:rsidRPr="00364BB7">
        <w:rPr>
          <w:sz w:val="22"/>
          <w:szCs w:val="22"/>
        </w:rPr>
        <w:t>ekipowe</w:t>
      </w:r>
      <w:proofErr w:type="spellEnd"/>
      <w:r w:rsidR="00364BB7" w:rsidRPr="00364BB7">
        <w:rPr>
          <w:color w:val="auto"/>
          <w:sz w:val="22"/>
          <w:szCs w:val="22"/>
          <w:lang w:eastAsia="pl-PL"/>
        </w:rPr>
        <w:t xml:space="preserve"> Sprawa 38/D/2022</w:t>
      </w:r>
    </w:p>
    <w:p w14:paraId="5C1BEDE9" w14:textId="45C3DFFC" w:rsidR="00B36631" w:rsidRDefault="00B36631" w:rsidP="00B36631">
      <w:pPr>
        <w:rPr>
          <w:b/>
          <w:color w:val="auto"/>
          <w:sz w:val="20"/>
          <w:szCs w:val="20"/>
        </w:rPr>
      </w:pPr>
    </w:p>
    <w:p w14:paraId="3682EF8B" w14:textId="77777777" w:rsidR="00B36631" w:rsidRDefault="00B36631" w:rsidP="00B36631">
      <w:pPr>
        <w:tabs>
          <w:tab w:val="left" w:pos="0"/>
        </w:tabs>
        <w:suppressAutoHyphens w:val="0"/>
        <w:jc w:val="both"/>
        <w:rPr>
          <w:b/>
          <w:color w:val="auto"/>
          <w:sz w:val="22"/>
          <w:szCs w:val="22"/>
        </w:rPr>
      </w:pPr>
    </w:p>
    <w:p w14:paraId="582C708D" w14:textId="77777777" w:rsidR="00B36631" w:rsidRDefault="00B36631" w:rsidP="00B36631">
      <w:pPr>
        <w:tabs>
          <w:tab w:val="left" w:pos="0"/>
        </w:tabs>
        <w:suppressAutoHyphens w:val="0"/>
        <w:jc w:val="both"/>
        <w:rPr>
          <w:color w:val="auto"/>
          <w:sz w:val="22"/>
          <w:szCs w:val="22"/>
        </w:rPr>
      </w:pPr>
      <w:r>
        <w:rPr>
          <w:i/>
          <w:iCs/>
          <w:sz w:val="22"/>
          <w:szCs w:val="22"/>
        </w:rPr>
        <w:t xml:space="preserve"> (nazwa postępowania)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prowadzonego przez </w:t>
      </w:r>
      <w:proofErr w:type="spellStart"/>
      <w:r>
        <w:rPr>
          <w:sz w:val="22"/>
          <w:szCs w:val="22"/>
        </w:rPr>
        <w:t>WCKiK</w:t>
      </w:r>
      <w:proofErr w:type="spellEnd"/>
      <w:r>
        <w:rPr>
          <w:sz w:val="22"/>
          <w:szCs w:val="22"/>
        </w:rPr>
        <w:t xml:space="preserve"> SPZOZ w Warszawie </w:t>
      </w:r>
      <w:r>
        <w:rPr>
          <w:i/>
          <w:iCs/>
          <w:sz w:val="22"/>
          <w:szCs w:val="22"/>
        </w:rPr>
        <w:t xml:space="preserve">(oznaczenie zamawiającego), </w:t>
      </w:r>
      <w:r>
        <w:rPr>
          <w:sz w:val="22"/>
          <w:szCs w:val="22"/>
        </w:rPr>
        <w:t>oświadczam, co następuje:</w:t>
      </w:r>
    </w:p>
    <w:p w14:paraId="3BE6AEE2" w14:textId="77777777" w:rsidR="00B36631" w:rsidRDefault="00B36631" w:rsidP="00B36631">
      <w:pPr>
        <w:shd w:val="clear" w:color="auto" w:fill="BFBFBF"/>
        <w:spacing w:before="3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 DOTYCZĄCE WYKONAWCY:</w:t>
      </w:r>
    </w:p>
    <w:p w14:paraId="1BCFEFE4" w14:textId="77777777" w:rsidR="00B36631" w:rsidRDefault="00B36631" w:rsidP="00B36631">
      <w:pPr>
        <w:pStyle w:val="Akapitzlist1"/>
        <w:numPr>
          <w:ilvl w:val="0"/>
          <w:numId w:val="3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</w:rPr>
        <w:footnoteReference w:id="4"/>
      </w:r>
    </w:p>
    <w:p w14:paraId="1332C4DD" w14:textId="77777777" w:rsidR="00B36631" w:rsidRDefault="00B36631" w:rsidP="00B36631">
      <w:pPr>
        <w:pStyle w:val="NormalnyWeb"/>
        <w:numPr>
          <w:ilvl w:val="0"/>
          <w:numId w:val="3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Times New Roman" w:hAnsi="Times New Roman" w:cs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color w:val="222222"/>
          <w:sz w:val="22"/>
          <w:szCs w:val="22"/>
        </w:rPr>
        <w:t>z dnia 13 kwietnia 2022 r.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color w:val="222222"/>
          <w:sz w:val="22"/>
          <w:szCs w:val="22"/>
        </w:rPr>
        <w:t>(Dz. U. poz. 835)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5"/>
      </w:r>
    </w:p>
    <w:p w14:paraId="1DB70D42" w14:textId="77777777" w:rsidR="00B36631" w:rsidRDefault="00B36631" w:rsidP="00B36631">
      <w:pPr>
        <w:shd w:val="clear" w:color="auto" w:fill="BFBFBF"/>
        <w:spacing w:before="240"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2844E95" w14:textId="77777777" w:rsidR="00B36631" w:rsidRDefault="00B36631" w:rsidP="00B36631">
      <w:pPr>
        <w:spacing w:after="120" w:line="360" w:lineRule="auto"/>
        <w:jc w:val="both"/>
        <w:rPr>
          <w:sz w:val="22"/>
          <w:szCs w:val="22"/>
        </w:rPr>
      </w:pPr>
      <w:bookmarkStart w:id="8" w:name="_Hlk99016800"/>
      <w:r>
        <w:rPr>
          <w:color w:val="0070C0"/>
          <w:sz w:val="22"/>
          <w:szCs w:val="22"/>
        </w:rPr>
        <w:t>[UWAGA</w:t>
      </w:r>
      <w:r>
        <w:rPr>
          <w:i/>
          <w:iCs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  <w:sz w:val="22"/>
          <w:szCs w:val="22"/>
        </w:rPr>
        <w:t>]</w:t>
      </w:r>
      <w:bookmarkEnd w:id="8"/>
    </w:p>
    <w:p w14:paraId="78C7670B" w14:textId="77777777" w:rsidR="00B36631" w:rsidRDefault="00B36631" w:rsidP="00B36631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9" w:name="_Hlk99005462"/>
      <w:r>
        <w:rPr>
          <w:i/>
          <w:iCs/>
          <w:sz w:val="22"/>
          <w:szCs w:val="22"/>
        </w:rPr>
        <w:t xml:space="preserve">(wskazać </w:t>
      </w:r>
      <w:bookmarkEnd w:id="9"/>
      <w:r>
        <w:rPr>
          <w:i/>
          <w:iCs/>
          <w:sz w:val="22"/>
          <w:szCs w:val="22"/>
        </w:rPr>
        <w:t>dokument i właściwą jednostkę redakcyjną dokumentu, w której określono warunki udziału w postępowaniu),</w:t>
      </w:r>
      <w:r>
        <w:rPr>
          <w:sz w:val="22"/>
          <w:szCs w:val="22"/>
        </w:rPr>
        <w:t xml:space="preserve"> polegam na zdolnościach lub sytuacji następującego podmiotu udostępniającego zasoby: </w:t>
      </w:r>
      <w:bookmarkStart w:id="10" w:name="_Hlk99014455"/>
      <w:r>
        <w:rPr>
          <w:sz w:val="22"/>
          <w:szCs w:val="22"/>
        </w:rPr>
        <w:t>………………………………………………………………………...…………………………………….…</w:t>
      </w:r>
      <w:r>
        <w:rPr>
          <w:i/>
          <w:iCs/>
          <w:sz w:val="22"/>
          <w:szCs w:val="22"/>
        </w:rPr>
        <w:t xml:space="preserve"> </w:t>
      </w:r>
      <w:bookmarkEnd w:id="10"/>
      <w:r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 xml:space="preserve">w następującym zakresie: …………………………………………………………………………… </w:t>
      </w:r>
      <w:r>
        <w:rPr>
          <w:i/>
          <w:iCs/>
          <w:sz w:val="22"/>
          <w:szCs w:val="22"/>
        </w:rPr>
        <w:t>(określić odpowiedni zakres udostępnianych zasobów dla wskazanego podmiotu)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 xml:space="preserve">co odpowiada ponad 10% wartości przedmiotowego zamówienia. </w:t>
      </w:r>
    </w:p>
    <w:p w14:paraId="14C904B0" w14:textId="77777777" w:rsidR="00B36631" w:rsidRDefault="00B36631" w:rsidP="00B36631">
      <w:pPr>
        <w:shd w:val="clear" w:color="auto" w:fill="BFBFBF"/>
        <w:spacing w:before="240"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PODWYKONAWCY, NA KTÓREGO PRZYPADA PONAD 10% WARTOŚCI ZAMÓWIENIA:</w:t>
      </w:r>
    </w:p>
    <w:p w14:paraId="7EC598CB" w14:textId="77777777" w:rsidR="00B36631" w:rsidRDefault="00B36631" w:rsidP="00B36631">
      <w:pPr>
        <w:spacing w:after="120" w:line="360" w:lineRule="auto"/>
        <w:jc w:val="both"/>
        <w:rPr>
          <w:sz w:val="22"/>
          <w:szCs w:val="22"/>
        </w:rPr>
      </w:pPr>
      <w:r>
        <w:rPr>
          <w:color w:val="0070C0"/>
          <w:sz w:val="22"/>
          <w:szCs w:val="22"/>
        </w:rPr>
        <w:t>[UWAGA</w:t>
      </w:r>
      <w:r>
        <w:rPr>
          <w:i/>
          <w:iCs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22"/>
          <w:szCs w:val="22"/>
        </w:rPr>
        <w:t>]</w:t>
      </w:r>
    </w:p>
    <w:p w14:paraId="7D83A12C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DCB17E2" w14:textId="77777777" w:rsidR="00B36631" w:rsidRDefault="00B36631" w:rsidP="00B36631">
      <w:pPr>
        <w:shd w:val="clear" w:color="auto" w:fill="BFBFBF"/>
        <w:spacing w:before="240"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DOSTAWCY, NA KTÓREGO PRZYPADA PONAD 10% WARTOŚCI ZAMÓWIENIA:</w:t>
      </w:r>
    </w:p>
    <w:p w14:paraId="33601F88" w14:textId="77777777" w:rsidR="00B36631" w:rsidRDefault="00B36631" w:rsidP="00B36631">
      <w:pPr>
        <w:spacing w:after="120" w:line="360" w:lineRule="auto"/>
        <w:jc w:val="both"/>
        <w:rPr>
          <w:sz w:val="22"/>
          <w:szCs w:val="22"/>
        </w:rPr>
      </w:pPr>
      <w:r>
        <w:rPr>
          <w:color w:val="0070C0"/>
          <w:sz w:val="22"/>
          <w:szCs w:val="22"/>
        </w:rPr>
        <w:t>[UWAGA</w:t>
      </w:r>
      <w:r>
        <w:rPr>
          <w:i/>
          <w:iCs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22"/>
          <w:szCs w:val="22"/>
        </w:rPr>
        <w:t>]</w:t>
      </w:r>
    </w:p>
    <w:p w14:paraId="09A66380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iCs/>
          <w:sz w:val="22"/>
          <w:szCs w:val="22"/>
        </w:rPr>
        <w:t>CEiDG</w:t>
      </w:r>
      <w:proofErr w:type="spellEnd"/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4F43D6BA" w14:textId="77777777" w:rsidR="00B36631" w:rsidRDefault="00B36631" w:rsidP="00B36631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</w:p>
    <w:p w14:paraId="7891845E" w14:textId="77777777" w:rsidR="00B36631" w:rsidRDefault="00B36631" w:rsidP="00B36631">
      <w:pPr>
        <w:shd w:val="clear" w:color="auto" w:fill="BFBFBF"/>
        <w:spacing w:before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INFORMACJI:</w:t>
      </w:r>
    </w:p>
    <w:p w14:paraId="01901272" w14:textId="77777777" w:rsidR="00B36631" w:rsidRDefault="00B36631" w:rsidP="00B36631">
      <w:pPr>
        <w:spacing w:line="360" w:lineRule="auto"/>
        <w:jc w:val="both"/>
        <w:rPr>
          <w:b/>
          <w:bCs/>
          <w:sz w:val="22"/>
          <w:szCs w:val="22"/>
        </w:rPr>
      </w:pPr>
    </w:p>
    <w:p w14:paraId="0F20627A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86EAB99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</w:p>
    <w:p w14:paraId="78BA0AA5" w14:textId="77777777" w:rsidR="00B36631" w:rsidRDefault="00B36631" w:rsidP="00B36631">
      <w:pPr>
        <w:shd w:val="clear" w:color="auto" w:fill="BFBFBF"/>
        <w:spacing w:after="12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DOSTĘPU DO PODMIOTOWYCH ŚRODKÓW DOWODOWYCH:</w:t>
      </w:r>
    </w:p>
    <w:p w14:paraId="1437606B" w14:textId="77777777" w:rsidR="00B36631" w:rsidRDefault="00B36631" w:rsidP="00B36631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2B7AA1BE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1A9BCAB2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65BBCBE1" w14:textId="77777777" w:rsidR="00B36631" w:rsidRDefault="00B36631" w:rsidP="00B36631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70895FEF" w14:textId="77777777" w:rsidR="00B36631" w:rsidRDefault="00B36631" w:rsidP="00B36631">
      <w:pPr>
        <w:spacing w:line="360" w:lineRule="auto"/>
        <w:jc w:val="both"/>
        <w:rPr>
          <w:i/>
          <w:iCs/>
          <w:sz w:val="22"/>
          <w:szCs w:val="22"/>
        </w:rPr>
      </w:pPr>
    </w:p>
    <w:p w14:paraId="613254ED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</w:p>
    <w:p w14:paraId="62F0E0BC" w14:textId="77777777" w:rsidR="00B36631" w:rsidRDefault="00B36631" w:rsidP="00B36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</w:t>
      </w:r>
    </w:p>
    <w:p w14:paraId="4DEA87EE" w14:textId="77777777" w:rsidR="00B36631" w:rsidRDefault="00B36631" w:rsidP="00B36631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Data; kwalifikowany podpis elektroniczny </w:t>
      </w:r>
    </w:p>
    <w:p w14:paraId="396D8410" w14:textId="77777777" w:rsidR="00B36631" w:rsidRDefault="00B36631" w:rsidP="00B36631">
      <w:pPr>
        <w:rPr>
          <w:sz w:val="22"/>
          <w:szCs w:val="22"/>
        </w:rPr>
      </w:pPr>
    </w:p>
    <w:p w14:paraId="3970220B" w14:textId="77777777" w:rsidR="00B36631" w:rsidRDefault="00B36631" w:rsidP="00B36631">
      <w:pPr>
        <w:rPr>
          <w:sz w:val="22"/>
          <w:szCs w:val="22"/>
        </w:rPr>
      </w:pPr>
    </w:p>
    <w:p w14:paraId="1DD6DDBC" w14:textId="77777777" w:rsidR="00B36631" w:rsidRDefault="00B36631" w:rsidP="00B36631"/>
    <w:p w14:paraId="60F300FB" w14:textId="77777777" w:rsidR="00811D08" w:rsidRDefault="00811D08"/>
    <w:sectPr w:rsidR="0081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C014" w14:textId="77777777" w:rsidR="00D57E06" w:rsidRDefault="00D57E06" w:rsidP="00B36631">
      <w:r>
        <w:separator/>
      </w:r>
    </w:p>
  </w:endnote>
  <w:endnote w:type="continuationSeparator" w:id="0">
    <w:p w14:paraId="706005AD" w14:textId="77777777" w:rsidR="00D57E06" w:rsidRDefault="00D57E06" w:rsidP="00B3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08E6" w14:textId="77777777" w:rsidR="00D57E06" w:rsidRDefault="00D57E06" w:rsidP="00B36631">
      <w:r>
        <w:separator/>
      </w:r>
    </w:p>
  </w:footnote>
  <w:footnote w:type="continuationSeparator" w:id="0">
    <w:p w14:paraId="7F769D05" w14:textId="77777777" w:rsidR="00D57E06" w:rsidRDefault="00D57E06" w:rsidP="00B36631">
      <w:r>
        <w:continuationSeparator/>
      </w:r>
    </w:p>
  </w:footnote>
  <w:footnote w:id="1">
    <w:p w14:paraId="570531B0" w14:textId="77777777" w:rsidR="00B36631" w:rsidRDefault="00B36631" w:rsidP="00B36631">
      <w:pPr>
        <w:rPr>
          <w:b/>
          <w:sz w:val="18"/>
          <w:szCs w:val="18"/>
        </w:rPr>
      </w:pPr>
      <w:r>
        <w:rPr>
          <w:rStyle w:val="Odwoanieprzypisudolnego"/>
          <w:bCs/>
          <w:sz w:val="18"/>
          <w:szCs w:val="18"/>
        </w:rPr>
        <w:footnoteRef/>
      </w:r>
      <w:r>
        <w:rPr>
          <w:bCs/>
          <w:sz w:val="18"/>
          <w:szCs w:val="18"/>
        </w:rPr>
        <w:t xml:space="preserve"> Zgodnie z art. 4 </w:t>
      </w:r>
      <w:proofErr w:type="spellStart"/>
      <w:r>
        <w:rPr>
          <w:bCs/>
          <w:sz w:val="18"/>
          <w:szCs w:val="18"/>
        </w:rPr>
        <w:t>pk</w:t>
      </w:r>
      <w:proofErr w:type="spellEnd"/>
      <w:r>
        <w:rPr>
          <w:bCs/>
          <w:sz w:val="18"/>
          <w:szCs w:val="18"/>
        </w:rPr>
        <w:t>. 14 ustawy z dnia 16 lutego 2007 r. o ochronie konkurencji i konsumentów (Dz. U</w:t>
      </w:r>
      <w:r>
        <w:rPr>
          <w:bCs/>
          <w:i/>
          <w:sz w:val="18"/>
          <w:szCs w:val="18"/>
        </w:rPr>
        <w:t xml:space="preserve"> z 2021 r. poz. 275)</w:t>
      </w:r>
      <w:r>
        <w:rPr>
          <w:bCs/>
          <w:sz w:val="18"/>
          <w:szCs w:val="18"/>
        </w:rPr>
        <w:t xml:space="preserve"> przez grupę kapitałową rozumie się wszystkich przedsiębiorców, który są kontrolowani w sposób bezpośredni lub pośredni przez jednego przedsiębiorcę, w tym również tego przedsiębiorcę</w:t>
      </w:r>
      <w:r>
        <w:rPr>
          <w:b/>
          <w:sz w:val="18"/>
          <w:szCs w:val="18"/>
        </w:rPr>
        <w:t>.</w:t>
      </w:r>
    </w:p>
  </w:footnote>
  <w:footnote w:id="2">
    <w:p w14:paraId="7D501635" w14:textId="77777777" w:rsidR="00B36631" w:rsidRDefault="00B36631" w:rsidP="00B366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70F754" w14:textId="77777777" w:rsidR="00B36631" w:rsidRDefault="00B36631" w:rsidP="00B36631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CCCFF98" w14:textId="77777777" w:rsidR="00B36631" w:rsidRDefault="00B36631" w:rsidP="00B36631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bookmarkStart w:id="6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5F765F41" w14:textId="77777777" w:rsidR="00B36631" w:rsidRDefault="00B36631" w:rsidP="00B36631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313653" w14:textId="77777777" w:rsidR="00B36631" w:rsidRDefault="00B36631" w:rsidP="00B36631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9FDF5B5" w14:textId="77777777" w:rsidR="00B36631" w:rsidRDefault="00B36631" w:rsidP="00B366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EC7D547" w14:textId="77777777" w:rsidR="00B36631" w:rsidRDefault="00B36631" w:rsidP="00B3663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4DEB4D" w14:textId="77777777" w:rsidR="00B36631" w:rsidRDefault="00B36631" w:rsidP="00B366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4888AA" w14:textId="77777777" w:rsidR="00B36631" w:rsidRDefault="00B36631" w:rsidP="00B36631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7CAFDB97" w14:textId="77777777" w:rsidR="00B36631" w:rsidRDefault="00B36631" w:rsidP="00B366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882E0A" w14:textId="77777777" w:rsidR="00B36631" w:rsidRDefault="00B36631" w:rsidP="00B36631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05AE49C" w14:textId="77777777" w:rsidR="00B36631" w:rsidRDefault="00B36631" w:rsidP="00B36631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A01309B" w14:textId="77777777" w:rsidR="00B36631" w:rsidRDefault="00B36631" w:rsidP="00B36631">
      <w:pPr>
        <w:pStyle w:val="Tekstprzypisudolnego"/>
        <w:numPr>
          <w:ilvl w:val="0"/>
          <w:numId w:val="4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B279E2" w14:textId="77777777" w:rsidR="00B36631" w:rsidRDefault="00B36631" w:rsidP="00B36631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6BFAA931" w14:textId="77777777" w:rsidR="00B36631" w:rsidRDefault="00B36631" w:rsidP="00B366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39B1B1" w14:textId="77777777" w:rsidR="00B36631" w:rsidRDefault="00B36631" w:rsidP="00B3663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629490" w14:textId="77777777" w:rsidR="00B36631" w:rsidRDefault="00B36631" w:rsidP="00B3663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EA3A2A" w14:textId="77777777" w:rsidR="00B36631" w:rsidRDefault="00B36631" w:rsidP="00B36631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7BC5"/>
    <w:multiLevelType w:val="multilevel"/>
    <w:tmpl w:val="1BDE96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8207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54961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844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31"/>
    <w:rsid w:val="00170397"/>
    <w:rsid w:val="00364BB7"/>
    <w:rsid w:val="003E584B"/>
    <w:rsid w:val="006E54AE"/>
    <w:rsid w:val="00811D08"/>
    <w:rsid w:val="00B36631"/>
    <w:rsid w:val="00D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F71B"/>
  <w15:chartTrackingRefBased/>
  <w15:docId w15:val="{7398BE2F-074F-439E-849B-B3DED9F1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3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3663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1"/>
    <w:semiHidden/>
    <w:unhideWhenUsed/>
    <w:rsid w:val="00B3663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36631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semiHidden/>
    <w:rsid w:val="00B36631"/>
    <w:pPr>
      <w:suppressAutoHyphens w:val="0"/>
      <w:spacing w:after="160" w:line="252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B3663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36631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character" w:styleId="Pogrubienie">
    <w:name w:val="Strong"/>
    <w:basedOn w:val="Domylnaczcionkaakapitu"/>
    <w:qFormat/>
    <w:rsid w:val="00B36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3345</Words>
  <Characters>20070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m.luciak</cp:lastModifiedBy>
  <cp:revision>1</cp:revision>
  <dcterms:created xsi:type="dcterms:W3CDTF">2022-07-21T11:29:00Z</dcterms:created>
  <dcterms:modified xsi:type="dcterms:W3CDTF">2022-07-21T11:40:00Z</dcterms:modified>
</cp:coreProperties>
</file>