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FEF0A" w14:textId="77777777" w:rsidR="000B40EB" w:rsidRPr="006B7E18" w:rsidRDefault="000B40EB" w:rsidP="00BC4DE9">
      <w:pPr>
        <w:tabs>
          <w:tab w:val="left" w:pos="5812"/>
        </w:tabs>
        <w:spacing w:before="120" w:after="120" w:line="259" w:lineRule="auto"/>
        <w:jc w:val="center"/>
        <w:rPr>
          <w:rFonts w:asciiTheme="minorHAnsi" w:eastAsia="Calibri" w:hAnsiTheme="minorHAnsi" w:cstheme="minorHAnsi"/>
          <w:b/>
          <w:sz w:val="20"/>
          <w:szCs w:val="20"/>
          <w:lang w:eastAsia="en-US"/>
        </w:rPr>
      </w:pPr>
      <w:r w:rsidRPr="006B7E18">
        <w:rPr>
          <w:rFonts w:asciiTheme="minorHAnsi" w:eastAsia="Calibri" w:hAnsiTheme="minorHAnsi" w:cstheme="minorHAnsi"/>
          <w:b/>
          <w:sz w:val="20"/>
          <w:szCs w:val="20"/>
          <w:lang w:eastAsia="en-US"/>
        </w:rPr>
        <w:t>FORMULARZ OFERTOWY</w:t>
      </w:r>
    </w:p>
    <w:p w14:paraId="53B1FE9D" w14:textId="77777777" w:rsidR="000B40EB" w:rsidRPr="006B7E18" w:rsidRDefault="000B40EB" w:rsidP="00BC4DE9">
      <w:pPr>
        <w:spacing w:after="160" w:line="259" w:lineRule="auto"/>
        <w:jc w:val="center"/>
        <w:rPr>
          <w:rFonts w:asciiTheme="minorHAnsi" w:eastAsia="Calibri" w:hAnsiTheme="minorHAnsi" w:cstheme="minorHAnsi"/>
          <w:sz w:val="20"/>
          <w:szCs w:val="20"/>
          <w:lang w:eastAsia="en-US"/>
        </w:rPr>
      </w:pPr>
      <w:r w:rsidRPr="006B7E18">
        <w:rPr>
          <w:rFonts w:asciiTheme="minorHAnsi" w:eastAsia="Calibri" w:hAnsiTheme="minorHAnsi" w:cstheme="minorHAnsi"/>
          <w:sz w:val="20"/>
          <w:szCs w:val="20"/>
          <w:lang w:eastAsia="en-US"/>
        </w:rPr>
        <w:t>do postępowania o zamówienie publiczne pn.:</w:t>
      </w:r>
    </w:p>
    <w:p w14:paraId="087B6FA3" w14:textId="31289133" w:rsidR="007508BD" w:rsidRPr="006B7E18" w:rsidRDefault="00AC7E1B" w:rsidP="00BC4DE9">
      <w:pPr>
        <w:jc w:val="center"/>
        <w:rPr>
          <w:rFonts w:asciiTheme="minorHAnsi" w:hAnsiTheme="minorHAnsi" w:cstheme="minorHAnsi"/>
          <w:b/>
          <w:bCs/>
          <w:sz w:val="20"/>
          <w:szCs w:val="20"/>
        </w:rPr>
      </w:pPr>
      <w:r w:rsidRPr="00AC7E1B">
        <w:rPr>
          <w:rFonts w:asciiTheme="minorHAnsi" w:hAnsiTheme="minorHAnsi" w:cstheme="minorHAnsi"/>
          <w:b/>
          <w:bCs/>
          <w:iCs/>
          <w:sz w:val="20"/>
          <w:szCs w:val="20"/>
        </w:rPr>
        <w:t>„Budowa biogazowni do przetwarzania osadów ściekowych i bioodpadów w ramach oczyszczalni ścieków w Bytkowie"</w:t>
      </w:r>
    </w:p>
    <w:p w14:paraId="18FF7565" w14:textId="77777777" w:rsidR="00964671" w:rsidRPr="006B7E18" w:rsidRDefault="00964671" w:rsidP="00BC4DE9">
      <w:pPr>
        <w:jc w:val="center"/>
        <w:rPr>
          <w:rFonts w:asciiTheme="minorHAnsi" w:hAnsiTheme="minorHAnsi" w:cstheme="minorHAnsi"/>
          <w:sz w:val="20"/>
          <w:szCs w:val="20"/>
          <w:u w:val="single"/>
        </w:rPr>
      </w:pPr>
    </w:p>
    <w:p w14:paraId="1646B335" w14:textId="77777777" w:rsidR="007508BD" w:rsidRPr="006B7E18" w:rsidRDefault="007508BD" w:rsidP="00BC4DE9">
      <w:pPr>
        <w:jc w:val="center"/>
        <w:rPr>
          <w:rFonts w:asciiTheme="minorHAnsi" w:hAnsiTheme="minorHAnsi" w:cstheme="minorHAnsi"/>
          <w:b/>
          <w:bCs/>
          <w:sz w:val="20"/>
          <w:szCs w:val="20"/>
        </w:rPr>
      </w:pPr>
    </w:p>
    <w:p w14:paraId="0280A7CC" w14:textId="0D2D2C0C" w:rsidR="00F924D9" w:rsidRPr="006B7E18" w:rsidRDefault="00F924D9" w:rsidP="00BC4DE9">
      <w:pPr>
        <w:jc w:val="center"/>
        <w:rPr>
          <w:rFonts w:asciiTheme="minorHAnsi" w:hAnsiTheme="minorHAnsi" w:cstheme="minorHAnsi"/>
          <w:b/>
          <w:color w:val="0000FF"/>
          <w:sz w:val="20"/>
          <w:szCs w:val="20"/>
        </w:rPr>
      </w:pPr>
      <w:r w:rsidRPr="006B7E18">
        <w:rPr>
          <w:rFonts w:asciiTheme="minorHAnsi" w:hAnsiTheme="minorHAnsi" w:cstheme="minorHAnsi"/>
          <w:sz w:val="20"/>
          <w:szCs w:val="20"/>
        </w:rPr>
        <w:t>Nazwa i adres Zamawiającego:</w:t>
      </w:r>
    </w:p>
    <w:p w14:paraId="1CB1E5F3" w14:textId="77777777" w:rsidR="000F7156" w:rsidRPr="006B7E18" w:rsidRDefault="000F7156" w:rsidP="00BC4DE9">
      <w:pPr>
        <w:pStyle w:val="Tekstpodstawowy"/>
        <w:jc w:val="center"/>
        <w:rPr>
          <w:rFonts w:asciiTheme="minorHAnsi" w:hAnsiTheme="minorHAnsi" w:cstheme="minorHAnsi"/>
          <w:bCs w:val="0"/>
          <w:i w:val="0"/>
          <w:iCs w:val="0"/>
          <w:sz w:val="20"/>
          <w:szCs w:val="20"/>
          <w:u w:val="single"/>
        </w:rPr>
      </w:pPr>
    </w:p>
    <w:p w14:paraId="3C908BE6" w14:textId="77777777" w:rsidR="007508BD" w:rsidRPr="006B7E18" w:rsidRDefault="007508BD" w:rsidP="007508BD">
      <w:pPr>
        <w:pStyle w:val="Tekstpodstawowy"/>
        <w:jc w:val="center"/>
        <w:rPr>
          <w:rFonts w:asciiTheme="minorHAnsi" w:hAnsiTheme="minorHAnsi" w:cstheme="minorHAnsi"/>
          <w:i w:val="0"/>
          <w:iCs w:val="0"/>
          <w:sz w:val="20"/>
          <w:szCs w:val="20"/>
        </w:rPr>
      </w:pPr>
      <w:r w:rsidRPr="006B7E18">
        <w:rPr>
          <w:rFonts w:asciiTheme="minorHAnsi" w:hAnsiTheme="minorHAnsi" w:cstheme="minorHAnsi"/>
          <w:i w:val="0"/>
          <w:iCs w:val="0"/>
          <w:sz w:val="20"/>
          <w:szCs w:val="20"/>
        </w:rPr>
        <w:t>Przedsiębiorstwo Usług Komunalnych Sp. z o.o.</w:t>
      </w:r>
    </w:p>
    <w:p w14:paraId="1053CC80" w14:textId="77777777" w:rsidR="007508BD" w:rsidRPr="006B7E18" w:rsidRDefault="007508BD" w:rsidP="007508BD">
      <w:pPr>
        <w:pStyle w:val="Tekstpodstawowy"/>
        <w:jc w:val="center"/>
        <w:rPr>
          <w:rFonts w:asciiTheme="minorHAnsi" w:hAnsiTheme="minorHAnsi" w:cstheme="minorHAnsi"/>
          <w:i w:val="0"/>
          <w:iCs w:val="0"/>
          <w:sz w:val="20"/>
          <w:szCs w:val="20"/>
        </w:rPr>
      </w:pPr>
      <w:r w:rsidRPr="006B7E18">
        <w:rPr>
          <w:rFonts w:asciiTheme="minorHAnsi" w:hAnsiTheme="minorHAnsi" w:cstheme="minorHAnsi"/>
          <w:i w:val="0"/>
          <w:iCs w:val="0"/>
          <w:sz w:val="20"/>
          <w:szCs w:val="20"/>
        </w:rPr>
        <w:t>w Bytkowie,</w:t>
      </w:r>
    </w:p>
    <w:p w14:paraId="79D90B16" w14:textId="77777777" w:rsidR="007508BD" w:rsidRPr="006B7E18" w:rsidRDefault="007508BD" w:rsidP="007508BD">
      <w:pPr>
        <w:pStyle w:val="Tekstpodstawowy"/>
        <w:jc w:val="center"/>
        <w:rPr>
          <w:rFonts w:asciiTheme="minorHAnsi" w:hAnsiTheme="minorHAnsi" w:cstheme="minorHAnsi"/>
          <w:i w:val="0"/>
          <w:iCs w:val="0"/>
          <w:sz w:val="20"/>
          <w:szCs w:val="20"/>
        </w:rPr>
      </w:pPr>
      <w:r w:rsidRPr="006B7E18">
        <w:rPr>
          <w:rFonts w:asciiTheme="minorHAnsi" w:hAnsiTheme="minorHAnsi" w:cstheme="minorHAnsi"/>
          <w:i w:val="0"/>
          <w:iCs w:val="0"/>
          <w:sz w:val="20"/>
          <w:szCs w:val="20"/>
        </w:rPr>
        <w:t>Adres inwestycji:</w:t>
      </w:r>
    </w:p>
    <w:p w14:paraId="168B3ADD" w14:textId="77777777" w:rsidR="007508BD" w:rsidRPr="006B7E18" w:rsidRDefault="007508BD" w:rsidP="007508BD">
      <w:pPr>
        <w:pStyle w:val="Tekstpodstawowy"/>
        <w:jc w:val="center"/>
        <w:rPr>
          <w:rFonts w:asciiTheme="minorHAnsi" w:hAnsiTheme="minorHAnsi" w:cstheme="minorHAnsi"/>
          <w:i w:val="0"/>
          <w:iCs w:val="0"/>
          <w:sz w:val="20"/>
          <w:szCs w:val="20"/>
        </w:rPr>
      </w:pPr>
      <w:r w:rsidRPr="006B7E18">
        <w:rPr>
          <w:rFonts w:asciiTheme="minorHAnsi" w:hAnsiTheme="minorHAnsi" w:cstheme="minorHAnsi"/>
          <w:i w:val="0"/>
          <w:iCs w:val="0"/>
          <w:sz w:val="20"/>
          <w:szCs w:val="20"/>
        </w:rPr>
        <w:t xml:space="preserve">ul. Topolowa 6, Bytkowo, 62-090 Rokietnica </w:t>
      </w:r>
    </w:p>
    <w:p w14:paraId="24655903" w14:textId="765DEB1A" w:rsidR="00C150E1" w:rsidRPr="006B7E18" w:rsidRDefault="007508BD" w:rsidP="007508BD">
      <w:pPr>
        <w:pStyle w:val="Tekstpodstawowy"/>
        <w:jc w:val="center"/>
        <w:rPr>
          <w:rFonts w:asciiTheme="minorHAnsi" w:hAnsiTheme="minorHAnsi" w:cstheme="minorHAnsi"/>
          <w:b w:val="0"/>
          <w:i w:val="0"/>
          <w:iCs w:val="0"/>
          <w:sz w:val="20"/>
          <w:szCs w:val="20"/>
        </w:rPr>
      </w:pPr>
      <w:r w:rsidRPr="006B7E18">
        <w:rPr>
          <w:rFonts w:asciiTheme="minorHAnsi" w:hAnsiTheme="minorHAnsi" w:cstheme="minorHAnsi"/>
          <w:i w:val="0"/>
          <w:iCs w:val="0"/>
          <w:sz w:val="20"/>
          <w:szCs w:val="20"/>
        </w:rPr>
        <w:t>NIP: 7771796271, KRS: 0000041520, REGON: 630808987</w:t>
      </w:r>
    </w:p>
    <w:p w14:paraId="0B24E145" w14:textId="77777777" w:rsidR="007508BD" w:rsidRPr="006B7E18" w:rsidRDefault="007508BD" w:rsidP="00BC4DE9">
      <w:pPr>
        <w:pStyle w:val="Tekstpodstawowy"/>
        <w:spacing w:line="360" w:lineRule="auto"/>
        <w:jc w:val="left"/>
        <w:rPr>
          <w:rFonts w:asciiTheme="minorHAnsi" w:hAnsiTheme="minorHAnsi" w:cstheme="minorHAnsi"/>
          <w:i w:val="0"/>
          <w:iCs w:val="0"/>
          <w:sz w:val="20"/>
          <w:szCs w:val="20"/>
        </w:rPr>
      </w:pPr>
    </w:p>
    <w:p w14:paraId="5F149D22" w14:textId="0C1134D7" w:rsidR="006A433C" w:rsidRPr="006B7E18" w:rsidRDefault="006A433C" w:rsidP="00BC4DE9">
      <w:pPr>
        <w:pStyle w:val="Tekstpodstawowy"/>
        <w:spacing w:line="360" w:lineRule="auto"/>
        <w:jc w:val="left"/>
        <w:rPr>
          <w:rFonts w:asciiTheme="minorHAnsi" w:hAnsiTheme="minorHAnsi" w:cstheme="minorHAnsi"/>
          <w:b w:val="0"/>
          <w:i w:val="0"/>
          <w:iCs w:val="0"/>
          <w:sz w:val="20"/>
          <w:szCs w:val="20"/>
        </w:rPr>
      </w:pPr>
      <w:r w:rsidRPr="006B7E18">
        <w:rPr>
          <w:rFonts w:asciiTheme="minorHAnsi" w:hAnsiTheme="minorHAnsi" w:cstheme="minorHAnsi"/>
          <w:i w:val="0"/>
          <w:iCs w:val="0"/>
          <w:sz w:val="20"/>
          <w:szCs w:val="20"/>
        </w:rPr>
        <w:t>Nazwa Wykonawcy:</w:t>
      </w:r>
    </w:p>
    <w:p w14:paraId="34DD0169" w14:textId="0ED983F7" w:rsidR="006A433C" w:rsidRPr="006B7E18" w:rsidRDefault="00964671" w:rsidP="00BC4DE9">
      <w:pPr>
        <w:pStyle w:val="Tekstpodstawowy"/>
        <w:spacing w:before="120" w:line="360" w:lineRule="auto"/>
        <w:jc w:val="left"/>
        <w:rPr>
          <w:rFonts w:asciiTheme="minorHAnsi" w:hAnsiTheme="minorHAnsi" w:cstheme="minorHAnsi"/>
          <w:b w:val="0"/>
          <w:i w:val="0"/>
          <w:iCs w:val="0"/>
          <w:sz w:val="20"/>
          <w:szCs w:val="20"/>
        </w:rPr>
      </w:pPr>
      <w:r w:rsidRPr="006B7E18">
        <w:rPr>
          <w:rFonts w:asciiTheme="minorHAnsi" w:hAnsiTheme="minorHAnsi" w:cstheme="minorHAnsi"/>
          <w:b w:val="0"/>
          <w:i w:val="0"/>
          <w:iCs w:val="0"/>
          <w:sz w:val="20"/>
          <w:szCs w:val="20"/>
        </w:rPr>
        <w:t>________________________________________________________</w:t>
      </w:r>
    </w:p>
    <w:p w14:paraId="1D8BEDBE" w14:textId="77777777" w:rsidR="006A433C" w:rsidRPr="006B7E18" w:rsidRDefault="006A433C" w:rsidP="00BC4DE9">
      <w:pPr>
        <w:pStyle w:val="Tekstpodstawowy"/>
        <w:jc w:val="left"/>
        <w:rPr>
          <w:rFonts w:asciiTheme="minorHAnsi" w:hAnsiTheme="minorHAnsi" w:cstheme="minorHAnsi"/>
          <w:i w:val="0"/>
          <w:iCs w:val="0"/>
          <w:sz w:val="20"/>
          <w:szCs w:val="20"/>
        </w:rPr>
      </w:pPr>
      <w:r w:rsidRPr="006B7E18">
        <w:rPr>
          <w:rFonts w:asciiTheme="minorHAnsi" w:hAnsiTheme="minorHAnsi" w:cstheme="minorHAnsi"/>
          <w:i w:val="0"/>
          <w:iCs w:val="0"/>
          <w:sz w:val="20"/>
          <w:szCs w:val="20"/>
        </w:rPr>
        <w:t>Adres Wykonawcy:</w:t>
      </w:r>
    </w:p>
    <w:p w14:paraId="1C2C4846" w14:textId="16C24F5E" w:rsidR="00285FD3" w:rsidRPr="006B7E18" w:rsidRDefault="00964671" w:rsidP="00BC4DE9">
      <w:pPr>
        <w:pStyle w:val="Tekstpodstawowy"/>
        <w:spacing w:before="120"/>
        <w:jc w:val="center"/>
        <w:rPr>
          <w:rFonts w:asciiTheme="minorHAnsi" w:hAnsiTheme="minorHAnsi" w:cstheme="minorHAnsi"/>
          <w:b w:val="0"/>
          <w:bCs w:val="0"/>
          <w:i w:val="0"/>
          <w:iCs w:val="0"/>
          <w:sz w:val="20"/>
          <w:szCs w:val="20"/>
          <w:vertAlign w:val="superscript"/>
        </w:rPr>
      </w:pPr>
      <w:r w:rsidRPr="006B7E18">
        <w:rPr>
          <w:rFonts w:asciiTheme="minorHAnsi" w:hAnsiTheme="minorHAnsi" w:cstheme="minorHAnsi"/>
          <w:b w:val="0"/>
          <w:i w:val="0"/>
          <w:iCs w:val="0"/>
          <w:sz w:val="20"/>
          <w:szCs w:val="20"/>
        </w:rPr>
        <w:t>___________________________________________________________________________________________________________</w:t>
      </w:r>
      <w:r w:rsidR="006A433C" w:rsidRPr="006B7E18">
        <w:rPr>
          <w:rFonts w:asciiTheme="minorHAnsi" w:hAnsiTheme="minorHAnsi" w:cstheme="minorHAnsi"/>
          <w:b w:val="0"/>
          <w:bCs w:val="0"/>
          <w:i w:val="0"/>
          <w:iCs w:val="0"/>
          <w:sz w:val="20"/>
          <w:szCs w:val="20"/>
          <w:vertAlign w:val="superscript"/>
        </w:rPr>
        <w:t xml:space="preserve"> </w:t>
      </w:r>
    </w:p>
    <w:p w14:paraId="69DD6C62" w14:textId="77777777" w:rsidR="006A433C" w:rsidRPr="006B7E18" w:rsidRDefault="006A433C" w:rsidP="00BC4DE9">
      <w:pPr>
        <w:pStyle w:val="Tekstpodstawowy"/>
        <w:jc w:val="center"/>
        <w:rPr>
          <w:rFonts w:asciiTheme="minorHAnsi" w:hAnsiTheme="minorHAnsi" w:cstheme="minorHAnsi"/>
          <w:b w:val="0"/>
          <w:bCs w:val="0"/>
          <w:i w:val="0"/>
          <w:iCs w:val="0"/>
          <w:sz w:val="20"/>
          <w:szCs w:val="20"/>
          <w:vertAlign w:val="superscript"/>
        </w:rPr>
      </w:pPr>
      <w:r w:rsidRPr="006B7E18">
        <w:rPr>
          <w:rFonts w:asciiTheme="minorHAnsi" w:hAnsiTheme="minorHAnsi" w:cstheme="minorHAnsi"/>
          <w:b w:val="0"/>
          <w:bCs w:val="0"/>
          <w:i w:val="0"/>
          <w:iCs w:val="0"/>
          <w:sz w:val="20"/>
          <w:szCs w:val="20"/>
          <w:vertAlign w:val="superscript"/>
        </w:rPr>
        <w:t>(</w:t>
      </w:r>
      <w:r w:rsidRPr="006B7E18">
        <w:rPr>
          <w:rFonts w:asciiTheme="minorHAnsi" w:hAnsiTheme="minorHAnsi" w:cstheme="minorHAnsi"/>
          <w:bCs w:val="0"/>
          <w:i w:val="0"/>
          <w:iCs w:val="0"/>
          <w:sz w:val="20"/>
          <w:szCs w:val="20"/>
          <w:vertAlign w:val="superscript"/>
        </w:rPr>
        <w:t>ulica, nr domu, nr lokalu</w:t>
      </w:r>
      <w:r w:rsidRPr="006B7E18">
        <w:rPr>
          <w:rFonts w:asciiTheme="minorHAnsi" w:hAnsiTheme="minorHAnsi" w:cstheme="minorHAnsi"/>
          <w:b w:val="0"/>
          <w:bCs w:val="0"/>
          <w:i w:val="0"/>
          <w:iCs w:val="0"/>
          <w:sz w:val="20"/>
          <w:szCs w:val="20"/>
          <w:vertAlign w:val="superscript"/>
        </w:rPr>
        <w:t>)</w:t>
      </w:r>
    </w:p>
    <w:p w14:paraId="6E93EC53" w14:textId="6E97D329" w:rsidR="00285FD3" w:rsidRPr="006B7E18" w:rsidRDefault="00964671" w:rsidP="00BC4DE9">
      <w:pPr>
        <w:pStyle w:val="Tekstpodstawowy"/>
        <w:spacing w:before="120"/>
        <w:jc w:val="center"/>
        <w:rPr>
          <w:rFonts w:asciiTheme="minorHAnsi" w:hAnsiTheme="minorHAnsi" w:cstheme="minorHAnsi"/>
          <w:b w:val="0"/>
          <w:bCs w:val="0"/>
          <w:i w:val="0"/>
          <w:iCs w:val="0"/>
          <w:sz w:val="20"/>
          <w:szCs w:val="20"/>
          <w:vertAlign w:val="superscript"/>
        </w:rPr>
      </w:pPr>
      <w:r w:rsidRPr="006B7E18">
        <w:rPr>
          <w:rFonts w:asciiTheme="minorHAnsi" w:hAnsiTheme="minorHAnsi" w:cstheme="minorHAnsi"/>
          <w:b w:val="0"/>
          <w:i w:val="0"/>
          <w:iCs w:val="0"/>
          <w:sz w:val="20"/>
          <w:szCs w:val="20"/>
        </w:rPr>
        <w:t>___________________________________________________________________________________________________________</w:t>
      </w:r>
    </w:p>
    <w:p w14:paraId="3BDE2E9A" w14:textId="77777777" w:rsidR="006A433C" w:rsidRPr="006B7E18" w:rsidRDefault="006A433C" w:rsidP="00BC4DE9">
      <w:pPr>
        <w:pStyle w:val="Tekstpodstawowy"/>
        <w:jc w:val="center"/>
        <w:rPr>
          <w:rFonts w:asciiTheme="minorHAnsi" w:hAnsiTheme="minorHAnsi" w:cstheme="minorHAnsi"/>
          <w:b w:val="0"/>
          <w:bCs w:val="0"/>
          <w:i w:val="0"/>
          <w:iCs w:val="0"/>
          <w:sz w:val="20"/>
          <w:szCs w:val="20"/>
        </w:rPr>
      </w:pPr>
      <w:r w:rsidRPr="006B7E18">
        <w:rPr>
          <w:rFonts w:asciiTheme="minorHAnsi" w:hAnsiTheme="minorHAnsi" w:cstheme="minorHAnsi"/>
          <w:b w:val="0"/>
          <w:bCs w:val="0"/>
          <w:i w:val="0"/>
          <w:iCs w:val="0"/>
          <w:sz w:val="20"/>
          <w:szCs w:val="20"/>
          <w:vertAlign w:val="superscript"/>
        </w:rPr>
        <w:t>(</w:t>
      </w:r>
      <w:r w:rsidRPr="006B7E18">
        <w:rPr>
          <w:rFonts w:asciiTheme="minorHAnsi" w:hAnsiTheme="minorHAnsi" w:cstheme="minorHAnsi"/>
          <w:bCs w:val="0"/>
          <w:i w:val="0"/>
          <w:iCs w:val="0"/>
          <w:sz w:val="20"/>
          <w:szCs w:val="20"/>
          <w:vertAlign w:val="superscript"/>
        </w:rPr>
        <w:t>kod, miejscowość, województwo, powiat</w:t>
      </w:r>
      <w:r w:rsidRPr="006B7E18">
        <w:rPr>
          <w:rFonts w:asciiTheme="minorHAnsi" w:hAnsiTheme="minorHAnsi" w:cstheme="minorHAnsi"/>
          <w:b w:val="0"/>
          <w:bCs w:val="0"/>
          <w:i w:val="0"/>
          <w:iCs w:val="0"/>
          <w:sz w:val="20"/>
          <w:szCs w:val="20"/>
          <w:vertAlign w:val="superscript"/>
        </w:rPr>
        <w:t>)</w:t>
      </w:r>
    </w:p>
    <w:p w14:paraId="55AEACED" w14:textId="3AD40FC8" w:rsidR="006A433C" w:rsidRPr="006B7E18" w:rsidRDefault="009469C0" w:rsidP="00BC4DE9">
      <w:pPr>
        <w:pStyle w:val="Tekstpodstawowy"/>
        <w:spacing w:before="120"/>
        <w:jc w:val="left"/>
        <w:rPr>
          <w:rFonts w:asciiTheme="minorHAnsi" w:hAnsiTheme="minorHAnsi" w:cstheme="minorHAnsi"/>
          <w:b w:val="0"/>
          <w:bCs w:val="0"/>
          <w:i w:val="0"/>
          <w:iCs w:val="0"/>
          <w:sz w:val="20"/>
          <w:szCs w:val="20"/>
        </w:rPr>
      </w:pPr>
      <w:r w:rsidRPr="006B7E18">
        <w:rPr>
          <w:rFonts w:asciiTheme="minorHAnsi" w:hAnsiTheme="minorHAnsi" w:cstheme="minorHAnsi"/>
          <w:bCs w:val="0"/>
          <w:i w:val="0"/>
          <w:iCs w:val="0"/>
          <w:sz w:val="20"/>
          <w:szCs w:val="20"/>
        </w:rPr>
        <w:t>A</w:t>
      </w:r>
      <w:r w:rsidR="006A433C" w:rsidRPr="006B7E18">
        <w:rPr>
          <w:rFonts w:asciiTheme="minorHAnsi" w:hAnsiTheme="minorHAnsi" w:cstheme="minorHAnsi"/>
          <w:bCs w:val="0"/>
          <w:i w:val="0"/>
          <w:iCs w:val="0"/>
          <w:sz w:val="20"/>
          <w:szCs w:val="20"/>
        </w:rPr>
        <w:t>dres e-mail</w:t>
      </w:r>
      <w:r w:rsidR="006A433C" w:rsidRPr="006B7E18">
        <w:rPr>
          <w:rFonts w:asciiTheme="minorHAnsi" w:hAnsiTheme="minorHAnsi" w:cstheme="minorHAnsi"/>
          <w:b w:val="0"/>
          <w:bCs w:val="0"/>
          <w:i w:val="0"/>
          <w:iCs w:val="0"/>
          <w:sz w:val="20"/>
          <w:szCs w:val="20"/>
        </w:rPr>
        <w:t xml:space="preserve"> </w:t>
      </w:r>
      <w:r w:rsidR="00964671" w:rsidRPr="006B7E18">
        <w:rPr>
          <w:rFonts w:asciiTheme="minorHAnsi" w:hAnsiTheme="minorHAnsi" w:cstheme="minorHAnsi"/>
          <w:b w:val="0"/>
          <w:bCs w:val="0"/>
          <w:i w:val="0"/>
          <w:iCs w:val="0"/>
          <w:sz w:val="20"/>
          <w:szCs w:val="20"/>
        </w:rPr>
        <w:t>_________________________________________</w:t>
      </w:r>
      <w:r w:rsidR="00026300" w:rsidRPr="006B7E18">
        <w:rPr>
          <w:rFonts w:asciiTheme="minorHAnsi" w:hAnsiTheme="minorHAnsi" w:cstheme="minorHAnsi"/>
          <w:b w:val="0"/>
          <w:bCs w:val="0"/>
          <w:i w:val="0"/>
          <w:iCs w:val="0"/>
          <w:sz w:val="20"/>
          <w:szCs w:val="20"/>
        </w:rPr>
        <w:t xml:space="preserve"> </w:t>
      </w:r>
      <w:r w:rsidRPr="006B7E18">
        <w:rPr>
          <w:rFonts w:asciiTheme="minorHAnsi" w:hAnsiTheme="minorHAnsi" w:cstheme="minorHAnsi"/>
          <w:i w:val="0"/>
          <w:iCs w:val="0"/>
          <w:sz w:val="20"/>
          <w:szCs w:val="20"/>
        </w:rPr>
        <w:t>n</w:t>
      </w:r>
      <w:r w:rsidR="006A433C" w:rsidRPr="006B7E18">
        <w:rPr>
          <w:rFonts w:asciiTheme="minorHAnsi" w:hAnsiTheme="minorHAnsi" w:cstheme="minorHAnsi"/>
          <w:i w:val="0"/>
          <w:iCs w:val="0"/>
          <w:sz w:val="20"/>
          <w:szCs w:val="20"/>
        </w:rPr>
        <w:t xml:space="preserve">umer telefonu </w:t>
      </w:r>
      <w:r w:rsidR="00964671" w:rsidRPr="006B7E18">
        <w:rPr>
          <w:rFonts w:asciiTheme="minorHAnsi" w:hAnsiTheme="minorHAnsi" w:cstheme="minorHAnsi"/>
          <w:b w:val="0"/>
          <w:bCs w:val="0"/>
          <w:i w:val="0"/>
          <w:iCs w:val="0"/>
          <w:sz w:val="20"/>
          <w:szCs w:val="20"/>
        </w:rPr>
        <w:t>____________________________</w:t>
      </w:r>
    </w:p>
    <w:p w14:paraId="292CD7EA" w14:textId="77777777" w:rsidR="006A433C" w:rsidRPr="006B7E18" w:rsidRDefault="006A433C" w:rsidP="00BC4DE9">
      <w:pPr>
        <w:pStyle w:val="Tekstpodstawowy"/>
        <w:jc w:val="left"/>
        <w:rPr>
          <w:rFonts w:asciiTheme="minorHAnsi" w:hAnsiTheme="minorHAnsi" w:cstheme="minorHAnsi"/>
          <w:i w:val="0"/>
          <w:iCs w:val="0"/>
          <w:sz w:val="20"/>
          <w:szCs w:val="20"/>
        </w:rPr>
      </w:pPr>
    </w:p>
    <w:p w14:paraId="3864015A" w14:textId="37B40AFC" w:rsidR="006A433C" w:rsidRPr="006B7E18" w:rsidRDefault="006A433C" w:rsidP="00BC4DE9">
      <w:pPr>
        <w:pStyle w:val="Tekstpodstawowy"/>
        <w:jc w:val="left"/>
        <w:rPr>
          <w:rFonts w:asciiTheme="minorHAnsi" w:hAnsiTheme="minorHAnsi" w:cstheme="minorHAnsi"/>
          <w:b w:val="0"/>
          <w:bCs w:val="0"/>
          <w:i w:val="0"/>
          <w:iCs w:val="0"/>
          <w:sz w:val="20"/>
          <w:szCs w:val="20"/>
        </w:rPr>
      </w:pPr>
      <w:r w:rsidRPr="006B7E18">
        <w:rPr>
          <w:rFonts w:asciiTheme="minorHAnsi" w:hAnsiTheme="minorHAnsi" w:cstheme="minorHAnsi"/>
          <w:i w:val="0"/>
          <w:iCs w:val="0"/>
          <w:sz w:val="20"/>
          <w:szCs w:val="20"/>
        </w:rPr>
        <w:t>NIP</w:t>
      </w:r>
      <w:r w:rsidR="00FB4510" w:rsidRPr="006B7E18">
        <w:rPr>
          <w:rFonts w:asciiTheme="minorHAnsi" w:hAnsiTheme="minorHAnsi" w:cstheme="minorHAnsi"/>
          <w:i w:val="0"/>
          <w:iCs w:val="0"/>
          <w:sz w:val="20"/>
          <w:szCs w:val="20"/>
        </w:rPr>
        <w:t xml:space="preserve"> </w:t>
      </w:r>
      <w:r w:rsidR="00964671" w:rsidRPr="006B7E18">
        <w:rPr>
          <w:rFonts w:asciiTheme="minorHAnsi" w:hAnsiTheme="minorHAnsi" w:cstheme="minorHAnsi"/>
          <w:b w:val="0"/>
          <w:bCs w:val="0"/>
          <w:i w:val="0"/>
          <w:iCs w:val="0"/>
          <w:sz w:val="20"/>
          <w:szCs w:val="20"/>
        </w:rPr>
        <w:t>_______________________</w:t>
      </w:r>
      <w:r w:rsidR="00964671" w:rsidRPr="006B7E18">
        <w:rPr>
          <w:rFonts w:asciiTheme="minorHAnsi" w:hAnsiTheme="minorHAnsi" w:cstheme="minorHAnsi"/>
          <w:i w:val="0"/>
          <w:iCs w:val="0"/>
          <w:sz w:val="20"/>
          <w:szCs w:val="20"/>
        </w:rPr>
        <w:t>nr KRS (jeżeli dotyczy</w:t>
      </w:r>
      <w:r w:rsidR="00964671" w:rsidRPr="006B7E18">
        <w:rPr>
          <w:rFonts w:asciiTheme="minorHAnsi" w:hAnsiTheme="minorHAnsi" w:cstheme="minorHAnsi"/>
          <w:b w:val="0"/>
          <w:bCs w:val="0"/>
          <w:i w:val="0"/>
          <w:iCs w:val="0"/>
          <w:sz w:val="20"/>
          <w:szCs w:val="20"/>
          <w:u w:val="single"/>
        </w:rPr>
        <w:t xml:space="preserve">) </w:t>
      </w:r>
      <w:r w:rsidR="00964671" w:rsidRPr="006B7E18">
        <w:rPr>
          <w:rFonts w:asciiTheme="minorHAnsi" w:hAnsiTheme="minorHAnsi" w:cstheme="minorHAnsi"/>
          <w:b w:val="0"/>
          <w:bCs w:val="0"/>
          <w:i w:val="0"/>
          <w:iCs w:val="0"/>
          <w:sz w:val="20"/>
          <w:szCs w:val="20"/>
        </w:rPr>
        <w:t>_________________</w:t>
      </w:r>
    </w:p>
    <w:p w14:paraId="6F94AF43" w14:textId="77777777" w:rsidR="006A433C" w:rsidRPr="006B7E18" w:rsidRDefault="006A433C" w:rsidP="00BC4DE9">
      <w:pPr>
        <w:pStyle w:val="Tekstpodstawowy"/>
        <w:jc w:val="left"/>
        <w:rPr>
          <w:rFonts w:asciiTheme="minorHAnsi" w:hAnsiTheme="minorHAnsi" w:cstheme="minorHAnsi"/>
          <w:sz w:val="20"/>
          <w:szCs w:val="20"/>
        </w:rPr>
      </w:pPr>
    </w:p>
    <w:p w14:paraId="361487D0" w14:textId="77777777" w:rsidR="00CE1CE8" w:rsidRPr="006B7E18" w:rsidRDefault="00D35C1B" w:rsidP="00BC4DE9">
      <w:pPr>
        <w:spacing w:after="120"/>
        <w:jc w:val="both"/>
        <w:rPr>
          <w:rFonts w:asciiTheme="minorHAnsi" w:hAnsiTheme="minorHAnsi" w:cstheme="minorHAnsi"/>
          <w:sz w:val="20"/>
          <w:szCs w:val="20"/>
        </w:rPr>
      </w:pPr>
      <w:r w:rsidRPr="006B7E18">
        <w:rPr>
          <w:rFonts w:asciiTheme="minorHAnsi" w:hAnsiTheme="minorHAnsi" w:cstheme="minorHAnsi"/>
          <w:sz w:val="20"/>
          <w:szCs w:val="20"/>
        </w:rPr>
        <w:t xml:space="preserve">W przypadku składania </w:t>
      </w:r>
      <w:r w:rsidR="006A433C" w:rsidRPr="006B7E18">
        <w:rPr>
          <w:rFonts w:asciiTheme="minorHAnsi" w:hAnsiTheme="minorHAnsi" w:cstheme="minorHAnsi"/>
          <w:b/>
          <w:sz w:val="20"/>
          <w:szCs w:val="20"/>
        </w:rPr>
        <w:t>ofert</w:t>
      </w:r>
      <w:r w:rsidRPr="006B7E18">
        <w:rPr>
          <w:rFonts w:asciiTheme="minorHAnsi" w:hAnsiTheme="minorHAnsi" w:cstheme="minorHAnsi"/>
          <w:b/>
          <w:sz w:val="20"/>
          <w:szCs w:val="20"/>
        </w:rPr>
        <w:t>y</w:t>
      </w:r>
      <w:r w:rsidR="006A433C" w:rsidRPr="006B7E18">
        <w:rPr>
          <w:rFonts w:asciiTheme="minorHAnsi" w:hAnsiTheme="minorHAnsi" w:cstheme="minorHAnsi"/>
          <w:b/>
          <w:sz w:val="20"/>
          <w:szCs w:val="20"/>
        </w:rPr>
        <w:t xml:space="preserve"> wspóln</w:t>
      </w:r>
      <w:r w:rsidRPr="006B7E18">
        <w:rPr>
          <w:rFonts w:asciiTheme="minorHAnsi" w:hAnsiTheme="minorHAnsi" w:cstheme="minorHAnsi"/>
          <w:b/>
          <w:sz w:val="20"/>
          <w:szCs w:val="20"/>
        </w:rPr>
        <w:t xml:space="preserve">ej </w:t>
      </w:r>
      <w:r w:rsidRPr="006B7E18">
        <w:rPr>
          <w:rFonts w:asciiTheme="minorHAnsi" w:hAnsiTheme="minorHAnsi" w:cstheme="minorHAnsi"/>
          <w:sz w:val="20"/>
          <w:szCs w:val="20"/>
        </w:rPr>
        <w:t>należy podać</w:t>
      </w:r>
      <w:r w:rsidRPr="006B7E18">
        <w:rPr>
          <w:rFonts w:asciiTheme="minorHAnsi" w:hAnsiTheme="minorHAnsi" w:cstheme="minorHAnsi"/>
          <w:b/>
          <w:sz w:val="20"/>
          <w:szCs w:val="20"/>
        </w:rPr>
        <w:t xml:space="preserve"> </w:t>
      </w:r>
      <w:r w:rsidRPr="006B7E18">
        <w:rPr>
          <w:rFonts w:asciiTheme="minorHAnsi" w:hAnsiTheme="minorHAnsi" w:cstheme="minorHAnsi"/>
          <w:sz w:val="20"/>
          <w:szCs w:val="20"/>
        </w:rPr>
        <w:t>dane wszystkich wspólników spółki cywilnej lub członków konsorcjum.</w:t>
      </w:r>
    </w:p>
    <w:p w14:paraId="16228494" w14:textId="34490502" w:rsidR="00530886" w:rsidRPr="006B7E18" w:rsidRDefault="00530886" w:rsidP="00484004">
      <w:pPr>
        <w:numPr>
          <w:ilvl w:val="0"/>
          <w:numId w:val="2"/>
        </w:numPr>
        <w:tabs>
          <w:tab w:val="num" w:pos="360"/>
        </w:tabs>
        <w:spacing w:before="160" w:after="120"/>
        <w:ind w:left="0" w:firstLine="0"/>
        <w:jc w:val="both"/>
        <w:rPr>
          <w:rFonts w:asciiTheme="minorHAnsi" w:hAnsiTheme="minorHAnsi" w:cstheme="minorHAnsi"/>
          <w:bCs/>
          <w:sz w:val="20"/>
          <w:szCs w:val="20"/>
        </w:rPr>
      </w:pPr>
      <w:r w:rsidRPr="006B7E18">
        <w:rPr>
          <w:rFonts w:asciiTheme="minorHAnsi" w:hAnsiTheme="minorHAnsi" w:cstheme="minorHAnsi"/>
          <w:b/>
          <w:sz w:val="20"/>
          <w:szCs w:val="20"/>
        </w:rPr>
        <w:t xml:space="preserve">Oferuję wykonanie przedmiotu zamówienia </w:t>
      </w:r>
      <w:r w:rsidR="00BA1118" w:rsidRPr="006B7E18">
        <w:rPr>
          <w:rFonts w:asciiTheme="minorHAnsi" w:hAnsiTheme="minorHAnsi" w:cstheme="minorHAnsi"/>
          <w:bCs/>
          <w:sz w:val="20"/>
          <w:szCs w:val="20"/>
        </w:rPr>
        <w:t xml:space="preserve">tj. </w:t>
      </w:r>
      <w:r w:rsidR="00814115" w:rsidRPr="00814115">
        <w:rPr>
          <w:rFonts w:asciiTheme="minorHAnsi" w:hAnsiTheme="minorHAnsi" w:cstheme="minorHAnsi"/>
          <w:bCs/>
          <w:sz w:val="20"/>
          <w:szCs w:val="20"/>
        </w:rPr>
        <w:t>„Budowa biogazowni do przetwarzania osadów ściekowych i bioodpadów w ramach oczyszczalni ścieków w Bytkowie"</w:t>
      </w:r>
      <w:r w:rsidR="00814115">
        <w:rPr>
          <w:rFonts w:asciiTheme="minorHAnsi" w:hAnsiTheme="minorHAnsi" w:cstheme="minorHAnsi"/>
          <w:bCs/>
          <w:sz w:val="20"/>
          <w:szCs w:val="20"/>
        </w:rPr>
        <w:t xml:space="preserve"> </w:t>
      </w:r>
      <w:r w:rsidRPr="006B7E18">
        <w:rPr>
          <w:rFonts w:asciiTheme="minorHAnsi" w:hAnsiTheme="minorHAnsi" w:cstheme="minorHAnsi"/>
          <w:bCs/>
          <w:sz w:val="20"/>
          <w:szCs w:val="20"/>
        </w:rPr>
        <w:t>w zakresie określonym Specyfikacją Warunków Zamówienia (SWZ) na następujących warunkach:</w:t>
      </w:r>
      <w:bookmarkStart w:id="0" w:name="_Hlk156853246"/>
    </w:p>
    <w:p w14:paraId="4544D95D" w14:textId="77777777" w:rsidR="00530886" w:rsidRPr="006B7E18" w:rsidRDefault="00530886" w:rsidP="007508BD">
      <w:pPr>
        <w:numPr>
          <w:ilvl w:val="1"/>
          <w:numId w:val="2"/>
        </w:numPr>
        <w:tabs>
          <w:tab w:val="clear" w:pos="1794"/>
        </w:tabs>
        <w:spacing w:before="160" w:after="120"/>
        <w:ind w:left="567" w:hanging="567"/>
        <w:jc w:val="both"/>
        <w:rPr>
          <w:rFonts w:asciiTheme="minorHAnsi" w:hAnsiTheme="minorHAnsi" w:cstheme="minorHAnsi"/>
          <w:b/>
          <w:sz w:val="20"/>
          <w:szCs w:val="20"/>
        </w:rPr>
      </w:pPr>
      <w:r w:rsidRPr="006B7E18">
        <w:rPr>
          <w:rFonts w:asciiTheme="minorHAnsi" w:hAnsiTheme="minorHAnsi" w:cstheme="minorHAnsi"/>
          <w:b/>
          <w:sz w:val="20"/>
          <w:szCs w:val="20"/>
        </w:rPr>
        <w:t>kryterium cena  brutto</w:t>
      </w:r>
    </w:p>
    <w:p w14:paraId="569D10F6" w14:textId="76536682" w:rsidR="00530886" w:rsidRPr="006B7E18" w:rsidRDefault="00530886" w:rsidP="00BC4DE9">
      <w:pPr>
        <w:spacing w:before="160" w:after="120"/>
        <w:jc w:val="both"/>
        <w:rPr>
          <w:rFonts w:asciiTheme="minorHAnsi" w:hAnsiTheme="minorHAnsi" w:cstheme="minorHAnsi"/>
          <w:bCs/>
          <w:sz w:val="20"/>
          <w:szCs w:val="20"/>
        </w:rPr>
      </w:pPr>
      <w:r w:rsidRPr="006B7E18">
        <w:rPr>
          <w:rFonts w:asciiTheme="minorHAnsi" w:hAnsiTheme="minorHAnsi" w:cstheme="minorHAnsi"/>
          <w:bCs/>
          <w:sz w:val="20"/>
          <w:szCs w:val="20"/>
        </w:rPr>
        <w:t xml:space="preserve">model </w:t>
      </w:r>
      <w:r w:rsidR="00964671" w:rsidRPr="006B7E18">
        <w:rPr>
          <w:rFonts w:asciiTheme="minorHAnsi" w:hAnsiTheme="minorHAnsi" w:cstheme="minorHAnsi"/>
          <w:bCs/>
          <w:sz w:val="20"/>
          <w:szCs w:val="20"/>
        </w:rPr>
        <w:t>_________________________</w:t>
      </w:r>
    </w:p>
    <w:p w14:paraId="586AFD0E" w14:textId="713CBD64" w:rsidR="00530886" w:rsidRPr="006B7E18" w:rsidRDefault="00BC4DE9" w:rsidP="00BC4DE9">
      <w:pPr>
        <w:pStyle w:val="Akapitzlist"/>
        <w:tabs>
          <w:tab w:val="left" w:pos="6096"/>
        </w:tabs>
        <w:ind w:left="0"/>
        <w:rPr>
          <w:rFonts w:asciiTheme="minorHAnsi" w:hAnsiTheme="minorHAnsi" w:cstheme="minorHAnsi"/>
          <w:sz w:val="20"/>
          <w:szCs w:val="20"/>
        </w:rPr>
      </w:pPr>
      <w:r w:rsidRPr="006B7E18">
        <w:rPr>
          <w:rFonts w:asciiTheme="minorHAnsi" w:hAnsiTheme="minorHAnsi" w:cstheme="minorHAnsi"/>
          <w:sz w:val="20"/>
          <w:szCs w:val="20"/>
        </w:rPr>
        <w:tab/>
      </w:r>
    </w:p>
    <w:p w14:paraId="16CC7B7C" w14:textId="67C2722D" w:rsidR="00530886" w:rsidRPr="006B7E18" w:rsidRDefault="00530886" w:rsidP="00BC4DE9">
      <w:pPr>
        <w:pStyle w:val="Akapitzlist"/>
        <w:spacing w:before="240" w:after="120" w:line="276" w:lineRule="auto"/>
        <w:ind w:left="0"/>
        <w:contextualSpacing/>
        <w:rPr>
          <w:rFonts w:asciiTheme="minorHAnsi" w:hAnsiTheme="minorHAnsi" w:cstheme="minorHAnsi"/>
          <w:bCs/>
          <w:sz w:val="20"/>
          <w:szCs w:val="20"/>
        </w:rPr>
      </w:pPr>
      <w:r w:rsidRPr="006B7E18">
        <w:rPr>
          <w:rFonts w:asciiTheme="minorHAnsi" w:hAnsiTheme="minorHAnsi" w:cstheme="minorHAnsi"/>
          <w:bCs/>
          <w:sz w:val="20"/>
          <w:szCs w:val="20"/>
        </w:rPr>
        <w:t>Kalkulacja ceny ofertowej:</w:t>
      </w:r>
    </w:p>
    <w:tbl>
      <w:tblPr>
        <w:tblStyle w:val="Tabela-Siatka"/>
        <w:tblW w:w="10060" w:type="dxa"/>
        <w:tblLook w:val="04A0" w:firstRow="1" w:lastRow="0" w:firstColumn="1" w:lastColumn="0" w:noHBand="0" w:noVBand="1"/>
      </w:tblPr>
      <w:tblGrid>
        <w:gridCol w:w="565"/>
        <w:gridCol w:w="4820"/>
        <w:gridCol w:w="4675"/>
      </w:tblGrid>
      <w:tr w:rsidR="007508BD" w:rsidRPr="006B7E18" w14:paraId="55BC16B5" w14:textId="77777777" w:rsidTr="007508BD">
        <w:tc>
          <w:tcPr>
            <w:tcW w:w="565" w:type="dxa"/>
          </w:tcPr>
          <w:p w14:paraId="471023E8" w14:textId="77777777" w:rsidR="007508BD" w:rsidRPr="006B7E18" w:rsidRDefault="007508BD" w:rsidP="00AF6A98">
            <w:pPr>
              <w:spacing w:after="240"/>
              <w:rPr>
                <w:rFonts w:asciiTheme="minorHAnsi" w:hAnsiTheme="minorHAnsi" w:cstheme="minorHAnsi"/>
                <w:bCs/>
                <w:sz w:val="20"/>
                <w:szCs w:val="20"/>
              </w:rPr>
            </w:pPr>
            <w:r w:rsidRPr="006B7E18">
              <w:rPr>
                <w:rFonts w:asciiTheme="minorHAnsi" w:hAnsiTheme="minorHAnsi" w:cstheme="minorHAnsi"/>
                <w:bCs/>
                <w:sz w:val="20"/>
                <w:szCs w:val="20"/>
              </w:rPr>
              <w:lastRenderedPageBreak/>
              <w:t>L.p.</w:t>
            </w:r>
          </w:p>
        </w:tc>
        <w:tc>
          <w:tcPr>
            <w:tcW w:w="4820" w:type="dxa"/>
            <w:vAlign w:val="center"/>
          </w:tcPr>
          <w:p w14:paraId="513E4922" w14:textId="77777777" w:rsidR="007508BD" w:rsidRPr="006B7E18" w:rsidRDefault="007508BD" w:rsidP="00AF6A98">
            <w:pPr>
              <w:spacing w:after="240"/>
              <w:rPr>
                <w:rFonts w:asciiTheme="minorHAnsi" w:hAnsiTheme="minorHAnsi" w:cstheme="minorHAnsi"/>
                <w:bCs/>
                <w:i/>
                <w:sz w:val="20"/>
                <w:szCs w:val="20"/>
              </w:rPr>
            </w:pPr>
            <w:r w:rsidRPr="006B7E18">
              <w:rPr>
                <w:rFonts w:asciiTheme="minorHAnsi" w:hAnsiTheme="minorHAnsi" w:cstheme="minorHAnsi"/>
                <w:bCs/>
                <w:sz w:val="20"/>
                <w:szCs w:val="20"/>
              </w:rPr>
              <w:t>Wyszczególnienie</w:t>
            </w:r>
          </w:p>
        </w:tc>
        <w:tc>
          <w:tcPr>
            <w:tcW w:w="4675" w:type="dxa"/>
          </w:tcPr>
          <w:p w14:paraId="5D886CA0" w14:textId="77777777" w:rsidR="007508BD" w:rsidRPr="006B7E18" w:rsidRDefault="007508BD" w:rsidP="00AF6A98">
            <w:pPr>
              <w:spacing w:after="240"/>
              <w:rPr>
                <w:rFonts w:asciiTheme="minorHAnsi" w:hAnsiTheme="minorHAnsi" w:cstheme="minorHAnsi"/>
                <w:bCs/>
                <w:sz w:val="20"/>
                <w:szCs w:val="20"/>
              </w:rPr>
            </w:pPr>
            <w:r w:rsidRPr="006B7E18">
              <w:rPr>
                <w:rFonts w:asciiTheme="minorHAnsi" w:hAnsiTheme="minorHAnsi" w:cstheme="minorHAnsi"/>
                <w:bCs/>
                <w:sz w:val="20"/>
                <w:szCs w:val="20"/>
              </w:rPr>
              <w:t>Wynagrodzenie</w:t>
            </w:r>
          </w:p>
        </w:tc>
      </w:tr>
      <w:tr w:rsidR="007508BD" w:rsidRPr="006B7E18" w14:paraId="5FE62127" w14:textId="77777777" w:rsidTr="001F476D">
        <w:trPr>
          <w:trHeight w:val="618"/>
        </w:trPr>
        <w:tc>
          <w:tcPr>
            <w:tcW w:w="565" w:type="dxa"/>
          </w:tcPr>
          <w:p w14:paraId="2BBFFCC4" w14:textId="77777777" w:rsidR="007508BD" w:rsidRPr="006B7E18" w:rsidRDefault="007508BD" w:rsidP="00AF6A98">
            <w:pPr>
              <w:spacing w:after="240"/>
              <w:rPr>
                <w:rFonts w:asciiTheme="minorHAnsi" w:hAnsiTheme="minorHAnsi" w:cstheme="minorHAnsi"/>
                <w:bCs/>
                <w:sz w:val="20"/>
                <w:szCs w:val="20"/>
              </w:rPr>
            </w:pPr>
            <w:r w:rsidRPr="006B7E18">
              <w:rPr>
                <w:rFonts w:asciiTheme="minorHAnsi" w:hAnsiTheme="minorHAnsi" w:cstheme="minorHAnsi"/>
                <w:bCs/>
                <w:sz w:val="20"/>
                <w:szCs w:val="20"/>
              </w:rPr>
              <w:t>1</w:t>
            </w:r>
          </w:p>
        </w:tc>
        <w:tc>
          <w:tcPr>
            <w:tcW w:w="4820" w:type="dxa"/>
            <w:vAlign w:val="center"/>
          </w:tcPr>
          <w:p w14:paraId="54BBB5AC" w14:textId="18C960DB" w:rsidR="007508BD" w:rsidRPr="006B7E18" w:rsidRDefault="007508BD" w:rsidP="00AF6A98">
            <w:pPr>
              <w:spacing w:after="240"/>
              <w:rPr>
                <w:rFonts w:asciiTheme="minorHAnsi" w:hAnsiTheme="minorHAnsi" w:cstheme="minorHAnsi"/>
                <w:bCs/>
                <w:sz w:val="20"/>
                <w:szCs w:val="20"/>
              </w:rPr>
            </w:pPr>
            <w:r w:rsidRPr="006B7E18">
              <w:rPr>
                <w:rFonts w:asciiTheme="minorHAnsi" w:hAnsiTheme="minorHAnsi" w:cstheme="minorHAnsi"/>
                <w:bCs/>
                <w:sz w:val="20"/>
                <w:szCs w:val="20"/>
              </w:rPr>
              <w:t xml:space="preserve">wykonanie dokumentacji projektowej, w szczególności zawiera prace przedprojektowe i projektowe, przeniesienie autorskich praw majątkowych, udzielenie licencji i zezwolenia na wykonywanie praw zależnych, przy czym wartość dokumentacji projektowej wraz z przeniesieniem autorskich praw majątkowych, </w:t>
            </w:r>
            <w:r w:rsidR="00AE314A" w:rsidRPr="005417E1">
              <w:rPr>
                <w:rFonts w:asciiTheme="minorHAnsi" w:hAnsiTheme="minorHAnsi" w:cstheme="minorHAnsi"/>
                <w:bCs/>
                <w:sz w:val="20"/>
                <w:szCs w:val="20"/>
              </w:rPr>
              <w:t>uzyskaniem pozwolenia na budowę</w:t>
            </w:r>
            <w:r w:rsidR="00AE314A">
              <w:rPr>
                <w:rFonts w:asciiTheme="minorHAnsi" w:hAnsiTheme="minorHAnsi" w:cstheme="minorHAnsi"/>
                <w:bCs/>
                <w:sz w:val="20"/>
                <w:szCs w:val="20"/>
              </w:rPr>
              <w:t xml:space="preserve">, </w:t>
            </w:r>
            <w:r w:rsidRPr="006B7E18">
              <w:rPr>
                <w:rFonts w:asciiTheme="minorHAnsi" w:hAnsiTheme="minorHAnsi" w:cstheme="minorHAnsi"/>
                <w:bCs/>
                <w:sz w:val="20"/>
                <w:szCs w:val="20"/>
              </w:rPr>
              <w:t xml:space="preserve">udzieleniem licencji i zezwolenia na wykonywanie praw zależnych nie przekroczy </w:t>
            </w:r>
            <w:ins w:id="1" w:author="Enmedia" w:date="2024-11-27T21:24:00Z" w16du:dateUtc="2024-11-27T20:24:00Z">
              <w:r w:rsidR="00B6701A">
                <w:rPr>
                  <w:rFonts w:asciiTheme="minorHAnsi" w:hAnsiTheme="minorHAnsi" w:cstheme="minorHAnsi"/>
                  <w:bCs/>
                  <w:sz w:val="20"/>
                  <w:szCs w:val="20"/>
                </w:rPr>
                <w:t>2</w:t>
              </w:r>
            </w:ins>
            <w:del w:id="2" w:author="Enmedia" w:date="2024-11-27T21:24:00Z" w16du:dateUtc="2024-11-27T20:24:00Z">
              <w:r w:rsidR="00170660" w:rsidDel="00B6701A">
                <w:rPr>
                  <w:rFonts w:asciiTheme="minorHAnsi" w:hAnsiTheme="minorHAnsi" w:cstheme="minorHAnsi"/>
                  <w:bCs/>
                  <w:sz w:val="20"/>
                  <w:szCs w:val="20"/>
                </w:rPr>
                <w:delText>1</w:delText>
              </w:r>
            </w:del>
            <w:r w:rsidRPr="006B7E18">
              <w:rPr>
                <w:rFonts w:asciiTheme="minorHAnsi" w:hAnsiTheme="minorHAnsi" w:cstheme="minorHAnsi"/>
                <w:bCs/>
                <w:sz w:val="20"/>
                <w:szCs w:val="20"/>
              </w:rPr>
              <w:t xml:space="preserve">% wartości całkowitego wynagrodzenia </w:t>
            </w:r>
          </w:p>
        </w:tc>
        <w:tc>
          <w:tcPr>
            <w:tcW w:w="4675" w:type="dxa"/>
          </w:tcPr>
          <w:p w14:paraId="40356FB6" w14:textId="1C09A452" w:rsidR="007508BD" w:rsidRPr="006B7E18" w:rsidRDefault="007508BD" w:rsidP="00AF6A98">
            <w:pPr>
              <w:spacing w:before="240" w:after="240"/>
              <w:rPr>
                <w:rFonts w:asciiTheme="minorHAnsi" w:hAnsiTheme="minorHAnsi" w:cstheme="minorHAnsi"/>
                <w:bCs/>
                <w:sz w:val="20"/>
                <w:szCs w:val="20"/>
                <w:lang w:val="en-US"/>
              </w:rPr>
            </w:pPr>
            <w:r w:rsidRPr="006B7E18">
              <w:rPr>
                <w:rFonts w:asciiTheme="minorHAnsi" w:hAnsiTheme="minorHAnsi" w:cstheme="minorHAnsi"/>
                <w:bCs/>
                <w:sz w:val="20"/>
                <w:szCs w:val="20"/>
                <w:lang w:val="en-US"/>
              </w:rPr>
              <w:t>__________ PLN netto</w:t>
            </w:r>
          </w:p>
          <w:p w14:paraId="5D0B65FE" w14:textId="6440A6B1" w:rsidR="007508BD" w:rsidRPr="006B7E18" w:rsidRDefault="007508BD" w:rsidP="00AF6A98">
            <w:pPr>
              <w:spacing w:after="240"/>
              <w:rPr>
                <w:rFonts w:asciiTheme="minorHAnsi" w:hAnsiTheme="minorHAnsi" w:cstheme="minorHAnsi"/>
                <w:bCs/>
                <w:sz w:val="20"/>
                <w:szCs w:val="20"/>
                <w:lang w:val="en-US"/>
              </w:rPr>
            </w:pPr>
            <w:r w:rsidRPr="006B7E18">
              <w:rPr>
                <w:rFonts w:asciiTheme="minorHAnsi" w:hAnsiTheme="minorHAnsi" w:cstheme="minorHAnsi"/>
                <w:bCs/>
                <w:sz w:val="20"/>
                <w:szCs w:val="20"/>
                <w:lang w:val="en-US"/>
              </w:rPr>
              <w:t xml:space="preserve">________ PLN </w:t>
            </w:r>
            <w:proofErr w:type="spellStart"/>
            <w:r w:rsidRPr="006B7E18">
              <w:rPr>
                <w:rFonts w:asciiTheme="minorHAnsi" w:hAnsiTheme="minorHAnsi" w:cstheme="minorHAnsi"/>
                <w:bCs/>
                <w:sz w:val="20"/>
                <w:szCs w:val="20"/>
                <w:lang w:val="en-US"/>
              </w:rPr>
              <w:t>brutto</w:t>
            </w:r>
            <w:proofErr w:type="spellEnd"/>
          </w:p>
          <w:p w14:paraId="1954A90D" w14:textId="516B4F58" w:rsidR="007508BD" w:rsidRPr="006B7E18" w:rsidRDefault="007508BD" w:rsidP="00AF6A98">
            <w:pPr>
              <w:spacing w:before="240" w:after="240"/>
              <w:rPr>
                <w:rFonts w:asciiTheme="minorHAnsi" w:hAnsiTheme="minorHAnsi" w:cstheme="minorHAnsi"/>
                <w:bCs/>
                <w:sz w:val="20"/>
                <w:szCs w:val="20"/>
                <w:lang w:val="en-US"/>
              </w:rPr>
            </w:pPr>
            <w:r w:rsidRPr="001F476D">
              <w:rPr>
                <w:rFonts w:asciiTheme="minorHAnsi" w:hAnsiTheme="minorHAnsi" w:cstheme="minorHAnsi"/>
                <w:bCs/>
                <w:sz w:val="20"/>
                <w:szCs w:val="20"/>
                <w:lang w:val="en-US"/>
              </w:rPr>
              <w:t>VAT 23 %</w:t>
            </w:r>
          </w:p>
        </w:tc>
      </w:tr>
      <w:tr w:rsidR="007508BD" w:rsidRPr="006B7E18" w14:paraId="46A27D7B" w14:textId="77777777" w:rsidTr="001F476D">
        <w:trPr>
          <w:trHeight w:val="1152"/>
        </w:trPr>
        <w:tc>
          <w:tcPr>
            <w:tcW w:w="565" w:type="dxa"/>
          </w:tcPr>
          <w:p w14:paraId="1A92AF4F" w14:textId="77777777" w:rsidR="007508BD" w:rsidRPr="006B7E18" w:rsidRDefault="007508BD" w:rsidP="00AF6A98">
            <w:pPr>
              <w:spacing w:after="240"/>
              <w:rPr>
                <w:rFonts w:asciiTheme="minorHAnsi" w:hAnsiTheme="minorHAnsi" w:cstheme="minorHAnsi"/>
                <w:bCs/>
                <w:sz w:val="20"/>
                <w:szCs w:val="20"/>
              </w:rPr>
            </w:pPr>
            <w:r w:rsidRPr="006B7E18">
              <w:rPr>
                <w:rFonts w:asciiTheme="minorHAnsi" w:hAnsiTheme="minorHAnsi" w:cstheme="minorHAnsi"/>
                <w:bCs/>
                <w:sz w:val="20"/>
                <w:szCs w:val="20"/>
              </w:rPr>
              <w:t>2</w:t>
            </w:r>
          </w:p>
        </w:tc>
        <w:tc>
          <w:tcPr>
            <w:tcW w:w="4820" w:type="dxa"/>
            <w:vAlign w:val="center"/>
          </w:tcPr>
          <w:p w14:paraId="085C30E3" w14:textId="11DA47E1" w:rsidR="007508BD" w:rsidRPr="006B7E18" w:rsidRDefault="003522BC" w:rsidP="00AF6A98">
            <w:pPr>
              <w:spacing w:after="240"/>
              <w:rPr>
                <w:rFonts w:asciiTheme="minorHAnsi" w:hAnsiTheme="minorHAnsi" w:cstheme="minorHAnsi"/>
                <w:bCs/>
                <w:sz w:val="20"/>
                <w:szCs w:val="20"/>
              </w:rPr>
            </w:pPr>
            <w:r w:rsidRPr="003522BC">
              <w:rPr>
                <w:rFonts w:asciiTheme="minorHAnsi" w:hAnsiTheme="minorHAnsi" w:cstheme="minorHAnsi"/>
                <w:bCs/>
                <w:sz w:val="20"/>
                <w:szCs w:val="20"/>
              </w:rPr>
              <w:t>Za budowę instalacji do przetwarzania odpadów, w szczególności wykonanie robót budowlanych,  rozruch technologiczny, uzyskania pozwolenia na użytkowanie, pozwolenia na przetwarzanie odpadów, uzyskanie dla pofermentu możliwości wprowadzenia do obrotu oraz szkoleń</w:t>
            </w:r>
          </w:p>
        </w:tc>
        <w:tc>
          <w:tcPr>
            <w:tcW w:w="4675" w:type="dxa"/>
            <w:vAlign w:val="center"/>
          </w:tcPr>
          <w:p w14:paraId="6CE2F8BB" w14:textId="77777777" w:rsidR="007508BD" w:rsidRPr="006B7E18" w:rsidRDefault="007508BD" w:rsidP="007508BD">
            <w:pPr>
              <w:spacing w:before="240" w:after="240"/>
              <w:rPr>
                <w:rFonts w:asciiTheme="minorHAnsi" w:hAnsiTheme="minorHAnsi" w:cstheme="minorHAnsi"/>
                <w:bCs/>
                <w:sz w:val="20"/>
                <w:szCs w:val="20"/>
                <w:lang w:val="en-US"/>
              </w:rPr>
            </w:pPr>
            <w:r w:rsidRPr="006B7E18">
              <w:rPr>
                <w:rFonts w:asciiTheme="minorHAnsi" w:hAnsiTheme="minorHAnsi" w:cstheme="minorHAnsi"/>
                <w:bCs/>
                <w:sz w:val="20"/>
                <w:szCs w:val="20"/>
                <w:lang w:val="en-US"/>
              </w:rPr>
              <w:t>__________ PLN netto</w:t>
            </w:r>
          </w:p>
          <w:p w14:paraId="5A6D0602" w14:textId="1F47BAE1" w:rsidR="007508BD" w:rsidRPr="006B7E18" w:rsidRDefault="007508BD" w:rsidP="007508BD">
            <w:pPr>
              <w:spacing w:before="240" w:after="240"/>
              <w:rPr>
                <w:rFonts w:asciiTheme="minorHAnsi" w:hAnsiTheme="minorHAnsi" w:cstheme="minorHAnsi"/>
                <w:bCs/>
                <w:sz w:val="20"/>
                <w:szCs w:val="20"/>
                <w:lang w:val="en-US"/>
              </w:rPr>
            </w:pPr>
            <w:r w:rsidRPr="006B7E18">
              <w:rPr>
                <w:rFonts w:asciiTheme="minorHAnsi" w:hAnsiTheme="minorHAnsi" w:cstheme="minorHAnsi"/>
                <w:bCs/>
                <w:sz w:val="20"/>
                <w:szCs w:val="20"/>
                <w:lang w:val="en-US"/>
              </w:rPr>
              <w:t xml:space="preserve">________ PLN </w:t>
            </w:r>
            <w:proofErr w:type="spellStart"/>
            <w:r w:rsidRPr="006B7E18">
              <w:rPr>
                <w:rFonts w:asciiTheme="minorHAnsi" w:hAnsiTheme="minorHAnsi" w:cstheme="minorHAnsi"/>
                <w:bCs/>
                <w:sz w:val="20"/>
                <w:szCs w:val="20"/>
                <w:lang w:val="en-US"/>
              </w:rPr>
              <w:t>brutto</w:t>
            </w:r>
            <w:proofErr w:type="spellEnd"/>
          </w:p>
          <w:p w14:paraId="02425AD0" w14:textId="238C601B" w:rsidR="007508BD" w:rsidRPr="006B7E18" w:rsidRDefault="007508BD" w:rsidP="007508BD">
            <w:pPr>
              <w:spacing w:after="240"/>
              <w:rPr>
                <w:rFonts w:asciiTheme="minorHAnsi" w:hAnsiTheme="minorHAnsi" w:cstheme="minorHAnsi"/>
                <w:bCs/>
                <w:sz w:val="20"/>
                <w:szCs w:val="20"/>
                <w:lang w:val="en-US"/>
              </w:rPr>
            </w:pPr>
            <w:r w:rsidRPr="001F476D">
              <w:rPr>
                <w:rFonts w:asciiTheme="minorHAnsi" w:hAnsiTheme="minorHAnsi" w:cstheme="minorHAnsi"/>
                <w:bCs/>
                <w:sz w:val="20"/>
                <w:szCs w:val="20"/>
                <w:lang w:val="en-US"/>
              </w:rPr>
              <w:t>VAT 23 %</w:t>
            </w:r>
          </w:p>
        </w:tc>
      </w:tr>
      <w:tr w:rsidR="007508BD" w:rsidRPr="006B7E18" w14:paraId="7077B030" w14:textId="77777777" w:rsidTr="007508BD">
        <w:tc>
          <w:tcPr>
            <w:tcW w:w="565" w:type="dxa"/>
          </w:tcPr>
          <w:p w14:paraId="62B4C00F" w14:textId="77777777" w:rsidR="007508BD" w:rsidRPr="006B7E18" w:rsidRDefault="007508BD" w:rsidP="00AF6A98">
            <w:pPr>
              <w:spacing w:after="240"/>
              <w:rPr>
                <w:rFonts w:asciiTheme="minorHAnsi" w:hAnsiTheme="minorHAnsi" w:cstheme="minorHAnsi"/>
                <w:bCs/>
                <w:sz w:val="20"/>
                <w:szCs w:val="20"/>
              </w:rPr>
            </w:pPr>
            <w:r w:rsidRPr="006B7E18">
              <w:rPr>
                <w:rFonts w:asciiTheme="minorHAnsi" w:hAnsiTheme="minorHAnsi" w:cstheme="minorHAnsi"/>
                <w:bCs/>
                <w:sz w:val="20"/>
                <w:szCs w:val="20"/>
              </w:rPr>
              <w:t>3</w:t>
            </w:r>
          </w:p>
        </w:tc>
        <w:tc>
          <w:tcPr>
            <w:tcW w:w="4820" w:type="dxa"/>
            <w:vAlign w:val="center"/>
          </w:tcPr>
          <w:p w14:paraId="4B38F144" w14:textId="53F1ADFF" w:rsidR="007508BD" w:rsidRPr="006B7E18" w:rsidRDefault="007508BD" w:rsidP="00AF6A98">
            <w:pPr>
              <w:spacing w:after="240"/>
              <w:rPr>
                <w:rFonts w:asciiTheme="minorHAnsi" w:hAnsiTheme="minorHAnsi" w:cstheme="minorHAnsi"/>
                <w:bCs/>
                <w:sz w:val="20"/>
                <w:szCs w:val="20"/>
              </w:rPr>
            </w:pPr>
            <w:r w:rsidRPr="006B7E18">
              <w:rPr>
                <w:rFonts w:asciiTheme="minorHAnsi" w:hAnsiTheme="minorHAnsi" w:cstheme="minorHAnsi"/>
                <w:bCs/>
                <w:sz w:val="20"/>
                <w:szCs w:val="20"/>
              </w:rPr>
              <w:t>Suma poz. 1 i 2</w:t>
            </w:r>
          </w:p>
        </w:tc>
        <w:tc>
          <w:tcPr>
            <w:tcW w:w="4675" w:type="dxa"/>
            <w:vAlign w:val="center"/>
          </w:tcPr>
          <w:p w14:paraId="09C30952" w14:textId="77777777" w:rsidR="007508BD" w:rsidRPr="006B7E18" w:rsidRDefault="007508BD" w:rsidP="007508BD">
            <w:pPr>
              <w:spacing w:before="240" w:after="240"/>
              <w:rPr>
                <w:rFonts w:asciiTheme="minorHAnsi" w:hAnsiTheme="minorHAnsi" w:cstheme="minorHAnsi"/>
                <w:bCs/>
                <w:sz w:val="20"/>
                <w:szCs w:val="20"/>
                <w:lang w:val="en-US"/>
              </w:rPr>
            </w:pPr>
            <w:r w:rsidRPr="006B7E18">
              <w:rPr>
                <w:rFonts w:asciiTheme="minorHAnsi" w:hAnsiTheme="minorHAnsi" w:cstheme="minorHAnsi"/>
                <w:bCs/>
                <w:sz w:val="20"/>
                <w:szCs w:val="20"/>
                <w:lang w:val="en-US"/>
              </w:rPr>
              <w:t>__________ PLN netto</w:t>
            </w:r>
          </w:p>
          <w:p w14:paraId="1A4945DD" w14:textId="1DD916C4" w:rsidR="007508BD" w:rsidRPr="006B7E18" w:rsidRDefault="007508BD" w:rsidP="007508BD">
            <w:pPr>
              <w:spacing w:before="240" w:after="240"/>
              <w:rPr>
                <w:rFonts w:asciiTheme="minorHAnsi" w:hAnsiTheme="minorHAnsi" w:cstheme="minorHAnsi"/>
                <w:bCs/>
                <w:sz w:val="20"/>
                <w:szCs w:val="20"/>
                <w:lang w:val="en-US"/>
              </w:rPr>
            </w:pPr>
            <w:r w:rsidRPr="006B7E18">
              <w:rPr>
                <w:rFonts w:asciiTheme="minorHAnsi" w:hAnsiTheme="minorHAnsi" w:cstheme="minorHAnsi"/>
                <w:bCs/>
                <w:sz w:val="20"/>
                <w:szCs w:val="20"/>
                <w:lang w:val="en-US"/>
              </w:rPr>
              <w:t xml:space="preserve">________ PLN </w:t>
            </w:r>
            <w:proofErr w:type="spellStart"/>
            <w:r w:rsidRPr="006B7E18">
              <w:rPr>
                <w:rFonts w:asciiTheme="minorHAnsi" w:hAnsiTheme="minorHAnsi" w:cstheme="minorHAnsi"/>
                <w:bCs/>
                <w:sz w:val="20"/>
                <w:szCs w:val="20"/>
                <w:lang w:val="en-US"/>
              </w:rPr>
              <w:t>brutto</w:t>
            </w:r>
            <w:proofErr w:type="spellEnd"/>
          </w:p>
          <w:p w14:paraId="676D8AEE" w14:textId="0809F62C" w:rsidR="007508BD" w:rsidRPr="006B7E18" w:rsidRDefault="007508BD" w:rsidP="007508BD">
            <w:pPr>
              <w:spacing w:after="240"/>
              <w:rPr>
                <w:rFonts w:asciiTheme="minorHAnsi" w:hAnsiTheme="minorHAnsi" w:cstheme="minorHAnsi"/>
                <w:bCs/>
                <w:sz w:val="20"/>
                <w:szCs w:val="20"/>
                <w:lang w:val="en-US"/>
              </w:rPr>
            </w:pPr>
            <w:r w:rsidRPr="006B7E18">
              <w:rPr>
                <w:rFonts w:asciiTheme="minorHAnsi" w:hAnsiTheme="minorHAnsi" w:cstheme="minorHAnsi"/>
                <w:bCs/>
                <w:sz w:val="20"/>
                <w:szCs w:val="20"/>
                <w:lang w:val="en-US"/>
              </w:rPr>
              <w:t>VAT 23 %</w:t>
            </w:r>
          </w:p>
        </w:tc>
      </w:tr>
    </w:tbl>
    <w:p w14:paraId="69695738" w14:textId="77777777" w:rsidR="007508BD" w:rsidRPr="006B7E18" w:rsidRDefault="007508BD" w:rsidP="00BC4DE9">
      <w:pPr>
        <w:pStyle w:val="Akapitzlist"/>
        <w:spacing w:before="240" w:after="120" w:line="276" w:lineRule="auto"/>
        <w:ind w:left="0"/>
        <w:contextualSpacing/>
        <w:rPr>
          <w:rFonts w:asciiTheme="minorHAnsi" w:hAnsiTheme="minorHAnsi" w:cstheme="minorHAnsi"/>
          <w:bCs/>
          <w:sz w:val="20"/>
          <w:szCs w:val="20"/>
        </w:rPr>
      </w:pPr>
    </w:p>
    <w:p w14:paraId="10AC8FAA" w14:textId="2692B33D" w:rsidR="007508BD" w:rsidRPr="006B7E18" w:rsidRDefault="007508BD" w:rsidP="007508BD">
      <w:pPr>
        <w:pStyle w:val="Akapitzlist"/>
        <w:numPr>
          <w:ilvl w:val="1"/>
          <w:numId w:val="2"/>
        </w:numPr>
        <w:tabs>
          <w:tab w:val="clear" w:pos="1794"/>
          <w:tab w:val="num" w:pos="567"/>
        </w:tabs>
        <w:spacing w:before="240" w:after="120" w:line="276" w:lineRule="auto"/>
        <w:ind w:left="709" w:hanging="709"/>
        <w:contextualSpacing/>
        <w:rPr>
          <w:rFonts w:asciiTheme="minorHAnsi" w:hAnsiTheme="minorHAnsi" w:cstheme="minorHAnsi"/>
          <w:bCs/>
          <w:sz w:val="20"/>
          <w:szCs w:val="20"/>
        </w:rPr>
      </w:pPr>
      <w:r w:rsidRPr="006B7E18">
        <w:rPr>
          <w:rFonts w:asciiTheme="minorHAnsi" w:hAnsiTheme="minorHAnsi" w:cstheme="minorHAnsi"/>
          <w:bCs/>
          <w:sz w:val="20"/>
          <w:szCs w:val="20"/>
        </w:rPr>
        <w:t>pozostałe kryteria:</w:t>
      </w:r>
    </w:p>
    <w:p w14:paraId="6F8D2DC9" w14:textId="09EB8725" w:rsidR="007508BD" w:rsidRPr="006B7E18" w:rsidRDefault="005C1DAC" w:rsidP="007508BD">
      <w:pPr>
        <w:pStyle w:val="Akapitzlist"/>
        <w:spacing w:before="240" w:after="120" w:line="276" w:lineRule="auto"/>
        <w:ind w:left="142" w:hanging="142"/>
        <w:contextualSpacing/>
        <w:rPr>
          <w:rFonts w:asciiTheme="minorHAnsi" w:hAnsiTheme="minorHAnsi" w:cstheme="minorHAnsi"/>
          <w:bCs/>
          <w:sz w:val="20"/>
          <w:szCs w:val="20"/>
        </w:rPr>
      </w:pPr>
      <w:r w:rsidRPr="006B7E18">
        <w:rPr>
          <w:rFonts w:asciiTheme="minorHAnsi" w:hAnsiTheme="minorHAnsi" w:cstheme="minorHAnsi"/>
          <w:bCs/>
          <w:sz w:val="20"/>
          <w:szCs w:val="20"/>
        </w:rPr>
        <w:t xml:space="preserve">zdolność techniczna lub zawodowa osób skierowanych przez Wykonawcę do realizacji zamówienia </w:t>
      </w:r>
      <w:r w:rsidR="001F476D">
        <w:rPr>
          <w:rFonts w:asciiTheme="minorHAnsi" w:hAnsiTheme="minorHAnsi" w:cstheme="minorHAnsi"/>
          <w:bCs/>
          <w:sz w:val="20"/>
          <w:szCs w:val="20"/>
        </w:rPr>
        <w:t>Główny Projektant</w:t>
      </w:r>
      <w:r w:rsidRPr="006B7E18">
        <w:rPr>
          <w:rFonts w:asciiTheme="minorHAnsi" w:hAnsiTheme="minorHAnsi" w:cstheme="minorHAnsi"/>
          <w:bCs/>
          <w:sz w:val="20"/>
          <w:szCs w:val="20"/>
        </w:rPr>
        <w:t xml:space="preserve">   - doświadczenie </w:t>
      </w:r>
      <w:r w:rsidR="006B7E18">
        <w:rPr>
          <w:rFonts w:asciiTheme="minorHAnsi" w:hAnsiTheme="minorHAnsi" w:cstheme="minorHAnsi"/>
          <w:bCs/>
          <w:sz w:val="20"/>
          <w:szCs w:val="20"/>
        </w:rPr>
        <w:t xml:space="preserve">(dotyczy usługi opisanej w SWZ w pkt 6.1.5.  lit. </w:t>
      </w:r>
      <w:r w:rsidR="001F476D">
        <w:rPr>
          <w:rFonts w:asciiTheme="minorHAnsi" w:hAnsiTheme="minorHAnsi" w:cstheme="minorHAnsi"/>
          <w:bCs/>
          <w:sz w:val="20"/>
          <w:szCs w:val="20"/>
        </w:rPr>
        <w:t>b</w:t>
      </w:r>
      <w:r w:rsidR="006B7E18">
        <w:rPr>
          <w:rFonts w:asciiTheme="minorHAnsi" w:hAnsiTheme="minorHAnsi" w:cstheme="minorHAnsi"/>
          <w:bCs/>
          <w:sz w:val="20"/>
          <w:szCs w:val="20"/>
        </w:rPr>
        <w:t>))</w:t>
      </w:r>
    </w:p>
    <w:tbl>
      <w:tblPr>
        <w:tblStyle w:val="Tabela-Siatka"/>
        <w:tblW w:w="10060" w:type="dxa"/>
        <w:tblLook w:val="04A0" w:firstRow="1" w:lastRow="0" w:firstColumn="1" w:lastColumn="0" w:noHBand="0" w:noVBand="1"/>
      </w:tblPr>
      <w:tblGrid>
        <w:gridCol w:w="565"/>
        <w:gridCol w:w="4820"/>
        <w:gridCol w:w="2123"/>
        <w:gridCol w:w="2552"/>
      </w:tblGrid>
      <w:tr w:rsidR="006B7E18" w:rsidRPr="006B7E18" w14:paraId="33DB444D" w14:textId="77CF0ECC" w:rsidTr="001F476D">
        <w:tc>
          <w:tcPr>
            <w:tcW w:w="565" w:type="dxa"/>
            <w:vAlign w:val="center"/>
          </w:tcPr>
          <w:p w14:paraId="53C99AF3" w14:textId="77777777" w:rsidR="006B7E18" w:rsidRPr="006B7E18" w:rsidRDefault="006B7E18" w:rsidP="00AF6A98">
            <w:pPr>
              <w:spacing w:after="240"/>
              <w:rPr>
                <w:rFonts w:asciiTheme="minorHAnsi" w:hAnsiTheme="minorHAnsi" w:cstheme="minorHAnsi"/>
                <w:bCs/>
                <w:sz w:val="20"/>
                <w:szCs w:val="20"/>
              </w:rPr>
            </w:pPr>
            <w:r w:rsidRPr="006B7E18">
              <w:rPr>
                <w:rFonts w:asciiTheme="minorHAnsi" w:hAnsiTheme="minorHAnsi" w:cstheme="minorHAnsi"/>
                <w:bCs/>
                <w:sz w:val="20"/>
                <w:szCs w:val="20"/>
              </w:rPr>
              <w:t>L.p.</w:t>
            </w:r>
          </w:p>
        </w:tc>
        <w:tc>
          <w:tcPr>
            <w:tcW w:w="4820" w:type="dxa"/>
            <w:vAlign w:val="center"/>
          </w:tcPr>
          <w:p w14:paraId="784A3224" w14:textId="77777777" w:rsidR="006B7E18" w:rsidRPr="006B7E18" w:rsidRDefault="006B7E18" w:rsidP="006B7E18">
            <w:pPr>
              <w:spacing w:after="240"/>
              <w:jc w:val="center"/>
              <w:rPr>
                <w:rFonts w:asciiTheme="minorHAnsi" w:hAnsiTheme="minorHAnsi" w:cstheme="minorHAnsi"/>
                <w:bCs/>
                <w:i/>
                <w:sz w:val="20"/>
                <w:szCs w:val="20"/>
              </w:rPr>
            </w:pPr>
            <w:r w:rsidRPr="006B7E18">
              <w:rPr>
                <w:rFonts w:asciiTheme="minorHAnsi" w:hAnsiTheme="minorHAnsi" w:cstheme="minorHAnsi"/>
                <w:bCs/>
                <w:sz w:val="20"/>
                <w:szCs w:val="20"/>
              </w:rPr>
              <w:t>Wyszczególnienie</w:t>
            </w:r>
          </w:p>
        </w:tc>
        <w:tc>
          <w:tcPr>
            <w:tcW w:w="2123" w:type="dxa"/>
            <w:vAlign w:val="center"/>
          </w:tcPr>
          <w:p w14:paraId="5172956C" w14:textId="122CEA7E" w:rsidR="006B7E18" w:rsidRPr="006B7E18" w:rsidRDefault="006B7E18" w:rsidP="006B7E18">
            <w:pPr>
              <w:spacing w:after="240"/>
              <w:jc w:val="center"/>
              <w:rPr>
                <w:rFonts w:asciiTheme="minorHAnsi" w:hAnsiTheme="minorHAnsi" w:cstheme="minorHAnsi"/>
                <w:bCs/>
                <w:sz w:val="20"/>
                <w:szCs w:val="20"/>
              </w:rPr>
            </w:pPr>
            <w:r w:rsidRPr="006B7E18">
              <w:rPr>
                <w:rFonts w:asciiTheme="minorHAnsi" w:hAnsiTheme="minorHAnsi" w:cstheme="minorHAnsi"/>
                <w:bCs/>
                <w:sz w:val="20"/>
                <w:szCs w:val="20"/>
              </w:rPr>
              <w:t>Zaznaczyć odpowiednio  X</w:t>
            </w:r>
          </w:p>
        </w:tc>
        <w:tc>
          <w:tcPr>
            <w:tcW w:w="2552" w:type="dxa"/>
            <w:vAlign w:val="center"/>
          </w:tcPr>
          <w:p w14:paraId="5D7796C7" w14:textId="67B4C589" w:rsidR="006B7E18" w:rsidRPr="006B7E18" w:rsidRDefault="006B7E18" w:rsidP="006B7E18">
            <w:pPr>
              <w:spacing w:after="240"/>
              <w:jc w:val="center"/>
              <w:rPr>
                <w:rFonts w:asciiTheme="minorHAnsi" w:hAnsiTheme="minorHAnsi" w:cstheme="minorHAnsi"/>
                <w:bCs/>
                <w:sz w:val="20"/>
                <w:szCs w:val="20"/>
              </w:rPr>
            </w:pPr>
            <w:r w:rsidRPr="006B7E18">
              <w:rPr>
                <w:rFonts w:asciiTheme="minorHAnsi" w:hAnsiTheme="minorHAnsi" w:cstheme="minorHAnsi"/>
                <w:bCs/>
                <w:sz w:val="20"/>
                <w:szCs w:val="20"/>
              </w:rPr>
              <w:t>Ilość punktów możliwa do uzyskania</w:t>
            </w:r>
          </w:p>
        </w:tc>
      </w:tr>
      <w:tr w:rsidR="006B7E18" w:rsidRPr="006B7E18" w14:paraId="17F39A5E" w14:textId="4FE03512" w:rsidTr="001F476D">
        <w:trPr>
          <w:trHeight w:val="297"/>
        </w:trPr>
        <w:tc>
          <w:tcPr>
            <w:tcW w:w="565" w:type="dxa"/>
            <w:vAlign w:val="center"/>
          </w:tcPr>
          <w:p w14:paraId="7DD7FF4F" w14:textId="77777777" w:rsidR="006B7E18" w:rsidRPr="006B7E18" w:rsidRDefault="006B7E18" w:rsidP="00AF6A98">
            <w:pPr>
              <w:spacing w:after="240"/>
              <w:rPr>
                <w:rFonts w:asciiTheme="minorHAnsi" w:hAnsiTheme="minorHAnsi" w:cstheme="minorHAnsi"/>
                <w:bCs/>
                <w:sz w:val="20"/>
                <w:szCs w:val="20"/>
              </w:rPr>
            </w:pPr>
            <w:r w:rsidRPr="006B7E18">
              <w:rPr>
                <w:rFonts w:asciiTheme="minorHAnsi" w:hAnsiTheme="minorHAnsi" w:cstheme="minorHAnsi"/>
                <w:bCs/>
                <w:sz w:val="20"/>
                <w:szCs w:val="20"/>
              </w:rPr>
              <w:t>1</w:t>
            </w:r>
          </w:p>
        </w:tc>
        <w:tc>
          <w:tcPr>
            <w:tcW w:w="4820" w:type="dxa"/>
            <w:vAlign w:val="center"/>
          </w:tcPr>
          <w:p w14:paraId="626A6286" w14:textId="761F5A8D" w:rsidR="006B7E18" w:rsidRPr="006B7E18" w:rsidRDefault="006B7E18" w:rsidP="00AF6A98">
            <w:pPr>
              <w:spacing w:after="240"/>
              <w:rPr>
                <w:rFonts w:asciiTheme="minorHAnsi" w:hAnsiTheme="minorHAnsi" w:cstheme="minorHAnsi"/>
                <w:bCs/>
                <w:sz w:val="20"/>
                <w:szCs w:val="20"/>
              </w:rPr>
            </w:pPr>
            <w:r w:rsidRPr="006B7E18">
              <w:rPr>
                <w:rFonts w:asciiTheme="minorHAnsi" w:hAnsiTheme="minorHAnsi" w:cstheme="minorHAnsi"/>
                <w:bCs/>
                <w:sz w:val="20"/>
                <w:szCs w:val="20"/>
              </w:rPr>
              <w:t xml:space="preserve">1 </w:t>
            </w:r>
            <w:r w:rsidR="001F476D">
              <w:rPr>
                <w:rFonts w:asciiTheme="minorHAnsi" w:hAnsiTheme="minorHAnsi" w:cstheme="minorHAnsi"/>
                <w:bCs/>
                <w:sz w:val="20"/>
                <w:szCs w:val="20"/>
              </w:rPr>
              <w:t>– 2 usługi</w:t>
            </w:r>
            <w:r w:rsidRPr="006B7E18">
              <w:rPr>
                <w:rFonts w:asciiTheme="minorHAnsi" w:hAnsiTheme="minorHAnsi" w:cstheme="minorHAnsi"/>
                <w:bCs/>
                <w:sz w:val="20"/>
                <w:szCs w:val="20"/>
              </w:rPr>
              <w:t xml:space="preserve">  </w:t>
            </w:r>
          </w:p>
        </w:tc>
        <w:tc>
          <w:tcPr>
            <w:tcW w:w="2123" w:type="dxa"/>
            <w:vAlign w:val="center"/>
          </w:tcPr>
          <w:p w14:paraId="2827BFBE" w14:textId="086762CC" w:rsidR="006B7E18" w:rsidRPr="006B7E18" w:rsidRDefault="006B7E18" w:rsidP="00AF6A98">
            <w:pPr>
              <w:spacing w:before="240" w:after="240"/>
              <w:rPr>
                <w:rFonts w:asciiTheme="minorHAnsi" w:hAnsiTheme="minorHAnsi" w:cstheme="minorHAnsi"/>
                <w:bCs/>
                <w:sz w:val="20"/>
                <w:szCs w:val="20"/>
                <w:lang w:val="en-US"/>
              </w:rPr>
            </w:pPr>
          </w:p>
        </w:tc>
        <w:tc>
          <w:tcPr>
            <w:tcW w:w="2552" w:type="dxa"/>
            <w:vAlign w:val="center"/>
          </w:tcPr>
          <w:p w14:paraId="6760D924" w14:textId="25C29E78" w:rsidR="006B7E18" w:rsidRPr="006B7E18" w:rsidRDefault="006B7E18" w:rsidP="00AF6A98">
            <w:pPr>
              <w:spacing w:before="240" w:after="240"/>
              <w:rPr>
                <w:rFonts w:asciiTheme="minorHAnsi" w:hAnsiTheme="minorHAnsi" w:cstheme="minorHAnsi"/>
                <w:bCs/>
                <w:sz w:val="20"/>
                <w:szCs w:val="20"/>
                <w:lang w:val="en-US"/>
              </w:rPr>
            </w:pPr>
            <w:r w:rsidRPr="006B7E18">
              <w:rPr>
                <w:rFonts w:asciiTheme="minorHAnsi" w:hAnsiTheme="minorHAnsi" w:cstheme="minorHAnsi"/>
                <w:bCs/>
                <w:sz w:val="20"/>
                <w:szCs w:val="20"/>
                <w:lang w:val="en-US"/>
              </w:rPr>
              <w:t>0,00</w:t>
            </w:r>
          </w:p>
        </w:tc>
      </w:tr>
      <w:tr w:rsidR="006B7E18" w:rsidRPr="006B7E18" w14:paraId="2053EC71" w14:textId="09771F9C" w:rsidTr="001F476D">
        <w:trPr>
          <w:trHeight w:val="172"/>
        </w:trPr>
        <w:tc>
          <w:tcPr>
            <w:tcW w:w="565" w:type="dxa"/>
            <w:vAlign w:val="center"/>
          </w:tcPr>
          <w:p w14:paraId="7775C06B" w14:textId="77777777" w:rsidR="006B7E18" w:rsidRPr="006B7E18" w:rsidRDefault="006B7E18" w:rsidP="00AF6A98">
            <w:pPr>
              <w:spacing w:after="240"/>
              <w:rPr>
                <w:rFonts w:asciiTheme="minorHAnsi" w:hAnsiTheme="minorHAnsi" w:cstheme="minorHAnsi"/>
                <w:bCs/>
                <w:sz w:val="20"/>
                <w:szCs w:val="20"/>
              </w:rPr>
            </w:pPr>
            <w:r w:rsidRPr="006B7E18">
              <w:rPr>
                <w:rFonts w:asciiTheme="minorHAnsi" w:hAnsiTheme="minorHAnsi" w:cstheme="minorHAnsi"/>
                <w:bCs/>
                <w:sz w:val="20"/>
                <w:szCs w:val="20"/>
              </w:rPr>
              <w:t>2</w:t>
            </w:r>
          </w:p>
        </w:tc>
        <w:tc>
          <w:tcPr>
            <w:tcW w:w="4820" w:type="dxa"/>
            <w:vAlign w:val="center"/>
          </w:tcPr>
          <w:p w14:paraId="7E7EFAD2" w14:textId="77777777" w:rsidR="001F476D" w:rsidRDefault="001F476D" w:rsidP="00AF6A98">
            <w:pPr>
              <w:spacing w:after="240"/>
              <w:rPr>
                <w:rFonts w:asciiTheme="minorHAnsi" w:hAnsiTheme="minorHAnsi" w:cstheme="minorHAnsi"/>
                <w:bCs/>
                <w:sz w:val="20"/>
                <w:szCs w:val="20"/>
              </w:rPr>
            </w:pPr>
          </w:p>
          <w:p w14:paraId="7B63B284" w14:textId="4F36A5AF" w:rsidR="006B7E18" w:rsidRPr="006B7E18" w:rsidRDefault="001F476D" w:rsidP="00AF6A98">
            <w:pPr>
              <w:spacing w:after="240"/>
              <w:rPr>
                <w:rFonts w:asciiTheme="minorHAnsi" w:hAnsiTheme="minorHAnsi" w:cstheme="minorHAnsi"/>
                <w:bCs/>
                <w:sz w:val="20"/>
                <w:szCs w:val="20"/>
              </w:rPr>
            </w:pPr>
            <w:r w:rsidRPr="001F476D">
              <w:rPr>
                <w:rFonts w:asciiTheme="minorHAnsi" w:hAnsiTheme="minorHAnsi" w:cstheme="minorHAnsi"/>
                <w:bCs/>
                <w:sz w:val="20"/>
                <w:szCs w:val="20"/>
              </w:rPr>
              <w:t>3 - 5 usług</w:t>
            </w:r>
          </w:p>
        </w:tc>
        <w:tc>
          <w:tcPr>
            <w:tcW w:w="2123" w:type="dxa"/>
            <w:vAlign w:val="center"/>
          </w:tcPr>
          <w:p w14:paraId="4EB56797" w14:textId="7454E643" w:rsidR="006B7E18" w:rsidRPr="006B7E18" w:rsidRDefault="006B7E18" w:rsidP="00AF6A98">
            <w:pPr>
              <w:spacing w:after="240"/>
              <w:rPr>
                <w:rFonts w:asciiTheme="minorHAnsi" w:hAnsiTheme="minorHAnsi" w:cstheme="minorHAnsi"/>
                <w:bCs/>
                <w:sz w:val="20"/>
                <w:szCs w:val="20"/>
                <w:lang w:val="en-US"/>
              </w:rPr>
            </w:pPr>
          </w:p>
        </w:tc>
        <w:tc>
          <w:tcPr>
            <w:tcW w:w="2552" w:type="dxa"/>
            <w:vAlign w:val="center"/>
          </w:tcPr>
          <w:p w14:paraId="3A045BDE" w14:textId="36249A3E" w:rsidR="006B7E18" w:rsidRPr="006B7E18" w:rsidRDefault="006B7E18" w:rsidP="00AF6A98">
            <w:pPr>
              <w:spacing w:after="240"/>
              <w:rPr>
                <w:rFonts w:asciiTheme="minorHAnsi" w:hAnsiTheme="minorHAnsi" w:cstheme="minorHAnsi"/>
                <w:bCs/>
                <w:sz w:val="20"/>
                <w:szCs w:val="20"/>
                <w:lang w:val="en-US"/>
              </w:rPr>
            </w:pPr>
            <w:r w:rsidRPr="006B7E18">
              <w:rPr>
                <w:rFonts w:asciiTheme="minorHAnsi" w:hAnsiTheme="minorHAnsi" w:cstheme="minorHAnsi"/>
                <w:bCs/>
                <w:sz w:val="20"/>
                <w:szCs w:val="20"/>
                <w:lang w:val="en-US"/>
              </w:rPr>
              <w:t>5,00</w:t>
            </w:r>
          </w:p>
        </w:tc>
      </w:tr>
      <w:tr w:rsidR="006B7E18" w:rsidRPr="006B7E18" w14:paraId="716AA487" w14:textId="54453654" w:rsidTr="001F476D">
        <w:tc>
          <w:tcPr>
            <w:tcW w:w="565" w:type="dxa"/>
            <w:vAlign w:val="center"/>
          </w:tcPr>
          <w:p w14:paraId="4EA263B2" w14:textId="77777777" w:rsidR="006B7E18" w:rsidRPr="006B7E18" w:rsidRDefault="006B7E18" w:rsidP="00AF6A98">
            <w:pPr>
              <w:spacing w:after="240"/>
              <w:rPr>
                <w:rFonts w:asciiTheme="minorHAnsi" w:hAnsiTheme="minorHAnsi" w:cstheme="minorHAnsi"/>
                <w:bCs/>
                <w:sz w:val="20"/>
                <w:szCs w:val="20"/>
              </w:rPr>
            </w:pPr>
            <w:r w:rsidRPr="006B7E18">
              <w:rPr>
                <w:rFonts w:asciiTheme="minorHAnsi" w:hAnsiTheme="minorHAnsi" w:cstheme="minorHAnsi"/>
                <w:bCs/>
                <w:sz w:val="20"/>
                <w:szCs w:val="20"/>
              </w:rPr>
              <w:t>3</w:t>
            </w:r>
          </w:p>
        </w:tc>
        <w:tc>
          <w:tcPr>
            <w:tcW w:w="4820" w:type="dxa"/>
            <w:vAlign w:val="center"/>
          </w:tcPr>
          <w:p w14:paraId="15B4ABFC" w14:textId="77777777" w:rsidR="001F476D" w:rsidRDefault="001F476D" w:rsidP="00AF6A98">
            <w:pPr>
              <w:spacing w:after="240"/>
              <w:rPr>
                <w:rFonts w:asciiTheme="minorHAnsi" w:hAnsiTheme="minorHAnsi" w:cstheme="minorHAnsi"/>
                <w:bCs/>
                <w:sz w:val="20"/>
                <w:szCs w:val="20"/>
              </w:rPr>
            </w:pPr>
          </w:p>
          <w:p w14:paraId="46D789CB" w14:textId="4EC2794F" w:rsidR="006B7E18" w:rsidRPr="006B7E18" w:rsidRDefault="001F476D" w:rsidP="00AF6A98">
            <w:pPr>
              <w:spacing w:after="240"/>
              <w:rPr>
                <w:rFonts w:asciiTheme="minorHAnsi" w:hAnsiTheme="minorHAnsi" w:cstheme="minorHAnsi"/>
                <w:bCs/>
                <w:sz w:val="20"/>
                <w:szCs w:val="20"/>
              </w:rPr>
            </w:pPr>
            <w:r w:rsidRPr="001F476D">
              <w:rPr>
                <w:rFonts w:asciiTheme="minorHAnsi" w:hAnsiTheme="minorHAnsi" w:cstheme="minorHAnsi"/>
                <w:bCs/>
                <w:sz w:val="20"/>
                <w:szCs w:val="20"/>
              </w:rPr>
              <w:lastRenderedPageBreak/>
              <w:t>od 6 usług</w:t>
            </w:r>
          </w:p>
        </w:tc>
        <w:tc>
          <w:tcPr>
            <w:tcW w:w="2123" w:type="dxa"/>
            <w:vAlign w:val="center"/>
          </w:tcPr>
          <w:p w14:paraId="2CA5D860" w14:textId="091D25BF" w:rsidR="006B7E18" w:rsidRPr="006B7E18" w:rsidRDefault="006B7E18" w:rsidP="00AF6A98">
            <w:pPr>
              <w:spacing w:after="240"/>
              <w:rPr>
                <w:rFonts w:asciiTheme="minorHAnsi" w:hAnsiTheme="minorHAnsi" w:cstheme="minorHAnsi"/>
                <w:bCs/>
                <w:sz w:val="20"/>
                <w:szCs w:val="20"/>
                <w:lang w:val="en-US"/>
              </w:rPr>
            </w:pPr>
          </w:p>
        </w:tc>
        <w:tc>
          <w:tcPr>
            <w:tcW w:w="2552" w:type="dxa"/>
            <w:vAlign w:val="center"/>
          </w:tcPr>
          <w:p w14:paraId="7E4216D1" w14:textId="37E24CE3" w:rsidR="006B7E18" w:rsidRPr="006B7E18" w:rsidRDefault="006B7E18" w:rsidP="00AF6A98">
            <w:pPr>
              <w:spacing w:after="240"/>
              <w:rPr>
                <w:rFonts w:asciiTheme="minorHAnsi" w:hAnsiTheme="minorHAnsi" w:cstheme="minorHAnsi"/>
                <w:bCs/>
                <w:sz w:val="20"/>
                <w:szCs w:val="20"/>
                <w:lang w:val="en-US"/>
              </w:rPr>
            </w:pPr>
            <w:r w:rsidRPr="006B7E18">
              <w:rPr>
                <w:rFonts w:asciiTheme="minorHAnsi" w:hAnsiTheme="minorHAnsi" w:cstheme="minorHAnsi"/>
                <w:bCs/>
                <w:sz w:val="20"/>
                <w:szCs w:val="20"/>
                <w:lang w:val="en-US"/>
              </w:rPr>
              <w:t>10,00</w:t>
            </w:r>
          </w:p>
        </w:tc>
      </w:tr>
    </w:tbl>
    <w:p w14:paraId="7E5DF179" w14:textId="13ACB77D" w:rsidR="005C1DAC" w:rsidRPr="006B7E18" w:rsidRDefault="006B7E18" w:rsidP="007508BD">
      <w:pPr>
        <w:pStyle w:val="Akapitzlist"/>
        <w:spacing w:before="240" w:after="120" w:line="276" w:lineRule="auto"/>
        <w:ind w:left="142" w:hanging="142"/>
        <w:contextualSpacing/>
        <w:rPr>
          <w:rFonts w:asciiTheme="minorHAnsi" w:hAnsiTheme="minorHAnsi" w:cstheme="minorHAnsi"/>
          <w:bCs/>
          <w:sz w:val="20"/>
          <w:szCs w:val="20"/>
        </w:rPr>
      </w:pPr>
      <w:r w:rsidRPr="006B7E18">
        <w:rPr>
          <w:rFonts w:asciiTheme="minorHAnsi" w:hAnsiTheme="minorHAnsi" w:cstheme="minorHAnsi"/>
          <w:color w:val="000000"/>
          <w:sz w:val="20"/>
          <w:szCs w:val="20"/>
        </w:rPr>
        <w:t>Zdolność techniczna lub zawodowa osób skierowanych przez Wykonawcę  do realizacji zamówienia Kierownik Budowy – doświadczenie</w:t>
      </w:r>
      <w:r>
        <w:rPr>
          <w:rFonts w:asciiTheme="minorHAnsi" w:hAnsiTheme="minorHAnsi" w:cstheme="minorHAnsi"/>
          <w:color w:val="000000"/>
          <w:sz w:val="20"/>
          <w:szCs w:val="20"/>
        </w:rPr>
        <w:t xml:space="preserve"> </w:t>
      </w:r>
      <w:r w:rsidRPr="006B7E18">
        <w:rPr>
          <w:rFonts w:asciiTheme="minorHAnsi" w:hAnsiTheme="minorHAnsi" w:cstheme="minorHAnsi"/>
          <w:color w:val="000000"/>
          <w:sz w:val="20"/>
          <w:szCs w:val="20"/>
        </w:rPr>
        <w:t xml:space="preserve">(dotyczy usługi opisanej w SWZ w pkt 6.1.5.  lit. </w:t>
      </w:r>
      <w:r>
        <w:rPr>
          <w:rFonts w:asciiTheme="minorHAnsi" w:hAnsiTheme="minorHAnsi" w:cstheme="minorHAnsi"/>
          <w:color w:val="000000"/>
          <w:sz w:val="20"/>
          <w:szCs w:val="20"/>
        </w:rPr>
        <w:t>d</w:t>
      </w:r>
      <w:r w:rsidRPr="006B7E18">
        <w:rPr>
          <w:rFonts w:asciiTheme="minorHAnsi" w:hAnsiTheme="minorHAnsi" w:cstheme="minorHAnsi"/>
          <w:color w:val="000000"/>
          <w:sz w:val="20"/>
          <w:szCs w:val="20"/>
        </w:rPr>
        <w:t>))</w:t>
      </w:r>
    </w:p>
    <w:tbl>
      <w:tblPr>
        <w:tblStyle w:val="Tabela-Siatka"/>
        <w:tblW w:w="10060" w:type="dxa"/>
        <w:tblLook w:val="04A0" w:firstRow="1" w:lastRow="0" w:firstColumn="1" w:lastColumn="0" w:noHBand="0" w:noVBand="1"/>
      </w:tblPr>
      <w:tblGrid>
        <w:gridCol w:w="565"/>
        <w:gridCol w:w="4820"/>
        <w:gridCol w:w="2123"/>
        <w:gridCol w:w="2552"/>
      </w:tblGrid>
      <w:tr w:rsidR="006B7E18" w:rsidRPr="006B7E18" w14:paraId="4CE2CABE" w14:textId="77777777" w:rsidTr="006B7E18">
        <w:trPr>
          <w:trHeight w:val="58"/>
        </w:trPr>
        <w:tc>
          <w:tcPr>
            <w:tcW w:w="565" w:type="dxa"/>
          </w:tcPr>
          <w:p w14:paraId="5ACAD424" w14:textId="77777777" w:rsidR="006B7E18" w:rsidRPr="006B7E18" w:rsidRDefault="006B7E18" w:rsidP="00AF6A98">
            <w:pPr>
              <w:spacing w:after="240"/>
              <w:rPr>
                <w:rFonts w:asciiTheme="minorHAnsi" w:hAnsiTheme="minorHAnsi" w:cstheme="minorHAnsi"/>
                <w:bCs/>
                <w:sz w:val="20"/>
                <w:szCs w:val="20"/>
              </w:rPr>
            </w:pPr>
            <w:r w:rsidRPr="006B7E18">
              <w:rPr>
                <w:rFonts w:asciiTheme="minorHAnsi" w:hAnsiTheme="minorHAnsi" w:cstheme="minorHAnsi"/>
                <w:bCs/>
                <w:sz w:val="20"/>
                <w:szCs w:val="20"/>
              </w:rPr>
              <w:t>L.p.</w:t>
            </w:r>
          </w:p>
        </w:tc>
        <w:tc>
          <w:tcPr>
            <w:tcW w:w="4820" w:type="dxa"/>
            <w:vAlign w:val="center"/>
          </w:tcPr>
          <w:p w14:paraId="323951E7" w14:textId="77777777" w:rsidR="006B7E18" w:rsidRPr="006B7E18" w:rsidRDefault="006B7E18" w:rsidP="006B7E18">
            <w:pPr>
              <w:spacing w:after="240"/>
              <w:jc w:val="center"/>
              <w:rPr>
                <w:rFonts w:asciiTheme="minorHAnsi" w:hAnsiTheme="minorHAnsi" w:cstheme="minorHAnsi"/>
                <w:bCs/>
                <w:i/>
                <w:sz w:val="20"/>
                <w:szCs w:val="20"/>
              </w:rPr>
            </w:pPr>
            <w:r w:rsidRPr="006B7E18">
              <w:rPr>
                <w:rFonts w:asciiTheme="minorHAnsi" w:hAnsiTheme="minorHAnsi" w:cstheme="minorHAnsi"/>
                <w:bCs/>
                <w:sz w:val="20"/>
                <w:szCs w:val="20"/>
              </w:rPr>
              <w:t>Wyszczególnienie</w:t>
            </w:r>
          </w:p>
        </w:tc>
        <w:tc>
          <w:tcPr>
            <w:tcW w:w="2123" w:type="dxa"/>
          </w:tcPr>
          <w:p w14:paraId="5C07E92D" w14:textId="77777777" w:rsidR="006B7E18" w:rsidRPr="006B7E18" w:rsidRDefault="006B7E18" w:rsidP="006B7E18">
            <w:pPr>
              <w:spacing w:after="240"/>
              <w:jc w:val="center"/>
              <w:rPr>
                <w:rFonts w:asciiTheme="minorHAnsi" w:hAnsiTheme="minorHAnsi" w:cstheme="minorHAnsi"/>
                <w:bCs/>
                <w:sz w:val="20"/>
                <w:szCs w:val="20"/>
              </w:rPr>
            </w:pPr>
            <w:r w:rsidRPr="006B7E18">
              <w:rPr>
                <w:rFonts w:asciiTheme="minorHAnsi" w:hAnsiTheme="minorHAnsi" w:cstheme="minorHAnsi"/>
                <w:bCs/>
                <w:sz w:val="20"/>
                <w:szCs w:val="20"/>
              </w:rPr>
              <w:t>Zaznaczyć odpowiednio  X</w:t>
            </w:r>
          </w:p>
        </w:tc>
        <w:tc>
          <w:tcPr>
            <w:tcW w:w="2552" w:type="dxa"/>
          </w:tcPr>
          <w:p w14:paraId="36895085" w14:textId="77777777" w:rsidR="006B7E18" w:rsidRPr="006B7E18" w:rsidRDefault="006B7E18" w:rsidP="006B7E18">
            <w:pPr>
              <w:spacing w:after="240"/>
              <w:jc w:val="center"/>
              <w:rPr>
                <w:rFonts w:asciiTheme="minorHAnsi" w:hAnsiTheme="minorHAnsi" w:cstheme="minorHAnsi"/>
                <w:bCs/>
                <w:sz w:val="20"/>
                <w:szCs w:val="20"/>
              </w:rPr>
            </w:pPr>
            <w:r w:rsidRPr="006B7E18">
              <w:rPr>
                <w:rFonts w:asciiTheme="minorHAnsi" w:hAnsiTheme="minorHAnsi" w:cstheme="minorHAnsi"/>
                <w:bCs/>
                <w:sz w:val="20"/>
                <w:szCs w:val="20"/>
              </w:rPr>
              <w:t>Ilość punktów możliwa do uzyskania</w:t>
            </w:r>
          </w:p>
        </w:tc>
      </w:tr>
      <w:tr w:rsidR="006B7E18" w:rsidRPr="006B7E18" w14:paraId="15CAA9C9" w14:textId="77777777" w:rsidTr="006B7E18">
        <w:trPr>
          <w:trHeight w:val="475"/>
        </w:trPr>
        <w:tc>
          <w:tcPr>
            <w:tcW w:w="565" w:type="dxa"/>
          </w:tcPr>
          <w:p w14:paraId="3388BF5A" w14:textId="77777777" w:rsidR="006B7E18" w:rsidRPr="006B7E18" w:rsidRDefault="006B7E18" w:rsidP="00AF6A98">
            <w:pPr>
              <w:spacing w:after="240"/>
              <w:rPr>
                <w:rFonts w:asciiTheme="minorHAnsi" w:hAnsiTheme="minorHAnsi" w:cstheme="minorHAnsi"/>
                <w:bCs/>
                <w:sz w:val="20"/>
                <w:szCs w:val="20"/>
              </w:rPr>
            </w:pPr>
            <w:r w:rsidRPr="006B7E18">
              <w:rPr>
                <w:rFonts w:asciiTheme="minorHAnsi" w:hAnsiTheme="minorHAnsi" w:cstheme="minorHAnsi"/>
                <w:bCs/>
                <w:sz w:val="20"/>
                <w:szCs w:val="20"/>
              </w:rPr>
              <w:t>1</w:t>
            </w:r>
          </w:p>
        </w:tc>
        <w:tc>
          <w:tcPr>
            <w:tcW w:w="4820" w:type="dxa"/>
            <w:vAlign w:val="center"/>
          </w:tcPr>
          <w:p w14:paraId="2021C1DB" w14:textId="6FED2591" w:rsidR="006B7E18" w:rsidRPr="006B7E18" w:rsidRDefault="001F476D" w:rsidP="00AF6A98">
            <w:pPr>
              <w:spacing w:after="240"/>
              <w:rPr>
                <w:rFonts w:asciiTheme="minorHAnsi" w:hAnsiTheme="minorHAnsi" w:cstheme="minorHAnsi"/>
                <w:bCs/>
                <w:sz w:val="20"/>
                <w:szCs w:val="20"/>
              </w:rPr>
            </w:pPr>
            <w:r w:rsidRPr="001F476D">
              <w:rPr>
                <w:rFonts w:asciiTheme="minorHAnsi" w:hAnsiTheme="minorHAnsi" w:cstheme="minorHAnsi"/>
                <w:bCs/>
                <w:sz w:val="20"/>
                <w:szCs w:val="20"/>
              </w:rPr>
              <w:t>1 - 2 roboty</w:t>
            </w:r>
          </w:p>
        </w:tc>
        <w:tc>
          <w:tcPr>
            <w:tcW w:w="2123" w:type="dxa"/>
          </w:tcPr>
          <w:p w14:paraId="4A16A016" w14:textId="77777777" w:rsidR="006B7E18" w:rsidRPr="006B7E18" w:rsidRDefault="006B7E18" w:rsidP="00AF6A98">
            <w:pPr>
              <w:spacing w:before="240" w:after="240"/>
              <w:rPr>
                <w:rFonts w:asciiTheme="minorHAnsi" w:hAnsiTheme="minorHAnsi" w:cstheme="minorHAnsi"/>
                <w:bCs/>
                <w:sz w:val="20"/>
                <w:szCs w:val="20"/>
                <w:lang w:val="en-US"/>
              </w:rPr>
            </w:pPr>
          </w:p>
        </w:tc>
        <w:tc>
          <w:tcPr>
            <w:tcW w:w="2552" w:type="dxa"/>
          </w:tcPr>
          <w:p w14:paraId="6108484D" w14:textId="77777777" w:rsidR="006B7E18" w:rsidRPr="006B7E18" w:rsidRDefault="006B7E18" w:rsidP="00AF6A98">
            <w:pPr>
              <w:spacing w:before="240" w:after="240"/>
              <w:rPr>
                <w:rFonts w:asciiTheme="minorHAnsi" w:hAnsiTheme="minorHAnsi" w:cstheme="minorHAnsi"/>
                <w:bCs/>
                <w:sz w:val="20"/>
                <w:szCs w:val="20"/>
                <w:lang w:val="en-US"/>
              </w:rPr>
            </w:pPr>
            <w:r w:rsidRPr="006B7E18">
              <w:rPr>
                <w:rFonts w:asciiTheme="minorHAnsi" w:hAnsiTheme="minorHAnsi" w:cstheme="minorHAnsi"/>
                <w:bCs/>
                <w:sz w:val="20"/>
                <w:szCs w:val="20"/>
                <w:lang w:val="en-US"/>
              </w:rPr>
              <w:t>0,00</w:t>
            </w:r>
          </w:p>
        </w:tc>
      </w:tr>
      <w:tr w:rsidR="006B7E18" w:rsidRPr="006B7E18" w14:paraId="3FB4AF25" w14:textId="77777777" w:rsidTr="00AF6A98">
        <w:trPr>
          <w:trHeight w:val="172"/>
        </w:trPr>
        <w:tc>
          <w:tcPr>
            <w:tcW w:w="565" w:type="dxa"/>
          </w:tcPr>
          <w:p w14:paraId="1AE04882" w14:textId="77777777" w:rsidR="006B7E18" w:rsidRPr="006B7E18" w:rsidRDefault="006B7E18" w:rsidP="00AF6A98">
            <w:pPr>
              <w:spacing w:after="240"/>
              <w:rPr>
                <w:rFonts w:asciiTheme="minorHAnsi" w:hAnsiTheme="minorHAnsi" w:cstheme="minorHAnsi"/>
                <w:bCs/>
                <w:sz w:val="20"/>
                <w:szCs w:val="20"/>
              </w:rPr>
            </w:pPr>
            <w:r w:rsidRPr="006B7E18">
              <w:rPr>
                <w:rFonts w:asciiTheme="minorHAnsi" w:hAnsiTheme="minorHAnsi" w:cstheme="minorHAnsi"/>
                <w:bCs/>
                <w:sz w:val="20"/>
                <w:szCs w:val="20"/>
              </w:rPr>
              <w:t>2</w:t>
            </w:r>
          </w:p>
        </w:tc>
        <w:tc>
          <w:tcPr>
            <w:tcW w:w="4820" w:type="dxa"/>
            <w:vAlign w:val="center"/>
          </w:tcPr>
          <w:p w14:paraId="7DBCCAF1" w14:textId="77777777" w:rsidR="001F476D" w:rsidRDefault="001F476D" w:rsidP="00AF6A98">
            <w:pPr>
              <w:spacing w:after="240"/>
              <w:rPr>
                <w:rFonts w:asciiTheme="minorHAnsi" w:hAnsiTheme="minorHAnsi" w:cstheme="minorHAnsi"/>
                <w:bCs/>
                <w:sz w:val="20"/>
                <w:szCs w:val="20"/>
              </w:rPr>
            </w:pPr>
          </w:p>
          <w:p w14:paraId="294A5774" w14:textId="2805B350" w:rsidR="006B7E18" w:rsidRPr="006B7E18" w:rsidRDefault="001F476D" w:rsidP="00AF6A98">
            <w:pPr>
              <w:spacing w:after="240"/>
              <w:rPr>
                <w:rFonts w:asciiTheme="minorHAnsi" w:hAnsiTheme="minorHAnsi" w:cstheme="minorHAnsi"/>
                <w:bCs/>
                <w:sz w:val="20"/>
                <w:szCs w:val="20"/>
              </w:rPr>
            </w:pPr>
            <w:r w:rsidRPr="001F476D">
              <w:rPr>
                <w:rFonts w:asciiTheme="minorHAnsi" w:hAnsiTheme="minorHAnsi" w:cstheme="minorHAnsi"/>
                <w:bCs/>
                <w:sz w:val="20"/>
                <w:szCs w:val="20"/>
              </w:rPr>
              <w:t xml:space="preserve">3 - 5 robót  </w:t>
            </w:r>
          </w:p>
        </w:tc>
        <w:tc>
          <w:tcPr>
            <w:tcW w:w="2123" w:type="dxa"/>
            <w:vAlign w:val="center"/>
          </w:tcPr>
          <w:p w14:paraId="2409C7C5" w14:textId="77777777" w:rsidR="006B7E18" w:rsidRPr="006B7E18" w:rsidRDefault="006B7E18" w:rsidP="00AF6A98">
            <w:pPr>
              <w:spacing w:after="240"/>
              <w:rPr>
                <w:rFonts w:asciiTheme="minorHAnsi" w:hAnsiTheme="minorHAnsi" w:cstheme="minorHAnsi"/>
                <w:bCs/>
                <w:sz w:val="20"/>
                <w:szCs w:val="20"/>
                <w:lang w:val="en-US"/>
              </w:rPr>
            </w:pPr>
          </w:p>
        </w:tc>
        <w:tc>
          <w:tcPr>
            <w:tcW w:w="2552" w:type="dxa"/>
          </w:tcPr>
          <w:p w14:paraId="2641A71C" w14:textId="77777777" w:rsidR="006B7E18" w:rsidRPr="006B7E18" w:rsidRDefault="006B7E18" w:rsidP="00AF6A98">
            <w:pPr>
              <w:spacing w:after="240"/>
              <w:rPr>
                <w:rFonts w:asciiTheme="minorHAnsi" w:hAnsiTheme="minorHAnsi" w:cstheme="minorHAnsi"/>
                <w:bCs/>
                <w:sz w:val="20"/>
                <w:szCs w:val="20"/>
                <w:lang w:val="en-US"/>
              </w:rPr>
            </w:pPr>
            <w:r w:rsidRPr="006B7E18">
              <w:rPr>
                <w:rFonts w:asciiTheme="minorHAnsi" w:hAnsiTheme="minorHAnsi" w:cstheme="minorHAnsi"/>
                <w:bCs/>
                <w:sz w:val="20"/>
                <w:szCs w:val="20"/>
                <w:lang w:val="en-US"/>
              </w:rPr>
              <w:t>5,00</w:t>
            </w:r>
          </w:p>
        </w:tc>
      </w:tr>
      <w:tr w:rsidR="006B7E18" w:rsidRPr="006B7E18" w14:paraId="0328259C" w14:textId="77777777" w:rsidTr="00AF6A98">
        <w:tc>
          <w:tcPr>
            <w:tcW w:w="565" w:type="dxa"/>
          </w:tcPr>
          <w:p w14:paraId="11AFED58" w14:textId="77777777" w:rsidR="006B7E18" w:rsidRPr="006B7E18" w:rsidRDefault="006B7E18" w:rsidP="00AF6A98">
            <w:pPr>
              <w:spacing w:after="240"/>
              <w:rPr>
                <w:rFonts w:asciiTheme="minorHAnsi" w:hAnsiTheme="minorHAnsi" w:cstheme="minorHAnsi"/>
                <w:bCs/>
                <w:sz w:val="20"/>
                <w:szCs w:val="20"/>
              </w:rPr>
            </w:pPr>
            <w:r w:rsidRPr="006B7E18">
              <w:rPr>
                <w:rFonts w:asciiTheme="minorHAnsi" w:hAnsiTheme="minorHAnsi" w:cstheme="minorHAnsi"/>
                <w:bCs/>
                <w:sz w:val="20"/>
                <w:szCs w:val="20"/>
              </w:rPr>
              <w:t>3</w:t>
            </w:r>
          </w:p>
        </w:tc>
        <w:tc>
          <w:tcPr>
            <w:tcW w:w="4820" w:type="dxa"/>
            <w:vAlign w:val="center"/>
          </w:tcPr>
          <w:p w14:paraId="54A70F60" w14:textId="77777777" w:rsidR="001F476D" w:rsidRDefault="001F476D" w:rsidP="00AF6A98">
            <w:pPr>
              <w:spacing w:after="240"/>
              <w:rPr>
                <w:rFonts w:asciiTheme="minorHAnsi" w:hAnsiTheme="minorHAnsi" w:cstheme="minorHAnsi"/>
                <w:bCs/>
                <w:sz w:val="20"/>
                <w:szCs w:val="20"/>
              </w:rPr>
            </w:pPr>
          </w:p>
          <w:p w14:paraId="253106B6" w14:textId="49EE43AD" w:rsidR="006B7E18" w:rsidRPr="006B7E18" w:rsidRDefault="001F476D" w:rsidP="00AF6A98">
            <w:pPr>
              <w:spacing w:after="240"/>
              <w:rPr>
                <w:rFonts w:asciiTheme="minorHAnsi" w:hAnsiTheme="minorHAnsi" w:cstheme="minorHAnsi"/>
                <w:bCs/>
                <w:sz w:val="20"/>
                <w:szCs w:val="20"/>
              </w:rPr>
            </w:pPr>
            <w:r w:rsidRPr="001F476D">
              <w:rPr>
                <w:rFonts w:asciiTheme="minorHAnsi" w:hAnsiTheme="minorHAnsi" w:cstheme="minorHAnsi"/>
                <w:bCs/>
                <w:sz w:val="20"/>
                <w:szCs w:val="20"/>
              </w:rPr>
              <w:t xml:space="preserve">od 6 robót  </w:t>
            </w:r>
          </w:p>
        </w:tc>
        <w:tc>
          <w:tcPr>
            <w:tcW w:w="2123" w:type="dxa"/>
            <w:vAlign w:val="center"/>
          </w:tcPr>
          <w:p w14:paraId="64DB415E" w14:textId="77777777" w:rsidR="006B7E18" w:rsidRPr="006B7E18" w:rsidRDefault="006B7E18" w:rsidP="00AF6A98">
            <w:pPr>
              <w:spacing w:after="240"/>
              <w:rPr>
                <w:rFonts w:asciiTheme="minorHAnsi" w:hAnsiTheme="minorHAnsi" w:cstheme="minorHAnsi"/>
                <w:bCs/>
                <w:sz w:val="20"/>
                <w:szCs w:val="20"/>
                <w:lang w:val="en-US"/>
              </w:rPr>
            </w:pPr>
          </w:p>
        </w:tc>
        <w:tc>
          <w:tcPr>
            <w:tcW w:w="2552" w:type="dxa"/>
          </w:tcPr>
          <w:p w14:paraId="4A679767" w14:textId="77777777" w:rsidR="006B7E18" w:rsidRPr="006B7E18" w:rsidRDefault="006B7E18" w:rsidP="00AF6A98">
            <w:pPr>
              <w:spacing w:after="240"/>
              <w:rPr>
                <w:rFonts w:asciiTheme="minorHAnsi" w:hAnsiTheme="minorHAnsi" w:cstheme="minorHAnsi"/>
                <w:bCs/>
                <w:sz w:val="20"/>
                <w:szCs w:val="20"/>
                <w:lang w:val="en-US"/>
              </w:rPr>
            </w:pPr>
            <w:r w:rsidRPr="006B7E18">
              <w:rPr>
                <w:rFonts w:asciiTheme="minorHAnsi" w:hAnsiTheme="minorHAnsi" w:cstheme="minorHAnsi"/>
                <w:bCs/>
                <w:sz w:val="20"/>
                <w:szCs w:val="20"/>
                <w:lang w:val="en-US"/>
              </w:rPr>
              <w:t>10,00</w:t>
            </w:r>
          </w:p>
        </w:tc>
      </w:tr>
    </w:tbl>
    <w:bookmarkEnd w:id="0"/>
    <w:p w14:paraId="7B45CE16" w14:textId="50E74B17" w:rsidR="00530886" w:rsidRPr="006B7E18" w:rsidRDefault="00530886" w:rsidP="00BC4DE9">
      <w:pPr>
        <w:pStyle w:val="Tekstpodstawowy"/>
        <w:spacing w:before="120" w:after="120"/>
        <w:rPr>
          <w:rFonts w:asciiTheme="minorHAnsi" w:hAnsiTheme="minorHAnsi" w:cstheme="minorHAnsi"/>
          <w:b w:val="0"/>
          <w:i w:val="0"/>
          <w:sz w:val="20"/>
          <w:szCs w:val="20"/>
        </w:rPr>
      </w:pPr>
      <w:r w:rsidRPr="006B7E18">
        <w:rPr>
          <w:rFonts w:asciiTheme="minorHAnsi" w:hAnsiTheme="minorHAnsi" w:cstheme="minorHAnsi"/>
          <w:b w:val="0"/>
          <w:i w:val="0"/>
          <w:sz w:val="20"/>
          <w:szCs w:val="20"/>
        </w:rPr>
        <w:t xml:space="preserve">W </w:t>
      </w:r>
      <w:r w:rsidR="007C053A">
        <w:rPr>
          <w:rFonts w:asciiTheme="minorHAnsi" w:hAnsiTheme="minorHAnsi" w:cstheme="minorHAnsi"/>
          <w:b w:val="0"/>
          <w:i w:val="0"/>
          <w:sz w:val="20"/>
          <w:szCs w:val="20"/>
        </w:rPr>
        <w:t xml:space="preserve">tabelach dotyczących kryterium zdolności technicznej i zawodowej Kierownika Projektu oraz Kierownika Budowy </w:t>
      </w:r>
      <w:r w:rsidRPr="006B7E18">
        <w:rPr>
          <w:rFonts w:asciiTheme="minorHAnsi" w:hAnsiTheme="minorHAnsi" w:cstheme="minorHAnsi"/>
          <w:b w:val="0"/>
          <w:i w:val="0"/>
          <w:sz w:val="20"/>
          <w:szCs w:val="20"/>
        </w:rPr>
        <w:t xml:space="preserve">należy wstawić znak „X” w odpowiedniej kratce. W ramach poszczególnych kryteriów należy wybrać jedną opcję. </w:t>
      </w:r>
    </w:p>
    <w:p w14:paraId="40000D97" w14:textId="42FEE9DD" w:rsidR="00530886" w:rsidRPr="006B7E18" w:rsidRDefault="00530886" w:rsidP="00BC4DE9">
      <w:pPr>
        <w:pStyle w:val="Tekstpodstawowy"/>
        <w:spacing w:before="120" w:after="120"/>
        <w:rPr>
          <w:rFonts w:asciiTheme="minorHAnsi" w:hAnsiTheme="minorHAnsi" w:cstheme="minorHAnsi"/>
          <w:b w:val="0"/>
          <w:i w:val="0"/>
          <w:sz w:val="20"/>
          <w:szCs w:val="20"/>
        </w:rPr>
      </w:pPr>
      <w:bookmarkStart w:id="3" w:name="_Hlk159243845"/>
      <w:r w:rsidRPr="006B7E18">
        <w:rPr>
          <w:rFonts w:asciiTheme="minorHAnsi" w:hAnsiTheme="minorHAnsi" w:cstheme="minorHAnsi"/>
          <w:b w:val="0"/>
          <w:i w:val="0"/>
          <w:sz w:val="20"/>
          <w:szCs w:val="20"/>
        </w:rPr>
        <w:t>W przypadku niewypełnienia</w:t>
      </w:r>
      <w:r w:rsidRPr="006B7E18">
        <w:rPr>
          <w:rFonts w:asciiTheme="minorHAnsi" w:hAnsiTheme="minorHAnsi" w:cstheme="minorHAnsi"/>
          <w:sz w:val="20"/>
          <w:szCs w:val="20"/>
        </w:rPr>
        <w:t xml:space="preserve"> </w:t>
      </w:r>
      <w:r w:rsidR="00CB6592" w:rsidRPr="006B7E18">
        <w:rPr>
          <w:rFonts w:asciiTheme="minorHAnsi" w:hAnsiTheme="minorHAnsi" w:cstheme="minorHAnsi"/>
          <w:b w:val="0"/>
          <w:bCs w:val="0"/>
          <w:i w:val="0"/>
          <w:iCs w:val="0"/>
          <w:sz w:val="20"/>
          <w:szCs w:val="20"/>
        </w:rPr>
        <w:t>żadnej z kratek</w:t>
      </w:r>
      <w:r w:rsidRPr="006B7E18">
        <w:rPr>
          <w:rFonts w:asciiTheme="minorHAnsi" w:hAnsiTheme="minorHAnsi" w:cstheme="minorHAnsi"/>
          <w:b w:val="0"/>
          <w:i w:val="0"/>
          <w:sz w:val="20"/>
          <w:szCs w:val="20"/>
        </w:rPr>
        <w:t xml:space="preserve"> Zamawiający przyznaje 0 pkt w danym kryterium.</w:t>
      </w:r>
    </w:p>
    <w:bookmarkEnd w:id="3"/>
    <w:p w14:paraId="7B27983A" w14:textId="6DDB67C7" w:rsidR="00CB6592" w:rsidRPr="006B7E18" w:rsidRDefault="00F7366C" w:rsidP="00BC4DE9">
      <w:pPr>
        <w:pStyle w:val="Tekstpodstawowy"/>
        <w:spacing w:before="120" w:after="120"/>
        <w:rPr>
          <w:rFonts w:asciiTheme="minorHAnsi" w:hAnsiTheme="minorHAnsi" w:cstheme="minorHAnsi"/>
          <w:b w:val="0"/>
          <w:i w:val="0"/>
          <w:sz w:val="20"/>
          <w:szCs w:val="20"/>
        </w:rPr>
      </w:pPr>
      <w:r w:rsidRPr="006B7E18">
        <w:rPr>
          <w:rFonts w:asciiTheme="minorHAnsi" w:hAnsiTheme="minorHAnsi" w:cstheme="minorHAnsi"/>
          <w:b w:val="0"/>
          <w:i w:val="0"/>
          <w:sz w:val="20"/>
          <w:szCs w:val="20"/>
        </w:rPr>
        <w:t>W przypadku wybrania więcej niż jednej możliwości Zamawiający przyznaje punkty dla najniżej punktowanej ze wskazanych możliwości w danym kryterium.</w:t>
      </w:r>
    </w:p>
    <w:p w14:paraId="72CA19F5" w14:textId="5C497B9A" w:rsidR="00DB63B8" w:rsidRPr="006B7E18" w:rsidRDefault="00DB63B8" w:rsidP="00BC4DE9">
      <w:pPr>
        <w:numPr>
          <w:ilvl w:val="0"/>
          <w:numId w:val="2"/>
        </w:numPr>
        <w:tabs>
          <w:tab w:val="num" w:pos="360"/>
        </w:tabs>
        <w:spacing w:before="120" w:after="120"/>
        <w:ind w:left="0" w:firstLine="0"/>
        <w:jc w:val="both"/>
        <w:rPr>
          <w:rFonts w:asciiTheme="minorHAnsi" w:hAnsiTheme="minorHAnsi" w:cstheme="minorHAnsi"/>
          <w:bCs/>
          <w:sz w:val="20"/>
          <w:szCs w:val="20"/>
        </w:rPr>
      </w:pPr>
      <w:r w:rsidRPr="006B7E18">
        <w:rPr>
          <w:rFonts w:asciiTheme="minorHAnsi" w:hAnsiTheme="minorHAnsi" w:cstheme="minorHAnsi"/>
          <w:b/>
          <w:sz w:val="20"/>
          <w:szCs w:val="20"/>
        </w:rPr>
        <w:t>Zobowiązuj</w:t>
      </w:r>
      <w:r w:rsidR="006C0535" w:rsidRPr="006B7E18">
        <w:rPr>
          <w:rFonts w:asciiTheme="minorHAnsi" w:hAnsiTheme="minorHAnsi" w:cstheme="minorHAnsi"/>
          <w:b/>
          <w:sz w:val="20"/>
          <w:szCs w:val="20"/>
        </w:rPr>
        <w:t>ę</w:t>
      </w:r>
      <w:r w:rsidRPr="006B7E18">
        <w:rPr>
          <w:rFonts w:asciiTheme="minorHAnsi" w:hAnsiTheme="minorHAnsi" w:cstheme="minorHAnsi"/>
          <w:b/>
          <w:sz w:val="20"/>
          <w:szCs w:val="20"/>
        </w:rPr>
        <w:t xml:space="preserve"> </w:t>
      </w:r>
      <w:r w:rsidR="00D70B78" w:rsidRPr="006B7E18">
        <w:rPr>
          <w:rFonts w:asciiTheme="minorHAnsi" w:hAnsiTheme="minorHAnsi" w:cstheme="minorHAnsi"/>
          <w:b/>
          <w:sz w:val="20"/>
          <w:szCs w:val="20"/>
        </w:rPr>
        <w:t xml:space="preserve">się </w:t>
      </w:r>
      <w:r w:rsidR="00D70B78" w:rsidRPr="006B7E18">
        <w:rPr>
          <w:rFonts w:asciiTheme="minorHAnsi" w:hAnsiTheme="minorHAnsi" w:cstheme="minorHAnsi"/>
          <w:sz w:val="20"/>
          <w:szCs w:val="20"/>
        </w:rPr>
        <w:t>wykonać przedmiot zamówienia w terminie określonym przez Zamawiającego,</w:t>
      </w:r>
    </w:p>
    <w:p w14:paraId="4E52C3AA" w14:textId="7409FAFC" w:rsidR="000B40EB" w:rsidRPr="006B7E18" w:rsidRDefault="000B40EB" w:rsidP="001F476D">
      <w:pPr>
        <w:pStyle w:val="Akapitzlist"/>
        <w:numPr>
          <w:ilvl w:val="0"/>
          <w:numId w:val="2"/>
        </w:numPr>
        <w:tabs>
          <w:tab w:val="clear" w:pos="1576"/>
          <w:tab w:val="num" w:pos="284"/>
          <w:tab w:val="left" w:pos="3969"/>
        </w:tabs>
        <w:suppressAutoHyphens/>
        <w:ind w:left="0" w:firstLine="0"/>
        <w:jc w:val="both"/>
        <w:rPr>
          <w:rFonts w:asciiTheme="minorHAnsi" w:hAnsiTheme="minorHAnsi" w:cstheme="minorHAnsi"/>
          <w:sz w:val="20"/>
          <w:szCs w:val="20"/>
        </w:rPr>
      </w:pPr>
      <w:r w:rsidRPr="006B7E18">
        <w:rPr>
          <w:rFonts w:asciiTheme="minorHAnsi" w:hAnsiTheme="minorHAnsi" w:cstheme="minorHAnsi"/>
          <w:b/>
          <w:sz w:val="20"/>
          <w:szCs w:val="20"/>
        </w:rPr>
        <w:t>Informuję,</w:t>
      </w:r>
      <w:r w:rsidRPr="006B7E18">
        <w:rPr>
          <w:rFonts w:asciiTheme="minorHAnsi" w:hAnsiTheme="minorHAnsi" w:cstheme="minorHAnsi"/>
          <w:sz w:val="20"/>
          <w:szCs w:val="20"/>
        </w:rPr>
        <w:t xml:space="preserve"> że wybór mojej oferty będzie prowadził do powstania u zamawiającego obowiązku podatkowego zgodnie z przepisami o podatku od towarów i usług – TAK/NIE </w:t>
      </w:r>
      <w:r w:rsidRPr="006B7E18">
        <w:rPr>
          <w:rStyle w:val="Odwoanieprzypisudolnego"/>
          <w:rFonts w:asciiTheme="minorHAnsi" w:hAnsiTheme="minorHAnsi" w:cstheme="minorHAnsi"/>
          <w:sz w:val="20"/>
          <w:szCs w:val="20"/>
          <w:shd w:val="clear" w:color="auto" w:fill="FFFFFF"/>
        </w:rPr>
        <w:footnoteReference w:id="1"/>
      </w:r>
      <w:r w:rsidRPr="006B7E18">
        <w:rPr>
          <w:rFonts w:asciiTheme="minorHAnsi" w:hAnsiTheme="minorHAnsi" w:cstheme="minorHAnsi"/>
          <w:sz w:val="20"/>
          <w:szCs w:val="20"/>
        </w:rPr>
        <w:t xml:space="preserve">, jeśli tak obowiązek ten będzie dotyczył </w:t>
      </w:r>
      <w:r w:rsidR="00964671" w:rsidRPr="006B7E18">
        <w:rPr>
          <w:rFonts w:asciiTheme="minorHAnsi" w:hAnsiTheme="minorHAnsi" w:cstheme="minorHAnsi"/>
          <w:sz w:val="20"/>
          <w:szCs w:val="20"/>
        </w:rPr>
        <w:t>_________</w:t>
      </w:r>
      <w:r w:rsidRPr="006B7E18">
        <w:rPr>
          <w:rFonts w:asciiTheme="minorHAnsi" w:hAnsiTheme="minorHAnsi" w:cstheme="minorHAnsi"/>
          <w:sz w:val="20"/>
          <w:szCs w:val="20"/>
        </w:rPr>
        <w:t xml:space="preserve"> (nazwa/rodzaj towaru usług), a ich wartość netto będzie wynosiła </w:t>
      </w:r>
      <w:r w:rsidR="00964671" w:rsidRPr="006B7E18">
        <w:rPr>
          <w:rFonts w:asciiTheme="minorHAnsi" w:hAnsiTheme="minorHAnsi" w:cstheme="minorHAnsi"/>
          <w:sz w:val="20"/>
          <w:szCs w:val="20"/>
        </w:rPr>
        <w:t>__________</w:t>
      </w:r>
      <w:r w:rsidRPr="006B7E18">
        <w:rPr>
          <w:rStyle w:val="Odwoanieprzypisudolnego"/>
          <w:rFonts w:asciiTheme="minorHAnsi" w:hAnsiTheme="minorHAnsi" w:cstheme="minorHAnsi"/>
          <w:sz w:val="20"/>
          <w:szCs w:val="20"/>
          <w:shd w:val="clear" w:color="auto" w:fill="FFFFFF"/>
        </w:rPr>
        <w:footnoteReference w:id="2"/>
      </w:r>
    </w:p>
    <w:p w14:paraId="58292DBE" w14:textId="77777777" w:rsidR="00584229" w:rsidRPr="006B7E18" w:rsidRDefault="00B80988" w:rsidP="00BC4DE9">
      <w:pPr>
        <w:numPr>
          <w:ilvl w:val="0"/>
          <w:numId w:val="2"/>
        </w:numPr>
        <w:tabs>
          <w:tab w:val="num" w:pos="360"/>
        </w:tabs>
        <w:spacing w:before="240" w:after="120"/>
        <w:ind w:left="0" w:firstLine="0"/>
        <w:jc w:val="both"/>
        <w:rPr>
          <w:rFonts w:asciiTheme="minorHAnsi" w:hAnsiTheme="minorHAnsi" w:cstheme="minorHAnsi"/>
          <w:bCs/>
          <w:sz w:val="20"/>
          <w:szCs w:val="20"/>
        </w:rPr>
      </w:pPr>
      <w:r w:rsidRPr="006B7E18">
        <w:rPr>
          <w:rFonts w:asciiTheme="minorHAnsi" w:hAnsiTheme="minorHAnsi" w:cstheme="minorHAnsi"/>
          <w:b/>
          <w:sz w:val="20"/>
          <w:szCs w:val="20"/>
        </w:rPr>
        <w:t>Akceptuję</w:t>
      </w:r>
      <w:r w:rsidR="00584229" w:rsidRPr="006B7E18">
        <w:rPr>
          <w:rFonts w:asciiTheme="minorHAnsi" w:hAnsiTheme="minorHAnsi" w:cstheme="minorHAnsi"/>
          <w:b/>
          <w:sz w:val="20"/>
          <w:szCs w:val="20"/>
        </w:rPr>
        <w:t>:</w:t>
      </w:r>
    </w:p>
    <w:p w14:paraId="3ECCBBD3" w14:textId="3AF9222D" w:rsidR="00584229" w:rsidRPr="006B7E18" w:rsidRDefault="00B80988" w:rsidP="00BC4DE9">
      <w:pPr>
        <w:pStyle w:val="Akapitzlist"/>
        <w:numPr>
          <w:ilvl w:val="3"/>
          <w:numId w:val="12"/>
        </w:numPr>
        <w:spacing w:before="120" w:after="120"/>
        <w:ind w:left="0" w:firstLine="0"/>
        <w:jc w:val="both"/>
        <w:rPr>
          <w:rFonts w:asciiTheme="minorHAnsi" w:hAnsiTheme="minorHAnsi" w:cstheme="minorHAnsi"/>
          <w:bCs/>
          <w:sz w:val="20"/>
          <w:szCs w:val="20"/>
        </w:rPr>
      </w:pPr>
      <w:r w:rsidRPr="006B7E18">
        <w:rPr>
          <w:rFonts w:asciiTheme="minorHAnsi" w:hAnsiTheme="minorHAnsi" w:cstheme="minorHAnsi"/>
          <w:bCs/>
          <w:sz w:val="20"/>
          <w:szCs w:val="20"/>
        </w:rPr>
        <w:t xml:space="preserve">warunki płatności określone w </w:t>
      </w:r>
      <w:r w:rsidR="00060B72" w:rsidRPr="006B7E18">
        <w:rPr>
          <w:rFonts w:asciiTheme="minorHAnsi" w:hAnsiTheme="minorHAnsi" w:cstheme="minorHAnsi"/>
          <w:bCs/>
          <w:sz w:val="20"/>
          <w:szCs w:val="20"/>
        </w:rPr>
        <w:t>dokumentach zamówienia</w:t>
      </w:r>
      <w:r w:rsidRPr="006B7E18">
        <w:rPr>
          <w:rFonts w:asciiTheme="minorHAnsi" w:hAnsiTheme="minorHAnsi" w:cstheme="minorHAnsi"/>
          <w:bCs/>
          <w:sz w:val="20"/>
          <w:szCs w:val="20"/>
        </w:rPr>
        <w:t>;</w:t>
      </w:r>
      <w:r w:rsidR="00584229" w:rsidRPr="006B7E18">
        <w:rPr>
          <w:rFonts w:asciiTheme="minorHAnsi" w:hAnsiTheme="minorHAnsi" w:cstheme="minorHAnsi"/>
          <w:b/>
          <w:sz w:val="20"/>
          <w:szCs w:val="20"/>
        </w:rPr>
        <w:t xml:space="preserve"> </w:t>
      </w:r>
    </w:p>
    <w:p w14:paraId="4F4E5369" w14:textId="15EE9D03" w:rsidR="00B80988" w:rsidRPr="006B7E18" w:rsidRDefault="00584229" w:rsidP="00BC4DE9">
      <w:pPr>
        <w:pStyle w:val="Akapitzlist"/>
        <w:numPr>
          <w:ilvl w:val="3"/>
          <w:numId w:val="12"/>
        </w:numPr>
        <w:spacing w:before="120" w:after="120"/>
        <w:ind w:left="0" w:firstLine="0"/>
        <w:jc w:val="both"/>
        <w:rPr>
          <w:rFonts w:asciiTheme="minorHAnsi" w:hAnsiTheme="minorHAnsi" w:cstheme="minorHAnsi"/>
          <w:bCs/>
          <w:sz w:val="20"/>
          <w:szCs w:val="20"/>
        </w:rPr>
      </w:pPr>
      <w:r w:rsidRPr="006B7E18">
        <w:rPr>
          <w:rFonts w:asciiTheme="minorHAnsi" w:hAnsiTheme="minorHAnsi" w:cstheme="minorHAnsi"/>
          <w:sz w:val="20"/>
          <w:szCs w:val="20"/>
        </w:rPr>
        <w:lastRenderedPageBreak/>
        <w:t>w całości wszystkie wymagania zawarte w SWZ</w:t>
      </w:r>
      <w:r w:rsidRPr="006B7E18">
        <w:rPr>
          <w:rFonts w:asciiTheme="minorHAnsi" w:hAnsiTheme="minorHAnsi" w:cstheme="minorHAnsi"/>
          <w:bCs/>
          <w:sz w:val="20"/>
          <w:szCs w:val="20"/>
        </w:rPr>
        <w:t>, w tym akceptuję bez zastrzeżeń projektowane postanowienia umowy przedstawione w załączniku nr 2 do SWZ;</w:t>
      </w:r>
    </w:p>
    <w:p w14:paraId="0AE2C11C" w14:textId="77777777" w:rsidR="00E67F6F" w:rsidRPr="006B7E18" w:rsidRDefault="00E67F6F" w:rsidP="00BC4DE9">
      <w:pPr>
        <w:numPr>
          <w:ilvl w:val="0"/>
          <w:numId w:val="2"/>
        </w:numPr>
        <w:tabs>
          <w:tab w:val="num" w:pos="360"/>
        </w:tabs>
        <w:spacing w:before="240" w:after="120"/>
        <w:ind w:left="0" w:firstLine="0"/>
        <w:jc w:val="both"/>
        <w:rPr>
          <w:rFonts w:asciiTheme="minorHAnsi" w:hAnsiTheme="minorHAnsi" w:cstheme="minorHAnsi"/>
          <w:b/>
          <w:sz w:val="20"/>
          <w:szCs w:val="20"/>
        </w:rPr>
      </w:pPr>
      <w:r w:rsidRPr="006B7E18">
        <w:rPr>
          <w:rFonts w:asciiTheme="minorHAnsi" w:hAnsiTheme="minorHAnsi" w:cstheme="minorHAnsi"/>
          <w:b/>
          <w:sz w:val="20"/>
          <w:szCs w:val="20"/>
        </w:rPr>
        <w:t>Ponadto oświadczam, że:</w:t>
      </w:r>
    </w:p>
    <w:p w14:paraId="3816FA1B" w14:textId="77777777" w:rsidR="00E67F6F" w:rsidRPr="006B7E18" w:rsidRDefault="00E67F6F" w:rsidP="00BC4DE9">
      <w:pPr>
        <w:pStyle w:val="Akapitzlist"/>
        <w:numPr>
          <w:ilvl w:val="3"/>
          <w:numId w:val="11"/>
        </w:numPr>
        <w:spacing w:before="240" w:after="120"/>
        <w:ind w:left="0" w:firstLine="0"/>
        <w:jc w:val="both"/>
        <w:rPr>
          <w:rFonts w:asciiTheme="minorHAnsi" w:hAnsiTheme="minorHAnsi" w:cstheme="minorHAnsi"/>
          <w:bCs/>
          <w:sz w:val="20"/>
          <w:szCs w:val="20"/>
        </w:rPr>
      </w:pPr>
      <w:r w:rsidRPr="006B7E18">
        <w:rPr>
          <w:rFonts w:asciiTheme="minorHAnsi" w:hAnsiTheme="minorHAnsi" w:cstheme="minorHAnsi"/>
          <w:b/>
          <w:sz w:val="20"/>
          <w:szCs w:val="20"/>
        </w:rPr>
        <w:t>zamierzam/nie zamierzam</w:t>
      </w:r>
      <w:r w:rsidRPr="006B7E18">
        <w:rPr>
          <w:rFonts w:asciiTheme="minorHAnsi" w:hAnsiTheme="minorHAnsi" w:cstheme="minorHAnsi"/>
          <w:sz w:val="20"/>
          <w:szCs w:val="20"/>
        </w:rPr>
        <w:t xml:space="preserve"> powierzyć wykonanie następującego zakresu, części przedmiotu zamówienia poniższym podwykonawcom: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71"/>
        <w:gridCol w:w="5638"/>
      </w:tblGrid>
      <w:tr w:rsidR="00E67F6F" w:rsidRPr="006B7E18" w14:paraId="678841BA" w14:textId="77777777" w:rsidTr="0085415C">
        <w:trPr>
          <w:cantSplit/>
          <w:jc w:val="center"/>
        </w:trPr>
        <w:tc>
          <w:tcPr>
            <w:tcW w:w="3571" w:type="dxa"/>
          </w:tcPr>
          <w:p w14:paraId="6485BAB8" w14:textId="77777777" w:rsidR="00E67F6F" w:rsidRPr="006B7E18" w:rsidRDefault="00E67F6F" w:rsidP="00BC4DE9">
            <w:pPr>
              <w:rPr>
                <w:rFonts w:asciiTheme="minorHAnsi" w:hAnsiTheme="minorHAnsi" w:cstheme="minorHAnsi"/>
                <w:sz w:val="20"/>
                <w:szCs w:val="20"/>
              </w:rPr>
            </w:pPr>
          </w:p>
        </w:tc>
        <w:tc>
          <w:tcPr>
            <w:tcW w:w="5638" w:type="dxa"/>
          </w:tcPr>
          <w:p w14:paraId="795907AC" w14:textId="77777777" w:rsidR="00E67F6F" w:rsidRPr="006B7E18" w:rsidRDefault="00E67F6F" w:rsidP="00BC4DE9">
            <w:pPr>
              <w:jc w:val="center"/>
              <w:rPr>
                <w:rFonts w:asciiTheme="minorHAnsi" w:hAnsiTheme="minorHAnsi" w:cstheme="minorHAnsi"/>
                <w:sz w:val="20"/>
                <w:szCs w:val="20"/>
              </w:rPr>
            </w:pPr>
            <w:r w:rsidRPr="006B7E18">
              <w:rPr>
                <w:rFonts w:asciiTheme="minorHAnsi" w:hAnsiTheme="minorHAnsi" w:cstheme="minorHAnsi"/>
                <w:sz w:val="20"/>
                <w:szCs w:val="20"/>
              </w:rPr>
              <w:t>Zakres, część przedmiotu zamówienia</w:t>
            </w:r>
          </w:p>
        </w:tc>
      </w:tr>
      <w:tr w:rsidR="00E67F6F" w:rsidRPr="006B7E18" w14:paraId="1047FDF0" w14:textId="77777777" w:rsidTr="00CA6CAE">
        <w:trPr>
          <w:cantSplit/>
          <w:trHeight w:val="389"/>
          <w:jc w:val="center"/>
        </w:trPr>
        <w:tc>
          <w:tcPr>
            <w:tcW w:w="3571" w:type="dxa"/>
          </w:tcPr>
          <w:p w14:paraId="714E5A4E" w14:textId="77777777" w:rsidR="00E67F6F" w:rsidRPr="006B7E18" w:rsidRDefault="00E67F6F" w:rsidP="00BC4DE9">
            <w:pPr>
              <w:jc w:val="both"/>
              <w:rPr>
                <w:rFonts w:asciiTheme="minorHAnsi" w:hAnsiTheme="minorHAnsi" w:cstheme="minorHAnsi"/>
                <w:sz w:val="20"/>
                <w:szCs w:val="20"/>
              </w:rPr>
            </w:pPr>
            <w:r w:rsidRPr="006B7E18">
              <w:rPr>
                <w:rFonts w:asciiTheme="minorHAnsi" w:hAnsiTheme="minorHAnsi" w:cstheme="minorHAnsi"/>
                <w:sz w:val="20"/>
                <w:szCs w:val="20"/>
              </w:rPr>
              <w:t>Podwykonawca nr 1</w:t>
            </w:r>
          </w:p>
          <w:p w14:paraId="65EB4517" w14:textId="77777777" w:rsidR="00E67F6F" w:rsidRPr="006B7E18" w:rsidRDefault="00E67F6F" w:rsidP="00BC4DE9">
            <w:pPr>
              <w:rPr>
                <w:rFonts w:asciiTheme="minorHAnsi" w:hAnsiTheme="minorHAnsi" w:cstheme="minorHAnsi"/>
                <w:sz w:val="20"/>
                <w:szCs w:val="20"/>
              </w:rPr>
            </w:pPr>
            <w:r w:rsidRPr="006B7E18">
              <w:rPr>
                <w:rFonts w:asciiTheme="minorHAnsi" w:hAnsiTheme="minorHAnsi" w:cstheme="minorHAnsi"/>
                <w:sz w:val="20"/>
                <w:szCs w:val="20"/>
              </w:rPr>
              <w:t>Nazwa i adres Podwykonawcy:</w:t>
            </w:r>
          </w:p>
        </w:tc>
        <w:tc>
          <w:tcPr>
            <w:tcW w:w="5638" w:type="dxa"/>
          </w:tcPr>
          <w:p w14:paraId="0DC66CC8" w14:textId="77777777" w:rsidR="00E67F6F" w:rsidRPr="006B7E18" w:rsidRDefault="00E67F6F" w:rsidP="00BC4DE9">
            <w:pPr>
              <w:spacing w:before="120" w:after="120" w:line="360" w:lineRule="auto"/>
              <w:jc w:val="both"/>
              <w:rPr>
                <w:rFonts w:asciiTheme="minorHAnsi" w:hAnsiTheme="minorHAnsi" w:cstheme="minorHAnsi"/>
                <w:sz w:val="20"/>
                <w:szCs w:val="20"/>
              </w:rPr>
            </w:pPr>
          </w:p>
        </w:tc>
      </w:tr>
      <w:tr w:rsidR="00E67F6F" w:rsidRPr="006B7E18" w14:paraId="73C0E241" w14:textId="77777777" w:rsidTr="00CA6CAE">
        <w:trPr>
          <w:cantSplit/>
          <w:trHeight w:val="313"/>
          <w:jc w:val="center"/>
        </w:trPr>
        <w:tc>
          <w:tcPr>
            <w:tcW w:w="3571" w:type="dxa"/>
          </w:tcPr>
          <w:p w14:paraId="34E5AC64" w14:textId="77777777" w:rsidR="00E67F6F" w:rsidRPr="006B7E18" w:rsidRDefault="00E67F6F" w:rsidP="00BC4DE9">
            <w:pPr>
              <w:jc w:val="both"/>
              <w:rPr>
                <w:rFonts w:asciiTheme="minorHAnsi" w:hAnsiTheme="minorHAnsi" w:cstheme="minorHAnsi"/>
                <w:sz w:val="20"/>
                <w:szCs w:val="20"/>
              </w:rPr>
            </w:pPr>
            <w:r w:rsidRPr="006B7E18">
              <w:rPr>
                <w:rFonts w:asciiTheme="minorHAnsi" w:hAnsiTheme="minorHAnsi" w:cstheme="minorHAnsi"/>
                <w:sz w:val="20"/>
                <w:szCs w:val="20"/>
              </w:rPr>
              <w:t>Podwykonawca nr 2</w:t>
            </w:r>
          </w:p>
          <w:p w14:paraId="00B47F46" w14:textId="3D4826DF" w:rsidR="00E67F6F" w:rsidRPr="006B7E18" w:rsidRDefault="00E67F6F" w:rsidP="00CA6CAE">
            <w:pPr>
              <w:rPr>
                <w:rFonts w:asciiTheme="minorHAnsi" w:hAnsiTheme="minorHAnsi" w:cstheme="minorHAnsi"/>
                <w:sz w:val="20"/>
                <w:szCs w:val="20"/>
              </w:rPr>
            </w:pPr>
            <w:r w:rsidRPr="006B7E18">
              <w:rPr>
                <w:rFonts w:asciiTheme="minorHAnsi" w:hAnsiTheme="minorHAnsi" w:cstheme="minorHAnsi"/>
                <w:sz w:val="20"/>
                <w:szCs w:val="20"/>
              </w:rPr>
              <w:t>Nazwa i adres Podwykonawcy:</w:t>
            </w:r>
          </w:p>
        </w:tc>
        <w:tc>
          <w:tcPr>
            <w:tcW w:w="5638" w:type="dxa"/>
          </w:tcPr>
          <w:p w14:paraId="278350D6" w14:textId="77777777" w:rsidR="00E67F6F" w:rsidRPr="006B7E18" w:rsidRDefault="00E67F6F" w:rsidP="00BC4DE9">
            <w:pPr>
              <w:spacing w:before="120" w:after="120" w:line="360" w:lineRule="auto"/>
              <w:jc w:val="both"/>
              <w:rPr>
                <w:rFonts w:asciiTheme="minorHAnsi" w:hAnsiTheme="minorHAnsi" w:cstheme="minorHAnsi"/>
                <w:sz w:val="20"/>
                <w:szCs w:val="20"/>
              </w:rPr>
            </w:pPr>
          </w:p>
        </w:tc>
      </w:tr>
    </w:tbl>
    <w:p w14:paraId="49B4CC04" w14:textId="77777777" w:rsidR="00E67F6F" w:rsidRPr="006B7E18" w:rsidRDefault="00E67F6F" w:rsidP="00BC4DE9">
      <w:pPr>
        <w:pStyle w:val="Akapitzlist"/>
        <w:numPr>
          <w:ilvl w:val="3"/>
          <w:numId w:val="11"/>
        </w:numPr>
        <w:spacing w:before="240" w:after="120"/>
        <w:ind w:left="0" w:firstLine="0"/>
        <w:jc w:val="both"/>
        <w:rPr>
          <w:rFonts w:asciiTheme="minorHAnsi" w:hAnsiTheme="minorHAnsi" w:cstheme="minorHAnsi"/>
          <w:bCs/>
          <w:sz w:val="20"/>
          <w:szCs w:val="20"/>
        </w:rPr>
      </w:pPr>
      <w:r w:rsidRPr="006B7E18">
        <w:rPr>
          <w:rFonts w:asciiTheme="minorHAnsi" w:hAnsiTheme="minorHAnsi" w:cstheme="minorHAnsi"/>
          <w:b/>
          <w:sz w:val="20"/>
          <w:szCs w:val="20"/>
        </w:rPr>
        <w:t>zamierzam/nie zamierzam</w:t>
      </w:r>
      <w:r w:rsidRPr="006B7E18">
        <w:rPr>
          <w:rFonts w:asciiTheme="minorHAnsi" w:hAnsiTheme="minorHAnsi" w:cstheme="minorHAnsi"/>
          <w:sz w:val="20"/>
          <w:szCs w:val="20"/>
        </w:rPr>
        <w:t xml:space="preserve"> korzystać z dostawców, na których przypada ponad 10 % wartości zamówienia: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71"/>
        <w:gridCol w:w="5638"/>
      </w:tblGrid>
      <w:tr w:rsidR="00E67F6F" w:rsidRPr="006B7E18" w14:paraId="2C4397B1" w14:textId="77777777" w:rsidTr="0085415C">
        <w:trPr>
          <w:cantSplit/>
          <w:jc w:val="center"/>
        </w:trPr>
        <w:tc>
          <w:tcPr>
            <w:tcW w:w="3571" w:type="dxa"/>
          </w:tcPr>
          <w:p w14:paraId="38038301" w14:textId="77777777" w:rsidR="00E67F6F" w:rsidRPr="006B7E18" w:rsidRDefault="00E67F6F" w:rsidP="00BC4DE9">
            <w:pPr>
              <w:rPr>
                <w:rFonts w:asciiTheme="minorHAnsi" w:hAnsiTheme="minorHAnsi" w:cstheme="minorHAnsi"/>
                <w:sz w:val="20"/>
                <w:szCs w:val="20"/>
              </w:rPr>
            </w:pPr>
          </w:p>
        </w:tc>
        <w:tc>
          <w:tcPr>
            <w:tcW w:w="5638" w:type="dxa"/>
          </w:tcPr>
          <w:p w14:paraId="79C59720" w14:textId="77777777" w:rsidR="00E67F6F" w:rsidRPr="006B7E18" w:rsidRDefault="00E67F6F" w:rsidP="00BC4DE9">
            <w:pPr>
              <w:jc w:val="center"/>
              <w:rPr>
                <w:rFonts w:asciiTheme="minorHAnsi" w:hAnsiTheme="minorHAnsi" w:cstheme="minorHAnsi"/>
                <w:sz w:val="20"/>
                <w:szCs w:val="20"/>
              </w:rPr>
            </w:pPr>
            <w:r w:rsidRPr="006B7E18">
              <w:rPr>
                <w:rFonts w:asciiTheme="minorHAnsi" w:hAnsiTheme="minorHAnsi" w:cstheme="minorHAnsi"/>
                <w:sz w:val="20"/>
                <w:szCs w:val="20"/>
              </w:rPr>
              <w:t>Zakres dostawy</w:t>
            </w:r>
          </w:p>
        </w:tc>
      </w:tr>
      <w:tr w:rsidR="00E67F6F" w:rsidRPr="006B7E18" w14:paraId="68912D70" w14:textId="77777777" w:rsidTr="001635DE">
        <w:trPr>
          <w:cantSplit/>
          <w:trHeight w:val="333"/>
          <w:jc w:val="center"/>
        </w:trPr>
        <w:tc>
          <w:tcPr>
            <w:tcW w:w="3571" w:type="dxa"/>
          </w:tcPr>
          <w:p w14:paraId="381F3EE3" w14:textId="77777777" w:rsidR="00E67F6F" w:rsidRPr="006B7E18" w:rsidRDefault="00E67F6F" w:rsidP="00BC4DE9">
            <w:pPr>
              <w:jc w:val="both"/>
              <w:rPr>
                <w:rFonts w:asciiTheme="minorHAnsi" w:hAnsiTheme="minorHAnsi" w:cstheme="minorHAnsi"/>
                <w:sz w:val="20"/>
                <w:szCs w:val="20"/>
              </w:rPr>
            </w:pPr>
            <w:r w:rsidRPr="006B7E18">
              <w:rPr>
                <w:rFonts w:asciiTheme="minorHAnsi" w:hAnsiTheme="minorHAnsi" w:cstheme="minorHAnsi"/>
                <w:sz w:val="20"/>
                <w:szCs w:val="20"/>
              </w:rPr>
              <w:t>Dostawca nr 1</w:t>
            </w:r>
          </w:p>
          <w:p w14:paraId="21BC5F49" w14:textId="77777777" w:rsidR="00E67F6F" w:rsidRPr="006B7E18" w:rsidRDefault="00E67F6F" w:rsidP="00BC4DE9">
            <w:pPr>
              <w:rPr>
                <w:rFonts w:asciiTheme="minorHAnsi" w:hAnsiTheme="minorHAnsi" w:cstheme="minorHAnsi"/>
                <w:sz w:val="20"/>
                <w:szCs w:val="20"/>
              </w:rPr>
            </w:pPr>
            <w:r w:rsidRPr="006B7E18">
              <w:rPr>
                <w:rFonts w:asciiTheme="minorHAnsi" w:hAnsiTheme="minorHAnsi" w:cstheme="minorHAnsi"/>
                <w:sz w:val="20"/>
                <w:szCs w:val="20"/>
              </w:rPr>
              <w:t>Nazwa i adres Dostawcy:</w:t>
            </w:r>
          </w:p>
        </w:tc>
        <w:tc>
          <w:tcPr>
            <w:tcW w:w="5638" w:type="dxa"/>
          </w:tcPr>
          <w:p w14:paraId="52A03EAC" w14:textId="77777777" w:rsidR="00E67F6F" w:rsidRPr="006B7E18" w:rsidRDefault="00E67F6F" w:rsidP="00BC4DE9">
            <w:pPr>
              <w:spacing w:before="120" w:after="120" w:line="360" w:lineRule="auto"/>
              <w:jc w:val="both"/>
              <w:rPr>
                <w:rFonts w:asciiTheme="minorHAnsi" w:hAnsiTheme="minorHAnsi" w:cstheme="minorHAnsi"/>
                <w:sz w:val="20"/>
                <w:szCs w:val="20"/>
              </w:rPr>
            </w:pPr>
          </w:p>
        </w:tc>
      </w:tr>
      <w:tr w:rsidR="00E67F6F" w:rsidRPr="006B7E18" w14:paraId="413E381B" w14:textId="77777777" w:rsidTr="001F476D">
        <w:trPr>
          <w:cantSplit/>
          <w:trHeight w:val="525"/>
          <w:jc w:val="center"/>
        </w:trPr>
        <w:tc>
          <w:tcPr>
            <w:tcW w:w="3571" w:type="dxa"/>
          </w:tcPr>
          <w:p w14:paraId="2489238A" w14:textId="77777777" w:rsidR="00E67F6F" w:rsidRPr="006B7E18" w:rsidRDefault="00E67F6F" w:rsidP="00BC4DE9">
            <w:pPr>
              <w:jc w:val="both"/>
              <w:rPr>
                <w:rFonts w:asciiTheme="minorHAnsi" w:hAnsiTheme="minorHAnsi" w:cstheme="minorHAnsi"/>
                <w:sz w:val="20"/>
                <w:szCs w:val="20"/>
              </w:rPr>
            </w:pPr>
            <w:r w:rsidRPr="006B7E18">
              <w:rPr>
                <w:rFonts w:asciiTheme="minorHAnsi" w:hAnsiTheme="minorHAnsi" w:cstheme="minorHAnsi"/>
                <w:sz w:val="20"/>
                <w:szCs w:val="20"/>
              </w:rPr>
              <w:t>Dostawca nr 2</w:t>
            </w:r>
          </w:p>
          <w:p w14:paraId="7AAE967B" w14:textId="7A55C21E" w:rsidR="00E67F6F" w:rsidRPr="006B7E18" w:rsidRDefault="00E67F6F" w:rsidP="001F476D">
            <w:pPr>
              <w:rPr>
                <w:rFonts w:asciiTheme="minorHAnsi" w:hAnsiTheme="minorHAnsi" w:cstheme="minorHAnsi"/>
                <w:sz w:val="20"/>
                <w:szCs w:val="20"/>
              </w:rPr>
            </w:pPr>
            <w:r w:rsidRPr="006B7E18">
              <w:rPr>
                <w:rFonts w:asciiTheme="minorHAnsi" w:hAnsiTheme="minorHAnsi" w:cstheme="minorHAnsi"/>
                <w:sz w:val="20"/>
                <w:szCs w:val="20"/>
              </w:rPr>
              <w:t>Nazwa i adres Dostawcy:</w:t>
            </w:r>
          </w:p>
        </w:tc>
        <w:tc>
          <w:tcPr>
            <w:tcW w:w="5638" w:type="dxa"/>
          </w:tcPr>
          <w:p w14:paraId="16CFE984" w14:textId="77777777" w:rsidR="00E67F6F" w:rsidRPr="006B7E18" w:rsidRDefault="00E67F6F" w:rsidP="00BC4DE9">
            <w:pPr>
              <w:spacing w:before="120" w:after="120" w:line="360" w:lineRule="auto"/>
              <w:jc w:val="both"/>
              <w:rPr>
                <w:rFonts w:asciiTheme="minorHAnsi" w:hAnsiTheme="minorHAnsi" w:cstheme="minorHAnsi"/>
                <w:sz w:val="20"/>
                <w:szCs w:val="20"/>
              </w:rPr>
            </w:pPr>
          </w:p>
        </w:tc>
      </w:tr>
    </w:tbl>
    <w:p w14:paraId="4BDA315F" w14:textId="7215C29E" w:rsidR="00BC4DE9" w:rsidRPr="006B7E18" w:rsidRDefault="00BC4DE9" w:rsidP="00BC4DE9">
      <w:pPr>
        <w:pStyle w:val="Akapitzlist"/>
        <w:numPr>
          <w:ilvl w:val="3"/>
          <w:numId w:val="11"/>
        </w:numPr>
        <w:spacing w:before="240" w:after="120"/>
        <w:ind w:left="0" w:firstLine="0"/>
        <w:jc w:val="both"/>
        <w:rPr>
          <w:rFonts w:asciiTheme="minorHAnsi" w:hAnsiTheme="minorHAnsi" w:cstheme="minorHAnsi"/>
          <w:sz w:val="20"/>
          <w:szCs w:val="20"/>
        </w:rPr>
      </w:pPr>
      <w:r w:rsidRPr="006B7E18">
        <w:rPr>
          <w:rFonts w:asciiTheme="minorHAnsi" w:hAnsiTheme="minorHAnsi" w:cstheme="minorHAnsi"/>
          <w:sz w:val="20"/>
          <w:szCs w:val="20"/>
        </w:rPr>
        <w:t>wykonawca informuje, że jest:***** :</w:t>
      </w:r>
    </w:p>
    <w:p w14:paraId="0CA4DC50" w14:textId="77777777" w:rsidR="00BC4DE9" w:rsidRPr="006B7E18" w:rsidRDefault="00BC4DE9" w:rsidP="00BC4DE9">
      <w:pPr>
        <w:pStyle w:val="Akapitzlist"/>
        <w:spacing w:before="240" w:after="120"/>
        <w:ind w:left="0"/>
        <w:jc w:val="both"/>
        <w:rPr>
          <w:rFonts w:asciiTheme="minorHAnsi" w:hAnsiTheme="minorHAnsi" w:cstheme="minorHAnsi"/>
          <w:sz w:val="20"/>
          <w:szCs w:val="20"/>
        </w:rPr>
      </w:pPr>
      <w:r w:rsidRPr="006B7E18">
        <w:rPr>
          <w:rFonts w:asciiTheme="minorHAnsi" w:hAnsiTheme="minorHAnsi" w:cstheme="minorHAnsi"/>
          <w:sz w:val="20"/>
          <w:szCs w:val="20"/>
        </w:rPr>
        <w:t xml:space="preserve">   </w:t>
      </w:r>
      <w:r w:rsidRPr="006B7E18">
        <w:rPr>
          <w:rFonts w:ascii="Segoe UI Symbol" w:hAnsi="Segoe UI Symbol" w:cs="Segoe UI Symbol"/>
          <w:sz w:val="20"/>
          <w:szCs w:val="20"/>
        </w:rPr>
        <w:t>⃣</w:t>
      </w:r>
      <w:r w:rsidRPr="006B7E18">
        <w:rPr>
          <w:rFonts w:asciiTheme="minorHAnsi" w:hAnsiTheme="minorHAnsi" w:cstheme="minorHAnsi"/>
          <w:sz w:val="20"/>
          <w:szCs w:val="20"/>
        </w:rPr>
        <w:t xml:space="preserve">     jest mikroprzedsiębiorstwem,</w:t>
      </w:r>
    </w:p>
    <w:p w14:paraId="2BA49186" w14:textId="3E8104F4" w:rsidR="00BC4DE9" w:rsidRPr="006B7E18" w:rsidRDefault="00BC4DE9" w:rsidP="00BC4DE9">
      <w:pPr>
        <w:pStyle w:val="Akapitzlist"/>
        <w:spacing w:before="240" w:after="120"/>
        <w:ind w:left="0"/>
        <w:jc w:val="both"/>
        <w:rPr>
          <w:rFonts w:asciiTheme="minorHAnsi" w:hAnsiTheme="minorHAnsi" w:cstheme="minorHAnsi"/>
          <w:sz w:val="20"/>
          <w:szCs w:val="20"/>
        </w:rPr>
      </w:pPr>
      <w:r w:rsidRPr="006B7E18">
        <w:rPr>
          <w:rFonts w:asciiTheme="minorHAnsi" w:hAnsiTheme="minorHAnsi" w:cstheme="minorHAnsi"/>
          <w:sz w:val="20"/>
          <w:szCs w:val="20"/>
        </w:rPr>
        <w:t xml:space="preserve">   </w:t>
      </w:r>
      <w:r w:rsidRPr="006B7E18">
        <w:rPr>
          <w:rFonts w:ascii="Segoe UI Symbol" w:hAnsi="Segoe UI Symbol" w:cs="Segoe UI Symbol"/>
          <w:sz w:val="20"/>
          <w:szCs w:val="20"/>
        </w:rPr>
        <w:t>⃣</w:t>
      </w:r>
      <w:r w:rsidRPr="006B7E18">
        <w:rPr>
          <w:rFonts w:asciiTheme="minorHAnsi" w:hAnsiTheme="minorHAnsi" w:cstheme="minorHAnsi"/>
          <w:sz w:val="20"/>
          <w:szCs w:val="20"/>
        </w:rPr>
        <w:t xml:space="preserve">       jest małym przedsiębiorstwem,</w:t>
      </w:r>
    </w:p>
    <w:p w14:paraId="636F9ED0" w14:textId="77777777" w:rsidR="00BC4DE9" w:rsidRPr="006B7E18" w:rsidRDefault="00BC4DE9" w:rsidP="00BC4DE9">
      <w:pPr>
        <w:pStyle w:val="Akapitzlist"/>
        <w:spacing w:before="240" w:after="120"/>
        <w:ind w:left="0"/>
        <w:jc w:val="both"/>
        <w:rPr>
          <w:rFonts w:asciiTheme="minorHAnsi" w:hAnsiTheme="minorHAnsi" w:cstheme="minorHAnsi"/>
          <w:sz w:val="20"/>
          <w:szCs w:val="20"/>
        </w:rPr>
      </w:pPr>
      <w:r w:rsidRPr="006B7E18">
        <w:rPr>
          <w:rFonts w:asciiTheme="minorHAnsi" w:hAnsiTheme="minorHAnsi" w:cstheme="minorHAnsi"/>
          <w:sz w:val="20"/>
          <w:szCs w:val="20"/>
        </w:rPr>
        <w:t xml:space="preserve">   </w:t>
      </w:r>
      <w:r w:rsidRPr="006B7E18">
        <w:rPr>
          <w:rFonts w:ascii="Segoe UI Symbol" w:hAnsi="Segoe UI Symbol" w:cs="Segoe UI Symbol"/>
          <w:sz w:val="20"/>
          <w:szCs w:val="20"/>
        </w:rPr>
        <w:t>⃣</w:t>
      </w:r>
      <w:r w:rsidRPr="006B7E18">
        <w:rPr>
          <w:rFonts w:asciiTheme="minorHAnsi" w:hAnsiTheme="minorHAnsi" w:cstheme="minorHAnsi"/>
          <w:sz w:val="20"/>
          <w:szCs w:val="20"/>
        </w:rPr>
        <w:t xml:space="preserve">       jest średnim przedsiębiorstwem,</w:t>
      </w:r>
    </w:p>
    <w:p w14:paraId="4C2C894C" w14:textId="77777777" w:rsidR="00BC4DE9" w:rsidRPr="006B7E18" w:rsidRDefault="00BC4DE9" w:rsidP="00BC4DE9">
      <w:pPr>
        <w:pStyle w:val="Akapitzlist"/>
        <w:spacing w:before="240" w:after="120"/>
        <w:ind w:left="0"/>
        <w:jc w:val="both"/>
        <w:rPr>
          <w:rFonts w:asciiTheme="minorHAnsi" w:hAnsiTheme="minorHAnsi" w:cstheme="minorHAnsi"/>
          <w:sz w:val="20"/>
          <w:szCs w:val="20"/>
        </w:rPr>
      </w:pPr>
      <w:r w:rsidRPr="006B7E18">
        <w:rPr>
          <w:rFonts w:asciiTheme="minorHAnsi" w:hAnsiTheme="minorHAnsi" w:cstheme="minorHAnsi"/>
          <w:sz w:val="20"/>
          <w:szCs w:val="20"/>
        </w:rPr>
        <w:t xml:space="preserve">   </w:t>
      </w:r>
      <w:r w:rsidRPr="006B7E18">
        <w:rPr>
          <w:rFonts w:ascii="Segoe UI Symbol" w:hAnsi="Segoe UI Symbol" w:cs="Segoe UI Symbol"/>
          <w:sz w:val="20"/>
          <w:szCs w:val="20"/>
        </w:rPr>
        <w:t>⃣</w:t>
      </w:r>
      <w:r w:rsidRPr="006B7E18">
        <w:rPr>
          <w:rFonts w:asciiTheme="minorHAnsi" w:hAnsiTheme="minorHAnsi" w:cstheme="minorHAnsi"/>
          <w:sz w:val="20"/>
          <w:szCs w:val="20"/>
        </w:rPr>
        <w:t xml:space="preserve">       jest jednoosobową działalnością gospodarczą,</w:t>
      </w:r>
    </w:p>
    <w:p w14:paraId="639C0C7D" w14:textId="77777777" w:rsidR="00BC4DE9" w:rsidRPr="006B7E18" w:rsidRDefault="00BC4DE9" w:rsidP="00BC4DE9">
      <w:pPr>
        <w:pStyle w:val="Akapitzlist"/>
        <w:spacing w:before="240" w:after="120"/>
        <w:ind w:left="0"/>
        <w:jc w:val="both"/>
        <w:rPr>
          <w:rFonts w:asciiTheme="minorHAnsi" w:hAnsiTheme="minorHAnsi" w:cstheme="minorHAnsi"/>
          <w:sz w:val="20"/>
          <w:szCs w:val="20"/>
        </w:rPr>
      </w:pPr>
      <w:r w:rsidRPr="006B7E18">
        <w:rPr>
          <w:rFonts w:asciiTheme="minorHAnsi" w:hAnsiTheme="minorHAnsi" w:cstheme="minorHAnsi"/>
          <w:sz w:val="20"/>
          <w:szCs w:val="20"/>
        </w:rPr>
        <w:t xml:space="preserve">   </w:t>
      </w:r>
      <w:r w:rsidRPr="006B7E18">
        <w:rPr>
          <w:rFonts w:ascii="Segoe UI Symbol" w:hAnsi="Segoe UI Symbol" w:cs="Segoe UI Symbol"/>
          <w:sz w:val="20"/>
          <w:szCs w:val="20"/>
        </w:rPr>
        <w:t>⃣</w:t>
      </w:r>
      <w:r w:rsidRPr="006B7E18">
        <w:rPr>
          <w:rFonts w:asciiTheme="minorHAnsi" w:hAnsiTheme="minorHAnsi" w:cstheme="minorHAnsi"/>
          <w:sz w:val="20"/>
          <w:szCs w:val="20"/>
        </w:rPr>
        <w:t xml:space="preserve">       jest osobą fizyczną nieprowadzącą działalności gospodarczej,</w:t>
      </w:r>
    </w:p>
    <w:p w14:paraId="7497F61E" w14:textId="77777777" w:rsidR="00BC4DE9" w:rsidRPr="006B7E18" w:rsidRDefault="00BC4DE9" w:rsidP="00BC4DE9">
      <w:pPr>
        <w:pStyle w:val="Akapitzlist"/>
        <w:spacing w:before="240" w:after="120"/>
        <w:ind w:left="0"/>
        <w:jc w:val="both"/>
        <w:rPr>
          <w:rFonts w:asciiTheme="minorHAnsi" w:hAnsiTheme="minorHAnsi" w:cstheme="minorHAnsi"/>
          <w:sz w:val="20"/>
          <w:szCs w:val="20"/>
        </w:rPr>
      </w:pPr>
      <w:r w:rsidRPr="006B7E18">
        <w:rPr>
          <w:rFonts w:asciiTheme="minorHAnsi" w:hAnsiTheme="minorHAnsi" w:cstheme="minorHAnsi"/>
          <w:sz w:val="20"/>
          <w:szCs w:val="20"/>
        </w:rPr>
        <w:t xml:space="preserve">   </w:t>
      </w:r>
      <w:r w:rsidRPr="006B7E18">
        <w:rPr>
          <w:rFonts w:ascii="Segoe UI Symbol" w:hAnsi="Segoe UI Symbol" w:cs="Segoe UI Symbol"/>
          <w:sz w:val="20"/>
          <w:szCs w:val="20"/>
        </w:rPr>
        <w:t>⃣</w:t>
      </w:r>
      <w:r w:rsidRPr="006B7E18">
        <w:rPr>
          <w:rFonts w:asciiTheme="minorHAnsi" w:hAnsiTheme="minorHAnsi" w:cstheme="minorHAnsi"/>
          <w:sz w:val="20"/>
          <w:szCs w:val="20"/>
        </w:rPr>
        <w:t xml:space="preserve">       jest inny rodzaj,</w:t>
      </w:r>
    </w:p>
    <w:p w14:paraId="14C0307D" w14:textId="1CE2FD06" w:rsidR="00851699" w:rsidRPr="006B7E18" w:rsidRDefault="00851699" w:rsidP="00BC4DE9">
      <w:pPr>
        <w:pStyle w:val="Akapitzlist"/>
        <w:numPr>
          <w:ilvl w:val="3"/>
          <w:numId w:val="11"/>
        </w:numPr>
        <w:spacing w:before="240"/>
        <w:ind w:left="0" w:firstLine="0"/>
        <w:jc w:val="both"/>
        <w:rPr>
          <w:rFonts w:asciiTheme="minorHAnsi" w:hAnsiTheme="minorHAnsi" w:cstheme="minorHAnsi"/>
          <w:sz w:val="20"/>
          <w:szCs w:val="20"/>
        </w:rPr>
      </w:pPr>
      <w:r w:rsidRPr="006B7E18">
        <w:rPr>
          <w:rFonts w:asciiTheme="minorHAnsi" w:hAnsiTheme="minorHAnsi" w:cstheme="minorHAnsi"/>
          <w:b/>
          <w:bCs/>
          <w:sz w:val="20"/>
          <w:szCs w:val="20"/>
        </w:rPr>
        <w:t>złożona oferta w</w:t>
      </w:r>
      <w:r w:rsidR="00026300" w:rsidRPr="006B7E18">
        <w:rPr>
          <w:rFonts w:asciiTheme="minorHAnsi" w:hAnsiTheme="minorHAnsi" w:cstheme="minorHAnsi"/>
          <w:b/>
          <w:bCs/>
          <w:sz w:val="20"/>
          <w:szCs w:val="20"/>
        </w:rPr>
        <w:t xml:space="preserve">ażna </w:t>
      </w:r>
      <w:r w:rsidR="00964671" w:rsidRPr="006B7E18">
        <w:rPr>
          <w:rFonts w:asciiTheme="minorHAnsi" w:hAnsiTheme="minorHAnsi" w:cstheme="minorHAnsi"/>
          <w:b/>
          <w:bCs/>
          <w:sz w:val="20"/>
          <w:szCs w:val="20"/>
        </w:rPr>
        <w:t>w terminie wskazanym w SWZ</w:t>
      </w:r>
      <w:r w:rsidRPr="006B7E18">
        <w:rPr>
          <w:rFonts w:asciiTheme="minorHAnsi" w:hAnsiTheme="minorHAnsi" w:cstheme="minorHAnsi"/>
          <w:sz w:val="20"/>
          <w:szCs w:val="20"/>
        </w:rPr>
        <w:t>. Bieg terminu rozpoczyna się wraz z upływem terminu składania ofert;</w:t>
      </w:r>
    </w:p>
    <w:p w14:paraId="62364E8E" w14:textId="2C672C6F" w:rsidR="00772835" w:rsidRPr="00772835" w:rsidRDefault="00772835" w:rsidP="00772835">
      <w:pPr>
        <w:pStyle w:val="Akapitzlist"/>
        <w:numPr>
          <w:ilvl w:val="3"/>
          <w:numId w:val="11"/>
        </w:numPr>
        <w:spacing w:before="240"/>
        <w:ind w:hanging="786"/>
        <w:jc w:val="both"/>
        <w:rPr>
          <w:rFonts w:asciiTheme="minorHAnsi" w:hAnsiTheme="minorHAnsi" w:cstheme="minorHAnsi"/>
          <w:bCs/>
          <w:sz w:val="20"/>
          <w:szCs w:val="20"/>
        </w:rPr>
      </w:pPr>
      <w:r w:rsidRPr="00772835">
        <w:rPr>
          <w:rFonts w:asciiTheme="minorHAnsi" w:hAnsiTheme="minorHAnsi" w:cstheme="minorHAnsi"/>
          <w:bCs/>
          <w:sz w:val="20"/>
          <w:szCs w:val="20"/>
        </w:rPr>
        <w:t>zapoznał</w:t>
      </w:r>
      <w:r>
        <w:rPr>
          <w:rFonts w:asciiTheme="minorHAnsi" w:hAnsiTheme="minorHAnsi" w:cstheme="minorHAnsi"/>
          <w:bCs/>
          <w:sz w:val="20"/>
          <w:szCs w:val="20"/>
        </w:rPr>
        <w:t>em</w:t>
      </w:r>
      <w:r w:rsidRPr="00772835">
        <w:rPr>
          <w:rFonts w:asciiTheme="minorHAnsi" w:hAnsiTheme="minorHAnsi" w:cstheme="minorHAnsi"/>
          <w:bCs/>
          <w:sz w:val="20"/>
          <w:szCs w:val="20"/>
        </w:rPr>
        <w:t xml:space="preserve"> się z należytą starannością z treścią SWZ, PFU i załącznikami do PFU i SWZ,</w:t>
      </w:r>
    </w:p>
    <w:p w14:paraId="06E01AA6" w14:textId="38B4F0F2" w:rsidR="00772835" w:rsidRPr="00772835" w:rsidRDefault="00772835" w:rsidP="00D71161">
      <w:pPr>
        <w:pStyle w:val="Akapitzlist"/>
        <w:numPr>
          <w:ilvl w:val="3"/>
          <w:numId w:val="11"/>
        </w:numPr>
        <w:spacing w:before="240"/>
        <w:ind w:hanging="786"/>
        <w:jc w:val="both"/>
        <w:rPr>
          <w:rFonts w:asciiTheme="minorHAnsi" w:hAnsiTheme="minorHAnsi" w:cstheme="minorHAnsi"/>
          <w:bCs/>
          <w:sz w:val="20"/>
          <w:szCs w:val="20"/>
        </w:rPr>
      </w:pPr>
      <w:r w:rsidRPr="00772835">
        <w:rPr>
          <w:rFonts w:asciiTheme="minorHAnsi" w:hAnsiTheme="minorHAnsi" w:cstheme="minorHAnsi"/>
          <w:bCs/>
          <w:sz w:val="20"/>
          <w:szCs w:val="20"/>
        </w:rPr>
        <w:t>uzyskałem wiarygodne informacje o wszystkich warunkach i zobowiązaniach, które  w jakikolwiek sposób mogą wpłynąć na wartość czy charakter wymaganych działań Wykonawcy</w:t>
      </w:r>
      <w:r>
        <w:rPr>
          <w:rFonts w:asciiTheme="minorHAnsi" w:hAnsiTheme="minorHAnsi" w:cstheme="minorHAnsi"/>
          <w:bCs/>
          <w:sz w:val="20"/>
          <w:szCs w:val="20"/>
        </w:rPr>
        <w:t>,</w:t>
      </w:r>
    </w:p>
    <w:p w14:paraId="5E6AFDB0" w14:textId="72D7680A" w:rsidR="00772835" w:rsidRPr="00772835" w:rsidRDefault="00772835" w:rsidP="00772835">
      <w:pPr>
        <w:pStyle w:val="Akapitzlist"/>
        <w:numPr>
          <w:ilvl w:val="3"/>
          <w:numId w:val="11"/>
        </w:numPr>
        <w:spacing w:before="240"/>
        <w:ind w:hanging="786"/>
        <w:jc w:val="both"/>
        <w:rPr>
          <w:rFonts w:asciiTheme="minorHAnsi" w:hAnsiTheme="minorHAnsi" w:cstheme="minorHAnsi"/>
          <w:bCs/>
          <w:sz w:val="20"/>
          <w:szCs w:val="20"/>
        </w:rPr>
      </w:pPr>
      <w:r w:rsidRPr="00772835">
        <w:rPr>
          <w:rFonts w:asciiTheme="minorHAnsi" w:hAnsiTheme="minorHAnsi" w:cstheme="minorHAnsi"/>
          <w:bCs/>
          <w:sz w:val="20"/>
          <w:szCs w:val="20"/>
        </w:rPr>
        <w:lastRenderedPageBreak/>
        <w:t>zaakceptował</w:t>
      </w:r>
      <w:r>
        <w:rPr>
          <w:rFonts w:asciiTheme="minorHAnsi" w:hAnsiTheme="minorHAnsi" w:cstheme="minorHAnsi"/>
          <w:bCs/>
          <w:sz w:val="20"/>
          <w:szCs w:val="20"/>
        </w:rPr>
        <w:t xml:space="preserve">em </w:t>
      </w:r>
      <w:r w:rsidRPr="00772835">
        <w:rPr>
          <w:rFonts w:asciiTheme="minorHAnsi" w:hAnsiTheme="minorHAnsi" w:cstheme="minorHAnsi"/>
          <w:bCs/>
          <w:sz w:val="20"/>
          <w:szCs w:val="20"/>
        </w:rPr>
        <w:t>bez zastrzeżeń i ograniczeń treść PFU i wzoru Umowy</w:t>
      </w:r>
      <w:r>
        <w:rPr>
          <w:rFonts w:asciiTheme="minorHAnsi" w:hAnsiTheme="minorHAnsi" w:cstheme="minorHAnsi"/>
          <w:bCs/>
          <w:sz w:val="20"/>
          <w:szCs w:val="20"/>
        </w:rPr>
        <w:t>,</w:t>
      </w:r>
    </w:p>
    <w:p w14:paraId="0A6EC29C" w14:textId="3F42D0F9" w:rsidR="00772835" w:rsidRPr="00772835" w:rsidRDefault="00772835" w:rsidP="009865A7">
      <w:pPr>
        <w:pStyle w:val="Akapitzlist"/>
        <w:numPr>
          <w:ilvl w:val="3"/>
          <w:numId w:val="11"/>
        </w:numPr>
        <w:spacing w:before="240"/>
        <w:ind w:hanging="786"/>
        <w:jc w:val="both"/>
        <w:rPr>
          <w:rFonts w:asciiTheme="minorHAnsi" w:hAnsiTheme="minorHAnsi" w:cstheme="minorHAnsi"/>
          <w:bCs/>
          <w:sz w:val="20"/>
          <w:szCs w:val="20"/>
        </w:rPr>
      </w:pPr>
      <w:r w:rsidRPr="00772835">
        <w:rPr>
          <w:rFonts w:asciiTheme="minorHAnsi" w:hAnsiTheme="minorHAnsi" w:cstheme="minorHAnsi"/>
          <w:bCs/>
          <w:sz w:val="20"/>
          <w:szCs w:val="20"/>
        </w:rPr>
        <w:t>zwizytowałem  i dokonałem inspekcji terenu inwestycji i jego otoczenia w celu oszacowania, na własną odpowiedzialność, na własny koszt i ryzyko, wszelkich danych, jakie mogą okazać</w:t>
      </w:r>
      <w:r>
        <w:rPr>
          <w:rFonts w:asciiTheme="minorHAnsi" w:hAnsiTheme="minorHAnsi" w:cstheme="minorHAnsi"/>
          <w:bCs/>
          <w:sz w:val="20"/>
          <w:szCs w:val="20"/>
        </w:rPr>
        <w:t xml:space="preserve"> </w:t>
      </w:r>
      <w:r w:rsidRPr="00772835">
        <w:rPr>
          <w:rFonts w:asciiTheme="minorHAnsi" w:hAnsiTheme="minorHAnsi" w:cstheme="minorHAnsi"/>
          <w:bCs/>
          <w:sz w:val="20"/>
          <w:szCs w:val="20"/>
        </w:rPr>
        <w:t>się niezbędne do projektowania i wykonania Robót;</w:t>
      </w:r>
    </w:p>
    <w:p w14:paraId="4D200818" w14:textId="3DC5EE57" w:rsidR="00772835" w:rsidRPr="00772835" w:rsidRDefault="00772835" w:rsidP="00AF12AD">
      <w:pPr>
        <w:pStyle w:val="Akapitzlist"/>
        <w:numPr>
          <w:ilvl w:val="3"/>
          <w:numId w:val="11"/>
        </w:numPr>
        <w:spacing w:before="240"/>
        <w:ind w:hanging="786"/>
        <w:jc w:val="both"/>
        <w:rPr>
          <w:rFonts w:asciiTheme="minorHAnsi" w:hAnsiTheme="minorHAnsi" w:cstheme="minorHAnsi"/>
          <w:bCs/>
          <w:sz w:val="20"/>
          <w:szCs w:val="20"/>
        </w:rPr>
      </w:pPr>
      <w:r w:rsidRPr="00772835">
        <w:rPr>
          <w:rFonts w:asciiTheme="minorHAnsi" w:hAnsiTheme="minorHAnsi" w:cstheme="minorHAnsi"/>
          <w:bCs/>
          <w:sz w:val="20"/>
          <w:szCs w:val="20"/>
        </w:rPr>
        <w:t>mam świadomość, że Wymagania Zamawiającego mogą nie obejmować wszystkich szczegółów Robót i Wykonawca weźmie to pod uwagę przy planowaniu budowy,</w:t>
      </w:r>
      <w:r>
        <w:rPr>
          <w:rFonts w:asciiTheme="minorHAnsi" w:hAnsiTheme="minorHAnsi" w:cstheme="minorHAnsi"/>
          <w:bCs/>
          <w:sz w:val="20"/>
          <w:szCs w:val="20"/>
        </w:rPr>
        <w:t xml:space="preserve"> </w:t>
      </w:r>
      <w:r w:rsidRPr="00772835">
        <w:rPr>
          <w:rFonts w:asciiTheme="minorHAnsi" w:hAnsiTheme="minorHAnsi" w:cstheme="minorHAnsi"/>
          <w:bCs/>
          <w:sz w:val="20"/>
          <w:szCs w:val="20"/>
        </w:rPr>
        <w:t>realizując Roboty czy kompletując dostawy Urządzeń;</w:t>
      </w:r>
    </w:p>
    <w:p w14:paraId="6BD283AC" w14:textId="6FE4249F" w:rsidR="00772835" w:rsidRPr="00772835" w:rsidRDefault="00772835" w:rsidP="0097460C">
      <w:pPr>
        <w:pStyle w:val="Akapitzlist"/>
        <w:numPr>
          <w:ilvl w:val="3"/>
          <w:numId w:val="11"/>
        </w:numPr>
        <w:spacing w:before="240"/>
        <w:ind w:hanging="786"/>
        <w:jc w:val="both"/>
        <w:rPr>
          <w:rFonts w:asciiTheme="minorHAnsi" w:hAnsiTheme="minorHAnsi" w:cstheme="minorHAnsi"/>
          <w:bCs/>
          <w:sz w:val="20"/>
          <w:szCs w:val="20"/>
        </w:rPr>
      </w:pPr>
      <w:r w:rsidRPr="00772835">
        <w:rPr>
          <w:rFonts w:asciiTheme="minorHAnsi" w:hAnsiTheme="minorHAnsi" w:cstheme="minorHAnsi"/>
          <w:bCs/>
          <w:sz w:val="20"/>
          <w:szCs w:val="20"/>
        </w:rPr>
        <w:t xml:space="preserve">nie będę wykorzystywał błędów lub </w:t>
      </w:r>
      <w:proofErr w:type="spellStart"/>
      <w:r w:rsidRPr="00772835">
        <w:rPr>
          <w:rFonts w:asciiTheme="minorHAnsi" w:hAnsiTheme="minorHAnsi" w:cstheme="minorHAnsi"/>
          <w:bCs/>
          <w:sz w:val="20"/>
          <w:szCs w:val="20"/>
        </w:rPr>
        <w:t>opuszczeń</w:t>
      </w:r>
      <w:proofErr w:type="spellEnd"/>
      <w:r w:rsidRPr="00772835">
        <w:rPr>
          <w:rFonts w:asciiTheme="minorHAnsi" w:hAnsiTheme="minorHAnsi" w:cstheme="minorHAnsi"/>
          <w:bCs/>
          <w:sz w:val="20"/>
          <w:szCs w:val="20"/>
        </w:rPr>
        <w:t xml:space="preserve"> w Specyfikacji Warunków Zamówienia, a o ich wykryciu natychmiast powiadomi Zamawiającego, który dokona odpowiednich poprawek, uzupełnień lub interpretacji.</w:t>
      </w:r>
    </w:p>
    <w:p w14:paraId="2C10F764" w14:textId="2B7CBFB0" w:rsidR="007C0364" w:rsidRPr="006B7E18" w:rsidRDefault="00CB6E78" w:rsidP="00BC4DE9">
      <w:pPr>
        <w:pStyle w:val="Akapitzlist"/>
        <w:numPr>
          <w:ilvl w:val="3"/>
          <w:numId w:val="11"/>
        </w:numPr>
        <w:spacing w:before="240"/>
        <w:ind w:left="0" w:firstLine="0"/>
        <w:jc w:val="both"/>
        <w:rPr>
          <w:rFonts w:asciiTheme="minorHAnsi" w:hAnsiTheme="minorHAnsi" w:cstheme="minorHAnsi"/>
          <w:bCs/>
          <w:sz w:val="20"/>
          <w:szCs w:val="20"/>
        </w:rPr>
      </w:pPr>
      <w:r w:rsidRPr="006B7E18">
        <w:rPr>
          <w:rFonts w:asciiTheme="minorHAnsi" w:hAnsiTheme="minorHAnsi" w:cstheme="minorHAnsi"/>
          <w:b/>
          <w:sz w:val="20"/>
          <w:szCs w:val="20"/>
        </w:rPr>
        <w:t>mam</w:t>
      </w:r>
      <w:r w:rsidR="00B664BB" w:rsidRPr="006B7E18">
        <w:rPr>
          <w:rFonts w:asciiTheme="minorHAnsi" w:hAnsiTheme="minorHAnsi" w:cstheme="minorHAnsi"/>
          <w:b/>
          <w:sz w:val="20"/>
          <w:szCs w:val="20"/>
        </w:rPr>
        <w:t xml:space="preserve"> </w:t>
      </w:r>
      <w:r w:rsidR="007C0364" w:rsidRPr="006B7E18">
        <w:rPr>
          <w:rFonts w:asciiTheme="minorHAnsi" w:hAnsiTheme="minorHAnsi" w:cstheme="minorHAnsi"/>
          <w:b/>
          <w:sz w:val="20"/>
          <w:szCs w:val="20"/>
        </w:rPr>
        <w:t>wszelkie informacje</w:t>
      </w:r>
      <w:r w:rsidR="007C0364" w:rsidRPr="006B7E18">
        <w:rPr>
          <w:rFonts w:asciiTheme="minorHAnsi" w:hAnsiTheme="minorHAnsi" w:cstheme="minorHAnsi"/>
          <w:bCs/>
          <w:sz w:val="20"/>
          <w:szCs w:val="20"/>
        </w:rPr>
        <w:t xml:space="preserve"> niezbędne do </w:t>
      </w:r>
      <w:r w:rsidRPr="006B7E18">
        <w:rPr>
          <w:rFonts w:asciiTheme="minorHAnsi" w:hAnsiTheme="minorHAnsi" w:cstheme="minorHAnsi"/>
          <w:bCs/>
          <w:sz w:val="20"/>
          <w:szCs w:val="20"/>
        </w:rPr>
        <w:t>należyte</w:t>
      </w:r>
      <w:r w:rsidR="007C0364" w:rsidRPr="006B7E18">
        <w:rPr>
          <w:rFonts w:asciiTheme="minorHAnsi" w:hAnsiTheme="minorHAnsi" w:cstheme="minorHAnsi"/>
          <w:bCs/>
          <w:sz w:val="20"/>
          <w:szCs w:val="20"/>
        </w:rPr>
        <w:t>go</w:t>
      </w:r>
      <w:r w:rsidRPr="006B7E18">
        <w:rPr>
          <w:rFonts w:asciiTheme="minorHAnsi" w:hAnsiTheme="minorHAnsi" w:cstheme="minorHAnsi"/>
          <w:bCs/>
          <w:sz w:val="20"/>
          <w:szCs w:val="20"/>
        </w:rPr>
        <w:t xml:space="preserve"> </w:t>
      </w:r>
      <w:r w:rsidR="007C0364" w:rsidRPr="006B7E18">
        <w:rPr>
          <w:rFonts w:asciiTheme="minorHAnsi" w:hAnsiTheme="minorHAnsi" w:cstheme="minorHAnsi"/>
          <w:bCs/>
          <w:sz w:val="20"/>
          <w:szCs w:val="20"/>
        </w:rPr>
        <w:t>przygotowania i złożenia niniejszej oferty</w:t>
      </w:r>
      <w:r w:rsidR="00E06854" w:rsidRPr="006B7E18">
        <w:rPr>
          <w:rFonts w:asciiTheme="minorHAnsi" w:hAnsiTheme="minorHAnsi" w:cstheme="minorHAnsi"/>
          <w:bCs/>
          <w:sz w:val="20"/>
          <w:szCs w:val="20"/>
        </w:rPr>
        <w:t>;</w:t>
      </w:r>
    </w:p>
    <w:p w14:paraId="21EF71D9" w14:textId="77777777" w:rsidR="007C0364" w:rsidRPr="006B7E18" w:rsidRDefault="007C0364" w:rsidP="00BC4DE9">
      <w:pPr>
        <w:pStyle w:val="Akapitzlist"/>
        <w:numPr>
          <w:ilvl w:val="3"/>
          <w:numId w:val="11"/>
        </w:numPr>
        <w:spacing w:before="240"/>
        <w:ind w:left="0" w:firstLine="0"/>
        <w:jc w:val="both"/>
        <w:rPr>
          <w:rFonts w:asciiTheme="minorHAnsi" w:hAnsiTheme="minorHAnsi" w:cstheme="minorHAnsi"/>
          <w:bCs/>
          <w:sz w:val="20"/>
          <w:szCs w:val="20"/>
        </w:rPr>
      </w:pPr>
      <w:r w:rsidRPr="006B7E18">
        <w:rPr>
          <w:rFonts w:asciiTheme="minorHAnsi" w:hAnsiTheme="minorHAnsi" w:cstheme="minorHAnsi"/>
          <w:b/>
          <w:sz w:val="20"/>
          <w:szCs w:val="20"/>
        </w:rPr>
        <w:t>gwarantuj</w:t>
      </w:r>
      <w:r w:rsidR="00B664BB" w:rsidRPr="006B7E18">
        <w:rPr>
          <w:rFonts w:asciiTheme="minorHAnsi" w:hAnsiTheme="minorHAnsi" w:cstheme="minorHAnsi"/>
          <w:b/>
          <w:sz w:val="20"/>
          <w:szCs w:val="20"/>
        </w:rPr>
        <w:t xml:space="preserve">ę </w:t>
      </w:r>
      <w:r w:rsidRPr="006B7E18">
        <w:rPr>
          <w:rFonts w:asciiTheme="minorHAnsi" w:hAnsiTheme="minorHAnsi" w:cstheme="minorHAnsi"/>
          <w:b/>
          <w:sz w:val="20"/>
          <w:szCs w:val="20"/>
        </w:rPr>
        <w:t>wykonanie całości niniejszego zamówienia</w:t>
      </w:r>
      <w:r w:rsidR="00F80FB6" w:rsidRPr="006B7E18">
        <w:rPr>
          <w:rFonts w:asciiTheme="minorHAnsi" w:hAnsiTheme="minorHAnsi" w:cstheme="minorHAnsi"/>
          <w:bCs/>
          <w:sz w:val="20"/>
          <w:szCs w:val="20"/>
        </w:rPr>
        <w:t xml:space="preserve"> zgodnie </w:t>
      </w:r>
      <w:r w:rsidR="00546B2E" w:rsidRPr="006B7E18">
        <w:rPr>
          <w:rFonts w:asciiTheme="minorHAnsi" w:hAnsiTheme="minorHAnsi" w:cstheme="minorHAnsi"/>
          <w:bCs/>
          <w:sz w:val="20"/>
          <w:szCs w:val="20"/>
        </w:rPr>
        <w:t>z treścią: S</w:t>
      </w:r>
      <w:r w:rsidRPr="006B7E18">
        <w:rPr>
          <w:rFonts w:asciiTheme="minorHAnsi" w:hAnsiTheme="minorHAnsi" w:cstheme="minorHAnsi"/>
          <w:bCs/>
          <w:sz w:val="20"/>
          <w:szCs w:val="20"/>
        </w:rPr>
        <w:t>WZ,</w:t>
      </w:r>
      <w:r w:rsidR="002C13CF" w:rsidRPr="006B7E18">
        <w:rPr>
          <w:rFonts w:asciiTheme="minorHAnsi" w:hAnsiTheme="minorHAnsi" w:cstheme="minorHAnsi"/>
          <w:bCs/>
          <w:sz w:val="20"/>
          <w:szCs w:val="20"/>
        </w:rPr>
        <w:t xml:space="preserve"> </w:t>
      </w:r>
      <w:r w:rsidR="0031422A" w:rsidRPr="006B7E18">
        <w:rPr>
          <w:rFonts w:asciiTheme="minorHAnsi" w:hAnsiTheme="minorHAnsi" w:cstheme="minorHAnsi"/>
          <w:bCs/>
          <w:sz w:val="20"/>
          <w:szCs w:val="20"/>
        </w:rPr>
        <w:t xml:space="preserve">ewentualnych </w:t>
      </w:r>
      <w:r w:rsidR="00546B2E" w:rsidRPr="006B7E18">
        <w:rPr>
          <w:rFonts w:asciiTheme="minorHAnsi" w:hAnsiTheme="minorHAnsi" w:cstheme="minorHAnsi"/>
          <w:bCs/>
          <w:sz w:val="20"/>
          <w:szCs w:val="20"/>
        </w:rPr>
        <w:t>wyjaśnień do SWZ oraz zmian treści SW</w:t>
      </w:r>
      <w:r w:rsidR="002C13CF" w:rsidRPr="006B7E18">
        <w:rPr>
          <w:rFonts w:asciiTheme="minorHAnsi" w:hAnsiTheme="minorHAnsi" w:cstheme="minorHAnsi"/>
          <w:bCs/>
          <w:sz w:val="20"/>
          <w:szCs w:val="20"/>
        </w:rPr>
        <w:t>Z</w:t>
      </w:r>
      <w:r w:rsidR="00E06854" w:rsidRPr="006B7E18">
        <w:rPr>
          <w:rFonts w:asciiTheme="minorHAnsi" w:hAnsiTheme="minorHAnsi" w:cstheme="minorHAnsi"/>
          <w:bCs/>
          <w:sz w:val="20"/>
          <w:szCs w:val="20"/>
        </w:rPr>
        <w:t>;</w:t>
      </w:r>
    </w:p>
    <w:p w14:paraId="79EF6659" w14:textId="77777777" w:rsidR="00857659" w:rsidRPr="006B7E18" w:rsidRDefault="00857659" w:rsidP="00BC4DE9">
      <w:pPr>
        <w:pStyle w:val="Akapitzlist"/>
        <w:numPr>
          <w:ilvl w:val="3"/>
          <w:numId w:val="11"/>
        </w:numPr>
        <w:spacing w:before="240"/>
        <w:ind w:left="0" w:firstLine="0"/>
        <w:jc w:val="both"/>
        <w:rPr>
          <w:rFonts w:asciiTheme="minorHAnsi" w:hAnsiTheme="minorHAnsi" w:cstheme="minorHAnsi"/>
          <w:sz w:val="20"/>
          <w:szCs w:val="20"/>
        </w:rPr>
      </w:pPr>
      <w:r w:rsidRPr="006B7E18">
        <w:rPr>
          <w:rFonts w:asciiTheme="minorHAnsi" w:hAnsiTheme="minorHAnsi" w:cstheme="minorHAnsi"/>
          <w:b/>
          <w:sz w:val="20"/>
          <w:szCs w:val="20"/>
        </w:rPr>
        <w:t>osobą uprawnioną do kontaktu</w:t>
      </w:r>
      <w:r w:rsidRPr="006B7E18">
        <w:rPr>
          <w:rFonts w:asciiTheme="minorHAnsi" w:hAnsiTheme="minorHAnsi" w:cstheme="minorHAnsi"/>
          <w:sz w:val="20"/>
          <w:szCs w:val="20"/>
        </w:rPr>
        <w:t xml:space="preserve"> z Zamawiającym jest:</w:t>
      </w:r>
    </w:p>
    <w:p w14:paraId="70366056" w14:textId="0D6EA5B1" w:rsidR="00857659" w:rsidRPr="006B7E18" w:rsidRDefault="00857659" w:rsidP="00BC4DE9">
      <w:pPr>
        <w:pStyle w:val="Akapitzlist"/>
        <w:spacing w:before="120"/>
        <w:ind w:left="0"/>
        <w:jc w:val="both"/>
        <w:rPr>
          <w:rFonts w:asciiTheme="minorHAnsi" w:hAnsiTheme="minorHAnsi" w:cstheme="minorHAnsi"/>
          <w:sz w:val="20"/>
          <w:szCs w:val="20"/>
        </w:rPr>
      </w:pPr>
      <w:r w:rsidRPr="006B7E18">
        <w:rPr>
          <w:rFonts w:asciiTheme="minorHAnsi" w:hAnsiTheme="minorHAnsi" w:cstheme="minorHAnsi"/>
          <w:sz w:val="20"/>
          <w:szCs w:val="20"/>
        </w:rPr>
        <w:t xml:space="preserve">imię i nazwisko: </w:t>
      </w:r>
      <w:r w:rsidR="00964671" w:rsidRPr="006B7E18">
        <w:rPr>
          <w:rFonts w:asciiTheme="minorHAnsi" w:hAnsiTheme="minorHAnsi" w:cstheme="minorHAnsi"/>
          <w:sz w:val="20"/>
          <w:szCs w:val="20"/>
        </w:rPr>
        <w:t>_____________</w:t>
      </w:r>
    </w:p>
    <w:p w14:paraId="711AB4C2" w14:textId="783FEDCC" w:rsidR="00857659" w:rsidRPr="006B7E18" w:rsidRDefault="00857659" w:rsidP="00BC4DE9">
      <w:pPr>
        <w:pStyle w:val="Akapitzlist"/>
        <w:spacing w:before="120"/>
        <w:ind w:left="0"/>
        <w:jc w:val="both"/>
        <w:rPr>
          <w:rFonts w:asciiTheme="minorHAnsi" w:hAnsiTheme="minorHAnsi" w:cstheme="minorHAnsi"/>
          <w:sz w:val="20"/>
          <w:szCs w:val="20"/>
        </w:rPr>
      </w:pPr>
      <w:r w:rsidRPr="006B7E18">
        <w:rPr>
          <w:rFonts w:asciiTheme="minorHAnsi" w:hAnsiTheme="minorHAnsi" w:cstheme="minorHAnsi"/>
          <w:sz w:val="20"/>
          <w:szCs w:val="20"/>
        </w:rPr>
        <w:t xml:space="preserve">telefon: </w:t>
      </w:r>
      <w:r w:rsidR="00964671" w:rsidRPr="006B7E18">
        <w:rPr>
          <w:rFonts w:asciiTheme="minorHAnsi" w:hAnsiTheme="minorHAnsi" w:cstheme="minorHAnsi"/>
          <w:sz w:val="20"/>
          <w:szCs w:val="20"/>
        </w:rPr>
        <w:t>_____________</w:t>
      </w:r>
    </w:p>
    <w:p w14:paraId="28955783" w14:textId="47C7FAEF" w:rsidR="00857659" w:rsidRPr="006B7E18" w:rsidRDefault="00857659" w:rsidP="00BC4DE9">
      <w:pPr>
        <w:pStyle w:val="Akapitzlist"/>
        <w:spacing w:before="120"/>
        <w:ind w:left="0"/>
        <w:jc w:val="both"/>
        <w:rPr>
          <w:rFonts w:asciiTheme="minorHAnsi" w:hAnsiTheme="minorHAnsi" w:cstheme="minorHAnsi"/>
          <w:sz w:val="20"/>
          <w:szCs w:val="20"/>
        </w:rPr>
      </w:pPr>
      <w:r w:rsidRPr="006B7E18">
        <w:rPr>
          <w:rFonts w:asciiTheme="minorHAnsi" w:hAnsiTheme="minorHAnsi" w:cstheme="minorHAnsi"/>
          <w:sz w:val="20"/>
          <w:szCs w:val="20"/>
        </w:rPr>
        <w:t xml:space="preserve">adres e-mail: </w:t>
      </w:r>
      <w:r w:rsidR="00964671" w:rsidRPr="006B7E18">
        <w:rPr>
          <w:rFonts w:asciiTheme="minorHAnsi" w:hAnsiTheme="minorHAnsi" w:cstheme="minorHAnsi"/>
          <w:sz w:val="20"/>
          <w:szCs w:val="20"/>
        </w:rPr>
        <w:t>______________________________</w:t>
      </w:r>
    </w:p>
    <w:p w14:paraId="7076E43E" w14:textId="5C90445E" w:rsidR="00BC4DE9" w:rsidRPr="006B7E18" w:rsidRDefault="00964671" w:rsidP="00BC4DE9">
      <w:pPr>
        <w:pStyle w:val="Akapitzlist"/>
        <w:numPr>
          <w:ilvl w:val="3"/>
          <w:numId w:val="11"/>
        </w:numPr>
        <w:tabs>
          <w:tab w:val="num" w:pos="426"/>
        </w:tabs>
        <w:spacing w:before="240"/>
        <w:ind w:left="0" w:firstLine="0"/>
        <w:jc w:val="both"/>
        <w:rPr>
          <w:rFonts w:asciiTheme="minorHAnsi" w:hAnsiTheme="minorHAnsi" w:cstheme="minorHAnsi"/>
          <w:color w:val="000000"/>
          <w:sz w:val="20"/>
          <w:szCs w:val="20"/>
        </w:rPr>
      </w:pPr>
      <w:r w:rsidRPr="006B7E18">
        <w:rPr>
          <w:rFonts w:asciiTheme="minorHAnsi" w:hAnsiTheme="minorHAnsi" w:cstheme="minorHAnsi"/>
          <w:color w:val="000000"/>
          <w:sz w:val="20"/>
          <w:szCs w:val="20"/>
        </w:rPr>
        <w:t xml:space="preserve"> </w:t>
      </w:r>
      <w:r w:rsidR="00BC4DE9" w:rsidRPr="006B7E18">
        <w:rPr>
          <w:rFonts w:asciiTheme="minorHAnsi" w:hAnsiTheme="minorHAnsi" w:cstheme="minorHAnsi"/>
          <w:color w:val="000000"/>
          <w:sz w:val="20"/>
          <w:szCs w:val="20"/>
        </w:rPr>
        <w:t xml:space="preserve">wadium w kwocie: </w:t>
      </w:r>
      <w:r w:rsidR="00871F6C" w:rsidRPr="00871F6C">
        <w:rPr>
          <w:rFonts w:asciiTheme="minorHAnsi" w:hAnsiTheme="minorHAnsi" w:cstheme="minorHAnsi"/>
          <w:color w:val="000000"/>
          <w:sz w:val="20"/>
          <w:szCs w:val="20"/>
        </w:rPr>
        <w:t xml:space="preserve">400 000,00 </w:t>
      </w:r>
      <w:r w:rsidR="00BC4DE9" w:rsidRPr="006B7E18">
        <w:rPr>
          <w:rFonts w:asciiTheme="minorHAnsi" w:hAnsiTheme="minorHAnsi" w:cstheme="minorHAnsi"/>
          <w:color w:val="000000"/>
          <w:sz w:val="20"/>
          <w:szCs w:val="20"/>
        </w:rPr>
        <w:t xml:space="preserve"> PLN zostało wniesione w dniu ______________ w formie ______Wadium wniesione w pieniądzu prosimy zwrócić na rachunek bankowy: ________</w:t>
      </w:r>
    </w:p>
    <w:p w14:paraId="1C1F02C8" w14:textId="5A5DACDA" w:rsidR="00BC4DE9" w:rsidRPr="006B7E18" w:rsidRDefault="00BC4DE9" w:rsidP="00BC4DE9">
      <w:pPr>
        <w:pStyle w:val="Akapitzlist"/>
        <w:numPr>
          <w:ilvl w:val="3"/>
          <w:numId w:val="11"/>
        </w:numPr>
        <w:spacing w:before="240"/>
        <w:ind w:left="0" w:firstLine="0"/>
        <w:rPr>
          <w:rFonts w:asciiTheme="minorHAnsi" w:hAnsiTheme="minorHAnsi" w:cstheme="minorHAnsi"/>
          <w:color w:val="000000"/>
          <w:sz w:val="20"/>
          <w:szCs w:val="20"/>
        </w:rPr>
      </w:pPr>
      <w:r w:rsidRPr="006B7E18">
        <w:rPr>
          <w:rFonts w:asciiTheme="minorHAnsi" w:hAnsiTheme="minorHAnsi" w:cstheme="minorHAnsi"/>
          <w:color w:val="000000"/>
          <w:sz w:val="20"/>
          <w:szCs w:val="20"/>
        </w:rPr>
        <w:t>w przypadku wniesienia wadium w innej formie niż pieniężna,  oświadczenie o zwolnieniu wadium należy przesłać na adres gwaranta lub poręczyciela (proszę podać dane adresowe) ___________________________</w:t>
      </w:r>
    </w:p>
    <w:p w14:paraId="225A75B2" w14:textId="625E8B02" w:rsidR="0067143E" w:rsidRPr="006B7E18" w:rsidRDefault="0067143E" w:rsidP="00BC4DE9">
      <w:pPr>
        <w:pStyle w:val="Akapitzlist"/>
        <w:numPr>
          <w:ilvl w:val="3"/>
          <w:numId w:val="11"/>
        </w:numPr>
        <w:spacing w:before="240"/>
        <w:ind w:left="0" w:firstLine="0"/>
        <w:rPr>
          <w:rFonts w:asciiTheme="minorHAnsi" w:hAnsiTheme="minorHAnsi" w:cstheme="minorHAnsi"/>
          <w:color w:val="000000"/>
          <w:sz w:val="20"/>
          <w:szCs w:val="20"/>
        </w:rPr>
      </w:pPr>
      <w:r w:rsidRPr="006B7E18">
        <w:rPr>
          <w:rFonts w:asciiTheme="minorHAnsi" w:hAnsiTheme="minorHAnsi" w:cstheme="minorHAnsi"/>
          <w:color w:val="000000"/>
          <w:sz w:val="20"/>
          <w:szCs w:val="20"/>
        </w:rPr>
        <w:t xml:space="preserve">zobowiązujemy  się,  w  przypadku  wyboru  naszej  Oferty,  do  wniesienia  Zabezpieczenia Należytego  Wykonania  Umowy  w  wysokości  </w:t>
      </w:r>
      <w:r w:rsidR="00871F6C">
        <w:rPr>
          <w:rFonts w:asciiTheme="minorHAnsi" w:hAnsiTheme="minorHAnsi" w:cstheme="minorHAnsi"/>
          <w:color w:val="000000"/>
          <w:sz w:val="20"/>
          <w:szCs w:val="20"/>
        </w:rPr>
        <w:t>3</w:t>
      </w:r>
      <w:r w:rsidRPr="006B7E18">
        <w:rPr>
          <w:rFonts w:asciiTheme="minorHAnsi" w:hAnsiTheme="minorHAnsi" w:cstheme="minorHAnsi"/>
          <w:color w:val="000000"/>
          <w:sz w:val="20"/>
          <w:szCs w:val="20"/>
        </w:rPr>
        <w:t>%  ceny  ofertowej  brutto wskazanej w pkt I 1) formularza ofertowego,  na  warunkach  i w sposób określony w istotnych postanowieniach umowy i SWZ, przed podpisaniem umowy.</w:t>
      </w:r>
    </w:p>
    <w:p w14:paraId="6CBA67A1" w14:textId="6007AA0F" w:rsidR="00BC4DE9" w:rsidRPr="006B7E18" w:rsidRDefault="00BC4DE9" w:rsidP="00BC4DE9">
      <w:pPr>
        <w:pStyle w:val="Akapitzlist"/>
        <w:numPr>
          <w:ilvl w:val="3"/>
          <w:numId w:val="11"/>
        </w:numPr>
        <w:spacing w:before="240"/>
        <w:ind w:left="0" w:firstLine="0"/>
        <w:rPr>
          <w:rFonts w:asciiTheme="minorHAnsi" w:hAnsiTheme="minorHAnsi" w:cstheme="minorHAnsi"/>
          <w:color w:val="000000"/>
          <w:sz w:val="20"/>
          <w:szCs w:val="20"/>
        </w:rPr>
      </w:pPr>
      <w:r w:rsidRPr="006B7E18">
        <w:rPr>
          <w:rFonts w:asciiTheme="minorHAnsi" w:hAnsiTheme="minorHAnsi" w:cstheme="minorHAnsi"/>
          <w:color w:val="000000"/>
          <w:sz w:val="20"/>
          <w:szCs w:val="20"/>
        </w:rPr>
        <w:t xml:space="preserve"> oświadczam, że zaoferowany przez mnie przedmiot zamówienia spełnia minimalne wymagania  opisane w SWZ, w tym w załączniku nr 1 do SWZ (opis przedmiotu zamówienia) oraz załączniku nr 2 do SWZ (projektowane postanowienia umowy).</w:t>
      </w:r>
    </w:p>
    <w:p w14:paraId="044AF8C3" w14:textId="2574FD5F" w:rsidR="008E4D77" w:rsidRPr="006B7E18" w:rsidRDefault="00BC4DE9" w:rsidP="00BC4DE9">
      <w:pPr>
        <w:pStyle w:val="Akapitzlist"/>
        <w:numPr>
          <w:ilvl w:val="3"/>
          <w:numId w:val="11"/>
        </w:numPr>
        <w:spacing w:before="240"/>
        <w:ind w:left="0" w:firstLine="0"/>
        <w:jc w:val="both"/>
        <w:rPr>
          <w:rFonts w:asciiTheme="minorHAnsi" w:hAnsiTheme="minorHAnsi" w:cstheme="minorHAnsi"/>
          <w:sz w:val="20"/>
          <w:szCs w:val="20"/>
        </w:rPr>
      </w:pPr>
      <w:r w:rsidRPr="006B7E18">
        <w:rPr>
          <w:rFonts w:asciiTheme="minorHAnsi" w:hAnsiTheme="minorHAnsi" w:cstheme="minorHAnsi"/>
          <w:color w:val="000000"/>
          <w:sz w:val="20"/>
          <w:szCs w:val="20"/>
        </w:rPr>
        <w:t xml:space="preserve"> </w:t>
      </w:r>
      <w:r w:rsidR="008E4D77" w:rsidRPr="006B7E18">
        <w:rPr>
          <w:rFonts w:asciiTheme="minorHAnsi" w:hAnsiTheme="minorHAnsi" w:cstheme="minorHAnsi"/>
          <w:color w:val="000000"/>
          <w:sz w:val="20"/>
          <w:szCs w:val="20"/>
        </w:rPr>
        <w:t>wypełniłem obowiązki informacyjne przewidziane w art. 13 lub art. 14 RODO</w:t>
      </w:r>
      <w:r w:rsidR="008E4D77" w:rsidRPr="006B7E18">
        <w:rPr>
          <w:rFonts w:asciiTheme="minorHAnsi" w:hAnsiTheme="minorHAnsi" w:cstheme="minorHAnsi"/>
          <w:color w:val="000000"/>
          <w:sz w:val="20"/>
          <w:szCs w:val="20"/>
          <w:vertAlign w:val="superscript"/>
        </w:rPr>
        <w:t>1)</w:t>
      </w:r>
      <w:r w:rsidR="008E4D77" w:rsidRPr="006B7E18">
        <w:rPr>
          <w:rFonts w:asciiTheme="minorHAnsi" w:hAnsiTheme="minorHAnsi" w:cstheme="minorHAnsi"/>
          <w:color w:val="000000"/>
          <w:sz w:val="20"/>
          <w:szCs w:val="20"/>
        </w:rPr>
        <w:t xml:space="preserve"> wobec osób fizycznych, </w:t>
      </w:r>
      <w:r w:rsidR="008E4D77" w:rsidRPr="006B7E18">
        <w:rPr>
          <w:rFonts w:asciiTheme="minorHAnsi" w:hAnsiTheme="minorHAnsi" w:cstheme="minorHAnsi"/>
          <w:sz w:val="20"/>
          <w:szCs w:val="20"/>
        </w:rPr>
        <w:t>od których dane osobowe bezpośrednio lub pośrednio pozyskałem</w:t>
      </w:r>
      <w:r w:rsidR="008E4D77" w:rsidRPr="006B7E18">
        <w:rPr>
          <w:rFonts w:asciiTheme="minorHAnsi" w:hAnsiTheme="minorHAnsi" w:cstheme="minorHAnsi"/>
          <w:color w:val="000000"/>
          <w:sz w:val="20"/>
          <w:szCs w:val="20"/>
        </w:rPr>
        <w:t xml:space="preserve"> w celu ubiegania się o udzielenie zamówienia publicznego w niniejszym postępowaniu</w:t>
      </w:r>
      <w:r w:rsidR="008E4D77" w:rsidRPr="006B7E18">
        <w:rPr>
          <w:rFonts w:asciiTheme="minorHAnsi" w:hAnsiTheme="minorHAnsi" w:cstheme="minorHAnsi"/>
          <w:sz w:val="20"/>
          <w:szCs w:val="20"/>
        </w:rPr>
        <w:t>.</w:t>
      </w:r>
    </w:p>
    <w:p w14:paraId="4B35FED8" w14:textId="77777777" w:rsidR="008E4D77" w:rsidRPr="006B7E18" w:rsidRDefault="008E4D77" w:rsidP="00BC4DE9">
      <w:pPr>
        <w:pStyle w:val="Akapitzlist"/>
        <w:spacing w:before="240"/>
        <w:ind w:left="0"/>
        <w:jc w:val="both"/>
        <w:rPr>
          <w:rFonts w:asciiTheme="minorHAnsi" w:hAnsiTheme="minorHAnsi" w:cstheme="minorHAnsi"/>
          <w:sz w:val="20"/>
          <w:szCs w:val="20"/>
        </w:rPr>
      </w:pPr>
      <w:r w:rsidRPr="006B7E18">
        <w:rPr>
          <w:rFonts w:asciiTheme="minorHAnsi" w:hAnsiTheme="minorHAnsi" w:cstheme="minorHAnsi"/>
          <w:color w:val="000000"/>
          <w:sz w:val="20"/>
          <w:szCs w:val="20"/>
          <w:vertAlign w:val="superscript"/>
        </w:rPr>
        <w:lastRenderedPageBreak/>
        <w:t xml:space="preserve">1) </w:t>
      </w:r>
      <w:r w:rsidRPr="006B7E18">
        <w:rPr>
          <w:rFonts w:asciiTheme="minorHAnsi" w:hAnsiTheme="minorHAnsi" w:cstheme="minorHAnsi"/>
          <w:sz w:val="20"/>
          <w:szCs w:val="20"/>
        </w:rPr>
        <w:t xml:space="preserve">rozporządzenie Parlamentu Europejskiego i Rady (UE) 2016/679 z dnia 27 kwietnia 2016 r. w sprawie ochrony osób fizycznych w związku z przetwarzaniem danych </w:t>
      </w:r>
      <w:r w:rsidRPr="006B7E18">
        <w:rPr>
          <w:rFonts w:asciiTheme="minorHAnsi" w:hAnsiTheme="minorHAnsi" w:cstheme="minorHAnsi"/>
          <w:bCs/>
          <w:sz w:val="20"/>
          <w:szCs w:val="20"/>
        </w:rPr>
        <w:t>osobowych</w:t>
      </w:r>
      <w:r w:rsidRPr="006B7E18">
        <w:rPr>
          <w:rFonts w:asciiTheme="minorHAnsi" w:hAnsiTheme="minorHAnsi" w:cstheme="minorHAnsi"/>
          <w:sz w:val="20"/>
          <w:szCs w:val="20"/>
        </w:rPr>
        <w:t xml:space="preserve"> i w sprawie swobodnego przepływu takich danych oraz uchylenia dyrektywy 95/46/WE (ogólne rozporządzenie o ochronie danych) (Dz. Urz. UE L 119 z 04.05.2016, str. 1). </w:t>
      </w:r>
    </w:p>
    <w:p w14:paraId="1FC88B75" w14:textId="77777777" w:rsidR="007C0364" w:rsidRPr="006B7E18" w:rsidRDefault="007C0364" w:rsidP="00BC4DE9">
      <w:pPr>
        <w:spacing w:before="240" w:after="120"/>
        <w:jc w:val="both"/>
        <w:rPr>
          <w:rFonts w:asciiTheme="minorHAnsi" w:hAnsiTheme="minorHAnsi" w:cstheme="minorHAnsi"/>
          <w:sz w:val="20"/>
          <w:szCs w:val="20"/>
        </w:rPr>
      </w:pPr>
      <w:r w:rsidRPr="006B7E18">
        <w:rPr>
          <w:rFonts w:asciiTheme="minorHAnsi" w:hAnsiTheme="minorHAnsi" w:cstheme="minorHAnsi"/>
          <w:b/>
          <w:sz w:val="20"/>
          <w:szCs w:val="20"/>
        </w:rPr>
        <w:t>Załącznikami do niniejszej oferty są:</w:t>
      </w:r>
    </w:p>
    <w:p w14:paraId="6B9ABA61" w14:textId="7F4E9EC2" w:rsidR="002D6850" w:rsidRPr="006B7E18" w:rsidRDefault="00964671" w:rsidP="00BC4DE9">
      <w:pPr>
        <w:numPr>
          <w:ilvl w:val="0"/>
          <w:numId w:val="3"/>
        </w:numPr>
        <w:spacing w:before="120" w:after="60" w:line="480" w:lineRule="auto"/>
        <w:ind w:left="0" w:firstLine="0"/>
        <w:jc w:val="both"/>
        <w:rPr>
          <w:rFonts w:asciiTheme="minorHAnsi" w:hAnsiTheme="minorHAnsi" w:cstheme="minorHAnsi"/>
          <w:sz w:val="20"/>
          <w:szCs w:val="20"/>
        </w:rPr>
      </w:pPr>
      <w:r w:rsidRPr="006B7E18">
        <w:rPr>
          <w:rFonts w:asciiTheme="minorHAnsi" w:hAnsiTheme="minorHAnsi" w:cstheme="minorHAnsi"/>
          <w:sz w:val="20"/>
          <w:szCs w:val="20"/>
        </w:rPr>
        <w:t>________________________________________________</w:t>
      </w:r>
    </w:p>
    <w:p w14:paraId="29ED01E4" w14:textId="2F6FD366" w:rsidR="00910061" w:rsidRPr="006B7E18" w:rsidRDefault="00964671" w:rsidP="00BC4DE9">
      <w:pPr>
        <w:numPr>
          <w:ilvl w:val="0"/>
          <w:numId w:val="3"/>
        </w:numPr>
        <w:spacing w:before="120" w:after="60" w:line="480" w:lineRule="auto"/>
        <w:ind w:left="0" w:firstLine="0"/>
        <w:jc w:val="both"/>
        <w:rPr>
          <w:rFonts w:asciiTheme="minorHAnsi" w:hAnsiTheme="minorHAnsi" w:cstheme="minorHAnsi"/>
          <w:sz w:val="20"/>
          <w:szCs w:val="20"/>
        </w:rPr>
      </w:pPr>
      <w:r w:rsidRPr="006B7E18">
        <w:rPr>
          <w:rFonts w:asciiTheme="minorHAnsi" w:hAnsiTheme="minorHAnsi" w:cstheme="minorHAnsi"/>
          <w:sz w:val="20"/>
          <w:szCs w:val="20"/>
        </w:rPr>
        <w:t>_______________________________________________</w:t>
      </w:r>
    </w:p>
    <w:p w14:paraId="046E5BFA" w14:textId="6910CBD4" w:rsidR="00F3372C" w:rsidRPr="006B7E18" w:rsidRDefault="00964671" w:rsidP="00BC4DE9">
      <w:pPr>
        <w:numPr>
          <w:ilvl w:val="0"/>
          <w:numId w:val="3"/>
        </w:numPr>
        <w:spacing w:before="120" w:after="60" w:line="480" w:lineRule="auto"/>
        <w:ind w:left="0" w:firstLine="0"/>
        <w:jc w:val="both"/>
        <w:rPr>
          <w:rFonts w:asciiTheme="minorHAnsi" w:hAnsiTheme="minorHAnsi" w:cstheme="minorHAnsi"/>
          <w:sz w:val="20"/>
          <w:szCs w:val="20"/>
        </w:rPr>
      </w:pPr>
      <w:r w:rsidRPr="006B7E18">
        <w:rPr>
          <w:rFonts w:asciiTheme="minorHAnsi" w:hAnsiTheme="minorHAnsi" w:cstheme="minorHAnsi"/>
          <w:sz w:val="20"/>
          <w:szCs w:val="20"/>
        </w:rPr>
        <w:t>_________________________________________________</w:t>
      </w:r>
    </w:p>
    <w:p w14:paraId="18CB38A0" w14:textId="77777777" w:rsidR="00120B79" w:rsidRPr="006B7E18" w:rsidRDefault="00120B79" w:rsidP="00BC4DE9">
      <w:pPr>
        <w:pStyle w:val="Akapitzlist"/>
        <w:numPr>
          <w:ilvl w:val="0"/>
          <w:numId w:val="10"/>
        </w:numPr>
        <w:spacing w:after="160" w:line="259" w:lineRule="auto"/>
        <w:ind w:left="0" w:firstLine="0"/>
        <w:contextualSpacing/>
        <w:jc w:val="both"/>
        <w:rPr>
          <w:rFonts w:asciiTheme="minorHAnsi" w:hAnsiTheme="minorHAnsi" w:cstheme="minorHAnsi"/>
          <w:sz w:val="20"/>
          <w:szCs w:val="20"/>
        </w:rPr>
      </w:pPr>
      <w:r w:rsidRPr="006B7E18">
        <w:rPr>
          <w:rFonts w:asciiTheme="minorHAnsi" w:hAnsiTheme="minorHAnsi" w:cstheme="minorHAnsi"/>
          <w:sz w:val="20"/>
          <w:szCs w:val="20"/>
        </w:rPr>
        <w:t>Wykonawca redaguje formularz poprzez wykreślenie tre</w:t>
      </w:r>
      <w:r w:rsidR="001133DA" w:rsidRPr="006B7E18">
        <w:rPr>
          <w:rFonts w:asciiTheme="minorHAnsi" w:hAnsiTheme="minorHAnsi" w:cstheme="minorHAnsi"/>
          <w:sz w:val="20"/>
          <w:szCs w:val="20"/>
        </w:rPr>
        <w:t>ści oświadczenia w zakresie nie</w:t>
      </w:r>
      <w:r w:rsidRPr="006B7E18">
        <w:rPr>
          <w:rFonts w:asciiTheme="minorHAnsi" w:hAnsiTheme="minorHAnsi" w:cstheme="minorHAnsi"/>
          <w:sz w:val="20"/>
          <w:szCs w:val="20"/>
        </w:rPr>
        <w:t>mającym zastosowania.</w:t>
      </w:r>
    </w:p>
    <w:p w14:paraId="47480B72" w14:textId="5D8A4D91" w:rsidR="00120B79" w:rsidRPr="006B7E18" w:rsidRDefault="00120B79" w:rsidP="00BC4DE9">
      <w:pPr>
        <w:pStyle w:val="Akapitzlist"/>
        <w:numPr>
          <w:ilvl w:val="0"/>
          <w:numId w:val="10"/>
        </w:numPr>
        <w:spacing w:after="160" w:line="259" w:lineRule="auto"/>
        <w:ind w:left="0" w:firstLine="0"/>
        <w:contextualSpacing/>
        <w:jc w:val="both"/>
        <w:rPr>
          <w:rFonts w:asciiTheme="minorHAnsi" w:hAnsiTheme="minorHAnsi" w:cstheme="minorHAnsi"/>
          <w:sz w:val="20"/>
          <w:szCs w:val="20"/>
        </w:rPr>
      </w:pPr>
      <w:r w:rsidRPr="006B7E18">
        <w:rPr>
          <w:rFonts w:asciiTheme="minorHAnsi" w:hAnsiTheme="minorHAnsi" w:cstheme="minorHAnsi"/>
          <w:sz w:val="20"/>
          <w:szCs w:val="20"/>
        </w:rPr>
        <w:t xml:space="preserve">Formularz </w:t>
      </w:r>
      <w:r w:rsidR="00285FD3" w:rsidRPr="006B7E18">
        <w:rPr>
          <w:rFonts w:asciiTheme="minorHAnsi" w:hAnsiTheme="minorHAnsi" w:cstheme="minorHAnsi"/>
          <w:sz w:val="20"/>
          <w:szCs w:val="20"/>
        </w:rPr>
        <w:t xml:space="preserve">należy podpisać zgodnie z wymaganiami określonymi w rozporządzeniu Prezesa Rady Ministrów z dnia 30 grudnia 2020 r. w sprawie </w:t>
      </w:r>
      <w:r w:rsidR="00285FD3" w:rsidRPr="006B7E18">
        <w:rPr>
          <w:rFonts w:asciiTheme="minorHAnsi" w:hAnsiTheme="minorHAnsi" w:cstheme="minorHAnsi"/>
          <w:bCs/>
          <w:sz w:val="20"/>
          <w:szCs w:val="20"/>
        </w:rPr>
        <w:t>sposobu sporządzania i przekazywania informacji oraz wymagań technicznych dla dokumentów elektronicznych oraz środków komunikacji elektronicznej w postępowaniu o udzielenie zamówienia publicznego lub konkursie</w:t>
      </w:r>
      <w:r w:rsidR="00724CF2" w:rsidRPr="006B7E18">
        <w:rPr>
          <w:rFonts w:asciiTheme="minorHAnsi" w:hAnsiTheme="minorHAnsi" w:cstheme="minorHAnsi"/>
          <w:sz w:val="20"/>
          <w:szCs w:val="20"/>
        </w:rPr>
        <w:t>.</w:t>
      </w:r>
    </w:p>
    <w:sectPr w:rsidR="00120B79" w:rsidRPr="006B7E18" w:rsidSect="00096591">
      <w:headerReference w:type="default" r:id="rId8"/>
      <w:footerReference w:type="default" r:id="rId9"/>
      <w:headerReference w:type="first" r:id="rId10"/>
      <w:footerReference w:type="first" r:id="rId11"/>
      <w:pgSz w:w="11906" w:h="16838" w:code="9"/>
      <w:pgMar w:top="1134" w:right="1134" w:bottom="720" w:left="1134" w:header="709" w:footer="567"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79E1FD" w14:textId="77777777" w:rsidR="00F3427F" w:rsidRDefault="00F3427F">
      <w:r>
        <w:separator/>
      </w:r>
    </w:p>
  </w:endnote>
  <w:endnote w:type="continuationSeparator" w:id="0">
    <w:p w14:paraId="472A6521" w14:textId="77777777" w:rsidR="00F3427F" w:rsidRDefault="00F34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urlz MT">
    <w:panose1 w:val="04040404050702020202"/>
    <w:charset w:val="00"/>
    <w:family w:val="decorativ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StarSymbol">
    <w:altName w:val="Times New Roman"/>
    <w:charset w:val="EE"/>
    <w:family w:val="auto"/>
    <w:pitch w:val="default"/>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895152" w14:textId="77777777" w:rsidR="00285FD3" w:rsidRDefault="00285FD3" w:rsidP="00285FD3">
    <w:pPr>
      <w:tabs>
        <w:tab w:val="center" w:pos="4536"/>
        <w:tab w:val="right" w:pos="9072"/>
      </w:tabs>
      <w:ind w:right="360"/>
      <w:rPr>
        <w:iCs/>
        <w:smallCaps/>
      </w:rPr>
    </w:pPr>
  </w:p>
  <w:p w14:paraId="2701A7C8" w14:textId="77777777" w:rsidR="00285FD3" w:rsidRPr="003F4B4C" w:rsidRDefault="00285FD3" w:rsidP="00285FD3">
    <w:pPr>
      <w:tabs>
        <w:tab w:val="center" w:pos="4536"/>
        <w:tab w:val="right" w:pos="9072"/>
      </w:tabs>
      <w:ind w:right="360"/>
      <w:rPr>
        <w:iCs/>
        <w:smallCaps/>
      </w:rPr>
    </w:pPr>
    <w:r>
      <w:rPr>
        <w:iCs/>
        <w:smallCaps/>
        <w:noProof/>
      </w:rPr>
      <mc:AlternateContent>
        <mc:Choice Requires="wps">
          <w:drawing>
            <wp:anchor distT="4294967295" distB="4294967295" distL="114300" distR="114300" simplePos="0" relativeHeight="251658240" behindDoc="0" locked="0" layoutInCell="1" allowOverlap="1" wp14:anchorId="68035BEA" wp14:editId="63EA14F8">
              <wp:simplePos x="0" y="0"/>
              <wp:positionH relativeFrom="column">
                <wp:posOffset>0</wp:posOffset>
              </wp:positionH>
              <wp:positionV relativeFrom="paragraph">
                <wp:posOffset>160019</wp:posOffset>
              </wp:positionV>
              <wp:extent cx="5829300" cy="0"/>
              <wp:effectExtent l="0" t="19050" r="19050" b="19050"/>
              <wp:wrapNone/>
              <wp:docPr id="12" name="Łącznik prosty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8A59D" id="Łącznik prosty 1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2.6pt" to="45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" strokeweight="3pt">
              <v:stroke linestyle="thinThin"/>
            </v:line>
          </w:pict>
        </mc:Fallback>
      </mc:AlternateContent>
    </w:r>
  </w:p>
  <w:p w14:paraId="058E7A34" w14:textId="252920C9" w:rsidR="00285FD3" w:rsidRPr="00C3662C" w:rsidRDefault="00285FD3" w:rsidP="00285FD3">
    <w:pPr>
      <w:tabs>
        <w:tab w:val="center" w:pos="4536"/>
        <w:tab w:val="right" w:pos="9072"/>
      </w:tabs>
      <w:rPr>
        <w:rFonts w:ascii="Open Sans" w:hAnsi="Open Sans" w:cs="Open Sans"/>
        <w:sz w:val="20"/>
        <w:szCs w:val="20"/>
      </w:rPr>
    </w:pPr>
    <w:r w:rsidRPr="00C3662C">
      <w:rPr>
        <w:rFonts w:ascii="Open Sans" w:hAnsi="Open Sans" w:cs="Open Sans"/>
        <w:iCs/>
        <w:smallCaps/>
        <w:sz w:val="20"/>
        <w:szCs w:val="20"/>
      </w:rPr>
      <w:t xml:space="preserve">Znak sprawy: </w:t>
    </w:r>
    <w:r w:rsidR="00FB1E9D" w:rsidRPr="007F67B4">
      <w:rPr>
        <w:rFonts w:ascii="Open Sans" w:hAnsi="Open Sans" w:cs="Open Sans"/>
        <w:iCs/>
        <w:smallCaps/>
        <w:sz w:val="20"/>
        <w:szCs w:val="20"/>
      </w:rPr>
      <w:t>Z</w:t>
    </w:r>
    <w:r w:rsidR="00FB1E9D">
      <w:rPr>
        <w:rFonts w:ascii="Open Sans" w:hAnsi="Open Sans" w:cs="Open Sans"/>
        <w:iCs/>
        <w:smallCaps/>
        <w:sz w:val="20"/>
        <w:szCs w:val="20"/>
      </w:rPr>
      <w:t xml:space="preserve">P </w:t>
    </w:r>
    <w:r w:rsidR="00B90F1D">
      <w:rPr>
        <w:rFonts w:ascii="Open Sans" w:hAnsi="Open Sans" w:cs="Open Sans"/>
        <w:iCs/>
        <w:smallCaps/>
        <w:sz w:val="20"/>
        <w:szCs w:val="20"/>
      </w:rPr>
      <w:t>1</w:t>
    </w:r>
    <w:r w:rsidR="00FB1E9D">
      <w:rPr>
        <w:rFonts w:ascii="Open Sans" w:hAnsi="Open Sans" w:cs="Open Sans"/>
        <w:iCs/>
        <w:smallCaps/>
        <w:sz w:val="20"/>
        <w:szCs w:val="20"/>
      </w:rPr>
      <w:t>/202</w:t>
    </w:r>
    <w:r w:rsidR="00B90F1D">
      <w:rPr>
        <w:rFonts w:ascii="Open Sans" w:hAnsi="Open Sans" w:cs="Open Sans"/>
        <w:iCs/>
        <w:smallCaps/>
        <w:sz w:val="20"/>
        <w:szCs w:val="20"/>
      </w:rPr>
      <w:t>4</w:t>
    </w:r>
    <w:r w:rsidR="00FB1E9D">
      <w:rPr>
        <w:rFonts w:ascii="Open Sans" w:hAnsi="Open Sans" w:cs="Open Sans"/>
        <w:iCs/>
        <w:smallCaps/>
        <w:sz w:val="20"/>
        <w:szCs w:val="20"/>
      </w:rPr>
      <w:t xml:space="preserve">                                                                                                                                                                 </w:t>
    </w:r>
    <w:r w:rsidRPr="00C3662C">
      <w:rPr>
        <w:rFonts w:ascii="Open Sans" w:hAnsi="Open Sans" w:cs="Open Sans"/>
        <w:iCs/>
        <w:smallCaps/>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8F134" w14:textId="77777777" w:rsidR="00EF0604" w:rsidRPr="00431B6C" w:rsidRDefault="00EF0604" w:rsidP="00AF5DDB">
    <w:pPr>
      <w:pStyle w:val="Stopka"/>
      <w:framePr w:w="589" w:h="465" w:hRule="exact" w:wrap="around" w:vAnchor="text" w:hAnchor="page" w:x="10708" w:y="231"/>
      <w:rPr>
        <w:rStyle w:val="Numerstrony"/>
        <w:sz w:val="20"/>
        <w:szCs w:val="20"/>
      </w:rPr>
    </w:pPr>
  </w:p>
  <w:p w14:paraId="78BA5A30" w14:textId="77777777" w:rsidR="00EF0604" w:rsidRPr="00431B6C" w:rsidRDefault="00EF0604" w:rsidP="005A25A7">
    <w:pPr>
      <w:pStyle w:val="Stopka"/>
      <w:ind w:right="360"/>
      <w:rPr>
        <w:iCs/>
        <w:smallCaps/>
        <w:sz w:val="22"/>
      </w:rPr>
    </w:pPr>
    <w:r w:rsidRPr="00431B6C">
      <w:rPr>
        <w:iCs/>
        <w:smallCaps/>
        <w:noProof/>
        <w:sz w:val="22"/>
      </w:rPr>
      <mc:AlternateContent>
        <mc:Choice Requires="wps">
          <w:drawing>
            <wp:anchor distT="0" distB="0" distL="114300" distR="114300" simplePos="0" relativeHeight="251655168" behindDoc="0" locked="0" layoutInCell="1" allowOverlap="1" wp14:anchorId="58B50E3D" wp14:editId="34F0236F">
              <wp:simplePos x="0" y="0"/>
              <wp:positionH relativeFrom="column">
                <wp:posOffset>0</wp:posOffset>
              </wp:positionH>
              <wp:positionV relativeFrom="paragraph">
                <wp:posOffset>160020</wp:posOffset>
              </wp:positionV>
              <wp:extent cx="5829300" cy="0"/>
              <wp:effectExtent l="24130" t="23495" r="23495" b="2413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36131" id="Line 8"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6pt" to="45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" strokeweight="3pt">
              <v:stroke linestyle="thinThin"/>
            </v:line>
          </w:pict>
        </mc:Fallback>
      </mc:AlternateContent>
    </w:r>
  </w:p>
  <w:p w14:paraId="2022DED9" w14:textId="77777777" w:rsidR="00EF0604" w:rsidRPr="00431B6C" w:rsidRDefault="00FD5115" w:rsidP="002F42D4">
    <w:pPr>
      <w:pStyle w:val="Stopka"/>
      <w:rPr>
        <w:sz w:val="20"/>
        <w:szCs w:val="20"/>
      </w:rPr>
    </w:pPr>
    <w:r>
      <w:rPr>
        <w:iCs/>
        <w:smallCaps/>
        <w:sz w:val="20"/>
        <w:szCs w:val="20"/>
      </w:rPr>
      <w:t xml:space="preserve">Znak sprawy: </w:t>
    </w:r>
    <w:r w:rsidR="00F0177C">
      <w:rPr>
        <w:iCs/>
        <w:smallCaps/>
        <w:sz w:val="20"/>
        <w:szCs w:val="20"/>
      </w:rPr>
      <w:t>BZ</w:t>
    </w:r>
    <w:r w:rsidR="00EF0604" w:rsidRPr="00431B6C">
      <w:rPr>
        <w:iCs/>
        <w:smallCaps/>
        <w:sz w:val="20"/>
        <w:szCs w:val="20"/>
      </w:rPr>
      <w:t>.2</w:t>
    </w:r>
    <w:r w:rsidR="00F0177C">
      <w:rPr>
        <w:iCs/>
        <w:smallCaps/>
        <w:sz w:val="20"/>
        <w:szCs w:val="20"/>
      </w:rPr>
      <w:t>7</w:t>
    </w:r>
    <w:r w:rsidR="00EF0604" w:rsidRPr="00431B6C">
      <w:rPr>
        <w:iCs/>
        <w:smallCaps/>
        <w:sz w:val="20"/>
        <w:szCs w:val="20"/>
      </w:rPr>
      <w:t>1.</w:t>
    </w:r>
    <w:r w:rsidR="00C150E1">
      <w:rPr>
        <w:iCs/>
        <w:smallCaps/>
        <w:sz w:val="20"/>
        <w:szCs w:val="20"/>
      </w:rPr>
      <w:t>33</w:t>
    </w:r>
    <w:r w:rsidR="00EF0604" w:rsidRPr="00431B6C">
      <w:rPr>
        <w:iCs/>
        <w:smallCaps/>
        <w:sz w:val="20"/>
        <w:szCs w:val="20"/>
      </w:rPr>
      <w:t>.20</w:t>
    </w:r>
    <w:r w:rsidR="00AA78EA">
      <w:rPr>
        <w:iCs/>
        <w:smallCaps/>
        <w:sz w:val="20"/>
        <w:szCs w:val="20"/>
      </w:rPr>
      <w:t>20</w:t>
    </w:r>
    <w:r w:rsidR="00EF0604" w:rsidRPr="00431B6C">
      <w:rPr>
        <w:iCs/>
        <w:smallCaps/>
        <w:sz w:val="20"/>
        <w:szCs w:val="20"/>
      </w:rPr>
      <w:t xml:space="preserve">   </w:t>
    </w:r>
    <w:r w:rsidR="00EF0604" w:rsidRPr="00431B6C">
      <w:rPr>
        <w:iCs/>
        <w:smallCaps/>
        <w:sz w:val="20"/>
        <w:szCs w:val="20"/>
      </w:rPr>
      <w:tab/>
      <w:t xml:space="preserve">                                                                                                                                            Str. </w:t>
    </w:r>
  </w:p>
  <w:p w14:paraId="74CBE499" w14:textId="77777777" w:rsidR="00EF0604" w:rsidRPr="00431B6C" w:rsidRDefault="00EF06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519E31" w14:textId="77777777" w:rsidR="00F3427F" w:rsidRDefault="00F3427F">
      <w:r>
        <w:separator/>
      </w:r>
    </w:p>
  </w:footnote>
  <w:footnote w:type="continuationSeparator" w:id="0">
    <w:p w14:paraId="269C0A57" w14:textId="77777777" w:rsidR="00F3427F" w:rsidRDefault="00F3427F">
      <w:r>
        <w:continuationSeparator/>
      </w:r>
    </w:p>
  </w:footnote>
  <w:footnote w:id="1">
    <w:p w14:paraId="7B8C3B07" w14:textId="77777777" w:rsidR="000B40EB" w:rsidRPr="009E241C" w:rsidRDefault="000B40EB" w:rsidP="000B40EB">
      <w:pPr>
        <w:pStyle w:val="Tekstprzypisudolnego"/>
        <w:rPr>
          <w:rFonts w:ascii="Open Sans" w:hAnsi="Open Sans" w:cs="Open Sans"/>
          <w:sz w:val="16"/>
          <w:szCs w:val="16"/>
        </w:rPr>
      </w:pPr>
      <w:r w:rsidRPr="008D665C">
        <w:rPr>
          <w:rStyle w:val="Odwoanieprzypisudolnego"/>
          <w:rFonts w:ascii="Open Sans" w:hAnsi="Open Sans" w:cs="Open Sans"/>
          <w:sz w:val="16"/>
          <w:szCs w:val="16"/>
        </w:rPr>
        <w:footnoteRef/>
      </w:r>
      <w:r w:rsidRPr="003944C8">
        <w:rPr>
          <w:rFonts w:ascii="Open Sans" w:hAnsi="Open Sans" w:cs="Open Sans"/>
        </w:rPr>
        <w:t xml:space="preserve"> </w:t>
      </w:r>
      <w:r w:rsidRPr="009E241C">
        <w:rPr>
          <w:rFonts w:ascii="Open Sans" w:hAnsi="Open Sans" w:cs="Open Sans"/>
          <w:sz w:val="16"/>
          <w:szCs w:val="16"/>
        </w:rPr>
        <w:t>Niepotrzebne skreślić</w:t>
      </w:r>
    </w:p>
  </w:footnote>
  <w:footnote w:id="2">
    <w:p w14:paraId="4DC1765A" w14:textId="77777777" w:rsidR="000B40EB" w:rsidRPr="009E241C" w:rsidRDefault="000B40EB" w:rsidP="000B40EB">
      <w:pPr>
        <w:shd w:val="clear" w:color="auto" w:fill="FFFFFF"/>
        <w:spacing w:after="75" w:line="336" w:lineRule="atLeast"/>
        <w:jc w:val="both"/>
        <w:textAlignment w:val="baseline"/>
        <w:rPr>
          <w:rFonts w:ascii="Open Sans" w:hAnsi="Open Sans" w:cs="Open Sans"/>
          <w:sz w:val="16"/>
          <w:szCs w:val="16"/>
        </w:rPr>
      </w:pPr>
      <w:r w:rsidRPr="009E241C">
        <w:rPr>
          <w:rStyle w:val="Odwoanieprzypisudolnego"/>
          <w:rFonts w:ascii="Open Sans" w:hAnsi="Open Sans" w:cs="Open Sans"/>
          <w:sz w:val="16"/>
          <w:szCs w:val="16"/>
        </w:rPr>
        <w:footnoteRef/>
      </w:r>
      <w:r w:rsidRPr="009E241C">
        <w:rPr>
          <w:rFonts w:ascii="Open Sans" w:hAnsi="Open Sans" w:cs="Open Sans"/>
          <w:sz w:val="16"/>
          <w:szCs w:val="16"/>
        </w:rPr>
        <w:t xml:space="preserve"> Oświadczenie dotyczy nowelizacji z dnia 1 lipca 2015r. dotyczącej art. </w:t>
      </w:r>
      <w:r w:rsidR="001F64F4" w:rsidRPr="009E241C">
        <w:rPr>
          <w:rFonts w:ascii="Open Sans" w:hAnsi="Open Sans" w:cs="Open Sans"/>
          <w:sz w:val="16"/>
          <w:szCs w:val="16"/>
        </w:rPr>
        <w:t>225 ustawy</w:t>
      </w:r>
      <w:r w:rsidRPr="009E241C">
        <w:rPr>
          <w:rFonts w:ascii="Open Sans" w:hAnsi="Open Sans" w:cs="Open Sans"/>
          <w:sz w:val="16"/>
          <w:szCs w:val="16"/>
        </w:rPr>
        <w:t xml:space="preserve">, który ma zastosowanie przy: wewnątrzwspólnotowym nabyciu towarów, wystąpieniu mechanizmu odwróconego obciążenia oraz imporcie usług lub imporcie towarów, z którymi wiąże się analogiczny obowiązek doliczenia przez Zamawiającego przy porównaniu cen ofertowych podatku VAT.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A711D5" w14:textId="599ED502" w:rsidR="00285FD3" w:rsidRPr="0090212B" w:rsidRDefault="005417E1" w:rsidP="00285FD3">
    <w:pPr>
      <w:pStyle w:val="Nagwek"/>
      <w:jc w:val="center"/>
    </w:pPr>
    <w:r>
      <w:rPr>
        <w:noProof/>
      </w:rPr>
      <w:drawing>
        <wp:inline distT="0" distB="0" distL="0" distR="0" wp14:anchorId="3D5EA157" wp14:editId="72606ADB">
          <wp:extent cx="5219700" cy="2072640"/>
          <wp:effectExtent l="0" t="0" r="0" b="3810"/>
          <wp:docPr id="2000282789" name="Obraz 1" descr="Obraz zawierający tekst, zrzut ekranu,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282789" name="Obraz 1" descr="Obraz zawierający tekst, zrzut ekranu, design&#10;&#10;Opis wygenerowany automatycznie"/>
                  <pic:cNvPicPr>
                    <a:picLocks noChangeAspect="1"/>
                  </pic:cNvPicPr>
                </pic:nvPicPr>
                <pic:blipFill>
                  <a:blip r:embed="rId1"/>
                  <a:stretch>
                    <a:fillRect/>
                  </a:stretch>
                </pic:blipFill>
                <pic:spPr>
                  <a:xfrm>
                    <a:off x="0" y="0"/>
                    <a:ext cx="5219700" cy="2072640"/>
                  </a:xfrm>
                  <a:prstGeom prst="rect">
                    <a:avLst/>
                  </a:prstGeom>
                </pic:spPr>
              </pic:pic>
            </a:graphicData>
          </a:graphic>
        </wp:inline>
      </w:drawing>
    </w:r>
  </w:p>
  <w:p w14:paraId="03641BE2" w14:textId="6E500835" w:rsidR="00385321" w:rsidRPr="00C6338B" w:rsidRDefault="00385321" w:rsidP="006C0535">
    <w:pPr>
      <w:pStyle w:val="Nagwek"/>
      <w:jc w:val="right"/>
      <w:rPr>
        <w:rFonts w:ascii="Open Sans" w:hAnsi="Open Sans" w:cs="Open Sans"/>
        <w:sz w:val="20"/>
        <w:szCs w:val="20"/>
      </w:rPr>
    </w:pPr>
    <w:r w:rsidRPr="00C6338B">
      <w:rPr>
        <w:rFonts w:ascii="Open Sans" w:hAnsi="Open Sans" w:cs="Open Sans"/>
        <w:sz w:val="20"/>
        <w:szCs w:val="20"/>
      </w:rPr>
      <w:t>Z</w:t>
    </w:r>
    <w:r w:rsidR="00DA75CF" w:rsidRPr="00C6338B">
      <w:rPr>
        <w:rFonts w:ascii="Open Sans" w:hAnsi="Open Sans" w:cs="Open Sans"/>
        <w:sz w:val="20"/>
        <w:szCs w:val="20"/>
      </w:rPr>
      <w:t>ałącznik nr 3 do S</w:t>
    </w:r>
    <w:r w:rsidRPr="00C6338B">
      <w:rPr>
        <w:rFonts w:ascii="Open Sans" w:hAnsi="Open Sans" w:cs="Open Sans"/>
        <w:sz w:val="20"/>
        <w:szCs w:val="20"/>
      </w:rPr>
      <w:t>WZ – formularz ofertowy</w:t>
    </w:r>
  </w:p>
  <w:p w14:paraId="328E5830" w14:textId="77777777" w:rsidR="00510F4D" w:rsidRPr="006C0535" w:rsidRDefault="00510F4D">
    <w:pPr>
      <w:pStyle w:val="Nagwek"/>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02A567" w14:textId="77777777" w:rsidR="00285FD3" w:rsidRPr="0090212B" w:rsidRDefault="00285FD3" w:rsidP="00285FD3">
    <w:pPr>
      <w:pStyle w:val="Nagwek"/>
      <w:jc w:val="center"/>
    </w:pPr>
    <w:r>
      <w:rPr>
        <w:noProof/>
      </w:rPr>
      <w:drawing>
        <wp:inline distT="0" distB="0" distL="0" distR="0" wp14:anchorId="26335CB1" wp14:editId="1B77A9AD">
          <wp:extent cx="5463540" cy="1067775"/>
          <wp:effectExtent l="0" t="0" r="3810" b="0"/>
          <wp:docPr id="11" name="Obraz 11" descr="logotypy funduszy europejskich&#10;&#10;logo Funduszu z napisem Fundusze Europejskie- Wiedza Edukacja Rozwój, Flaga UE - napis Unia Europejska, Europejski Fundusz Społe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Obraz 26" descr="logotypy funduszy europejskich&#10;&#10;logo Funduszu z napisem Fundusze Europejskie- Wiedza Edukacja Rozwój, Flaga UE - napis Unia Europejska, Europejski Fundusz Społeczn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0886" cy="1071165"/>
                  </a:xfrm>
                  <a:prstGeom prst="rect">
                    <a:avLst/>
                  </a:prstGeom>
                  <a:noFill/>
                  <a:ln>
                    <a:noFill/>
                  </a:ln>
                </pic:spPr>
              </pic:pic>
            </a:graphicData>
          </a:graphic>
        </wp:inline>
      </w:drawing>
    </w:r>
  </w:p>
  <w:p w14:paraId="16901E29" w14:textId="77777777" w:rsidR="00285FD3" w:rsidRPr="00B97F87" w:rsidRDefault="00285FD3" w:rsidP="00285FD3">
    <w:pPr>
      <w:pStyle w:val="Nagwek"/>
      <w:pBdr>
        <w:bottom w:val="single" w:sz="6" w:space="1" w:color="auto"/>
      </w:pBdr>
      <w:jc w:val="center"/>
      <w:rPr>
        <w:i/>
      </w:rPr>
    </w:pPr>
    <w:bookmarkStart w:id="4" w:name="_Hlk31112767"/>
    <w:r w:rsidRPr="00B97F87">
      <w:rPr>
        <w:i/>
      </w:rPr>
      <w:t xml:space="preserve">Usługi indywidualnego transportu </w:t>
    </w:r>
    <w:proofErr w:type="spellStart"/>
    <w:r w:rsidRPr="00B97F87">
      <w:rPr>
        <w:i/>
      </w:rPr>
      <w:t>door</w:t>
    </w:r>
    <w:proofErr w:type="spellEnd"/>
    <w:r w:rsidRPr="00B97F87">
      <w:rPr>
        <w:i/>
      </w:rPr>
      <w:t>-to-</w:t>
    </w:r>
    <w:proofErr w:type="spellStart"/>
    <w:r w:rsidRPr="00B97F87">
      <w:rPr>
        <w:i/>
      </w:rPr>
      <w:t>door</w:t>
    </w:r>
    <w:proofErr w:type="spellEnd"/>
    <w:r w:rsidRPr="00B97F87">
      <w:rPr>
        <w:i/>
      </w:rPr>
      <w:t xml:space="preserve"> oraz poprawa dostępności architektonicznej wielorodzinnych budynków mieszkalnych</w:t>
    </w:r>
    <w:bookmarkEnd w:id="4"/>
  </w:p>
  <w:p w14:paraId="31E1D826" w14:textId="77777777" w:rsidR="000B40EB" w:rsidRDefault="000B40EB">
    <w:pPr>
      <w:pStyle w:val="Nagwek"/>
    </w:pPr>
  </w:p>
  <w:p w14:paraId="402DE7B2" w14:textId="77777777" w:rsidR="000B40EB" w:rsidRDefault="00DA75CF" w:rsidP="006C0535">
    <w:pPr>
      <w:pStyle w:val="Nagwek"/>
      <w:jc w:val="right"/>
    </w:pPr>
    <w:r>
      <w:rPr>
        <w:sz w:val="22"/>
        <w:szCs w:val="22"/>
      </w:rPr>
      <w:t>Załącznik nr 3 do S</w:t>
    </w:r>
    <w:r w:rsidR="00385321" w:rsidRPr="00C73E23">
      <w:rPr>
        <w:sz w:val="22"/>
        <w:szCs w:val="22"/>
      </w:rPr>
      <w:t>WZ – formularz ofertowy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lvl>
    <w:lvl w:ilvl="1">
      <w:start w:val="1"/>
      <w:numFmt w:val="decimal"/>
      <w:lvlText w:val="%1.%2."/>
      <w:lvlJc w:val="left"/>
      <w:pPr>
        <w:tabs>
          <w:tab w:val="num" w:pos="1060"/>
        </w:tabs>
        <w:ind w:left="1060" w:hanging="720"/>
      </w:pPr>
    </w:lvl>
    <w:lvl w:ilvl="2">
      <w:start w:val="1"/>
      <w:numFmt w:val="decimal"/>
      <w:lvlText w:val="%1.%2.%3."/>
      <w:lvlJc w:val="left"/>
      <w:pPr>
        <w:tabs>
          <w:tab w:val="num" w:pos="1400"/>
        </w:tabs>
        <w:ind w:left="1400" w:hanging="720"/>
      </w:pPr>
    </w:lvl>
    <w:lvl w:ilvl="3">
      <w:start w:val="1"/>
      <w:numFmt w:val="decimal"/>
      <w:lvlText w:val="%1.%2.%3.%4."/>
      <w:lvlJc w:val="left"/>
      <w:pPr>
        <w:tabs>
          <w:tab w:val="num" w:pos="2100"/>
        </w:tabs>
        <w:ind w:left="2100" w:hanging="1080"/>
      </w:pPr>
    </w:lvl>
    <w:lvl w:ilvl="4">
      <w:start w:val="1"/>
      <w:numFmt w:val="decimal"/>
      <w:lvlText w:val="%1.%2.%3.%4.%5."/>
      <w:lvlJc w:val="left"/>
      <w:pPr>
        <w:tabs>
          <w:tab w:val="num" w:pos="2440"/>
        </w:tabs>
        <w:ind w:left="2440" w:hanging="1080"/>
      </w:pPr>
    </w:lvl>
    <w:lvl w:ilvl="5">
      <w:start w:val="1"/>
      <w:numFmt w:val="decimal"/>
      <w:lvlText w:val="%1.%2.%3.%4.%5.%6."/>
      <w:lvlJc w:val="left"/>
      <w:pPr>
        <w:tabs>
          <w:tab w:val="num" w:pos="3140"/>
        </w:tabs>
        <w:ind w:left="3140" w:hanging="1440"/>
      </w:pPr>
    </w:lvl>
    <w:lvl w:ilvl="6">
      <w:start w:val="1"/>
      <w:numFmt w:val="decimal"/>
      <w:lvlText w:val="%1.%2.%3.%4.%5.%6.%7."/>
      <w:lvlJc w:val="left"/>
      <w:pPr>
        <w:tabs>
          <w:tab w:val="num" w:pos="3480"/>
        </w:tabs>
        <w:ind w:left="3480" w:hanging="1440"/>
      </w:pPr>
    </w:lvl>
    <w:lvl w:ilvl="7">
      <w:start w:val="1"/>
      <w:numFmt w:val="decimal"/>
      <w:lvlText w:val="%1.%2.%3.%4.%5.%6.%7.%8."/>
      <w:lvlJc w:val="left"/>
      <w:pPr>
        <w:tabs>
          <w:tab w:val="num" w:pos="4180"/>
        </w:tabs>
        <w:ind w:left="4180" w:hanging="1800"/>
      </w:pPr>
    </w:lvl>
    <w:lvl w:ilvl="8">
      <w:start w:val="1"/>
      <w:numFmt w:val="decimal"/>
      <w:lvlText w:val="%1.%2.%3.%4.%5.%6.%7.%8.%9."/>
      <w:lvlJc w:val="left"/>
      <w:pPr>
        <w:tabs>
          <w:tab w:val="num" w:pos="4520"/>
        </w:tabs>
        <w:ind w:left="4520" w:hanging="1800"/>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Times New Roman" w:hAnsi="Times New Roman"/>
      </w:rPr>
    </w:lvl>
  </w:abstractNum>
  <w:abstractNum w:abstractNumId="2" w15:restartNumberingAfterBreak="0">
    <w:nsid w:val="00000003"/>
    <w:multiLevelType w:val="multilevel"/>
    <w:tmpl w:val="26423360"/>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singleLevel"/>
    <w:tmpl w:val="3438ACB8"/>
    <w:name w:val="WW8Num20"/>
    <w:lvl w:ilvl="0">
      <w:start w:val="1"/>
      <w:numFmt w:val="decimal"/>
      <w:lvlText w:val="%1)"/>
      <w:lvlJc w:val="left"/>
      <w:pPr>
        <w:tabs>
          <w:tab w:val="num" w:pos="1440"/>
        </w:tabs>
        <w:ind w:left="1420" w:hanging="340"/>
      </w:pPr>
      <w:rPr>
        <w:rFonts w:ascii="Open Sans" w:hAnsi="Open Sans" w:cs="Times New Roman" w:hint="default"/>
        <w:b w:val="0"/>
        <w:i w:val="0"/>
        <w:sz w:val="20"/>
        <w:szCs w:val="20"/>
      </w:rPr>
    </w:lvl>
  </w:abstractNum>
  <w:abstractNum w:abstractNumId="4" w15:restartNumberingAfterBreak="0">
    <w:nsid w:val="00000005"/>
    <w:multiLevelType w:val="singleLevel"/>
    <w:tmpl w:val="8D64DDEC"/>
    <w:name w:val="WW8Num6"/>
    <w:lvl w:ilvl="0">
      <w:start w:val="1"/>
      <w:numFmt w:val="decimal"/>
      <w:lvlText w:val="%1."/>
      <w:lvlJc w:val="left"/>
      <w:pPr>
        <w:tabs>
          <w:tab w:val="num" w:pos="1117"/>
        </w:tabs>
        <w:ind w:left="1117" w:hanging="360"/>
      </w:pPr>
      <w:rPr>
        <w:rFonts w:ascii="Times New Roman" w:eastAsia="Times New Roman" w:hAnsi="Times New Roman" w:cs="Times New Roman" w:hint="default"/>
        <w:b w:val="0"/>
        <w:i w:val="0"/>
      </w:rPr>
    </w:lvl>
  </w:abstractNum>
  <w:abstractNum w:abstractNumId="5" w15:restartNumberingAfterBreak="0">
    <w:nsid w:val="00000006"/>
    <w:multiLevelType w:val="singleLevel"/>
    <w:tmpl w:val="D17C04A6"/>
    <w:name w:val="WW8Num255"/>
    <w:lvl w:ilvl="0">
      <w:numFmt w:val="none"/>
      <w:lvlText w:val=""/>
      <w:lvlJc w:val="left"/>
      <w:pPr>
        <w:tabs>
          <w:tab w:val="num" w:pos="360"/>
        </w:tabs>
      </w:pPr>
    </w:lvl>
  </w:abstractNum>
  <w:abstractNum w:abstractNumId="6" w15:restartNumberingAfterBreak="0">
    <w:nsid w:val="00000007"/>
    <w:multiLevelType w:val="multilevel"/>
    <w:tmpl w:val="4D8EB64A"/>
    <w:name w:val="WW8Num7"/>
    <w:lvl w:ilvl="0">
      <w:start w:val="1"/>
      <w:numFmt w:val="lowerLetter"/>
      <w:lvlText w:val="%1)"/>
      <w:lvlJc w:val="left"/>
      <w:pPr>
        <w:tabs>
          <w:tab w:val="num" w:pos="720"/>
        </w:tabs>
        <w:ind w:left="720" w:hanging="360"/>
      </w:pPr>
      <w:rPr>
        <w:b w:val="0"/>
      </w:rPr>
    </w:lvl>
    <w:lvl w:ilvl="1">
      <w:start w:val="1"/>
      <w:numFmt w:val="decimal"/>
      <w:lvlText w:val="%2)"/>
      <w:lvlJc w:val="left"/>
      <w:pPr>
        <w:tabs>
          <w:tab w:val="num" w:pos="1080"/>
        </w:tabs>
        <w:ind w:left="1060" w:hanging="340"/>
      </w:pPr>
      <w:rPr>
        <w:rFonts w:ascii="Open Sans" w:hAnsi="Open Sans" w:hint="default"/>
        <w:b w:val="0"/>
        <w:i w:val="0"/>
        <w:sz w:val="20"/>
        <w:szCs w:val="2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b w:val="0"/>
      </w:r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7" w15:restartNumberingAfterBreak="0">
    <w:nsid w:val="00000008"/>
    <w:multiLevelType w:val="singleLevel"/>
    <w:tmpl w:val="4A26E10C"/>
    <w:name w:val="WW8Num10"/>
    <w:lvl w:ilvl="0">
      <w:start w:val="1"/>
      <w:numFmt w:val="lowerLetter"/>
      <w:lvlText w:val="%1)"/>
      <w:lvlJc w:val="left"/>
      <w:pPr>
        <w:tabs>
          <w:tab w:val="num" w:pos="360"/>
        </w:tabs>
        <w:ind w:left="360" w:hanging="360"/>
      </w:pPr>
      <w:rPr>
        <w:rFonts w:hint="default"/>
        <w:b w:val="0"/>
        <w:sz w:val="23"/>
        <w:szCs w:val="23"/>
      </w:rPr>
    </w:lvl>
  </w:abstractNum>
  <w:abstractNum w:abstractNumId="8" w15:restartNumberingAfterBreak="0">
    <w:nsid w:val="00000009"/>
    <w:multiLevelType w:val="singleLevel"/>
    <w:tmpl w:val="04150017"/>
    <w:name w:val="WW8Num28"/>
    <w:lvl w:ilvl="0">
      <w:start w:val="1"/>
      <w:numFmt w:val="lowerLetter"/>
      <w:lvlText w:val="%1)"/>
      <w:lvlJc w:val="left"/>
      <w:pPr>
        <w:tabs>
          <w:tab w:val="num" w:pos="360"/>
        </w:tabs>
        <w:ind w:left="360" w:hanging="360"/>
      </w:pPr>
    </w:lvl>
  </w:abstractNum>
  <w:abstractNum w:abstractNumId="9" w15:restartNumberingAfterBreak="0">
    <w:nsid w:val="0000000A"/>
    <w:multiLevelType w:val="singleLevel"/>
    <w:tmpl w:val="1C16C0DA"/>
    <w:name w:val="WW8Num13"/>
    <w:lvl w:ilvl="0">
      <w:start w:val="1"/>
      <w:numFmt w:val="decimal"/>
      <w:lvlText w:val="%1)"/>
      <w:lvlJc w:val="left"/>
      <w:pPr>
        <w:tabs>
          <w:tab w:val="num" w:pos="360"/>
        </w:tabs>
        <w:ind w:left="360" w:hanging="360"/>
      </w:pPr>
      <w:rPr>
        <w:rFonts w:ascii="Times New Roman" w:eastAsia="Curlz MT" w:hAnsi="Times New Roman" w:cs="Times New Roman" w:hint="default"/>
        <w:b w:val="0"/>
        <w:sz w:val="22"/>
        <w:szCs w:val="22"/>
      </w:rPr>
    </w:lvl>
  </w:abstractNum>
  <w:abstractNum w:abstractNumId="10" w15:restartNumberingAfterBreak="0">
    <w:nsid w:val="0000000B"/>
    <w:multiLevelType w:val="multilevel"/>
    <w:tmpl w:val="52E8017C"/>
    <w:name w:val="WW8Num11"/>
    <w:lvl w:ilvl="0">
      <w:start w:val="1"/>
      <w:numFmt w:val="lowerLetter"/>
      <w:lvlText w:val="%1)"/>
      <w:lvlJc w:val="left"/>
      <w:pPr>
        <w:tabs>
          <w:tab w:val="num" w:pos="360"/>
        </w:tabs>
        <w:ind w:left="360" w:hanging="360"/>
      </w:pPr>
      <w:rPr>
        <w:rFonts w:hint="default"/>
        <w:b w:val="0"/>
        <w:color w:val="auto"/>
        <w:sz w:val="23"/>
        <w:szCs w:val="23"/>
      </w:rPr>
    </w:lvl>
    <w:lvl w:ilvl="1">
      <w:start w:val="1"/>
      <w:numFmt w:val="lowerLetter"/>
      <w:lvlText w:val="%2)"/>
      <w:lvlJc w:val="left"/>
      <w:pPr>
        <w:tabs>
          <w:tab w:val="num" w:pos="1477"/>
        </w:tabs>
        <w:ind w:left="1477" w:hanging="397"/>
      </w:pPr>
    </w:lvl>
    <w:lvl w:ilvl="2">
      <w:start w:val="1"/>
      <w:numFmt w:val="lowerRoman"/>
      <w:lvlText w:val="%3."/>
      <w:lvlJc w:val="right"/>
      <w:pPr>
        <w:tabs>
          <w:tab w:val="num" w:pos="2160"/>
        </w:tabs>
        <w:ind w:left="216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singleLevel"/>
    <w:tmpl w:val="7C706742"/>
    <w:name w:val="WW8Num12"/>
    <w:lvl w:ilvl="0">
      <w:start w:val="1"/>
      <w:numFmt w:val="decimal"/>
      <w:lvlText w:val="%1)"/>
      <w:lvlJc w:val="left"/>
      <w:pPr>
        <w:tabs>
          <w:tab w:val="num" w:pos="1077"/>
        </w:tabs>
        <w:ind w:left="1077" w:hanging="360"/>
      </w:pPr>
      <w:rPr>
        <w:rFonts w:ascii="Times New Roman" w:eastAsia="Curlz MT" w:hAnsi="Times New Roman" w:cs="Times New Roman" w:hint="default"/>
        <w:b w:val="0"/>
        <w:bCs w:val="0"/>
        <w:sz w:val="22"/>
        <w:szCs w:val="22"/>
      </w:rPr>
    </w:lvl>
  </w:abstractNum>
  <w:abstractNum w:abstractNumId="12" w15:restartNumberingAfterBreak="0">
    <w:nsid w:val="0000000D"/>
    <w:multiLevelType w:val="singleLevel"/>
    <w:tmpl w:val="0000000D"/>
    <w:name w:val="WW8Num14"/>
    <w:lvl w:ilvl="0">
      <w:start w:val="1"/>
      <w:numFmt w:val="decimal"/>
      <w:lvlText w:val="%1)"/>
      <w:lvlJc w:val="left"/>
      <w:pPr>
        <w:tabs>
          <w:tab w:val="num" w:pos="1068"/>
        </w:tabs>
        <w:ind w:left="1068" w:hanging="360"/>
      </w:pPr>
      <w:rPr>
        <w:rFonts w:ascii="Calibri" w:hAnsi="Calibri" w:cs="Open Sans"/>
        <w:b w:val="0"/>
        <w:bCs w:val="0"/>
        <w:i w:val="0"/>
        <w:iCs w:val="0"/>
        <w:color w:val="000000"/>
        <w:sz w:val="23"/>
        <w:szCs w:val="23"/>
      </w:rPr>
    </w:lvl>
  </w:abstractNum>
  <w:abstractNum w:abstractNumId="13" w15:restartNumberingAfterBreak="0">
    <w:nsid w:val="0000000E"/>
    <w:multiLevelType w:val="singleLevel"/>
    <w:tmpl w:val="DA22E396"/>
    <w:name w:val="WW8Num17"/>
    <w:lvl w:ilvl="0">
      <w:start w:val="1"/>
      <w:numFmt w:val="decimal"/>
      <w:lvlText w:val="%1)"/>
      <w:lvlJc w:val="left"/>
      <w:pPr>
        <w:tabs>
          <w:tab w:val="num" w:pos="360"/>
        </w:tabs>
        <w:ind w:left="360" w:hanging="360"/>
      </w:pPr>
      <w:rPr>
        <w:rFonts w:ascii="Times New Roman" w:eastAsia="Curlz MT" w:hAnsi="Times New Roman" w:cs="Times New Roman" w:hint="default"/>
        <w:b w:val="0"/>
        <w:sz w:val="22"/>
        <w:szCs w:val="22"/>
      </w:rPr>
    </w:lvl>
  </w:abstractNum>
  <w:abstractNum w:abstractNumId="14" w15:restartNumberingAfterBreak="0">
    <w:nsid w:val="0000000F"/>
    <w:multiLevelType w:val="singleLevel"/>
    <w:tmpl w:val="89B44F72"/>
    <w:name w:val="WW8Num18"/>
    <w:lvl w:ilvl="0">
      <w:start w:val="1"/>
      <w:numFmt w:val="decimal"/>
      <w:lvlText w:val="%1."/>
      <w:lvlJc w:val="left"/>
      <w:pPr>
        <w:tabs>
          <w:tab w:val="num" w:pos="360"/>
        </w:tabs>
        <w:ind w:left="360" w:hanging="360"/>
      </w:pPr>
      <w:rPr>
        <w:rFonts w:hint="default"/>
        <w:b w:val="0"/>
        <w:color w:val="000000"/>
        <w:sz w:val="23"/>
        <w:szCs w:val="23"/>
      </w:rPr>
    </w:lvl>
  </w:abstractNum>
  <w:abstractNum w:abstractNumId="15" w15:restartNumberingAfterBreak="0">
    <w:nsid w:val="00000010"/>
    <w:multiLevelType w:val="singleLevel"/>
    <w:tmpl w:val="D9F8AD88"/>
    <w:name w:val="WW8Num16"/>
    <w:lvl w:ilvl="0">
      <w:start w:val="1"/>
      <w:numFmt w:val="decimal"/>
      <w:lvlText w:val="%1."/>
      <w:lvlJc w:val="left"/>
      <w:pPr>
        <w:tabs>
          <w:tab w:val="num" w:pos="1428"/>
        </w:tabs>
        <w:ind w:left="1428" w:hanging="360"/>
      </w:pPr>
      <w:rPr>
        <w:rFonts w:hint="default"/>
        <w:b w:val="0"/>
        <w:sz w:val="20"/>
        <w:szCs w:val="20"/>
      </w:rPr>
    </w:lvl>
  </w:abstractNum>
  <w:abstractNum w:abstractNumId="16" w15:restartNumberingAfterBreak="0">
    <w:nsid w:val="00000012"/>
    <w:multiLevelType w:val="singleLevel"/>
    <w:tmpl w:val="654C6F6E"/>
    <w:name w:val="WW8Num21"/>
    <w:lvl w:ilvl="0">
      <w:start w:val="1"/>
      <w:numFmt w:val="decimal"/>
      <w:lvlText w:val="%1)"/>
      <w:lvlJc w:val="left"/>
      <w:pPr>
        <w:tabs>
          <w:tab w:val="num" w:pos="360"/>
        </w:tabs>
        <w:ind w:left="360" w:hanging="360"/>
      </w:pPr>
      <w:rPr>
        <w:rFonts w:ascii="Symbol" w:hAnsi="Symbol" w:cs="Symbol" w:hint="default"/>
        <w:b w:val="0"/>
        <w:bCs w:val="0"/>
        <w:i w:val="0"/>
        <w:iCs w:val="0"/>
        <w:color w:val="auto"/>
        <w:sz w:val="23"/>
        <w:szCs w:val="23"/>
        <w:u w:val="none"/>
      </w:rPr>
    </w:lvl>
  </w:abstractNum>
  <w:abstractNum w:abstractNumId="17" w15:restartNumberingAfterBreak="0">
    <w:nsid w:val="00000013"/>
    <w:multiLevelType w:val="multilevel"/>
    <w:tmpl w:val="3CB8BDD6"/>
    <w:name w:val="WW8Num22"/>
    <w:lvl w:ilvl="0">
      <w:start w:val="1"/>
      <w:numFmt w:val="decimal"/>
      <w:lvlText w:val="%1."/>
      <w:lvlJc w:val="left"/>
      <w:pPr>
        <w:tabs>
          <w:tab w:val="num" w:pos="360"/>
        </w:tabs>
        <w:ind w:left="360" w:hanging="360"/>
      </w:pPr>
      <w:rPr>
        <w:rFonts w:ascii="Calibri" w:hAnsi="Calibri" w:cs="Calibri" w:hint="default"/>
        <w:b w:val="0"/>
        <w:bCs w:val="0"/>
        <w:i w:val="0"/>
        <w:iCs w:val="0"/>
        <w:color w:val="auto"/>
        <w:sz w:val="23"/>
        <w:szCs w:val="23"/>
      </w:rPr>
    </w:lvl>
    <w:lvl w:ilvl="1">
      <w:start w:val="1"/>
      <w:numFmt w:val="decimal"/>
      <w:lvlText w:val="%2)"/>
      <w:lvlJc w:val="left"/>
      <w:pPr>
        <w:tabs>
          <w:tab w:val="num" w:pos="1080"/>
        </w:tabs>
        <w:ind w:left="792" w:hanging="432"/>
      </w:pPr>
      <w:rPr>
        <w:b w:val="0"/>
      </w:rPr>
    </w:lvl>
    <w:lvl w:ilvl="2">
      <w:start w:val="1"/>
      <w:numFmt w:val="lowerLetter"/>
      <w:lvlText w:val="%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00000015"/>
    <w:multiLevelType w:val="singleLevel"/>
    <w:tmpl w:val="0415000F"/>
    <w:name w:val="WW8Num24"/>
    <w:lvl w:ilvl="0">
      <w:start w:val="1"/>
      <w:numFmt w:val="decimal"/>
      <w:lvlText w:val="%1."/>
      <w:lvlJc w:val="left"/>
      <w:pPr>
        <w:tabs>
          <w:tab w:val="num" w:pos="720"/>
        </w:tabs>
        <w:ind w:left="720" w:hanging="360"/>
      </w:pPr>
      <w:rPr>
        <w:rFonts w:ascii="Calibri" w:hAnsi="Calibri" w:cs="Calibri"/>
        <w:b w:val="0"/>
        <w:bCs w:val="0"/>
        <w:i w:val="0"/>
        <w:iCs w:val="0"/>
        <w:color w:val="000000"/>
        <w:sz w:val="23"/>
        <w:szCs w:val="23"/>
      </w:rPr>
    </w:lvl>
  </w:abstractNum>
  <w:abstractNum w:abstractNumId="19" w15:restartNumberingAfterBreak="0">
    <w:nsid w:val="00000016"/>
    <w:multiLevelType w:val="singleLevel"/>
    <w:tmpl w:val="0415000F"/>
    <w:name w:val="WW8Num23"/>
    <w:lvl w:ilvl="0">
      <w:start w:val="1"/>
      <w:numFmt w:val="decimal"/>
      <w:lvlText w:val="%1."/>
      <w:lvlJc w:val="left"/>
      <w:pPr>
        <w:tabs>
          <w:tab w:val="num" w:pos="720"/>
        </w:tabs>
        <w:ind w:left="720" w:hanging="360"/>
      </w:pPr>
      <w:rPr>
        <w:b w:val="0"/>
      </w:rPr>
    </w:lvl>
  </w:abstractNum>
  <w:abstractNum w:abstractNumId="20" w15:restartNumberingAfterBreak="0">
    <w:nsid w:val="00000017"/>
    <w:multiLevelType w:val="singleLevel"/>
    <w:tmpl w:val="8F345A1A"/>
    <w:name w:val="WW8Num352"/>
    <w:lvl w:ilvl="0">
      <w:start w:val="1"/>
      <w:numFmt w:val="decimal"/>
      <w:lvlText w:val="%1."/>
      <w:lvlJc w:val="left"/>
      <w:pPr>
        <w:tabs>
          <w:tab w:val="num" w:pos="540"/>
        </w:tabs>
        <w:ind w:left="540" w:hanging="360"/>
      </w:pPr>
      <w:rPr>
        <w:rFonts w:ascii="Times New Roman" w:hAnsi="Times New Roman" w:cs="Times New Roman" w:hint="default"/>
        <w:sz w:val="22"/>
        <w:szCs w:val="22"/>
      </w:rPr>
    </w:lvl>
  </w:abstractNum>
  <w:abstractNum w:abstractNumId="21" w15:restartNumberingAfterBreak="0">
    <w:nsid w:val="00000018"/>
    <w:multiLevelType w:val="singleLevel"/>
    <w:tmpl w:val="00000018"/>
    <w:name w:val="WW8Num25"/>
    <w:lvl w:ilvl="0">
      <w:start w:val="2"/>
      <w:numFmt w:val="bullet"/>
      <w:lvlText w:val="-"/>
      <w:lvlJc w:val="left"/>
      <w:pPr>
        <w:tabs>
          <w:tab w:val="num" w:pos="1068"/>
        </w:tabs>
        <w:ind w:left="1068" w:hanging="360"/>
      </w:pPr>
      <w:rPr>
        <w:rFonts w:ascii="Times New Roman" w:hAnsi="Times New Roman" w:cs="Times New Roman"/>
      </w:rPr>
    </w:lvl>
  </w:abstractNum>
  <w:abstractNum w:abstractNumId="22" w15:restartNumberingAfterBreak="0">
    <w:nsid w:val="00000019"/>
    <w:multiLevelType w:val="singleLevel"/>
    <w:tmpl w:val="0AE2D1DE"/>
    <w:name w:val="WW8Num26"/>
    <w:lvl w:ilvl="0">
      <w:start w:val="1"/>
      <w:numFmt w:val="decimal"/>
      <w:lvlText w:val="%1)"/>
      <w:lvlJc w:val="left"/>
      <w:pPr>
        <w:tabs>
          <w:tab w:val="num" w:pos="1068"/>
        </w:tabs>
        <w:ind w:left="1068" w:hanging="360"/>
      </w:pPr>
      <w:rPr>
        <w:rFonts w:ascii="Times New Roman" w:eastAsia="Curlz MT" w:hAnsi="Times New Roman" w:cs="Times New Roman" w:hint="default"/>
        <w:b w:val="0"/>
        <w:color w:val="000000"/>
        <w:sz w:val="22"/>
        <w:szCs w:val="22"/>
      </w:rPr>
    </w:lvl>
  </w:abstractNum>
  <w:abstractNum w:abstractNumId="23" w15:restartNumberingAfterBreak="0">
    <w:nsid w:val="0000001A"/>
    <w:multiLevelType w:val="singleLevel"/>
    <w:tmpl w:val="D9F8AD88"/>
    <w:name w:val="WW8Num27"/>
    <w:lvl w:ilvl="0">
      <w:start w:val="1"/>
      <w:numFmt w:val="decimal"/>
      <w:lvlText w:val="%1."/>
      <w:lvlJc w:val="left"/>
      <w:pPr>
        <w:tabs>
          <w:tab w:val="num" w:pos="900"/>
        </w:tabs>
        <w:ind w:left="900" w:hanging="360"/>
      </w:pPr>
      <w:rPr>
        <w:b w:val="0"/>
      </w:rPr>
    </w:lvl>
  </w:abstractNum>
  <w:abstractNum w:abstractNumId="24" w15:restartNumberingAfterBreak="0">
    <w:nsid w:val="0000001B"/>
    <w:multiLevelType w:val="singleLevel"/>
    <w:tmpl w:val="0000001B"/>
    <w:name w:val="WW8Num59"/>
    <w:lvl w:ilvl="0">
      <w:start w:val="1"/>
      <w:numFmt w:val="lowerLetter"/>
      <w:lvlText w:val="%1)"/>
      <w:lvlJc w:val="left"/>
      <w:pPr>
        <w:tabs>
          <w:tab w:val="num" w:pos="1117"/>
        </w:tabs>
        <w:ind w:left="1117" w:hanging="360"/>
      </w:pPr>
    </w:lvl>
  </w:abstractNum>
  <w:abstractNum w:abstractNumId="25" w15:restartNumberingAfterBreak="0">
    <w:nsid w:val="0000001C"/>
    <w:multiLevelType w:val="singleLevel"/>
    <w:tmpl w:val="4C9695F6"/>
    <w:name w:val="WW8Num29"/>
    <w:lvl w:ilvl="0">
      <w:start w:val="1"/>
      <w:numFmt w:val="decimal"/>
      <w:lvlText w:val="%1."/>
      <w:lvlJc w:val="left"/>
      <w:pPr>
        <w:tabs>
          <w:tab w:val="num" w:pos="360"/>
        </w:tabs>
        <w:ind w:left="360" w:hanging="360"/>
      </w:pPr>
      <w:rPr>
        <w:rFonts w:ascii="Calibri" w:eastAsia="Times New Roman" w:hAnsi="Calibri" w:cs="Calibri" w:hint="default"/>
        <w:b w:val="0"/>
        <w:i w:val="0"/>
      </w:rPr>
    </w:lvl>
  </w:abstractNum>
  <w:abstractNum w:abstractNumId="26" w15:restartNumberingAfterBreak="0">
    <w:nsid w:val="0000001D"/>
    <w:multiLevelType w:val="singleLevel"/>
    <w:tmpl w:val="4316F2B6"/>
    <w:name w:val="WW8Num30"/>
    <w:lvl w:ilvl="0">
      <w:start w:val="1"/>
      <w:numFmt w:val="decimal"/>
      <w:lvlText w:val="%1)"/>
      <w:lvlJc w:val="left"/>
      <w:pPr>
        <w:tabs>
          <w:tab w:val="num" w:pos="1080"/>
        </w:tabs>
        <w:ind w:left="1080" w:hanging="360"/>
      </w:pPr>
      <w:rPr>
        <w:rFonts w:ascii="Times New Roman" w:eastAsia="Times New Roman" w:hAnsi="Times New Roman" w:cs="Times New Roman" w:hint="default"/>
      </w:rPr>
    </w:lvl>
  </w:abstractNum>
  <w:abstractNum w:abstractNumId="27" w15:restartNumberingAfterBreak="0">
    <w:nsid w:val="0000001E"/>
    <w:multiLevelType w:val="multilevel"/>
    <w:tmpl w:val="0A1E6DC0"/>
    <w:name w:val="WW8Num42"/>
    <w:lvl w:ilvl="0">
      <w:start w:val="1"/>
      <w:numFmt w:val="decimal"/>
      <w:lvlText w:val="%1."/>
      <w:lvlJc w:val="left"/>
      <w:pPr>
        <w:tabs>
          <w:tab w:val="num" w:pos="360"/>
        </w:tabs>
        <w:ind w:left="360" w:hanging="360"/>
      </w:pPr>
      <w:rPr>
        <w:iCs/>
        <w:color w:val="000000"/>
        <w:sz w:val="22"/>
        <w:szCs w:val="22"/>
      </w:rPr>
    </w:lvl>
    <w:lvl w:ilvl="1">
      <w:start w:val="1"/>
      <w:numFmt w:val="decimal"/>
      <w:lvlText w:val="%2)"/>
      <w:lvlJc w:val="left"/>
      <w:pPr>
        <w:tabs>
          <w:tab w:val="num" w:pos="1080"/>
        </w:tabs>
        <w:ind w:left="1080" w:hanging="360"/>
      </w:pPr>
      <w:rPr>
        <w:b w:val="0"/>
        <w:i w:val="0"/>
        <w:color w:val="000000"/>
        <w:sz w:val="22"/>
        <w:szCs w:val="22"/>
      </w:rPr>
    </w:lvl>
    <w:lvl w:ilvl="2">
      <w:start w:val="1"/>
      <w:numFmt w:val="lowerRoman"/>
      <w:lvlText w:val="%3."/>
      <w:lvlJc w:val="right"/>
      <w:pPr>
        <w:tabs>
          <w:tab w:val="num" w:pos="1800"/>
        </w:tabs>
        <w:ind w:left="1800" w:hanging="180"/>
      </w:pPr>
    </w:lvl>
    <w:lvl w:ilvl="3">
      <w:start w:val="1"/>
      <w:numFmt w:val="decimal"/>
      <w:lvlText w:val="%4."/>
      <w:lvlJc w:val="left"/>
      <w:pPr>
        <w:tabs>
          <w:tab w:val="num" w:pos="786"/>
        </w:tabs>
        <w:ind w:left="786"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15:restartNumberingAfterBreak="0">
    <w:nsid w:val="0000001F"/>
    <w:multiLevelType w:val="singleLevel"/>
    <w:tmpl w:val="0000001F"/>
    <w:name w:val="WW8Num32"/>
    <w:lvl w:ilvl="0">
      <w:start w:val="1"/>
      <w:numFmt w:val="bullet"/>
      <w:lvlText w:val="Ø"/>
      <w:lvlJc w:val="left"/>
      <w:pPr>
        <w:tabs>
          <w:tab w:val="num" w:pos="360"/>
        </w:tabs>
        <w:ind w:left="360" w:hanging="360"/>
      </w:pPr>
      <w:rPr>
        <w:rFonts w:ascii="Wingdings" w:hAnsi="Wingdings"/>
      </w:rPr>
    </w:lvl>
  </w:abstractNum>
  <w:abstractNum w:abstractNumId="29" w15:restartNumberingAfterBreak="0">
    <w:nsid w:val="00000020"/>
    <w:multiLevelType w:val="singleLevel"/>
    <w:tmpl w:val="1FBA70E0"/>
    <w:name w:val="WW8Num171"/>
    <w:lvl w:ilvl="0">
      <w:start w:val="1"/>
      <w:numFmt w:val="decimal"/>
      <w:lvlText w:val="%1."/>
      <w:lvlJc w:val="left"/>
      <w:pPr>
        <w:tabs>
          <w:tab w:val="num" w:pos="2700"/>
        </w:tabs>
        <w:ind w:left="2700" w:hanging="360"/>
      </w:pPr>
      <w:rPr>
        <w:rFonts w:ascii="Open Sans" w:eastAsia="Times New Roman" w:hAnsi="Open Sans" w:cs="Calibri"/>
        <w:b w:val="0"/>
        <w:i w:val="0"/>
        <w:sz w:val="20"/>
        <w:szCs w:val="20"/>
      </w:rPr>
    </w:lvl>
  </w:abstractNum>
  <w:abstractNum w:abstractNumId="30" w15:restartNumberingAfterBreak="0">
    <w:nsid w:val="00000021"/>
    <w:multiLevelType w:val="singleLevel"/>
    <w:tmpl w:val="F63C0974"/>
    <w:name w:val="WW8Num39"/>
    <w:lvl w:ilvl="0">
      <w:start w:val="1"/>
      <w:numFmt w:val="decimal"/>
      <w:lvlText w:val="%1."/>
      <w:lvlJc w:val="left"/>
      <w:pPr>
        <w:tabs>
          <w:tab w:val="num" w:pos="1078"/>
        </w:tabs>
        <w:ind w:left="1078" w:hanging="360"/>
      </w:pPr>
      <w:rPr>
        <w:rFonts w:hint="default"/>
        <w:b w:val="0"/>
        <w:bCs/>
        <w:i w:val="0"/>
        <w:color w:val="000000"/>
        <w:sz w:val="23"/>
        <w:szCs w:val="20"/>
      </w:rPr>
    </w:lvl>
  </w:abstractNum>
  <w:abstractNum w:abstractNumId="31" w15:restartNumberingAfterBreak="0">
    <w:nsid w:val="00000022"/>
    <w:multiLevelType w:val="multilevel"/>
    <w:tmpl w:val="B0ECC996"/>
    <w:name w:val="WW8Num35"/>
    <w:lvl w:ilvl="0">
      <w:start w:val="1"/>
      <w:numFmt w:val="decimal"/>
      <w:lvlText w:val="%1."/>
      <w:lvlJc w:val="left"/>
      <w:pPr>
        <w:tabs>
          <w:tab w:val="num" w:pos="360"/>
        </w:tabs>
        <w:ind w:left="360" w:hanging="360"/>
      </w:pPr>
      <w:rPr>
        <w:rFonts w:hint="default"/>
        <w:b w:val="0"/>
        <w:color w:val="000000"/>
        <w:sz w:val="23"/>
        <w:szCs w:val="23"/>
      </w:rPr>
    </w:lvl>
    <w:lvl w:ilvl="1">
      <w:start w:val="1"/>
      <w:numFmt w:val="decimal"/>
      <w:lvlText w:val="%2)"/>
      <w:lvlJc w:val="left"/>
      <w:pPr>
        <w:tabs>
          <w:tab w:val="num" w:pos="567"/>
        </w:tabs>
        <w:ind w:left="567" w:hanging="283"/>
      </w:pPr>
      <w:rPr>
        <w:rFonts w:ascii="Calibri" w:eastAsia="Times New Roman" w:hAnsi="Calibri" w:cs="Calibri"/>
      </w:r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2" w15:restartNumberingAfterBreak="0">
    <w:nsid w:val="00000023"/>
    <w:multiLevelType w:val="multilevel"/>
    <w:tmpl w:val="D2A4817A"/>
    <w:name w:val="WW8Num36"/>
    <w:lvl w:ilvl="0">
      <w:start w:val="1"/>
      <w:numFmt w:val="decimal"/>
      <w:lvlText w:val="%1)"/>
      <w:lvlJc w:val="left"/>
      <w:pPr>
        <w:tabs>
          <w:tab w:val="num" w:pos="360"/>
        </w:tabs>
        <w:ind w:left="360" w:hanging="360"/>
      </w:pPr>
      <w:rPr>
        <w:rFonts w:ascii="Arial" w:eastAsia="Curlz MT" w:hAnsi="Arial" w:cs="Arial" w:hint="default"/>
        <w:b w:val="0"/>
        <w:sz w:val="20"/>
        <w:szCs w:val="2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3" w15:restartNumberingAfterBreak="0">
    <w:nsid w:val="00000024"/>
    <w:multiLevelType w:val="multilevel"/>
    <w:tmpl w:val="00000024"/>
    <w:name w:val="WW8Num40"/>
    <w:lvl w:ilvl="0">
      <w:start w:val="1"/>
      <w:numFmt w:val="decimal"/>
      <w:lvlText w:val="%1."/>
      <w:lvlJc w:val="left"/>
      <w:pPr>
        <w:tabs>
          <w:tab w:val="num" w:pos="720"/>
        </w:tabs>
        <w:ind w:left="720" w:hanging="360"/>
      </w:pPr>
      <w:rPr>
        <w:rFonts w:ascii="Calibri" w:hAnsi="Calibri" w:cs="Open Sans"/>
        <w:b w:val="0"/>
        <w:bCs w:val="0"/>
        <w:i w:val="0"/>
        <w:iCs w:val="0"/>
        <w:color w:val="000000"/>
        <w:sz w:val="23"/>
        <w:szCs w:val="23"/>
      </w:rPr>
    </w:lvl>
    <w:lvl w:ilvl="1">
      <w:start w:val="1"/>
      <w:numFmt w:val="decimal"/>
      <w:lvlText w:val="%2)"/>
      <w:lvlJc w:val="left"/>
      <w:pPr>
        <w:tabs>
          <w:tab w:val="num" w:pos="1440"/>
        </w:tabs>
        <w:ind w:left="1440" w:hanging="360"/>
      </w:pPr>
      <w:rPr>
        <w:rFonts w:ascii="Calibri" w:hAnsi="Calibri" w:cs="Open Sans"/>
        <w:b w:val="0"/>
        <w:bCs w:val="0"/>
        <w:i w:val="0"/>
        <w:iCs w:val="0"/>
        <w:color w:val="000000"/>
        <w:sz w:val="23"/>
        <w:szCs w:val="23"/>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00000025"/>
    <w:multiLevelType w:val="multilevel"/>
    <w:tmpl w:val="00000025"/>
    <w:name w:val="WW8Num215"/>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15:restartNumberingAfterBreak="0">
    <w:nsid w:val="00000027"/>
    <w:multiLevelType w:val="multilevel"/>
    <w:tmpl w:val="00000027"/>
    <w:name w:val="WW8Num232"/>
    <w:lvl w:ilvl="0">
      <w:start w:val="1"/>
      <w:numFmt w:val="decimal"/>
      <w:lvlText w:val="%1)"/>
      <w:lvlJc w:val="left"/>
      <w:pPr>
        <w:tabs>
          <w:tab w:val="num" w:pos="360"/>
        </w:tabs>
        <w:ind w:left="360" w:hanging="360"/>
      </w:pPr>
      <w:rPr>
        <w:rFonts w:ascii="Century Gothic" w:eastAsia="Times New Roman" w:hAnsi="Century Gothic" w:cs="Times New Roman"/>
      </w:rPr>
    </w:lvl>
    <w:lvl w:ilvl="1">
      <w:start w:val="1"/>
      <w:numFmt w:val="lowerLetter"/>
      <w:lvlText w:val="%2)"/>
      <w:lvlJc w:val="left"/>
      <w:pPr>
        <w:tabs>
          <w:tab w:val="num" w:pos="720"/>
        </w:tabs>
        <w:ind w:left="720" w:hanging="360"/>
      </w:pPr>
      <w:rPr>
        <w:sz w:val="20"/>
        <w:szCs w:val="2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00000029"/>
    <w:multiLevelType w:val="multilevel"/>
    <w:tmpl w:val="00000029"/>
    <w:name w:val="WW8Num91"/>
    <w:lvl w:ilvl="0">
      <w:start w:val="1"/>
      <w:numFmt w:val="decimal"/>
      <w:lvlText w:val="%1."/>
      <w:lvlJc w:val="left"/>
      <w:pPr>
        <w:tabs>
          <w:tab w:val="num" w:pos="360"/>
        </w:tabs>
        <w:ind w:left="340" w:hanging="34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7" w15:restartNumberingAfterBreak="0">
    <w:nsid w:val="0000002F"/>
    <w:multiLevelType w:val="multilevel"/>
    <w:tmpl w:val="8646A896"/>
    <w:name w:val="WW8Num103"/>
    <w:lvl w:ilvl="0">
      <w:start w:val="1"/>
      <w:numFmt w:val="decimal"/>
      <w:lvlText w:val="%1)"/>
      <w:lvlJc w:val="left"/>
      <w:pPr>
        <w:tabs>
          <w:tab w:val="num" w:pos="360"/>
        </w:tabs>
        <w:ind w:left="360" w:hanging="360"/>
      </w:pPr>
    </w:lvl>
    <w:lvl w:ilvl="1">
      <w:start w:val="1"/>
      <w:numFmt w:val="decimal"/>
      <w:lvlText w:val="%2)"/>
      <w:lvlJc w:val="left"/>
      <w:pPr>
        <w:tabs>
          <w:tab w:val="num" w:pos="720"/>
        </w:tabs>
        <w:ind w:left="700" w:hanging="340"/>
      </w:pPr>
      <w:rPr>
        <w:rFonts w:ascii="Open Sans" w:hAnsi="Open Sans" w:hint="default"/>
        <w:b w:val="0"/>
        <w:i w:val="0"/>
        <w:sz w:val="20"/>
        <w:szCs w:val="20"/>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00000032"/>
    <w:multiLevelType w:val="singleLevel"/>
    <w:tmpl w:val="269A24AC"/>
    <w:name w:val="WW8Num109"/>
    <w:lvl w:ilvl="0">
      <w:start w:val="1"/>
      <w:numFmt w:val="decimal"/>
      <w:lvlText w:val="%1)"/>
      <w:lvlJc w:val="left"/>
      <w:pPr>
        <w:tabs>
          <w:tab w:val="num" w:pos="1068"/>
        </w:tabs>
        <w:ind w:left="1068" w:hanging="360"/>
      </w:pPr>
      <w:rPr>
        <w:rFonts w:eastAsia="Times New Roman" w:hint="default"/>
      </w:rPr>
    </w:lvl>
  </w:abstractNum>
  <w:abstractNum w:abstractNumId="39" w15:restartNumberingAfterBreak="0">
    <w:nsid w:val="00000035"/>
    <w:multiLevelType w:val="singleLevel"/>
    <w:tmpl w:val="00000035"/>
    <w:name w:val="WW8Num113"/>
    <w:lvl w:ilvl="0">
      <w:start w:val="1"/>
      <w:numFmt w:val="decimal"/>
      <w:lvlText w:val="%1."/>
      <w:lvlJc w:val="left"/>
      <w:pPr>
        <w:tabs>
          <w:tab w:val="num" w:pos="479"/>
        </w:tabs>
        <w:ind w:left="479" w:hanging="360"/>
      </w:pPr>
    </w:lvl>
  </w:abstractNum>
  <w:abstractNum w:abstractNumId="40" w15:restartNumberingAfterBreak="0">
    <w:nsid w:val="00000036"/>
    <w:multiLevelType w:val="singleLevel"/>
    <w:tmpl w:val="00000036"/>
    <w:name w:val="WW8Num115"/>
    <w:lvl w:ilvl="0">
      <w:start w:val="1"/>
      <w:numFmt w:val="decimal"/>
      <w:lvlText w:val="%1."/>
      <w:lvlJc w:val="left"/>
      <w:pPr>
        <w:tabs>
          <w:tab w:val="num" w:pos="1117"/>
        </w:tabs>
        <w:ind w:left="1097" w:hanging="340"/>
      </w:pPr>
    </w:lvl>
  </w:abstractNum>
  <w:abstractNum w:abstractNumId="41" w15:restartNumberingAfterBreak="0">
    <w:nsid w:val="00000038"/>
    <w:multiLevelType w:val="multilevel"/>
    <w:tmpl w:val="22BE5F48"/>
    <w:name w:val="WW8Num57"/>
    <w:lvl w:ilvl="0">
      <w:start w:val="1"/>
      <w:numFmt w:val="decimal"/>
      <w:lvlText w:val="%1)"/>
      <w:lvlJc w:val="left"/>
      <w:pPr>
        <w:tabs>
          <w:tab w:val="num" w:pos="720"/>
        </w:tabs>
        <w:ind w:left="720" w:hanging="360"/>
      </w:pPr>
      <w:rPr>
        <w:rFonts w:hint="default"/>
        <w:b w:val="0"/>
        <w:i w:val="0"/>
        <w:color w:val="auto"/>
        <w:sz w:val="20"/>
        <w:szCs w:val="22"/>
      </w:rPr>
    </w:lvl>
    <w:lvl w:ilvl="1">
      <w:start w:val="1"/>
      <w:numFmt w:val="decimal"/>
      <w:lvlText w:val="%2)"/>
      <w:lvlJc w:val="left"/>
      <w:pPr>
        <w:tabs>
          <w:tab w:val="num" w:pos="1080"/>
        </w:tabs>
        <w:ind w:left="1060" w:hanging="340"/>
      </w:pPr>
      <w:rPr>
        <w:rFonts w:ascii="Century Gothic" w:hAnsi="Century Gothic" w:hint="default"/>
        <w:b w:val="0"/>
        <w:i w:val="0"/>
        <w:sz w:val="20"/>
        <w:szCs w:val="2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2" w15:restartNumberingAfterBreak="0">
    <w:nsid w:val="0000003B"/>
    <w:multiLevelType w:val="singleLevel"/>
    <w:tmpl w:val="0000003B"/>
    <w:name w:val="WW8Num124"/>
    <w:lvl w:ilvl="0">
      <w:start w:val="1"/>
      <w:numFmt w:val="lowerLetter"/>
      <w:lvlText w:val="%1)"/>
      <w:lvlJc w:val="left"/>
      <w:pPr>
        <w:tabs>
          <w:tab w:val="num" w:pos="1004"/>
        </w:tabs>
        <w:ind w:left="1004" w:hanging="360"/>
      </w:pPr>
      <w:rPr>
        <w:b w:val="0"/>
      </w:rPr>
    </w:lvl>
  </w:abstractNum>
  <w:abstractNum w:abstractNumId="43" w15:restartNumberingAfterBreak="0">
    <w:nsid w:val="0000003E"/>
    <w:multiLevelType w:val="singleLevel"/>
    <w:tmpl w:val="0000003E"/>
    <w:name w:val="WW8Num127"/>
    <w:lvl w:ilvl="0">
      <w:start w:val="1"/>
      <w:numFmt w:val="decimal"/>
      <w:lvlText w:val="%1)"/>
      <w:lvlJc w:val="left"/>
      <w:pPr>
        <w:tabs>
          <w:tab w:val="num" w:pos="360"/>
        </w:tabs>
        <w:ind w:left="360" w:hanging="360"/>
      </w:pPr>
    </w:lvl>
  </w:abstractNum>
  <w:abstractNum w:abstractNumId="44" w15:restartNumberingAfterBreak="0">
    <w:nsid w:val="00000041"/>
    <w:multiLevelType w:val="singleLevel"/>
    <w:tmpl w:val="00000041"/>
    <w:name w:val="WW8Num132"/>
    <w:lvl w:ilvl="0">
      <w:start w:val="1"/>
      <w:numFmt w:val="decimal"/>
      <w:lvlText w:val="%1."/>
      <w:lvlJc w:val="left"/>
      <w:pPr>
        <w:tabs>
          <w:tab w:val="num" w:pos="397"/>
        </w:tabs>
        <w:ind w:left="397" w:hanging="397"/>
      </w:pPr>
      <w:rPr>
        <w:rFonts w:ascii="Century Gothic" w:hAnsi="Century Gothic"/>
        <w:b w:val="0"/>
        <w:i w:val="0"/>
        <w:sz w:val="20"/>
        <w:szCs w:val="20"/>
      </w:rPr>
    </w:lvl>
  </w:abstractNum>
  <w:abstractNum w:abstractNumId="45" w15:restartNumberingAfterBreak="0">
    <w:nsid w:val="00000043"/>
    <w:multiLevelType w:val="multilevel"/>
    <w:tmpl w:val="00000043"/>
    <w:name w:val="WW8Num135"/>
    <w:lvl w:ilvl="0">
      <w:start w:val="1"/>
      <w:numFmt w:val="decimal"/>
      <w:lvlText w:val="%1."/>
      <w:lvlJc w:val="left"/>
      <w:pPr>
        <w:tabs>
          <w:tab w:val="num" w:pos="1097"/>
        </w:tabs>
        <w:ind w:left="1077" w:hanging="340"/>
      </w:pPr>
    </w:lvl>
    <w:lvl w:ilvl="1">
      <w:start w:val="1"/>
      <w:numFmt w:val="decimal"/>
      <w:lvlText w:val="%2)"/>
      <w:lvlJc w:val="left"/>
      <w:pPr>
        <w:tabs>
          <w:tab w:val="num" w:pos="2177"/>
        </w:tabs>
        <w:ind w:left="2177" w:hanging="360"/>
      </w:pPr>
    </w:lvl>
    <w:lvl w:ilvl="2">
      <w:start w:val="1"/>
      <w:numFmt w:val="lowerRoman"/>
      <w:lvlText w:val="%3."/>
      <w:lvlJc w:val="left"/>
      <w:pPr>
        <w:tabs>
          <w:tab w:val="num" w:pos="2897"/>
        </w:tabs>
        <w:ind w:left="2897" w:hanging="180"/>
      </w:pPr>
    </w:lvl>
    <w:lvl w:ilvl="3">
      <w:start w:val="1"/>
      <w:numFmt w:val="decimal"/>
      <w:lvlText w:val="%4."/>
      <w:lvlJc w:val="left"/>
      <w:pPr>
        <w:tabs>
          <w:tab w:val="num" w:pos="3617"/>
        </w:tabs>
        <w:ind w:left="3617" w:hanging="360"/>
      </w:pPr>
    </w:lvl>
    <w:lvl w:ilvl="4">
      <w:start w:val="1"/>
      <w:numFmt w:val="lowerLetter"/>
      <w:lvlText w:val="%5."/>
      <w:lvlJc w:val="left"/>
      <w:pPr>
        <w:tabs>
          <w:tab w:val="num" w:pos="4337"/>
        </w:tabs>
        <w:ind w:left="4337" w:hanging="360"/>
      </w:pPr>
    </w:lvl>
    <w:lvl w:ilvl="5">
      <w:start w:val="1"/>
      <w:numFmt w:val="lowerRoman"/>
      <w:lvlText w:val="%6."/>
      <w:lvlJc w:val="left"/>
      <w:pPr>
        <w:tabs>
          <w:tab w:val="num" w:pos="5057"/>
        </w:tabs>
        <w:ind w:left="5057" w:hanging="180"/>
      </w:pPr>
    </w:lvl>
    <w:lvl w:ilvl="6">
      <w:start w:val="1"/>
      <w:numFmt w:val="decimal"/>
      <w:lvlText w:val="%7."/>
      <w:lvlJc w:val="left"/>
      <w:pPr>
        <w:tabs>
          <w:tab w:val="num" w:pos="5777"/>
        </w:tabs>
        <w:ind w:left="5777" w:hanging="360"/>
      </w:pPr>
    </w:lvl>
    <w:lvl w:ilvl="7">
      <w:start w:val="1"/>
      <w:numFmt w:val="lowerLetter"/>
      <w:lvlText w:val="%8."/>
      <w:lvlJc w:val="left"/>
      <w:pPr>
        <w:tabs>
          <w:tab w:val="num" w:pos="6497"/>
        </w:tabs>
        <w:ind w:left="6497" w:hanging="360"/>
      </w:pPr>
    </w:lvl>
    <w:lvl w:ilvl="8">
      <w:start w:val="1"/>
      <w:numFmt w:val="lowerRoman"/>
      <w:lvlText w:val="%9."/>
      <w:lvlJc w:val="left"/>
      <w:pPr>
        <w:tabs>
          <w:tab w:val="num" w:pos="7217"/>
        </w:tabs>
        <w:ind w:left="7217" w:hanging="180"/>
      </w:pPr>
    </w:lvl>
  </w:abstractNum>
  <w:abstractNum w:abstractNumId="46" w15:restartNumberingAfterBreak="0">
    <w:nsid w:val="00000047"/>
    <w:multiLevelType w:val="singleLevel"/>
    <w:tmpl w:val="00000047"/>
    <w:name w:val="WW8Num146"/>
    <w:lvl w:ilvl="0">
      <w:start w:val="1"/>
      <w:numFmt w:val="decimal"/>
      <w:lvlText w:val="%1)"/>
      <w:lvlJc w:val="left"/>
      <w:pPr>
        <w:tabs>
          <w:tab w:val="num" w:pos="360"/>
        </w:tabs>
        <w:ind w:left="360" w:hanging="360"/>
      </w:pPr>
    </w:lvl>
  </w:abstractNum>
  <w:abstractNum w:abstractNumId="47" w15:restartNumberingAfterBreak="0">
    <w:nsid w:val="010B3E6A"/>
    <w:multiLevelType w:val="hybridMultilevel"/>
    <w:tmpl w:val="6BBEE494"/>
    <w:name w:val="WW8Num7322"/>
    <w:lvl w:ilvl="0" w:tplc="5E346654">
      <w:start w:val="1"/>
      <w:numFmt w:val="lowerLetter"/>
      <w:lvlText w:val="%1)"/>
      <w:lvlJc w:val="left"/>
      <w:pPr>
        <w:tabs>
          <w:tab w:val="num" w:pos="1080"/>
        </w:tabs>
        <w:ind w:left="10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01931576"/>
    <w:multiLevelType w:val="multilevel"/>
    <w:tmpl w:val="E5D6E0EC"/>
    <w:lvl w:ilvl="0">
      <w:start w:val="1"/>
      <w:numFmt w:val="upperRoman"/>
      <w:pStyle w:val="Nagwek5"/>
      <w:lvlText w:val="%1."/>
      <w:lvlJc w:val="left"/>
      <w:pPr>
        <w:tabs>
          <w:tab w:val="num" w:pos="777"/>
        </w:tabs>
        <w:ind w:left="417" w:hanging="360"/>
      </w:pPr>
      <w:rPr>
        <w:rFonts w:hint="default"/>
      </w:rPr>
    </w:lvl>
    <w:lvl w:ilvl="1">
      <w:start w:val="1"/>
      <w:numFmt w:val="bullet"/>
      <w:lvlText w:val=""/>
      <w:lvlJc w:val="left"/>
      <w:pPr>
        <w:tabs>
          <w:tab w:val="num" w:pos="1440"/>
        </w:tabs>
        <w:ind w:left="1363" w:hanging="283"/>
      </w:pPr>
      <w:rPr>
        <w:rFonts w:ascii="Wingdings" w:hAnsi="Wingdings" w:hint="default"/>
      </w:rPr>
    </w:lvl>
    <w:lvl w:ilvl="2">
      <w:start w:val="1"/>
      <w:numFmt w:val="decimal"/>
      <w:lvlText w:val="%3)"/>
      <w:lvlJc w:val="left"/>
      <w:pPr>
        <w:tabs>
          <w:tab w:val="num" w:pos="417"/>
        </w:tabs>
        <w:ind w:left="417" w:hanging="360"/>
      </w:pPr>
      <w:rPr>
        <w:rFonts w:hint="default"/>
      </w:rPr>
    </w:lvl>
    <w:lvl w:ilvl="3">
      <w:start w:val="1"/>
      <w:numFmt w:val="lowerLetter"/>
      <w:lvlText w:val="%4)"/>
      <w:lvlJc w:val="left"/>
      <w:pPr>
        <w:tabs>
          <w:tab w:val="num" w:pos="2880"/>
        </w:tabs>
        <w:ind w:left="2880" w:hanging="360"/>
      </w:pPr>
      <w:rPr>
        <w:rFonts w:ascii="Verdana" w:hAnsi="Verdana" w:cs="Times New Roman" w:hint="default"/>
        <w:b w:val="0"/>
        <w:i w:val="0"/>
        <w:sz w:val="22"/>
        <w:szCs w:val="22"/>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9" w15:restartNumberingAfterBreak="0">
    <w:nsid w:val="02330FA3"/>
    <w:multiLevelType w:val="multilevel"/>
    <w:tmpl w:val="BB22A332"/>
    <w:lvl w:ilvl="0">
      <w:start w:val="1"/>
      <w:numFmt w:val="decimal"/>
      <w:lvlText w:val="%1."/>
      <w:lvlJc w:val="left"/>
      <w:pPr>
        <w:tabs>
          <w:tab w:val="num" w:pos="360"/>
        </w:tabs>
        <w:ind w:left="360" w:hanging="360"/>
      </w:pPr>
      <w:rPr>
        <w:b w:val="0"/>
      </w:rPr>
    </w:lvl>
    <w:lvl w:ilvl="1">
      <w:start w:val="1"/>
      <w:numFmt w:val="decimal"/>
      <w:lvlText w:val="%2)"/>
      <w:lvlJc w:val="left"/>
      <w:pPr>
        <w:tabs>
          <w:tab w:val="num" w:pos="792"/>
        </w:tabs>
        <w:ind w:left="792" w:hanging="432"/>
      </w:pPr>
      <w:rPr>
        <w:b w:val="0"/>
        <w:color w:val="auto"/>
      </w:rPr>
    </w:lvl>
    <w:lvl w:ilvl="2">
      <w:start w:val="1"/>
      <w:numFmt w:val="lowerLetter"/>
      <w:lvlText w:val="%3)"/>
      <w:lvlJc w:val="left"/>
      <w:pPr>
        <w:tabs>
          <w:tab w:val="num" w:pos="1440"/>
        </w:tabs>
        <w:ind w:left="1224"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047103A0"/>
    <w:multiLevelType w:val="hybridMultilevel"/>
    <w:tmpl w:val="A6BC09F0"/>
    <w:name w:val="WW8Num1093"/>
    <w:lvl w:ilvl="0" w:tplc="269A24AC">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054A2A8E"/>
    <w:multiLevelType w:val="hybridMultilevel"/>
    <w:tmpl w:val="7EE6D464"/>
    <w:name w:val="WW8Num17222322"/>
    <w:lvl w:ilvl="0" w:tplc="E280C36C">
      <w:start w:val="1"/>
      <w:numFmt w:val="decimal"/>
      <w:lvlText w:val="%1)"/>
      <w:lvlJc w:val="left"/>
      <w:pPr>
        <w:tabs>
          <w:tab w:val="num" w:pos="1117"/>
        </w:tabs>
        <w:ind w:left="1117" w:hanging="360"/>
      </w:pPr>
      <w:rPr>
        <w:rFonts w:ascii="Open Sans" w:hAnsi="Open Sans" w:cs="Times New Roman"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078A5FA3"/>
    <w:multiLevelType w:val="hybridMultilevel"/>
    <w:tmpl w:val="73980A1C"/>
    <w:name w:val="WW8Num263"/>
    <w:lvl w:ilvl="0" w:tplc="27C04DDE">
      <w:start w:val="1"/>
      <w:numFmt w:val="decimal"/>
      <w:lvlText w:val="%1)"/>
      <w:lvlJc w:val="left"/>
      <w:pPr>
        <w:tabs>
          <w:tab w:val="num" w:pos="1440"/>
        </w:tabs>
        <w:ind w:left="1440" w:hanging="360"/>
      </w:pPr>
      <w:rPr>
        <w:rFonts w:ascii="Calibri" w:eastAsia="Curlz MT" w:hAnsi="Calibri" w:cs="Arial" w:hint="default"/>
        <w:b w:val="0"/>
        <w:sz w:val="23"/>
        <w:szCs w:val="23"/>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0852755A"/>
    <w:multiLevelType w:val="hybridMultilevel"/>
    <w:tmpl w:val="BF9A02DC"/>
    <w:name w:val="WW8Num289"/>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08FE2B0F"/>
    <w:multiLevelType w:val="hybridMultilevel"/>
    <w:tmpl w:val="1236F9A4"/>
    <w:name w:val="WW8Num1052"/>
    <w:lvl w:ilvl="0" w:tplc="04150019">
      <w:start w:val="1"/>
      <w:numFmt w:val="lowerLetter"/>
      <w:lvlText w:val="%1."/>
      <w:lvlJc w:val="left"/>
      <w:pPr>
        <w:tabs>
          <w:tab w:val="num" w:pos="1080"/>
        </w:tabs>
        <w:ind w:left="108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5" w15:restartNumberingAfterBreak="0">
    <w:nsid w:val="093D261D"/>
    <w:multiLevelType w:val="hybridMultilevel"/>
    <w:tmpl w:val="B9EAFFE6"/>
    <w:name w:val="WW8Num1242222"/>
    <w:lvl w:ilvl="0" w:tplc="FD5EBEC2">
      <w:start w:val="1"/>
      <w:numFmt w:val="decimal"/>
      <w:lvlText w:val="%1)"/>
      <w:lvlJc w:val="left"/>
      <w:pPr>
        <w:tabs>
          <w:tab w:val="num" w:pos="1080"/>
        </w:tabs>
        <w:ind w:left="10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09C44B3D"/>
    <w:multiLevelType w:val="hybridMultilevel"/>
    <w:tmpl w:val="617EA4FA"/>
    <w:name w:val="WW8Num325"/>
    <w:lvl w:ilvl="0" w:tplc="BB728F06">
      <w:start w:val="1"/>
      <w:numFmt w:val="decimal"/>
      <w:lvlText w:val="%1."/>
      <w:lvlJc w:val="left"/>
      <w:pPr>
        <w:tabs>
          <w:tab w:val="num" w:pos="360"/>
        </w:tabs>
        <w:ind w:left="360" w:hanging="360"/>
      </w:pPr>
      <w:rPr>
        <w:rFonts w:hint="default"/>
        <w:b w:val="0"/>
        <w:i w:val="0"/>
        <w:color w:val="000000"/>
      </w:rPr>
    </w:lvl>
    <w:lvl w:ilvl="1" w:tplc="04150019" w:tentative="1">
      <w:start w:val="1"/>
      <w:numFmt w:val="lowerLetter"/>
      <w:lvlText w:val="%2."/>
      <w:lvlJc w:val="left"/>
      <w:pPr>
        <w:tabs>
          <w:tab w:val="num" w:pos="1426"/>
        </w:tabs>
        <w:ind w:left="1426" w:hanging="360"/>
      </w:pPr>
    </w:lvl>
    <w:lvl w:ilvl="2" w:tplc="0415001B" w:tentative="1">
      <w:start w:val="1"/>
      <w:numFmt w:val="lowerRoman"/>
      <w:lvlText w:val="%3."/>
      <w:lvlJc w:val="right"/>
      <w:pPr>
        <w:tabs>
          <w:tab w:val="num" w:pos="2146"/>
        </w:tabs>
        <w:ind w:left="2146" w:hanging="180"/>
      </w:pPr>
    </w:lvl>
    <w:lvl w:ilvl="3" w:tplc="0415000F" w:tentative="1">
      <w:start w:val="1"/>
      <w:numFmt w:val="decimal"/>
      <w:lvlText w:val="%4."/>
      <w:lvlJc w:val="left"/>
      <w:pPr>
        <w:tabs>
          <w:tab w:val="num" w:pos="2866"/>
        </w:tabs>
        <w:ind w:left="2866" w:hanging="360"/>
      </w:pPr>
    </w:lvl>
    <w:lvl w:ilvl="4" w:tplc="04150019" w:tentative="1">
      <w:start w:val="1"/>
      <w:numFmt w:val="lowerLetter"/>
      <w:lvlText w:val="%5."/>
      <w:lvlJc w:val="left"/>
      <w:pPr>
        <w:tabs>
          <w:tab w:val="num" w:pos="3586"/>
        </w:tabs>
        <w:ind w:left="3586" w:hanging="360"/>
      </w:pPr>
    </w:lvl>
    <w:lvl w:ilvl="5" w:tplc="0415001B" w:tentative="1">
      <w:start w:val="1"/>
      <w:numFmt w:val="lowerRoman"/>
      <w:lvlText w:val="%6."/>
      <w:lvlJc w:val="right"/>
      <w:pPr>
        <w:tabs>
          <w:tab w:val="num" w:pos="4306"/>
        </w:tabs>
        <w:ind w:left="4306" w:hanging="180"/>
      </w:pPr>
    </w:lvl>
    <w:lvl w:ilvl="6" w:tplc="0415000F" w:tentative="1">
      <w:start w:val="1"/>
      <w:numFmt w:val="decimal"/>
      <w:lvlText w:val="%7."/>
      <w:lvlJc w:val="left"/>
      <w:pPr>
        <w:tabs>
          <w:tab w:val="num" w:pos="5026"/>
        </w:tabs>
        <w:ind w:left="5026" w:hanging="360"/>
      </w:pPr>
    </w:lvl>
    <w:lvl w:ilvl="7" w:tplc="04150019" w:tentative="1">
      <w:start w:val="1"/>
      <w:numFmt w:val="lowerLetter"/>
      <w:lvlText w:val="%8."/>
      <w:lvlJc w:val="left"/>
      <w:pPr>
        <w:tabs>
          <w:tab w:val="num" w:pos="5746"/>
        </w:tabs>
        <w:ind w:left="5746" w:hanging="360"/>
      </w:pPr>
    </w:lvl>
    <w:lvl w:ilvl="8" w:tplc="0415001B" w:tentative="1">
      <w:start w:val="1"/>
      <w:numFmt w:val="lowerRoman"/>
      <w:lvlText w:val="%9."/>
      <w:lvlJc w:val="right"/>
      <w:pPr>
        <w:tabs>
          <w:tab w:val="num" w:pos="6466"/>
        </w:tabs>
        <w:ind w:left="6466" w:hanging="180"/>
      </w:pPr>
    </w:lvl>
  </w:abstractNum>
  <w:abstractNum w:abstractNumId="57" w15:restartNumberingAfterBreak="0">
    <w:nsid w:val="09EB400B"/>
    <w:multiLevelType w:val="multilevel"/>
    <w:tmpl w:val="00000001"/>
    <w:name w:val="WW8Num282"/>
    <w:lvl w:ilvl="0">
      <w:start w:val="1"/>
      <w:numFmt w:val="decimal"/>
      <w:lvlText w:val="%1."/>
      <w:lvlJc w:val="left"/>
      <w:pPr>
        <w:tabs>
          <w:tab w:val="num" w:pos="360"/>
        </w:tabs>
        <w:ind w:left="360" w:hanging="360"/>
      </w:pPr>
    </w:lvl>
    <w:lvl w:ilvl="1">
      <w:start w:val="1"/>
      <w:numFmt w:val="decimal"/>
      <w:lvlText w:val="%1.%2."/>
      <w:lvlJc w:val="left"/>
      <w:pPr>
        <w:tabs>
          <w:tab w:val="num" w:pos="1060"/>
        </w:tabs>
        <w:ind w:left="1060" w:hanging="720"/>
      </w:pPr>
    </w:lvl>
    <w:lvl w:ilvl="2">
      <w:start w:val="1"/>
      <w:numFmt w:val="decimal"/>
      <w:lvlText w:val="%1.%2.%3."/>
      <w:lvlJc w:val="left"/>
      <w:pPr>
        <w:tabs>
          <w:tab w:val="num" w:pos="1400"/>
        </w:tabs>
        <w:ind w:left="1400" w:hanging="720"/>
      </w:pPr>
    </w:lvl>
    <w:lvl w:ilvl="3">
      <w:start w:val="1"/>
      <w:numFmt w:val="decimal"/>
      <w:lvlText w:val="%1.%2.%3.%4."/>
      <w:lvlJc w:val="left"/>
      <w:pPr>
        <w:tabs>
          <w:tab w:val="num" w:pos="2100"/>
        </w:tabs>
        <w:ind w:left="2100" w:hanging="1080"/>
      </w:pPr>
    </w:lvl>
    <w:lvl w:ilvl="4">
      <w:start w:val="1"/>
      <w:numFmt w:val="decimal"/>
      <w:lvlText w:val="%1.%2.%3.%4.%5."/>
      <w:lvlJc w:val="left"/>
      <w:pPr>
        <w:tabs>
          <w:tab w:val="num" w:pos="2440"/>
        </w:tabs>
        <w:ind w:left="2440" w:hanging="1080"/>
      </w:pPr>
    </w:lvl>
    <w:lvl w:ilvl="5">
      <w:start w:val="1"/>
      <w:numFmt w:val="decimal"/>
      <w:lvlText w:val="%1.%2.%3.%4.%5.%6."/>
      <w:lvlJc w:val="left"/>
      <w:pPr>
        <w:tabs>
          <w:tab w:val="num" w:pos="3140"/>
        </w:tabs>
        <w:ind w:left="3140" w:hanging="1440"/>
      </w:pPr>
    </w:lvl>
    <w:lvl w:ilvl="6">
      <w:start w:val="1"/>
      <w:numFmt w:val="decimal"/>
      <w:lvlText w:val="%1.%2.%3.%4.%5.%6.%7."/>
      <w:lvlJc w:val="left"/>
      <w:pPr>
        <w:tabs>
          <w:tab w:val="num" w:pos="3480"/>
        </w:tabs>
        <w:ind w:left="3480" w:hanging="1440"/>
      </w:pPr>
    </w:lvl>
    <w:lvl w:ilvl="7">
      <w:start w:val="1"/>
      <w:numFmt w:val="decimal"/>
      <w:lvlText w:val="%1.%2.%3.%4.%5.%6.%7.%8."/>
      <w:lvlJc w:val="left"/>
      <w:pPr>
        <w:tabs>
          <w:tab w:val="num" w:pos="4180"/>
        </w:tabs>
        <w:ind w:left="4180" w:hanging="1800"/>
      </w:pPr>
    </w:lvl>
    <w:lvl w:ilvl="8">
      <w:start w:val="1"/>
      <w:numFmt w:val="decimal"/>
      <w:lvlText w:val="%1.%2.%3.%4.%5.%6.%7.%8.%9."/>
      <w:lvlJc w:val="left"/>
      <w:pPr>
        <w:tabs>
          <w:tab w:val="num" w:pos="4520"/>
        </w:tabs>
        <w:ind w:left="4520" w:hanging="1800"/>
      </w:pPr>
    </w:lvl>
  </w:abstractNum>
  <w:abstractNum w:abstractNumId="58" w15:restartNumberingAfterBreak="0">
    <w:nsid w:val="0A5173A4"/>
    <w:multiLevelType w:val="hybridMultilevel"/>
    <w:tmpl w:val="5B40318A"/>
    <w:name w:val="WW8Num1053"/>
    <w:lvl w:ilvl="0" w:tplc="871CE374">
      <w:start w:val="1"/>
      <w:numFmt w:val="decimal"/>
      <w:lvlText w:val="%1)"/>
      <w:lvlJc w:val="left"/>
      <w:pPr>
        <w:tabs>
          <w:tab w:val="num" w:pos="1416"/>
        </w:tabs>
        <w:ind w:left="1416" w:hanging="360"/>
      </w:pPr>
      <w:rPr>
        <w:rFonts w:ascii="Arial" w:eastAsia="Curlz MT" w:hAnsi="Arial" w:cs="Arial" w:hint="default"/>
        <w:b w:val="0"/>
        <w:sz w:val="16"/>
        <w:szCs w:val="16"/>
      </w:rPr>
    </w:lvl>
    <w:lvl w:ilvl="1" w:tplc="04150019" w:tentative="1">
      <w:start w:val="1"/>
      <w:numFmt w:val="lowerLetter"/>
      <w:lvlText w:val="%2."/>
      <w:lvlJc w:val="left"/>
      <w:pPr>
        <w:tabs>
          <w:tab w:val="num" w:pos="1416"/>
        </w:tabs>
        <w:ind w:left="1416" w:hanging="360"/>
      </w:pPr>
    </w:lvl>
    <w:lvl w:ilvl="2" w:tplc="0415001B" w:tentative="1">
      <w:start w:val="1"/>
      <w:numFmt w:val="lowerRoman"/>
      <w:lvlText w:val="%3."/>
      <w:lvlJc w:val="right"/>
      <w:pPr>
        <w:tabs>
          <w:tab w:val="num" w:pos="2136"/>
        </w:tabs>
        <w:ind w:left="2136" w:hanging="180"/>
      </w:pPr>
    </w:lvl>
    <w:lvl w:ilvl="3" w:tplc="0415000F" w:tentative="1">
      <w:start w:val="1"/>
      <w:numFmt w:val="decimal"/>
      <w:lvlText w:val="%4."/>
      <w:lvlJc w:val="left"/>
      <w:pPr>
        <w:tabs>
          <w:tab w:val="num" w:pos="2856"/>
        </w:tabs>
        <w:ind w:left="2856" w:hanging="360"/>
      </w:pPr>
    </w:lvl>
    <w:lvl w:ilvl="4" w:tplc="04150019" w:tentative="1">
      <w:start w:val="1"/>
      <w:numFmt w:val="lowerLetter"/>
      <w:lvlText w:val="%5."/>
      <w:lvlJc w:val="left"/>
      <w:pPr>
        <w:tabs>
          <w:tab w:val="num" w:pos="3576"/>
        </w:tabs>
        <w:ind w:left="3576" w:hanging="360"/>
      </w:pPr>
    </w:lvl>
    <w:lvl w:ilvl="5" w:tplc="0415001B" w:tentative="1">
      <w:start w:val="1"/>
      <w:numFmt w:val="lowerRoman"/>
      <w:lvlText w:val="%6."/>
      <w:lvlJc w:val="right"/>
      <w:pPr>
        <w:tabs>
          <w:tab w:val="num" w:pos="4296"/>
        </w:tabs>
        <w:ind w:left="4296" w:hanging="180"/>
      </w:pPr>
    </w:lvl>
    <w:lvl w:ilvl="6" w:tplc="0415000F" w:tentative="1">
      <w:start w:val="1"/>
      <w:numFmt w:val="decimal"/>
      <w:lvlText w:val="%7."/>
      <w:lvlJc w:val="left"/>
      <w:pPr>
        <w:tabs>
          <w:tab w:val="num" w:pos="5016"/>
        </w:tabs>
        <w:ind w:left="5016" w:hanging="360"/>
      </w:pPr>
    </w:lvl>
    <w:lvl w:ilvl="7" w:tplc="04150019" w:tentative="1">
      <w:start w:val="1"/>
      <w:numFmt w:val="lowerLetter"/>
      <w:lvlText w:val="%8."/>
      <w:lvlJc w:val="left"/>
      <w:pPr>
        <w:tabs>
          <w:tab w:val="num" w:pos="5736"/>
        </w:tabs>
        <w:ind w:left="5736" w:hanging="360"/>
      </w:pPr>
    </w:lvl>
    <w:lvl w:ilvl="8" w:tplc="0415001B" w:tentative="1">
      <w:start w:val="1"/>
      <w:numFmt w:val="lowerRoman"/>
      <w:lvlText w:val="%9."/>
      <w:lvlJc w:val="right"/>
      <w:pPr>
        <w:tabs>
          <w:tab w:val="num" w:pos="6456"/>
        </w:tabs>
        <w:ind w:left="6456" w:hanging="180"/>
      </w:pPr>
    </w:lvl>
  </w:abstractNum>
  <w:abstractNum w:abstractNumId="59" w15:restartNumberingAfterBreak="0">
    <w:nsid w:val="0CEE3D1E"/>
    <w:multiLevelType w:val="hybridMultilevel"/>
    <w:tmpl w:val="EDDC98D2"/>
    <w:name w:val="WW8Num256"/>
    <w:lvl w:ilvl="0" w:tplc="D13EE038">
      <w:start w:val="1"/>
      <w:numFmt w:val="decimal"/>
      <w:lvlText w:val="%1)"/>
      <w:lvlJc w:val="left"/>
      <w:pPr>
        <w:tabs>
          <w:tab w:val="num" w:pos="1068"/>
        </w:tabs>
        <w:ind w:left="1068" w:hanging="360"/>
      </w:pPr>
      <w:rPr>
        <w:rFonts w:ascii="Arial" w:eastAsia="Curlz MT" w:hAnsi="Arial" w:cs="Arial" w:hint="default"/>
        <w:b w:val="0"/>
        <w:sz w:val="20"/>
        <w:szCs w:val="20"/>
      </w:rPr>
    </w:lvl>
    <w:lvl w:ilvl="1" w:tplc="D13EE038">
      <w:start w:val="1"/>
      <w:numFmt w:val="decimal"/>
      <w:lvlText w:val="%2)"/>
      <w:lvlJc w:val="left"/>
      <w:pPr>
        <w:tabs>
          <w:tab w:val="num" w:pos="1068"/>
        </w:tabs>
        <w:ind w:left="1068" w:hanging="360"/>
      </w:pPr>
      <w:rPr>
        <w:rFonts w:ascii="Arial" w:eastAsia="Curlz MT" w:hAnsi="Arial" w:cs="Arial" w:hint="default"/>
        <w:b w:val="0"/>
        <w:sz w:val="20"/>
        <w:szCs w:val="20"/>
      </w:rPr>
    </w:lvl>
    <w:lvl w:ilvl="2" w:tplc="0415001B" w:tentative="1">
      <w:start w:val="1"/>
      <w:numFmt w:val="lowerRoman"/>
      <w:lvlText w:val="%3."/>
      <w:lvlJc w:val="right"/>
      <w:pPr>
        <w:tabs>
          <w:tab w:val="num" w:pos="1788"/>
        </w:tabs>
        <w:ind w:left="1788" w:hanging="180"/>
      </w:pPr>
    </w:lvl>
    <w:lvl w:ilvl="3" w:tplc="0415000F" w:tentative="1">
      <w:start w:val="1"/>
      <w:numFmt w:val="decimal"/>
      <w:lvlText w:val="%4."/>
      <w:lvlJc w:val="left"/>
      <w:pPr>
        <w:tabs>
          <w:tab w:val="num" w:pos="2508"/>
        </w:tabs>
        <w:ind w:left="2508" w:hanging="360"/>
      </w:pPr>
    </w:lvl>
    <w:lvl w:ilvl="4" w:tplc="04150019" w:tentative="1">
      <w:start w:val="1"/>
      <w:numFmt w:val="lowerLetter"/>
      <w:lvlText w:val="%5."/>
      <w:lvlJc w:val="left"/>
      <w:pPr>
        <w:tabs>
          <w:tab w:val="num" w:pos="3228"/>
        </w:tabs>
        <w:ind w:left="3228" w:hanging="360"/>
      </w:pPr>
    </w:lvl>
    <w:lvl w:ilvl="5" w:tplc="0415001B" w:tentative="1">
      <w:start w:val="1"/>
      <w:numFmt w:val="lowerRoman"/>
      <w:lvlText w:val="%6."/>
      <w:lvlJc w:val="right"/>
      <w:pPr>
        <w:tabs>
          <w:tab w:val="num" w:pos="3948"/>
        </w:tabs>
        <w:ind w:left="3948" w:hanging="180"/>
      </w:pPr>
    </w:lvl>
    <w:lvl w:ilvl="6" w:tplc="0415000F" w:tentative="1">
      <w:start w:val="1"/>
      <w:numFmt w:val="decimal"/>
      <w:lvlText w:val="%7."/>
      <w:lvlJc w:val="left"/>
      <w:pPr>
        <w:tabs>
          <w:tab w:val="num" w:pos="4668"/>
        </w:tabs>
        <w:ind w:left="4668" w:hanging="360"/>
      </w:pPr>
    </w:lvl>
    <w:lvl w:ilvl="7" w:tplc="04150019" w:tentative="1">
      <w:start w:val="1"/>
      <w:numFmt w:val="lowerLetter"/>
      <w:lvlText w:val="%8."/>
      <w:lvlJc w:val="left"/>
      <w:pPr>
        <w:tabs>
          <w:tab w:val="num" w:pos="5388"/>
        </w:tabs>
        <w:ind w:left="5388" w:hanging="360"/>
      </w:pPr>
    </w:lvl>
    <w:lvl w:ilvl="8" w:tplc="0415001B" w:tentative="1">
      <w:start w:val="1"/>
      <w:numFmt w:val="lowerRoman"/>
      <w:lvlText w:val="%9."/>
      <w:lvlJc w:val="right"/>
      <w:pPr>
        <w:tabs>
          <w:tab w:val="num" w:pos="6108"/>
        </w:tabs>
        <w:ind w:left="6108" w:hanging="180"/>
      </w:pPr>
    </w:lvl>
  </w:abstractNum>
  <w:abstractNum w:abstractNumId="60" w15:restartNumberingAfterBreak="0">
    <w:nsid w:val="0D0C2ADF"/>
    <w:multiLevelType w:val="hybridMultilevel"/>
    <w:tmpl w:val="C0C82C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0E237D73"/>
    <w:multiLevelType w:val="multilevel"/>
    <w:tmpl w:val="2B3853F6"/>
    <w:name w:val="WW8Num17122"/>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60" w:hanging="340"/>
      </w:pPr>
      <w:rPr>
        <w:rFonts w:ascii="Open Sans" w:hAnsi="Open Sans" w:hint="default"/>
        <w:b w:val="0"/>
        <w:i w:val="0"/>
        <w:sz w:val="20"/>
        <w:szCs w:val="2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b w:val="0"/>
      </w:r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2" w15:restartNumberingAfterBreak="0">
    <w:nsid w:val="0EDA7390"/>
    <w:multiLevelType w:val="hybridMultilevel"/>
    <w:tmpl w:val="6562F16A"/>
    <w:name w:val="WW8Num114"/>
    <w:lvl w:ilvl="0" w:tplc="04150017">
      <w:start w:val="1"/>
      <w:numFmt w:val="lowerLetter"/>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3" w15:restartNumberingAfterBreak="0">
    <w:nsid w:val="0EFE657E"/>
    <w:multiLevelType w:val="hybridMultilevel"/>
    <w:tmpl w:val="D37E22B2"/>
    <w:name w:val="WW8Num73"/>
    <w:lvl w:ilvl="0" w:tplc="ABCEAD7C">
      <w:start w:val="1"/>
      <w:numFmt w:val="decimal"/>
      <w:lvlText w:val="%1."/>
      <w:lvlJc w:val="left"/>
      <w:pPr>
        <w:tabs>
          <w:tab w:val="num" w:pos="360"/>
        </w:tabs>
        <w:ind w:left="360" w:hanging="360"/>
      </w:pPr>
      <w:rPr>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0F4610F3"/>
    <w:multiLevelType w:val="hybridMultilevel"/>
    <w:tmpl w:val="DC1A5C7A"/>
    <w:name w:val="WW8Num24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15:restartNumberingAfterBreak="0">
    <w:nsid w:val="0F8C2467"/>
    <w:multiLevelType w:val="multilevel"/>
    <w:tmpl w:val="0415001F"/>
    <w:name w:val="WW8Num2142"/>
    <w:lvl w:ilvl="0">
      <w:start w:val="1"/>
      <w:numFmt w:val="decimal"/>
      <w:lvlText w:val="%1."/>
      <w:lvlJc w:val="left"/>
      <w:pPr>
        <w:tabs>
          <w:tab w:val="num" w:pos="360"/>
        </w:tabs>
        <w:ind w:left="360" w:hanging="360"/>
      </w:pPr>
      <w:rPr>
        <w:rFonts w:hint="default"/>
        <w:b w:val="0"/>
        <w:color w:val="auto"/>
        <w:sz w:val="23"/>
        <w:szCs w:val="23"/>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6" w15:restartNumberingAfterBreak="0">
    <w:nsid w:val="10A23C26"/>
    <w:multiLevelType w:val="multilevel"/>
    <w:tmpl w:val="4D8EB64A"/>
    <w:name w:val="WW8Num2552"/>
    <w:lvl w:ilvl="0">
      <w:start w:val="1"/>
      <w:numFmt w:val="lowerLetter"/>
      <w:lvlText w:val="%1)"/>
      <w:lvlJc w:val="left"/>
      <w:pPr>
        <w:tabs>
          <w:tab w:val="num" w:pos="720"/>
        </w:tabs>
        <w:ind w:left="720" w:hanging="360"/>
      </w:pPr>
      <w:rPr>
        <w:b w:val="0"/>
      </w:rPr>
    </w:lvl>
    <w:lvl w:ilvl="1">
      <w:start w:val="1"/>
      <w:numFmt w:val="decimal"/>
      <w:lvlText w:val="%2)"/>
      <w:lvlJc w:val="left"/>
      <w:pPr>
        <w:tabs>
          <w:tab w:val="num" w:pos="1080"/>
        </w:tabs>
        <w:ind w:left="1060" w:hanging="340"/>
      </w:pPr>
      <w:rPr>
        <w:rFonts w:ascii="Open Sans" w:hAnsi="Open Sans" w:hint="default"/>
        <w:b w:val="0"/>
        <w:i w:val="0"/>
        <w:sz w:val="20"/>
        <w:szCs w:val="2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b w:val="0"/>
      </w:r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7" w15:restartNumberingAfterBreak="0">
    <w:nsid w:val="10A8386E"/>
    <w:multiLevelType w:val="multilevel"/>
    <w:tmpl w:val="4D8EB64A"/>
    <w:name w:val="WW8Num353"/>
    <w:lvl w:ilvl="0">
      <w:start w:val="1"/>
      <w:numFmt w:val="lowerLetter"/>
      <w:lvlText w:val="%1)"/>
      <w:lvlJc w:val="left"/>
      <w:pPr>
        <w:tabs>
          <w:tab w:val="num" w:pos="720"/>
        </w:tabs>
        <w:ind w:left="720" w:hanging="360"/>
      </w:pPr>
      <w:rPr>
        <w:b w:val="0"/>
      </w:rPr>
    </w:lvl>
    <w:lvl w:ilvl="1">
      <w:start w:val="1"/>
      <w:numFmt w:val="decimal"/>
      <w:lvlText w:val="%2)"/>
      <w:lvlJc w:val="left"/>
      <w:pPr>
        <w:tabs>
          <w:tab w:val="num" w:pos="1080"/>
        </w:tabs>
        <w:ind w:left="1060" w:hanging="340"/>
      </w:pPr>
      <w:rPr>
        <w:rFonts w:ascii="Open Sans" w:hAnsi="Open Sans" w:hint="default"/>
        <w:b w:val="0"/>
        <w:i w:val="0"/>
        <w:sz w:val="20"/>
        <w:szCs w:val="2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b w:val="0"/>
      </w:r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8" w15:restartNumberingAfterBreak="0">
    <w:nsid w:val="10ED1415"/>
    <w:multiLevelType w:val="multilevel"/>
    <w:tmpl w:val="0A1E6DC0"/>
    <w:lvl w:ilvl="0">
      <w:start w:val="1"/>
      <w:numFmt w:val="decimal"/>
      <w:lvlText w:val="%1."/>
      <w:lvlJc w:val="left"/>
      <w:pPr>
        <w:tabs>
          <w:tab w:val="num" w:pos="360"/>
        </w:tabs>
        <w:ind w:left="360" w:hanging="360"/>
      </w:pPr>
      <w:rPr>
        <w:iCs/>
        <w:color w:val="000000"/>
        <w:sz w:val="22"/>
        <w:szCs w:val="22"/>
      </w:rPr>
    </w:lvl>
    <w:lvl w:ilvl="1">
      <w:start w:val="1"/>
      <w:numFmt w:val="decimal"/>
      <w:lvlText w:val="%2)"/>
      <w:lvlJc w:val="left"/>
      <w:pPr>
        <w:tabs>
          <w:tab w:val="num" w:pos="1080"/>
        </w:tabs>
        <w:ind w:left="1080" w:hanging="360"/>
      </w:pPr>
      <w:rPr>
        <w:b w:val="0"/>
        <w:i w:val="0"/>
        <w:color w:val="000000"/>
        <w:sz w:val="22"/>
        <w:szCs w:val="22"/>
      </w:rPr>
    </w:lvl>
    <w:lvl w:ilvl="2">
      <w:start w:val="1"/>
      <w:numFmt w:val="lowerRoman"/>
      <w:lvlText w:val="%3."/>
      <w:lvlJc w:val="right"/>
      <w:pPr>
        <w:tabs>
          <w:tab w:val="num" w:pos="1800"/>
        </w:tabs>
        <w:ind w:left="1800" w:hanging="180"/>
      </w:pPr>
    </w:lvl>
    <w:lvl w:ilvl="3">
      <w:start w:val="1"/>
      <w:numFmt w:val="decimal"/>
      <w:lvlText w:val="%4."/>
      <w:lvlJc w:val="left"/>
      <w:pPr>
        <w:tabs>
          <w:tab w:val="num" w:pos="786"/>
        </w:tabs>
        <w:ind w:left="786"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9" w15:restartNumberingAfterBreak="0">
    <w:nsid w:val="11F46633"/>
    <w:multiLevelType w:val="hybridMultilevel"/>
    <w:tmpl w:val="2C4E2C18"/>
    <w:name w:val="WW8Num1713"/>
    <w:lvl w:ilvl="0" w:tplc="10782712">
      <w:start w:val="1"/>
      <w:numFmt w:val="decimal"/>
      <w:lvlText w:val="%1)"/>
      <w:lvlJc w:val="left"/>
      <w:pPr>
        <w:tabs>
          <w:tab w:val="num" w:pos="1440"/>
        </w:tabs>
        <w:ind w:left="1440" w:hanging="360"/>
      </w:pPr>
      <w:rPr>
        <w:rFonts w:ascii="Open Sans" w:eastAsia="Curlz MT" w:hAnsi="Open Sans" w:cs="Arial"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15:restartNumberingAfterBreak="0">
    <w:nsid w:val="14A35ABA"/>
    <w:multiLevelType w:val="hybridMultilevel"/>
    <w:tmpl w:val="8048C244"/>
    <w:name w:val="WW8Num284"/>
    <w:lvl w:ilvl="0" w:tplc="2CA419DE">
      <w:start w:val="1"/>
      <w:numFmt w:val="decimal"/>
      <w:lvlText w:val="%1)"/>
      <w:lvlJc w:val="left"/>
      <w:pPr>
        <w:tabs>
          <w:tab w:val="num" w:pos="720"/>
        </w:tabs>
        <w:ind w:left="720" w:hanging="360"/>
      </w:pPr>
      <w:rPr>
        <w:rFonts w:ascii="Open Sans" w:hAnsi="Open Sans" w:cs="Times New Roman" w:hint="default"/>
        <w:b w:val="0"/>
        <w:i w:val="0"/>
        <w:color w:val="auto"/>
        <w:sz w:val="20"/>
        <w:szCs w:val="20"/>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71" w15:restartNumberingAfterBreak="0">
    <w:nsid w:val="14C7567F"/>
    <w:multiLevelType w:val="hybridMultilevel"/>
    <w:tmpl w:val="36B66B1A"/>
    <w:name w:val="WW8Num395"/>
    <w:lvl w:ilvl="0" w:tplc="F63C0974">
      <w:start w:val="1"/>
      <w:numFmt w:val="decimal"/>
      <w:lvlText w:val="%1."/>
      <w:lvlJc w:val="left"/>
      <w:pPr>
        <w:tabs>
          <w:tab w:val="num" w:pos="374"/>
        </w:tabs>
        <w:ind w:left="374" w:hanging="360"/>
      </w:pPr>
      <w:rPr>
        <w:rFonts w:hint="default"/>
        <w:color w:val="00000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15:restartNumberingAfterBreak="0">
    <w:nsid w:val="151C05D1"/>
    <w:multiLevelType w:val="hybridMultilevel"/>
    <w:tmpl w:val="B0B0CC36"/>
    <w:name w:val="WW8Num107"/>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15:restartNumberingAfterBreak="0">
    <w:nsid w:val="15CD0228"/>
    <w:multiLevelType w:val="hybridMultilevel"/>
    <w:tmpl w:val="ACDE493A"/>
    <w:name w:val="WW8Num254"/>
    <w:lvl w:ilvl="0" w:tplc="D13EE038">
      <w:start w:val="1"/>
      <w:numFmt w:val="decimal"/>
      <w:lvlText w:val="%1)"/>
      <w:lvlJc w:val="left"/>
      <w:pPr>
        <w:tabs>
          <w:tab w:val="num" w:pos="1068"/>
        </w:tabs>
        <w:ind w:left="1068" w:hanging="360"/>
      </w:pPr>
      <w:rPr>
        <w:rFonts w:ascii="Arial" w:eastAsia="Curlz MT" w:hAnsi="Arial" w:cs="Arial" w:hint="default"/>
        <w:b w:val="0"/>
        <w:sz w:val="20"/>
        <w:szCs w:val="20"/>
      </w:rPr>
    </w:lvl>
    <w:lvl w:ilvl="1" w:tplc="D13EE038">
      <w:start w:val="1"/>
      <w:numFmt w:val="decimal"/>
      <w:lvlText w:val="%2)"/>
      <w:lvlJc w:val="left"/>
      <w:pPr>
        <w:tabs>
          <w:tab w:val="num" w:pos="1068"/>
        </w:tabs>
        <w:ind w:left="1068" w:hanging="360"/>
      </w:pPr>
      <w:rPr>
        <w:rFonts w:ascii="Arial" w:eastAsia="Curlz MT" w:hAnsi="Arial" w:cs="Arial" w:hint="default"/>
        <w:b w:val="0"/>
        <w:sz w:val="20"/>
        <w:szCs w:val="20"/>
      </w:rPr>
    </w:lvl>
    <w:lvl w:ilvl="2" w:tplc="0415001B" w:tentative="1">
      <w:start w:val="1"/>
      <w:numFmt w:val="lowerRoman"/>
      <w:lvlText w:val="%3."/>
      <w:lvlJc w:val="right"/>
      <w:pPr>
        <w:tabs>
          <w:tab w:val="num" w:pos="1788"/>
        </w:tabs>
        <w:ind w:left="1788" w:hanging="180"/>
      </w:pPr>
    </w:lvl>
    <w:lvl w:ilvl="3" w:tplc="0415000F" w:tentative="1">
      <w:start w:val="1"/>
      <w:numFmt w:val="decimal"/>
      <w:lvlText w:val="%4."/>
      <w:lvlJc w:val="left"/>
      <w:pPr>
        <w:tabs>
          <w:tab w:val="num" w:pos="2508"/>
        </w:tabs>
        <w:ind w:left="2508" w:hanging="360"/>
      </w:pPr>
    </w:lvl>
    <w:lvl w:ilvl="4" w:tplc="04150019" w:tentative="1">
      <w:start w:val="1"/>
      <w:numFmt w:val="lowerLetter"/>
      <w:lvlText w:val="%5."/>
      <w:lvlJc w:val="left"/>
      <w:pPr>
        <w:tabs>
          <w:tab w:val="num" w:pos="3228"/>
        </w:tabs>
        <w:ind w:left="3228" w:hanging="360"/>
      </w:pPr>
    </w:lvl>
    <w:lvl w:ilvl="5" w:tplc="0415001B" w:tentative="1">
      <w:start w:val="1"/>
      <w:numFmt w:val="lowerRoman"/>
      <w:lvlText w:val="%6."/>
      <w:lvlJc w:val="right"/>
      <w:pPr>
        <w:tabs>
          <w:tab w:val="num" w:pos="3948"/>
        </w:tabs>
        <w:ind w:left="3948" w:hanging="180"/>
      </w:pPr>
    </w:lvl>
    <w:lvl w:ilvl="6" w:tplc="0415000F" w:tentative="1">
      <w:start w:val="1"/>
      <w:numFmt w:val="decimal"/>
      <w:lvlText w:val="%7."/>
      <w:lvlJc w:val="left"/>
      <w:pPr>
        <w:tabs>
          <w:tab w:val="num" w:pos="4668"/>
        </w:tabs>
        <w:ind w:left="4668" w:hanging="360"/>
      </w:pPr>
    </w:lvl>
    <w:lvl w:ilvl="7" w:tplc="04150019" w:tentative="1">
      <w:start w:val="1"/>
      <w:numFmt w:val="lowerLetter"/>
      <w:lvlText w:val="%8."/>
      <w:lvlJc w:val="left"/>
      <w:pPr>
        <w:tabs>
          <w:tab w:val="num" w:pos="5388"/>
        </w:tabs>
        <w:ind w:left="5388" w:hanging="360"/>
      </w:pPr>
    </w:lvl>
    <w:lvl w:ilvl="8" w:tplc="0415001B" w:tentative="1">
      <w:start w:val="1"/>
      <w:numFmt w:val="lowerRoman"/>
      <w:lvlText w:val="%9."/>
      <w:lvlJc w:val="right"/>
      <w:pPr>
        <w:tabs>
          <w:tab w:val="num" w:pos="6108"/>
        </w:tabs>
        <w:ind w:left="6108" w:hanging="180"/>
      </w:pPr>
    </w:lvl>
  </w:abstractNum>
  <w:abstractNum w:abstractNumId="74" w15:restartNumberingAfterBreak="0">
    <w:nsid w:val="17C8180C"/>
    <w:multiLevelType w:val="hybridMultilevel"/>
    <w:tmpl w:val="5016E008"/>
    <w:name w:val="WW8Num2432"/>
    <w:lvl w:ilvl="0" w:tplc="04150011">
      <w:start w:val="1"/>
      <w:numFmt w:val="decimal"/>
      <w:lvlText w:val="%1)"/>
      <w:lvlJc w:val="left"/>
      <w:pPr>
        <w:tabs>
          <w:tab w:val="num" w:pos="1078"/>
        </w:tabs>
        <w:ind w:left="1078" w:hanging="360"/>
      </w:pPr>
    </w:lvl>
    <w:lvl w:ilvl="1" w:tplc="04150019" w:tentative="1">
      <w:start w:val="1"/>
      <w:numFmt w:val="lowerLetter"/>
      <w:lvlText w:val="%2."/>
      <w:lvlJc w:val="left"/>
      <w:pPr>
        <w:tabs>
          <w:tab w:val="num" w:pos="1798"/>
        </w:tabs>
        <w:ind w:left="1798" w:hanging="360"/>
      </w:pPr>
    </w:lvl>
    <w:lvl w:ilvl="2" w:tplc="0415001B" w:tentative="1">
      <w:start w:val="1"/>
      <w:numFmt w:val="lowerRoman"/>
      <w:lvlText w:val="%3."/>
      <w:lvlJc w:val="right"/>
      <w:pPr>
        <w:tabs>
          <w:tab w:val="num" w:pos="2518"/>
        </w:tabs>
        <w:ind w:left="2518" w:hanging="180"/>
      </w:pPr>
    </w:lvl>
    <w:lvl w:ilvl="3" w:tplc="0415000F" w:tentative="1">
      <w:start w:val="1"/>
      <w:numFmt w:val="decimal"/>
      <w:lvlText w:val="%4."/>
      <w:lvlJc w:val="left"/>
      <w:pPr>
        <w:tabs>
          <w:tab w:val="num" w:pos="3238"/>
        </w:tabs>
        <w:ind w:left="3238" w:hanging="360"/>
      </w:pPr>
    </w:lvl>
    <w:lvl w:ilvl="4" w:tplc="04150019" w:tentative="1">
      <w:start w:val="1"/>
      <w:numFmt w:val="lowerLetter"/>
      <w:lvlText w:val="%5."/>
      <w:lvlJc w:val="left"/>
      <w:pPr>
        <w:tabs>
          <w:tab w:val="num" w:pos="3958"/>
        </w:tabs>
        <w:ind w:left="3958" w:hanging="360"/>
      </w:pPr>
    </w:lvl>
    <w:lvl w:ilvl="5" w:tplc="0415001B" w:tentative="1">
      <w:start w:val="1"/>
      <w:numFmt w:val="lowerRoman"/>
      <w:lvlText w:val="%6."/>
      <w:lvlJc w:val="right"/>
      <w:pPr>
        <w:tabs>
          <w:tab w:val="num" w:pos="4678"/>
        </w:tabs>
        <w:ind w:left="4678" w:hanging="180"/>
      </w:pPr>
    </w:lvl>
    <w:lvl w:ilvl="6" w:tplc="0415000F" w:tentative="1">
      <w:start w:val="1"/>
      <w:numFmt w:val="decimal"/>
      <w:lvlText w:val="%7."/>
      <w:lvlJc w:val="left"/>
      <w:pPr>
        <w:tabs>
          <w:tab w:val="num" w:pos="5398"/>
        </w:tabs>
        <w:ind w:left="5398" w:hanging="360"/>
      </w:pPr>
    </w:lvl>
    <w:lvl w:ilvl="7" w:tplc="04150019" w:tentative="1">
      <w:start w:val="1"/>
      <w:numFmt w:val="lowerLetter"/>
      <w:lvlText w:val="%8."/>
      <w:lvlJc w:val="left"/>
      <w:pPr>
        <w:tabs>
          <w:tab w:val="num" w:pos="6118"/>
        </w:tabs>
        <w:ind w:left="6118" w:hanging="360"/>
      </w:pPr>
    </w:lvl>
    <w:lvl w:ilvl="8" w:tplc="0415001B" w:tentative="1">
      <w:start w:val="1"/>
      <w:numFmt w:val="lowerRoman"/>
      <w:lvlText w:val="%9."/>
      <w:lvlJc w:val="right"/>
      <w:pPr>
        <w:tabs>
          <w:tab w:val="num" w:pos="6838"/>
        </w:tabs>
        <w:ind w:left="6838" w:hanging="180"/>
      </w:pPr>
    </w:lvl>
  </w:abstractNum>
  <w:abstractNum w:abstractNumId="75" w15:restartNumberingAfterBreak="0">
    <w:nsid w:val="18DE40C7"/>
    <w:multiLevelType w:val="multilevel"/>
    <w:tmpl w:val="00000011"/>
    <w:name w:val="WW8Num1822"/>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3"/>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6" w15:restartNumberingAfterBreak="0">
    <w:nsid w:val="1B9A197F"/>
    <w:multiLevelType w:val="hybridMultilevel"/>
    <w:tmpl w:val="91061F4E"/>
    <w:name w:val="WW8Num1011"/>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15:restartNumberingAfterBreak="0">
    <w:nsid w:val="1CA4032B"/>
    <w:multiLevelType w:val="hybridMultilevel"/>
    <w:tmpl w:val="5E12460A"/>
    <w:name w:val="WW8Num732222"/>
    <w:lvl w:ilvl="0" w:tplc="F2CE7C72">
      <w:start w:val="1"/>
      <w:numFmt w:val="decimal"/>
      <w:lvlText w:val="%1)"/>
      <w:lvlJc w:val="left"/>
      <w:pPr>
        <w:tabs>
          <w:tab w:val="num" w:pos="1080"/>
        </w:tabs>
        <w:ind w:left="10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1CBA3073"/>
    <w:multiLevelType w:val="hybridMultilevel"/>
    <w:tmpl w:val="14C88282"/>
    <w:name w:val="WW8Num214"/>
    <w:lvl w:ilvl="0" w:tplc="05D0660A">
      <w:start w:val="1"/>
      <w:numFmt w:val="decimal"/>
      <w:lvlText w:val="%1."/>
      <w:lvlJc w:val="left"/>
      <w:pPr>
        <w:ind w:left="360" w:hanging="360"/>
      </w:pPr>
      <w:rPr>
        <w:rFonts w:ascii="Symbol" w:hAnsi="Symbol" w:cs="Symbol" w:hint="default"/>
        <w:b w:val="0"/>
        <w:bCs w:val="0"/>
        <w:i w:val="0"/>
        <w:iCs w:val="0"/>
        <w:color w:val="auto"/>
        <w:sz w:val="23"/>
        <w:szCs w:val="23"/>
        <w:u w:val="no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1D201C33"/>
    <w:multiLevelType w:val="hybridMultilevel"/>
    <w:tmpl w:val="22B84120"/>
    <w:name w:val="WW8Num287"/>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15:restartNumberingAfterBreak="0">
    <w:nsid w:val="1E167901"/>
    <w:multiLevelType w:val="hybridMultilevel"/>
    <w:tmpl w:val="E142474E"/>
    <w:name w:val="WW8Num12423"/>
    <w:lvl w:ilvl="0" w:tplc="C854C52C">
      <w:start w:val="1"/>
      <w:numFmt w:val="decimal"/>
      <w:lvlText w:val="%1."/>
      <w:legacy w:legacy="1" w:legacySpace="0" w:legacyIndent="283"/>
      <w:lvlJc w:val="left"/>
      <w:pPr>
        <w:ind w:left="283" w:hanging="283"/>
      </w:pPr>
      <w:rPr>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15:restartNumberingAfterBreak="0">
    <w:nsid w:val="201A47BB"/>
    <w:multiLevelType w:val="hybridMultilevel"/>
    <w:tmpl w:val="1FEA9B2C"/>
    <w:name w:val="WW8Num393222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2" w15:restartNumberingAfterBreak="0">
    <w:nsid w:val="20A04392"/>
    <w:multiLevelType w:val="hybridMultilevel"/>
    <w:tmpl w:val="D26CEE9C"/>
    <w:name w:val="WW8Num2892"/>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3" w15:restartNumberingAfterBreak="0">
    <w:nsid w:val="248A06A0"/>
    <w:multiLevelType w:val="hybridMultilevel"/>
    <w:tmpl w:val="8A881DF6"/>
    <w:name w:val="WW8Num213"/>
    <w:lvl w:ilvl="0" w:tplc="D13EE038">
      <w:start w:val="1"/>
      <w:numFmt w:val="decimal"/>
      <w:lvlText w:val="%1)"/>
      <w:lvlJc w:val="left"/>
      <w:pPr>
        <w:tabs>
          <w:tab w:val="num" w:pos="360"/>
        </w:tabs>
        <w:ind w:left="360" w:hanging="360"/>
      </w:pPr>
      <w:rPr>
        <w:rFonts w:ascii="Arial" w:eastAsia="Curlz MT" w:hAnsi="Arial" w:cs="Arial" w:hint="default"/>
        <w:b w:val="0"/>
        <w:sz w:val="20"/>
        <w:szCs w:val="20"/>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84" w15:restartNumberingAfterBreak="0">
    <w:nsid w:val="272A3670"/>
    <w:multiLevelType w:val="multilevel"/>
    <w:tmpl w:val="26388C1A"/>
    <w:name w:val="WW8Num112"/>
    <w:lvl w:ilvl="0">
      <w:start w:val="1"/>
      <w:numFmt w:val="decimal"/>
      <w:lvlText w:val="%1)"/>
      <w:lvlJc w:val="left"/>
      <w:pPr>
        <w:tabs>
          <w:tab w:val="num" w:pos="360"/>
        </w:tabs>
        <w:ind w:left="360" w:hanging="360"/>
      </w:pPr>
      <w:rPr>
        <w:rFonts w:ascii="Open Sans" w:eastAsia="Curlz MT" w:hAnsi="Open Sans" w:cs="Arial" w:hint="default"/>
        <w:b w:val="0"/>
        <w:color w:val="auto"/>
        <w:sz w:val="20"/>
        <w:szCs w:val="20"/>
      </w:rPr>
    </w:lvl>
    <w:lvl w:ilvl="1">
      <w:start w:val="1"/>
      <w:numFmt w:val="lowerLetter"/>
      <w:lvlText w:val="%2)"/>
      <w:lvlJc w:val="left"/>
      <w:pPr>
        <w:tabs>
          <w:tab w:val="num" w:pos="1477"/>
        </w:tabs>
        <w:ind w:left="1477" w:hanging="397"/>
      </w:pPr>
    </w:lvl>
    <w:lvl w:ilvl="2">
      <w:start w:val="1"/>
      <w:numFmt w:val="lowerRoman"/>
      <w:lvlText w:val="%3."/>
      <w:lvlJc w:val="right"/>
      <w:pPr>
        <w:tabs>
          <w:tab w:val="num" w:pos="2160"/>
        </w:tabs>
        <w:ind w:left="216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5" w15:restartNumberingAfterBreak="0">
    <w:nsid w:val="27AC3866"/>
    <w:multiLevelType w:val="hybridMultilevel"/>
    <w:tmpl w:val="BFA0DA90"/>
    <w:name w:val="WW8Num128"/>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6" w15:restartNumberingAfterBreak="0">
    <w:nsid w:val="281313A6"/>
    <w:multiLevelType w:val="hybridMultilevel"/>
    <w:tmpl w:val="8230E702"/>
    <w:name w:val="WW8Num122"/>
    <w:lvl w:ilvl="0" w:tplc="0000003B">
      <w:start w:val="1"/>
      <w:numFmt w:val="lowerLetter"/>
      <w:lvlText w:val="%1)"/>
      <w:lvlJc w:val="left"/>
      <w:pPr>
        <w:tabs>
          <w:tab w:val="num" w:pos="360"/>
        </w:tabs>
        <w:ind w:left="360" w:hanging="360"/>
      </w:pPr>
      <w:rPr>
        <w:b w:val="0"/>
      </w:rPr>
    </w:lvl>
    <w:lvl w:ilvl="1" w:tplc="0000003B">
      <w:start w:val="1"/>
      <w:numFmt w:val="lowerLetter"/>
      <w:lvlText w:val="%2)"/>
      <w:lvlJc w:val="left"/>
      <w:pPr>
        <w:tabs>
          <w:tab w:val="num" w:pos="796"/>
        </w:tabs>
        <w:ind w:left="796" w:hanging="360"/>
      </w:pPr>
      <w:rPr>
        <w:b w:val="0"/>
      </w:rPr>
    </w:lvl>
    <w:lvl w:ilvl="2" w:tplc="0415001B" w:tentative="1">
      <w:start w:val="1"/>
      <w:numFmt w:val="lowerRoman"/>
      <w:lvlText w:val="%3."/>
      <w:lvlJc w:val="right"/>
      <w:pPr>
        <w:tabs>
          <w:tab w:val="num" w:pos="1516"/>
        </w:tabs>
        <w:ind w:left="1516" w:hanging="180"/>
      </w:pPr>
    </w:lvl>
    <w:lvl w:ilvl="3" w:tplc="0415000F" w:tentative="1">
      <w:start w:val="1"/>
      <w:numFmt w:val="decimal"/>
      <w:lvlText w:val="%4."/>
      <w:lvlJc w:val="left"/>
      <w:pPr>
        <w:tabs>
          <w:tab w:val="num" w:pos="2236"/>
        </w:tabs>
        <w:ind w:left="2236" w:hanging="360"/>
      </w:pPr>
    </w:lvl>
    <w:lvl w:ilvl="4" w:tplc="04150019" w:tentative="1">
      <w:start w:val="1"/>
      <w:numFmt w:val="lowerLetter"/>
      <w:lvlText w:val="%5."/>
      <w:lvlJc w:val="left"/>
      <w:pPr>
        <w:tabs>
          <w:tab w:val="num" w:pos="2956"/>
        </w:tabs>
        <w:ind w:left="2956" w:hanging="360"/>
      </w:pPr>
    </w:lvl>
    <w:lvl w:ilvl="5" w:tplc="0415001B" w:tentative="1">
      <w:start w:val="1"/>
      <w:numFmt w:val="lowerRoman"/>
      <w:lvlText w:val="%6."/>
      <w:lvlJc w:val="right"/>
      <w:pPr>
        <w:tabs>
          <w:tab w:val="num" w:pos="3676"/>
        </w:tabs>
        <w:ind w:left="3676" w:hanging="180"/>
      </w:pPr>
    </w:lvl>
    <w:lvl w:ilvl="6" w:tplc="0415000F" w:tentative="1">
      <w:start w:val="1"/>
      <w:numFmt w:val="decimal"/>
      <w:lvlText w:val="%7."/>
      <w:lvlJc w:val="left"/>
      <w:pPr>
        <w:tabs>
          <w:tab w:val="num" w:pos="4396"/>
        </w:tabs>
        <w:ind w:left="4396" w:hanging="360"/>
      </w:pPr>
    </w:lvl>
    <w:lvl w:ilvl="7" w:tplc="04150019" w:tentative="1">
      <w:start w:val="1"/>
      <w:numFmt w:val="lowerLetter"/>
      <w:lvlText w:val="%8."/>
      <w:lvlJc w:val="left"/>
      <w:pPr>
        <w:tabs>
          <w:tab w:val="num" w:pos="5116"/>
        </w:tabs>
        <w:ind w:left="5116" w:hanging="360"/>
      </w:pPr>
    </w:lvl>
    <w:lvl w:ilvl="8" w:tplc="0415001B" w:tentative="1">
      <w:start w:val="1"/>
      <w:numFmt w:val="lowerRoman"/>
      <w:lvlText w:val="%9."/>
      <w:lvlJc w:val="right"/>
      <w:pPr>
        <w:tabs>
          <w:tab w:val="num" w:pos="5836"/>
        </w:tabs>
        <w:ind w:left="5836" w:hanging="180"/>
      </w:pPr>
    </w:lvl>
  </w:abstractNum>
  <w:abstractNum w:abstractNumId="87" w15:restartNumberingAfterBreak="0">
    <w:nsid w:val="283951D8"/>
    <w:multiLevelType w:val="hybridMultilevel"/>
    <w:tmpl w:val="EF3C55A0"/>
    <w:name w:val="WW8Num102"/>
    <w:lvl w:ilvl="0" w:tplc="871CE374">
      <w:start w:val="1"/>
      <w:numFmt w:val="decimal"/>
      <w:lvlText w:val="%1)"/>
      <w:lvlJc w:val="left"/>
      <w:pPr>
        <w:tabs>
          <w:tab w:val="num" w:pos="1440"/>
        </w:tabs>
        <w:ind w:left="1440" w:hanging="360"/>
      </w:pPr>
      <w:rPr>
        <w:rFonts w:ascii="Arial" w:eastAsia="Curlz MT" w:hAnsi="Arial" w:cs="Arial" w:hint="default"/>
        <w:b w:val="0"/>
        <w:sz w:val="16"/>
        <w:szCs w:val="16"/>
      </w:rPr>
    </w:lvl>
    <w:lvl w:ilvl="1" w:tplc="730AD780">
      <w:start w:val="1"/>
      <w:numFmt w:val="decimal"/>
      <w:lvlText w:val="%2)"/>
      <w:lvlJc w:val="left"/>
      <w:pPr>
        <w:tabs>
          <w:tab w:val="num" w:pos="1440"/>
        </w:tabs>
        <w:ind w:left="1440" w:hanging="360"/>
      </w:pPr>
      <w:rPr>
        <w:rFonts w:ascii="Calibri" w:eastAsia="Times New Roman" w:hAnsi="Calibri" w:cs="Calibri"/>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8" w15:restartNumberingAfterBreak="0">
    <w:nsid w:val="28481225"/>
    <w:multiLevelType w:val="hybridMultilevel"/>
    <w:tmpl w:val="ACB2B6D4"/>
    <w:name w:val="WW8Num288"/>
    <w:lvl w:ilvl="0" w:tplc="F63C0974">
      <w:start w:val="1"/>
      <w:numFmt w:val="decimal"/>
      <w:lvlText w:val="%1."/>
      <w:lvlJc w:val="left"/>
      <w:pPr>
        <w:tabs>
          <w:tab w:val="num" w:pos="360"/>
        </w:tabs>
        <w:ind w:left="360" w:hanging="360"/>
      </w:pPr>
      <w:rPr>
        <w:rFonts w:hint="default"/>
        <w:color w:val="000000"/>
      </w:rPr>
    </w:lvl>
    <w:lvl w:ilvl="1" w:tplc="04150019" w:tentative="1">
      <w:start w:val="1"/>
      <w:numFmt w:val="lowerLetter"/>
      <w:lvlText w:val="%2."/>
      <w:lvlJc w:val="left"/>
      <w:pPr>
        <w:tabs>
          <w:tab w:val="num" w:pos="1426"/>
        </w:tabs>
        <w:ind w:left="1426" w:hanging="360"/>
      </w:pPr>
    </w:lvl>
    <w:lvl w:ilvl="2" w:tplc="0415001B" w:tentative="1">
      <w:start w:val="1"/>
      <w:numFmt w:val="lowerRoman"/>
      <w:lvlText w:val="%3."/>
      <w:lvlJc w:val="right"/>
      <w:pPr>
        <w:tabs>
          <w:tab w:val="num" w:pos="2146"/>
        </w:tabs>
        <w:ind w:left="2146" w:hanging="180"/>
      </w:pPr>
    </w:lvl>
    <w:lvl w:ilvl="3" w:tplc="0415000F" w:tentative="1">
      <w:start w:val="1"/>
      <w:numFmt w:val="decimal"/>
      <w:lvlText w:val="%4."/>
      <w:lvlJc w:val="left"/>
      <w:pPr>
        <w:tabs>
          <w:tab w:val="num" w:pos="2866"/>
        </w:tabs>
        <w:ind w:left="2866" w:hanging="360"/>
      </w:pPr>
    </w:lvl>
    <w:lvl w:ilvl="4" w:tplc="04150019" w:tentative="1">
      <w:start w:val="1"/>
      <w:numFmt w:val="lowerLetter"/>
      <w:lvlText w:val="%5."/>
      <w:lvlJc w:val="left"/>
      <w:pPr>
        <w:tabs>
          <w:tab w:val="num" w:pos="3586"/>
        </w:tabs>
        <w:ind w:left="3586" w:hanging="360"/>
      </w:pPr>
    </w:lvl>
    <w:lvl w:ilvl="5" w:tplc="0415001B" w:tentative="1">
      <w:start w:val="1"/>
      <w:numFmt w:val="lowerRoman"/>
      <w:lvlText w:val="%6."/>
      <w:lvlJc w:val="right"/>
      <w:pPr>
        <w:tabs>
          <w:tab w:val="num" w:pos="4306"/>
        </w:tabs>
        <w:ind w:left="4306" w:hanging="180"/>
      </w:pPr>
    </w:lvl>
    <w:lvl w:ilvl="6" w:tplc="0415000F" w:tentative="1">
      <w:start w:val="1"/>
      <w:numFmt w:val="decimal"/>
      <w:lvlText w:val="%7."/>
      <w:lvlJc w:val="left"/>
      <w:pPr>
        <w:tabs>
          <w:tab w:val="num" w:pos="5026"/>
        </w:tabs>
        <w:ind w:left="5026" w:hanging="360"/>
      </w:pPr>
    </w:lvl>
    <w:lvl w:ilvl="7" w:tplc="04150019" w:tentative="1">
      <w:start w:val="1"/>
      <w:numFmt w:val="lowerLetter"/>
      <w:lvlText w:val="%8."/>
      <w:lvlJc w:val="left"/>
      <w:pPr>
        <w:tabs>
          <w:tab w:val="num" w:pos="5746"/>
        </w:tabs>
        <w:ind w:left="5746" w:hanging="360"/>
      </w:pPr>
    </w:lvl>
    <w:lvl w:ilvl="8" w:tplc="0415001B" w:tentative="1">
      <w:start w:val="1"/>
      <w:numFmt w:val="lowerRoman"/>
      <w:lvlText w:val="%9."/>
      <w:lvlJc w:val="right"/>
      <w:pPr>
        <w:tabs>
          <w:tab w:val="num" w:pos="6466"/>
        </w:tabs>
        <w:ind w:left="6466" w:hanging="180"/>
      </w:pPr>
    </w:lvl>
  </w:abstractNum>
  <w:abstractNum w:abstractNumId="89" w15:restartNumberingAfterBreak="0">
    <w:nsid w:val="2BE65FCB"/>
    <w:multiLevelType w:val="hybridMultilevel"/>
    <w:tmpl w:val="38FECF72"/>
    <w:name w:val="WW8Num573232"/>
    <w:lvl w:ilvl="0" w:tplc="6AD6F4B2">
      <w:start w:val="1"/>
      <w:numFmt w:val="none"/>
      <w:lvlText w:val="-"/>
      <w:lvlJc w:val="left"/>
      <w:pPr>
        <w:tabs>
          <w:tab w:val="num" w:pos="1078"/>
        </w:tabs>
        <w:ind w:left="1078" w:hanging="360"/>
      </w:pPr>
      <w:rPr>
        <w:rFonts w:hint="default"/>
        <w:b w:val="0"/>
        <w:color w:val="auto"/>
      </w:rPr>
    </w:lvl>
    <w:lvl w:ilvl="1" w:tplc="04150019" w:tentative="1">
      <w:start w:val="1"/>
      <w:numFmt w:val="lowerLetter"/>
      <w:lvlText w:val="%2."/>
      <w:lvlJc w:val="left"/>
      <w:pPr>
        <w:tabs>
          <w:tab w:val="num" w:pos="1798"/>
        </w:tabs>
        <w:ind w:left="1798" w:hanging="360"/>
      </w:pPr>
    </w:lvl>
    <w:lvl w:ilvl="2" w:tplc="0415001B" w:tentative="1">
      <w:start w:val="1"/>
      <w:numFmt w:val="lowerRoman"/>
      <w:lvlText w:val="%3."/>
      <w:lvlJc w:val="right"/>
      <w:pPr>
        <w:tabs>
          <w:tab w:val="num" w:pos="2518"/>
        </w:tabs>
        <w:ind w:left="2518" w:hanging="180"/>
      </w:pPr>
    </w:lvl>
    <w:lvl w:ilvl="3" w:tplc="0415000F" w:tentative="1">
      <w:start w:val="1"/>
      <w:numFmt w:val="decimal"/>
      <w:lvlText w:val="%4."/>
      <w:lvlJc w:val="left"/>
      <w:pPr>
        <w:tabs>
          <w:tab w:val="num" w:pos="3238"/>
        </w:tabs>
        <w:ind w:left="3238" w:hanging="360"/>
      </w:pPr>
    </w:lvl>
    <w:lvl w:ilvl="4" w:tplc="04150019" w:tentative="1">
      <w:start w:val="1"/>
      <w:numFmt w:val="lowerLetter"/>
      <w:lvlText w:val="%5."/>
      <w:lvlJc w:val="left"/>
      <w:pPr>
        <w:tabs>
          <w:tab w:val="num" w:pos="3958"/>
        </w:tabs>
        <w:ind w:left="3958" w:hanging="360"/>
      </w:pPr>
    </w:lvl>
    <w:lvl w:ilvl="5" w:tplc="0415001B" w:tentative="1">
      <w:start w:val="1"/>
      <w:numFmt w:val="lowerRoman"/>
      <w:lvlText w:val="%6."/>
      <w:lvlJc w:val="right"/>
      <w:pPr>
        <w:tabs>
          <w:tab w:val="num" w:pos="4678"/>
        </w:tabs>
        <w:ind w:left="4678" w:hanging="180"/>
      </w:pPr>
    </w:lvl>
    <w:lvl w:ilvl="6" w:tplc="0415000F" w:tentative="1">
      <w:start w:val="1"/>
      <w:numFmt w:val="decimal"/>
      <w:lvlText w:val="%7."/>
      <w:lvlJc w:val="left"/>
      <w:pPr>
        <w:tabs>
          <w:tab w:val="num" w:pos="5398"/>
        </w:tabs>
        <w:ind w:left="5398" w:hanging="360"/>
      </w:pPr>
    </w:lvl>
    <w:lvl w:ilvl="7" w:tplc="04150019" w:tentative="1">
      <w:start w:val="1"/>
      <w:numFmt w:val="lowerLetter"/>
      <w:lvlText w:val="%8."/>
      <w:lvlJc w:val="left"/>
      <w:pPr>
        <w:tabs>
          <w:tab w:val="num" w:pos="6118"/>
        </w:tabs>
        <w:ind w:left="6118" w:hanging="360"/>
      </w:pPr>
    </w:lvl>
    <w:lvl w:ilvl="8" w:tplc="0415001B" w:tentative="1">
      <w:start w:val="1"/>
      <w:numFmt w:val="lowerRoman"/>
      <w:lvlText w:val="%9."/>
      <w:lvlJc w:val="right"/>
      <w:pPr>
        <w:tabs>
          <w:tab w:val="num" w:pos="6838"/>
        </w:tabs>
        <w:ind w:left="6838" w:hanging="180"/>
      </w:pPr>
    </w:lvl>
  </w:abstractNum>
  <w:abstractNum w:abstractNumId="90" w15:restartNumberingAfterBreak="0">
    <w:nsid w:val="2CC6583A"/>
    <w:multiLevelType w:val="hybridMultilevel"/>
    <w:tmpl w:val="8A10F1AC"/>
    <w:name w:val="WW8Num252"/>
    <w:lvl w:ilvl="0" w:tplc="D2A24D40">
      <w:start w:val="1"/>
      <w:numFmt w:val="decimal"/>
      <w:lvlText w:val="%1)"/>
      <w:lvlJc w:val="left"/>
      <w:pPr>
        <w:tabs>
          <w:tab w:val="num" w:pos="1068"/>
        </w:tabs>
        <w:ind w:left="1068" w:hanging="360"/>
      </w:pPr>
      <w:rPr>
        <w:rFonts w:ascii="Open Sans" w:eastAsia="Curlz MT" w:hAnsi="Open Sans" w:cs="Arial" w:hint="default"/>
        <w:b w:val="0"/>
        <w:sz w:val="20"/>
        <w:szCs w:val="20"/>
      </w:rPr>
    </w:lvl>
    <w:lvl w:ilvl="1" w:tplc="04150019" w:tentative="1">
      <w:start w:val="1"/>
      <w:numFmt w:val="lowerLetter"/>
      <w:lvlText w:val="%2."/>
      <w:lvlJc w:val="left"/>
      <w:pPr>
        <w:tabs>
          <w:tab w:val="num" w:pos="1068"/>
        </w:tabs>
        <w:ind w:left="1068" w:hanging="360"/>
      </w:pPr>
    </w:lvl>
    <w:lvl w:ilvl="2" w:tplc="0415001B" w:tentative="1">
      <w:start w:val="1"/>
      <w:numFmt w:val="lowerRoman"/>
      <w:lvlText w:val="%3."/>
      <w:lvlJc w:val="right"/>
      <w:pPr>
        <w:tabs>
          <w:tab w:val="num" w:pos="1788"/>
        </w:tabs>
        <w:ind w:left="1788" w:hanging="180"/>
      </w:pPr>
    </w:lvl>
    <w:lvl w:ilvl="3" w:tplc="0415000F" w:tentative="1">
      <w:start w:val="1"/>
      <w:numFmt w:val="decimal"/>
      <w:lvlText w:val="%4."/>
      <w:lvlJc w:val="left"/>
      <w:pPr>
        <w:tabs>
          <w:tab w:val="num" w:pos="2508"/>
        </w:tabs>
        <w:ind w:left="2508" w:hanging="360"/>
      </w:pPr>
    </w:lvl>
    <w:lvl w:ilvl="4" w:tplc="04150019" w:tentative="1">
      <w:start w:val="1"/>
      <w:numFmt w:val="lowerLetter"/>
      <w:lvlText w:val="%5."/>
      <w:lvlJc w:val="left"/>
      <w:pPr>
        <w:tabs>
          <w:tab w:val="num" w:pos="3228"/>
        </w:tabs>
        <w:ind w:left="3228" w:hanging="360"/>
      </w:pPr>
    </w:lvl>
    <w:lvl w:ilvl="5" w:tplc="0415001B" w:tentative="1">
      <w:start w:val="1"/>
      <w:numFmt w:val="lowerRoman"/>
      <w:lvlText w:val="%6."/>
      <w:lvlJc w:val="right"/>
      <w:pPr>
        <w:tabs>
          <w:tab w:val="num" w:pos="3948"/>
        </w:tabs>
        <w:ind w:left="3948" w:hanging="180"/>
      </w:pPr>
    </w:lvl>
    <w:lvl w:ilvl="6" w:tplc="0415000F" w:tentative="1">
      <w:start w:val="1"/>
      <w:numFmt w:val="decimal"/>
      <w:lvlText w:val="%7."/>
      <w:lvlJc w:val="left"/>
      <w:pPr>
        <w:tabs>
          <w:tab w:val="num" w:pos="4668"/>
        </w:tabs>
        <w:ind w:left="4668" w:hanging="360"/>
      </w:pPr>
    </w:lvl>
    <w:lvl w:ilvl="7" w:tplc="04150019" w:tentative="1">
      <w:start w:val="1"/>
      <w:numFmt w:val="lowerLetter"/>
      <w:lvlText w:val="%8."/>
      <w:lvlJc w:val="left"/>
      <w:pPr>
        <w:tabs>
          <w:tab w:val="num" w:pos="5388"/>
        </w:tabs>
        <w:ind w:left="5388" w:hanging="360"/>
      </w:pPr>
    </w:lvl>
    <w:lvl w:ilvl="8" w:tplc="0415001B" w:tentative="1">
      <w:start w:val="1"/>
      <w:numFmt w:val="lowerRoman"/>
      <w:lvlText w:val="%9."/>
      <w:lvlJc w:val="right"/>
      <w:pPr>
        <w:tabs>
          <w:tab w:val="num" w:pos="6108"/>
        </w:tabs>
        <w:ind w:left="6108" w:hanging="180"/>
      </w:pPr>
    </w:lvl>
  </w:abstractNum>
  <w:abstractNum w:abstractNumId="91" w15:restartNumberingAfterBreak="0">
    <w:nsid w:val="2EAA6D12"/>
    <w:multiLevelType w:val="hybridMultilevel"/>
    <w:tmpl w:val="29C4A6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2EE41F5E"/>
    <w:multiLevelType w:val="hybridMultilevel"/>
    <w:tmpl w:val="FC6EB0BA"/>
    <w:name w:val="WW8Num104"/>
    <w:lvl w:ilvl="0" w:tplc="4E2C5252">
      <w:start w:val="1"/>
      <w:numFmt w:val="decimal"/>
      <w:lvlText w:val="%1)"/>
      <w:lvlJc w:val="left"/>
      <w:pPr>
        <w:tabs>
          <w:tab w:val="num" w:pos="720"/>
        </w:tabs>
        <w:ind w:left="720" w:hanging="360"/>
      </w:pPr>
      <w:rPr>
        <w:rFonts w:ascii="Open Sans" w:eastAsia="Times New Roman" w:hAnsi="Open Sans" w:cs="Open Sans"/>
        <w:b w:val="0"/>
        <w:bCs/>
        <w:i w:val="0"/>
        <w:sz w:val="23"/>
        <w:szCs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3" w15:restartNumberingAfterBreak="0">
    <w:nsid w:val="2FBE40A1"/>
    <w:multiLevelType w:val="hybridMultilevel"/>
    <w:tmpl w:val="C6CAA726"/>
    <w:lvl w:ilvl="0" w:tplc="FFFFFFFF">
      <w:start w:val="1"/>
      <w:numFmt w:val="upp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94" w15:restartNumberingAfterBreak="0">
    <w:nsid w:val="300D24EE"/>
    <w:multiLevelType w:val="hybridMultilevel"/>
    <w:tmpl w:val="E9B69E4C"/>
    <w:name w:val="WW8Num323"/>
    <w:lvl w:ilvl="0" w:tplc="04150017">
      <w:start w:val="1"/>
      <w:numFmt w:val="lowerLetter"/>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5" w15:restartNumberingAfterBreak="0">
    <w:nsid w:val="305A2024"/>
    <w:multiLevelType w:val="hybridMultilevel"/>
    <w:tmpl w:val="5EB022A6"/>
    <w:name w:val="WW8Num354"/>
    <w:lvl w:ilvl="0" w:tplc="F63C0974">
      <w:start w:val="1"/>
      <w:numFmt w:val="decimal"/>
      <w:lvlText w:val="%1."/>
      <w:lvlJc w:val="left"/>
      <w:pPr>
        <w:tabs>
          <w:tab w:val="num" w:pos="360"/>
        </w:tabs>
        <w:ind w:left="360" w:hanging="360"/>
      </w:pPr>
      <w:rPr>
        <w:rFonts w:hint="default"/>
        <w:color w:val="000000"/>
      </w:rPr>
    </w:lvl>
    <w:lvl w:ilvl="1" w:tplc="04150019" w:tentative="1">
      <w:start w:val="1"/>
      <w:numFmt w:val="lowerLetter"/>
      <w:lvlText w:val="%2."/>
      <w:lvlJc w:val="left"/>
      <w:pPr>
        <w:tabs>
          <w:tab w:val="num" w:pos="1426"/>
        </w:tabs>
        <w:ind w:left="1426" w:hanging="360"/>
      </w:pPr>
    </w:lvl>
    <w:lvl w:ilvl="2" w:tplc="0415001B" w:tentative="1">
      <w:start w:val="1"/>
      <w:numFmt w:val="lowerRoman"/>
      <w:lvlText w:val="%3."/>
      <w:lvlJc w:val="right"/>
      <w:pPr>
        <w:tabs>
          <w:tab w:val="num" w:pos="2146"/>
        </w:tabs>
        <w:ind w:left="2146" w:hanging="180"/>
      </w:pPr>
    </w:lvl>
    <w:lvl w:ilvl="3" w:tplc="0415000F" w:tentative="1">
      <w:start w:val="1"/>
      <w:numFmt w:val="decimal"/>
      <w:lvlText w:val="%4."/>
      <w:lvlJc w:val="left"/>
      <w:pPr>
        <w:tabs>
          <w:tab w:val="num" w:pos="2866"/>
        </w:tabs>
        <w:ind w:left="2866" w:hanging="360"/>
      </w:pPr>
    </w:lvl>
    <w:lvl w:ilvl="4" w:tplc="04150019" w:tentative="1">
      <w:start w:val="1"/>
      <w:numFmt w:val="lowerLetter"/>
      <w:lvlText w:val="%5."/>
      <w:lvlJc w:val="left"/>
      <w:pPr>
        <w:tabs>
          <w:tab w:val="num" w:pos="3586"/>
        </w:tabs>
        <w:ind w:left="3586" w:hanging="360"/>
      </w:pPr>
    </w:lvl>
    <w:lvl w:ilvl="5" w:tplc="0415001B" w:tentative="1">
      <w:start w:val="1"/>
      <w:numFmt w:val="lowerRoman"/>
      <w:lvlText w:val="%6."/>
      <w:lvlJc w:val="right"/>
      <w:pPr>
        <w:tabs>
          <w:tab w:val="num" w:pos="4306"/>
        </w:tabs>
        <w:ind w:left="4306" w:hanging="180"/>
      </w:pPr>
    </w:lvl>
    <w:lvl w:ilvl="6" w:tplc="0415000F" w:tentative="1">
      <w:start w:val="1"/>
      <w:numFmt w:val="decimal"/>
      <w:lvlText w:val="%7."/>
      <w:lvlJc w:val="left"/>
      <w:pPr>
        <w:tabs>
          <w:tab w:val="num" w:pos="5026"/>
        </w:tabs>
        <w:ind w:left="5026" w:hanging="360"/>
      </w:pPr>
    </w:lvl>
    <w:lvl w:ilvl="7" w:tplc="04150019" w:tentative="1">
      <w:start w:val="1"/>
      <w:numFmt w:val="lowerLetter"/>
      <w:lvlText w:val="%8."/>
      <w:lvlJc w:val="left"/>
      <w:pPr>
        <w:tabs>
          <w:tab w:val="num" w:pos="5746"/>
        </w:tabs>
        <w:ind w:left="5746" w:hanging="360"/>
      </w:pPr>
    </w:lvl>
    <w:lvl w:ilvl="8" w:tplc="0415001B" w:tentative="1">
      <w:start w:val="1"/>
      <w:numFmt w:val="lowerRoman"/>
      <w:lvlText w:val="%9."/>
      <w:lvlJc w:val="right"/>
      <w:pPr>
        <w:tabs>
          <w:tab w:val="num" w:pos="6466"/>
        </w:tabs>
        <w:ind w:left="6466" w:hanging="180"/>
      </w:pPr>
    </w:lvl>
  </w:abstractNum>
  <w:abstractNum w:abstractNumId="96" w15:restartNumberingAfterBreak="0">
    <w:nsid w:val="30AE3849"/>
    <w:multiLevelType w:val="hybridMultilevel"/>
    <w:tmpl w:val="2ED889CC"/>
    <w:name w:val="WW8Num1264"/>
    <w:lvl w:ilvl="0" w:tplc="20F25D3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7" w15:restartNumberingAfterBreak="0">
    <w:nsid w:val="331D1867"/>
    <w:multiLevelType w:val="hybridMultilevel"/>
    <w:tmpl w:val="9A788224"/>
    <w:name w:val="WW8Num39322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8" w15:restartNumberingAfterBreak="0">
    <w:nsid w:val="33BF5DB9"/>
    <w:multiLevelType w:val="hybridMultilevel"/>
    <w:tmpl w:val="4F46AF12"/>
    <w:name w:val="WW8Num2622"/>
    <w:lvl w:ilvl="0" w:tplc="C03AF04E">
      <w:start w:val="1"/>
      <w:numFmt w:val="decimal"/>
      <w:lvlText w:val="%1."/>
      <w:lvlJc w:val="left"/>
      <w:pPr>
        <w:tabs>
          <w:tab w:val="num" w:pos="1068"/>
        </w:tabs>
        <w:ind w:left="1068" w:hanging="360"/>
      </w:pPr>
      <w:rPr>
        <w:b w:val="0"/>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99" w15:restartNumberingAfterBreak="0">
    <w:nsid w:val="35E71AEF"/>
    <w:multiLevelType w:val="hybridMultilevel"/>
    <w:tmpl w:val="0B008428"/>
    <w:name w:val="WW8Num1263"/>
    <w:lvl w:ilvl="0" w:tplc="20F25D3A">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0" w15:restartNumberingAfterBreak="0">
    <w:nsid w:val="36C96B5D"/>
    <w:multiLevelType w:val="hybridMultilevel"/>
    <w:tmpl w:val="171E423A"/>
    <w:name w:val="WW8Num572"/>
    <w:lvl w:ilvl="0" w:tplc="A5F40A56">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1" w15:restartNumberingAfterBreak="0">
    <w:nsid w:val="386B2966"/>
    <w:multiLevelType w:val="hybridMultilevel"/>
    <w:tmpl w:val="D44271AA"/>
    <w:name w:val="WW8Num257"/>
    <w:lvl w:ilvl="0" w:tplc="05D0660A">
      <w:start w:val="1"/>
      <w:numFmt w:val="decimal"/>
      <w:lvlText w:val="%1."/>
      <w:lvlJc w:val="left"/>
      <w:pPr>
        <w:ind w:left="1068" w:hanging="360"/>
      </w:pPr>
      <w:rPr>
        <w:b w:val="0"/>
        <w:sz w:val="22"/>
        <w:szCs w:val="22"/>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02" w15:restartNumberingAfterBreak="0">
    <w:nsid w:val="392E6915"/>
    <w:multiLevelType w:val="hybridMultilevel"/>
    <w:tmpl w:val="525CE3F6"/>
    <w:name w:val="WW8Num3932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3" w15:restartNumberingAfterBreak="0">
    <w:nsid w:val="3A162BE7"/>
    <w:multiLevelType w:val="hybridMultilevel"/>
    <w:tmpl w:val="F46C8516"/>
    <w:name w:val="WW8Num212"/>
    <w:lvl w:ilvl="0" w:tplc="31B8C482">
      <w:start w:val="1"/>
      <w:numFmt w:val="decimal"/>
      <w:lvlText w:val="%1."/>
      <w:lvlJc w:val="left"/>
      <w:pPr>
        <w:tabs>
          <w:tab w:val="num" w:pos="360"/>
        </w:tabs>
        <w:ind w:left="360" w:hanging="360"/>
      </w:pPr>
      <w:rPr>
        <w:rFonts w:ascii="Symbol" w:eastAsia="Times New Roman" w:hAnsi="Symbol" w:cs="Symbol"/>
        <w:b w:val="0"/>
        <w:bCs w:val="0"/>
        <w:i w:val="0"/>
        <w:iCs w:val="0"/>
        <w:color w:val="000000"/>
        <w:sz w:val="23"/>
        <w:szCs w:val="23"/>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4" w15:restartNumberingAfterBreak="0">
    <w:nsid w:val="3A5511BF"/>
    <w:multiLevelType w:val="hybridMultilevel"/>
    <w:tmpl w:val="CACA5158"/>
    <w:name w:val="WW8Num1714"/>
    <w:lvl w:ilvl="0" w:tplc="1D86F490">
      <w:start w:val="1"/>
      <w:numFmt w:val="decimal"/>
      <w:lvlText w:val="%1)"/>
      <w:lvlJc w:val="left"/>
      <w:pPr>
        <w:tabs>
          <w:tab w:val="num" w:pos="1440"/>
        </w:tabs>
        <w:ind w:left="1440" w:hanging="360"/>
      </w:pPr>
      <w:rPr>
        <w:rFonts w:ascii="Open Sans" w:eastAsia="Curlz MT" w:hAnsi="Open Sans" w:cs="Arial"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5" w15:restartNumberingAfterBreak="0">
    <w:nsid w:val="3A9A729B"/>
    <w:multiLevelType w:val="hybridMultilevel"/>
    <w:tmpl w:val="FC5AC986"/>
    <w:name w:val="WW8Num108"/>
    <w:lvl w:ilvl="0" w:tplc="04150017">
      <w:start w:val="1"/>
      <w:numFmt w:val="lowerLetter"/>
      <w:lvlText w:val="%1)"/>
      <w:lvlJc w:val="left"/>
      <w:pPr>
        <w:tabs>
          <w:tab w:val="num" w:pos="720"/>
        </w:tabs>
        <w:ind w:left="720" w:hanging="360"/>
      </w:pPr>
    </w:lvl>
    <w:lvl w:ilvl="1" w:tplc="871CE374">
      <w:start w:val="1"/>
      <w:numFmt w:val="decimal"/>
      <w:lvlText w:val="%2)"/>
      <w:lvlJc w:val="left"/>
      <w:pPr>
        <w:tabs>
          <w:tab w:val="num" w:pos="1440"/>
        </w:tabs>
        <w:ind w:left="1440" w:hanging="360"/>
      </w:pPr>
      <w:rPr>
        <w:rFonts w:ascii="Arial" w:eastAsia="Curlz MT" w:hAnsi="Arial" w:cs="Arial" w:hint="default"/>
        <w:b w:val="0"/>
        <w:sz w:val="16"/>
        <w:szCs w:val="16"/>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6" w15:restartNumberingAfterBreak="0">
    <w:nsid w:val="3B184437"/>
    <w:multiLevelType w:val="hybridMultilevel"/>
    <w:tmpl w:val="717885A0"/>
    <w:lvl w:ilvl="0" w:tplc="B41C364C">
      <w:start w:val="1"/>
      <w:numFmt w:val="decimal"/>
      <w:lvlText w:val="%1."/>
      <w:lvlJc w:val="left"/>
      <w:pPr>
        <w:tabs>
          <w:tab w:val="num" w:pos="360"/>
        </w:tabs>
        <w:ind w:left="340" w:hanging="340"/>
      </w:pPr>
      <w:rPr>
        <w:b w:val="0"/>
        <w:color w:val="auto"/>
      </w:rPr>
    </w:lvl>
    <w:lvl w:ilvl="1" w:tplc="59A6878E" w:tentative="1">
      <w:start w:val="1"/>
      <w:numFmt w:val="lowerLetter"/>
      <w:lvlText w:val="%2."/>
      <w:lvlJc w:val="left"/>
      <w:pPr>
        <w:tabs>
          <w:tab w:val="num" w:pos="1260"/>
        </w:tabs>
        <w:ind w:left="1260" w:hanging="360"/>
      </w:pPr>
    </w:lvl>
    <w:lvl w:ilvl="2" w:tplc="CC44D5C4" w:tentative="1">
      <w:start w:val="1"/>
      <w:numFmt w:val="lowerRoman"/>
      <w:lvlText w:val="%3."/>
      <w:lvlJc w:val="right"/>
      <w:pPr>
        <w:tabs>
          <w:tab w:val="num" w:pos="1980"/>
        </w:tabs>
        <w:ind w:left="1980" w:hanging="180"/>
      </w:pPr>
    </w:lvl>
    <w:lvl w:ilvl="3" w:tplc="5720CA06" w:tentative="1">
      <w:start w:val="1"/>
      <w:numFmt w:val="decimal"/>
      <w:lvlText w:val="%4."/>
      <w:lvlJc w:val="left"/>
      <w:pPr>
        <w:tabs>
          <w:tab w:val="num" w:pos="2700"/>
        </w:tabs>
        <w:ind w:left="2700" w:hanging="360"/>
      </w:pPr>
    </w:lvl>
    <w:lvl w:ilvl="4" w:tplc="EE3C31F4" w:tentative="1">
      <w:start w:val="1"/>
      <w:numFmt w:val="lowerLetter"/>
      <w:lvlText w:val="%5."/>
      <w:lvlJc w:val="left"/>
      <w:pPr>
        <w:tabs>
          <w:tab w:val="num" w:pos="3420"/>
        </w:tabs>
        <w:ind w:left="3420" w:hanging="360"/>
      </w:pPr>
    </w:lvl>
    <w:lvl w:ilvl="5" w:tplc="C6B46AD8" w:tentative="1">
      <w:start w:val="1"/>
      <w:numFmt w:val="lowerRoman"/>
      <w:lvlText w:val="%6."/>
      <w:lvlJc w:val="right"/>
      <w:pPr>
        <w:tabs>
          <w:tab w:val="num" w:pos="4140"/>
        </w:tabs>
        <w:ind w:left="4140" w:hanging="180"/>
      </w:pPr>
    </w:lvl>
    <w:lvl w:ilvl="6" w:tplc="3980495A" w:tentative="1">
      <w:start w:val="1"/>
      <w:numFmt w:val="decimal"/>
      <w:lvlText w:val="%7."/>
      <w:lvlJc w:val="left"/>
      <w:pPr>
        <w:tabs>
          <w:tab w:val="num" w:pos="4860"/>
        </w:tabs>
        <w:ind w:left="4860" w:hanging="360"/>
      </w:pPr>
    </w:lvl>
    <w:lvl w:ilvl="7" w:tplc="66DECD72" w:tentative="1">
      <w:start w:val="1"/>
      <w:numFmt w:val="lowerLetter"/>
      <w:lvlText w:val="%8."/>
      <w:lvlJc w:val="left"/>
      <w:pPr>
        <w:tabs>
          <w:tab w:val="num" w:pos="5580"/>
        </w:tabs>
        <w:ind w:left="5580" w:hanging="360"/>
      </w:pPr>
    </w:lvl>
    <w:lvl w:ilvl="8" w:tplc="469AD58E" w:tentative="1">
      <w:start w:val="1"/>
      <w:numFmt w:val="lowerRoman"/>
      <w:lvlText w:val="%9."/>
      <w:lvlJc w:val="right"/>
      <w:pPr>
        <w:tabs>
          <w:tab w:val="num" w:pos="6300"/>
        </w:tabs>
        <w:ind w:left="6300" w:hanging="180"/>
      </w:pPr>
    </w:lvl>
  </w:abstractNum>
  <w:abstractNum w:abstractNumId="107" w15:restartNumberingAfterBreak="0">
    <w:nsid w:val="3BA01F6E"/>
    <w:multiLevelType w:val="hybridMultilevel"/>
    <w:tmpl w:val="9754EAF2"/>
    <w:name w:val="WW8Num394"/>
    <w:lvl w:ilvl="0" w:tplc="0F0246A6">
      <w:start w:val="1"/>
      <w:numFmt w:val="decimal"/>
      <w:lvlText w:val="%1."/>
      <w:lvlJc w:val="left"/>
      <w:pPr>
        <w:tabs>
          <w:tab w:val="num" w:pos="374"/>
        </w:tabs>
        <w:ind w:left="374" w:hanging="360"/>
      </w:pPr>
      <w:rPr>
        <w:rFonts w:hint="default"/>
        <w:b w:val="0"/>
        <w:color w:val="00000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8" w15:restartNumberingAfterBreak="0">
    <w:nsid w:val="3C1C4412"/>
    <w:multiLevelType w:val="hybridMultilevel"/>
    <w:tmpl w:val="0FFEC91C"/>
    <w:lvl w:ilvl="0" w:tplc="DA300BDA">
      <w:start w:val="1"/>
      <w:numFmt w:val="upperRoman"/>
      <w:lvlText w:val="%1."/>
      <w:lvlJc w:val="left"/>
      <w:pPr>
        <w:tabs>
          <w:tab w:val="num" w:pos="1576"/>
        </w:tabs>
        <w:ind w:left="1576" w:hanging="720"/>
      </w:pPr>
      <w:rPr>
        <w:rFonts w:hint="default"/>
        <w:b/>
        <w:i w:val="0"/>
      </w:rPr>
    </w:lvl>
    <w:lvl w:ilvl="1" w:tplc="D36ED86A">
      <w:start w:val="1"/>
      <w:numFmt w:val="decimal"/>
      <w:lvlText w:val="%2)"/>
      <w:lvlJc w:val="left"/>
      <w:pPr>
        <w:tabs>
          <w:tab w:val="num" w:pos="1794"/>
        </w:tabs>
        <w:ind w:left="1794" w:hanging="360"/>
      </w:pPr>
      <w:rPr>
        <w:rFonts w:ascii="Open Sans" w:eastAsia="Curlz MT" w:hAnsi="Open Sans" w:cs="Open Sans" w:hint="default"/>
        <w:b w:val="0"/>
        <w:i w:val="0"/>
      </w:rPr>
    </w:lvl>
    <w:lvl w:ilvl="2" w:tplc="0415001B">
      <w:start w:val="1"/>
      <w:numFmt w:val="lowerLetter"/>
      <w:lvlText w:val="%3)"/>
      <w:lvlJc w:val="left"/>
      <w:pPr>
        <w:tabs>
          <w:tab w:val="num" w:pos="2694"/>
        </w:tabs>
        <w:ind w:left="2694" w:hanging="360"/>
      </w:pPr>
      <w:rPr>
        <w:rFonts w:hint="default"/>
        <w:b/>
        <w:i w:val="0"/>
      </w:rPr>
    </w:lvl>
    <w:lvl w:ilvl="3" w:tplc="0415000F" w:tentative="1">
      <w:start w:val="1"/>
      <w:numFmt w:val="decimal"/>
      <w:lvlText w:val="%4."/>
      <w:lvlJc w:val="left"/>
      <w:pPr>
        <w:tabs>
          <w:tab w:val="num" w:pos="3234"/>
        </w:tabs>
        <w:ind w:left="3234" w:hanging="360"/>
      </w:pPr>
    </w:lvl>
    <w:lvl w:ilvl="4" w:tplc="04150019" w:tentative="1">
      <w:start w:val="1"/>
      <w:numFmt w:val="lowerLetter"/>
      <w:lvlText w:val="%5."/>
      <w:lvlJc w:val="left"/>
      <w:pPr>
        <w:tabs>
          <w:tab w:val="num" w:pos="3954"/>
        </w:tabs>
        <w:ind w:left="3954" w:hanging="360"/>
      </w:pPr>
    </w:lvl>
    <w:lvl w:ilvl="5" w:tplc="0415001B" w:tentative="1">
      <w:start w:val="1"/>
      <w:numFmt w:val="lowerRoman"/>
      <w:lvlText w:val="%6."/>
      <w:lvlJc w:val="right"/>
      <w:pPr>
        <w:tabs>
          <w:tab w:val="num" w:pos="4674"/>
        </w:tabs>
        <w:ind w:left="4674" w:hanging="180"/>
      </w:pPr>
    </w:lvl>
    <w:lvl w:ilvl="6" w:tplc="0415000F" w:tentative="1">
      <w:start w:val="1"/>
      <w:numFmt w:val="decimal"/>
      <w:lvlText w:val="%7."/>
      <w:lvlJc w:val="left"/>
      <w:pPr>
        <w:tabs>
          <w:tab w:val="num" w:pos="5394"/>
        </w:tabs>
        <w:ind w:left="5394" w:hanging="360"/>
      </w:pPr>
    </w:lvl>
    <w:lvl w:ilvl="7" w:tplc="04150019" w:tentative="1">
      <w:start w:val="1"/>
      <w:numFmt w:val="lowerLetter"/>
      <w:lvlText w:val="%8."/>
      <w:lvlJc w:val="left"/>
      <w:pPr>
        <w:tabs>
          <w:tab w:val="num" w:pos="6114"/>
        </w:tabs>
        <w:ind w:left="6114" w:hanging="360"/>
      </w:pPr>
    </w:lvl>
    <w:lvl w:ilvl="8" w:tplc="0415001B" w:tentative="1">
      <w:start w:val="1"/>
      <w:numFmt w:val="lowerRoman"/>
      <w:lvlText w:val="%9."/>
      <w:lvlJc w:val="right"/>
      <w:pPr>
        <w:tabs>
          <w:tab w:val="num" w:pos="6834"/>
        </w:tabs>
        <w:ind w:left="6834" w:hanging="180"/>
      </w:pPr>
    </w:lvl>
  </w:abstractNum>
  <w:abstractNum w:abstractNumId="109" w15:restartNumberingAfterBreak="0">
    <w:nsid w:val="3D791499"/>
    <w:multiLevelType w:val="hybridMultilevel"/>
    <w:tmpl w:val="E4AC4162"/>
    <w:name w:val="WW8Num211"/>
    <w:lvl w:ilvl="0" w:tplc="D13EE038">
      <w:start w:val="1"/>
      <w:numFmt w:val="decimal"/>
      <w:lvlText w:val="%1)"/>
      <w:lvlJc w:val="left"/>
      <w:pPr>
        <w:tabs>
          <w:tab w:val="num" w:pos="360"/>
        </w:tabs>
        <w:ind w:left="360" w:hanging="360"/>
      </w:pPr>
      <w:rPr>
        <w:rFonts w:ascii="Arial" w:eastAsia="Curlz MT" w:hAnsi="Arial" w:cs="Arial" w:hint="default"/>
        <w:b w:val="0"/>
        <w:sz w:val="20"/>
        <w:szCs w:val="20"/>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110" w15:restartNumberingAfterBreak="0">
    <w:nsid w:val="3F166FE6"/>
    <w:multiLevelType w:val="hybridMultilevel"/>
    <w:tmpl w:val="45F2DFE0"/>
    <w:name w:val="WW8Num243"/>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1" w15:restartNumberingAfterBreak="0">
    <w:nsid w:val="3F696A7D"/>
    <w:multiLevelType w:val="hybridMultilevel"/>
    <w:tmpl w:val="15F60004"/>
    <w:name w:val="WW8Num105"/>
    <w:lvl w:ilvl="0" w:tplc="871CE374">
      <w:start w:val="1"/>
      <w:numFmt w:val="decimal"/>
      <w:lvlText w:val="%1)"/>
      <w:lvlJc w:val="left"/>
      <w:pPr>
        <w:tabs>
          <w:tab w:val="num" w:pos="1416"/>
        </w:tabs>
        <w:ind w:left="1416" w:hanging="360"/>
      </w:pPr>
      <w:rPr>
        <w:rFonts w:ascii="Arial" w:eastAsia="Curlz MT" w:hAnsi="Arial" w:cs="Arial" w:hint="default"/>
        <w:b w:val="0"/>
        <w:sz w:val="16"/>
        <w:szCs w:val="16"/>
      </w:rPr>
    </w:lvl>
    <w:lvl w:ilvl="1" w:tplc="04150019">
      <w:start w:val="1"/>
      <w:numFmt w:val="lowerLetter"/>
      <w:lvlText w:val="%2."/>
      <w:lvlJc w:val="left"/>
      <w:pPr>
        <w:tabs>
          <w:tab w:val="num" w:pos="1416"/>
        </w:tabs>
        <w:ind w:left="1416" w:hanging="360"/>
      </w:pPr>
    </w:lvl>
    <w:lvl w:ilvl="2" w:tplc="0415001B" w:tentative="1">
      <w:start w:val="1"/>
      <w:numFmt w:val="lowerRoman"/>
      <w:lvlText w:val="%3."/>
      <w:lvlJc w:val="right"/>
      <w:pPr>
        <w:tabs>
          <w:tab w:val="num" w:pos="2136"/>
        </w:tabs>
        <w:ind w:left="2136" w:hanging="180"/>
      </w:pPr>
    </w:lvl>
    <w:lvl w:ilvl="3" w:tplc="0415000F" w:tentative="1">
      <w:start w:val="1"/>
      <w:numFmt w:val="decimal"/>
      <w:lvlText w:val="%4."/>
      <w:lvlJc w:val="left"/>
      <w:pPr>
        <w:tabs>
          <w:tab w:val="num" w:pos="2856"/>
        </w:tabs>
        <w:ind w:left="2856" w:hanging="360"/>
      </w:pPr>
    </w:lvl>
    <w:lvl w:ilvl="4" w:tplc="04150019" w:tentative="1">
      <w:start w:val="1"/>
      <w:numFmt w:val="lowerLetter"/>
      <w:lvlText w:val="%5."/>
      <w:lvlJc w:val="left"/>
      <w:pPr>
        <w:tabs>
          <w:tab w:val="num" w:pos="3576"/>
        </w:tabs>
        <w:ind w:left="3576" w:hanging="360"/>
      </w:pPr>
    </w:lvl>
    <w:lvl w:ilvl="5" w:tplc="0415001B" w:tentative="1">
      <w:start w:val="1"/>
      <w:numFmt w:val="lowerRoman"/>
      <w:lvlText w:val="%6."/>
      <w:lvlJc w:val="right"/>
      <w:pPr>
        <w:tabs>
          <w:tab w:val="num" w:pos="4296"/>
        </w:tabs>
        <w:ind w:left="4296" w:hanging="180"/>
      </w:pPr>
    </w:lvl>
    <w:lvl w:ilvl="6" w:tplc="0415000F" w:tentative="1">
      <w:start w:val="1"/>
      <w:numFmt w:val="decimal"/>
      <w:lvlText w:val="%7."/>
      <w:lvlJc w:val="left"/>
      <w:pPr>
        <w:tabs>
          <w:tab w:val="num" w:pos="5016"/>
        </w:tabs>
        <w:ind w:left="5016" w:hanging="360"/>
      </w:pPr>
    </w:lvl>
    <w:lvl w:ilvl="7" w:tplc="04150019" w:tentative="1">
      <w:start w:val="1"/>
      <w:numFmt w:val="lowerLetter"/>
      <w:lvlText w:val="%8."/>
      <w:lvlJc w:val="left"/>
      <w:pPr>
        <w:tabs>
          <w:tab w:val="num" w:pos="5736"/>
        </w:tabs>
        <w:ind w:left="5736" w:hanging="360"/>
      </w:pPr>
    </w:lvl>
    <w:lvl w:ilvl="8" w:tplc="0415001B" w:tentative="1">
      <w:start w:val="1"/>
      <w:numFmt w:val="lowerRoman"/>
      <w:lvlText w:val="%9."/>
      <w:lvlJc w:val="right"/>
      <w:pPr>
        <w:tabs>
          <w:tab w:val="num" w:pos="6456"/>
        </w:tabs>
        <w:ind w:left="6456" w:hanging="180"/>
      </w:pPr>
    </w:lvl>
  </w:abstractNum>
  <w:abstractNum w:abstractNumId="112" w15:restartNumberingAfterBreak="0">
    <w:nsid w:val="42E22794"/>
    <w:multiLevelType w:val="hybridMultilevel"/>
    <w:tmpl w:val="3C3C1CC8"/>
    <w:name w:val="WW8Num1010"/>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3" w15:restartNumberingAfterBreak="0">
    <w:nsid w:val="433D43CB"/>
    <w:multiLevelType w:val="hybridMultilevel"/>
    <w:tmpl w:val="E94A4DB2"/>
    <w:name w:val="WW8Num182"/>
    <w:lvl w:ilvl="0" w:tplc="8E74798C">
      <w:start w:val="1"/>
      <w:numFmt w:val="decimal"/>
      <w:lvlText w:val="%1)"/>
      <w:lvlJc w:val="left"/>
      <w:pPr>
        <w:tabs>
          <w:tab w:val="num" w:pos="720"/>
        </w:tabs>
        <w:ind w:left="720" w:hanging="360"/>
      </w:pPr>
    </w:lvl>
    <w:lvl w:ilvl="1" w:tplc="67803A96" w:tentative="1">
      <w:start w:val="1"/>
      <w:numFmt w:val="lowerLetter"/>
      <w:lvlText w:val="%2."/>
      <w:lvlJc w:val="left"/>
      <w:pPr>
        <w:tabs>
          <w:tab w:val="num" w:pos="1440"/>
        </w:tabs>
        <w:ind w:left="1440" w:hanging="360"/>
      </w:pPr>
    </w:lvl>
    <w:lvl w:ilvl="2" w:tplc="158E5F42" w:tentative="1">
      <w:start w:val="1"/>
      <w:numFmt w:val="lowerRoman"/>
      <w:lvlText w:val="%3."/>
      <w:lvlJc w:val="right"/>
      <w:pPr>
        <w:tabs>
          <w:tab w:val="num" w:pos="2160"/>
        </w:tabs>
        <w:ind w:left="2160" w:hanging="180"/>
      </w:pPr>
    </w:lvl>
    <w:lvl w:ilvl="3" w:tplc="DBACFD00" w:tentative="1">
      <w:start w:val="1"/>
      <w:numFmt w:val="decimal"/>
      <w:lvlText w:val="%4."/>
      <w:lvlJc w:val="left"/>
      <w:pPr>
        <w:tabs>
          <w:tab w:val="num" w:pos="2880"/>
        </w:tabs>
        <w:ind w:left="2880" w:hanging="360"/>
      </w:pPr>
    </w:lvl>
    <w:lvl w:ilvl="4" w:tplc="7654E446" w:tentative="1">
      <w:start w:val="1"/>
      <w:numFmt w:val="lowerLetter"/>
      <w:lvlText w:val="%5."/>
      <w:lvlJc w:val="left"/>
      <w:pPr>
        <w:tabs>
          <w:tab w:val="num" w:pos="3600"/>
        </w:tabs>
        <w:ind w:left="3600" w:hanging="360"/>
      </w:pPr>
    </w:lvl>
    <w:lvl w:ilvl="5" w:tplc="DA42919C" w:tentative="1">
      <w:start w:val="1"/>
      <w:numFmt w:val="lowerRoman"/>
      <w:lvlText w:val="%6."/>
      <w:lvlJc w:val="right"/>
      <w:pPr>
        <w:tabs>
          <w:tab w:val="num" w:pos="4320"/>
        </w:tabs>
        <w:ind w:left="4320" w:hanging="180"/>
      </w:pPr>
    </w:lvl>
    <w:lvl w:ilvl="6" w:tplc="98EABF82" w:tentative="1">
      <w:start w:val="1"/>
      <w:numFmt w:val="decimal"/>
      <w:lvlText w:val="%7."/>
      <w:lvlJc w:val="left"/>
      <w:pPr>
        <w:tabs>
          <w:tab w:val="num" w:pos="5040"/>
        </w:tabs>
        <w:ind w:left="5040" w:hanging="360"/>
      </w:pPr>
    </w:lvl>
    <w:lvl w:ilvl="7" w:tplc="758A98C2" w:tentative="1">
      <w:start w:val="1"/>
      <w:numFmt w:val="lowerLetter"/>
      <w:lvlText w:val="%8."/>
      <w:lvlJc w:val="left"/>
      <w:pPr>
        <w:tabs>
          <w:tab w:val="num" w:pos="5760"/>
        </w:tabs>
        <w:ind w:left="5760" w:hanging="360"/>
      </w:pPr>
    </w:lvl>
    <w:lvl w:ilvl="8" w:tplc="B1FC8E8C" w:tentative="1">
      <w:start w:val="1"/>
      <w:numFmt w:val="lowerRoman"/>
      <w:lvlText w:val="%9."/>
      <w:lvlJc w:val="right"/>
      <w:pPr>
        <w:tabs>
          <w:tab w:val="num" w:pos="6480"/>
        </w:tabs>
        <w:ind w:left="6480" w:hanging="180"/>
      </w:pPr>
    </w:lvl>
  </w:abstractNum>
  <w:abstractNum w:abstractNumId="114" w15:restartNumberingAfterBreak="0">
    <w:nsid w:val="46CF2E07"/>
    <w:multiLevelType w:val="hybridMultilevel"/>
    <w:tmpl w:val="D8DC20A6"/>
    <w:name w:val="WW8Num1222"/>
    <w:lvl w:ilvl="0" w:tplc="C6926932">
      <w:start w:val="1"/>
      <w:numFmt w:val="decimal"/>
      <w:lvlText w:val="%1."/>
      <w:lvlJc w:val="left"/>
      <w:pPr>
        <w:tabs>
          <w:tab w:val="num" w:pos="360"/>
        </w:tabs>
        <w:ind w:left="340" w:hanging="340"/>
      </w:pPr>
    </w:lvl>
    <w:lvl w:ilvl="1" w:tplc="314A6ECA">
      <w:start w:val="1"/>
      <w:numFmt w:val="lowerLetter"/>
      <w:lvlText w:val="%2)"/>
      <w:lvlJc w:val="left"/>
      <w:pPr>
        <w:tabs>
          <w:tab w:val="num" w:pos="1477"/>
        </w:tabs>
        <w:ind w:left="1477" w:hanging="397"/>
      </w:pPr>
    </w:lvl>
    <w:lvl w:ilvl="2" w:tplc="A490B75E">
      <w:start w:val="1"/>
      <w:numFmt w:val="lowerRoman"/>
      <w:lvlText w:val="%3."/>
      <w:lvlJc w:val="right"/>
      <w:pPr>
        <w:tabs>
          <w:tab w:val="num" w:pos="2160"/>
        </w:tabs>
        <w:ind w:left="2160" w:hanging="180"/>
      </w:pPr>
    </w:lvl>
    <w:lvl w:ilvl="3" w:tplc="3E7EE0D2">
      <w:start w:val="1"/>
      <w:numFmt w:val="decimal"/>
      <w:lvlText w:val="%4."/>
      <w:lvlJc w:val="left"/>
      <w:pPr>
        <w:tabs>
          <w:tab w:val="num" w:pos="2880"/>
        </w:tabs>
        <w:ind w:left="2880" w:hanging="360"/>
      </w:pPr>
    </w:lvl>
    <w:lvl w:ilvl="4" w:tplc="80B88B14">
      <w:start w:val="1"/>
      <w:numFmt w:val="lowerLetter"/>
      <w:lvlText w:val="%5."/>
      <w:lvlJc w:val="left"/>
      <w:pPr>
        <w:tabs>
          <w:tab w:val="num" w:pos="3600"/>
        </w:tabs>
        <w:ind w:left="3600" w:hanging="360"/>
      </w:pPr>
    </w:lvl>
    <w:lvl w:ilvl="5" w:tplc="FA2CEC32">
      <w:start w:val="1"/>
      <w:numFmt w:val="lowerRoman"/>
      <w:lvlText w:val="%6."/>
      <w:lvlJc w:val="right"/>
      <w:pPr>
        <w:tabs>
          <w:tab w:val="num" w:pos="4320"/>
        </w:tabs>
        <w:ind w:left="4320" w:hanging="180"/>
      </w:pPr>
    </w:lvl>
    <w:lvl w:ilvl="6" w:tplc="D0BC42B0">
      <w:start w:val="1"/>
      <w:numFmt w:val="decimal"/>
      <w:lvlText w:val="%7."/>
      <w:lvlJc w:val="left"/>
      <w:pPr>
        <w:tabs>
          <w:tab w:val="num" w:pos="5040"/>
        </w:tabs>
        <w:ind w:left="5040" w:hanging="360"/>
      </w:pPr>
    </w:lvl>
    <w:lvl w:ilvl="7" w:tplc="DA348A7E">
      <w:start w:val="1"/>
      <w:numFmt w:val="lowerLetter"/>
      <w:lvlText w:val="%8."/>
      <w:lvlJc w:val="left"/>
      <w:pPr>
        <w:tabs>
          <w:tab w:val="num" w:pos="5760"/>
        </w:tabs>
        <w:ind w:left="5760" w:hanging="360"/>
      </w:pPr>
    </w:lvl>
    <w:lvl w:ilvl="8" w:tplc="6B6CABF8">
      <w:start w:val="1"/>
      <w:numFmt w:val="lowerRoman"/>
      <w:lvlText w:val="%9."/>
      <w:lvlJc w:val="right"/>
      <w:pPr>
        <w:tabs>
          <w:tab w:val="num" w:pos="6480"/>
        </w:tabs>
        <w:ind w:left="6480" w:hanging="180"/>
      </w:pPr>
    </w:lvl>
  </w:abstractNum>
  <w:abstractNum w:abstractNumId="115" w15:restartNumberingAfterBreak="0">
    <w:nsid w:val="47357D10"/>
    <w:multiLevelType w:val="hybridMultilevel"/>
    <w:tmpl w:val="32A4242A"/>
    <w:name w:val="WW8Num286"/>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6" w15:restartNumberingAfterBreak="0">
    <w:nsid w:val="47A71376"/>
    <w:multiLevelType w:val="hybridMultilevel"/>
    <w:tmpl w:val="8DC4043E"/>
    <w:name w:val="WW8Num105322"/>
    <w:lvl w:ilvl="0" w:tplc="871CE374">
      <w:start w:val="1"/>
      <w:numFmt w:val="decimal"/>
      <w:lvlText w:val="%1)"/>
      <w:lvlJc w:val="left"/>
      <w:pPr>
        <w:tabs>
          <w:tab w:val="num" w:pos="1416"/>
        </w:tabs>
        <w:ind w:left="1416" w:hanging="360"/>
      </w:pPr>
      <w:rPr>
        <w:rFonts w:ascii="Arial" w:eastAsia="Curlz MT" w:hAnsi="Arial" w:cs="Arial" w:hint="default"/>
        <w:b w:val="0"/>
        <w:sz w:val="16"/>
        <w:szCs w:val="16"/>
      </w:rPr>
    </w:lvl>
    <w:lvl w:ilvl="1" w:tplc="04150019" w:tentative="1">
      <w:start w:val="1"/>
      <w:numFmt w:val="lowerLetter"/>
      <w:lvlText w:val="%2."/>
      <w:lvlJc w:val="left"/>
      <w:pPr>
        <w:tabs>
          <w:tab w:val="num" w:pos="1416"/>
        </w:tabs>
        <w:ind w:left="1416" w:hanging="360"/>
      </w:pPr>
    </w:lvl>
    <w:lvl w:ilvl="2" w:tplc="0415001B" w:tentative="1">
      <w:start w:val="1"/>
      <w:numFmt w:val="lowerRoman"/>
      <w:lvlText w:val="%3."/>
      <w:lvlJc w:val="right"/>
      <w:pPr>
        <w:tabs>
          <w:tab w:val="num" w:pos="2136"/>
        </w:tabs>
        <w:ind w:left="2136" w:hanging="180"/>
      </w:pPr>
    </w:lvl>
    <w:lvl w:ilvl="3" w:tplc="0415000F" w:tentative="1">
      <w:start w:val="1"/>
      <w:numFmt w:val="decimal"/>
      <w:lvlText w:val="%4."/>
      <w:lvlJc w:val="left"/>
      <w:pPr>
        <w:tabs>
          <w:tab w:val="num" w:pos="2856"/>
        </w:tabs>
        <w:ind w:left="2856" w:hanging="360"/>
      </w:pPr>
    </w:lvl>
    <w:lvl w:ilvl="4" w:tplc="04150019" w:tentative="1">
      <w:start w:val="1"/>
      <w:numFmt w:val="lowerLetter"/>
      <w:lvlText w:val="%5."/>
      <w:lvlJc w:val="left"/>
      <w:pPr>
        <w:tabs>
          <w:tab w:val="num" w:pos="3576"/>
        </w:tabs>
        <w:ind w:left="3576" w:hanging="360"/>
      </w:pPr>
    </w:lvl>
    <w:lvl w:ilvl="5" w:tplc="0415001B" w:tentative="1">
      <w:start w:val="1"/>
      <w:numFmt w:val="lowerRoman"/>
      <w:lvlText w:val="%6."/>
      <w:lvlJc w:val="right"/>
      <w:pPr>
        <w:tabs>
          <w:tab w:val="num" w:pos="4296"/>
        </w:tabs>
        <w:ind w:left="4296" w:hanging="180"/>
      </w:pPr>
    </w:lvl>
    <w:lvl w:ilvl="6" w:tplc="0415000F" w:tentative="1">
      <w:start w:val="1"/>
      <w:numFmt w:val="decimal"/>
      <w:lvlText w:val="%7."/>
      <w:lvlJc w:val="left"/>
      <w:pPr>
        <w:tabs>
          <w:tab w:val="num" w:pos="5016"/>
        </w:tabs>
        <w:ind w:left="5016" w:hanging="360"/>
      </w:pPr>
    </w:lvl>
    <w:lvl w:ilvl="7" w:tplc="04150019" w:tentative="1">
      <w:start w:val="1"/>
      <w:numFmt w:val="lowerLetter"/>
      <w:lvlText w:val="%8."/>
      <w:lvlJc w:val="left"/>
      <w:pPr>
        <w:tabs>
          <w:tab w:val="num" w:pos="5736"/>
        </w:tabs>
        <w:ind w:left="5736" w:hanging="360"/>
      </w:pPr>
    </w:lvl>
    <w:lvl w:ilvl="8" w:tplc="0415001B" w:tentative="1">
      <w:start w:val="1"/>
      <w:numFmt w:val="lowerRoman"/>
      <w:lvlText w:val="%9."/>
      <w:lvlJc w:val="right"/>
      <w:pPr>
        <w:tabs>
          <w:tab w:val="num" w:pos="6456"/>
        </w:tabs>
        <w:ind w:left="6456" w:hanging="180"/>
      </w:pPr>
    </w:lvl>
  </w:abstractNum>
  <w:abstractNum w:abstractNumId="117" w15:restartNumberingAfterBreak="0">
    <w:nsid w:val="47A96A09"/>
    <w:multiLevelType w:val="hybridMultilevel"/>
    <w:tmpl w:val="39A4A31C"/>
    <w:name w:val="WW8Num12422"/>
    <w:lvl w:ilvl="0" w:tplc="66B8073C">
      <w:start w:val="1"/>
      <w:numFmt w:val="decimal"/>
      <w:lvlText w:val="%1."/>
      <w:lvlJc w:val="left"/>
      <w:pPr>
        <w:tabs>
          <w:tab w:val="num" w:pos="360"/>
        </w:tabs>
        <w:ind w:left="360" w:hanging="360"/>
      </w:pPr>
    </w:lvl>
    <w:lvl w:ilvl="1" w:tplc="EB604D26" w:tentative="1">
      <w:start w:val="1"/>
      <w:numFmt w:val="lowerLetter"/>
      <w:lvlText w:val="%2."/>
      <w:lvlJc w:val="left"/>
      <w:pPr>
        <w:tabs>
          <w:tab w:val="num" w:pos="1080"/>
        </w:tabs>
        <w:ind w:left="1080" w:hanging="360"/>
      </w:pPr>
    </w:lvl>
    <w:lvl w:ilvl="2" w:tplc="0F5C90A2" w:tentative="1">
      <w:start w:val="1"/>
      <w:numFmt w:val="lowerRoman"/>
      <w:lvlText w:val="%3."/>
      <w:lvlJc w:val="right"/>
      <w:pPr>
        <w:tabs>
          <w:tab w:val="num" w:pos="1800"/>
        </w:tabs>
        <w:ind w:left="1800" w:hanging="180"/>
      </w:pPr>
    </w:lvl>
    <w:lvl w:ilvl="3" w:tplc="002615F4" w:tentative="1">
      <w:start w:val="1"/>
      <w:numFmt w:val="decimal"/>
      <w:lvlText w:val="%4."/>
      <w:lvlJc w:val="left"/>
      <w:pPr>
        <w:tabs>
          <w:tab w:val="num" w:pos="2520"/>
        </w:tabs>
        <w:ind w:left="2520" w:hanging="360"/>
      </w:pPr>
    </w:lvl>
    <w:lvl w:ilvl="4" w:tplc="84DEAD5E" w:tentative="1">
      <w:start w:val="1"/>
      <w:numFmt w:val="lowerLetter"/>
      <w:lvlText w:val="%5."/>
      <w:lvlJc w:val="left"/>
      <w:pPr>
        <w:tabs>
          <w:tab w:val="num" w:pos="3240"/>
        </w:tabs>
        <w:ind w:left="3240" w:hanging="360"/>
      </w:pPr>
    </w:lvl>
    <w:lvl w:ilvl="5" w:tplc="5E8EF560" w:tentative="1">
      <w:start w:val="1"/>
      <w:numFmt w:val="lowerRoman"/>
      <w:lvlText w:val="%6."/>
      <w:lvlJc w:val="right"/>
      <w:pPr>
        <w:tabs>
          <w:tab w:val="num" w:pos="3960"/>
        </w:tabs>
        <w:ind w:left="3960" w:hanging="180"/>
      </w:pPr>
    </w:lvl>
    <w:lvl w:ilvl="6" w:tplc="1E46DD04" w:tentative="1">
      <w:start w:val="1"/>
      <w:numFmt w:val="decimal"/>
      <w:lvlText w:val="%7."/>
      <w:lvlJc w:val="left"/>
      <w:pPr>
        <w:tabs>
          <w:tab w:val="num" w:pos="4680"/>
        </w:tabs>
        <w:ind w:left="4680" w:hanging="360"/>
      </w:pPr>
    </w:lvl>
    <w:lvl w:ilvl="7" w:tplc="629687F4" w:tentative="1">
      <w:start w:val="1"/>
      <w:numFmt w:val="lowerLetter"/>
      <w:lvlText w:val="%8."/>
      <w:lvlJc w:val="left"/>
      <w:pPr>
        <w:tabs>
          <w:tab w:val="num" w:pos="5400"/>
        </w:tabs>
        <w:ind w:left="5400" w:hanging="360"/>
      </w:pPr>
    </w:lvl>
    <w:lvl w:ilvl="8" w:tplc="3780A14E" w:tentative="1">
      <w:start w:val="1"/>
      <w:numFmt w:val="lowerRoman"/>
      <w:lvlText w:val="%9."/>
      <w:lvlJc w:val="right"/>
      <w:pPr>
        <w:tabs>
          <w:tab w:val="num" w:pos="6120"/>
        </w:tabs>
        <w:ind w:left="6120" w:hanging="180"/>
      </w:pPr>
    </w:lvl>
  </w:abstractNum>
  <w:abstractNum w:abstractNumId="118" w15:restartNumberingAfterBreak="0">
    <w:nsid w:val="482E62B4"/>
    <w:multiLevelType w:val="hybridMultilevel"/>
    <w:tmpl w:val="B8AE6E5E"/>
    <w:name w:val="WW8Num324"/>
    <w:lvl w:ilvl="0" w:tplc="0F6AA2BC">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360"/>
        </w:tabs>
        <w:ind w:left="360" w:hanging="360"/>
      </w:pPr>
      <w:rPr>
        <w:rFonts w:ascii="Courier New" w:hAnsi="Courier New" w:cs="Courier New" w:hint="default"/>
      </w:rPr>
    </w:lvl>
    <w:lvl w:ilvl="2" w:tplc="04150005" w:tentative="1">
      <w:start w:val="1"/>
      <w:numFmt w:val="bullet"/>
      <w:lvlText w:val=""/>
      <w:lvlJc w:val="left"/>
      <w:pPr>
        <w:tabs>
          <w:tab w:val="num" w:pos="1080"/>
        </w:tabs>
        <w:ind w:left="1080" w:hanging="360"/>
      </w:pPr>
      <w:rPr>
        <w:rFonts w:ascii="Wingdings" w:hAnsi="Wingdings" w:hint="default"/>
      </w:rPr>
    </w:lvl>
    <w:lvl w:ilvl="3" w:tplc="04150001" w:tentative="1">
      <w:start w:val="1"/>
      <w:numFmt w:val="bullet"/>
      <w:lvlText w:val=""/>
      <w:lvlJc w:val="left"/>
      <w:pPr>
        <w:tabs>
          <w:tab w:val="num" w:pos="1800"/>
        </w:tabs>
        <w:ind w:left="1800" w:hanging="360"/>
      </w:pPr>
      <w:rPr>
        <w:rFonts w:ascii="Symbol" w:hAnsi="Symbol" w:hint="default"/>
      </w:rPr>
    </w:lvl>
    <w:lvl w:ilvl="4" w:tplc="04150003" w:tentative="1">
      <w:start w:val="1"/>
      <w:numFmt w:val="bullet"/>
      <w:lvlText w:val="o"/>
      <w:lvlJc w:val="left"/>
      <w:pPr>
        <w:tabs>
          <w:tab w:val="num" w:pos="2520"/>
        </w:tabs>
        <w:ind w:left="2520" w:hanging="360"/>
      </w:pPr>
      <w:rPr>
        <w:rFonts w:ascii="Courier New" w:hAnsi="Courier New" w:cs="Courier New" w:hint="default"/>
      </w:rPr>
    </w:lvl>
    <w:lvl w:ilvl="5" w:tplc="04150005" w:tentative="1">
      <w:start w:val="1"/>
      <w:numFmt w:val="bullet"/>
      <w:lvlText w:val=""/>
      <w:lvlJc w:val="left"/>
      <w:pPr>
        <w:tabs>
          <w:tab w:val="num" w:pos="3240"/>
        </w:tabs>
        <w:ind w:left="3240" w:hanging="360"/>
      </w:pPr>
      <w:rPr>
        <w:rFonts w:ascii="Wingdings" w:hAnsi="Wingdings" w:hint="default"/>
      </w:rPr>
    </w:lvl>
    <w:lvl w:ilvl="6" w:tplc="04150001" w:tentative="1">
      <w:start w:val="1"/>
      <w:numFmt w:val="bullet"/>
      <w:lvlText w:val=""/>
      <w:lvlJc w:val="left"/>
      <w:pPr>
        <w:tabs>
          <w:tab w:val="num" w:pos="3960"/>
        </w:tabs>
        <w:ind w:left="3960" w:hanging="360"/>
      </w:pPr>
      <w:rPr>
        <w:rFonts w:ascii="Symbol" w:hAnsi="Symbol" w:hint="default"/>
      </w:rPr>
    </w:lvl>
    <w:lvl w:ilvl="7" w:tplc="04150003" w:tentative="1">
      <w:start w:val="1"/>
      <w:numFmt w:val="bullet"/>
      <w:lvlText w:val="o"/>
      <w:lvlJc w:val="left"/>
      <w:pPr>
        <w:tabs>
          <w:tab w:val="num" w:pos="4680"/>
        </w:tabs>
        <w:ind w:left="4680" w:hanging="360"/>
      </w:pPr>
      <w:rPr>
        <w:rFonts w:ascii="Courier New" w:hAnsi="Courier New" w:cs="Courier New" w:hint="default"/>
      </w:rPr>
    </w:lvl>
    <w:lvl w:ilvl="8" w:tplc="04150005" w:tentative="1">
      <w:start w:val="1"/>
      <w:numFmt w:val="bullet"/>
      <w:lvlText w:val=""/>
      <w:lvlJc w:val="left"/>
      <w:pPr>
        <w:tabs>
          <w:tab w:val="num" w:pos="5400"/>
        </w:tabs>
        <w:ind w:left="5400" w:hanging="360"/>
      </w:pPr>
      <w:rPr>
        <w:rFonts w:ascii="Wingdings" w:hAnsi="Wingdings" w:hint="default"/>
      </w:rPr>
    </w:lvl>
  </w:abstractNum>
  <w:abstractNum w:abstractNumId="119" w15:restartNumberingAfterBreak="0">
    <w:nsid w:val="48CF708A"/>
    <w:multiLevelType w:val="multilevel"/>
    <w:tmpl w:val="A82E9B20"/>
    <w:name w:val="WW8Num106"/>
    <w:lvl w:ilvl="0">
      <w:start w:val="1"/>
      <w:numFmt w:val="decimal"/>
      <w:lvlText w:val="%1)"/>
      <w:lvlJc w:val="left"/>
      <w:pPr>
        <w:tabs>
          <w:tab w:val="num" w:pos="720"/>
        </w:tabs>
        <w:ind w:left="720" w:hanging="360"/>
      </w:pPr>
      <w:rPr>
        <w:rFonts w:ascii="Calibri" w:eastAsia="Curlz MT" w:hAnsi="Calibri" w:cs="Arial" w:hint="default"/>
        <w:b w:val="0"/>
        <w:bCs/>
        <w:iCs/>
        <w:color w:val="000000"/>
        <w:sz w:val="23"/>
        <w:szCs w:val="23"/>
        <w:lang w:eastAsia="en-US"/>
      </w:rPr>
    </w:lvl>
    <w:lvl w:ilvl="1">
      <w:start w:val="1"/>
      <w:numFmt w:val="decimal"/>
      <w:lvlText w:val="%2)"/>
      <w:lvlJc w:val="left"/>
      <w:pPr>
        <w:tabs>
          <w:tab w:val="num" w:pos="1440"/>
        </w:tabs>
        <w:ind w:left="1440" w:hanging="360"/>
      </w:pPr>
      <w:rPr>
        <w:rFonts w:ascii="Open Sans" w:hAnsi="Open Sans" w:cs="Calibri" w:hint="default"/>
        <w:b w:val="0"/>
        <w:bCs/>
        <w:iCs/>
        <w:sz w:val="23"/>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0" w15:restartNumberingAfterBreak="0">
    <w:nsid w:val="49866588"/>
    <w:multiLevelType w:val="hybridMultilevel"/>
    <w:tmpl w:val="A71087F0"/>
    <w:name w:val="WW8Num732"/>
    <w:lvl w:ilvl="0" w:tplc="04150011">
      <w:start w:val="1"/>
      <w:numFmt w:val="decimal"/>
      <w:lvlText w:val="%1)"/>
      <w:lvlJc w:val="left"/>
      <w:pPr>
        <w:tabs>
          <w:tab w:val="num" w:pos="586"/>
        </w:tabs>
        <w:ind w:left="586" w:hanging="226"/>
      </w:pPr>
      <w:rPr>
        <w:rFonts w:hint="default"/>
        <w:b w:val="0"/>
        <w:bCs w:val="0"/>
        <w:sz w:val="20"/>
        <w:szCs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1" w15:restartNumberingAfterBreak="0">
    <w:nsid w:val="49C300E3"/>
    <w:multiLevelType w:val="hybridMultilevel"/>
    <w:tmpl w:val="71983166"/>
    <w:name w:val="WW8Num285"/>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2" w15:restartNumberingAfterBreak="0">
    <w:nsid w:val="49E6488D"/>
    <w:multiLevelType w:val="hybridMultilevel"/>
    <w:tmpl w:val="352671AA"/>
    <w:name w:val="WW8Num57322"/>
    <w:lvl w:ilvl="0" w:tplc="FFFFFFFF">
      <w:start w:val="1"/>
      <w:numFmt w:val="decimal"/>
      <w:lvlText w:val="%1."/>
      <w:lvlJc w:val="left"/>
      <w:pPr>
        <w:tabs>
          <w:tab w:val="num" w:pos="5040"/>
        </w:tabs>
        <w:ind w:left="5040" w:hanging="360"/>
      </w:pPr>
      <w:rPr>
        <w:rFonts w:ascii="Open Sans" w:eastAsia="Times New Roman" w:hAnsi="Open Sans" w:cs="Times New Roman" w:hint="default"/>
        <w:b w:val="0"/>
        <w:i w:val="0"/>
        <w:color w:val="000000"/>
        <w:sz w:val="20"/>
        <w:szCs w:val="20"/>
      </w:rPr>
    </w:lvl>
    <w:lvl w:ilvl="1" w:tplc="04150019" w:tentative="1">
      <w:start w:val="1"/>
      <w:numFmt w:val="lowerLetter"/>
      <w:lvlText w:val="%2."/>
      <w:lvlJc w:val="left"/>
      <w:pPr>
        <w:tabs>
          <w:tab w:val="num" w:pos="6120"/>
        </w:tabs>
        <w:ind w:left="6120" w:hanging="360"/>
      </w:pPr>
    </w:lvl>
    <w:lvl w:ilvl="2" w:tplc="0415001B" w:tentative="1">
      <w:start w:val="1"/>
      <w:numFmt w:val="lowerRoman"/>
      <w:lvlText w:val="%3."/>
      <w:lvlJc w:val="right"/>
      <w:pPr>
        <w:tabs>
          <w:tab w:val="num" w:pos="6840"/>
        </w:tabs>
        <w:ind w:left="6840" w:hanging="180"/>
      </w:pPr>
    </w:lvl>
    <w:lvl w:ilvl="3" w:tplc="0415000F" w:tentative="1">
      <w:start w:val="1"/>
      <w:numFmt w:val="decimal"/>
      <w:lvlText w:val="%4."/>
      <w:lvlJc w:val="left"/>
      <w:pPr>
        <w:tabs>
          <w:tab w:val="num" w:pos="7560"/>
        </w:tabs>
        <w:ind w:left="7560" w:hanging="360"/>
      </w:pPr>
    </w:lvl>
    <w:lvl w:ilvl="4" w:tplc="04150019" w:tentative="1">
      <w:start w:val="1"/>
      <w:numFmt w:val="lowerLetter"/>
      <w:lvlText w:val="%5."/>
      <w:lvlJc w:val="left"/>
      <w:pPr>
        <w:tabs>
          <w:tab w:val="num" w:pos="8280"/>
        </w:tabs>
        <w:ind w:left="8280" w:hanging="360"/>
      </w:pPr>
    </w:lvl>
    <w:lvl w:ilvl="5" w:tplc="0415001B" w:tentative="1">
      <w:start w:val="1"/>
      <w:numFmt w:val="lowerRoman"/>
      <w:lvlText w:val="%6."/>
      <w:lvlJc w:val="right"/>
      <w:pPr>
        <w:tabs>
          <w:tab w:val="num" w:pos="9000"/>
        </w:tabs>
        <w:ind w:left="9000" w:hanging="180"/>
      </w:pPr>
    </w:lvl>
    <w:lvl w:ilvl="6" w:tplc="0415000F" w:tentative="1">
      <w:start w:val="1"/>
      <w:numFmt w:val="decimal"/>
      <w:lvlText w:val="%7."/>
      <w:lvlJc w:val="left"/>
      <w:pPr>
        <w:tabs>
          <w:tab w:val="num" w:pos="9720"/>
        </w:tabs>
        <w:ind w:left="9720" w:hanging="360"/>
      </w:pPr>
    </w:lvl>
    <w:lvl w:ilvl="7" w:tplc="04150019" w:tentative="1">
      <w:start w:val="1"/>
      <w:numFmt w:val="lowerLetter"/>
      <w:lvlText w:val="%8."/>
      <w:lvlJc w:val="left"/>
      <w:pPr>
        <w:tabs>
          <w:tab w:val="num" w:pos="10440"/>
        </w:tabs>
        <w:ind w:left="10440" w:hanging="360"/>
      </w:pPr>
    </w:lvl>
    <w:lvl w:ilvl="8" w:tplc="0415001B" w:tentative="1">
      <w:start w:val="1"/>
      <w:numFmt w:val="lowerRoman"/>
      <w:lvlText w:val="%9."/>
      <w:lvlJc w:val="right"/>
      <w:pPr>
        <w:tabs>
          <w:tab w:val="num" w:pos="11160"/>
        </w:tabs>
        <w:ind w:left="11160" w:hanging="180"/>
      </w:pPr>
    </w:lvl>
  </w:abstractNum>
  <w:abstractNum w:abstractNumId="123" w15:restartNumberingAfterBreak="0">
    <w:nsid w:val="4B955349"/>
    <w:multiLevelType w:val="multilevel"/>
    <w:tmpl w:val="0A1E6DC0"/>
    <w:lvl w:ilvl="0">
      <w:start w:val="1"/>
      <w:numFmt w:val="decimal"/>
      <w:lvlText w:val="%1."/>
      <w:lvlJc w:val="left"/>
      <w:pPr>
        <w:tabs>
          <w:tab w:val="num" w:pos="360"/>
        </w:tabs>
        <w:ind w:left="360" w:hanging="360"/>
      </w:pPr>
      <w:rPr>
        <w:iCs/>
        <w:color w:val="000000"/>
        <w:sz w:val="22"/>
        <w:szCs w:val="22"/>
      </w:rPr>
    </w:lvl>
    <w:lvl w:ilvl="1">
      <w:start w:val="1"/>
      <w:numFmt w:val="decimal"/>
      <w:lvlText w:val="%2)"/>
      <w:lvlJc w:val="left"/>
      <w:pPr>
        <w:tabs>
          <w:tab w:val="num" w:pos="1080"/>
        </w:tabs>
        <w:ind w:left="1080" w:hanging="360"/>
      </w:pPr>
      <w:rPr>
        <w:b w:val="0"/>
        <w:i w:val="0"/>
        <w:color w:val="000000"/>
        <w:sz w:val="22"/>
        <w:szCs w:val="22"/>
      </w:rPr>
    </w:lvl>
    <w:lvl w:ilvl="2">
      <w:start w:val="1"/>
      <w:numFmt w:val="lowerRoman"/>
      <w:lvlText w:val="%3."/>
      <w:lvlJc w:val="right"/>
      <w:pPr>
        <w:tabs>
          <w:tab w:val="num" w:pos="1800"/>
        </w:tabs>
        <w:ind w:left="1800" w:hanging="180"/>
      </w:pPr>
    </w:lvl>
    <w:lvl w:ilvl="3">
      <w:start w:val="1"/>
      <w:numFmt w:val="decimal"/>
      <w:lvlText w:val="%4."/>
      <w:lvlJc w:val="left"/>
      <w:pPr>
        <w:tabs>
          <w:tab w:val="num" w:pos="786"/>
        </w:tabs>
        <w:ind w:left="786"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4" w15:restartNumberingAfterBreak="0">
    <w:nsid w:val="4BDB4734"/>
    <w:multiLevelType w:val="hybridMultilevel"/>
    <w:tmpl w:val="22E65872"/>
    <w:name w:val="WW8Num255"/>
    <w:lvl w:ilvl="0" w:tplc="9376C2A0">
      <w:start w:val="1"/>
      <w:numFmt w:val="decimal"/>
      <w:lvlText w:val="%1."/>
      <w:lvlJc w:val="left"/>
      <w:pPr>
        <w:tabs>
          <w:tab w:val="num" w:pos="1068"/>
        </w:tabs>
        <w:ind w:left="1068" w:hanging="360"/>
      </w:pPr>
      <w:rPr>
        <w:b w:val="0"/>
        <w:i w:val="0"/>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25" w15:restartNumberingAfterBreak="0">
    <w:nsid w:val="4C3143AD"/>
    <w:multiLevelType w:val="multilevel"/>
    <w:tmpl w:val="12081626"/>
    <w:name w:val="WW8Num1622"/>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20"/>
        </w:tabs>
        <w:ind w:left="720" w:hanging="360"/>
      </w:pPr>
      <w:rPr>
        <w:b w:val="0"/>
      </w:rPr>
    </w:lvl>
    <w:lvl w:ilvl="2">
      <w:start w:val="1"/>
      <w:numFmt w:val="decimal"/>
      <w:lvlText w:val="%3."/>
      <w:lvlJc w:val="left"/>
      <w:pPr>
        <w:tabs>
          <w:tab w:val="num" w:pos="1080"/>
        </w:tabs>
        <w:ind w:left="1080" w:hanging="360"/>
      </w:pPr>
      <w:rPr>
        <w:rFonts w:hint="default"/>
        <w:b w:val="0"/>
        <w:color w:val="auto"/>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6" w15:restartNumberingAfterBreak="0">
    <w:nsid w:val="4D98771B"/>
    <w:multiLevelType w:val="hybridMultilevel"/>
    <w:tmpl w:val="C4DE25A4"/>
    <w:name w:val="WW8Num126"/>
    <w:lvl w:ilvl="0" w:tplc="20F25D3A">
      <w:start w:val="1"/>
      <w:numFmt w:val="decimal"/>
      <w:lvlText w:val="%1."/>
      <w:lvlJc w:val="left"/>
      <w:pPr>
        <w:tabs>
          <w:tab w:val="num" w:pos="1005"/>
        </w:tabs>
        <w:ind w:left="1005"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7" w15:restartNumberingAfterBreak="0">
    <w:nsid w:val="4DC25E07"/>
    <w:multiLevelType w:val="hybridMultilevel"/>
    <w:tmpl w:val="45C04D2E"/>
    <w:name w:val="WW8Num25522"/>
    <w:lvl w:ilvl="0" w:tplc="4F143008">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28" w15:restartNumberingAfterBreak="0">
    <w:nsid w:val="4E3A4300"/>
    <w:multiLevelType w:val="multilevel"/>
    <w:tmpl w:val="B4B406AA"/>
    <w:name w:val="WW8Num1242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9" w15:restartNumberingAfterBreak="0">
    <w:nsid w:val="4ED6277D"/>
    <w:multiLevelType w:val="hybridMultilevel"/>
    <w:tmpl w:val="D18437EE"/>
    <w:name w:val="WW8Num264"/>
    <w:lvl w:ilvl="0" w:tplc="07886BC0">
      <w:start w:val="1"/>
      <w:numFmt w:val="decimal"/>
      <w:lvlText w:val="%1)"/>
      <w:lvlJc w:val="left"/>
      <w:pPr>
        <w:tabs>
          <w:tab w:val="num" w:pos="1440"/>
        </w:tabs>
        <w:ind w:left="1440" w:hanging="360"/>
      </w:pPr>
      <w:rPr>
        <w:rFonts w:ascii="Calibri" w:eastAsia="Curlz MT" w:hAnsi="Calibri" w:cs="Arial" w:hint="default"/>
        <w:b w:val="0"/>
        <w:sz w:val="23"/>
        <w:szCs w:val="23"/>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0" w15:restartNumberingAfterBreak="0">
    <w:nsid w:val="4F813F54"/>
    <w:multiLevelType w:val="multilevel"/>
    <w:tmpl w:val="A59A9D54"/>
    <w:name w:val="WW8Num1242"/>
    <w:lvl w:ilvl="0">
      <w:start w:val="1"/>
      <w:numFmt w:val="decimal"/>
      <w:lvlText w:val="%1."/>
      <w:legacy w:legacy="1" w:legacySpace="0" w:legacyIndent="283"/>
      <w:lvlJc w:val="left"/>
      <w:pPr>
        <w:ind w:left="283" w:hanging="283"/>
      </w:pPr>
      <w:rPr>
        <w:b w:val="0"/>
        <w:sz w:val="20"/>
        <w:szCs w:val="2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1" w15:restartNumberingAfterBreak="0">
    <w:nsid w:val="4FF8243C"/>
    <w:multiLevelType w:val="multilevel"/>
    <w:tmpl w:val="12081626"/>
    <w:name w:val="WW8Num162222"/>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20"/>
        </w:tabs>
        <w:ind w:left="720" w:hanging="360"/>
      </w:pPr>
      <w:rPr>
        <w:b w:val="0"/>
      </w:rPr>
    </w:lvl>
    <w:lvl w:ilvl="2">
      <w:start w:val="1"/>
      <w:numFmt w:val="decimal"/>
      <w:lvlText w:val="%3."/>
      <w:lvlJc w:val="left"/>
      <w:pPr>
        <w:tabs>
          <w:tab w:val="num" w:pos="540"/>
        </w:tabs>
        <w:ind w:left="540" w:hanging="360"/>
      </w:pPr>
      <w:rPr>
        <w:rFonts w:hint="default"/>
        <w:b w:val="0"/>
        <w:color w:val="auto"/>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2" w15:restartNumberingAfterBreak="0">
    <w:nsid w:val="502D06D8"/>
    <w:multiLevelType w:val="hybridMultilevel"/>
    <w:tmpl w:val="9F46D6D2"/>
    <w:name w:val="WW8Num3222"/>
    <w:lvl w:ilvl="0" w:tplc="0000001D">
      <w:start w:val="1"/>
      <w:numFmt w:val="decimal"/>
      <w:lvlText w:val="%1."/>
      <w:lvlJc w:val="left"/>
      <w:pPr>
        <w:tabs>
          <w:tab w:val="num" w:pos="1080"/>
        </w:tabs>
        <w:ind w:left="108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3" w15:restartNumberingAfterBreak="0">
    <w:nsid w:val="50E8156B"/>
    <w:multiLevelType w:val="multilevel"/>
    <w:tmpl w:val="457065FE"/>
    <w:lvl w:ilvl="0">
      <w:start w:val="1"/>
      <w:numFmt w:val="decimal"/>
      <w:lvlText w:val="%1."/>
      <w:lvlJc w:val="left"/>
      <w:pPr>
        <w:tabs>
          <w:tab w:val="num" w:pos="644"/>
        </w:tabs>
        <w:ind w:left="644" w:hanging="360"/>
      </w:pPr>
      <w:rPr>
        <w:rFonts w:asciiTheme="minorHAnsi" w:eastAsia="Times New Roman" w:hAnsiTheme="minorHAnsi" w:cstheme="minorHAnsi" w:hint="default"/>
        <w:b w:val="0"/>
        <w:bCs/>
        <w:sz w:val="22"/>
        <w:szCs w:val="22"/>
        <w:lang w:val="pl-PL"/>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4" w15:restartNumberingAfterBreak="0">
    <w:nsid w:val="5117390A"/>
    <w:multiLevelType w:val="hybridMultilevel"/>
    <w:tmpl w:val="DF10F112"/>
    <w:name w:val="WW8Num233"/>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5" w15:restartNumberingAfterBreak="0">
    <w:nsid w:val="52391205"/>
    <w:multiLevelType w:val="hybridMultilevel"/>
    <w:tmpl w:val="E3CCA498"/>
    <w:name w:val="WW8Num73222"/>
    <w:lvl w:ilvl="0" w:tplc="1EB2F992">
      <w:start w:val="1"/>
      <w:numFmt w:val="bullet"/>
      <w:lvlText w:val=""/>
      <w:lvlJc w:val="left"/>
      <w:pPr>
        <w:tabs>
          <w:tab w:val="num" w:pos="360"/>
        </w:tabs>
        <w:ind w:left="360" w:hanging="360"/>
      </w:pPr>
      <w:rPr>
        <w:rFonts w:ascii="Wingdings" w:hAnsi="Wingdings" w:hint="default"/>
      </w:rPr>
    </w:lvl>
    <w:lvl w:ilvl="1" w:tplc="04150019">
      <w:start w:val="1"/>
      <w:numFmt w:val="bullet"/>
      <w:lvlText w:val=""/>
      <w:lvlJc w:val="left"/>
      <w:pPr>
        <w:tabs>
          <w:tab w:val="num" w:pos="1330"/>
        </w:tabs>
        <w:ind w:left="1330" w:hanging="360"/>
      </w:pPr>
      <w:rPr>
        <w:rFonts w:ascii="Wingdings" w:hAnsi="Wingdings" w:hint="default"/>
      </w:rPr>
    </w:lvl>
    <w:lvl w:ilvl="2" w:tplc="0415001B" w:tentative="1">
      <w:start w:val="1"/>
      <w:numFmt w:val="bullet"/>
      <w:lvlText w:val=""/>
      <w:lvlJc w:val="left"/>
      <w:pPr>
        <w:tabs>
          <w:tab w:val="num" w:pos="2050"/>
        </w:tabs>
        <w:ind w:left="2050" w:hanging="360"/>
      </w:pPr>
      <w:rPr>
        <w:rFonts w:ascii="Wingdings" w:hAnsi="Wingdings" w:hint="default"/>
      </w:rPr>
    </w:lvl>
    <w:lvl w:ilvl="3" w:tplc="0415000F" w:tentative="1">
      <w:start w:val="1"/>
      <w:numFmt w:val="bullet"/>
      <w:lvlText w:val=""/>
      <w:lvlJc w:val="left"/>
      <w:pPr>
        <w:tabs>
          <w:tab w:val="num" w:pos="2770"/>
        </w:tabs>
        <w:ind w:left="2770" w:hanging="360"/>
      </w:pPr>
      <w:rPr>
        <w:rFonts w:ascii="Symbol" w:hAnsi="Symbol" w:hint="default"/>
      </w:rPr>
    </w:lvl>
    <w:lvl w:ilvl="4" w:tplc="04150019" w:tentative="1">
      <w:start w:val="1"/>
      <w:numFmt w:val="bullet"/>
      <w:lvlText w:val="o"/>
      <w:lvlJc w:val="left"/>
      <w:pPr>
        <w:tabs>
          <w:tab w:val="num" w:pos="3490"/>
        </w:tabs>
        <w:ind w:left="3490" w:hanging="360"/>
      </w:pPr>
      <w:rPr>
        <w:rFonts w:ascii="Courier New" w:hAnsi="Courier New" w:cs="Courier New" w:hint="default"/>
      </w:rPr>
    </w:lvl>
    <w:lvl w:ilvl="5" w:tplc="0415001B" w:tentative="1">
      <w:start w:val="1"/>
      <w:numFmt w:val="bullet"/>
      <w:lvlText w:val=""/>
      <w:lvlJc w:val="left"/>
      <w:pPr>
        <w:tabs>
          <w:tab w:val="num" w:pos="4210"/>
        </w:tabs>
        <w:ind w:left="4210" w:hanging="360"/>
      </w:pPr>
      <w:rPr>
        <w:rFonts w:ascii="Wingdings" w:hAnsi="Wingdings" w:hint="default"/>
      </w:rPr>
    </w:lvl>
    <w:lvl w:ilvl="6" w:tplc="0415000F" w:tentative="1">
      <w:start w:val="1"/>
      <w:numFmt w:val="bullet"/>
      <w:lvlText w:val=""/>
      <w:lvlJc w:val="left"/>
      <w:pPr>
        <w:tabs>
          <w:tab w:val="num" w:pos="4930"/>
        </w:tabs>
        <w:ind w:left="4930" w:hanging="360"/>
      </w:pPr>
      <w:rPr>
        <w:rFonts w:ascii="Symbol" w:hAnsi="Symbol" w:hint="default"/>
      </w:rPr>
    </w:lvl>
    <w:lvl w:ilvl="7" w:tplc="04150019" w:tentative="1">
      <w:start w:val="1"/>
      <w:numFmt w:val="bullet"/>
      <w:lvlText w:val="o"/>
      <w:lvlJc w:val="left"/>
      <w:pPr>
        <w:tabs>
          <w:tab w:val="num" w:pos="5650"/>
        </w:tabs>
        <w:ind w:left="5650" w:hanging="360"/>
      </w:pPr>
      <w:rPr>
        <w:rFonts w:ascii="Courier New" w:hAnsi="Courier New" w:cs="Courier New" w:hint="default"/>
      </w:rPr>
    </w:lvl>
    <w:lvl w:ilvl="8" w:tplc="0415001B" w:tentative="1">
      <w:start w:val="1"/>
      <w:numFmt w:val="bullet"/>
      <w:lvlText w:val=""/>
      <w:lvlJc w:val="left"/>
      <w:pPr>
        <w:tabs>
          <w:tab w:val="num" w:pos="6370"/>
        </w:tabs>
        <w:ind w:left="6370" w:hanging="360"/>
      </w:pPr>
      <w:rPr>
        <w:rFonts w:ascii="Wingdings" w:hAnsi="Wingdings" w:hint="default"/>
      </w:rPr>
    </w:lvl>
  </w:abstractNum>
  <w:abstractNum w:abstractNumId="136" w15:restartNumberingAfterBreak="0">
    <w:nsid w:val="537E3E7E"/>
    <w:multiLevelType w:val="multilevel"/>
    <w:tmpl w:val="3C526EB4"/>
    <w:name w:val="WW8Num283"/>
    <w:lvl w:ilvl="0">
      <w:start w:val="1"/>
      <w:numFmt w:val="decimal"/>
      <w:lvlText w:val="%1)"/>
      <w:lvlJc w:val="left"/>
      <w:pPr>
        <w:tabs>
          <w:tab w:val="num" w:pos="1866"/>
        </w:tabs>
        <w:ind w:left="1866"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7" w15:restartNumberingAfterBreak="0">
    <w:nsid w:val="53A06F2D"/>
    <w:multiLevelType w:val="hybridMultilevel"/>
    <w:tmpl w:val="AB9AA4E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8" w15:restartNumberingAfterBreak="0">
    <w:nsid w:val="53DF69AD"/>
    <w:multiLevelType w:val="hybridMultilevel"/>
    <w:tmpl w:val="D22EB0A2"/>
    <w:name w:val="WW8Num16222"/>
    <w:lvl w:ilvl="0" w:tplc="04150017">
      <w:start w:val="1"/>
      <w:numFmt w:val="lowerLetter"/>
      <w:lvlText w:val="%1)"/>
      <w:lvlJc w:val="left"/>
      <w:pPr>
        <w:tabs>
          <w:tab w:val="num" w:pos="720"/>
        </w:tabs>
        <w:ind w:left="720" w:hanging="360"/>
      </w:pPr>
    </w:lvl>
    <w:lvl w:ilvl="1" w:tplc="BBF4198E">
      <w:start w:val="1"/>
      <w:numFmt w:val="decimal"/>
      <w:lvlText w:val="%2)"/>
      <w:lvlJc w:val="left"/>
      <w:pPr>
        <w:tabs>
          <w:tab w:val="num" w:pos="1440"/>
        </w:tabs>
        <w:ind w:left="1440" w:hanging="360"/>
      </w:pPr>
      <w:rPr>
        <w:rFonts w:ascii="Open Sans" w:eastAsia="Curlz MT" w:hAnsi="Open Sans" w:cs="Arial" w:hint="default"/>
        <w:b w:val="0"/>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9" w15:restartNumberingAfterBreak="0">
    <w:nsid w:val="542E397E"/>
    <w:multiLevelType w:val="hybridMultilevel"/>
    <w:tmpl w:val="9ADC70FA"/>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40" w15:restartNumberingAfterBreak="0">
    <w:nsid w:val="55030CBA"/>
    <w:multiLevelType w:val="multilevel"/>
    <w:tmpl w:val="BFE8D0CA"/>
    <w:styleLink w:val="WW8Num9"/>
    <w:lvl w:ilvl="0">
      <w:numFmt w:val="bullet"/>
      <w:lvlText w:val=""/>
      <w:lvlJc w:val="left"/>
      <w:pPr>
        <w:ind w:left="360" w:hanging="360"/>
      </w:pPr>
      <w:rPr>
        <w:rFonts w:ascii="Symbol" w:hAnsi="Symbol" w:cs="Arial Narrow"/>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1" w15:restartNumberingAfterBreak="0">
    <w:nsid w:val="5521117A"/>
    <w:multiLevelType w:val="hybridMultilevel"/>
    <w:tmpl w:val="66AC5BEA"/>
    <w:name w:val="WW8Num210"/>
    <w:lvl w:ilvl="0" w:tplc="04150011">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2" w15:restartNumberingAfterBreak="0">
    <w:nsid w:val="569B4F87"/>
    <w:multiLevelType w:val="multilevel"/>
    <w:tmpl w:val="BF2EDBFE"/>
    <w:name w:val="WW8Num76"/>
    <w:lvl w:ilvl="0">
      <w:start w:val="1"/>
      <w:numFmt w:val="decimal"/>
      <w:lvlText w:val="%1."/>
      <w:lvlJc w:val="left"/>
      <w:pPr>
        <w:tabs>
          <w:tab w:val="num" w:pos="360"/>
        </w:tabs>
        <w:ind w:left="360" w:hanging="360"/>
      </w:pPr>
      <w:rPr>
        <w:rFonts w:hint="default"/>
        <w:b w:val="0"/>
        <w:color w:val="000000"/>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3" w15:restartNumberingAfterBreak="0">
    <w:nsid w:val="56C16F53"/>
    <w:multiLevelType w:val="hybridMultilevel"/>
    <w:tmpl w:val="2758C410"/>
    <w:name w:val="WW8Num253"/>
    <w:lvl w:ilvl="0" w:tplc="F63C0974">
      <w:start w:val="1"/>
      <w:numFmt w:val="decimal"/>
      <w:lvlText w:val="%1."/>
      <w:lvlJc w:val="left"/>
      <w:pPr>
        <w:tabs>
          <w:tab w:val="num" w:pos="1068"/>
        </w:tabs>
        <w:ind w:left="1068" w:hanging="360"/>
      </w:pPr>
      <w:rPr>
        <w:rFonts w:hint="default"/>
        <w:color w:val="000000"/>
      </w:rPr>
    </w:lvl>
    <w:lvl w:ilvl="1" w:tplc="04150019" w:tentative="1">
      <w:start w:val="1"/>
      <w:numFmt w:val="lowerLetter"/>
      <w:lvlText w:val="%2."/>
      <w:lvlJc w:val="left"/>
      <w:pPr>
        <w:tabs>
          <w:tab w:val="num" w:pos="2134"/>
        </w:tabs>
        <w:ind w:left="2134" w:hanging="360"/>
      </w:pPr>
    </w:lvl>
    <w:lvl w:ilvl="2" w:tplc="0415001B" w:tentative="1">
      <w:start w:val="1"/>
      <w:numFmt w:val="lowerRoman"/>
      <w:lvlText w:val="%3."/>
      <w:lvlJc w:val="right"/>
      <w:pPr>
        <w:tabs>
          <w:tab w:val="num" w:pos="2854"/>
        </w:tabs>
        <w:ind w:left="2854" w:hanging="180"/>
      </w:pPr>
    </w:lvl>
    <w:lvl w:ilvl="3" w:tplc="0415000F" w:tentative="1">
      <w:start w:val="1"/>
      <w:numFmt w:val="decimal"/>
      <w:lvlText w:val="%4."/>
      <w:lvlJc w:val="left"/>
      <w:pPr>
        <w:tabs>
          <w:tab w:val="num" w:pos="3574"/>
        </w:tabs>
        <w:ind w:left="3574" w:hanging="360"/>
      </w:pPr>
    </w:lvl>
    <w:lvl w:ilvl="4" w:tplc="04150019" w:tentative="1">
      <w:start w:val="1"/>
      <w:numFmt w:val="lowerLetter"/>
      <w:lvlText w:val="%5."/>
      <w:lvlJc w:val="left"/>
      <w:pPr>
        <w:tabs>
          <w:tab w:val="num" w:pos="4294"/>
        </w:tabs>
        <w:ind w:left="4294" w:hanging="360"/>
      </w:pPr>
    </w:lvl>
    <w:lvl w:ilvl="5" w:tplc="0415001B" w:tentative="1">
      <w:start w:val="1"/>
      <w:numFmt w:val="lowerRoman"/>
      <w:lvlText w:val="%6."/>
      <w:lvlJc w:val="right"/>
      <w:pPr>
        <w:tabs>
          <w:tab w:val="num" w:pos="5014"/>
        </w:tabs>
        <w:ind w:left="5014" w:hanging="180"/>
      </w:pPr>
    </w:lvl>
    <w:lvl w:ilvl="6" w:tplc="0415000F" w:tentative="1">
      <w:start w:val="1"/>
      <w:numFmt w:val="decimal"/>
      <w:lvlText w:val="%7."/>
      <w:lvlJc w:val="left"/>
      <w:pPr>
        <w:tabs>
          <w:tab w:val="num" w:pos="5734"/>
        </w:tabs>
        <w:ind w:left="5734" w:hanging="360"/>
      </w:pPr>
    </w:lvl>
    <w:lvl w:ilvl="7" w:tplc="04150019" w:tentative="1">
      <w:start w:val="1"/>
      <w:numFmt w:val="lowerLetter"/>
      <w:lvlText w:val="%8."/>
      <w:lvlJc w:val="left"/>
      <w:pPr>
        <w:tabs>
          <w:tab w:val="num" w:pos="6454"/>
        </w:tabs>
        <w:ind w:left="6454" w:hanging="360"/>
      </w:pPr>
    </w:lvl>
    <w:lvl w:ilvl="8" w:tplc="0415001B" w:tentative="1">
      <w:start w:val="1"/>
      <w:numFmt w:val="lowerRoman"/>
      <w:lvlText w:val="%9."/>
      <w:lvlJc w:val="right"/>
      <w:pPr>
        <w:tabs>
          <w:tab w:val="num" w:pos="7174"/>
        </w:tabs>
        <w:ind w:left="7174" w:hanging="180"/>
      </w:pPr>
    </w:lvl>
  </w:abstractNum>
  <w:abstractNum w:abstractNumId="144" w15:restartNumberingAfterBreak="0">
    <w:nsid w:val="58016687"/>
    <w:multiLevelType w:val="hybridMultilevel"/>
    <w:tmpl w:val="359A9EBA"/>
    <w:name w:val="WW8Num2522"/>
    <w:lvl w:ilvl="0" w:tplc="04150017">
      <w:start w:val="1"/>
      <w:numFmt w:val="lowerLetter"/>
      <w:lvlText w:val="%1)"/>
      <w:lvlJc w:val="left"/>
      <w:pPr>
        <w:tabs>
          <w:tab w:val="num" w:pos="1068"/>
        </w:tabs>
        <w:ind w:left="1068" w:hanging="360"/>
      </w:p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45" w15:restartNumberingAfterBreak="0">
    <w:nsid w:val="5AD02EFE"/>
    <w:multiLevelType w:val="hybridMultilevel"/>
    <w:tmpl w:val="1E363E6E"/>
    <w:lvl w:ilvl="0" w:tplc="3FBEC9B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5B7B54D0"/>
    <w:multiLevelType w:val="hybridMultilevel"/>
    <w:tmpl w:val="D6807FD2"/>
    <w:name w:val="WW8Num2852"/>
    <w:lvl w:ilvl="0" w:tplc="422CF80C">
      <w:start w:val="1"/>
      <w:numFmt w:val="decimal"/>
      <w:lvlText w:val="%1)"/>
      <w:lvlJc w:val="left"/>
      <w:pPr>
        <w:tabs>
          <w:tab w:val="num" w:pos="720"/>
        </w:tabs>
        <w:ind w:left="720" w:hanging="360"/>
      </w:pPr>
      <w:rPr>
        <w:rFonts w:ascii="Open Sans" w:eastAsia="Curlz MT" w:hAnsi="Open Sans" w:cs="Arial" w:hint="default"/>
        <w:b w:val="0"/>
        <w:sz w:val="20"/>
        <w:szCs w:val="20"/>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147" w15:restartNumberingAfterBreak="0">
    <w:nsid w:val="5BEE734C"/>
    <w:multiLevelType w:val="hybridMultilevel"/>
    <w:tmpl w:val="E752EF26"/>
    <w:name w:val="WW8Num322"/>
    <w:lvl w:ilvl="0" w:tplc="E17047B8">
      <w:start w:val="1"/>
      <w:numFmt w:val="lowerLetter"/>
      <w:lvlText w:val="%1)"/>
      <w:lvlJc w:val="left"/>
      <w:pPr>
        <w:tabs>
          <w:tab w:val="num" w:pos="360"/>
        </w:tabs>
        <w:ind w:left="360" w:hanging="360"/>
      </w:pPr>
      <w:rPr>
        <w:rFonts w:hint="default"/>
        <w:b w:val="0"/>
        <w:color w:val="auto"/>
      </w:rPr>
    </w:lvl>
    <w:lvl w:ilvl="1" w:tplc="04150019" w:tentative="1">
      <w:start w:val="1"/>
      <w:numFmt w:val="lowerLetter"/>
      <w:lvlText w:val="%2."/>
      <w:lvlJc w:val="left"/>
      <w:pPr>
        <w:tabs>
          <w:tab w:val="num" w:pos="363"/>
        </w:tabs>
        <w:ind w:left="363" w:hanging="360"/>
      </w:pPr>
    </w:lvl>
    <w:lvl w:ilvl="2" w:tplc="0415001B" w:tentative="1">
      <w:start w:val="1"/>
      <w:numFmt w:val="lowerRoman"/>
      <w:lvlText w:val="%3."/>
      <w:lvlJc w:val="right"/>
      <w:pPr>
        <w:tabs>
          <w:tab w:val="num" w:pos="1083"/>
        </w:tabs>
        <w:ind w:left="1083" w:hanging="180"/>
      </w:pPr>
    </w:lvl>
    <w:lvl w:ilvl="3" w:tplc="0415000F" w:tentative="1">
      <w:start w:val="1"/>
      <w:numFmt w:val="decimal"/>
      <w:lvlText w:val="%4."/>
      <w:lvlJc w:val="left"/>
      <w:pPr>
        <w:tabs>
          <w:tab w:val="num" w:pos="1803"/>
        </w:tabs>
        <w:ind w:left="1803" w:hanging="360"/>
      </w:pPr>
    </w:lvl>
    <w:lvl w:ilvl="4" w:tplc="04150019" w:tentative="1">
      <w:start w:val="1"/>
      <w:numFmt w:val="lowerLetter"/>
      <w:lvlText w:val="%5."/>
      <w:lvlJc w:val="left"/>
      <w:pPr>
        <w:tabs>
          <w:tab w:val="num" w:pos="2523"/>
        </w:tabs>
        <w:ind w:left="2523" w:hanging="360"/>
      </w:pPr>
    </w:lvl>
    <w:lvl w:ilvl="5" w:tplc="0415001B" w:tentative="1">
      <w:start w:val="1"/>
      <w:numFmt w:val="lowerRoman"/>
      <w:lvlText w:val="%6."/>
      <w:lvlJc w:val="right"/>
      <w:pPr>
        <w:tabs>
          <w:tab w:val="num" w:pos="3243"/>
        </w:tabs>
        <w:ind w:left="3243" w:hanging="180"/>
      </w:pPr>
    </w:lvl>
    <w:lvl w:ilvl="6" w:tplc="0415000F" w:tentative="1">
      <w:start w:val="1"/>
      <w:numFmt w:val="decimal"/>
      <w:lvlText w:val="%7."/>
      <w:lvlJc w:val="left"/>
      <w:pPr>
        <w:tabs>
          <w:tab w:val="num" w:pos="3963"/>
        </w:tabs>
        <w:ind w:left="3963" w:hanging="360"/>
      </w:pPr>
    </w:lvl>
    <w:lvl w:ilvl="7" w:tplc="04150019" w:tentative="1">
      <w:start w:val="1"/>
      <w:numFmt w:val="lowerLetter"/>
      <w:lvlText w:val="%8."/>
      <w:lvlJc w:val="left"/>
      <w:pPr>
        <w:tabs>
          <w:tab w:val="num" w:pos="4683"/>
        </w:tabs>
        <w:ind w:left="4683" w:hanging="360"/>
      </w:pPr>
    </w:lvl>
    <w:lvl w:ilvl="8" w:tplc="0415001B" w:tentative="1">
      <w:start w:val="1"/>
      <w:numFmt w:val="lowerRoman"/>
      <w:lvlText w:val="%9."/>
      <w:lvlJc w:val="right"/>
      <w:pPr>
        <w:tabs>
          <w:tab w:val="num" w:pos="5403"/>
        </w:tabs>
        <w:ind w:left="5403" w:hanging="180"/>
      </w:pPr>
    </w:lvl>
  </w:abstractNum>
  <w:abstractNum w:abstractNumId="148" w15:restartNumberingAfterBreak="0">
    <w:nsid w:val="5C5D20C5"/>
    <w:multiLevelType w:val="hybridMultilevel"/>
    <w:tmpl w:val="9564A7CA"/>
    <w:name w:val="WW8Num1262"/>
    <w:lvl w:ilvl="0" w:tplc="20F25D3A">
      <w:start w:val="1"/>
      <w:numFmt w:val="lowerLetter"/>
      <w:lvlText w:val="%1)"/>
      <w:lvlJc w:val="left"/>
      <w:pPr>
        <w:tabs>
          <w:tab w:val="num" w:pos="1068"/>
        </w:tabs>
        <w:ind w:left="1068" w:hanging="360"/>
      </w:pPr>
      <w:rPr>
        <w:rFonts w:hint="default"/>
      </w:rPr>
    </w:lvl>
    <w:lvl w:ilvl="1" w:tplc="97E82C46"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9" w15:restartNumberingAfterBreak="0">
    <w:nsid w:val="5CB54B60"/>
    <w:multiLevelType w:val="hybridMultilevel"/>
    <w:tmpl w:val="BF8E2F72"/>
    <w:name w:val="WW8Num352"/>
    <w:lvl w:ilvl="0" w:tplc="C03AF04E">
      <w:start w:val="1"/>
      <w:numFmt w:val="decimal"/>
      <w:lvlText w:val="%1."/>
      <w:lvlJc w:val="left"/>
      <w:pPr>
        <w:tabs>
          <w:tab w:val="num" w:pos="1068"/>
        </w:tabs>
        <w:ind w:left="1068"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0" w15:restartNumberingAfterBreak="0">
    <w:nsid w:val="5CC9488E"/>
    <w:multiLevelType w:val="hybridMultilevel"/>
    <w:tmpl w:val="D5AA8226"/>
    <w:name w:val="WW8Num72"/>
    <w:lvl w:ilvl="0" w:tplc="E232262C">
      <w:start w:val="1"/>
      <w:numFmt w:val="decimal"/>
      <w:lvlText w:val="%1)"/>
      <w:lvlJc w:val="left"/>
      <w:pPr>
        <w:tabs>
          <w:tab w:val="num" w:pos="1440"/>
        </w:tabs>
        <w:ind w:left="1440" w:hanging="360"/>
      </w:pPr>
      <w:rPr>
        <w:rFonts w:ascii="Open Sans" w:hAnsi="Open Sans" w:cs="Times New Roman" w:hint="default"/>
        <w:b w:val="0"/>
        <w:i w:val="0"/>
        <w:color w:val="00000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1" w15:restartNumberingAfterBreak="0">
    <w:nsid w:val="5D9D13B0"/>
    <w:multiLevelType w:val="hybridMultilevel"/>
    <w:tmpl w:val="0FD6DF2C"/>
    <w:name w:val="WW8Num57323"/>
    <w:lvl w:ilvl="0" w:tplc="04150011">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2" w15:restartNumberingAfterBreak="0">
    <w:nsid w:val="5E926469"/>
    <w:multiLevelType w:val="hybridMultilevel"/>
    <w:tmpl w:val="93605CDC"/>
    <w:name w:val="WW8Num262"/>
    <w:lvl w:ilvl="0" w:tplc="E6CCB834">
      <w:start w:val="1"/>
      <w:numFmt w:val="decimal"/>
      <w:lvlText w:val="%1."/>
      <w:lvlJc w:val="left"/>
      <w:pPr>
        <w:tabs>
          <w:tab w:val="num" w:pos="1068"/>
        </w:tabs>
        <w:ind w:left="1068" w:hanging="360"/>
      </w:pPr>
      <w:rPr>
        <w:b w:val="0"/>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53" w15:restartNumberingAfterBreak="0">
    <w:nsid w:val="61734B0D"/>
    <w:multiLevelType w:val="hybridMultilevel"/>
    <w:tmpl w:val="AB58E71A"/>
    <w:name w:val="WW8Num292"/>
    <w:lvl w:ilvl="0" w:tplc="729E7532">
      <w:start w:val="1"/>
      <w:numFmt w:val="decimal"/>
      <w:lvlText w:val="%1)"/>
      <w:lvlJc w:val="left"/>
      <w:pPr>
        <w:tabs>
          <w:tab w:val="num" w:pos="360"/>
        </w:tabs>
        <w:ind w:left="360" w:hanging="360"/>
      </w:pPr>
      <w:rPr>
        <w:rFonts w:ascii="Open Sans" w:eastAsia="Curlz MT" w:hAnsi="Open Sans" w:cs="Arial" w:hint="default"/>
        <w:b w:val="0"/>
        <w:sz w:val="20"/>
        <w:szCs w:val="20"/>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154" w15:restartNumberingAfterBreak="0">
    <w:nsid w:val="62EB154C"/>
    <w:multiLevelType w:val="hybridMultilevel"/>
    <w:tmpl w:val="1AD6E3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64E61A69"/>
    <w:multiLevelType w:val="multilevel"/>
    <w:tmpl w:val="4FCA703C"/>
    <w:name w:val="WW8Num57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00"/>
        </w:tabs>
        <w:ind w:left="1000"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6" w15:restartNumberingAfterBreak="0">
    <w:nsid w:val="65941EFF"/>
    <w:multiLevelType w:val="hybridMultilevel"/>
    <w:tmpl w:val="B8C4DB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664407B6"/>
    <w:multiLevelType w:val="hybridMultilevel"/>
    <w:tmpl w:val="B04499AC"/>
    <w:name w:val="WW8Num1712"/>
    <w:lvl w:ilvl="0" w:tplc="871CE374">
      <w:start w:val="1"/>
      <w:numFmt w:val="decimal"/>
      <w:lvlText w:val="%1)"/>
      <w:lvlJc w:val="left"/>
      <w:pPr>
        <w:tabs>
          <w:tab w:val="num" w:pos="2700"/>
        </w:tabs>
        <w:ind w:left="2700" w:hanging="360"/>
      </w:pPr>
      <w:rPr>
        <w:rFonts w:ascii="Arial" w:eastAsia="Curlz MT" w:hAnsi="Arial" w:cs="Arial" w:hint="default"/>
        <w:b w:val="0"/>
        <w:sz w:val="16"/>
        <w:szCs w:val="16"/>
      </w:rPr>
    </w:lvl>
    <w:lvl w:ilvl="1" w:tplc="D9F8AD88">
      <w:start w:val="1"/>
      <w:numFmt w:val="decimal"/>
      <w:lvlText w:val="%2."/>
      <w:lvlJc w:val="left"/>
      <w:pPr>
        <w:tabs>
          <w:tab w:val="num" w:pos="2700"/>
        </w:tabs>
        <w:ind w:left="2700" w:hanging="360"/>
      </w:pPr>
      <w:rPr>
        <w:rFonts w:hint="default"/>
        <w:b w:val="0"/>
        <w:sz w:val="16"/>
        <w:szCs w:val="16"/>
      </w:rPr>
    </w:lvl>
    <w:lvl w:ilvl="2" w:tplc="0415001B" w:tentative="1">
      <w:start w:val="1"/>
      <w:numFmt w:val="lowerRoman"/>
      <w:lvlText w:val="%3."/>
      <w:lvlJc w:val="right"/>
      <w:pPr>
        <w:tabs>
          <w:tab w:val="num" w:pos="3420"/>
        </w:tabs>
        <w:ind w:left="3420" w:hanging="180"/>
      </w:pPr>
    </w:lvl>
    <w:lvl w:ilvl="3" w:tplc="0415000F" w:tentative="1">
      <w:start w:val="1"/>
      <w:numFmt w:val="decimal"/>
      <w:lvlText w:val="%4."/>
      <w:lvlJc w:val="left"/>
      <w:pPr>
        <w:tabs>
          <w:tab w:val="num" w:pos="4140"/>
        </w:tabs>
        <w:ind w:left="4140" w:hanging="360"/>
      </w:pPr>
    </w:lvl>
    <w:lvl w:ilvl="4" w:tplc="04150019" w:tentative="1">
      <w:start w:val="1"/>
      <w:numFmt w:val="lowerLetter"/>
      <w:lvlText w:val="%5."/>
      <w:lvlJc w:val="left"/>
      <w:pPr>
        <w:tabs>
          <w:tab w:val="num" w:pos="4860"/>
        </w:tabs>
        <w:ind w:left="4860" w:hanging="360"/>
      </w:pPr>
    </w:lvl>
    <w:lvl w:ilvl="5" w:tplc="0415001B" w:tentative="1">
      <w:start w:val="1"/>
      <w:numFmt w:val="lowerRoman"/>
      <w:lvlText w:val="%6."/>
      <w:lvlJc w:val="right"/>
      <w:pPr>
        <w:tabs>
          <w:tab w:val="num" w:pos="5580"/>
        </w:tabs>
        <w:ind w:left="5580" w:hanging="180"/>
      </w:pPr>
    </w:lvl>
    <w:lvl w:ilvl="6" w:tplc="0415000F" w:tentative="1">
      <w:start w:val="1"/>
      <w:numFmt w:val="decimal"/>
      <w:lvlText w:val="%7."/>
      <w:lvlJc w:val="left"/>
      <w:pPr>
        <w:tabs>
          <w:tab w:val="num" w:pos="6300"/>
        </w:tabs>
        <w:ind w:left="6300" w:hanging="360"/>
      </w:pPr>
    </w:lvl>
    <w:lvl w:ilvl="7" w:tplc="04150019" w:tentative="1">
      <w:start w:val="1"/>
      <w:numFmt w:val="lowerLetter"/>
      <w:lvlText w:val="%8."/>
      <w:lvlJc w:val="left"/>
      <w:pPr>
        <w:tabs>
          <w:tab w:val="num" w:pos="7020"/>
        </w:tabs>
        <w:ind w:left="7020" w:hanging="360"/>
      </w:pPr>
    </w:lvl>
    <w:lvl w:ilvl="8" w:tplc="0415001B" w:tentative="1">
      <w:start w:val="1"/>
      <w:numFmt w:val="lowerRoman"/>
      <w:lvlText w:val="%9."/>
      <w:lvlJc w:val="right"/>
      <w:pPr>
        <w:tabs>
          <w:tab w:val="num" w:pos="7740"/>
        </w:tabs>
        <w:ind w:left="7740" w:hanging="180"/>
      </w:pPr>
    </w:lvl>
  </w:abstractNum>
  <w:abstractNum w:abstractNumId="158" w15:restartNumberingAfterBreak="0">
    <w:nsid w:val="668E32D2"/>
    <w:multiLevelType w:val="hybridMultilevel"/>
    <w:tmpl w:val="B52CDC70"/>
    <w:name w:val="WW8Num5732"/>
    <w:lvl w:ilvl="0" w:tplc="04150011">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9" w15:restartNumberingAfterBreak="0">
    <w:nsid w:val="68606EDB"/>
    <w:multiLevelType w:val="hybridMultilevel"/>
    <w:tmpl w:val="30185A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68B52BCC"/>
    <w:multiLevelType w:val="hybridMultilevel"/>
    <w:tmpl w:val="C6CAA726"/>
    <w:lvl w:ilvl="0" w:tplc="04150015">
      <w:start w:val="1"/>
      <w:numFmt w:val="upp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1" w15:restartNumberingAfterBreak="0">
    <w:nsid w:val="69775791"/>
    <w:multiLevelType w:val="hybridMultilevel"/>
    <w:tmpl w:val="BB8C6CF4"/>
    <w:name w:val="WW8Num302"/>
    <w:lvl w:ilvl="0" w:tplc="48A689B0">
      <w:start w:val="1"/>
      <w:numFmt w:val="decimal"/>
      <w:lvlText w:val="%1)"/>
      <w:lvlJc w:val="left"/>
      <w:pPr>
        <w:tabs>
          <w:tab w:val="num" w:pos="360"/>
        </w:tabs>
        <w:ind w:left="360" w:hanging="360"/>
      </w:pPr>
      <w:rPr>
        <w:rFonts w:ascii="Open Sans" w:hAnsi="Open Sans" w:hint="default"/>
        <w:sz w:val="20"/>
        <w:szCs w:val="2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2" w15:restartNumberingAfterBreak="0">
    <w:nsid w:val="6A5B7A46"/>
    <w:multiLevelType w:val="multilevel"/>
    <w:tmpl w:val="779ACD74"/>
    <w:name w:val="WW8Num123"/>
    <w:lvl w:ilvl="0">
      <w:start w:val="1"/>
      <w:numFmt w:val="decimal"/>
      <w:lvlText w:val="%1)"/>
      <w:lvlJc w:val="left"/>
      <w:pPr>
        <w:tabs>
          <w:tab w:val="num" w:pos="720"/>
        </w:tabs>
        <w:ind w:left="720" w:hanging="360"/>
      </w:pPr>
      <w:rPr>
        <w:rFonts w:hint="default"/>
        <w:b w:val="0"/>
        <w:i w:val="0"/>
        <w:sz w:val="20"/>
        <w:szCs w:val="22"/>
      </w:rPr>
    </w:lvl>
    <w:lvl w:ilvl="1">
      <w:start w:val="1"/>
      <w:numFmt w:val="decimal"/>
      <w:lvlText w:val="%2)"/>
      <w:lvlJc w:val="left"/>
      <w:pPr>
        <w:tabs>
          <w:tab w:val="num" w:pos="1080"/>
        </w:tabs>
        <w:ind w:left="1060" w:hanging="340"/>
      </w:pPr>
      <w:rPr>
        <w:rFonts w:ascii="Century Gothic" w:hAnsi="Century Gothic" w:hint="default"/>
        <w:b w:val="0"/>
        <w:i w:val="0"/>
        <w:sz w:val="20"/>
        <w:szCs w:val="2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63" w15:restartNumberingAfterBreak="0">
    <w:nsid w:val="6A6F6A52"/>
    <w:multiLevelType w:val="hybridMultilevel"/>
    <w:tmpl w:val="3AC86C2E"/>
    <w:name w:val="WW8Num10532"/>
    <w:lvl w:ilvl="0" w:tplc="871CE374">
      <w:start w:val="1"/>
      <w:numFmt w:val="decimal"/>
      <w:lvlText w:val="%1)"/>
      <w:lvlJc w:val="left"/>
      <w:pPr>
        <w:tabs>
          <w:tab w:val="num" w:pos="1416"/>
        </w:tabs>
        <w:ind w:left="1416" w:hanging="360"/>
      </w:pPr>
      <w:rPr>
        <w:rFonts w:ascii="Arial" w:eastAsia="Curlz MT" w:hAnsi="Arial" w:cs="Arial" w:hint="default"/>
        <w:b w:val="0"/>
        <w:sz w:val="16"/>
        <w:szCs w:val="16"/>
      </w:rPr>
    </w:lvl>
    <w:lvl w:ilvl="1" w:tplc="04150019" w:tentative="1">
      <w:start w:val="1"/>
      <w:numFmt w:val="lowerLetter"/>
      <w:lvlText w:val="%2."/>
      <w:lvlJc w:val="left"/>
      <w:pPr>
        <w:tabs>
          <w:tab w:val="num" w:pos="1416"/>
        </w:tabs>
        <w:ind w:left="1416" w:hanging="360"/>
      </w:pPr>
    </w:lvl>
    <w:lvl w:ilvl="2" w:tplc="0415001B" w:tentative="1">
      <w:start w:val="1"/>
      <w:numFmt w:val="lowerRoman"/>
      <w:lvlText w:val="%3."/>
      <w:lvlJc w:val="right"/>
      <w:pPr>
        <w:tabs>
          <w:tab w:val="num" w:pos="2136"/>
        </w:tabs>
        <w:ind w:left="2136" w:hanging="180"/>
      </w:pPr>
    </w:lvl>
    <w:lvl w:ilvl="3" w:tplc="0415000F" w:tentative="1">
      <w:start w:val="1"/>
      <w:numFmt w:val="decimal"/>
      <w:lvlText w:val="%4."/>
      <w:lvlJc w:val="left"/>
      <w:pPr>
        <w:tabs>
          <w:tab w:val="num" w:pos="2856"/>
        </w:tabs>
        <w:ind w:left="2856" w:hanging="360"/>
      </w:pPr>
    </w:lvl>
    <w:lvl w:ilvl="4" w:tplc="04150019" w:tentative="1">
      <w:start w:val="1"/>
      <w:numFmt w:val="lowerLetter"/>
      <w:lvlText w:val="%5."/>
      <w:lvlJc w:val="left"/>
      <w:pPr>
        <w:tabs>
          <w:tab w:val="num" w:pos="3576"/>
        </w:tabs>
        <w:ind w:left="3576" w:hanging="360"/>
      </w:pPr>
    </w:lvl>
    <w:lvl w:ilvl="5" w:tplc="0415001B" w:tentative="1">
      <w:start w:val="1"/>
      <w:numFmt w:val="lowerRoman"/>
      <w:lvlText w:val="%6."/>
      <w:lvlJc w:val="right"/>
      <w:pPr>
        <w:tabs>
          <w:tab w:val="num" w:pos="4296"/>
        </w:tabs>
        <w:ind w:left="4296" w:hanging="180"/>
      </w:pPr>
    </w:lvl>
    <w:lvl w:ilvl="6" w:tplc="0415000F" w:tentative="1">
      <w:start w:val="1"/>
      <w:numFmt w:val="decimal"/>
      <w:lvlText w:val="%7."/>
      <w:lvlJc w:val="left"/>
      <w:pPr>
        <w:tabs>
          <w:tab w:val="num" w:pos="5016"/>
        </w:tabs>
        <w:ind w:left="5016" w:hanging="360"/>
      </w:pPr>
    </w:lvl>
    <w:lvl w:ilvl="7" w:tplc="04150019" w:tentative="1">
      <w:start w:val="1"/>
      <w:numFmt w:val="lowerLetter"/>
      <w:lvlText w:val="%8."/>
      <w:lvlJc w:val="left"/>
      <w:pPr>
        <w:tabs>
          <w:tab w:val="num" w:pos="5736"/>
        </w:tabs>
        <w:ind w:left="5736" w:hanging="360"/>
      </w:pPr>
    </w:lvl>
    <w:lvl w:ilvl="8" w:tplc="0415001B" w:tentative="1">
      <w:start w:val="1"/>
      <w:numFmt w:val="lowerRoman"/>
      <w:lvlText w:val="%9."/>
      <w:lvlJc w:val="right"/>
      <w:pPr>
        <w:tabs>
          <w:tab w:val="num" w:pos="6456"/>
        </w:tabs>
        <w:ind w:left="6456" w:hanging="180"/>
      </w:pPr>
    </w:lvl>
  </w:abstractNum>
  <w:abstractNum w:abstractNumId="164" w15:restartNumberingAfterBreak="0">
    <w:nsid w:val="6A870A8D"/>
    <w:multiLevelType w:val="hybridMultilevel"/>
    <w:tmpl w:val="D4A42426"/>
    <w:name w:val="WW8Num573"/>
    <w:lvl w:ilvl="0" w:tplc="29E2427A">
      <w:start w:val="1"/>
      <w:numFmt w:val="decimal"/>
      <w:lvlText w:val="%1."/>
      <w:lvlJc w:val="left"/>
      <w:pPr>
        <w:tabs>
          <w:tab w:val="num" w:pos="540"/>
        </w:tabs>
        <w:ind w:left="520" w:hanging="340"/>
      </w:pPr>
      <w:rPr>
        <w:rFonts w:ascii="Times New Roman" w:hAnsi="Times New Roman" w:cs="Times New Roman" w:hint="default"/>
        <w:b w:val="0"/>
        <w:i w:val="0"/>
        <w:color w:val="000000"/>
        <w:sz w:val="22"/>
        <w:szCs w:val="22"/>
      </w:rPr>
    </w:lvl>
    <w:lvl w:ilvl="1" w:tplc="B17A272C">
      <w:start w:val="1"/>
      <w:numFmt w:val="decimal"/>
      <w:lvlText w:val="%2)"/>
      <w:lvlJc w:val="left"/>
      <w:pPr>
        <w:tabs>
          <w:tab w:val="num" w:pos="1620"/>
        </w:tabs>
        <w:ind w:left="1620" w:hanging="360"/>
      </w:pPr>
      <w:rPr>
        <w:rFonts w:ascii="Times New Roman" w:hAnsi="Times New Roman" w:cs="Times New Roman" w:hint="default"/>
        <w:b w:val="0"/>
        <w:i w:val="0"/>
        <w:color w:val="auto"/>
        <w:sz w:val="22"/>
        <w:szCs w:val="22"/>
      </w:rPr>
    </w:lvl>
    <w:lvl w:ilvl="2" w:tplc="FFFFFFFF">
      <w:start w:val="1"/>
      <w:numFmt w:val="lowerLetter"/>
      <w:lvlText w:val="%3)"/>
      <w:lvlJc w:val="left"/>
      <w:pPr>
        <w:tabs>
          <w:tab w:val="num" w:pos="2520"/>
        </w:tabs>
        <w:ind w:left="2520" w:hanging="360"/>
      </w:pPr>
      <w:rPr>
        <w:rFonts w:hint="default"/>
        <w:b w:val="0"/>
        <w:bCs w:val="0"/>
        <w:i w:val="0"/>
        <w:color w:val="000000"/>
        <w:sz w:val="20"/>
        <w:szCs w:val="20"/>
      </w:rPr>
    </w:lvl>
    <w:lvl w:ilvl="3" w:tplc="FFFFFFFF">
      <w:start w:val="1"/>
      <w:numFmt w:val="bullet"/>
      <w:lvlText w:val=""/>
      <w:lvlJc w:val="left"/>
      <w:pPr>
        <w:tabs>
          <w:tab w:val="num" w:pos="3060"/>
        </w:tabs>
        <w:ind w:left="3060" w:hanging="360"/>
      </w:pPr>
      <w:rPr>
        <w:rFonts w:ascii="Symbol" w:hAnsi="Symbol" w:hint="default"/>
        <w:b w:val="0"/>
        <w:i w:val="0"/>
        <w:color w:val="000000"/>
      </w:r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65" w15:restartNumberingAfterBreak="0">
    <w:nsid w:val="6E6F6646"/>
    <w:multiLevelType w:val="hybridMultilevel"/>
    <w:tmpl w:val="3190C850"/>
    <w:name w:val="WW8Num1715"/>
    <w:lvl w:ilvl="0" w:tplc="33106C3A">
      <w:start w:val="1"/>
      <w:numFmt w:val="decimal"/>
      <w:lvlText w:val="%1)"/>
      <w:lvlJc w:val="left"/>
      <w:pPr>
        <w:tabs>
          <w:tab w:val="num" w:pos="1440"/>
        </w:tabs>
        <w:ind w:left="1440" w:hanging="360"/>
      </w:pPr>
      <w:rPr>
        <w:rFonts w:ascii="Open Sans" w:eastAsia="Curlz MT" w:hAnsi="Open Sans" w:cs="Arial"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6" w15:restartNumberingAfterBreak="0">
    <w:nsid w:val="73695B01"/>
    <w:multiLevelType w:val="hybridMultilevel"/>
    <w:tmpl w:val="E10C1D6A"/>
    <w:name w:val="WW8Num393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7" w15:restartNumberingAfterBreak="0">
    <w:nsid w:val="738042EE"/>
    <w:multiLevelType w:val="multilevel"/>
    <w:tmpl w:val="0A1E6DC0"/>
    <w:lvl w:ilvl="0">
      <w:start w:val="1"/>
      <w:numFmt w:val="decimal"/>
      <w:lvlText w:val="%1."/>
      <w:lvlJc w:val="left"/>
      <w:pPr>
        <w:tabs>
          <w:tab w:val="num" w:pos="360"/>
        </w:tabs>
        <w:ind w:left="360" w:hanging="360"/>
      </w:pPr>
      <w:rPr>
        <w:iCs/>
        <w:color w:val="000000"/>
        <w:sz w:val="22"/>
        <w:szCs w:val="22"/>
      </w:rPr>
    </w:lvl>
    <w:lvl w:ilvl="1">
      <w:start w:val="1"/>
      <w:numFmt w:val="decimal"/>
      <w:lvlText w:val="%2)"/>
      <w:lvlJc w:val="left"/>
      <w:pPr>
        <w:tabs>
          <w:tab w:val="num" w:pos="1080"/>
        </w:tabs>
        <w:ind w:left="1080" w:hanging="360"/>
      </w:pPr>
      <w:rPr>
        <w:b w:val="0"/>
        <w:i w:val="0"/>
        <w:color w:val="000000"/>
        <w:sz w:val="22"/>
        <w:szCs w:val="22"/>
      </w:rPr>
    </w:lvl>
    <w:lvl w:ilvl="2">
      <w:start w:val="1"/>
      <w:numFmt w:val="lowerRoman"/>
      <w:lvlText w:val="%3."/>
      <w:lvlJc w:val="right"/>
      <w:pPr>
        <w:tabs>
          <w:tab w:val="num" w:pos="1800"/>
        </w:tabs>
        <w:ind w:left="1800" w:hanging="180"/>
      </w:pPr>
    </w:lvl>
    <w:lvl w:ilvl="3">
      <w:start w:val="1"/>
      <w:numFmt w:val="decimal"/>
      <w:lvlText w:val="%4."/>
      <w:lvlJc w:val="left"/>
      <w:pPr>
        <w:tabs>
          <w:tab w:val="num" w:pos="786"/>
        </w:tabs>
        <w:ind w:left="786"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8" w15:restartNumberingAfterBreak="0">
    <w:nsid w:val="73846052"/>
    <w:multiLevelType w:val="multilevel"/>
    <w:tmpl w:val="68FE5C12"/>
    <w:name w:val="WW8Num125"/>
    <w:lvl w:ilvl="0">
      <w:start w:val="1"/>
      <w:numFmt w:val="decimal"/>
      <w:lvlText w:val="%1)"/>
      <w:lvlJc w:val="left"/>
      <w:pPr>
        <w:tabs>
          <w:tab w:val="num" w:pos="720"/>
        </w:tabs>
        <w:ind w:left="720" w:hanging="360"/>
      </w:pPr>
      <w:rPr>
        <w:rFonts w:ascii="Open Sans" w:hAnsi="Open Sans" w:cs="Times New Roman" w:hint="default"/>
        <w:b w:val="0"/>
        <w:i w:val="0"/>
        <w:sz w:val="20"/>
        <w:szCs w:val="22"/>
      </w:rPr>
    </w:lvl>
    <w:lvl w:ilvl="1">
      <w:start w:val="1"/>
      <w:numFmt w:val="lowerLetter"/>
      <w:lvlText w:val="%2."/>
      <w:lvlJc w:val="left"/>
      <w:pPr>
        <w:tabs>
          <w:tab w:val="num" w:pos="1244"/>
        </w:tabs>
        <w:ind w:left="1244" w:hanging="360"/>
      </w:pPr>
    </w:lvl>
    <w:lvl w:ilvl="2">
      <w:start w:val="1"/>
      <w:numFmt w:val="lowerRoman"/>
      <w:lvlText w:val="%3."/>
      <w:lvlJc w:val="right"/>
      <w:pPr>
        <w:tabs>
          <w:tab w:val="num" w:pos="1964"/>
        </w:tabs>
        <w:ind w:left="1964" w:hanging="180"/>
      </w:pPr>
    </w:lvl>
    <w:lvl w:ilvl="3">
      <w:start w:val="1"/>
      <w:numFmt w:val="decimal"/>
      <w:lvlText w:val="%4."/>
      <w:lvlJc w:val="left"/>
      <w:pPr>
        <w:tabs>
          <w:tab w:val="num" w:pos="2684"/>
        </w:tabs>
        <w:ind w:left="2684" w:hanging="360"/>
      </w:pPr>
    </w:lvl>
    <w:lvl w:ilvl="4">
      <w:start w:val="1"/>
      <w:numFmt w:val="lowerLetter"/>
      <w:lvlText w:val="%5."/>
      <w:lvlJc w:val="left"/>
      <w:pPr>
        <w:tabs>
          <w:tab w:val="num" w:pos="3404"/>
        </w:tabs>
        <w:ind w:left="3404" w:hanging="360"/>
      </w:pPr>
    </w:lvl>
    <w:lvl w:ilvl="5">
      <w:start w:val="1"/>
      <w:numFmt w:val="lowerRoman"/>
      <w:lvlText w:val="%6."/>
      <w:lvlJc w:val="right"/>
      <w:pPr>
        <w:tabs>
          <w:tab w:val="num" w:pos="4124"/>
        </w:tabs>
        <w:ind w:left="4124" w:hanging="180"/>
      </w:pPr>
    </w:lvl>
    <w:lvl w:ilvl="6">
      <w:start w:val="1"/>
      <w:numFmt w:val="decimal"/>
      <w:lvlText w:val="%7."/>
      <w:lvlJc w:val="left"/>
      <w:pPr>
        <w:tabs>
          <w:tab w:val="num" w:pos="4844"/>
        </w:tabs>
        <w:ind w:left="4844" w:hanging="360"/>
      </w:pPr>
    </w:lvl>
    <w:lvl w:ilvl="7">
      <w:start w:val="1"/>
      <w:numFmt w:val="lowerLetter"/>
      <w:lvlText w:val="%8."/>
      <w:lvlJc w:val="left"/>
      <w:pPr>
        <w:tabs>
          <w:tab w:val="num" w:pos="5564"/>
        </w:tabs>
        <w:ind w:left="5564" w:hanging="360"/>
      </w:pPr>
    </w:lvl>
    <w:lvl w:ilvl="8">
      <w:start w:val="1"/>
      <w:numFmt w:val="lowerRoman"/>
      <w:lvlText w:val="%9."/>
      <w:lvlJc w:val="right"/>
      <w:pPr>
        <w:tabs>
          <w:tab w:val="num" w:pos="6284"/>
        </w:tabs>
        <w:ind w:left="6284" w:hanging="180"/>
      </w:pPr>
    </w:lvl>
  </w:abstractNum>
  <w:abstractNum w:abstractNumId="169" w15:restartNumberingAfterBreak="0">
    <w:nsid w:val="73D91488"/>
    <w:multiLevelType w:val="multilevel"/>
    <w:tmpl w:val="B3647C40"/>
    <w:lvl w:ilvl="0">
      <w:start w:val="50"/>
      <w:numFmt w:val="bullet"/>
      <w:lvlText w:val="-"/>
      <w:lvlJc w:val="left"/>
      <w:pPr>
        <w:tabs>
          <w:tab w:val="num" w:pos="360"/>
        </w:tabs>
        <w:ind w:left="36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0" w15:restartNumberingAfterBreak="0">
    <w:nsid w:val="74B33F29"/>
    <w:multiLevelType w:val="hybridMultilevel"/>
    <w:tmpl w:val="1542E350"/>
    <w:name w:val="WW8Num75"/>
    <w:lvl w:ilvl="0" w:tplc="F63C0974">
      <w:start w:val="1"/>
      <w:numFmt w:val="decimal"/>
      <w:lvlText w:val="%1."/>
      <w:lvlJc w:val="left"/>
      <w:pPr>
        <w:tabs>
          <w:tab w:val="num" w:pos="720"/>
        </w:tabs>
        <w:ind w:left="720" w:hanging="360"/>
      </w:pPr>
      <w:rPr>
        <w:rFonts w:hint="default"/>
        <w:color w:val="000000"/>
      </w:rPr>
    </w:lvl>
    <w:lvl w:ilvl="1" w:tplc="D13EE038">
      <w:start w:val="1"/>
      <w:numFmt w:val="decimal"/>
      <w:lvlText w:val="%2)"/>
      <w:lvlJc w:val="left"/>
      <w:pPr>
        <w:tabs>
          <w:tab w:val="num" w:pos="1786"/>
        </w:tabs>
        <w:ind w:left="1786" w:hanging="360"/>
      </w:pPr>
      <w:rPr>
        <w:rFonts w:ascii="Arial" w:eastAsia="Curlz MT" w:hAnsi="Arial" w:cs="Arial" w:hint="default"/>
        <w:b w:val="0"/>
        <w:color w:val="000000"/>
        <w:sz w:val="20"/>
        <w:szCs w:val="20"/>
      </w:rPr>
    </w:lvl>
    <w:lvl w:ilvl="2" w:tplc="0415001B" w:tentative="1">
      <w:start w:val="1"/>
      <w:numFmt w:val="lowerRoman"/>
      <w:lvlText w:val="%3."/>
      <w:lvlJc w:val="right"/>
      <w:pPr>
        <w:tabs>
          <w:tab w:val="num" w:pos="2506"/>
        </w:tabs>
        <w:ind w:left="2506" w:hanging="180"/>
      </w:pPr>
    </w:lvl>
    <w:lvl w:ilvl="3" w:tplc="0415000F" w:tentative="1">
      <w:start w:val="1"/>
      <w:numFmt w:val="decimal"/>
      <w:lvlText w:val="%4."/>
      <w:lvlJc w:val="left"/>
      <w:pPr>
        <w:tabs>
          <w:tab w:val="num" w:pos="3226"/>
        </w:tabs>
        <w:ind w:left="3226" w:hanging="360"/>
      </w:pPr>
    </w:lvl>
    <w:lvl w:ilvl="4" w:tplc="04150019" w:tentative="1">
      <w:start w:val="1"/>
      <w:numFmt w:val="lowerLetter"/>
      <w:lvlText w:val="%5."/>
      <w:lvlJc w:val="left"/>
      <w:pPr>
        <w:tabs>
          <w:tab w:val="num" w:pos="3946"/>
        </w:tabs>
        <w:ind w:left="3946" w:hanging="360"/>
      </w:pPr>
    </w:lvl>
    <w:lvl w:ilvl="5" w:tplc="0415001B" w:tentative="1">
      <w:start w:val="1"/>
      <w:numFmt w:val="lowerRoman"/>
      <w:lvlText w:val="%6."/>
      <w:lvlJc w:val="right"/>
      <w:pPr>
        <w:tabs>
          <w:tab w:val="num" w:pos="4666"/>
        </w:tabs>
        <w:ind w:left="4666" w:hanging="180"/>
      </w:pPr>
    </w:lvl>
    <w:lvl w:ilvl="6" w:tplc="0415000F" w:tentative="1">
      <w:start w:val="1"/>
      <w:numFmt w:val="decimal"/>
      <w:lvlText w:val="%7."/>
      <w:lvlJc w:val="left"/>
      <w:pPr>
        <w:tabs>
          <w:tab w:val="num" w:pos="5386"/>
        </w:tabs>
        <w:ind w:left="5386" w:hanging="360"/>
      </w:pPr>
    </w:lvl>
    <w:lvl w:ilvl="7" w:tplc="04150019" w:tentative="1">
      <w:start w:val="1"/>
      <w:numFmt w:val="lowerLetter"/>
      <w:lvlText w:val="%8."/>
      <w:lvlJc w:val="left"/>
      <w:pPr>
        <w:tabs>
          <w:tab w:val="num" w:pos="6106"/>
        </w:tabs>
        <w:ind w:left="6106" w:hanging="360"/>
      </w:pPr>
    </w:lvl>
    <w:lvl w:ilvl="8" w:tplc="0415001B" w:tentative="1">
      <w:start w:val="1"/>
      <w:numFmt w:val="lowerRoman"/>
      <w:lvlText w:val="%9."/>
      <w:lvlJc w:val="right"/>
      <w:pPr>
        <w:tabs>
          <w:tab w:val="num" w:pos="6826"/>
        </w:tabs>
        <w:ind w:left="6826" w:hanging="180"/>
      </w:pPr>
    </w:lvl>
  </w:abstractNum>
  <w:abstractNum w:abstractNumId="171" w15:restartNumberingAfterBreak="0">
    <w:nsid w:val="74D00EF2"/>
    <w:multiLevelType w:val="hybridMultilevel"/>
    <w:tmpl w:val="5576253E"/>
    <w:name w:val="WW8Num10112"/>
    <w:lvl w:ilvl="0" w:tplc="38206DFA">
      <w:start w:val="1"/>
      <w:numFmt w:val="lowerLetter"/>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2" w15:restartNumberingAfterBreak="0">
    <w:nsid w:val="752610C1"/>
    <w:multiLevelType w:val="hybridMultilevel"/>
    <w:tmpl w:val="03F41A70"/>
    <w:name w:val="WW8Num172223222"/>
    <w:lvl w:ilvl="0" w:tplc="E280C36C">
      <w:start w:val="1"/>
      <w:numFmt w:val="decimal"/>
      <w:lvlText w:val="%1)"/>
      <w:lvlJc w:val="left"/>
      <w:pPr>
        <w:tabs>
          <w:tab w:val="num" w:pos="700"/>
        </w:tabs>
        <w:ind w:left="700" w:hanging="360"/>
      </w:pPr>
      <w:rPr>
        <w:rFonts w:ascii="Open Sans" w:hAnsi="Open Sans" w:cs="Times New Roman" w:hint="default"/>
        <w:b w:val="0"/>
        <w:i w:val="0"/>
        <w:sz w:val="20"/>
        <w:szCs w:val="22"/>
      </w:rPr>
    </w:lvl>
    <w:lvl w:ilvl="1" w:tplc="04150019" w:tentative="1">
      <w:start w:val="1"/>
      <w:numFmt w:val="lowerLetter"/>
      <w:lvlText w:val="%2."/>
      <w:lvlJc w:val="left"/>
      <w:pPr>
        <w:tabs>
          <w:tab w:val="num" w:pos="1023"/>
        </w:tabs>
        <w:ind w:left="1023" w:hanging="360"/>
      </w:pPr>
    </w:lvl>
    <w:lvl w:ilvl="2" w:tplc="0415001B" w:tentative="1">
      <w:start w:val="1"/>
      <w:numFmt w:val="lowerRoman"/>
      <w:lvlText w:val="%3."/>
      <w:lvlJc w:val="right"/>
      <w:pPr>
        <w:tabs>
          <w:tab w:val="num" w:pos="1743"/>
        </w:tabs>
        <w:ind w:left="1743" w:hanging="180"/>
      </w:pPr>
    </w:lvl>
    <w:lvl w:ilvl="3" w:tplc="0415000F" w:tentative="1">
      <w:start w:val="1"/>
      <w:numFmt w:val="decimal"/>
      <w:lvlText w:val="%4."/>
      <w:lvlJc w:val="left"/>
      <w:pPr>
        <w:tabs>
          <w:tab w:val="num" w:pos="2463"/>
        </w:tabs>
        <w:ind w:left="2463" w:hanging="360"/>
      </w:pPr>
    </w:lvl>
    <w:lvl w:ilvl="4" w:tplc="04150019" w:tentative="1">
      <w:start w:val="1"/>
      <w:numFmt w:val="lowerLetter"/>
      <w:lvlText w:val="%5."/>
      <w:lvlJc w:val="left"/>
      <w:pPr>
        <w:tabs>
          <w:tab w:val="num" w:pos="3183"/>
        </w:tabs>
        <w:ind w:left="3183" w:hanging="360"/>
      </w:pPr>
    </w:lvl>
    <w:lvl w:ilvl="5" w:tplc="0415001B" w:tentative="1">
      <w:start w:val="1"/>
      <w:numFmt w:val="lowerRoman"/>
      <w:lvlText w:val="%6."/>
      <w:lvlJc w:val="right"/>
      <w:pPr>
        <w:tabs>
          <w:tab w:val="num" w:pos="3903"/>
        </w:tabs>
        <w:ind w:left="3903" w:hanging="180"/>
      </w:pPr>
    </w:lvl>
    <w:lvl w:ilvl="6" w:tplc="0415000F" w:tentative="1">
      <w:start w:val="1"/>
      <w:numFmt w:val="decimal"/>
      <w:lvlText w:val="%7."/>
      <w:lvlJc w:val="left"/>
      <w:pPr>
        <w:tabs>
          <w:tab w:val="num" w:pos="4623"/>
        </w:tabs>
        <w:ind w:left="4623" w:hanging="360"/>
      </w:pPr>
    </w:lvl>
    <w:lvl w:ilvl="7" w:tplc="04150019" w:tentative="1">
      <w:start w:val="1"/>
      <w:numFmt w:val="lowerLetter"/>
      <w:lvlText w:val="%8."/>
      <w:lvlJc w:val="left"/>
      <w:pPr>
        <w:tabs>
          <w:tab w:val="num" w:pos="5343"/>
        </w:tabs>
        <w:ind w:left="5343" w:hanging="360"/>
      </w:pPr>
    </w:lvl>
    <w:lvl w:ilvl="8" w:tplc="0415001B" w:tentative="1">
      <w:start w:val="1"/>
      <w:numFmt w:val="lowerRoman"/>
      <w:lvlText w:val="%9."/>
      <w:lvlJc w:val="right"/>
      <w:pPr>
        <w:tabs>
          <w:tab w:val="num" w:pos="6063"/>
        </w:tabs>
        <w:ind w:left="6063" w:hanging="180"/>
      </w:pPr>
    </w:lvl>
  </w:abstractNum>
  <w:abstractNum w:abstractNumId="173" w15:restartNumberingAfterBreak="0">
    <w:nsid w:val="776813E9"/>
    <w:multiLevelType w:val="hybridMultilevel"/>
    <w:tmpl w:val="26700008"/>
    <w:name w:val="WW8Num392"/>
    <w:lvl w:ilvl="0" w:tplc="00000011">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4" w15:restartNumberingAfterBreak="0">
    <w:nsid w:val="77733E5E"/>
    <w:multiLevelType w:val="hybridMultilevel"/>
    <w:tmpl w:val="E500B13E"/>
    <w:name w:val="WW8Num2623"/>
    <w:lvl w:ilvl="0" w:tplc="32E8722A">
      <w:start w:val="1"/>
      <w:numFmt w:val="decimal"/>
      <w:lvlText w:val="%1."/>
      <w:lvlJc w:val="left"/>
      <w:pPr>
        <w:tabs>
          <w:tab w:val="num" w:pos="1068"/>
        </w:tabs>
        <w:ind w:left="1068" w:hanging="360"/>
      </w:pPr>
      <w:rPr>
        <w:b w:val="0"/>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75" w15:restartNumberingAfterBreak="0">
    <w:nsid w:val="778A4B8D"/>
    <w:multiLevelType w:val="hybridMultilevel"/>
    <w:tmpl w:val="7800FAAC"/>
    <w:name w:val="WW8Num3952"/>
    <w:lvl w:ilvl="0" w:tplc="5328AE46">
      <w:start w:val="1"/>
      <w:numFmt w:val="decimal"/>
      <w:lvlText w:val="%1."/>
      <w:lvlJc w:val="left"/>
      <w:pPr>
        <w:tabs>
          <w:tab w:val="num" w:pos="374"/>
        </w:tabs>
        <w:ind w:left="374" w:hanging="360"/>
      </w:pPr>
      <w:rPr>
        <w:rFonts w:hint="default"/>
        <w:b w:val="0"/>
        <w:color w:val="00000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6" w15:restartNumberingAfterBreak="0">
    <w:nsid w:val="7BA131AB"/>
    <w:multiLevelType w:val="hybridMultilevel"/>
    <w:tmpl w:val="3A821AD4"/>
    <w:name w:val="WW8Num9"/>
    <w:lvl w:ilvl="0" w:tplc="00000001">
      <w:start w:val="1"/>
      <w:numFmt w:val="lowerLetter"/>
      <w:lvlText w:val="%1)"/>
      <w:lvlJc w:val="left"/>
      <w:pPr>
        <w:tabs>
          <w:tab w:val="num" w:pos="1080"/>
        </w:tabs>
        <w:ind w:left="1080" w:hanging="360"/>
      </w:pPr>
      <w:rPr>
        <w:rFonts w:hint="default"/>
      </w:rPr>
    </w:lvl>
    <w:lvl w:ilvl="1" w:tplc="04150003" w:tentative="1">
      <w:start w:val="1"/>
      <w:numFmt w:val="lowerLetter"/>
      <w:lvlText w:val="%2."/>
      <w:lvlJc w:val="left"/>
      <w:pPr>
        <w:tabs>
          <w:tab w:val="num" w:pos="1800"/>
        </w:tabs>
        <w:ind w:left="1800" w:hanging="360"/>
      </w:pPr>
    </w:lvl>
    <w:lvl w:ilvl="2" w:tplc="04150005" w:tentative="1">
      <w:start w:val="1"/>
      <w:numFmt w:val="lowerRoman"/>
      <w:lvlText w:val="%3."/>
      <w:lvlJc w:val="right"/>
      <w:pPr>
        <w:tabs>
          <w:tab w:val="num" w:pos="2520"/>
        </w:tabs>
        <w:ind w:left="2520" w:hanging="180"/>
      </w:pPr>
    </w:lvl>
    <w:lvl w:ilvl="3" w:tplc="04150001" w:tentative="1">
      <w:start w:val="1"/>
      <w:numFmt w:val="decimal"/>
      <w:lvlText w:val="%4."/>
      <w:lvlJc w:val="left"/>
      <w:pPr>
        <w:tabs>
          <w:tab w:val="num" w:pos="3240"/>
        </w:tabs>
        <w:ind w:left="3240" w:hanging="360"/>
      </w:pPr>
    </w:lvl>
    <w:lvl w:ilvl="4" w:tplc="04150003" w:tentative="1">
      <w:start w:val="1"/>
      <w:numFmt w:val="lowerLetter"/>
      <w:lvlText w:val="%5."/>
      <w:lvlJc w:val="left"/>
      <w:pPr>
        <w:tabs>
          <w:tab w:val="num" w:pos="3960"/>
        </w:tabs>
        <w:ind w:left="3960" w:hanging="360"/>
      </w:pPr>
    </w:lvl>
    <w:lvl w:ilvl="5" w:tplc="04150005" w:tentative="1">
      <w:start w:val="1"/>
      <w:numFmt w:val="lowerRoman"/>
      <w:lvlText w:val="%6."/>
      <w:lvlJc w:val="right"/>
      <w:pPr>
        <w:tabs>
          <w:tab w:val="num" w:pos="4680"/>
        </w:tabs>
        <w:ind w:left="4680" w:hanging="180"/>
      </w:pPr>
    </w:lvl>
    <w:lvl w:ilvl="6" w:tplc="04150001" w:tentative="1">
      <w:start w:val="1"/>
      <w:numFmt w:val="decimal"/>
      <w:lvlText w:val="%7."/>
      <w:lvlJc w:val="left"/>
      <w:pPr>
        <w:tabs>
          <w:tab w:val="num" w:pos="5400"/>
        </w:tabs>
        <w:ind w:left="5400" w:hanging="360"/>
      </w:pPr>
    </w:lvl>
    <w:lvl w:ilvl="7" w:tplc="04150003" w:tentative="1">
      <w:start w:val="1"/>
      <w:numFmt w:val="lowerLetter"/>
      <w:lvlText w:val="%8."/>
      <w:lvlJc w:val="left"/>
      <w:pPr>
        <w:tabs>
          <w:tab w:val="num" w:pos="6120"/>
        </w:tabs>
        <w:ind w:left="6120" w:hanging="360"/>
      </w:pPr>
    </w:lvl>
    <w:lvl w:ilvl="8" w:tplc="04150005" w:tentative="1">
      <w:start w:val="1"/>
      <w:numFmt w:val="lowerRoman"/>
      <w:lvlText w:val="%9."/>
      <w:lvlJc w:val="right"/>
      <w:pPr>
        <w:tabs>
          <w:tab w:val="num" w:pos="6840"/>
        </w:tabs>
        <w:ind w:left="6840" w:hanging="180"/>
      </w:pPr>
    </w:lvl>
  </w:abstractNum>
  <w:abstractNum w:abstractNumId="177" w15:restartNumberingAfterBreak="0">
    <w:nsid w:val="7C8128DF"/>
    <w:multiLevelType w:val="hybridMultilevel"/>
    <w:tmpl w:val="59C06D64"/>
    <w:name w:val="WW8Num74"/>
    <w:lvl w:ilvl="0" w:tplc="00000015">
      <w:start w:val="1"/>
      <w:numFmt w:val="lowerLetter"/>
      <w:lvlText w:val="%1)"/>
      <w:lvlJc w:val="left"/>
      <w:pPr>
        <w:tabs>
          <w:tab w:val="num" w:pos="720"/>
        </w:tabs>
        <w:ind w:left="720" w:hanging="360"/>
      </w:pPr>
      <w:rPr>
        <w:rFonts w:ascii="Calibri" w:hAnsi="Calibri" w:cs="Calibri"/>
        <w:b w:val="0"/>
        <w:bCs w:val="0"/>
        <w:i w:val="0"/>
        <w:iCs w:val="0"/>
        <w:color w:val="000000"/>
        <w:sz w:val="23"/>
        <w:szCs w:val="23"/>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8" w15:restartNumberingAfterBreak="0">
    <w:nsid w:val="7D8A65D5"/>
    <w:multiLevelType w:val="hybridMultilevel"/>
    <w:tmpl w:val="C9A42B92"/>
    <w:name w:val="WW8Num1022"/>
    <w:lvl w:ilvl="0" w:tplc="730AD780">
      <w:start w:val="1"/>
      <w:numFmt w:val="decimal"/>
      <w:lvlText w:val="%1)"/>
      <w:lvlJc w:val="left"/>
      <w:pPr>
        <w:tabs>
          <w:tab w:val="num" w:pos="1440"/>
        </w:tabs>
        <w:ind w:left="1440" w:hanging="360"/>
      </w:pPr>
      <w:rPr>
        <w:rFonts w:ascii="Calibri" w:eastAsia="Times New Roman" w:hAnsi="Calibri" w:cs="Calibri"/>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9" w15:restartNumberingAfterBreak="0">
    <w:nsid w:val="7F0C4D9D"/>
    <w:multiLevelType w:val="hybridMultilevel"/>
    <w:tmpl w:val="6F9E73AC"/>
    <w:name w:val="WW8Num393"/>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0" w15:restartNumberingAfterBreak="0">
    <w:nsid w:val="7F28016F"/>
    <w:multiLevelType w:val="hybridMultilevel"/>
    <w:tmpl w:val="68B664DC"/>
    <w:name w:val="WW8Num3932222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44645919">
    <w:abstractNumId w:val="48"/>
  </w:num>
  <w:num w:numId="2" w16cid:durableId="1163862195">
    <w:abstractNumId w:val="108"/>
  </w:num>
  <w:num w:numId="3" w16cid:durableId="1570769849">
    <w:abstractNumId w:val="106"/>
  </w:num>
  <w:num w:numId="4" w16cid:durableId="1560551622">
    <w:abstractNumId w:val="140"/>
  </w:num>
  <w:num w:numId="5" w16cid:durableId="545871097">
    <w:abstractNumId w:val="91"/>
  </w:num>
  <w:num w:numId="6" w16cid:durableId="1349714066">
    <w:abstractNumId w:val="154"/>
  </w:num>
  <w:num w:numId="7" w16cid:durableId="1876649357">
    <w:abstractNumId w:val="159"/>
  </w:num>
  <w:num w:numId="8" w16cid:durableId="357004903">
    <w:abstractNumId w:val="156"/>
  </w:num>
  <w:num w:numId="9" w16cid:durableId="1313633676">
    <w:abstractNumId w:val="68"/>
  </w:num>
  <w:num w:numId="10" w16cid:durableId="1506170172">
    <w:abstractNumId w:val="139"/>
  </w:num>
  <w:num w:numId="11" w16cid:durableId="2052531510">
    <w:abstractNumId w:val="123"/>
  </w:num>
  <w:num w:numId="12" w16cid:durableId="867530369">
    <w:abstractNumId w:val="167"/>
  </w:num>
  <w:num w:numId="13" w16cid:durableId="749548035">
    <w:abstractNumId w:val="145"/>
  </w:num>
  <w:num w:numId="14" w16cid:durableId="1622489779">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73964568">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00815774">
    <w:abstractNumId w:val="118"/>
  </w:num>
  <w:num w:numId="17" w16cid:durableId="305284306">
    <w:abstractNumId w:val="47"/>
  </w:num>
  <w:num w:numId="18" w16cid:durableId="1612083052">
    <w:abstractNumId w:val="160"/>
  </w:num>
  <w:num w:numId="19" w16cid:durableId="1234656227">
    <w:abstractNumId w:val="53"/>
  </w:num>
  <w:num w:numId="20" w16cid:durableId="1238595831">
    <w:abstractNumId w:val="60"/>
  </w:num>
  <w:num w:numId="21" w16cid:durableId="363094375">
    <w:abstractNumId w:val="93"/>
  </w:num>
  <w:num w:numId="22" w16cid:durableId="114743177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42775644">
    <w:abstractNumId w:val="49"/>
  </w:num>
  <w:num w:numId="24" w16cid:durableId="1333296466">
    <w:abstractNumId w:val="137"/>
  </w:num>
  <w:num w:numId="25" w16cid:durableId="1955285459">
    <w:abstractNumId w:val="169"/>
  </w:num>
  <w:num w:numId="26" w16cid:durableId="2013070013">
    <w:abstractNumId w:val="13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nmedia">
    <w15:presenceInfo w15:providerId="AD" w15:userId="S::admin2@tjablonski.onmicrosoft.com::e62214b7-1543-4217-914c-c2b82aa0ba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activeWritingStyle w:appName="MSWord" w:lang="pl-PL" w:vendorID="12"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898"/>
    <w:rsid w:val="00000031"/>
    <w:rsid w:val="00000040"/>
    <w:rsid w:val="0000152A"/>
    <w:rsid w:val="000015CE"/>
    <w:rsid w:val="00001663"/>
    <w:rsid w:val="0000166E"/>
    <w:rsid w:val="00001A9F"/>
    <w:rsid w:val="00001C34"/>
    <w:rsid w:val="00001CFA"/>
    <w:rsid w:val="00001DB8"/>
    <w:rsid w:val="00002473"/>
    <w:rsid w:val="000029E6"/>
    <w:rsid w:val="00002C67"/>
    <w:rsid w:val="00002F34"/>
    <w:rsid w:val="00002FE5"/>
    <w:rsid w:val="00003064"/>
    <w:rsid w:val="0000357D"/>
    <w:rsid w:val="000035AC"/>
    <w:rsid w:val="000041FC"/>
    <w:rsid w:val="00004352"/>
    <w:rsid w:val="000045F0"/>
    <w:rsid w:val="0000472E"/>
    <w:rsid w:val="000048A9"/>
    <w:rsid w:val="000052B3"/>
    <w:rsid w:val="000055FA"/>
    <w:rsid w:val="0000585C"/>
    <w:rsid w:val="0000606E"/>
    <w:rsid w:val="00006204"/>
    <w:rsid w:val="0000642A"/>
    <w:rsid w:val="000070F4"/>
    <w:rsid w:val="000072D0"/>
    <w:rsid w:val="0000786C"/>
    <w:rsid w:val="00007927"/>
    <w:rsid w:val="00007ADD"/>
    <w:rsid w:val="000106DA"/>
    <w:rsid w:val="00010924"/>
    <w:rsid w:val="0001094D"/>
    <w:rsid w:val="00010DBB"/>
    <w:rsid w:val="00011058"/>
    <w:rsid w:val="00011B4B"/>
    <w:rsid w:val="000121E2"/>
    <w:rsid w:val="00012557"/>
    <w:rsid w:val="000128BA"/>
    <w:rsid w:val="000131A4"/>
    <w:rsid w:val="0001323D"/>
    <w:rsid w:val="0001347B"/>
    <w:rsid w:val="000135A3"/>
    <w:rsid w:val="00013692"/>
    <w:rsid w:val="0001388C"/>
    <w:rsid w:val="00013B69"/>
    <w:rsid w:val="00013C64"/>
    <w:rsid w:val="000143AF"/>
    <w:rsid w:val="00014449"/>
    <w:rsid w:val="00014556"/>
    <w:rsid w:val="00014881"/>
    <w:rsid w:val="00014A56"/>
    <w:rsid w:val="00014A76"/>
    <w:rsid w:val="00014B56"/>
    <w:rsid w:val="00014E6A"/>
    <w:rsid w:val="00014ECB"/>
    <w:rsid w:val="00015227"/>
    <w:rsid w:val="00015646"/>
    <w:rsid w:val="00015ABA"/>
    <w:rsid w:val="00015BC6"/>
    <w:rsid w:val="00015DB3"/>
    <w:rsid w:val="000160FA"/>
    <w:rsid w:val="000162AE"/>
    <w:rsid w:val="00016FC0"/>
    <w:rsid w:val="00017452"/>
    <w:rsid w:val="00017483"/>
    <w:rsid w:val="000178FC"/>
    <w:rsid w:val="00017B05"/>
    <w:rsid w:val="000211AE"/>
    <w:rsid w:val="0002135B"/>
    <w:rsid w:val="00021522"/>
    <w:rsid w:val="00021B38"/>
    <w:rsid w:val="00021CE3"/>
    <w:rsid w:val="0002245D"/>
    <w:rsid w:val="0002254C"/>
    <w:rsid w:val="00022658"/>
    <w:rsid w:val="00022849"/>
    <w:rsid w:val="00022E62"/>
    <w:rsid w:val="00022EB5"/>
    <w:rsid w:val="0002399F"/>
    <w:rsid w:val="00023E7C"/>
    <w:rsid w:val="0002485E"/>
    <w:rsid w:val="00024969"/>
    <w:rsid w:val="00025123"/>
    <w:rsid w:val="00025935"/>
    <w:rsid w:val="00025A47"/>
    <w:rsid w:val="00026300"/>
    <w:rsid w:val="0002638A"/>
    <w:rsid w:val="000266A1"/>
    <w:rsid w:val="000266C5"/>
    <w:rsid w:val="00027346"/>
    <w:rsid w:val="000278F1"/>
    <w:rsid w:val="00027913"/>
    <w:rsid w:val="00027BD1"/>
    <w:rsid w:val="00027EFD"/>
    <w:rsid w:val="00030AD7"/>
    <w:rsid w:val="00030FFE"/>
    <w:rsid w:val="00031807"/>
    <w:rsid w:val="00032323"/>
    <w:rsid w:val="000323AA"/>
    <w:rsid w:val="0003249B"/>
    <w:rsid w:val="00032638"/>
    <w:rsid w:val="000326E3"/>
    <w:rsid w:val="000337B7"/>
    <w:rsid w:val="0003414B"/>
    <w:rsid w:val="00034997"/>
    <w:rsid w:val="000356EA"/>
    <w:rsid w:val="0003570A"/>
    <w:rsid w:val="000357B9"/>
    <w:rsid w:val="000363C6"/>
    <w:rsid w:val="000368D3"/>
    <w:rsid w:val="000369E6"/>
    <w:rsid w:val="00036AA2"/>
    <w:rsid w:val="00036C29"/>
    <w:rsid w:val="00036E8E"/>
    <w:rsid w:val="000372BC"/>
    <w:rsid w:val="0003736E"/>
    <w:rsid w:val="0003759B"/>
    <w:rsid w:val="00037618"/>
    <w:rsid w:val="00037943"/>
    <w:rsid w:val="0004086A"/>
    <w:rsid w:val="00041212"/>
    <w:rsid w:val="0004123E"/>
    <w:rsid w:val="000415F4"/>
    <w:rsid w:val="000416CB"/>
    <w:rsid w:val="000419BF"/>
    <w:rsid w:val="00041DC2"/>
    <w:rsid w:val="0004227B"/>
    <w:rsid w:val="0004251B"/>
    <w:rsid w:val="000425E0"/>
    <w:rsid w:val="00042A58"/>
    <w:rsid w:val="00042AB7"/>
    <w:rsid w:val="00042D4E"/>
    <w:rsid w:val="00042DCC"/>
    <w:rsid w:val="000446C6"/>
    <w:rsid w:val="00044E63"/>
    <w:rsid w:val="000453D4"/>
    <w:rsid w:val="000455A3"/>
    <w:rsid w:val="00045684"/>
    <w:rsid w:val="00045DEA"/>
    <w:rsid w:val="00047D13"/>
    <w:rsid w:val="0005024B"/>
    <w:rsid w:val="000505C9"/>
    <w:rsid w:val="00050E9E"/>
    <w:rsid w:val="0005118C"/>
    <w:rsid w:val="00051DCC"/>
    <w:rsid w:val="00051FEB"/>
    <w:rsid w:val="000525BE"/>
    <w:rsid w:val="00052A67"/>
    <w:rsid w:val="00052B2D"/>
    <w:rsid w:val="00052C54"/>
    <w:rsid w:val="00052F13"/>
    <w:rsid w:val="00052FD9"/>
    <w:rsid w:val="000530FC"/>
    <w:rsid w:val="00053EE6"/>
    <w:rsid w:val="00054128"/>
    <w:rsid w:val="00055335"/>
    <w:rsid w:val="00055412"/>
    <w:rsid w:val="00055513"/>
    <w:rsid w:val="0005559B"/>
    <w:rsid w:val="000555EF"/>
    <w:rsid w:val="000563B7"/>
    <w:rsid w:val="00056510"/>
    <w:rsid w:val="00056C4E"/>
    <w:rsid w:val="00056F62"/>
    <w:rsid w:val="00056F91"/>
    <w:rsid w:val="000570EF"/>
    <w:rsid w:val="00057222"/>
    <w:rsid w:val="000573CE"/>
    <w:rsid w:val="00057718"/>
    <w:rsid w:val="000577CB"/>
    <w:rsid w:val="00057AE8"/>
    <w:rsid w:val="00057D03"/>
    <w:rsid w:val="00057E09"/>
    <w:rsid w:val="00060097"/>
    <w:rsid w:val="000601FB"/>
    <w:rsid w:val="00060900"/>
    <w:rsid w:val="00060ABD"/>
    <w:rsid w:val="00060B72"/>
    <w:rsid w:val="00060B83"/>
    <w:rsid w:val="00060DEB"/>
    <w:rsid w:val="00060F76"/>
    <w:rsid w:val="00060FAA"/>
    <w:rsid w:val="00061185"/>
    <w:rsid w:val="0006147D"/>
    <w:rsid w:val="00061C5C"/>
    <w:rsid w:val="00061DC2"/>
    <w:rsid w:val="00061E03"/>
    <w:rsid w:val="00062E6D"/>
    <w:rsid w:val="000631F3"/>
    <w:rsid w:val="000631FF"/>
    <w:rsid w:val="000637E4"/>
    <w:rsid w:val="0006389A"/>
    <w:rsid w:val="00063B1E"/>
    <w:rsid w:val="00063BC8"/>
    <w:rsid w:val="00063DA6"/>
    <w:rsid w:val="000642ED"/>
    <w:rsid w:val="00064AC2"/>
    <w:rsid w:val="00064F85"/>
    <w:rsid w:val="00065051"/>
    <w:rsid w:val="000653FD"/>
    <w:rsid w:val="00065486"/>
    <w:rsid w:val="0006593E"/>
    <w:rsid w:val="00065C3D"/>
    <w:rsid w:val="00065D53"/>
    <w:rsid w:val="000670B3"/>
    <w:rsid w:val="0006720C"/>
    <w:rsid w:val="0006783E"/>
    <w:rsid w:val="00067A30"/>
    <w:rsid w:val="00067B59"/>
    <w:rsid w:val="00067CE8"/>
    <w:rsid w:val="00070DF4"/>
    <w:rsid w:val="00071124"/>
    <w:rsid w:val="0007129C"/>
    <w:rsid w:val="0007198C"/>
    <w:rsid w:val="00071A3A"/>
    <w:rsid w:val="00071C2D"/>
    <w:rsid w:val="0007210E"/>
    <w:rsid w:val="000721F9"/>
    <w:rsid w:val="00072ADC"/>
    <w:rsid w:val="00072BF5"/>
    <w:rsid w:val="00072CA1"/>
    <w:rsid w:val="00072D31"/>
    <w:rsid w:val="000730EA"/>
    <w:rsid w:val="0007360A"/>
    <w:rsid w:val="00073DEE"/>
    <w:rsid w:val="000742A0"/>
    <w:rsid w:val="00074467"/>
    <w:rsid w:val="00074470"/>
    <w:rsid w:val="00074546"/>
    <w:rsid w:val="000747EA"/>
    <w:rsid w:val="00074B8A"/>
    <w:rsid w:val="00074E63"/>
    <w:rsid w:val="0007563C"/>
    <w:rsid w:val="00075903"/>
    <w:rsid w:val="00075B34"/>
    <w:rsid w:val="00076433"/>
    <w:rsid w:val="000767A7"/>
    <w:rsid w:val="000768CC"/>
    <w:rsid w:val="000768D3"/>
    <w:rsid w:val="00076F92"/>
    <w:rsid w:val="000773FA"/>
    <w:rsid w:val="00077FB5"/>
    <w:rsid w:val="00080022"/>
    <w:rsid w:val="000802FB"/>
    <w:rsid w:val="0008066A"/>
    <w:rsid w:val="0008079C"/>
    <w:rsid w:val="0008082F"/>
    <w:rsid w:val="00080AB7"/>
    <w:rsid w:val="00080F7A"/>
    <w:rsid w:val="00081976"/>
    <w:rsid w:val="00081A63"/>
    <w:rsid w:val="00081AC6"/>
    <w:rsid w:val="000822A1"/>
    <w:rsid w:val="0008235B"/>
    <w:rsid w:val="000824EB"/>
    <w:rsid w:val="00082E5F"/>
    <w:rsid w:val="000832A8"/>
    <w:rsid w:val="0008333A"/>
    <w:rsid w:val="00083671"/>
    <w:rsid w:val="00083A14"/>
    <w:rsid w:val="00083CB6"/>
    <w:rsid w:val="00083D8E"/>
    <w:rsid w:val="00083FBC"/>
    <w:rsid w:val="000844FC"/>
    <w:rsid w:val="000847ED"/>
    <w:rsid w:val="00085212"/>
    <w:rsid w:val="00085616"/>
    <w:rsid w:val="00085CA2"/>
    <w:rsid w:val="000863D5"/>
    <w:rsid w:val="000865FA"/>
    <w:rsid w:val="000866D0"/>
    <w:rsid w:val="000871B4"/>
    <w:rsid w:val="000873CA"/>
    <w:rsid w:val="000873D6"/>
    <w:rsid w:val="00087968"/>
    <w:rsid w:val="00087DAB"/>
    <w:rsid w:val="000907BE"/>
    <w:rsid w:val="00090903"/>
    <w:rsid w:val="00090A12"/>
    <w:rsid w:val="000913C6"/>
    <w:rsid w:val="00091436"/>
    <w:rsid w:val="000916B1"/>
    <w:rsid w:val="00091B8F"/>
    <w:rsid w:val="00091F52"/>
    <w:rsid w:val="000922B0"/>
    <w:rsid w:val="00092804"/>
    <w:rsid w:val="00092A0E"/>
    <w:rsid w:val="00093279"/>
    <w:rsid w:val="000932AE"/>
    <w:rsid w:val="00093635"/>
    <w:rsid w:val="00093848"/>
    <w:rsid w:val="0009389F"/>
    <w:rsid w:val="000939FB"/>
    <w:rsid w:val="000941B6"/>
    <w:rsid w:val="00094278"/>
    <w:rsid w:val="000942AE"/>
    <w:rsid w:val="0009442E"/>
    <w:rsid w:val="0009448C"/>
    <w:rsid w:val="000948FC"/>
    <w:rsid w:val="0009561C"/>
    <w:rsid w:val="00095E67"/>
    <w:rsid w:val="000960D7"/>
    <w:rsid w:val="00096591"/>
    <w:rsid w:val="0009732A"/>
    <w:rsid w:val="0009771B"/>
    <w:rsid w:val="00097803"/>
    <w:rsid w:val="00097A42"/>
    <w:rsid w:val="000A0001"/>
    <w:rsid w:val="000A00B4"/>
    <w:rsid w:val="000A0912"/>
    <w:rsid w:val="000A0ACA"/>
    <w:rsid w:val="000A0EEC"/>
    <w:rsid w:val="000A108A"/>
    <w:rsid w:val="000A1898"/>
    <w:rsid w:val="000A1AA6"/>
    <w:rsid w:val="000A28FD"/>
    <w:rsid w:val="000A2AE4"/>
    <w:rsid w:val="000A2D4C"/>
    <w:rsid w:val="000A31B7"/>
    <w:rsid w:val="000A33E8"/>
    <w:rsid w:val="000A3499"/>
    <w:rsid w:val="000A362D"/>
    <w:rsid w:val="000A3763"/>
    <w:rsid w:val="000A3808"/>
    <w:rsid w:val="000A38A5"/>
    <w:rsid w:val="000A3915"/>
    <w:rsid w:val="000A462D"/>
    <w:rsid w:val="000A4A07"/>
    <w:rsid w:val="000A4A77"/>
    <w:rsid w:val="000A501E"/>
    <w:rsid w:val="000A514A"/>
    <w:rsid w:val="000A5475"/>
    <w:rsid w:val="000A58EB"/>
    <w:rsid w:val="000A5B0A"/>
    <w:rsid w:val="000A5B26"/>
    <w:rsid w:val="000A5B74"/>
    <w:rsid w:val="000A6356"/>
    <w:rsid w:val="000A6574"/>
    <w:rsid w:val="000A6759"/>
    <w:rsid w:val="000A67BB"/>
    <w:rsid w:val="000A6DF2"/>
    <w:rsid w:val="000A729D"/>
    <w:rsid w:val="000A73DC"/>
    <w:rsid w:val="000A75DD"/>
    <w:rsid w:val="000A7B34"/>
    <w:rsid w:val="000A7BAE"/>
    <w:rsid w:val="000A7D25"/>
    <w:rsid w:val="000B01F5"/>
    <w:rsid w:val="000B0BB8"/>
    <w:rsid w:val="000B0C55"/>
    <w:rsid w:val="000B105C"/>
    <w:rsid w:val="000B18C7"/>
    <w:rsid w:val="000B1E5E"/>
    <w:rsid w:val="000B20C2"/>
    <w:rsid w:val="000B2A22"/>
    <w:rsid w:val="000B2F5D"/>
    <w:rsid w:val="000B3B56"/>
    <w:rsid w:val="000B3D05"/>
    <w:rsid w:val="000B3E3C"/>
    <w:rsid w:val="000B3E98"/>
    <w:rsid w:val="000B4003"/>
    <w:rsid w:val="000B40EB"/>
    <w:rsid w:val="000B4DBD"/>
    <w:rsid w:val="000B4DCB"/>
    <w:rsid w:val="000B5171"/>
    <w:rsid w:val="000B52C3"/>
    <w:rsid w:val="000B595F"/>
    <w:rsid w:val="000B5A33"/>
    <w:rsid w:val="000B5BA2"/>
    <w:rsid w:val="000B5DB7"/>
    <w:rsid w:val="000B5F3D"/>
    <w:rsid w:val="000B6C4A"/>
    <w:rsid w:val="000B6DD4"/>
    <w:rsid w:val="000B705C"/>
    <w:rsid w:val="000B70D6"/>
    <w:rsid w:val="000B70F5"/>
    <w:rsid w:val="000B76DE"/>
    <w:rsid w:val="000B7B06"/>
    <w:rsid w:val="000B7E6E"/>
    <w:rsid w:val="000B7FFC"/>
    <w:rsid w:val="000C02EB"/>
    <w:rsid w:val="000C0B8A"/>
    <w:rsid w:val="000C0D9E"/>
    <w:rsid w:val="000C145B"/>
    <w:rsid w:val="000C1AD7"/>
    <w:rsid w:val="000C1F30"/>
    <w:rsid w:val="000C2011"/>
    <w:rsid w:val="000C22A1"/>
    <w:rsid w:val="000C298D"/>
    <w:rsid w:val="000C2E3C"/>
    <w:rsid w:val="000C33B8"/>
    <w:rsid w:val="000C36B2"/>
    <w:rsid w:val="000C3911"/>
    <w:rsid w:val="000C3BD5"/>
    <w:rsid w:val="000C3C73"/>
    <w:rsid w:val="000C3E12"/>
    <w:rsid w:val="000C3E8B"/>
    <w:rsid w:val="000C3FB3"/>
    <w:rsid w:val="000C40A3"/>
    <w:rsid w:val="000C54FF"/>
    <w:rsid w:val="000C5844"/>
    <w:rsid w:val="000C63EF"/>
    <w:rsid w:val="000C67F9"/>
    <w:rsid w:val="000C7048"/>
    <w:rsid w:val="000C72D6"/>
    <w:rsid w:val="000C7487"/>
    <w:rsid w:val="000C7AD1"/>
    <w:rsid w:val="000C7BF2"/>
    <w:rsid w:val="000D0957"/>
    <w:rsid w:val="000D13DB"/>
    <w:rsid w:val="000D1E07"/>
    <w:rsid w:val="000D20C6"/>
    <w:rsid w:val="000D24F0"/>
    <w:rsid w:val="000D255E"/>
    <w:rsid w:val="000D25B8"/>
    <w:rsid w:val="000D25D7"/>
    <w:rsid w:val="000D286C"/>
    <w:rsid w:val="000D28C5"/>
    <w:rsid w:val="000D29C5"/>
    <w:rsid w:val="000D2A2E"/>
    <w:rsid w:val="000D2AA0"/>
    <w:rsid w:val="000D2FD6"/>
    <w:rsid w:val="000D313F"/>
    <w:rsid w:val="000D3520"/>
    <w:rsid w:val="000D352B"/>
    <w:rsid w:val="000D3BC6"/>
    <w:rsid w:val="000D3C3D"/>
    <w:rsid w:val="000D3F06"/>
    <w:rsid w:val="000D4098"/>
    <w:rsid w:val="000D445B"/>
    <w:rsid w:val="000D4586"/>
    <w:rsid w:val="000D47A7"/>
    <w:rsid w:val="000D49FC"/>
    <w:rsid w:val="000D4B98"/>
    <w:rsid w:val="000D518E"/>
    <w:rsid w:val="000D5196"/>
    <w:rsid w:val="000D5378"/>
    <w:rsid w:val="000D570F"/>
    <w:rsid w:val="000D5800"/>
    <w:rsid w:val="000D5ADD"/>
    <w:rsid w:val="000D5C34"/>
    <w:rsid w:val="000D5FD5"/>
    <w:rsid w:val="000D619F"/>
    <w:rsid w:val="000D68F5"/>
    <w:rsid w:val="000D6BD3"/>
    <w:rsid w:val="000D6C0A"/>
    <w:rsid w:val="000D6D9B"/>
    <w:rsid w:val="000D6F6C"/>
    <w:rsid w:val="000D7609"/>
    <w:rsid w:val="000D7629"/>
    <w:rsid w:val="000D79EE"/>
    <w:rsid w:val="000D7DF7"/>
    <w:rsid w:val="000E0029"/>
    <w:rsid w:val="000E12C0"/>
    <w:rsid w:val="000E156E"/>
    <w:rsid w:val="000E16A6"/>
    <w:rsid w:val="000E187D"/>
    <w:rsid w:val="000E27BF"/>
    <w:rsid w:val="000E2885"/>
    <w:rsid w:val="000E28A3"/>
    <w:rsid w:val="000E2953"/>
    <w:rsid w:val="000E2BCD"/>
    <w:rsid w:val="000E390E"/>
    <w:rsid w:val="000E3A55"/>
    <w:rsid w:val="000E3C43"/>
    <w:rsid w:val="000E3D04"/>
    <w:rsid w:val="000E3F04"/>
    <w:rsid w:val="000E42B7"/>
    <w:rsid w:val="000E452A"/>
    <w:rsid w:val="000E49E1"/>
    <w:rsid w:val="000E4CCF"/>
    <w:rsid w:val="000E4D6A"/>
    <w:rsid w:val="000E50BE"/>
    <w:rsid w:val="000E524D"/>
    <w:rsid w:val="000E53B3"/>
    <w:rsid w:val="000E5546"/>
    <w:rsid w:val="000E59B1"/>
    <w:rsid w:val="000E59B9"/>
    <w:rsid w:val="000E5E84"/>
    <w:rsid w:val="000E639B"/>
    <w:rsid w:val="000E6849"/>
    <w:rsid w:val="000E6D6A"/>
    <w:rsid w:val="000E70CB"/>
    <w:rsid w:val="000E72D7"/>
    <w:rsid w:val="000E733A"/>
    <w:rsid w:val="000E7552"/>
    <w:rsid w:val="000E7872"/>
    <w:rsid w:val="000E7CAC"/>
    <w:rsid w:val="000E7DFC"/>
    <w:rsid w:val="000F04DA"/>
    <w:rsid w:val="000F08ED"/>
    <w:rsid w:val="000F0CBF"/>
    <w:rsid w:val="000F0D6E"/>
    <w:rsid w:val="000F1603"/>
    <w:rsid w:val="000F171D"/>
    <w:rsid w:val="000F1741"/>
    <w:rsid w:val="000F1C19"/>
    <w:rsid w:val="000F1CBA"/>
    <w:rsid w:val="000F1D11"/>
    <w:rsid w:val="000F203E"/>
    <w:rsid w:val="000F20C0"/>
    <w:rsid w:val="000F20C4"/>
    <w:rsid w:val="000F25B8"/>
    <w:rsid w:val="000F2909"/>
    <w:rsid w:val="000F2BCE"/>
    <w:rsid w:val="000F2D0F"/>
    <w:rsid w:val="000F3A84"/>
    <w:rsid w:val="000F3AD7"/>
    <w:rsid w:val="000F3AE3"/>
    <w:rsid w:val="000F4039"/>
    <w:rsid w:val="000F4883"/>
    <w:rsid w:val="000F5291"/>
    <w:rsid w:val="000F577D"/>
    <w:rsid w:val="000F5EF5"/>
    <w:rsid w:val="000F5FD7"/>
    <w:rsid w:val="000F627C"/>
    <w:rsid w:val="000F68AB"/>
    <w:rsid w:val="000F6C25"/>
    <w:rsid w:val="000F6E67"/>
    <w:rsid w:val="000F7156"/>
    <w:rsid w:val="000F7868"/>
    <w:rsid w:val="000F7EC1"/>
    <w:rsid w:val="001006CF"/>
    <w:rsid w:val="0010075F"/>
    <w:rsid w:val="001007E6"/>
    <w:rsid w:val="00100811"/>
    <w:rsid w:val="00100973"/>
    <w:rsid w:val="001013FF"/>
    <w:rsid w:val="00101B65"/>
    <w:rsid w:val="00101D74"/>
    <w:rsid w:val="0010208C"/>
    <w:rsid w:val="0010232C"/>
    <w:rsid w:val="00102498"/>
    <w:rsid w:val="001033DF"/>
    <w:rsid w:val="00103FE7"/>
    <w:rsid w:val="00104556"/>
    <w:rsid w:val="00104606"/>
    <w:rsid w:val="00104780"/>
    <w:rsid w:val="001049A7"/>
    <w:rsid w:val="00104A15"/>
    <w:rsid w:val="00104AAD"/>
    <w:rsid w:val="00104C2B"/>
    <w:rsid w:val="00105533"/>
    <w:rsid w:val="001057B1"/>
    <w:rsid w:val="00105862"/>
    <w:rsid w:val="00105BFC"/>
    <w:rsid w:val="001067BD"/>
    <w:rsid w:val="00106E43"/>
    <w:rsid w:val="00107002"/>
    <w:rsid w:val="00107198"/>
    <w:rsid w:val="0010734D"/>
    <w:rsid w:val="0010740A"/>
    <w:rsid w:val="0010754E"/>
    <w:rsid w:val="00107837"/>
    <w:rsid w:val="001079CA"/>
    <w:rsid w:val="00107A7B"/>
    <w:rsid w:val="00107B42"/>
    <w:rsid w:val="00107C75"/>
    <w:rsid w:val="00107E1C"/>
    <w:rsid w:val="001102F7"/>
    <w:rsid w:val="0011119D"/>
    <w:rsid w:val="00111F27"/>
    <w:rsid w:val="00111F8D"/>
    <w:rsid w:val="00112905"/>
    <w:rsid w:val="0011292F"/>
    <w:rsid w:val="00112C75"/>
    <w:rsid w:val="00112CB2"/>
    <w:rsid w:val="00112F02"/>
    <w:rsid w:val="00113191"/>
    <w:rsid w:val="001133DA"/>
    <w:rsid w:val="0011385F"/>
    <w:rsid w:val="001138BA"/>
    <w:rsid w:val="001138DA"/>
    <w:rsid w:val="0011402C"/>
    <w:rsid w:val="00114075"/>
    <w:rsid w:val="00114662"/>
    <w:rsid w:val="001148E5"/>
    <w:rsid w:val="00114962"/>
    <w:rsid w:val="00114AEF"/>
    <w:rsid w:val="00114C5F"/>
    <w:rsid w:val="00114FB6"/>
    <w:rsid w:val="00115515"/>
    <w:rsid w:val="00115BE6"/>
    <w:rsid w:val="00115D55"/>
    <w:rsid w:val="00115FF0"/>
    <w:rsid w:val="00116910"/>
    <w:rsid w:val="0011755F"/>
    <w:rsid w:val="0011768C"/>
    <w:rsid w:val="0011793E"/>
    <w:rsid w:val="00117B7C"/>
    <w:rsid w:val="00120043"/>
    <w:rsid w:val="0012045F"/>
    <w:rsid w:val="00120B18"/>
    <w:rsid w:val="00120B79"/>
    <w:rsid w:val="00121178"/>
    <w:rsid w:val="0012143E"/>
    <w:rsid w:val="0012150F"/>
    <w:rsid w:val="00121D06"/>
    <w:rsid w:val="00122338"/>
    <w:rsid w:val="00122AAC"/>
    <w:rsid w:val="00122C4B"/>
    <w:rsid w:val="001231F4"/>
    <w:rsid w:val="00123552"/>
    <w:rsid w:val="001252A0"/>
    <w:rsid w:val="0012559F"/>
    <w:rsid w:val="00125A8A"/>
    <w:rsid w:val="001261DD"/>
    <w:rsid w:val="001263EF"/>
    <w:rsid w:val="00126440"/>
    <w:rsid w:val="001269F3"/>
    <w:rsid w:val="00126F87"/>
    <w:rsid w:val="001272E2"/>
    <w:rsid w:val="0012737F"/>
    <w:rsid w:val="00127B61"/>
    <w:rsid w:val="00127C06"/>
    <w:rsid w:val="001301E3"/>
    <w:rsid w:val="00130B68"/>
    <w:rsid w:val="00131034"/>
    <w:rsid w:val="0013146F"/>
    <w:rsid w:val="00131A7D"/>
    <w:rsid w:val="00131F20"/>
    <w:rsid w:val="001322DE"/>
    <w:rsid w:val="00132C37"/>
    <w:rsid w:val="00132FC3"/>
    <w:rsid w:val="001331A0"/>
    <w:rsid w:val="001331C8"/>
    <w:rsid w:val="00134166"/>
    <w:rsid w:val="001345D2"/>
    <w:rsid w:val="00134803"/>
    <w:rsid w:val="00134FA5"/>
    <w:rsid w:val="0013578B"/>
    <w:rsid w:val="00135D95"/>
    <w:rsid w:val="00135F44"/>
    <w:rsid w:val="00135FBD"/>
    <w:rsid w:val="00136249"/>
    <w:rsid w:val="00136DBF"/>
    <w:rsid w:val="001371B4"/>
    <w:rsid w:val="00137567"/>
    <w:rsid w:val="00137986"/>
    <w:rsid w:val="00137A02"/>
    <w:rsid w:val="00137A74"/>
    <w:rsid w:val="00137A8D"/>
    <w:rsid w:val="00137B2A"/>
    <w:rsid w:val="00140691"/>
    <w:rsid w:val="0014086D"/>
    <w:rsid w:val="00140A3A"/>
    <w:rsid w:val="00140A8A"/>
    <w:rsid w:val="0014192A"/>
    <w:rsid w:val="00141A85"/>
    <w:rsid w:val="00141B6A"/>
    <w:rsid w:val="001421ED"/>
    <w:rsid w:val="00142272"/>
    <w:rsid w:val="001422AC"/>
    <w:rsid w:val="0014340D"/>
    <w:rsid w:val="001438E9"/>
    <w:rsid w:val="00143D8B"/>
    <w:rsid w:val="0014417D"/>
    <w:rsid w:val="00144D75"/>
    <w:rsid w:val="001453C9"/>
    <w:rsid w:val="001456B4"/>
    <w:rsid w:val="0014581B"/>
    <w:rsid w:val="00146088"/>
    <w:rsid w:val="00146CD0"/>
    <w:rsid w:val="0014704B"/>
    <w:rsid w:val="00147711"/>
    <w:rsid w:val="00147726"/>
    <w:rsid w:val="00147826"/>
    <w:rsid w:val="001479D6"/>
    <w:rsid w:val="00147B43"/>
    <w:rsid w:val="00147BD5"/>
    <w:rsid w:val="00147DD9"/>
    <w:rsid w:val="00147FD1"/>
    <w:rsid w:val="00150318"/>
    <w:rsid w:val="00150727"/>
    <w:rsid w:val="00151198"/>
    <w:rsid w:val="001513C6"/>
    <w:rsid w:val="00151886"/>
    <w:rsid w:val="001519CF"/>
    <w:rsid w:val="0015215E"/>
    <w:rsid w:val="0015279E"/>
    <w:rsid w:val="001529C6"/>
    <w:rsid w:val="00152BE2"/>
    <w:rsid w:val="00152EDB"/>
    <w:rsid w:val="00153019"/>
    <w:rsid w:val="001531A8"/>
    <w:rsid w:val="001535B5"/>
    <w:rsid w:val="001538FE"/>
    <w:rsid w:val="00153F47"/>
    <w:rsid w:val="0015452D"/>
    <w:rsid w:val="00154C87"/>
    <w:rsid w:val="001556BF"/>
    <w:rsid w:val="00155A19"/>
    <w:rsid w:val="00155AF2"/>
    <w:rsid w:val="00155BB3"/>
    <w:rsid w:val="00155DCF"/>
    <w:rsid w:val="00156156"/>
    <w:rsid w:val="00156372"/>
    <w:rsid w:val="00156624"/>
    <w:rsid w:val="001569C9"/>
    <w:rsid w:val="001575EE"/>
    <w:rsid w:val="0015775E"/>
    <w:rsid w:val="0016045B"/>
    <w:rsid w:val="00160C23"/>
    <w:rsid w:val="0016183E"/>
    <w:rsid w:val="00162140"/>
    <w:rsid w:val="001624F1"/>
    <w:rsid w:val="00162729"/>
    <w:rsid w:val="00162901"/>
    <w:rsid w:val="00162942"/>
    <w:rsid w:val="0016296E"/>
    <w:rsid w:val="001629CC"/>
    <w:rsid w:val="00162A2E"/>
    <w:rsid w:val="00162DEB"/>
    <w:rsid w:val="001635DE"/>
    <w:rsid w:val="00163B1B"/>
    <w:rsid w:val="00163D05"/>
    <w:rsid w:val="00164891"/>
    <w:rsid w:val="001648FD"/>
    <w:rsid w:val="00164FBE"/>
    <w:rsid w:val="0016533E"/>
    <w:rsid w:val="001654F9"/>
    <w:rsid w:val="0016551C"/>
    <w:rsid w:val="00165FC3"/>
    <w:rsid w:val="00166043"/>
    <w:rsid w:val="0016625A"/>
    <w:rsid w:val="00166643"/>
    <w:rsid w:val="00166885"/>
    <w:rsid w:val="00166C0E"/>
    <w:rsid w:val="00166EAB"/>
    <w:rsid w:val="00166EC8"/>
    <w:rsid w:val="0016740E"/>
    <w:rsid w:val="001678FE"/>
    <w:rsid w:val="00167E28"/>
    <w:rsid w:val="0017009A"/>
    <w:rsid w:val="001700AA"/>
    <w:rsid w:val="00170660"/>
    <w:rsid w:val="00170930"/>
    <w:rsid w:val="001709F8"/>
    <w:rsid w:val="00170DAF"/>
    <w:rsid w:val="00171ABA"/>
    <w:rsid w:val="00171B36"/>
    <w:rsid w:val="00172BB8"/>
    <w:rsid w:val="00172C8A"/>
    <w:rsid w:val="00172D56"/>
    <w:rsid w:val="0017321D"/>
    <w:rsid w:val="0017358B"/>
    <w:rsid w:val="0017358C"/>
    <w:rsid w:val="001739AF"/>
    <w:rsid w:val="00173D40"/>
    <w:rsid w:val="00174482"/>
    <w:rsid w:val="001748E5"/>
    <w:rsid w:val="00174CEB"/>
    <w:rsid w:val="0017533B"/>
    <w:rsid w:val="001755A7"/>
    <w:rsid w:val="00177227"/>
    <w:rsid w:val="001772B9"/>
    <w:rsid w:val="00177802"/>
    <w:rsid w:val="00177EC7"/>
    <w:rsid w:val="0018009C"/>
    <w:rsid w:val="001803DC"/>
    <w:rsid w:val="0018075B"/>
    <w:rsid w:val="00180CCB"/>
    <w:rsid w:val="00181219"/>
    <w:rsid w:val="001812CB"/>
    <w:rsid w:val="00181465"/>
    <w:rsid w:val="001817DD"/>
    <w:rsid w:val="00181C14"/>
    <w:rsid w:val="00182281"/>
    <w:rsid w:val="001822AC"/>
    <w:rsid w:val="001823BD"/>
    <w:rsid w:val="00182D58"/>
    <w:rsid w:val="00182E5F"/>
    <w:rsid w:val="00183347"/>
    <w:rsid w:val="001833F9"/>
    <w:rsid w:val="0018371A"/>
    <w:rsid w:val="00183B3F"/>
    <w:rsid w:val="00183CA1"/>
    <w:rsid w:val="0018413F"/>
    <w:rsid w:val="001843B0"/>
    <w:rsid w:val="00184493"/>
    <w:rsid w:val="001845DA"/>
    <w:rsid w:val="00184ED1"/>
    <w:rsid w:val="001854D6"/>
    <w:rsid w:val="001857F2"/>
    <w:rsid w:val="00185AF3"/>
    <w:rsid w:val="00185D19"/>
    <w:rsid w:val="00185F43"/>
    <w:rsid w:val="00186729"/>
    <w:rsid w:val="00186DB2"/>
    <w:rsid w:val="00187012"/>
    <w:rsid w:val="001876F8"/>
    <w:rsid w:val="00187823"/>
    <w:rsid w:val="00187E9F"/>
    <w:rsid w:val="00190435"/>
    <w:rsid w:val="00190A4A"/>
    <w:rsid w:val="00190DE2"/>
    <w:rsid w:val="00191046"/>
    <w:rsid w:val="001911DE"/>
    <w:rsid w:val="001913D9"/>
    <w:rsid w:val="00191929"/>
    <w:rsid w:val="00191A7D"/>
    <w:rsid w:val="00191B09"/>
    <w:rsid w:val="00192116"/>
    <w:rsid w:val="00192483"/>
    <w:rsid w:val="00192F08"/>
    <w:rsid w:val="00193615"/>
    <w:rsid w:val="00194068"/>
    <w:rsid w:val="00194462"/>
    <w:rsid w:val="00194506"/>
    <w:rsid w:val="0019479F"/>
    <w:rsid w:val="001947A5"/>
    <w:rsid w:val="001947B9"/>
    <w:rsid w:val="00194BC2"/>
    <w:rsid w:val="0019577D"/>
    <w:rsid w:val="001959A5"/>
    <w:rsid w:val="00195B5D"/>
    <w:rsid w:val="001961E1"/>
    <w:rsid w:val="001969D6"/>
    <w:rsid w:val="00197305"/>
    <w:rsid w:val="00197715"/>
    <w:rsid w:val="00197810"/>
    <w:rsid w:val="00197B69"/>
    <w:rsid w:val="001A0224"/>
    <w:rsid w:val="001A069B"/>
    <w:rsid w:val="001A07C6"/>
    <w:rsid w:val="001A0B3D"/>
    <w:rsid w:val="001A0C4A"/>
    <w:rsid w:val="001A0DE2"/>
    <w:rsid w:val="001A10AB"/>
    <w:rsid w:val="001A199A"/>
    <w:rsid w:val="001A1F8A"/>
    <w:rsid w:val="001A267B"/>
    <w:rsid w:val="001A27E4"/>
    <w:rsid w:val="001A3D7E"/>
    <w:rsid w:val="001A48CF"/>
    <w:rsid w:val="001A514E"/>
    <w:rsid w:val="001A5668"/>
    <w:rsid w:val="001A5F07"/>
    <w:rsid w:val="001A6137"/>
    <w:rsid w:val="001A62E3"/>
    <w:rsid w:val="001A64A5"/>
    <w:rsid w:val="001A6506"/>
    <w:rsid w:val="001A656D"/>
    <w:rsid w:val="001A6596"/>
    <w:rsid w:val="001A67C0"/>
    <w:rsid w:val="001A6B31"/>
    <w:rsid w:val="001A6D2F"/>
    <w:rsid w:val="001A6D6E"/>
    <w:rsid w:val="001A6E03"/>
    <w:rsid w:val="001A6EB7"/>
    <w:rsid w:val="001A7EA6"/>
    <w:rsid w:val="001B0100"/>
    <w:rsid w:val="001B084B"/>
    <w:rsid w:val="001B0C82"/>
    <w:rsid w:val="001B0FDD"/>
    <w:rsid w:val="001B1187"/>
    <w:rsid w:val="001B219E"/>
    <w:rsid w:val="001B2516"/>
    <w:rsid w:val="001B25FA"/>
    <w:rsid w:val="001B27F5"/>
    <w:rsid w:val="001B2B05"/>
    <w:rsid w:val="001B3473"/>
    <w:rsid w:val="001B3518"/>
    <w:rsid w:val="001B37EF"/>
    <w:rsid w:val="001B47D5"/>
    <w:rsid w:val="001B4B62"/>
    <w:rsid w:val="001B4DD2"/>
    <w:rsid w:val="001B535C"/>
    <w:rsid w:val="001B5646"/>
    <w:rsid w:val="001B5B16"/>
    <w:rsid w:val="001B5D54"/>
    <w:rsid w:val="001B6134"/>
    <w:rsid w:val="001B6242"/>
    <w:rsid w:val="001B6B80"/>
    <w:rsid w:val="001B6D42"/>
    <w:rsid w:val="001B733E"/>
    <w:rsid w:val="001B7664"/>
    <w:rsid w:val="001B77AA"/>
    <w:rsid w:val="001B7960"/>
    <w:rsid w:val="001B7AE5"/>
    <w:rsid w:val="001B7B54"/>
    <w:rsid w:val="001B7E42"/>
    <w:rsid w:val="001C0423"/>
    <w:rsid w:val="001C113C"/>
    <w:rsid w:val="001C11C0"/>
    <w:rsid w:val="001C11E5"/>
    <w:rsid w:val="001C16FE"/>
    <w:rsid w:val="001C1C9F"/>
    <w:rsid w:val="001C1D0F"/>
    <w:rsid w:val="001C1FCD"/>
    <w:rsid w:val="001C2581"/>
    <w:rsid w:val="001C2BFC"/>
    <w:rsid w:val="001C2D7B"/>
    <w:rsid w:val="001C303E"/>
    <w:rsid w:val="001C3225"/>
    <w:rsid w:val="001C3324"/>
    <w:rsid w:val="001C3715"/>
    <w:rsid w:val="001C38D0"/>
    <w:rsid w:val="001C3BCA"/>
    <w:rsid w:val="001C3C82"/>
    <w:rsid w:val="001C3C83"/>
    <w:rsid w:val="001C3F07"/>
    <w:rsid w:val="001C4CC0"/>
    <w:rsid w:val="001C50D1"/>
    <w:rsid w:val="001C5B11"/>
    <w:rsid w:val="001C64BB"/>
    <w:rsid w:val="001C66E1"/>
    <w:rsid w:val="001C70C7"/>
    <w:rsid w:val="001C7178"/>
    <w:rsid w:val="001C7247"/>
    <w:rsid w:val="001C7AE0"/>
    <w:rsid w:val="001C7BEB"/>
    <w:rsid w:val="001D013A"/>
    <w:rsid w:val="001D12B7"/>
    <w:rsid w:val="001D16D2"/>
    <w:rsid w:val="001D24DA"/>
    <w:rsid w:val="001D27C7"/>
    <w:rsid w:val="001D28B7"/>
    <w:rsid w:val="001D2E1B"/>
    <w:rsid w:val="001D2EE7"/>
    <w:rsid w:val="001D3520"/>
    <w:rsid w:val="001D38F7"/>
    <w:rsid w:val="001D3BEC"/>
    <w:rsid w:val="001D41C6"/>
    <w:rsid w:val="001D467C"/>
    <w:rsid w:val="001D4746"/>
    <w:rsid w:val="001D484F"/>
    <w:rsid w:val="001D4B48"/>
    <w:rsid w:val="001D4B6C"/>
    <w:rsid w:val="001D4ED0"/>
    <w:rsid w:val="001D558D"/>
    <w:rsid w:val="001D5601"/>
    <w:rsid w:val="001D6150"/>
    <w:rsid w:val="001D621E"/>
    <w:rsid w:val="001D621F"/>
    <w:rsid w:val="001D633C"/>
    <w:rsid w:val="001D66A1"/>
    <w:rsid w:val="001D6B3D"/>
    <w:rsid w:val="001D6DF6"/>
    <w:rsid w:val="001D70E6"/>
    <w:rsid w:val="001D7226"/>
    <w:rsid w:val="001D72B7"/>
    <w:rsid w:val="001D7307"/>
    <w:rsid w:val="001D7B80"/>
    <w:rsid w:val="001E03DC"/>
    <w:rsid w:val="001E043C"/>
    <w:rsid w:val="001E0A24"/>
    <w:rsid w:val="001E165F"/>
    <w:rsid w:val="001E16E2"/>
    <w:rsid w:val="001E172B"/>
    <w:rsid w:val="001E1786"/>
    <w:rsid w:val="001E23BA"/>
    <w:rsid w:val="001E26C7"/>
    <w:rsid w:val="001E3178"/>
    <w:rsid w:val="001E333C"/>
    <w:rsid w:val="001E39F6"/>
    <w:rsid w:val="001E3CC0"/>
    <w:rsid w:val="001E3CC9"/>
    <w:rsid w:val="001E3DED"/>
    <w:rsid w:val="001E46C7"/>
    <w:rsid w:val="001E48A5"/>
    <w:rsid w:val="001E4BC9"/>
    <w:rsid w:val="001E4EC9"/>
    <w:rsid w:val="001E507A"/>
    <w:rsid w:val="001E543E"/>
    <w:rsid w:val="001E5845"/>
    <w:rsid w:val="001E5BDA"/>
    <w:rsid w:val="001E5D7C"/>
    <w:rsid w:val="001E5FDF"/>
    <w:rsid w:val="001E6220"/>
    <w:rsid w:val="001E63AF"/>
    <w:rsid w:val="001E65EB"/>
    <w:rsid w:val="001E6939"/>
    <w:rsid w:val="001E766C"/>
    <w:rsid w:val="001E77F5"/>
    <w:rsid w:val="001E7B7D"/>
    <w:rsid w:val="001E7FD9"/>
    <w:rsid w:val="001F048C"/>
    <w:rsid w:val="001F0FF2"/>
    <w:rsid w:val="001F103A"/>
    <w:rsid w:val="001F1368"/>
    <w:rsid w:val="001F14A5"/>
    <w:rsid w:val="001F15C2"/>
    <w:rsid w:val="001F2058"/>
    <w:rsid w:val="001F2074"/>
    <w:rsid w:val="001F213C"/>
    <w:rsid w:val="001F253D"/>
    <w:rsid w:val="001F2ED0"/>
    <w:rsid w:val="001F2F91"/>
    <w:rsid w:val="001F32AE"/>
    <w:rsid w:val="001F3406"/>
    <w:rsid w:val="001F3509"/>
    <w:rsid w:val="001F3BF7"/>
    <w:rsid w:val="001F3DD5"/>
    <w:rsid w:val="001F3E14"/>
    <w:rsid w:val="001F40F8"/>
    <w:rsid w:val="001F4262"/>
    <w:rsid w:val="001F42C2"/>
    <w:rsid w:val="001F451C"/>
    <w:rsid w:val="001F4617"/>
    <w:rsid w:val="001F46F1"/>
    <w:rsid w:val="001F476D"/>
    <w:rsid w:val="001F47A7"/>
    <w:rsid w:val="001F501B"/>
    <w:rsid w:val="001F5279"/>
    <w:rsid w:val="001F5AB7"/>
    <w:rsid w:val="001F6142"/>
    <w:rsid w:val="001F6159"/>
    <w:rsid w:val="001F64F4"/>
    <w:rsid w:val="001F6691"/>
    <w:rsid w:val="001F675F"/>
    <w:rsid w:val="001F685E"/>
    <w:rsid w:val="001F6994"/>
    <w:rsid w:val="001F6C2A"/>
    <w:rsid w:val="001F6CB7"/>
    <w:rsid w:val="001F6FCB"/>
    <w:rsid w:val="001F7EB5"/>
    <w:rsid w:val="001F7F22"/>
    <w:rsid w:val="00200503"/>
    <w:rsid w:val="00200A83"/>
    <w:rsid w:val="00200D9C"/>
    <w:rsid w:val="0020125F"/>
    <w:rsid w:val="00201269"/>
    <w:rsid w:val="002018B1"/>
    <w:rsid w:val="00201F8A"/>
    <w:rsid w:val="0020213B"/>
    <w:rsid w:val="00202449"/>
    <w:rsid w:val="002028C7"/>
    <w:rsid w:val="00202CC7"/>
    <w:rsid w:val="0020385F"/>
    <w:rsid w:val="002041E8"/>
    <w:rsid w:val="002042FE"/>
    <w:rsid w:val="0020436C"/>
    <w:rsid w:val="00204598"/>
    <w:rsid w:val="002046D5"/>
    <w:rsid w:val="00204945"/>
    <w:rsid w:val="00204E5B"/>
    <w:rsid w:val="00204F75"/>
    <w:rsid w:val="0020578E"/>
    <w:rsid w:val="00205EB8"/>
    <w:rsid w:val="00205FFE"/>
    <w:rsid w:val="002064A9"/>
    <w:rsid w:val="002066CB"/>
    <w:rsid w:val="002071E7"/>
    <w:rsid w:val="0020733F"/>
    <w:rsid w:val="002073BE"/>
    <w:rsid w:val="002079CA"/>
    <w:rsid w:val="00207F2A"/>
    <w:rsid w:val="00210147"/>
    <w:rsid w:val="00210805"/>
    <w:rsid w:val="00210DF4"/>
    <w:rsid w:val="00210DFD"/>
    <w:rsid w:val="00211620"/>
    <w:rsid w:val="00211C0A"/>
    <w:rsid w:val="00211EAF"/>
    <w:rsid w:val="00212B14"/>
    <w:rsid w:val="00212DCB"/>
    <w:rsid w:val="00213361"/>
    <w:rsid w:val="00213522"/>
    <w:rsid w:val="00213B7C"/>
    <w:rsid w:val="00213C2D"/>
    <w:rsid w:val="00214430"/>
    <w:rsid w:val="00214A39"/>
    <w:rsid w:val="00214BB5"/>
    <w:rsid w:val="00214E7D"/>
    <w:rsid w:val="002153E5"/>
    <w:rsid w:val="002154B7"/>
    <w:rsid w:val="00215568"/>
    <w:rsid w:val="0021568E"/>
    <w:rsid w:val="00215AB4"/>
    <w:rsid w:val="002163AA"/>
    <w:rsid w:val="00216F4B"/>
    <w:rsid w:val="00217A1A"/>
    <w:rsid w:val="00220302"/>
    <w:rsid w:val="0022077E"/>
    <w:rsid w:val="00220810"/>
    <w:rsid w:val="00220963"/>
    <w:rsid w:val="002209BA"/>
    <w:rsid w:val="00220E28"/>
    <w:rsid w:val="00220ED2"/>
    <w:rsid w:val="00220EEC"/>
    <w:rsid w:val="00221085"/>
    <w:rsid w:val="002210FF"/>
    <w:rsid w:val="002211CC"/>
    <w:rsid w:val="00221A09"/>
    <w:rsid w:val="00221AF0"/>
    <w:rsid w:val="00221EA7"/>
    <w:rsid w:val="00222282"/>
    <w:rsid w:val="00222506"/>
    <w:rsid w:val="00222624"/>
    <w:rsid w:val="0022274D"/>
    <w:rsid w:val="00222815"/>
    <w:rsid w:val="00222816"/>
    <w:rsid w:val="0022287F"/>
    <w:rsid w:val="00222E5F"/>
    <w:rsid w:val="002231B2"/>
    <w:rsid w:val="0022358D"/>
    <w:rsid w:val="00223C01"/>
    <w:rsid w:val="00223C23"/>
    <w:rsid w:val="00223EA3"/>
    <w:rsid w:val="00223FA3"/>
    <w:rsid w:val="0022406E"/>
    <w:rsid w:val="002244A9"/>
    <w:rsid w:val="0022455A"/>
    <w:rsid w:val="0022486B"/>
    <w:rsid w:val="00224B29"/>
    <w:rsid w:val="00225196"/>
    <w:rsid w:val="0022525C"/>
    <w:rsid w:val="002256E5"/>
    <w:rsid w:val="002257E8"/>
    <w:rsid w:val="00225CEA"/>
    <w:rsid w:val="00225E39"/>
    <w:rsid w:val="00226682"/>
    <w:rsid w:val="00226A5D"/>
    <w:rsid w:val="0022705B"/>
    <w:rsid w:val="0022710F"/>
    <w:rsid w:val="00227E45"/>
    <w:rsid w:val="00230567"/>
    <w:rsid w:val="0023065F"/>
    <w:rsid w:val="002319F9"/>
    <w:rsid w:val="00231C03"/>
    <w:rsid w:val="00231C33"/>
    <w:rsid w:val="002321A4"/>
    <w:rsid w:val="002321F9"/>
    <w:rsid w:val="00232675"/>
    <w:rsid w:val="0023291C"/>
    <w:rsid w:val="00232A6D"/>
    <w:rsid w:val="00232F16"/>
    <w:rsid w:val="0023358D"/>
    <w:rsid w:val="00233948"/>
    <w:rsid w:val="00233B9E"/>
    <w:rsid w:val="00233D7F"/>
    <w:rsid w:val="00234108"/>
    <w:rsid w:val="00234224"/>
    <w:rsid w:val="00234490"/>
    <w:rsid w:val="00234518"/>
    <w:rsid w:val="002346A0"/>
    <w:rsid w:val="002347E9"/>
    <w:rsid w:val="00234C08"/>
    <w:rsid w:val="00234F81"/>
    <w:rsid w:val="002356CD"/>
    <w:rsid w:val="002356DC"/>
    <w:rsid w:val="00235732"/>
    <w:rsid w:val="00235B8F"/>
    <w:rsid w:val="00235E3B"/>
    <w:rsid w:val="002360D6"/>
    <w:rsid w:val="00236397"/>
    <w:rsid w:val="00236653"/>
    <w:rsid w:val="002374F8"/>
    <w:rsid w:val="00240726"/>
    <w:rsid w:val="00240C87"/>
    <w:rsid w:val="00240D3F"/>
    <w:rsid w:val="00240E68"/>
    <w:rsid w:val="00241083"/>
    <w:rsid w:val="00241425"/>
    <w:rsid w:val="00241793"/>
    <w:rsid w:val="002417BD"/>
    <w:rsid w:val="00241CF9"/>
    <w:rsid w:val="00241F68"/>
    <w:rsid w:val="00242418"/>
    <w:rsid w:val="0024286A"/>
    <w:rsid w:val="00242A9C"/>
    <w:rsid w:val="00242F47"/>
    <w:rsid w:val="002430C5"/>
    <w:rsid w:val="002435EE"/>
    <w:rsid w:val="002439CA"/>
    <w:rsid w:val="00243DEC"/>
    <w:rsid w:val="002440EF"/>
    <w:rsid w:val="0024456E"/>
    <w:rsid w:val="0024473F"/>
    <w:rsid w:val="0024496A"/>
    <w:rsid w:val="00244AA0"/>
    <w:rsid w:val="00244B93"/>
    <w:rsid w:val="00244C21"/>
    <w:rsid w:val="00244FF5"/>
    <w:rsid w:val="0024504D"/>
    <w:rsid w:val="00245564"/>
    <w:rsid w:val="00245B3F"/>
    <w:rsid w:val="00245BC5"/>
    <w:rsid w:val="00245C8A"/>
    <w:rsid w:val="002464DE"/>
    <w:rsid w:val="00246F8F"/>
    <w:rsid w:val="00247264"/>
    <w:rsid w:val="002476A1"/>
    <w:rsid w:val="00247A4C"/>
    <w:rsid w:val="00247A96"/>
    <w:rsid w:val="00247E22"/>
    <w:rsid w:val="0025067D"/>
    <w:rsid w:val="00250EC8"/>
    <w:rsid w:val="00250EEE"/>
    <w:rsid w:val="00251222"/>
    <w:rsid w:val="002517A0"/>
    <w:rsid w:val="002519AB"/>
    <w:rsid w:val="002520AB"/>
    <w:rsid w:val="0025235B"/>
    <w:rsid w:val="00252703"/>
    <w:rsid w:val="00252B23"/>
    <w:rsid w:val="00252B2F"/>
    <w:rsid w:val="00252CBA"/>
    <w:rsid w:val="00252EFF"/>
    <w:rsid w:val="002530A6"/>
    <w:rsid w:val="002530D2"/>
    <w:rsid w:val="00253194"/>
    <w:rsid w:val="0025322E"/>
    <w:rsid w:val="00253A38"/>
    <w:rsid w:val="00253CAD"/>
    <w:rsid w:val="00254125"/>
    <w:rsid w:val="0025429B"/>
    <w:rsid w:val="00254D9C"/>
    <w:rsid w:val="00255DCD"/>
    <w:rsid w:val="00255FB1"/>
    <w:rsid w:val="002560E6"/>
    <w:rsid w:val="00256792"/>
    <w:rsid w:val="00256A4F"/>
    <w:rsid w:val="00257417"/>
    <w:rsid w:val="00257B89"/>
    <w:rsid w:val="00257CB6"/>
    <w:rsid w:val="00260122"/>
    <w:rsid w:val="002603D1"/>
    <w:rsid w:val="002608F7"/>
    <w:rsid w:val="00261936"/>
    <w:rsid w:val="00261E99"/>
    <w:rsid w:val="00261EC4"/>
    <w:rsid w:val="00261F3E"/>
    <w:rsid w:val="0026204B"/>
    <w:rsid w:val="00262414"/>
    <w:rsid w:val="00262590"/>
    <w:rsid w:val="0026270C"/>
    <w:rsid w:val="002635FC"/>
    <w:rsid w:val="002638C2"/>
    <w:rsid w:val="00263C52"/>
    <w:rsid w:val="00264119"/>
    <w:rsid w:val="00264316"/>
    <w:rsid w:val="002649B9"/>
    <w:rsid w:val="002650D3"/>
    <w:rsid w:val="0026517F"/>
    <w:rsid w:val="002651E7"/>
    <w:rsid w:val="0026521B"/>
    <w:rsid w:val="0026529F"/>
    <w:rsid w:val="00265E35"/>
    <w:rsid w:val="00265FC0"/>
    <w:rsid w:val="00266026"/>
    <w:rsid w:val="00266CAD"/>
    <w:rsid w:val="00266D72"/>
    <w:rsid w:val="00266FEC"/>
    <w:rsid w:val="002675A3"/>
    <w:rsid w:val="00270675"/>
    <w:rsid w:val="002707B3"/>
    <w:rsid w:val="0027096C"/>
    <w:rsid w:val="002709C8"/>
    <w:rsid w:val="00271949"/>
    <w:rsid w:val="00271DC4"/>
    <w:rsid w:val="00271EE7"/>
    <w:rsid w:val="00271F4E"/>
    <w:rsid w:val="00272040"/>
    <w:rsid w:val="00272CA8"/>
    <w:rsid w:val="00272CFC"/>
    <w:rsid w:val="002735A8"/>
    <w:rsid w:val="00273752"/>
    <w:rsid w:val="002739E5"/>
    <w:rsid w:val="00274A17"/>
    <w:rsid w:val="00274A62"/>
    <w:rsid w:val="00274E47"/>
    <w:rsid w:val="00275851"/>
    <w:rsid w:val="00275934"/>
    <w:rsid w:val="00275DB7"/>
    <w:rsid w:val="002762F3"/>
    <w:rsid w:val="00276493"/>
    <w:rsid w:val="002768B1"/>
    <w:rsid w:val="00276C5B"/>
    <w:rsid w:val="00276CD0"/>
    <w:rsid w:val="00276D13"/>
    <w:rsid w:val="002772E2"/>
    <w:rsid w:val="002800F9"/>
    <w:rsid w:val="0028039B"/>
    <w:rsid w:val="002803E5"/>
    <w:rsid w:val="00280499"/>
    <w:rsid w:val="0028049A"/>
    <w:rsid w:val="0028110A"/>
    <w:rsid w:val="0028137D"/>
    <w:rsid w:val="0028145F"/>
    <w:rsid w:val="002817AA"/>
    <w:rsid w:val="002823BF"/>
    <w:rsid w:val="002823D5"/>
    <w:rsid w:val="00282C37"/>
    <w:rsid w:val="0028310A"/>
    <w:rsid w:val="002834CF"/>
    <w:rsid w:val="00283DD5"/>
    <w:rsid w:val="002846FA"/>
    <w:rsid w:val="00284D99"/>
    <w:rsid w:val="002855AD"/>
    <w:rsid w:val="00285879"/>
    <w:rsid w:val="00285FC7"/>
    <w:rsid w:val="00285FD3"/>
    <w:rsid w:val="0028603E"/>
    <w:rsid w:val="00286417"/>
    <w:rsid w:val="00286693"/>
    <w:rsid w:val="00286DF8"/>
    <w:rsid w:val="00286FF1"/>
    <w:rsid w:val="00287154"/>
    <w:rsid w:val="002873C0"/>
    <w:rsid w:val="00287524"/>
    <w:rsid w:val="002878FE"/>
    <w:rsid w:val="002903CB"/>
    <w:rsid w:val="0029052F"/>
    <w:rsid w:val="002906F7"/>
    <w:rsid w:val="0029077F"/>
    <w:rsid w:val="00291895"/>
    <w:rsid w:val="002920B2"/>
    <w:rsid w:val="00292365"/>
    <w:rsid w:val="00292E9A"/>
    <w:rsid w:val="002931F1"/>
    <w:rsid w:val="002931F8"/>
    <w:rsid w:val="00293B95"/>
    <w:rsid w:val="00293C05"/>
    <w:rsid w:val="0029479F"/>
    <w:rsid w:val="00294912"/>
    <w:rsid w:val="00294935"/>
    <w:rsid w:val="00294D2C"/>
    <w:rsid w:val="00294FBB"/>
    <w:rsid w:val="0029517E"/>
    <w:rsid w:val="002953CB"/>
    <w:rsid w:val="002966AE"/>
    <w:rsid w:val="002969FC"/>
    <w:rsid w:val="00296CB7"/>
    <w:rsid w:val="0029783C"/>
    <w:rsid w:val="002979D6"/>
    <w:rsid w:val="00297C70"/>
    <w:rsid w:val="00297EA1"/>
    <w:rsid w:val="002A0415"/>
    <w:rsid w:val="002A0B32"/>
    <w:rsid w:val="002A15B3"/>
    <w:rsid w:val="002A193F"/>
    <w:rsid w:val="002A1B82"/>
    <w:rsid w:val="002A1DB7"/>
    <w:rsid w:val="002A1E66"/>
    <w:rsid w:val="002A1EA4"/>
    <w:rsid w:val="002A2145"/>
    <w:rsid w:val="002A2761"/>
    <w:rsid w:val="002A2B83"/>
    <w:rsid w:val="002A2C9B"/>
    <w:rsid w:val="002A2E74"/>
    <w:rsid w:val="002A3590"/>
    <w:rsid w:val="002A3940"/>
    <w:rsid w:val="002A3A02"/>
    <w:rsid w:val="002A3A9E"/>
    <w:rsid w:val="002A3D44"/>
    <w:rsid w:val="002A4099"/>
    <w:rsid w:val="002A4150"/>
    <w:rsid w:val="002A45AF"/>
    <w:rsid w:val="002A460F"/>
    <w:rsid w:val="002A466B"/>
    <w:rsid w:val="002A47D0"/>
    <w:rsid w:val="002A492A"/>
    <w:rsid w:val="002A4DCD"/>
    <w:rsid w:val="002A5200"/>
    <w:rsid w:val="002A554F"/>
    <w:rsid w:val="002A5EC6"/>
    <w:rsid w:val="002A6376"/>
    <w:rsid w:val="002A6D04"/>
    <w:rsid w:val="002A6E9E"/>
    <w:rsid w:val="002A71C5"/>
    <w:rsid w:val="002A734F"/>
    <w:rsid w:val="002B0064"/>
    <w:rsid w:val="002B01A8"/>
    <w:rsid w:val="002B0302"/>
    <w:rsid w:val="002B07FC"/>
    <w:rsid w:val="002B0A1E"/>
    <w:rsid w:val="002B0BFF"/>
    <w:rsid w:val="002B0EAC"/>
    <w:rsid w:val="002B11D6"/>
    <w:rsid w:val="002B1292"/>
    <w:rsid w:val="002B243B"/>
    <w:rsid w:val="002B294C"/>
    <w:rsid w:val="002B29AC"/>
    <w:rsid w:val="002B2B0B"/>
    <w:rsid w:val="002B2F45"/>
    <w:rsid w:val="002B38A7"/>
    <w:rsid w:val="002B3ADA"/>
    <w:rsid w:val="002B3DFD"/>
    <w:rsid w:val="002B445C"/>
    <w:rsid w:val="002B470E"/>
    <w:rsid w:val="002B49DC"/>
    <w:rsid w:val="002B49EB"/>
    <w:rsid w:val="002B4A91"/>
    <w:rsid w:val="002B5C88"/>
    <w:rsid w:val="002B622E"/>
    <w:rsid w:val="002B627E"/>
    <w:rsid w:val="002B6726"/>
    <w:rsid w:val="002B72A3"/>
    <w:rsid w:val="002B7564"/>
    <w:rsid w:val="002B764C"/>
    <w:rsid w:val="002B76A9"/>
    <w:rsid w:val="002B7EE5"/>
    <w:rsid w:val="002C05D9"/>
    <w:rsid w:val="002C0CC8"/>
    <w:rsid w:val="002C0DA1"/>
    <w:rsid w:val="002C13A3"/>
    <w:rsid w:val="002C13CF"/>
    <w:rsid w:val="002C2146"/>
    <w:rsid w:val="002C217B"/>
    <w:rsid w:val="002C221A"/>
    <w:rsid w:val="002C2C0B"/>
    <w:rsid w:val="002C41D8"/>
    <w:rsid w:val="002C4735"/>
    <w:rsid w:val="002C48D3"/>
    <w:rsid w:val="002C50E4"/>
    <w:rsid w:val="002C5669"/>
    <w:rsid w:val="002C5708"/>
    <w:rsid w:val="002C5CB4"/>
    <w:rsid w:val="002C5E9B"/>
    <w:rsid w:val="002C6192"/>
    <w:rsid w:val="002C6288"/>
    <w:rsid w:val="002C64B0"/>
    <w:rsid w:val="002C69A4"/>
    <w:rsid w:val="002C69AF"/>
    <w:rsid w:val="002C6A54"/>
    <w:rsid w:val="002C7297"/>
    <w:rsid w:val="002C7337"/>
    <w:rsid w:val="002C76B6"/>
    <w:rsid w:val="002C7C11"/>
    <w:rsid w:val="002C7E8D"/>
    <w:rsid w:val="002D06DE"/>
    <w:rsid w:val="002D0837"/>
    <w:rsid w:val="002D0B62"/>
    <w:rsid w:val="002D123E"/>
    <w:rsid w:val="002D1878"/>
    <w:rsid w:val="002D1955"/>
    <w:rsid w:val="002D1EBF"/>
    <w:rsid w:val="002D1F16"/>
    <w:rsid w:val="002D2C77"/>
    <w:rsid w:val="002D3387"/>
    <w:rsid w:val="002D33BF"/>
    <w:rsid w:val="002D35D6"/>
    <w:rsid w:val="002D3ABD"/>
    <w:rsid w:val="002D3E62"/>
    <w:rsid w:val="002D3FAF"/>
    <w:rsid w:val="002D43FD"/>
    <w:rsid w:val="002D4E7C"/>
    <w:rsid w:val="002D4E81"/>
    <w:rsid w:val="002D4E91"/>
    <w:rsid w:val="002D4F56"/>
    <w:rsid w:val="002D5306"/>
    <w:rsid w:val="002D5EC5"/>
    <w:rsid w:val="002D5FBA"/>
    <w:rsid w:val="002D668B"/>
    <w:rsid w:val="002D67B4"/>
    <w:rsid w:val="002D6850"/>
    <w:rsid w:val="002D6A8F"/>
    <w:rsid w:val="002D785C"/>
    <w:rsid w:val="002D7CFB"/>
    <w:rsid w:val="002D7D38"/>
    <w:rsid w:val="002D7EF5"/>
    <w:rsid w:val="002E09E3"/>
    <w:rsid w:val="002E0A7A"/>
    <w:rsid w:val="002E0AEC"/>
    <w:rsid w:val="002E0BBF"/>
    <w:rsid w:val="002E101D"/>
    <w:rsid w:val="002E1371"/>
    <w:rsid w:val="002E1795"/>
    <w:rsid w:val="002E17A3"/>
    <w:rsid w:val="002E1ACC"/>
    <w:rsid w:val="002E1C25"/>
    <w:rsid w:val="002E1D17"/>
    <w:rsid w:val="002E1DB0"/>
    <w:rsid w:val="002E1ECE"/>
    <w:rsid w:val="002E2003"/>
    <w:rsid w:val="002E2318"/>
    <w:rsid w:val="002E2402"/>
    <w:rsid w:val="002E3032"/>
    <w:rsid w:val="002E30C0"/>
    <w:rsid w:val="002E3298"/>
    <w:rsid w:val="002E37C0"/>
    <w:rsid w:val="002E3A68"/>
    <w:rsid w:val="002E3B8E"/>
    <w:rsid w:val="002E4151"/>
    <w:rsid w:val="002E43A2"/>
    <w:rsid w:val="002E4602"/>
    <w:rsid w:val="002E4792"/>
    <w:rsid w:val="002E551A"/>
    <w:rsid w:val="002E565E"/>
    <w:rsid w:val="002E5999"/>
    <w:rsid w:val="002E61E1"/>
    <w:rsid w:val="002E6288"/>
    <w:rsid w:val="002E64B3"/>
    <w:rsid w:val="002E6858"/>
    <w:rsid w:val="002E6A19"/>
    <w:rsid w:val="002E6BF6"/>
    <w:rsid w:val="002E7032"/>
    <w:rsid w:val="002E7320"/>
    <w:rsid w:val="002E7D7B"/>
    <w:rsid w:val="002F029D"/>
    <w:rsid w:val="002F0453"/>
    <w:rsid w:val="002F0545"/>
    <w:rsid w:val="002F140B"/>
    <w:rsid w:val="002F1810"/>
    <w:rsid w:val="002F1A72"/>
    <w:rsid w:val="002F2637"/>
    <w:rsid w:val="002F2AD3"/>
    <w:rsid w:val="002F2B86"/>
    <w:rsid w:val="002F2BF9"/>
    <w:rsid w:val="002F3786"/>
    <w:rsid w:val="002F39C0"/>
    <w:rsid w:val="002F3B23"/>
    <w:rsid w:val="002F3DAD"/>
    <w:rsid w:val="002F3EDB"/>
    <w:rsid w:val="002F3F8B"/>
    <w:rsid w:val="002F4157"/>
    <w:rsid w:val="002F42D4"/>
    <w:rsid w:val="002F46B3"/>
    <w:rsid w:val="002F495D"/>
    <w:rsid w:val="002F4A45"/>
    <w:rsid w:val="002F52DE"/>
    <w:rsid w:val="002F5F7D"/>
    <w:rsid w:val="002F6348"/>
    <w:rsid w:val="002F63B9"/>
    <w:rsid w:val="002F652D"/>
    <w:rsid w:val="002F6BFA"/>
    <w:rsid w:val="002F6E75"/>
    <w:rsid w:val="002F6F79"/>
    <w:rsid w:val="002F7273"/>
    <w:rsid w:val="002F77C7"/>
    <w:rsid w:val="002F79E4"/>
    <w:rsid w:val="002F7A64"/>
    <w:rsid w:val="002F7C86"/>
    <w:rsid w:val="00300743"/>
    <w:rsid w:val="003009A5"/>
    <w:rsid w:val="003009AE"/>
    <w:rsid w:val="003015B6"/>
    <w:rsid w:val="003016F2"/>
    <w:rsid w:val="0030227E"/>
    <w:rsid w:val="00302827"/>
    <w:rsid w:val="00302F62"/>
    <w:rsid w:val="003032A4"/>
    <w:rsid w:val="003036E6"/>
    <w:rsid w:val="00303799"/>
    <w:rsid w:val="00303C7F"/>
    <w:rsid w:val="00303FAD"/>
    <w:rsid w:val="00304068"/>
    <w:rsid w:val="00304106"/>
    <w:rsid w:val="00304479"/>
    <w:rsid w:val="00304EC1"/>
    <w:rsid w:val="00305725"/>
    <w:rsid w:val="003059AC"/>
    <w:rsid w:val="00305EC9"/>
    <w:rsid w:val="00305FF0"/>
    <w:rsid w:val="00306094"/>
    <w:rsid w:val="00306715"/>
    <w:rsid w:val="00306AD4"/>
    <w:rsid w:val="0030747E"/>
    <w:rsid w:val="00307DC6"/>
    <w:rsid w:val="00310093"/>
    <w:rsid w:val="00310267"/>
    <w:rsid w:val="003102A9"/>
    <w:rsid w:val="00311402"/>
    <w:rsid w:val="003118C7"/>
    <w:rsid w:val="00311AE0"/>
    <w:rsid w:val="00311DEC"/>
    <w:rsid w:val="00312096"/>
    <w:rsid w:val="003120AF"/>
    <w:rsid w:val="0031218B"/>
    <w:rsid w:val="00312267"/>
    <w:rsid w:val="003122FC"/>
    <w:rsid w:val="003124D5"/>
    <w:rsid w:val="00312721"/>
    <w:rsid w:val="00312741"/>
    <w:rsid w:val="003129A7"/>
    <w:rsid w:val="00312E44"/>
    <w:rsid w:val="00313A73"/>
    <w:rsid w:val="00313AE4"/>
    <w:rsid w:val="0031422A"/>
    <w:rsid w:val="003144A5"/>
    <w:rsid w:val="0031462A"/>
    <w:rsid w:val="00314729"/>
    <w:rsid w:val="003156E4"/>
    <w:rsid w:val="00316910"/>
    <w:rsid w:val="003169E3"/>
    <w:rsid w:val="00316A60"/>
    <w:rsid w:val="00316C6F"/>
    <w:rsid w:val="0031712F"/>
    <w:rsid w:val="00317191"/>
    <w:rsid w:val="0031720F"/>
    <w:rsid w:val="00317774"/>
    <w:rsid w:val="00317D5C"/>
    <w:rsid w:val="003203CF"/>
    <w:rsid w:val="003205C6"/>
    <w:rsid w:val="003207E3"/>
    <w:rsid w:val="00320B3A"/>
    <w:rsid w:val="00321021"/>
    <w:rsid w:val="00321199"/>
    <w:rsid w:val="00321491"/>
    <w:rsid w:val="00321512"/>
    <w:rsid w:val="00321571"/>
    <w:rsid w:val="003219A3"/>
    <w:rsid w:val="003227CC"/>
    <w:rsid w:val="00322BA4"/>
    <w:rsid w:val="00322BF4"/>
    <w:rsid w:val="00323303"/>
    <w:rsid w:val="003235AF"/>
    <w:rsid w:val="003238FA"/>
    <w:rsid w:val="00323913"/>
    <w:rsid w:val="00323AB4"/>
    <w:rsid w:val="0032463E"/>
    <w:rsid w:val="00324D8D"/>
    <w:rsid w:val="00325051"/>
    <w:rsid w:val="00325318"/>
    <w:rsid w:val="0032623A"/>
    <w:rsid w:val="003267BC"/>
    <w:rsid w:val="003300E6"/>
    <w:rsid w:val="003304BA"/>
    <w:rsid w:val="00330568"/>
    <w:rsid w:val="0033078B"/>
    <w:rsid w:val="00330A9F"/>
    <w:rsid w:val="00330C1A"/>
    <w:rsid w:val="00330CFB"/>
    <w:rsid w:val="00330D4C"/>
    <w:rsid w:val="00330DCF"/>
    <w:rsid w:val="00330E2A"/>
    <w:rsid w:val="003317D8"/>
    <w:rsid w:val="00331865"/>
    <w:rsid w:val="00331941"/>
    <w:rsid w:val="0033293F"/>
    <w:rsid w:val="00332FA5"/>
    <w:rsid w:val="003332E0"/>
    <w:rsid w:val="00333F08"/>
    <w:rsid w:val="003343D7"/>
    <w:rsid w:val="0033468C"/>
    <w:rsid w:val="0033497E"/>
    <w:rsid w:val="00334F2A"/>
    <w:rsid w:val="0033525F"/>
    <w:rsid w:val="00335316"/>
    <w:rsid w:val="003353A4"/>
    <w:rsid w:val="00335B06"/>
    <w:rsid w:val="00335D46"/>
    <w:rsid w:val="00335E0B"/>
    <w:rsid w:val="00335E8A"/>
    <w:rsid w:val="003361A0"/>
    <w:rsid w:val="00336B38"/>
    <w:rsid w:val="00336D19"/>
    <w:rsid w:val="00336D4A"/>
    <w:rsid w:val="00337902"/>
    <w:rsid w:val="00340264"/>
    <w:rsid w:val="0034027B"/>
    <w:rsid w:val="003402AC"/>
    <w:rsid w:val="00340452"/>
    <w:rsid w:val="00340996"/>
    <w:rsid w:val="003413BE"/>
    <w:rsid w:val="0034195D"/>
    <w:rsid w:val="00341BCD"/>
    <w:rsid w:val="00341FC9"/>
    <w:rsid w:val="003420B6"/>
    <w:rsid w:val="0034226E"/>
    <w:rsid w:val="00342AB6"/>
    <w:rsid w:val="00342DD7"/>
    <w:rsid w:val="00342E5F"/>
    <w:rsid w:val="00343046"/>
    <w:rsid w:val="00343254"/>
    <w:rsid w:val="003432C1"/>
    <w:rsid w:val="00343352"/>
    <w:rsid w:val="00343583"/>
    <w:rsid w:val="00343AA4"/>
    <w:rsid w:val="00343B1E"/>
    <w:rsid w:val="0034459F"/>
    <w:rsid w:val="00344869"/>
    <w:rsid w:val="00344B97"/>
    <w:rsid w:val="00344F80"/>
    <w:rsid w:val="00345C35"/>
    <w:rsid w:val="00345C58"/>
    <w:rsid w:val="00345E45"/>
    <w:rsid w:val="0034609F"/>
    <w:rsid w:val="0034635B"/>
    <w:rsid w:val="00346C9D"/>
    <w:rsid w:val="00347254"/>
    <w:rsid w:val="003473BE"/>
    <w:rsid w:val="00347C15"/>
    <w:rsid w:val="00347D39"/>
    <w:rsid w:val="0035067B"/>
    <w:rsid w:val="00350E06"/>
    <w:rsid w:val="00350ECB"/>
    <w:rsid w:val="00351901"/>
    <w:rsid w:val="00351A9F"/>
    <w:rsid w:val="00351EE4"/>
    <w:rsid w:val="003522BC"/>
    <w:rsid w:val="00352347"/>
    <w:rsid w:val="0035246F"/>
    <w:rsid w:val="003524F1"/>
    <w:rsid w:val="003528A7"/>
    <w:rsid w:val="00352BDC"/>
    <w:rsid w:val="003539AA"/>
    <w:rsid w:val="00353F83"/>
    <w:rsid w:val="00354425"/>
    <w:rsid w:val="003547FB"/>
    <w:rsid w:val="00354D8D"/>
    <w:rsid w:val="003554EB"/>
    <w:rsid w:val="003557B6"/>
    <w:rsid w:val="00355823"/>
    <w:rsid w:val="00356056"/>
    <w:rsid w:val="0035611C"/>
    <w:rsid w:val="00356351"/>
    <w:rsid w:val="00356BEC"/>
    <w:rsid w:val="003570A4"/>
    <w:rsid w:val="003570AE"/>
    <w:rsid w:val="0035726F"/>
    <w:rsid w:val="00357433"/>
    <w:rsid w:val="003578D2"/>
    <w:rsid w:val="00357C44"/>
    <w:rsid w:val="00357EBD"/>
    <w:rsid w:val="00361383"/>
    <w:rsid w:val="003616FD"/>
    <w:rsid w:val="00361873"/>
    <w:rsid w:val="00361C3A"/>
    <w:rsid w:val="00361C93"/>
    <w:rsid w:val="00361D98"/>
    <w:rsid w:val="0036225B"/>
    <w:rsid w:val="00362336"/>
    <w:rsid w:val="00362DDD"/>
    <w:rsid w:val="00362F9B"/>
    <w:rsid w:val="00363488"/>
    <w:rsid w:val="003644F3"/>
    <w:rsid w:val="003645CE"/>
    <w:rsid w:val="00364FDF"/>
    <w:rsid w:val="003656A2"/>
    <w:rsid w:val="003656EB"/>
    <w:rsid w:val="00365776"/>
    <w:rsid w:val="003657A9"/>
    <w:rsid w:val="00365890"/>
    <w:rsid w:val="00365A2C"/>
    <w:rsid w:val="003664A2"/>
    <w:rsid w:val="00366519"/>
    <w:rsid w:val="003666A4"/>
    <w:rsid w:val="00366EA0"/>
    <w:rsid w:val="00367125"/>
    <w:rsid w:val="0036715B"/>
    <w:rsid w:val="00367211"/>
    <w:rsid w:val="003672AE"/>
    <w:rsid w:val="00367487"/>
    <w:rsid w:val="00367891"/>
    <w:rsid w:val="003708CA"/>
    <w:rsid w:val="003711E3"/>
    <w:rsid w:val="0037143D"/>
    <w:rsid w:val="00371501"/>
    <w:rsid w:val="0037189E"/>
    <w:rsid w:val="00372028"/>
    <w:rsid w:val="003722AA"/>
    <w:rsid w:val="003728AD"/>
    <w:rsid w:val="00372903"/>
    <w:rsid w:val="00372FA1"/>
    <w:rsid w:val="00373219"/>
    <w:rsid w:val="0037323A"/>
    <w:rsid w:val="00373734"/>
    <w:rsid w:val="0037374A"/>
    <w:rsid w:val="00373792"/>
    <w:rsid w:val="0037424B"/>
    <w:rsid w:val="00374ADF"/>
    <w:rsid w:val="00374C8A"/>
    <w:rsid w:val="003751A0"/>
    <w:rsid w:val="00375256"/>
    <w:rsid w:val="0037607F"/>
    <w:rsid w:val="003760A4"/>
    <w:rsid w:val="00376B45"/>
    <w:rsid w:val="00376DC9"/>
    <w:rsid w:val="00377372"/>
    <w:rsid w:val="003777D0"/>
    <w:rsid w:val="00377D42"/>
    <w:rsid w:val="003810F1"/>
    <w:rsid w:val="0038232F"/>
    <w:rsid w:val="00382455"/>
    <w:rsid w:val="00382B9C"/>
    <w:rsid w:val="00382DBD"/>
    <w:rsid w:val="00382E96"/>
    <w:rsid w:val="0038313F"/>
    <w:rsid w:val="00383142"/>
    <w:rsid w:val="00383E5D"/>
    <w:rsid w:val="00383F00"/>
    <w:rsid w:val="003841D3"/>
    <w:rsid w:val="003847A2"/>
    <w:rsid w:val="00384BDA"/>
    <w:rsid w:val="00384D48"/>
    <w:rsid w:val="003850D0"/>
    <w:rsid w:val="00385292"/>
    <w:rsid w:val="003852E9"/>
    <w:rsid w:val="00385321"/>
    <w:rsid w:val="00385501"/>
    <w:rsid w:val="0038590D"/>
    <w:rsid w:val="00385B71"/>
    <w:rsid w:val="00385C14"/>
    <w:rsid w:val="00385EBA"/>
    <w:rsid w:val="00386083"/>
    <w:rsid w:val="0038667A"/>
    <w:rsid w:val="003867EE"/>
    <w:rsid w:val="00386BC9"/>
    <w:rsid w:val="00386DA8"/>
    <w:rsid w:val="00386E19"/>
    <w:rsid w:val="00387051"/>
    <w:rsid w:val="003871DA"/>
    <w:rsid w:val="00387C84"/>
    <w:rsid w:val="00387EAA"/>
    <w:rsid w:val="00390712"/>
    <w:rsid w:val="00391038"/>
    <w:rsid w:val="00391724"/>
    <w:rsid w:val="00391F95"/>
    <w:rsid w:val="003924E7"/>
    <w:rsid w:val="00392AB9"/>
    <w:rsid w:val="00392AE8"/>
    <w:rsid w:val="00392AF7"/>
    <w:rsid w:val="00392E9D"/>
    <w:rsid w:val="003935CE"/>
    <w:rsid w:val="00393603"/>
    <w:rsid w:val="00393B89"/>
    <w:rsid w:val="0039435E"/>
    <w:rsid w:val="003944C8"/>
    <w:rsid w:val="00394509"/>
    <w:rsid w:val="003945FF"/>
    <w:rsid w:val="003948CE"/>
    <w:rsid w:val="0039499C"/>
    <w:rsid w:val="00394AA5"/>
    <w:rsid w:val="00395383"/>
    <w:rsid w:val="003953C2"/>
    <w:rsid w:val="003957B0"/>
    <w:rsid w:val="00395B13"/>
    <w:rsid w:val="00395D9F"/>
    <w:rsid w:val="00396178"/>
    <w:rsid w:val="00396729"/>
    <w:rsid w:val="00396840"/>
    <w:rsid w:val="00397E4D"/>
    <w:rsid w:val="003A0243"/>
    <w:rsid w:val="003A086E"/>
    <w:rsid w:val="003A08C4"/>
    <w:rsid w:val="003A0A38"/>
    <w:rsid w:val="003A1363"/>
    <w:rsid w:val="003A1408"/>
    <w:rsid w:val="003A2552"/>
    <w:rsid w:val="003A31EB"/>
    <w:rsid w:val="003A38FD"/>
    <w:rsid w:val="003A3AA6"/>
    <w:rsid w:val="003A3B2F"/>
    <w:rsid w:val="003A3C56"/>
    <w:rsid w:val="003A3EDE"/>
    <w:rsid w:val="003A3FBD"/>
    <w:rsid w:val="003A4118"/>
    <w:rsid w:val="003A449C"/>
    <w:rsid w:val="003A480C"/>
    <w:rsid w:val="003A4D40"/>
    <w:rsid w:val="003A5B1C"/>
    <w:rsid w:val="003A6568"/>
    <w:rsid w:val="003A7383"/>
    <w:rsid w:val="003A76BE"/>
    <w:rsid w:val="003A787B"/>
    <w:rsid w:val="003A7B14"/>
    <w:rsid w:val="003A7EE2"/>
    <w:rsid w:val="003B0193"/>
    <w:rsid w:val="003B03E6"/>
    <w:rsid w:val="003B08B6"/>
    <w:rsid w:val="003B0A6A"/>
    <w:rsid w:val="003B0A97"/>
    <w:rsid w:val="003B0E72"/>
    <w:rsid w:val="003B0F35"/>
    <w:rsid w:val="003B0F4B"/>
    <w:rsid w:val="003B1326"/>
    <w:rsid w:val="003B1AD6"/>
    <w:rsid w:val="003B1D56"/>
    <w:rsid w:val="003B2150"/>
    <w:rsid w:val="003B22E2"/>
    <w:rsid w:val="003B2324"/>
    <w:rsid w:val="003B2623"/>
    <w:rsid w:val="003B26F9"/>
    <w:rsid w:val="003B2BD4"/>
    <w:rsid w:val="003B2BE8"/>
    <w:rsid w:val="003B3209"/>
    <w:rsid w:val="003B3A89"/>
    <w:rsid w:val="003B3E3E"/>
    <w:rsid w:val="003B419E"/>
    <w:rsid w:val="003B435B"/>
    <w:rsid w:val="003B46BC"/>
    <w:rsid w:val="003B61C8"/>
    <w:rsid w:val="003B638E"/>
    <w:rsid w:val="003B654A"/>
    <w:rsid w:val="003B654D"/>
    <w:rsid w:val="003B6DC4"/>
    <w:rsid w:val="003B6E74"/>
    <w:rsid w:val="003B73EF"/>
    <w:rsid w:val="003B742F"/>
    <w:rsid w:val="003B7831"/>
    <w:rsid w:val="003B7916"/>
    <w:rsid w:val="003C0172"/>
    <w:rsid w:val="003C02E9"/>
    <w:rsid w:val="003C02F6"/>
    <w:rsid w:val="003C0309"/>
    <w:rsid w:val="003C0A27"/>
    <w:rsid w:val="003C0CD8"/>
    <w:rsid w:val="003C1013"/>
    <w:rsid w:val="003C1744"/>
    <w:rsid w:val="003C1776"/>
    <w:rsid w:val="003C1794"/>
    <w:rsid w:val="003C1921"/>
    <w:rsid w:val="003C1D9C"/>
    <w:rsid w:val="003C2135"/>
    <w:rsid w:val="003C2CD8"/>
    <w:rsid w:val="003C2F2F"/>
    <w:rsid w:val="003C3BA3"/>
    <w:rsid w:val="003C3CED"/>
    <w:rsid w:val="003C417A"/>
    <w:rsid w:val="003C42C6"/>
    <w:rsid w:val="003C439F"/>
    <w:rsid w:val="003C4655"/>
    <w:rsid w:val="003C486A"/>
    <w:rsid w:val="003C4892"/>
    <w:rsid w:val="003C48DF"/>
    <w:rsid w:val="003C49F6"/>
    <w:rsid w:val="003C50B5"/>
    <w:rsid w:val="003C52B3"/>
    <w:rsid w:val="003C5520"/>
    <w:rsid w:val="003C5FCC"/>
    <w:rsid w:val="003C6348"/>
    <w:rsid w:val="003C69E0"/>
    <w:rsid w:val="003C6ABE"/>
    <w:rsid w:val="003C74F1"/>
    <w:rsid w:val="003C7B00"/>
    <w:rsid w:val="003D0429"/>
    <w:rsid w:val="003D04A0"/>
    <w:rsid w:val="003D0F72"/>
    <w:rsid w:val="003D149C"/>
    <w:rsid w:val="003D16A1"/>
    <w:rsid w:val="003D281D"/>
    <w:rsid w:val="003D2936"/>
    <w:rsid w:val="003D2AA1"/>
    <w:rsid w:val="003D33DB"/>
    <w:rsid w:val="003D3B6B"/>
    <w:rsid w:val="003D3FEA"/>
    <w:rsid w:val="003D4A0F"/>
    <w:rsid w:val="003D4ADD"/>
    <w:rsid w:val="003D4CC9"/>
    <w:rsid w:val="003D5043"/>
    <w:rsid w:val="003D52F2"/>
    <w:rsid w:val="003D5388"/>
    <w:rsid w:val="003D53FE"/>
    <w:rsid w:val="003D5952"/>
    <w:rsid w:val="003D5FDC"/>
    <w:rsid w:val="003D6737"/>
    <w:rsid w:val="003D681D"/>
    <w:rsid w:val="003D6BE0"/>
    <w:rsid w:val="003D7010"/>
    <w:rsid w:val="003D7029"/>
    <w:rsid w:val="003D743C"/>
    <w:rsid w:val="003D79B4"/>
    <w:rsid w:val="003D7D58"/>
    <w:rsid w:val="003E0309"/>
    <w:rsid w:val="003E0809"/>
    <w:rsid w:val="003E0ED6"/>
    <w:rsid w:val="003E1404"/>
    <w:rsid w:val="003E1B24"/>
    <w:rsid w:val="003E1B29"/>
    <w:rsid w:val="003E29D7"/>
    <w:rsid w:val="003E352A"/>
    <w:rsid w:val="003E3662"/>
    <w:rsid w:val="003E3768"/>
    <w:rsid w:val="003E43B2"/>
    <w:rsid w:val="003E4BBF"/>
    <w:rsid w:val="003E4C26"/>
    <w:rsid w:val="003E4EBD"/>
    <w:rsid w:val="003E50E9"/>
    <w:rsid w:val="003E5396"/>
    <w:rsid w:val="003E5981"/>
    <w:rsid w:val="003E5C33"/>
    <w:rsid w:val="003E64B5"/>
    <w:rsid w:val="003E64BC"/>
    <w:rsid w:val="003E69E2"/>
    <w:rsid w:val="003E69F5"/>
    <w:rsid w:val="003E6FA3"/>
    <w:rsid w:val="003E70D9"/>
    <w:rsid w:val="003E72DB"/>
    <w:rsid w:val="003E79B6"/>
    <w:rsid w:val="003E7A0A"/>
    <w:rsid w:val="003F00E2"/>
    <w:rsid w:val="003F0AA4"/>
    <w:rsid w:val="003F163E"/>
    <w:rsid w:val="003F1A2B"/>
    <w:rsid w:val="003F1BA5"/>
    <w:rsid w:val="003F1D19"/>
    <w:rsid w:val="003F1EAF"/>
    <w:rsid w:val="003F2594"/>
    <w:rsid w:val="003F2680"/>
    <w:rsid w:val="003F2721"/>
    <w:rsid w:val="003F2E0B"/>
    <w:rsid w:val="003F33AB"/>
    <w:rsid w:val="003F3CA4"/>
    <w:rsid w:val="003F3D88"/>
    <w:rsid w:val="003F41D7"/>
    <w:rsid w:val="003F48AB"/>
    <w:rsid w:val="003F4A65"/>
    <w:rsid w:val="003F4CEF"/>
    <w:rsid w:val="003F4E02"/>
    <w:rsid w:val="003F5DCB"/>
    <w:rsid w:val="003F68D1"/>
    <w:rsid w:val="003F73F0"/>
    <w:rsid w:val="003F7758"/>
    <w:rsid w:val="003F77C1"/>
    <w:rsid w:val="003F7E61"/>
    <w:rsid w:val="0040087C"/>
    <w:rsid w:val="00400D4D"/>
    <w:rsid w:val="00401DEE"/>
    <w:rsid w:val="00401E4A"/>
    <w:rsid w:val="00402A9E"/>
    <w:rsid w:val="00402E77"/>
    <w:rsid w:val="00403216"/>
    <w:rsid w:val="0040327F"/>
    <w:rsid w:val="0040342D"/>
    <w:rsid w:val="0040374C"/>
    <w:rsid w:val="00403C2B"/>
    <w:rsid w:val="00403F73"/>
    <w:rsid w:val="00404382"/>
    <w:rsid w:val="00404C26"/>
    <w:rsid w:val="00404C7A"/>
    <w:rsid w:val="00404D1B"/>
    <w:rsid w:val="00405595"/>
    <w:rsid w:val="0040583C"/>
    <w:rsid w:val="004059DA"/>
    <w:rsid w:val="00405A59"/>
    <w:rsid w:val="00405AC0"/>
    <w:rsid w:val="00405AE1"/>
    <w:rsid w:val="00405DCA"/>
    <w:rsid w:val="00406314"/>
    <w:rsid w:val="0040672E"/>
    <w:rsid w:val="00406817"/>
    <w:rsid w:val="00407289"/>
    <w:rsid w:val="00407590"/>
    <w:rsid w:val="004076BB"/>
    <w:rsid w:val="0040772E"/>
    <w:rsid w:val="004103F3"/>
    <w:rsid w:val="004109CA"/>
    <w:rsid w:val="00410EC8"/>
    <w:rsid w:val="00410F44"/>
    <w:rsid w:val="004111F5"/>
    <w:rsid w:val="004119DD"/>
    <w:rsid w:val="00411A21"/>
    <w:rsid w:val="00412A93"/>
    <w:rsid w:val="004132CF"/>
    <w:rsid w:val="0041363C"/>
    <w:rsid w:val="004137C4"/>
    <w:rsid w:val="0041390D"/>
    <w:rsid w:val="004141B0"/>
    <w:rsid w:val="004142A3"/>
    <w:rsid w:val="00414326"/>
    <w:rsid w:val="00414773"/>
    <w:rsid w:val="00414CF5"/>
    <w:rsid w:val="00414EB6"/>
    <w:rsid w:val="00414F87"/>
    <w:rsid w:val="00414FE9"/>
    <w:rsid w:val="004157DD"/>
    <w:rsid w:val="00415D1C"/>
    <w:rsid w:val="00415EEF"/>
    <w:rsid w:val="00415FC0"/>
    <w:rsid w:val="004162BE"/>
    <w:rsid w:val="004163C7"/>
    <w:rsid w:val="00416AD2"/>
    <w:rsid w:val="00416B49"/>
    <w:rsid w:val="004171AB"/>
    <w:rsid w:val="0041720C"/>
    <w:rsid w:val="00417520"/>
    <w:rsid w:val="00417868"/>
    <w:rsid w:val="004200A7"/>
    <w:rsid w:val="00420A61"/>
    <w:rsid w:val="00420B6B"/>
    <w:rsid w:val="00420DDB"/>
    <w:rsid w:val="00420F9A"/>
    <w:rsid w:val="00421146"/>
    <w:rsid w:val="0042158A"/>
    <w:rsid w:val="0042197E"/>
    <w:rsid w:val="00421B8C"/>
    <w:rsid w:val="0042210F"/>
    <w:rsid w:val="00422276"/>
    <w:rsid w:val="004222DF"/>
    <w:rsid w:val="00422398"/>
    <w:rsid w:val="00422BF5"/>
    <w:rsid w:val="0042356A"/>
    <w:rsid w:val="00423659"/>
    <w:rsid w:val="00423B86"/>
    <w:rsid w:val="00423BA6"/>
    <w:rsid w:val="00423BFE"/>
    <w:rsid w:val="0042419C"/>
    <w:rsid w:val="004247A5"/>
    <w:rsid w:val="004253F9"/>
    <w:rsid w:val="00425841"/>
    <w:rsid w:val="00425A5D"/>
    <w:rsid w:val="00425D74"/>
    <w:rsid w:val="004262C9"/>
    <w:rsid w:val="00426339"/>
    <w:rsid w:val="004265B5"/>
    <w:rsid w:val="0042661B"/>
    <w:rsid w:val="00426911"/>
    <w:rsid w:val="00426A38"/>
    <w:rsid w:val="00426B4B"/>
    <w:rsid w:val="0043018A"/>
    <w:rsid w:val="0043065F"/>
    <w:rsid w:val="0043084A"/>
    <w:rsid w:val="00430BC8"/>
    <w:rsid w:val="00430E95"/>
    <w:rsid w:val="00430F94"/>
    <w:rsid w:val="00431549"/>
    <w:rsid w:val="004315B9"/>
    <w:rsid w:val="004316AF"/>
    <w:rsid w:val="00431B6C"/>
    <w:rsid w:val="00431E68"/>
    <w:rsid w:val="00432B85"/>
    <w:rsid w:val="004332B2"/>
    <w:rsid w:val="00433390"/>
    <w:rsid w:val="00433397"/>
    <w:rsid w:val="00433F68"/>
    <w:rsid w:val="00434923"/>
    <w:rsid w:val="00434A8E"/>
    <w:rsid w:val="00434BA0"/>
    <w:rsid w:val="00434F93"/>
    <w:rsid w:val="00435D02"/>
    <w:rsid w:val="00436593"/>
    <w:rsid w:val="0043730C"/>
    <w:rsid w:val="00437458"/>
    <w:rsid w:val="00437724"/>
    <w:rsid w:val="00437DCF"/>
    <w:rsid w:val="004412AE"/>
    <w:rsid w:val="00441C6C"/>
    <w:rsid w:val="00441CB1"/>
    <w:rsid w:val="004429BC"/>
    <w:rsid w:val="004429C2"/>
    <w:rsid w:val="00442CAE"/>
    <w:rsid w:val="004430C6"/>
    <w:rsid w:val="00443938"/>
    <w:rsid w:val="004439EC"/>
    <w:rsid w:val="00443ADE"/>
    <w:rsid w:val="00443DF3"/>
    <w:rsid w:val="00444135"/>
    <w:rsid w:val="0044416C"/>
    <w:rsid w:val="00444346"/>
    <w:rsid w:val="0044460E"/>
    <w:rsid w:val="004446DA"/>
    <w:rsid w:val="00444951"/>
    <w:rsid w:val="00444C53"/>
    <w:rsid w:val="004450DB"/>
    <w:rsid w:val="00445169"/>
    <w:rsid w:val="004452CF"/>
    <w:rsid w:val="00445423"/>
    <w:rsid w:val="00445804"/>
    <w:rsid w:val="00445EED"/>
    <w:rsid w:val="00446A2D"/>
    <w:rsid w:val="0044700D"/>
    <w:rsid w:val="004471A1"/>
    <w:rsid w:val="00447D46"/>
    <w:rsid w:val="004502D6"/>
    <w:rsid w:val="004509ED"/>
    <w:rsid w:val="00450B8B"/>
    <w:rsid w:val="00450C72"/>
    <w:rsid w:val="0045133E"/>
    <w:rsid w:val="00451760"/>
    <w:rsid w:val="004523F2"/>
    <w:rsid w:val="004526A4"/>
    <w:rsid w:val="00452A1C"/>
    <w:rsid w:val="0045360F"/>
    <w:rsid w:val="00453A50"/>
    <w:rsid w:val="00453BBF"/>
    <w:rsid w:val="00453C24"/>
    <w:rsid w:val="00453F3F"/>
    <w:rsid w:val="00454192"/>
    <w:rsid w:val="00454404"/>
    <w:rsid w:val="00454A44"/>
    <w:rsid w:val="00454C63"/>
    <w:rsid w:val="00454F11"/>
    <w:rsid w:val="00455F8B"/>
    <w:rsid w:val="0045603F"/>
    <w:rsid w:val="004560D9"/>
    <w:rsid w:val="004562EF"/>
    <w:rsid w:val="00456789"/>
    <w:rsid w:val="004568FF"/>
    <w:rsid w:val="00456C83"/>
    <w:rsid w:val="004570AB"/>
    <w:rsid w:val="004574C3"/>
    <w:rsid w:val="00457725"/>
    <w:rsid w:val="00457AC9"/>
    <w:rsid w:val="00457B0C"/>
    <w:rsid w:val="00460709"/>
    <w:rsid w:val="00460993"/>
    <w:rsid w:val="004609BD"/>
    <w:rsid w:val="004609DF"/>
    <w:rsid w:val="00460B9B"/>
    <w:rsid w:val="004613B2"/>
    <w:rsid w:val="00461521"/>
    <w:rsid w:val="00462496"/>
    <w:rsid w:val="00462643"/>
    <w:rsid w:val="00462923"/>
    <w:rsid w:val="00463094"/>
    <w:rsid w:val="004634C8"/>
    <w:rsid w:val="0046350E"/>
    <w:rsid w:val="00463E1E"/>
    <w:rsid w:val="0046429A"/>
    <w:rsid w:val="00464461"/>
    <w:rsid w:val="0046465F"/>
    <w:rsid w:val="00464D6C"/>
    <w:rsid w:val="00464EAF"/>
    <w:rsid w:val="00465EC3"/>
    <w:rsid w:val="00465EEE"/>
    <w:rsid w:val="00466D11"/>
    <w:rsid w:val="004675CB"/>
    <w:rsid w:val="00467817"/>
    <w:rsid w:val="004703E6"/>
    <w:rsid w:val="00470507"/>
    <w:rsid w:val="004705F7"/>
    <w:rsid w:val="004713A2"/>
    <w:rsid w:val="00472350"/>
    <w:rsid w:val="0047245F"/>
    <w:rsid w:val="0047248E"/>
    <w:rsid w:val="004725BD"/>
    <w:rsid w:val="00472657"/>
    <w:rsid w:val="00472828"/>
    <w:rsid w:val="00472C3A"/>
    <w:rsid w:val="00472D68"/>
    <w:rsid w:val="00472DEA"/>
    <w:rsid w:val="00472ED4"/>
    <w:rsid w:val="00473A93"/>
    <w:rsid w:val="00473CA6"/>
    <w:rsid w:val="00473DDD"/>
    <w:rsid w:val="00474221"/>
    <w:rsid w:val="00474C37"/>
    <w:rsid w:val="00474DD2"/>
    <w:rsid w:val="0047512B"/>
    <w:rsid w:val="00475945"/>
    <w:rsid w:val="00475A59"/>
    <w:rsid w:val="00475BCA"/>
    <w:rsid w:val="00475FFF"/>
    <w:rsid w:val="0047607F"/>
    <w:rsid w:val="0047642E"/>
    <w:rsid w:val="00476516"/>
    <w:rsid w:val="00476622"/>
    <w:rsid w:val="0047667B"/>
    <w:rsid w:val="00476826"/>
    <w:rsid w:val="00476A4C"/>
    <w:rsid w:val="00476C7D"/>
    <w:rsid w:val="00476C82"/>
    <w:rsid w:val="004772CF"/>
    <w:rsid w:val="00477C2A"/>
    <w:rsid w:val="00480320"/>
    <w:rsid w:val="00480609"/>
    <w:rsid w:val="0048079B"/>
    <w:rsid w:val="004808C3"/>
    <w:rsid w:val="00480E5D"/>
    <w:rsid w:val="0048138C"/>
    <w:rsid w:val="00481831"/>
    <w:rsid w:val="00481D0D"/>
    <w:rsid w:val="00481D0E"/>
    <w:rsid w:val="00481FB4"/>
    <w:rsid w:val="0048230F"/>
    <w:rsid w:val="00482C9F"/>
    <w:rsid w:val="00482E66"/>
    <w:rsid w:val="0048374F"/>
    <w:rsid w:val="00483CAB"/>
    <w:rsid w:val="00483D10"/>
    <w:rsid w:val="00484782"/>
    <w:rsid w:val="00484930"/>
    <w:rsid w:val="00485496"/>
    <w:rsid w:val="00485664"/>
    <w:rsid w:val="00485F5F"/>
    <w:rsid w:val="0048622D"/>
    <w:rsid w:val="00486393"/>
    <w:rsid w:val="00486442"/>
    <w:rsid w:val="00486D1C"/>
    <w:rsid w:val="00487581"/>
    <w:rsid w:val="0048762D"/>
    <w:rsid w:val="00487730"/>
    <w:rsid w:val="00487963"/>
    <w:rsid w:val="00487CA3"/>
    <w:rsid w:val="00487F63"/>
    <w:rsid w:val="004904AB"/>
    <w:rsid w:val="004905DC"/>
    <w:rsid w:val="00490640"/>
    <w:rsid w:val="004908B0"/>
    <w:rsid w:val="00490D17"/>
    <w:rsid w:val="00491EA3"/>
    <w:rsid w:val="00491EA8"/>
    <w:rsid w:val="00491F08"/>
    <w:rsid w:val="00492110"/>
    <w:rsid w:val="0049272A"/>
    <w:rsid w:val="00492927"/>
    <w:rsid w:val="00492C23"/>
    <w:rsid w:val="00492C60"/>
    <w:rsid w:val="00492E43"/>
    <w:rsid w:val="0049380E"/>
    <w:rsid w:val="00494125"/>
    <w:rsid w:val="004943E7"/>
    <w:rsid w:val="00494797"/>
    <w:rsid w:val="00494CA3"/>
    <w:rsid w:val="00495128"/>
    <w:rsid w:val="004953C8"/>
    <w:rsid w:val="00495729"/>
    <w:rsid w:val="00495882"/>
    <w:rsid w:val="004960D9"/>
    <w:rsid w:val="00496212"/>
    <w:rsid w:val="004964CB"/>
    <w:rsid w:val="00496544"/>
    <w:rsid w:val="00496EB8"/>
    <w:rsid w:val="00496ECC"/>
    <w:rsid w:val="004972BC"/>
    <w:rsid w:val="004974B1"/>
    <w:rsid w:val="004974B9"/>
    <w:rsid w:val="00497882"/>
    <w:rsid w:val="004A02F8"/>
    <w:rsid w:val="004A1184"/>
    <w:rsid w:val="004A1357"/>
    <w:rsid w:val="004A165C"/>
    <w:rsid w:val="004A1661"/>
    <w:rsid w:val="004A16C3"/>
    <w:rsid w:val="004A17EC"/>
    <w:rsid w:val="004A1A63"/>
    <w:rsid w:val="004A3244"/>
    <w:rsid w:val="004A3C74"/>
    <w:rsid w:val="004A3CDF"/>
    <w:rsid w:val="004A4516"/>
    <w:rsid w:val="004A5064"/>
    <w:rsid w:val="004A5F28"/>
    <w:rsid w:val="004A66FF"/>
    <w:rsid w:val="004A684C"/>
    <w:rsid w:val="004A68B2"/>
    <w:rsid w:val="004A6C14"/>
    <w:rsid w:val="004A7850"/>
    <w:rsid w:val="004A79B8"/>
    <w:rsid w:val="004A7DDB"/>
    <w:rsid w:val="004B0B05"/>
    <w:rsid w:val="004B0E9E"/>
    <w:rsid w:val="004B10C5"/>
    <w:rsid w:val="004B1506"/>
    <w:rsid w:val="004B1C3E"/>
    <w:rsid w:val="004B1D06"/>
    <w:rsid w:val="004B20C3"/>
    <w:rsid w:val="004B24B5"/>
    <w:rsid w:val="004B24FD"/>
    <w:rsid w:val="004B256C"/>
    <w:rsid w:val="004B26FD"/>
    <w:rsid w:val="004B2A9E"/>
    <w:rsid w:val="004B2B03"/>
    <w:rsid w:val="004B2C34"/>
    <w:rsid w:val="004B3162"/>
    <w:rsid w:val="004B3416"/>
    <w:rsid w:val="004B36ED"/>
    <w:rsid w:val="004B4204"/>
    <w:rsid w:val="004B5170"/>
    <w:rsid w:val="004B55E8"/>
    <w:rsid w:val="004B5BDA"/>
    <w:rsid w:val="004B5C14"/>
    <w:rsid w:val="004B6B4C"/>
    <w:rsid w:val="004B710D"/>
    <w:rsid w:val="004B779D"/>
    <w:rsid w:val="004B77DF"/>
    <w:rsid w:val="004B78B7"/>
    <w:rsid w:val="004C008A"/>
    <w:rsid w:val="004C029C"/>
    <w:rsid w:val="004C1199"/>
    <w:rsid w:val="004C11A5"/>
    <w:rsid w:val="004C124A"/>
    <w:rsid w:val="004C164C"/>
    <w:rsid w:val="004C177E"/>
    <w:rsid w:val="004C18A1"/>
    <w:rsid w:val="004C1ACA"/>
    <w:rsid w:val="004C1F04"/>
    <w:rsid w:val="004C1FFE"/>
    <w:rsid w:val="004C207D"/>
    <w:rsid w:val="004C31C1"/>
    <w:rsid w:val="004C3918"/>
    <w:rsid w:val="004C41A9"/>
    <w:rsid w:val="004C4826"/>
    <w:rsid w:val="004C4AEC"/>
    <w:rsid w:val="004C4D94"/>
    <w:rsid w:val="004C4DAF"/>
    <w:rsid w:val="004C4DE0"/>
    <w:rsid w:val="004C5232"/>
    <w:rsid w:val="004C55AA"/>
    <w:rsid w:val="004C58F3"/>
    <w:rsid w:val="004C66C7"/>
    <w:rsid w:val="004C6793"/>
    <w:rsid w:val="004C67C0"/>
    <w:rsid w:val="004C692F"/>
    <w:rsid w:val="004C7A06"/>
    <w:rsid w:val="004C7FBA"/>
    <w:rsid w:val="004D00B2"/>
    <w:rsid w:val="004D046E"/>
    <w:rsid w:val="004D0DCA"/>
    <w:rsid w:val="004D0E4D"/>
    <w:rsid w:val="004D13E4"/>
    <w:rsid w:val="004D1690"/>
    <w:rsid w:val="004D1BE1"/>
    <w:rsid w:val="004D1C3A"/>
    <w:rsid w:val="004D1FB9"/>
    <w:rsid w:val="004D1FF1"/>
    <w:rsid w:val="004D20E4"/>
    <w:rsid w:val="004D215B"/>
    <w:rsid w:val="004D215D"/>
    <w:rsid w:val="004D26C6"/>
    <w:rsid w:val="004D26E1"/>
    <w:rsid w:val="004D2732"/>
    <w:rsid w:val="004D28E6"/>
    <w:rsid w:val="004D2C12"/>
    <w:rsid w:val="004D2F13"/>
    <w:rsid w:val="004D313D"/>
    <w:rsid w:val="004D3512"/>
    <w:rsid w:val="004D3583"/>
    <w:rsid w:val="004D36DA"/>
    <w:rsid w:val="004D3DAA"/>
    <w:rsid w:val="004D40C2"/>
    <w:rsid w:val="004D473B"/>
    <w:rsid w:val="004D47FE"/>
    <w:rsid w:val="004D4870"/>
    <w:rsid w:val="004D4A7E"/>
    <w:rsid w:val="004D4D8C"/>
    <w:rsid w:val="004D5527"/>
    <w:rsid w:val="004D5857"/>
    <w:rsid w:val="004D5CCB"/>
    <w:rsid w:val="004D6250"/>
    <w:rsid w:val="004D64F0"/>
    <w:rsid w:val="004D6915"/>
    <w:rsid w:val="004D6B63"/>
    <w:rsid w:val="004D6BA3"/>
    <w:rsid w:val="004D6C5B"/>
    <w:rsid w:val="004D7426"/>
    <w:rsid w:val="004D7607"/>
    <w:rsid w:val="004D7790"/>
    <w:rsid w:val="004D7907"/>
    <w:rsid w:val="004D7C19"/>
    <w:rsid w:val="004D7CAC"/>
    <w:rsid w:val="004E016B"/>
    <w:rsid w:val="004E02C6"/>
    <w:rsid w:val="004E03A9"/>
    <w:rsid w:val="004E0BE1"/>
    <w:rsid w:val="004E0DF2"/>
    <w:rsid w:val="004E0F36"/>
    <w:rsid w:val="004E1231"/>
    <w:rsid w:val="004E141C"/>
    <w:rsid w:val="004E19A8"/>
    <w:rsid w:val="004E1BE4"/>
    <w:rsid w:val="004E1FF0"/>
    <w:rsid w:val="004E22F0"/>
    <w:rsid w:val="004E28D6"/>
    <w:rsid w:val="004E313B"/>
    <w:rsid w:val="004E3224"/>
    <w:rsid w:val="004E36D0"/>
    <w:rsid w:val="004E39D8"/>
    <w:rsid w:val="004E3F4B"/>
    <w:rsid w:val="004E440E"/>
    <w:rsid w:val="004E49F7"/>
    <w:rsid w:val="004E4E4E"/>
    <w:rsid w:val="004E5173"/>
    <w:rsid w:val="004E528C"/>
    <w:rsid w:val="004E5E13"/>
    <w:rsid w:val="004E5EAA"/>
    <w:rsid w:val="004E6232"/>
    <w:rsid w:val="004E6499"/>
    <w:rsid w:val="004E72AD"/>
    <w:rsid w:val="004E76E0"/>
    <w:rsid w:val="004E784A"/>
    <w:rsid w:val="004E7A36"/>
    <w:rsid w:val="004F000B"/>
    <w:rsid w:val="004F05B5"/>
    <w:rsid w:val="004F0833"/>
    <w:rsid w:val="004F0D68"/>
    <w:rsid w:val="004F0EB4"/>
    <w:rsid w:val="004F10CE"/>
    <w:rsid w:val="004F12F1"/>
    <w:rsid w:val="004F13DA"/>
    <w:rsid w:val="004F1521"/>
    <w:rsid w:val="004F195F"/>
    <w:rsid w:val="004F1F73"/>
    <w:rsid w:val="004F259B"/>
    <w:rsid w:val="004F3528"/>
    <w:rsid w:val="004F3C12"/>
    <w:rsid w:val="004F4776"/>
    <w:rsid w:val="004F489B"/>
    <w:rsid w:val="004F49A2"/>
    <w:rsid w:val="004F50AF"/>
    <w:rsid w:val="004F5241"/>
    <w:rsid w:val="004F5344"/>
    <w:rsid w:val="004F54BD"/>
    <w:rsid w:val="004F575A"/>
    <w:rsid w:val="004F5846"/>
    <w:rsid w:val="004F5BEE"/>
    <w:rsid w:val="004F5D5F"/>
    <w:rsid w:val="004F5D61"/>
    <w:rsid w:val="004F64F2"/>
    <w:rsid w:val="004F68E4"/>
    <w:rsid w:val="004F69D9"/>
    <w:rsid w:val="004F6A0B"/>
    <w:rsid w:val="004F6B61"/>
    <w:rsid w:val="004F770B"/>
    <w:rsid w:val="00500196"/>
    <w:rsid w:val="005006D5"/>
    <w:rsid w:val="005008D3"/>
    <w:rsid w:val="00500E41"/>
    <w:rsid w:val="005011C0"/>
    <w:rsid w:val="005011CB"/>
    <w:rsid w:val="0050130F"/>
    <w:rsid w:val="00501420"/>
    <w:rsid w:val="00501678"/>
    <w:rsid w:val="00501AD0"/>
    <w:rsid w:val="00501D61"/>
    <w:rsid w:val="00501E41"/>
    <w:rsid w:val="0050269C"/>
    <w:rsid w:val="00502763"/>
    <w:rsid w:val="00502EAC"/>
    <w:rsid w:val="0050325E"/>
    <w:rsid w:val="005032B4"/>
    <w:rsid w:val="0050371B"/>
    <w:rsid w:val="005040E9"/>
    <w:rsid w:val="005041CC"/>
    <w:rsid w:val="00504B09"/>
    <w:rsid w:val="00504BE6"/>
    <w:rsid w:val="00504FA4"/>
    <w:rsid w:val="005058AF"/>
    <w:rsid w:val="00505B82"/>
    <w:rsid w:val="00505E6B"/>
    <w:rsid w:val="005060E1"/>
    <w:rsid w:val="005062B8"/>
    <w:rsid w:val="00506991"/>
    <w:rsid w:val="00506A61"/>
    <w:rsid w:val="00506B38"/>
    <w:rsid w:val="00506E26"/>
    <w:rsid w:val="005072EB"/>
    <w:rsid w:val="0050735A"/>
    <w:rsid w:val="005073DC"/>
    <w:rsid w:val="005074E6"/>
    <w:rsid w:val="00507512"/>
    <w:rsid w:val="005079FF"/>
    <w:rsid w:val="00507AC7"/>
    <w:rsid w:val="005101AD"/>
    <w:rsid w:val="00510449"/>
    <w:rsid w:val="00510613"/>
    <w:rsid w:val="00510F4D"/>
    <w:rsid w:val="005113C3"/>
    <w:rsid w:val="00511676"/>
    <w:rsid w:val="0051187D"/>
    <w:rsid w:val="00511A9E"/>
    <w:rsid w:val="00511C16"/>
    <w:rsid w:val="00512114"/>
    <w:rsid w:val="00512503"/>
    <w:rsid w:val="00512576"/>
    <w:rsid w:val="00512D18"/>
    <w:rsid w:val="00513036"/>
    <w:rsid w:val="0051338B"/>
    <w:rsid w:val="00513681"/>
    <w:rsid w:val="00513827"/>
    <w:rsid w:val="00513D09"/>
    <w:rsid w:val="00514A9F"/>
    <w:rsid w:val="00514EBC"/>
    <w:rsid w:val="00514EF3"/>
    <w:rsid w:val="00515024"/>
    <w:rsid w:val="005157E7"/>
    <w:rsid w:val="00515ADA"/>
    <w:rsid w:val="00515BC5"/>
    <w:rsid w:val="00515CBE"/>
    <w:rsid w:val="00515E29"/>
    <w:rsid w:val="00515E9E"/>
    <w:rsid w:val="00516139"/>
    <w:rsid w:val="0051703A"/>
    <w:rsid w:val="0051717C"/>
    <w:rsid w:val="00517782"/>
    <w:rsid w:val="00517990"/>
    <w:rsid w:val="00517ED2"/>
    <w:rsid w:val="0052010D"/>
    <w:rsid w:val="00520446"/>
    <w:rsid w:val="00520D72"/>
    <w:rsid w:val="005212A4"/>
    <w:rsid w:val="00521331"/>
    <w:rsid w:val="00521405"/>
    <w:rsid w:val="005214BF"/>
    <w:rsid w:val="005217B4"/>
    <w:rsid w:val="0052191E"/>
    <w:rsid w:val="00521A53"/>
    <w:rsid w:val="00521B3A"/>
    <w:rsid w:val="00521C03"/>
    <w:rsid w:val="00521F9C"/>
    <w:rsid w:val="0052277E"/>
    <w:rsid w:val="00522C52"/>
    <w:rsid w:val="00522C87"/>
    <w:rsid w:val="005234FC"/>
    <w:rsid w:val="005236DA"/>
    <w:rsid w:val="005239FC"/>
    <w:rsid w:val="00523CE1"/>
    <w:rsid w:val="00524282"/>
    <w:rsid w:val="0052455F"/>
    <w:rsid w:val="0052462A"/>
    <w:rsid w:val="00524A54"/>
    <w:rsid w:val="00525467"/>
    <w:rsid w:val="00525624"/>
    <w:rsid w:val="00525A6F"/>
    <w:rsid w:val="0052601C"/>
    <w:rsid w:val="00526030"/>
    <w:rsid w:val="0052610D"/>
    <w:rsid w:val="0052691A"/>
    <w:rsid w:val="00527512"/>
    <w:rsid w:val="0052751E"/>
    <w:rsid w:val="00527BB2"/>
    <w:rsid w:val="00527E75"/>
    <w:rsid w:val="00530886"/>
    <w:rsid w:val="0053092B"/>
    <w:rsid w:val="00530F47"/>
    <w:rsid w:val="005315D0"/>
    <w:rsid w:val="005317BE"/>
    <w:rsid w:val="00531999"/>
    <w:rsid w:val="00531A52"/>
    <w:rsid w:val="00531B10"/>
    <w:rsid w:val="00531E3C"/>
    <w:rsid w:val="00531EE6"/>
    <w:rsid w:val="005322FC"/>
    <w:rsid w:val="00532306"/>
    <w:rsid w:val="005324F0"/>
    <w:rsid w:val="005326D1"/>
    <w:rsid w:val="005329F6"/>
    <w:rsid w:val="00532EC9"/>
    <w:rsid w:val="005335B9"/>
    <w:rsid w:val="00533846"/>
    <w:rsid w:val="005338EF"/>
    <w:rsid w:val="0053403D"/>
    <w:rsid w:val="005341E7"/>
    <w:rsid w:val="00534261"/>
    <w:rsid w:val="0053516F"/>
    <w:rsid w:val="005353E8"/>
    <w:rsid w:val="00535528"/>
    <w:rsid w:val="0053591B"/>
    <w:rsid w:val="00535A3D"/>
    <w:rsid w:val="00535F99"/>
    <w:rsid w:val="0053646D"/>
    <w:rsid w:val="0053649A"/>
    <w:rsid w:val="005365A7"/>
    <w:rsid w:val="0053669B"/>
    <w:rsid w:val="00536A18"/>
    <w:rsid w:val="00536A72"/>
    <w:rsid w:val="00536D49"/>
    <w:rsid w:val="005373E4"/>
    <w:rsid w:val="005373F0"/>
    <w:rsid w:val="00537538"/>
    <w:rsid w:val="00537549"/>
    <w:rsid w:val="0054062C"/>
    <w:rsid w:val="0054076B"/>
    <w:rsid w:val="005417E1"/>
    <w:rsid w:val="00541B2C"/>
    <w:rsid w:val="0054207F"/>
    <w:rsid w:val="0054215C"/>
    <w:rsid w:val="005422E3"/>
    <w:rsid w:val="005429EC"/>
    <w:rsid w:val="00544273"/>
    <w:rsid w:val="00544E28"/>
    <w:rsid w:val="005450BB"/>
    <w:rsid w:val="00545629"/>
    <w:rsid w:val="00545DDD"/>
    <w:rsid w:val="00545E86"/>
    <w:rsid w:val="0054615C"/>
    <w:rsid w:val="005463BE"/>
    <w:rsid w:val="00546B2E"/>
    <w:rsid w:val="00546C0D"/>
    <w:rsid w:val="005471D4"/>
    <w:rsid w:val="005474FE"/>
    <w:rsid w:val="00547B4E"/>
    <w:rsid w:val="00550428"/>
    <w:rsid w:val="0055060F"/>
    <w:rsid w:val="005507AA"/>
    <w:rsid w:val="005509F2"/>
    <w:rsid w:val="00551AF7"/>
    <w:rsid w:val="00551B18"/>
    <w:rsid w:val="005521A3"/>
    <w:rsid w:val="00552B00"/>
    <w:rsid w:val="00552B7F"/>
    <w:rsid w:val="00552DEF"/>
    <w:rsid w:val="00552E7F"/>
    <w:rsid w:val="00552FC1"/>
    <w:rsid w:val="00553E5B"/>
    <w:rsid w:val="00554C5A"/>
    <w:rsid w:val="005556E9"/>
    <w:rsid w:val="005557DF"/>
    <w:rsid w:val="00555C26"/>
    <w:rsid w:val="00555F94"/>
    <w:rsid w:val="005560CF"/>
    <w:rsid w:val="005564B9"/>
    <w:rsid w:val="005568F7"/>
    <w:rsid w:val="005576AA"/>
    <w:rsid w:val="005579EE"/>
    <w:rsid w:val="0056014D"/>
    <w:rsid w:val="005606E7"/>
    <w:rsid w:val="005609E7"/>
    <w:rsid w:val="00560A67"/>
    <w:rsid w:val="00560B96"/>
    <w:rsid w:val="00561EDD"/>
    <w:rsid w:val="0056205A"/>
    <w:rsid w:val="00562091"/>
    <w:rsid w:val="00562106"/>
    <w:rsid w:val="00562C2D"/>
    <w:rsid w:val="00562F97"/>
    <w:rsid w:val="005634D3"/>
    <w:rsid w:val="005635FF"/>
    <w:rsid w:val="0056392F"/>
    <w:rsid w:val="00563B5E"/>
    <w:rsid w:val="00563BC0"/>
    <w:rsid w:val="00563FB8"/>
    <w:rsid w:val="00564964"/>
    <w:rsid w:val="00565780"/>
    <w:rsid w:val="00565887"/>
    <w:rsid w:val="005658F7"/>
    <w:rsid w:val="00565AF9"/>
    <w:rsid w:val="00565BF9"/>
    <w:rsid w:val="00565CA0"/>
    <w:rsid w:val="00566150"/>
    <w:rsid w:val="00566651"/>
    <w:rsid w:val="005674F4"/>
    <w:rsid w:val="0056787B"/>
    <w:rsid w:val="00567CCF"/>
    <w:rsid w:val="005704EC"/>
    <w:rsid w:val="005709E6"/>
    <w:rsid w:val="00570DA7"/>
    <w:rsid w:val="00571216"/>
    <w:rsid w:val="005714F1"/>
    <w:rsid w:val="00571982"/>
    <w:rsid w:val="00571C63"/>
    <w:rsid w:val="00572152"/>
    <w:rsid w:val="0057222A"/>
    <w:rsid w:val="00572489"/>
    <w:rsid w:val="00572A04"/>
    <w:rsid w:val="00573437"/>
    <w:rsid w:val="005736AB"/>
    <w:rsid w:val="005736E5"/>
    <w:rsid w:val="005738D2"/>
    <w:rsid w:val="00573D40"/>
    <w:rsid w:val="0057428A"/>
    <w:rsid w:val="005742FE"/>
    <w:rsid w:val="00574576"/>
    <w:rsid w:val="005749B8"/>
    <w:rsid w:val="00575868"/>
    <w:rsid w:val="00575FF0"/>
    <w:rsid w:val="00577B5B"/>
    <w:rsid w:val="00577DA0"/>
    <w:rsid w:val="00577FE7"/>
    <w:rsid w:val="005808DD"/>
    <w:rsid w:val="00580946"/>
    <w:rsid w:val="00581261"/>
    <w:rsid w:val="00581A45"/>
    <w:rsid w:val="0058236C"/>
    <w:rsid w:val="005823CB"/>
    <w:rsid w:val="00582778"/>
    <w:rsid w:val="00582EB5"/>
    <w:rsid w:val="00583239"/>
    <w:rsid w:val="00583DE9"/>
    <w:rsid w:val="00583F90"/>
    <w:rsid w:val="00583FAF"/>
    <w:rsid w:val="00584229"/>
    <w:rsid w:val="005846B0"/>
    <w:rsid w:val="00584ABA"/>
    <w:rsid w:val="00584ABF"/>
    <w:rsid w:val="0058554B"/>
    <w:rsid w:val="00585D70"/>
    <w:rsid w:val="00585DB3"/>
    <w:rsid w:val="005860A6"/>
    <w:rsid w:val="005861E3"/>
    <w:rsid w:val="005866CD"/>
    <w:rsid w:val="00586D97"/>
    <w:rsid w:val="00586EAC"/>
    <w:rsid w:val="005872A4"/>
    <w:rsid w:val="005875EF"/>
    <w:rsid w:val="00587A82"/>
    <w:rsid w:val="0059000E"/>
    <w:rsid w:val="005900B4"/>
    <w:rsid w:val="00590321"/>
    <w:rsid w:val="00590A87"/>
    <w:rsid w:val="00590FAE"/>
    <w:rsid w:val="005912C0"/>
    <w:rsid w:val="005917E0"/>
    <w:rsid w:val="00592986"/>
    <w:rsid w:val="00592B32"/>
    <w:rsid w:val="00592EBD"/>
    <w:rsid w:val="00593008"/>
    <w:rsid w:val="00593100"/>
    <w:rsid w:val="00593213"/>
    <w:rsid w:val="005933AE"/>
    <w:rsid w:val="00593B46"/>
    <w:rsid w:val="00594797"/>
    <w:rsid w:val="00594DE3"/>
    <w:rsid w:val="00594E81"/>
    <w:rsid w:val="0059582B"/>
    <w:rsid w:val="00595E2B"/>
    <w:rsid w:val="00595F3B"/>
    <w:rsid w:val="00596228"/>
    <w:rsid w:val="00596354"/>
    <w:rsid w:val="005968D2"/>
    <w:rsid w:val="00596AB8"/>
    <w:rsid w:val="005975C1"/>
    <w:rsid w:val="00597AFB"/>
    <w:rsid w:val="00597E74"/>
    <w:rsid w:val="00597F4B"/>
    <w:rsid w:val="005A074D"/>
    <w:rsid w:val="005A0EBF"/>
    <w:rsid w:val="005A0F4E"/>
    <w:rsid w:val="005A1345"/>
    <w:rsid w:val="005A1720"/>
    <w:rsid w:val="005A25A7"/>
    <w:rsid w:val="005A2814"/>
    <w:rsid w:val="005A317C"/>
    <w:rsid w:val="005A3901"/>
    <w:rsid w:val="005A3B77"/>
    <w:rsid w:val="005A4957"/>
    <w:rsid w:val="005A4CC4"/>
    <w:rsid w:val="005A553E"/>
    <w:rsid w:val="005A5A0E"/>
    <w:rsid w:val="005A5EBD"/>
    <w:rsid w:val="005A6020"/>
    <w:rsid w:val="005A62FD"/>
    <w:rsid w:val="005A66F0"/>
    <w:rsid w:val="005A6B1F"/>
    <w:rsid w:val="005A6DAC"/>
    <w:rsid w:val="005A6EEC"/>
    <w:rsid w:val="005A7483"/>
    <w:rsid w:val="005B0124"/>
    <w:rsid w:val="005B0155"/>
    <w:rsid w:val="005B0ED9"/>
    <w:rsid w:val="005B1047"/>
    <w:rsid w:val="005B1488"/>
    <w:rsid w:val="005B15E2"/>
    <w:rsid w:val="005B205B"/>
    <w:rsid w:val="005B225D"/>
    <w:rsid w:val="005B2461"/>
    <w:rsid w:val="005B333A"/>
    <w:rsid w:val="005B33D7"/>
    <w:rsid w:val="005B3481"/>
    <w:rsid w:val="005B3742"/>
    <w:rsid w:val="005B3940"/>
    <w:rsid w:val="005B4075"/>
    <w:rsid w:val="005B42C3"/>
    <w:rsid w:val="005B4EA7"/>
    <w:rsid w:val="005B522D"/>
    <w:rsid w:val="005B5446"/>
    <w:rsid w:val="005B579E"/>
    <w:rsid w:val="005B5A31"/>
    <w:rsid w:val="005B5EEC"/>
    <w:rsid w:val="005B6085"/>
    <w:rsid w:val="005B6230"/>
    <w:rsid w:val="005B642C"/>
    <w:rsid w:val="005B642E"/>
    <w:rsid w:val="005B6578"/>
    <w:rsid w:val="005B6C96"/>
    <w:rsid w:val="005B7252"/>
    <w:rsid w:val="005B72B6"/>
    <w:rsid w:val="005B76F4"/>
    <w:rsid w:val="005B7BD5"/>
    <w:rsid w:val="005B7D1E"/>
    <w:rsid w:val="005C01D5"/>
    <w:rsid w:val="005C055E"/>
    <w:rsid w:val="005C08F4"/>
    <w:rsid w:val="005C09A8"/>
    <w:rsid w:val="005C0D8A"/>
    <w:rsid w:val="005C130F"/>
    <w:rsid w:val="005C17F5"/>
    <w:rsid w:val="005C1907"/>
    <w:rsid w:val="005C1BE6"/>
    <w:rsid w:val="005C1CAD"/>
    <w:rsid w:val="005C1CCF"/>
    <w:rsid w:val="005C1DAC"/>
    <w:rsid w:val="005C235B"/>
    <w:rsid w:val="005C2C37"/>
    <w:rsid w:val="005C2F5E"/>
    <w:rsid w:val="005C3798"/>
    <w:rsid w:val="005C38BD"/>
    <w:rsid w:val="005C3B73"/>
    <w:rsid w:val="005C3CF5"/>
    <w:rsid w:val="005C3FAE"/>
    <w:rsid w:val="005C41CC"/>
    <w:rsid w:val="005C46B6"/>
    <w:rsid w:val="005C4B65"/>
    <w:rsid w:val="005C4FC8"/>
    <w:rsid w:val="005C53BC"/>
    <w:rsid w:val="005C548E"/>
    <w:rsid w:val="005C59D0"/>
    <w:rsid w:val="005C5CC6"/>
    <w:rsid w:val="005C6010"/>
    <w:rsid w:val="005C6292"/>
    <w:rsid w:val="005C64A5"/>
    <w:rsid w:val="005C6702"/>
    <w:rsid w:val="005C6705"/>
    <w:rsid w:val="005C690E"/>
    <w:rsid w:val="005C6A4A"/>
    <w:rsid w:val="005C7499"/>
    <w:rsid w:val="005C7598"/>
    <w:rsid w:val="005C7652"/>
    <w:rsid w:val="005C7E35"/>
    <w:rsid w:val="005C7E72"/>
    <w:rsid w:val="005D00B9"/>
    <w:rsid w:val="005D0317"/>
    <w:rsid w:val="005D068D"/>
    <w:rsid w:val="005D09B2"/>
    <w:rsid w:val="005D0CF9"/>
    <w:rsid w:val="005D140B"/>
    <w:rsid w:val="005D156D"/>
    <w:rsid w:val="005D1B6A"/>
    <w:rsid w:val="005D2224"/>
    <w:rsid w:val="005D24CE"/>
    <w:rsid w:val="005D26C2"/>
    <w:rsid w:val="005D330D"/>
    <w:rsid w:val="005D334E"/>
    <w:rsid w:val="005D37B1"/>
    <w:rsid w:val="005D3C1B"/>
    <w:rsid w:val="005D3E45"/>
    <w:rsid w:val="005D3F6B"/>
    <w:rsid w:val="005D4321"/>
    <w:rsid w:val="005D4708"/>
    <w:rsid w:val="005D4EFC"/>
    <w:rsid w:val="005D5355"/>
    <w:rsid w:val="005D5359"/>
    <w:rsid w:val="005D5A10"/>
    <w:rsid w:val="005D5F26"/>
    <w:rsid w:val="005D7303"/>
    <w:rsid w:val="005D7348"/>
    <w:rsid w:val="005D73B8"/>
    <w:rsid w:val="005D76AB"/>
    <w:rsid w:val="005D7C02"/>
    <w:rsid w:val="005D7CBC"/>
    <w:rsid w:val="005D7F3F"/>
    <w:rsid w:val="005E040F"/>
    <w:rsid w:val="005E08F3"/>
    <w:rsid w:val="005E0C22"/>
    <w:rsid w:val="005E1540"/>
    <w:rsid w:val="005E1B72"/>
    <w:rsid w:val="005E1C93"/>
    <w:rsid w:val="005E1CC2"/>
    <w:rsid w:val="005E1DA4"/>
    <w:rsid w:val="005E1E70"/>
    <w:rsid w:val="005E1F30"/>
    <w:rsid w:val="005E1FDA"/>
    <w:rsid w:val="005E31AD"/>
    <w:rsid w:val="005E348C"/>
    <w:rsid w:val="005E36BF"/>
    <w:rsid w:val="005E3A8A"/>
    <w:rsid w:val="005E3CAC"/>
    <w:rsid w:val="005E3CE5"/>
    <w:rsid w:val="005E40E3"/>
    <w:rsid w:val="005E4864"/>
    <w:rsid w:val="005E5A00"/>
    <w:rsid w:val="005E5FD3"/>
    <w:rsid w:val="005E60C7"/>
    <w:rsid w:val="005E69A4"/>
    <w:rsid w:val="005E6F06"/>
    <w:rsid w:val="005E71FA"/>
    <w:rsid w:val="005E7A6C"/>
    <w:rsid w:val="005E7BC1"/>
    <w:rsid w:val="005E7E1A"/>
    <w:rsid w:val="005E7F01"/>
    <w:rsid w:val="005F0149"/>
    <w:rsid w:val="005F024A"/>
    <w:rsid w:val="005F056D"/>
    <w:rsid w:val="005F08CD"/>
    <w:rsid w:val="005F0919"/>
    <w:rsid w:val="005F0C4B"/>
    <w:rsid w:val="005F0DC6"/>
    <w:rsid w:val="005F0EE2"/>
    <w:rsid w:val="005F0F4A"/>
    <w:rsid w:val="005F10C0"/>
    <w:rsid w:val="005F12C0"/>
    <w:rsid w:val="005F1689"/>
    <w:rsid w:val="005F1D0F"/>
    <w:rsid w:val="005F1D29"/>
    <w:rsid w:val="005F1D9F"/>
    <w:rsid w:val="005F250A"/>
    <w:rsid w:val="005F2B95"/>
    <w:rsid w:val="005F3002"/>
    <w:rsid w:val="005F3477"/>
    <w:rsid w:val="005F37A4"/>
    <w:rsid w:val="005F3923"/>
    <w:rsid w:val="005F3BB1"/>
    <w:rsid w:val="005F5090"/>
    <w:rsid w:val="005F5324"/>
    <w:rsid w:val="005F54D4"/>
    <w:rsid w:val="005F5E42"/>
    <w:rsid w:val="005F5EA2"/>
    <w:rsid w:val="005F6168"/>
    <w:rsid w:val="005F62E3"/>
    <w:rsid w:val="005F6471"/>
    <w:rsid w:val="005F66B6"/>
    <w:rsid w:val="005F672A"/>
    <w:rsid w:val="005F6919"/>
    <w:rsid w:val="005F72B9"/>
    <w:rsid w:val="005F7355"/>
    <w:rsid w:val="005F7541"/>
    <w:rsid w:val="005F7AE6"/>
    <w:rsid w:val="00600145"/>
    <w:rsid w:val="00600D84"/>
    <w:rsid w:val="00600E8D"/>
    <w:rsid w:val="006011C0"/>
    <w:rsid w:val="006019EF"/>
    <w:rsid w:val="00601A42"/>
    <w:rsid w:val="00602573"/>
    <w:rsid w:val="00602775"/>
    <w:rsid w:val="00602B90"/>
    <w:rsid w:val="00602FA6"/>
    <w:rsid w:val="00603272"/>
    <w:rsid w:val="006035E9"/>
    <w:rsid w:val="00603AB3"/>
    <w:rsid w:val="00603E29"/>
    <w:rsid w:val="0060477F"/>
    <w:rsid w:val="00605B0C"/>
    <w:rsid w:val="00605C9D"/>
    <w:rsid w:val="006060AB"/>
    <w:rsid w:val="0060636D"/>
    <w:rsid w:val="006063B4"/>
    <w:rsid w:val="00606FCC"/>
    <w:rsid w:val="006070EA"/>
    <w:rsid w:val="00607787"/>
    <w:rsid w:val="006079E6"/>
    <w:rsid w:val="006100AF"/>
    <w:rsid w:val="006107C2"/>
    <w:rsid w:val="00610876"/>
    <w:rsid w:val="006109B9"/>
    <w:rsid w:val="00611607"/>
    <w:rsid w:val="00611955"/>
    <w:rsid w:val="00611D19"/>
    <w:rsid w:val="00612615"/>
    <w:rsid w:val="006129D1"/>
    <w:rsid w:val="00612ED6"/>
    <w:rsid w:val="00612F32"/>
    <w:rsid w:val="00613315"/>
    <w:rsid w:val="00614059"/>
    <w:rsid w:val="00614C25"/>
    <w:rsid w:val="0061535F"/>
    <w:rsid w:val="006154A4"/>
    <w:rsid w:val="00615772"/>
    <w:rsid w:val="00615801"/>
    <w:rsid w:val="006163BA"/>
    <w:rsid w:val="0061674C"/>
    <w:rsid w:val="00616B8D"/>
    <w:rsid w:val="00616C4A"/>
    <w:rsid w:val="0061783F"/>
    <w:rsid w:val="006179D2"/>
    <w:rsid w:val="00617B13"/>
    <w:rsid w:val="00617BCF"/>
    <w:rsid w:val="00620207"/>
    <w:rsid w:val="00620533"/>
    <w:rsid w:val="0062090F"/>
    <w:rsid w:val="006209A2"/>
    <w:rsid w:val="00621424"/>
    <w:rsid w:val="00621579"/>
    <w:rsid w:val="006217B4"/>
    <w:rsid w:val="00621897"/>
    <w:rsid w:val="00621CF4"/>
    <w:rsid w:val="00621F5E"/>
    <w:rsid w:val="0062240F"/>
    <w:rsid w:val="006227FD"/>
    <w:rsid w:val="00622B00"/>
    <w:rsid w:val="00622B08"/>
    <w:rsid w:val="00622C7B"/>
    <w:rsid w:val="00622D30"/>
    <w:rsid w:val="00623046"/>
    <w:rsid w:val="00623160"/>
    <w:rsid w:val="00623447"/>
    <w:rsid w:val="00623954"/>
    <w:rsid w:val="006239C7"/>
    <w:rsid w:val="00623EA3"/>
    <w:rsid w:val="0062452C"/>
    <w:rsid w:val="0062465F"/>
    <w:rsid w:val="00624BF6"/>
    <w:rsid w:val="00624FDC"/>
    <w:rsid w:val="006250F6"/>
    <w:rsid w:val="00625319"/>
    <w:rsid w:val="0062573B"/>
    <w:rsid w:val="00625F45"/>
    <w:rsid w:val="00626072"/>
    <w:rsid w:val="0062671E"/>
    <w:rsid w:val="00626D8B"/>
    <w:rsid w:val="00626F99"/>
    <w:rsid w:val="006276E0"/>
    <w:rsid w:val="00627A82"/>
    <w:rsid w:val="00627AF5"/>
    <w:rsid w:val="00627B3D"/>
    <w:rsid w:val="00627FB4"/>
    <w:rsid w:val="006304B1"/>
    <w:rsid w:val="00630631"/>
    <w:rsid w:val="0063076D"/>
    <w:rsid w:val="00630872"/>
    <w:rsid w:val="00631103"/>
    <w:rsid w:val="00631575"/>
    <w:rsid w:val="00632444"/>
    <w:rsid w:val="00632594"/>
    <w:rsid w:val="006328C8"/>
    <w:rsid w:val="00632E50"/>
    <w:rsid w:val="00633183"/>
    <w:rsid w:val="0063393B"/>
    <w:rsid w:val="00633994"/>
    <w:rsid w:val="00633B51"/>
    <w:rsid w:val="00634C82"/>
    <w:rsid w:val="00634DC1"/>
    <w:rsid w:val="00634DF9"/>
    <w:rsid w:val="0063551E"/>
    <w:rsid w:val="0063561A"/>
    <w:rsid w:val="00635E0B"/>
    <w:rsid w:val="00636061"/>
    <w:rsid w:val="006365D5"/>
    <w:rsid w:val="006365E6"/>
    <w:rsid w:val="00636A2E"/>
    <w:rsid w:val="00636FE5"/>
    <w:rsid w:val="00637856"/>
    <w:rsid w:val="006379AF"/>
    <w:rsid w:val="00637F5E"/>
    <w:rsid w:val="00640736"/>
    <w:rsid w:val="00640AAF"/>
    <w:rsid w:val="006413D7"/>
    <w:rsid w:val="00641435"/>
    <w:rsid w:val="00641A1D"/>
    <w:rsid w:val="00641ED7"/>
    <w:rsid w:val="006420F8"/>
    <w:rsid w:val="0064278A"/>
    <w:rsid w:val="006428D8"/>
    <w:rsid w:val="00642976"/>
    <w:rsid w:val="00642B8F"/>
    <w:rsid w:val="00642E28"/>
    <w:rsid w:val="00643155"/>
    <w:rsid w:val="006434C7"/>
    <w:rsid w:val="00643B3B"/>
    <w:rsid w:val="0064451D"/>
    <w:rsid w:val="006447D3"/>
    <w:rsid w:val="00644CA1"/>
    <w:rsid w:val="006456C9"/>
    <w:rsid w:val="00645B4E"/>
    <w:rsid w:val="00645D91"/>
    <w:rsid w:val="006464F2"/>
    <w:rsid w:val="00646C4F"/>
    <w:rsid w:val="00646C6F"/>
    <w:rsid w:val="0064711D"/>
    <w:rsid w:val="0064747B"/>
    <w:rsid w:val="00647AA1"/>
    <w:rsid w:val="006500D7"/>
    <w:rsid w:val="006501CC"/>
    <w:rsid w:val="00650289"/>
    <w:rsid w:val="00650AEB"/>
    <w:rsid w:val="00650C9D"/>
    <w:rsid w:val="0065187B"/>
    <w:rsid w:val="006518A2"/>
    <w:rsid w:val="00651AAD"/>
    <w:rsid w:val="00651E37"/>
    <w:rsid w:val="00651EDA"/>
    <w:rsid w:val="00651FF8"/>
    <w:rsid w:val="006536F1"/>
    <w:rsid w:val="006538B7"/>
    <w:rsid w:val="006542E8"/>
    <w:rsid w:val="0065439E"/>
    <w:rsid w:val="006546FE"/>
    <w:rsid w:val="00654A4A"/>
    <w:rsid w:val="00654D68"/>
    <w:rsid w:val="00654FC0"/>
    <w:rsid w:val="00655217"/>
    <w:rsid w:val="00655310"/>
    <w:rsid w:val="006553B7"/>
    <w:rsid w:val="006554E9"/>
    <w:rsid w:val="00656269"/>
    <w:rsid w:val="0065644A"/>
    <w:rsid w:val="006564F2"/>
    <w:rsid w:val="006565D0"/>
    <w:rsid w:val="00656F2F"/>
    <w:rsid w:val="00657094"/>
    <w:rsid w:val="006570AF"/>
    <w:rsid w:val="00657A68"/>
    <w:rsid w:val="00657E34"/>
    <w:rsid w:val="006601D3"/>
    <w:rsid w:val="00660DC5"/>
    <w:rsid w:val="0066180F"/>
    <w:rsid w:val="00661BF8"/>
    <w:rsid w:val="00661ECF"/>
    <w:rsid w:val="00661FCD"/>
    <w:rsid w:val="006626C8"/>
    <w:rsid w:val="0066281C"/>
    <w:rsid w:val="00662C98"/>
    <w:rsid w:val="00662F0F"/>
    <w:rsid w:val="00663117"/>
    <w:rsid w:val="006634A1"/>
    <w:rsid w:val="00663501"/>
    <w:rsid w:val="0066441C"/>
    <w:rsid w:val="00664EB6"/>
    <w:rsid w:val="0066529D"/>
    <w:rsid w:val="006655E0"/>
    <w:rsid w:val="00665E5D"/>
    <w:rsid w:val="0066713F"/>
    <w:rsid w:val="006672FC"/>
    <w:rsid w:val="00667953"/>
    <w:rsid w:val="00667AA0"/>
    <w:rsid w:val="00667BBB"/>
    <w:rsid w:val="00667C79"/>
    <w:rsid w:val="00670167"/>
    <w:rsid w:val="00670168"/>
    <w:rsid w:val="00670318"/>
    <w:rsid w:val="00670630"/>
    <w:rsid w:val="006707FC"/>
    <w:rsid w:val="00670D48"/>
    <w:rsid w:val="00670D60"/>
    <w:rsid w:val="00670DEA"/>
    <w:rsid w:val="00671079"/>
    <w:rsid w:val="006713D8"/>
    <w:rsid w:val="0067143E"/>
    <w:rsid w:val="00671DF9"/>
    <w:rsid w:val="00672669"/>
    <w:rsid w:val="0067298C"/>
    <w:rsid w:val="00673653"/>
    <w:rsid w:val="00673C1C"/>
    <w:rsid w:val="00673C42"/>
    <w:rsid w:val="00673FC4"/>
    <w:rsid w:val="00674041"/>
    <w:rsid w:val="006740CF"/>
    <w:rsid w:val="006743A5"/>
    <w:rsid w:val="006745B2"/>
    <w:rsid w:val="00674EAA"/>
    <w:rsid w:val="00674FB6"/>
    <w:rsid w:val="006751D0"/>
    <w:rsid w:val="006752E0"/>
    <w:rsid w:val="006753CB"/>
    <w:rsid w:val="00675483"/>
    <w:rsid w:val="006756F6"/>
    <w:rsid w:val="006756FE"/>
    <w:rsid w:val="00675C1B"/>
    <w:rsid w:val="00675C69"/>
    <w:rsid w:val="00675D66"/>
    <w:rsid w:val="00675DD5"/>
    <w:rsid w:val="0067612A"/>
    <w:rsid w:val="006763F9"/>
    <w:rsid w:val="006766B9"/>
    <w:rsid w:val="00676C21"/>
    <w:rsid w:val="00676DD5"/>
    <w:rsid w:val="00677550"/>
    <w:rsid w:val="00677E04"/>
    <w:rsid w:val="00680405"/>
    <w:rsid w:val="00680735"/>
    <w:rsid w:val="0068100A"/>
    <w:rsid w:val="006812F0"/>
    <w:rsid w:val="00681382"/>
    <w:rsid w:val="006817BD"/>
    <w:rsid w:val="00681BD6"/>
    <w:rsid w:val="00681E50"/>
    <w:rsid w:val="00681EF2"/>
    <w:rsid w:val="00681F27"/>
    <w:rsid w:val="00682148"/>
    <w:rsid w:val="006821D7"/>
    <w:rsid w:val="00682521"/>
    <w:rsid w:val="006828F0"/>
    <w:rsid w:val="00682DD7"/>
    <w:rsid w:val="00683237"/>
    <w:rsid w:val="00683894"/>
    <w:rsid w:val="00683A90"/>
    <w:rsid w:val="00684500"/>
    <w:rsid w:val="00684589"/>
    <w:rsid w:val="006845CB"/>
    <w:rsid w:val="006849EE"/>
    <w:rsid w:val="00684BAE"/>
    <w:rsid w:val="00684C44"/>
    <w:rsid w:val="00685103"/>
    <w:rsid w:val="0068514C"/>
    <w:rsid w:val="00685A46"/>
    <w:rsid w:val="00685FC6"/>
    <w:rsid w:val="00686149"/>
    <w:rsid w:val="0068675F"/>
    <w:rsid w:val="00686B93"/>
    <w:rsid w:val="00686BB1"/>
    <w:rsid w:val="006870D3"/>
    <w:rsid w:val="00687574"/>
    <w:rsid w:val="00687C0F"/>
    <w:rsid w:val="00687E5E"/>
    <w:rsid w:val="0069022E"/>
    <w:rsid w:val="0069024E"/>
    <w:rsid w:val="00690737"/>
    <w:rsid w:val="006909F3"/>
    <w:rsid w:val="00690C0D"/>
    <w:rsid w:val="00690D9F"/>
    <w:rsid w:val="00690DF9"/>
    <w:rsid w:val="00690EAC"/>
    <w:rsid w:val="00690F7D"/>
    <w:rsid w:val="006910F5"/>
    <w:rsid w:val="0069147E"/>
    <w:rsid w:val="00691534"/>
    <w:rsid w:val="00691A2F"/>
    <w:rsid w:val="00691CA9"/>
    <w:rsid w:val="00691D0F"/>
    <w:rsid w:val="00691EA6"/>
    <w:rsid w:val="00692F9E"/>
    <w:rsid w:val="006930C4"/>
    <w:rsid w:val="0069323F"/>
    <w:rsid w:val="006933E8"/>
    <w:rsid w:val="006935DA"/>
    <w:rsid w:val="00694886"/>
    <w:rsid w:val="0069498D"/>
    <w:rsid w:val="0069559F"/>
    <w:rsid w:val="006956BC"/>
    <w:rsid w:val="00695E1B"/>
    <w:rsid w:val="006962AE"/>
    <w:rsid w:val="00696D8B"/>
    <w:rsid w:val="00696EBB"/>
    <w:rsid w:val="00697A31"/>
    <w:rsid w:val="00697D17"/>
    <w:rsid w:val="006A0029"/>
    <w:rsid w:val="006A0A04"/>
    <w:rsid w:val="006A1460"/>
    <w:rsid w:val="006A204A"/>
    <w:rsid w:val="006A2353"/>
    <w:rsid w:val="006A25BB"/>
    <w:rsid w:val="006A2C66"/>
    <w:rsid w:val="006A2DC0"/>
    <w:rsid w:val="006A2EA4"/>
    <w:rsid w:val="006A3654"/>
    <w:rsid w:val="006A37AB"/>
    <w:rsid w:val="006A397E"/>
    <w:rsid w:val="006A423B"/>
    <w:rsid w:val="006A433C"/>
    <w:rsid w:val="006A437C"/>
    <w:rsid w:val="006A43FB"/>
    <w:rsid w:val="006A4508"/>
    <w:rsid w:val="006A4A8C"/>
    <w:rsid w:val="006A4CAF"/>
    <w:rsid w:val="006A5056"/>
    <w:rsid w:val="006A51BB"/>
    <w:rsid w:val="006A53EE"/>
    <w:rsid w:val="006A544A"/>
    <w:rsid w:val="006A54E1"/>
    <w:rsid w:val="006A5743"/>
    <w:rsid w:val="006A5AAB"/>
    <w:rsid w:val="006A6161"/>
    <w:rsid w:val="006A6219"/>
    <w:rsid w:val="006A674D"/>
    <w:rsid w:val="006A6871"/>
    <w:rsid w:val="006A6EF7"/>
    <w:rsid w:val="006A7253"/>
    <w:rsid w:val="006A7719"/>
    <w:rsid w:val="006A780D"/>
    <w:rsid w:val="006A7A10"/>
    <w:rsid w:val="006A7CF3"/>
    <w:rsid w:val="006A7D09"/>
    <w:rsid w:val="006A7E9B"/>
    <w:rsid w:val="006A7F04"/>
    <w:rsid w:val="006A7FBB"/>
    <w:rsid w:val="006B0298"/>
    <w:rsid w:val="006B0FAC"/>
    <w:rsid w:val="006B13D6"/>
    <w:rsid w:val="006B156F"/>
    <w:rsid w:val="006B15B8"/>
    <w:rsid w:val="006B1875"/>
    <w:rsid w:val="006B18CF"/>
    <w:rsid w:val="006B1A6E"/>
    <w:rsid w:val="006B1E6E"/>
    <w:rsid w:val="006B1EDC"/>
    <w:rsid w:val="006B1FD0"/>
    <w:rsid w:val="006B1FF8"/>
    <w:rsid w:val="006B2188"/>
    <w:rsid w:val="006B27B3"/>
    <w:rsid w:val="006B2D1A"/>
    <w:rsid w:val="006B35F6"/>
    <w:rsid w:val="006B3B82"/>
    <w:rsid w:val="006B3BC2"/>
    <w:rsid w:val="006B3C3A"/>
    <w:rsid w:val="006B4A26"/>
    <w:rsid w:val="006B5034"/>
    <w:rsid w:val="006B51B9"/>
    <w:rsid w:val="006B59A1"/>
    <w:rsid w:val="006B5F72"/>
    <w:rsid w:val="006B61CE"/>
    <w:rsid w:val="006B62FF"/>
    <w:rsid w:val="006B6372"/>
    <w:rsid w:val="006B6462"/>
    <w:rsid w:val="006B65BE"/>
    <w:rsid w:val="006B6AED"/>
    <w:rsid w:val="006B7237"/>
    <w:rsid w:val="006B7702"/>
    <w:rsid w:val="006B7E18"/>
    <w:rsid w:val="006C0535"/>
    <w:rsid w:val="006C0544"/>
    <w:rsid w:val="006C073D"/>
    <w:rsid w:val="006C07C2"/>
    <w:rsid w:val="006C08E7"/>
    <w:rsid w:val="006C090B"/>
    <w:rsid w:val="006C09F9"/>
    <w:rsid w:val="006C1209"/>
    <w:rsid w:val="006C1387"/>
    <w:rsid w:val="006C1CB7"/>
    <w:rsid w:val="006C1FC1"/>
    <w:rsid w:val="006C1FEA"/>
    <w:rsid w:val="006C24F7"/>
    <w:rsid w:val="006C267A"/>
    <w:rsid w:val="006C269A"/>
    <w:rsid w:val="006C26C4"/>
    <w:rsid w:val="006C2F4E"/>
    <w:rsid w:val="006C48A3"/>
    <w:rsid w:val="006C5374"/>
    <w:rsid w:val="006C53F1"/>
    <w:rsid w:val="006C57ED"/>
    <w:rsid w:val="006C5D8D"/>
    <w:rsid w:val="006C5DD7"/>
    <w:rsid w:val="006C5DEB"/>
    <w:rsid w:val="006C64CF"/>
    <w:rsid w:val="006C65A0"/>
    <w:rsid w:val="006C7B1B"/>
    <w:rsid w:val="006D119D"/>
    <w:rsid w:val="006D135C"/>
    <w:rsid w:val="006D1933"/>
    <w:rsid w:val="006D1D0F"/>
    <w:rsid w:val="006D1D40"/>
    <w:rsid w:val="006D2877"/>
    <w:rsid w:val="006D2955"/>
    <w:rsid w:val="006D30F8"/>
    <w:rsid w:val="006D3698"/>
    <w:rsid w:val="006D3A07"/>
    <w:rsid w:val="006D3C38"/>
    <w:rsid w:val="006D3E8C"/>
    <w:rsid w:val="006D43B0"/>
    <w:rsid w:val="006D45B4"/>
    <w:rsid w:val="006D48D3"/>
    <w:rsid w:val="006D4B0C"/>
    <w:rsid w:val="006D4FBA"/>
    <w:rsid w:val="006D4FEB"/>
    <w:rsid w:val="006D55ED"/>
    <w:rsid w:val="006D57DB"/>
    <w:rsid w:val="006D5DD4"/>
    <w:rsid w:val="006D5F9E"/>
    <w:rsid w:val="006D614C"/>
    <w:rsid w:val="006D6204"/>
    <w:rsid w:val="006D672F"/>
    <w:rsid w:val="006D6753"/>
    <w:rsid w:val="006D71C2"/>
    <w:rsid w:val="006D77A6"/>
    <w:rsid w:val="006D7E98"/>
    <w:rsid w:val="006E033D"/>
    <w:rsid w:val="006E0426"/>
    <w:rsid w:val="006E068A"/>
    <w:rsid w:val="006E0B56"/>
    <w:rsid w:val="006E0DDA"/>
    <w:rsid w:val="006E0E15"/>
    <w:rsid w:val="006E1649"/>
    <w:rsid w:val="006E186C"/>
    <w:rsid w:val="006E19B2"/>
    <w:rsid w:val="006E21CB"/>
    <w:rsid w:val="006E2825"/>
    <w:rsid w:val="006E28D2"/>
    <w:rsid w:val="006E2E38"/>
    <w:rsid w:val="006E2F0E"/>
    <w:rsid w:val="006E3092"/>
    <w:rsid w:val="006E32C5"/>
    <w:rsid w:val="006E4066"/>
    <w:rsid w:val="006E439A"/>
    <w:rsid w:val="006E45B2"/>
    <w:rsid w:val="006E4B61"/>
    <w:rsid w:val="006E5092"/>
    <w:rsid w:val="006E51C0"/>
    <w:rsid w:val="006E5532"/>
    <w:rsid w:val="006E615C"/>
    <w:rsid w:val="006E629E"/>
    <w:rsid w:val="006E68E2"/>
    <w:rsid w:val="006E68E5"/>
    <w:rsid w:val="006E6F70"/>
    <w:rsid w:val="006E6FA1"/>
    <w:rsid w:val="006E72B5"/>
    <w:rsid w:val="006E730F"/>
    <w:rsid w:val="006E752D"/>
    <w:rsid w:val="006E763B"/>
    <w:rsid w:val="006E7D45"/>
    <w:rsid w:val="006F01AF"/>
    <w:rsid w:val="006F02E9"/>
    <w:rsid w:val="006F0610"/>
    <w:rsid w:val="006F0F9C"/>
    <w:rsid w:val="006F11A1"/>
    <w:rsid w:val="006F137C"/>
    <w:rsid w:val="006F1652"/>
    <w:rsid w:val="006F16A6"/>
    <w:rsid w:val="006F1CA0"/>
    <w:rsid w:val="006F1CC6"/>
    <w:rsid w:val="006F31A4"/>
    <w:rsid w:val="006F3E98"/>
    <w:rsid w:val="006F4F4F"/>
    <w:rsid w:val="006F5156"/>
    <w:rsid w:val="006F5710"/>
    <w:rsid w:val="006F5C02"/>
    <w:rsid w:val="006F5C90"/>
    <w:rsid w:val="006F6598"/>
    <w:rsid w:val="006F669E"/>
    <w:rsid w:val="006F6E19"/>
    <w:rsid w:val="006F7D0E"/>
    <w:rsid w:val="006F7E5A"/>
    <w:rsid w:val="006F7FA6"/>
    <w:rsid w:val="00700585"/>
    <w:rsid w:val="00700591"/>
    <w:rsid w:val="0070068F"/>
    <w:rsid w:val="00700835"/>
    <w:rsid w:val="00700BEE"/>
    <w:rsid w:val="00701874"/>
    <w:rsid w:val="00701C2A"/>
    <w:rsid w:val="007023F2"/>
    <w:rsid w:val="00702420"/>
    <w:rsid w:val="007031F8"/>
    <w:rsid w:val="00703529"/>
    <w:rsid w:val="0070363D"/>
    <w:rsid w:val="00703B44"/>
    <w:rsid w:val="007040A4"/>
    <w:rsid w:val="00704115"/>
    <w:rsid w:val="0070448D"/>
    <w:rsid w:val="00704940"/>
    <w:rsid w:val="007053B8"/>
    <w:rsid w:val="007054C3"/>
    <w:rsid w:val="0070591F"/>
    <w:rsid w:val="00705B6E"/>
    <w:rsid w:val="00705F33"/>
    <w:rsid w:val="00706002"/>
    <w:rsid w:val="00706D61"/>
    <w:rsid w:val="007074AD"/>
    <w:rsid w:val="00707694"/>
    <w:rsid w:val="007076E4"/>
    <w:rsid w:val="00707F08"/>
    <w:rsid w:val="007100E4"/>
    <w:rsid w:val="007107D5"/>
    <w:rsid w:val="00710BAB"/>
    <w:rsid w:val="00710D92"/>
    <w:rsid w:val="00710EFC"/>
    <w:rsid w:val="0071104A"/>
    <w:rsid w:val="00711835"/>
    <w:rsid w:val="007118C4"/>
    <w:rsid w:val="00711E63"/>
    <w:rsid w:val="00711FAB"/>
    <w:rsid w:val="007125A3"/>
    <w:rsid w:val="007129D7"/>
    <w:rsid w:val="00712AEB"/>
    <w:rsid w:val="007131F0"/>
    <w:rsid w:val="0071330C"/>
    <w:rsid w:val="007148D6"/>
    <w:rsid w:val="00715438"/>
    <w:rsid w:val="007156A1"/>
    <w:rsid w:val="00715A2F"/>
    <w:rsid w:val="00715B6A"/>
    <w:rsid w:val="00715F1C"/>
    <w:rsid w:val="00716504"/>
    <w:rsid w:val="00716BE1"/>
    <w:rsid w:val="007172CE"/>
    <w:rsid w:val="007174CD"/>
    <w:rsid w:val="00717A02"/>
    <w:rsid w:val="00717DD3"/>
    <w:rsid w:val="0072065D"/>
    <w:rsid w:val="007206E8"/>
    <w:rsid w:val="00720AA2"/>
    <w:rsid w:val="00720C57"/>
    <w:rsid w:val="0072130F"/>
    <w:rsid w:val="007215DF"/>
    <w:rsid w:val="0072170B"/>
    <w:rsid w:val="00721A08"/>
    <w:rsid w:val="00721B20"/>
    <w:rsid w:val="00721CD1"/>
    <w:rsid w:val="00721D3F"/>
    <w:rsid w:val="00722455"/>
    <w:rsid w:val="00722A3C"/>
    <w:rsid w:val="0072324B"/>
    <w:rsid w:val="00723F8B"/>
    <w:rsid w:val="007241DD"/>
    <w:rsid w:val="007245A0"/>
    <w:rsid w:val="007246CF"/>
    <w:rsid w:val="00724B1A"/>
    <w:rsid w:val="00724CF2"/>
    <w:rsid w:val="007250C7"/>
    <w:rsid w:val="00725115"/>
    <w:rsid w:val="0072576F"/>
    <w:rsid w:val="0072594B"/>
    <w:rsid w:val="007266FE"/>
    <w:rsid w:val="00726841"/>
    <w:rsid w:val="00726851"/>
    <w:rsid w:val="00726992"/>
    <w:rsid w:val="0072778B"/>
    <w:rsid w:val="00727F80"/>
    <w:rsid w:val="00730312"/>
    <w:rsid w:val="007309C2"/>
    <w:rsid w:val="00730E24"/>
    <w:rsid w:val="00731522"/>
    <w:rsid w:val="0073188D"/>
    <w:rsid w:val="0073191D"/>
    <w:rsid w:val="00731BF1"/>
    <w:rsid w:val="0073206F"/>
    <w:rsid w:val="007326E6"/>
    <w:rsid w:val="00732AE0"/>
    <w:rsid w:val="00732BC5"/>
    <w:rsid w:val="007335BB"/>
    <w:rsid w:val="007335F0"/>
    <w:rsid w:val="00733746"/>
    <w:rsid w:val="007337CA"/>
    <w:rsid w:val="00733CEC"/>
    <w:rsid w:val="00733E04"/>
    <w:rsid w:val="00733ED7"/>
    <w:rsid w:val="00734051"/>
    <w:rsid w:val="007341AD"/>
    <w:rsid w:val="007342E1"/>
    <w:rsid w:val="007345D1"/>
    <w:rsid w:val="00734FB6"/>
    <w:rsid w:val="007355F7"/>
    <w:rsid w:val="00735720"/>
    <w:rsid w:val="00735775"/>
    <w:rsid w:val="00735838"/>
    <w:rsid w:val="00735B98"/>
    <w:rsid w:val="00736215"/>
    <w:rsid w:val="00736924"/>
    <w:rsid w:val="00736F2C"/>
    <w:rsid w:val="00737144"/>
    <w:rsid w:val="007374D1"/>
    <w:rsid w:val="007377CC"/>
    <w:rsid w:val="00737C73"/>
    <w:rsid w:val="00737C96"/>
    <w:rsid w:val="00737DB3"/>
    <w:rsid w:val="007405EA"/>
    <w:rsid w:val="00740EE9"/>
    <w:rsid w:val="007412C8"/>
    <w:rsid w:val="00741573"/>
    <w:rsid w:val="0074295A"/>
    <w:rsid w:val="007430EA"/>
    <w:rsid w:val="007439B9"/>
    <w:rsid w:val="0074416C"/>
    <w:rsid w:val="00744788"/>
    <w:rsid w:val="007449D6"/>
    <w:rsid w:val="00744BDA"/>
    <w:rsid w:val="00744D8F"/>
    <w:rsid w:val="0074598C"/>
    <w:rsid w:val="00745BA8"/>
    <w:rsid w:val="00746FED"/>
    <w:rsid w:val="00747D1D"/>
    <w:rsid w:val="00750037"/>
    <w:rsid w:val="00750070"/>
    <w:rsid w:val="007508BD"/>
    <w:rsid w:val="00751247"/>
    <w:rsid w:val="00751CEA"/>
    <w:rsid w:val="0075206F"/>
    <w:rsid w:val="007522F3"/>
    <w:rsid w:val="00752665"/>
    <w:rsid w:val="007528E5"/>
    <w:rsid w:val="00752C79"/>
    <w:rsid w:val="00753A7D"/>
    <w:rsid w:val="00753BD6"/>
    <w:rsid w:val="00753C20"/>
    <w:rsid w:val="00753DD7"/>
    <w:rsid w:val="007543C6"/>
    <w:rsid w:val="00754693"/>
    <w:rsid w:val="007549E8"/>
    <w:rsid w:val="00754AC4"/>
    <w:rsid w:val="00754FE0"/>
    <w:rsid w:val="007556B8"/>
    <w:rsid w:val="00755C1A"/>
    <w:rsid w:val="00755C24"/>
    <w:rsid w:val="00755CCF"/>
    <w:rsid w:val="00755D95"/>
    <w:rsid w:val="0075618E"/>
    <w:rsid w:val="00756B40"/>
    <w:rsid w:val="00756B57"/>
    <w:rsid w:val="00756F21"/>
    <w:rsid w:val="007576B3"/>
    <w:rsid w:val="00757944"/>
    <w:rsid w:val="007579B1"/>
    <w:rsid w:val="0076046C"/>
    <w:rsid w:val="007607F0"/>
    <w:rsid w:val="007608FD"/>
    <w:rsid w:val="00760C89"/>
    <w:rsid w:val="00761644"/>
    <w:rsid w:val="007616E6"/>
    <w:rsid w:val="007617CA"/>
    <w:rsid w:val="00761CBF"/>
    <w:rsid w:val="00761DAF"/>
    <w:rsid w:val="0076218F"/>
    <w:rsid w:val="0076253E"/>
    <w:rsid w:val="0076266C"/>
    <w:rsid w:val="00762781"/>
    <w:rsid w:val="00762801"/>
    <w:rsid w:val="00762F2D"/>
    <w:rsid w:val="00763360"/>
    <w:rsid w:val="0076368A"/>
    <w:rsid w:val="00763FB7"/>
    <w:rsid w:val="007640EF"/>
    <w:rsid w:val="00764459"/>
    <w:rsid w:val="00764595"/>
    <w:rsid w:val="00764CEC"/>
    <w:rsid w:val="00764D38"/>
    <w:rsid w:val="00764FF7"/>
    <w:rsid w:val="007659C6"/>
    <w:rsid w:val="00765DA3"/>
    <w:rsid w:val="00765FC6"/>
    <w:rsid w:val="00766674"/>
    <w:rsid w:val="00766A5B"/>
    <w:rsid w:val="00766A65"/>
    <w:rsid w:val="0076744F"/>
    <w:rsid w:val="0076748D"/>
    <w:rsid w:val="00767AE0"/>
    <w:rsid w:val="00767CDB"/>
    <w:rsid w:val="00767CEE"/>
    <w:rsid w:val="00770176"/>
    <w:rsid w:val="00770595"/>
    <w:rsid w:val="00770ADC"/>
    <w:rsid w:val="00770BA0"/>
    <w:rsid w:val="00770FA0"/>
    <w:rsid w:val="00770FAD"/>
    <w:rsid w:val="00771C05"/>
    <w:rsid w:val="00771DBA"/>
    <w:rsid w:val="00771FAB"/>
    <w:rsid w:val="00772835"/>
    <w:rsid w:val="00772FB0"/>
    <w:rsid w:val="007730CD"/>
    <w:rsid w:val="0077351C"/>
    <w:rsid w:val="00773D6E"/>
    <w:rsid w:val="00774184"/>
    <w:rsid w:val="0077497C"/>
    <w:rsid w:val="007749D8"/>
    <w:rsid w:val="00774A29"/>
    <w:rsid w:val="007756B0"/>
    <w:rsid w:val="007757A4"/>
    <w:rsid w:val="0077590E"/>
    <w:rsid w:val="00775C56"/>
    <w:rsid w:val="00775E00"/>
    <w:rsid w:val="00776230"/>
    <w:rsid w:val="00776690"/>
    <w:rsid w:val="00776816"/>
    <w:rsid w:val="00777198"/>
    <w:rsid w:val="00777833"/>
    <w:rsid w:val="0077790C"/>
    <w:rsid w:val="007779A9"/>
    <w:rsid w:val="00777E12"/>
    <w:rsid w:val="007804C6"/>
    <w:rsid w:val="007809A8"/>
    <w:rsid w:val="00780D50"/>
    <w:rsid w:val="007810C9"/>
    <w:rsid w:val="00781229"/>
    <w:rsid w:val="0078124B"/>
    <w:rsid w:val="00781397"/>
    <w:rsid w:val="007816FA"/>
    <w:rsid w:val="00781BA3"/>
    <w:rsid w:val="00781C48"/>
    <w:rsid w:val="007823EA"/>
    <w:rsid w:val="00782525"/>
    <w:rsid w:val="00782550"/>
    <w:rsid w:val="00782639"/>
    <w:rsid w:val="00782783"/>
    <w:rsid w:val="00782FB0"/>
    <w:rsid w:val="00783048"/>
    <w:rsid w:val="0078320C"/>
    <w:rsid w:val="00783447"/>
    <w:rsid w:val="00783791"/>
    <w:rsid w:val="007837DB"/>
    <w:rsid w:val="00784075"/>
    <w:rsid w:val="00784207"/>
    <w:rsid w:val="007851A4"/>
    <w:rsid w:val="007852DB"/>
    <w:rsid w:val="007855CD"/>
    <w:rsid w:val="0078575F"/>
    <w:rsid w:val="007861FC"/>
    <w:rsid w:val="00786287"/>
    <w:rsid w:val="007863DC"/>
    <w:rsid w:val="00786D26"/>
    <w:rsid w:val="00787CC8"/>
    <w:rsid w:val="00787DEA"/>
    <w:rsid w:val="007900A2"/>
    <w:rsid w:val="007908FB"/>
    <w:rsid w:val="00790A18"/>
    <w:rsid w:val="00790A2B"/>
    <w:rsid w:val="00790D82"/>
    <w:rsid w:val="007914E3"/>
    <w:rsid w:val="0079150D"/>
    <w:rsid w:val="00791624"/>
    <w:rsid w:val="007921BE"/>
    <w:rsid w:val="00792486"/>
    <w:rsid w:val="0079256A"/>
    <w:rsid w:val="00792A47"/>
    <w:rsid w:val="00792C6A"/>
    <w:rsid w:val="00793159"/>
    <w:rsid w:val="00793BD2"/>
    <w:rsid w:val="00793D13"/>
    <w:rsid w:val="00794116"/>
    <w:rsid w:val="007946CD"/>
    <w:rsid w:val="00794C4B"/>
    <w:rsid w:val="00794DAF"/>
    <w:rsid w:val="007954CB"/>
    <w:rsid w:val="007955DF"/>
    <w:rsid w:val="007959FE"/>
    <w:rsid w:val="00796089"/>
    <w:rsid w:val="0079636C"/>
    <w:rsid w:val="007963E8"/>
    <w:rsid w:val="0079688D"/>
    <w:rsid w:val="0079693B"/>
    <w:rsid w:val="007973B3"/>
    <w:rsid w:val="0079789E"/>
    <w:rsid w:val="00797D30"/>
    <w:rsid w:val="00797EAE"/>
    <w:rsid w:val="007A0209"/>
    <w:rsid w:val="007A0884"/>
    <w:rsid w:val="007A0AB4"/>
    <w:rsid w:val="007A1A56"/>
    <w:rsid w:val="007A1A65"/>
    <w:rsid w:val="007A1A66"/>
    <w:rsid w:val="007A1F4E"/>
    <w:rsid w:val="007A20D6"/>
    <w:rsid w:val="007A2C69"/>
    <w:rsid w:val="007A31B0"/>
    <w:rsid w:val="007A393B"/>
    <w:rsid w:val="007A398F"/>
    <w:rsid w:val="007A4168"/>
    <w:rsid w:val="007A4816"/>
    <w:rsid w:val="007A4A5C"/>
    <w:rsid w:val="007A52C0"/>
    <w:rsid w:val="007A58C0"/>
    <w:rsid w:val="007A6016"/>
    <w:rsid w:val="007A61A5"/>
    <w:rsid w:val="007A6D03"/>
    <w:rsid w:val="007A754E"/>
    <w:rsid w:val="007A76EB"/>
    <w:rsid w:val="007A792E"/>
    <w:rsid w:val="007B0A29"/>
    <w:rsid w:val="007B0B86"/>
    <w:rsid w:val="007B0C04"/>
    <w:rsid w:val="007B1113"/>
    <w:rsid w:val="007B13E0"/>
    <w:rsid w:val="007B1701"/>
    <w:rsid w:val="007B197F"/>
    <w:rsid w:val="007B1B10"/>
    <w:rsid w:val="007B21B1"/>
    <w:rsid w:val="007B220E"/>
    <w:rsid w:val="007B2340"/>
    <w:rsid w:val="007B2741"/>
    <w:rsid w:val="007B2766"/>
    <w:rsid w:val="007B2D7A"/>
    <w:rsid w:val="007B34BB"/>
    <w:rsid w:val="007B360A"/>
    <w:rsid w:val="007B38D6"/>
    <w:rsid w:val="007B444E"/>
    <w:rsid w:val="007B47EF"/>
    <w:rsid w:val="007B4980"/>
    <w:rsid w:val="007B539A"/>
    <w:rsid w:val="007B5981"/>
    <w:rsid w:val="007B5AAE"/>
    <w:rsid w:val="007B5B6D"/>
    <w:rsid w:val="007B5E84"/>
    <w:rsid w:val="007B66AC"/>
    <w:rsid w:val="007B6712"/>
    <w:rsid w:val="007B677E"/>
    <w:rsid w:val="007B6A5A"/>
    <w:rsid w:val="007B6BA1"/>
    <w:rsid w:val="007B6E30"/>
    <w:rsid w:val="007B71A8"/>
    <w:rsid w:val="007B729C"/>
    <w:rsid w:val="007B7932"/>
    <w:rsid w:val="007B7E9D"/>
    <w:rsid w:val="007C0364"/>
    <w:rsid w:val="007C049B"/>
    <w:rsid w:val="007C053A"/>
    <w:rsid w:val="007C09E7"/>
    <w:rsid w:val="007C0DF3"/>
    <w:rsid w:val="007C175B"/>
    <w:rsid w:val="007C1881"/>
    <w:rsid w:val="007C2314"/>
    <w:rsid w:val="007C2461"/>
    <w:rsid w:val="007C2A0F"/>
    <w:rsid w:val="007C3BB4"/>
    <w:rsid w:val="007C3BC7"/>
    <w:rsid w:val="007C3C5E"/>
    <w:rsid w:val="007C3CEB"/>
    <w:rsid w:val="007C3E06"/>
    <w:rsid w:val="007C3F4E"/>
    <w:rsid w:val="007C40A3"/>
    <w:rsid w:val="007C44D0"/>
    <w:rsid w:val="007C4515"/>
    <w:rsid w:val="007C5266"/>
    <w:rsid w:val="007C54D2"/>
    <w:rsid w:val="007C5A04"/>
    <w:rsid w:val="007C5A5E"/>
    <w:rsid w:val="007C64B1"/>
    <w:rsid w:val="007C6634"/>
    <w:rsid w:val="007C69C9"/>
    <w:rsid w:val="007C6B2D"/>
    <w:rsid w:val="007C6D71"/>
    <w:rsid w:val="007C72D8"/>
    <w:rsid w:val="007C7692"/>
    <w:rsid w:val="007C7777"/>
    <w:rsid w:val="007C7CB6"/>
    <w:rsid w:val="007D0210"/>
    <w:rsid w:val="007D07FD"/>
    <w:rsid w:val="007D0D36"/>
    <w:rsid w:val="007D10C8"/>
    <w:rsid w:val="007D1333"/>
    <w:rsid w:val="007D17A8"/>
    <w:rsid w:val="007D1A62"/>
    <w:rsid w:val="007D1B46"/>
    <w:rsid w:val="007D1B49"/>
    <w:rsid w:val="007D1FB7"/>
    <w:rsid w:val="007D2328"/>
    <w:rsid w:val="007D23AE"/>
    <w:rsid w:val="007D240B"/>
    <w:rsid w:val="007D247C"/>
    <w:rsid w:val="007D3466"/>
    <w:rsid w:val="007D36AA"/>
    <w:rsid w:val="007D3943"/>
    <w:rsid w:val="007D3D75"/>
    <w:rsid w:val="007D3E63"/>
    <w:rsid w:val="007D3FD0"/>
    <w:rsid w:val="007D4087"/>
    <w:rsid w:val="007D4811"/>
    <w:rsid w:val="007D481A"/>
    <w:rsid w:val="007D49FE"/>
    <w:rsid w:val="007D5AA2"/>
    <w:rsid w:val="007D60CB"/>
    <w:rsid w:val="007D71AA"/>
    <w:rsid w:val="007D75F4"/>
    <w:rsid w:val="007D75FC"/>
    <w:rsid w:val="007D7AFC"/>
    <w:rsid w:val="007D7BBE"/>
    <w:rsid w:val="007D7C14"/>
    <w:rsid w:val="007D7CCA"/>
    <w:rsid w:val="007D7DFA"/>
    <w:rsid w:val="007D7EC8"/>
    <w:rsid w:val="007D7EE1"/>
    <w:rsid w:val="007E0204"/>
    <w:rsid w:val="007E0C58"/>
    <w:rsid w:val="007E16B1"/>
    <w:rsid w:val="007E16CA"/>
    <w:rsid w:val="007E17F3"/>
    <w:rsid w:val="007E1CE3"/>
    <w:rsid w:val="007E1FCA"/>
    <w:rsid w:val="007E2036"/>
    <w:rsid w:val="007E2137"/>
    <w:rsid w:val="007E24CF"/>
    <w:rsid w:val="007E2C41"/>
    <w:rsid w:val="007E34E3"/>
    <w:rsid w:val="007E35BF"/>
    <w:rsid w:val="007E38C3"/>
    <w:rsid w:val="007E3C16"/>
    <w:rsid w:val="007E42EA"/>
    <w:rsid w:val="007E43FA"/>
    <w:rsid w:val="007E48D9"/>
    <w:rsid w:val="007E4AE5"/>
    <w:rsid w:val="007E4BAC"/>
    <w:rsid w:val="007E585A"/>
    <w:rsid w:val="007E5979"/>
    <w:rsid w:val="007E5B68"/>
    <w:rsid w:val="007E640F"/>
    <w:rsid w:val="007E6593"/>
    <w:rsid w:val="007E678C"/>
    <w:rsid w:val="007E6AE0"/>
    <w:rsid w:val="007E6C05"/>
    <w:rsid w:val="007E6C9C"/>
    <w:rsid w:val="007E7256"/>
    <w:rsid w:val="007E7280"/>
    <w:rsid w:val="007E7707"/>
    <w:rsid w:val="007E78DD"/>
    <w:rsid w:val="007E7EBE"/>
    <w:rsid w:val="007F01A1"/>
    <w:rsid w:val="007F06EF"/>
    <w:rsid w:val="007F079C"/>
    <w:rsid w:val="007F0B3A"/>
    <w:rsid w:val="007F0E64"/>
    <w:rsid w:val="007F15F3"/>
    <w:rsid w:val="007F1914"/>
    <w:rsid w:val="007F1CB0"/>
    <w:rsid w:val="007F1EAC"/>
    <w:rsid w:val="007F1EAF"/>
    <w:rsid w:val="007F2564"/>
    <w:rsid w:val="007F2A82"/>
    <w:rsid w:val="007F32C7"/>
    <w:rsid w:val="007F34A7"/>
    <w:rsid w:val="007F3C84"/>
    <w:rsid w:val="007F3E93"/>
    <w:rsid w:val="007F498A"/>
    <w:rsid w:val="007F4C96"/>
    <w:rsid w:val="007F4DC0"/>
    <w:rsid w:val="007F50BB"/>
    <w:rsid w:val="007F5529"/>
    <w:rsid w:val="007F55CF"/>
    <w:rsid w:val="007F55F1"/>
    <w:rsid w:val="007F59FA"/>
    <w:rsid w:val="007F5ACC"/>
    <w:rsid w:val="007F6107"/>
    <w:rsid w:val="007F6499"/>
    <w:rsid w:val="007F663B"/>
    <w:rsid w:val="007F6CF0"/>
    <w:rsid w:val="007F7095"/>
    <w:rsid w:val="007F72D1"/>
    <w:rsid w:val="007F73DB"/>
    <w:rsid w:val="007F753E"/>
    <w:rsid w:val="007F7600"/>
    <w:rsid w:val="007F768D"/>
    <w:rsid w:val="007F77B2"/>
    <w:rsid w:val="007F787D"/>
    <w:rsid w:val="007F7CD3"/>
    <w:rsid w:val="008003D8"/>
    <w:rsid w:val="0080040F"/>
    <w:rsid w:val="0080071C"/>
    <w:rsid w:val="0080098E"/>
    <w:rsid w:val="00800DE8"/>
    <w:rsid w:val="00800ECC"/>
    <w:rsid w:val="00800EE2"/>
    <w:rsid w:val="00801056"/>
    <w:rsid w:val="00801D1D"/>
    <w:rsid w:val="00801D5C"/>
    <w:rsid w:val="00802046"/>
    <w:rsid w:val="00802329"/>
    <w:rsid w:val="008029ED"/>
    <w:rsid w:val="00802C69"/>
    <w:rsid w:val="00803165"/>
    <w:rsid w:val="00804A3E"/>
    <w:rsid w:val="00804BF1"/>
    <w:rsid w:val="00804EDB"/>
    <w:rsid w:val="0080523D"/>
    <w:rsid w:val="00806091"/>
    <w:rsid w:val="008067F9"/>
    <w:rsid w:val="00806A7F"/>
    <w:rsid w:val="00806EFE"/>
    <w:rsid w:val="008074E6"/>
    <w:rsid w:val="00807990"/>
    <w:rsid w:val="00810351"/>
    <w:rsid w:val="008105F6"/>
    <w:rsid w:val="00811218"/>
    <w:rsid w:val="00811719"/>
    <w:rsid w:val="0081189D"/>
    <w:rsid w:val="00811C56"/>
    <w:rsid w:val="00812007"/>
    <w:rsid w:val="00812671"/>
    <w:rsid w:val="00812A29"/>
    <w:rsid w:val="00812C95"/>
    <w:rsid w:val="00812DAC"/>
    <w:rsid w:val="00812F02"/>
    <w:rsid w:val="00813212"/>
    <w:rsid w:val="00813389"/>
    <w:rsid w:val="00813864"/>
    <w:rsid w:val="0081394D"/>
    <w:rsid w:val="00813A02"/>
    <w:rsid w:val="00813AC6"/>
    <w:rsid w:val="00813CDC"/>
    <w:rsid w:val="00813DD7"/>
    <w:rsid w:val="00814115"/>
    <w:rsid w:val="00814B43"/>
    <w:rsid w:val="00814BC2"/>
    <w:rsid w:val="00814ED0"/>
    <w:rsid w:val="0081510E"/>
    <w:rsid w:val="008154C4"/>
    <w:rsid w:val="008155D5"/>
    <w:rsid w:val="00815719"/>
    <w:rsid w:val="00815822"/>
    <w:rsid w:val="0081601A"/>
    <w:rsid w:val="00816232"/>
    <w:rsid w:val="0081640E"/>
    <w:rsid w:val="008167C6"/>
    <w:rsid w:val="00816914"/>
    <w:rsid w:val="008169B7"/>
    <w:rsid w:val="00816DCA"/>
    <w:rsid w:val="00816F4E"/>
    <w:rsid w:val="008177D5"/>
    <w:rsid w:val="00817E47"/>
    <w:rsid w:val="00820C09"/>
    <w:rsid w:val="0082191F"/>
    <w:rsid w:val="00821A6E"/>
    <w:rsid w:val="00821EBA"/>
    <w:rsid w:val="00821F09"/>
    <w:rsid w:val="0082233C"/>
    <w:rsid w:val="008226E4"/>
    <w:rsid w:val="0082278B"/>
    <w:rsid w:val="00822BF9"/>
    <w:rsid w:val="00823452"/>
    <w:rsid w:val="0082365F"/>
    <w:rsid w:val="00823F01"/>
    <w:rsid w:val="00824783"/>
    <w:rsid w:val="00824869"/>
    <w:rsid w:val="00824D30"/>
    <w:rsid w:val="00824FB0"/>
    <w:rsid w:val="008258E3"/>
    <w:rsid w:val="00825AEC"/>
    <w:rsid w:val="00825B2D"/>
    <w:rsid w:val="00825F1E"/>
    <w:rsid w:val="00826302"/>
    <w:rsid w:val="008263B9"/>
    <w:rsid w:val="00826E3A"/>
    <w:rsid w:val="00826EEB"/>
    <w:rsid w:val="00826F49"/>
    <w:rsid w:val="008275BD"/>
    <w:rsid w:val="00827B3D"/>
    <w:rsid w:val="00830093"/>
    <w:rsid w:val="00830362"/>
    <w:rsid w:val="00830BEE"/>
    <w:rsid w:val="00830D6D"/>
    <w:rsid w:val="00830D8C"/>
    <w:rsid w:val="00831995"/>
    <w:rsid w:val="00831BB5"/>
    <w:rsid w:val="00831F10"/>
    <w:rsid w:val="008324DF"/>
    <w:rsid w:val="00832599"/>
    <w:rsid w:val="00832828"/>
    <w:rsid w:val="00832883"/>
    <w:rsid w:val="00832B0F"/>
    <w:rsid w:val="00832B65"/>
    <w:rsid w:val="00832E7F"/>
    <w:rsid w:val="00833337"/>
    <w:rsid w:val="0083391E"/>
    <w:rsid w:val="008341E0"/>
    <w:rsid w:val="008342C6"/>
    <w:rsid w:val="00834384"/>
    <w:rsid w:val="00834432"/>
    <w:rsid w:val="00834FAB"/>
    <w:rsid w:val="008352AC"/>
    <w:rsid w:val="00835314"/>
    <w:rsid w:val="008357E2"/>
    <w:rsid w:val="00835C48"/>
    <w:rsid w:val="00836149"/>
    <w:rsid w:val="00836510"/>
    <w:rsid w:val="00836B76"/>
    <w:rsid w:val="00836B85"/>
    <w:rsid w:val="00836EB9"/>
    <w:rsid w:val="008373AC"/>
    <w:rsid w:val="0083774B"/>
    <w:rsid w:val="008402CC"/>
    <w:rsid w:val="008405B6"/>
    <w:rsid w:val="00840611"/>
    <w:rsid w:val="00840CF3"/>
    <w:rsid w:val="00840D38"/>
    <w:rsid w:val="00840E59"/>
    <w:rsid w:val="00841168"/>
    <w:rsid w:val="0084130C"/>
    <w:rsid w:val="00842343"/>
    <w:rsid w:val="008425EB"/>
    <w:rsid w:val="0084294F"/>
    <w:rsid w:val="00843022"/>
    <w:rsid w:val="00843386"/>
    <w:rsid w:val="00844147"/>
    <w:rsid w:val="0084431F"/>
    <w:rsid w:val="008445B5"/>
    <w:rsid w:val="008447D2"/>
    <w:rsid w:val="00844886"/>
    <w:rsid w:val="00844A6F"/>
    <w:rsid w:val="0084555F"/>
    <w:rsid w:val="00845999"/>
    <w:rsid w:val="00845B07"/>
    <w:rsid w:val="00845E04"/>
    <w:rsid w:val="00845F3B"/>
    <w:rsid w:val="0084681E"/>
    <w:rsid w:val="0084750F"/>
    <w:rsid w:val="00847822"/>
    <w:rsid w:val="00847C0F"/>
    <w:rsid w:val="00847FF4"/>
    <w:rsid w:val="0085063E"/>
    <w:rsid w:val="00850882"/>
    <w:rsid w:val="00850B0C"/>
    <w:rsid w:val="00850EBC"/>
    <w:rsid w:val="008515DE"/>
    <w:rsid w:val="00851637"/>
    <w:rsid w:val="00851699"/>
    <w:rsid w:val="0085184E"/>
    <w:rsid w:val="00851A40"/>
    <w:rsid w:val="00852152"/>
    <w:rsid w:val="008524AB"/>
    <w:rsid w:val="008529CB"/>
    <w:rsid w:val="00852DA2"/>
    <w:rsid w:val="008532D3"/>
    <w:rsid w:val="00853B2D"/>
    <w:rsid w:val="00853DF8"/>
    <w:rsid w:val="00854AD5"/>
    <w:rsid w:val="00855097"/>
    <w:rsid w:val="00855340"/>
    <w:rsid w:val="008556FB"/>
    <w:rsid w:val="00855A2D"/>
    <w:rsid w:val="00855C22"/>
    <w:rsid w:val="008560D2"/>
    <w:rsid w:val="0085638E"/>
    <w:rsid w:val="0085639C"/>
    <w:rsid w:val="00856586"/>
    <w:rsid w:val="0085674F"/>
    <w:rsid w:val="00857659"/>
    <w:rsid w:val="00857FE5"/>
    <w:rsid w:val="0086039D"/>
    <w:rsid w:val="008607E9"/>
    <w:rsid w:val="00860CF6"/>
    <w:rsid w:val="0086129B"/>
    <w:rsid w:val="00861DC2"/>
    <w:rsid w:val="00861DD6"/>
    <w:rsid w:val="00861DE5"/>
    <w:rsid w:val="00861F57"/>
    <w:rsid w:val="00862374"/>
    <w:rsid w:val="00862446"/>
    <w:rsid w:val="00862A86"/>
    <w:rsid w:val="00863071"/>
    <w:rsid w:val="008633CA"/>
    <w:rsid w:val="008634AF"/>
    <w:rsid w:val="00863A64"/>
    <w:rsid w:val="008644D6"/>
    <w:rsid w:val="0086455F"/>
    <w:rsid w:val="0086461F"/>
    <w:rsid w:val="008646CC"/>
    <w:rsid w:val="00865EBC"/>
    <w:rsid w:val="00865FFD"/>
    <w:rsid w:val="008660C7"/>
    <w:rsid w:val="008664EF"/>
    <w:rsid w:val="008665B0"/>
    <w:rsid w:val="00867196"/>
    <w:rsid w:val="008672E2"/>
    <w:rsid w:val="008677F4"/>
    <w:rsid w:val="008679D7"/>
    <w:rsid w:val="00870705"/>
    <w:rsid w:val="0087091D"/>
    <w:rsid w:val="0087177E"/>
    <w:rsid w:val="00871C8C"/>
    <w:rsid w:val="00871F6C"/>
    <w:rsid w:val="0087262B"/>
    <w:rsid w:val="00872877"/>
    <w:rsid w:val="00872A3D"/>
    <w:rsid w:val="00872EE3"/>
    <w:rsid w:val="008731B6"/>
    <w:rsid w:val="008731F4"/>
    <w:rsid w:val="008734F9"/>
    <w:rsid w:val="00873781"/>
    <w:rsid w:val="0087385F"/>
    <w:rsid w:val="00873B4D"/>
    <w:rsid w:val="00873D57"/>
    <w:rsid w:val="00873E36"/>
    <w:rsid w:val="0087444D"/>
    <w:rsid w:val="00874846"/>
    <w:rsid w:val="00874950"/>
    <w:rsid w:val="00875A9A"/>
    <w:rsid w:val="00875FBF"/>
    <w:rsid w:val="00876002"/>
    <w:rsid w:val="0087631F"/>
    <w:rsid w:val="0087743A"/>
    <w:rsid w:val="00877444"/>
    <w:rsid w:val="008774E3"/>
    <w:rsid w:val="008778B6"/>
    <w:rsid w:val="00880490"/>
    <w:rsid w:val="00880A46"/>
    <w:rsid w:val="00881BA8"/>
    <w:rsid w:val="00881F5A"/>
    <w:rsid w:val="0088293B"/>
    <w:rsid w:val="008829A7"/>
    <w:rsid w:val="00883A4F"/>
    <w:rsid w:val="00883DCE"/>
    <w:rsid w:val="00883E67"/>
    <w:rsid w:val="00883F5F"/>
    <w:rsid w:val="00884229"/>
    <w:rsid w:val="00884493"/>
    <w:rsid w:val="0088470E"/>
    <w:rsid w:val="00884CC0"/>
    <w:rsid w:val="00884D4E"/>
    <w:rsid w:val="008855F7"/>
    <w:rsid w:val="00885889"/>
    <w:rsid w:val="00885D78"/>
    <w:rsid w:val="00885EC3"/>
    <w:rsid w:val="00886585"/>
    <w:rsid w:val="0088675F"/>
    <w:rsid w:val="00886C68"/>
    <w:rsid w:val="00887215"/>
    <w:rsid w:val="0088796F"/>
    <w:rsid w:val="008879C1"/>
    <w:rsid w:val="008901F7"/>
    <w:rsid w:val="008902A2"/>
    <w:rsid w:val="0089106D"/>
    <w:rsid w:val="0089124F"/>
    <w:rsid w:val="008912C5"/>
    <w:rsid w:val="0089140E"/>
    <w:rsid w:val="0089160D"/>
    <w:rsid w:val="008917A0"/>
    <w:rsid w:val="00891C22"/>
    <w:rsid w:val="00891EA2"/>
    <w:rsid w:val="0089235E"/>
    <w:rsid w:val="00892F62"/>
    <w:rsid w:val="00893681"/>
    <w:rsid w:val="00893826"/>
    <w:rsid w:val="00894315"/>
    <w:rsid w:val="0089452F"/>
    <w:rsid w:val="00894579"/>
    <w:rsid w:val="008946C3"/>
    <w:rsid w:val="00894B63"/>
    <w:rsid w:val="00895335"/>
    <w:rsid w:val="00895679"/>
    <w:rsid w:val="008957FB"/>
    <w:rsid w:val="0089581E"/>
    <w:rsid w:val="00895D61"/>
    <w:rsid w:val="00895F76"/>
    <w:rsid w:val="00896174"/>
    <w:rsid w:val="008964DA"/>
    <w:rsid w:val="0089660F"/>
    <w:rsid w:val="00896878"/>
    <w:rsid w:val="00896FE5"/>
    <w:rsid w:val="00897342"/>
    <w:rsid w:val="00897919"/>
    <w:rsid w:val="00897AED"/>
    <w:rsid w:val="008A004A"/>
    <w:rsid w:val="008A04AD"/>
    <w:rsid w:val="008A0C3E"/>
    <w:rsid w:val="008A0EEF"/>
    <w:rsid w:val="008A0F7D"/>
    <w:rsid w:val="008A1078"/>
    <w:rsid w:val="008A10E6"/>
    <w:rsid w:val="008A164B"/>
    <w:rsid w:val="008A18E1"/>
    <w:rsid w:val="008A1952"/>
    <w:rsid w:val="008A22A1"/>
    <w:rsid w:val="008A2A44"/>
    <w:rsid w:val="008A2EC9"/>
    <w:rsid w:val="008A3146"/>
    <w:rsid w:val="008A3696"/>
    <w:rsid w:val="008A4342"/>
    <w:rsid w:val="008A4475"/>
    <w:rsid w:val="008A4C7E"/>
    <w:rsid w:val="008A4D57"/>
    <w:rsid w:val="008A4D7B"/>
    <w:rsid w:val="008A53C2"/>
    <w:rsid w:val="008A578D"/>
    <w:rsid w:val="008A6A91"/>
    <w:rsid w:val="008A6B4C"/>
    <w:rsid w:val="008A6EFE"/>
    <w:rsid w:val="008A72FC"/>
    <w:rsid w:val="008A7791"/>
    <w:rsid w:val="008A7DF9"/>
    <w:rsid w:val="008A7E1A"/>
    <w:rsid w:val="008B0339"/>
    <w:rsid w:val="008B0427"/>
    <w:rsid w:val="008B053F"/>
    <w:rsid w:val="008B06DD"/>
    <w:rsid w:val="008B094C"/>
    <w:rsid w:val="008B16FF"/>
    <w:rsid w:val="008B1805"/>
    <w:rsid w:val="008B1A4B"/>
    <w:rsid w:val="008B1F12"/>
    <w:rsid w:val="008B2003"/>
    <w:rsid w:val="008B217F"/>
    <w:rsid w:val="008B2A30"/>
    <w:rsid w:val="008B2F4E"/>
    <w:rsid w:val="008B2FC0"/>
    <w:rsid w:val="008B3370"/>
    <w:rsid w:val="008B36BB"/>
    <w:rsid w:val="008B5371"/>
    <w:rsid w:val="008B545C"/>
    <w:rsid w:val="008B5C2E"/>
    <w:rsid w:val="008B5FB8"/>
    <w:rsid w:val="008B63B7"/>
    <w:rsid w:val="008B72C0"/>
    <w:rsid w:val="008B7946"/>
    <w:rsid w:val="008B7EDD"/>
    <w:rsid w:val="008C011D"/>
    <w:rsid w:val="008C0825"/>
    <w:rsid w:val="008C0A4C"/>
    <w:rsid w:val="008C1A1F"/>
    <w:rsid w:val="008C1A44"/>
    <w:rsid w:val="008C1E9C"/>
    <w:rsid w:val="008C2623"/>
    <w:rsid w:val="008C29C2"/>
    <w:rsid w:val="008C2B39"/>
    <w:rsid w:val="008C2BFB"/>
    <w:rsid w:val="008C2EFD"/>
    <w:rsid w:val="008C30B5"/>
    <w:rsid w:val="008C3317"/>
    <w:rsid w:val="008C33BC"/>
    <w:rsid w:val="008C3428"/>
    <w:rsid w:val="008C3974"/>
    <w:rsid w:val="008C3F14"/>
    <w:rsid w:val="008C3F84"/>
    <w:rsid w:val="008C428E"/>
    <w:rsid w:val="008C44B4"/>
    <w:rsid w:val="008C4AD0"/>
    <w:rsid w:val="008C4B2E"/>
    <w:rsid w:val="008C4DED"/>
    <w:rsid w:val="008C5446"/>
    <w:rsid w:val="008C5A70"/>
    <w:rsid w:val="008C5E85"/>
    <w:rsid w:val="008C63AC"/>
    <w:rsid w:val="008C7096"/>
    <w:rsid w:val="008C710B"/>
    <w:rsid w:val="008C7268"/>
    <w:rsid w:val="008C773D"/>
    <w:rsid w:val="008C78CF"/>
    <w:rsid w:val="008C79F3"/>
    <w:rsid w:val="008D0111"/>
    <w:rsid w:val="008D08DA"/>
    <w:rsid w:val="008D0DA7"/>
    <w:rsid w:val="008D1280"/>
    <w:rsid w:val="008D13E7"/>
    <w:rsid w:val="008D14F8"/>
    <w:rsid w:val="008D19C6"/>
    <w:rsid w:val="008D1EAD"/>
    <w:rsid w:val="008D29CD"/>
    <w:rsid w:val="008D2C9C"/>
    <w:rsid w:val="008D34E0"/>
    <w:rsid w:val="008D3638"/>
    <w:rsid w:val="008D3A64"/>
    <w:rsid w:val="008D3E94"/>
    <w:rsid w:val="008D41F6"/>
    <w:rsid w:val="008D458D"/>
    <w:rsid w:val="008D46CC"/>
    <w:rsid w:val="008D48B1"/>
    <w:rsid w:val="008D515D"/>
    <w:rsid w:val="008D51F6"/>
    <w:rsid w:val="008D5297"/>
    <w:rsid w:val="008D5D73"/>
    <w:rsid w:val="008D5DDD"/>
    <w:rsid w:val="008D5FF5"/>
    <w:rsid w:val="008D6296"/>
    <w:rsid w:val="008D62A1"/>
    <w:rsid w:val="008D62B5"/>
    <w:rsid w:val="008D665C"/>
    <w:rsid w:val="008D6669"/>
    <w:rsid w:val="008D666B"/>
    <w:rsid w:val="008D6DB7"/>
    <w:rsid w:val="008D7029"/>
    <w:rsid w:val="008D763C"/>
    <w:rsid w:val="008D7EF9"/>
    <w:rsid w:val="008E000E"/>
    <w:rsid w:val="008E0F19"/>
    <w:rsid w:val="008E13AE"/>
    <w:rsid w:val="008E13CA"/>
    <w:rsid w:val="008E1B5F"/>
    <w:rsid w:val="008E1F00"/>
    <w:rsid w:val="008E23B7"/>
    <w:rsid w:val="008E24CB"/>
    <w:rsid w:val="008E25A9"/>
    <w:rsid w:val="008E29FE"/>
    <w:rsid w:val="008E2B44"/>
    <w:rsid w:val="008E2B5A"/>
    <w:rsid w:val="008E2BBA"/>
    <w:rsid w:val="008E3258"/>
    <w:rsid w:val="008E3570"/>
    <w:rsid w:val="008E370A"/>
    <w:rsid w:val="008E4006"/>
    <w:rsid w:val="008E404F"/>
    <w:rsid w:val="008E485A"/>
    <w:rsid w:val="008E4D77"/>
    <w:rsid w:val="008E4EF9"/>
    <w:rsid w:val="008E5045"/>
    <w:rsid w:val="008E5FE0"/>
    <w:rsid w:val="008E62AF"/>
    <w:rsid w:val="008E64B3"/>
    <w:rsid w:val="008E6890"/>
    <w:rsid w:val="008E6B35"/>
    <w:rsid w:val="008E728A"/>
    <w:rsid w:val="008E73C3"/>
    <w:rsid w:val="008F0097"/>
    <w:rsid w:val="008F01C0"/>
    <w:rsid w:val="008F03EC"/>
    <w:rsid w:val="008F0423"/>
    <w:rsid w:val="008F049F"/>
    <w:rsid w:val="008F0632"/>
    <w:rsid w:val="008F0B5B"/>
    <w:rsid w:val="008F0BA3"/>
    <w:rsid w:val="008F15D9"/>
    <w:rsid w:val="008F170C"/>
    <w:rsid w:val="008F1F93"/>
    <w:rsid w:val="008F213F"/>
    <w:rsid w:val="008F3C69"/>
    <w:rsid w:val="008F3CBA"/>
    <w:rsid w:val="008F3E16"/>
    <w:rsid w:val="008F3E67"/>
    <w:rsid w:val="008F4230"/>
    <w:rsid w:val="008F472D"/>
    <w:rsid w:val="008F47E9"/>
    <w:rsid w:val="008F529E"/>
    <w:rsid w:val="008F5A68"/>
    <w:rsid w:val="008F5E26"/>
    <w:rsid w:val="008F5FCD"/>
    <w:rsid w:val="008F60EF"/>
    <w:rsid w:val="008F61FB"/>
    <w:rsid w:val="008F67B9"/>
    <w:rsid w:val="008F692C"/>
    <w:rsid w:val="008F71E6"/>
    <w:rsid w:val="008F7405"/>
    <w:rsid w:val="008F7530"/>
    <w:rsid w:val="008F761F"/>
    <w:rsid w:val="008F7765"/>
    <w:rsid w:val="008F7F0B"/>
    <w:rsid w:val="00900C18"/>
    <w:rsid w:val="00900D5F"/>
    <w:rsid w:val="0090146F"/>
    <w:rsid w:val="00902151"/>
    <w:rsid w:val="00902626"/>
    <w:rsid w:val="00902849"/>
    <w:rsid w:val="00902928"/>
    <w:rsid w:val="00902FF8"/>
    <w:rsid w:val="0090330E"/>
    <w:rsid w:val="00903341"/>
    <w:rsid w:val="0090376A"/>
    <w:rsid w:val="00903AF2"/>
    <w:rsid w:val="00903C8C"/>
    <w:rsid w:val="00903DC6"/>
    <w:rsid w:val="00904D34"/>
    <w:rsid w:val="00905EB1"/>
    <w:rsid w:val="009060A9"/>
    <w:rsid w:val="00906A34"/>
    <w:rsid w:val="00906C4B"/>
    <w:rsid w:val="00906D35"/>
    <w:rsid w:val="00907204"/>
    <w:rsid w:val="009079D2"/>
    <w:rsid w:val="00907A66"/>
    <w:rsid w:val="00907AF1"/>
    <w:rsid w:val="00907D54"/>
    <w:rsid w:val="00910061"/>
    <w:rsid w:val="00910932"/>
    <w:rsid w:val="00910C80"/>
    <w:rsid w:val="00911120"/>
    <w:rsid w:val="00911213"/>
    <w:rsid w:val="0091169B"/>
    <w:rsid w:val="00911748"/>
    <w:rsid w:val="009117A0"/>
    <w:rsid w:val="00911BB6"/>
    <w:rsid w:val="00911D6F"/>
    <w:rsid w:val="0091242B"/>
    <w:rsid w:val="00912DCC"/>
    <w:rsid w:val="00913249"/>
    <w:rsid w:val="009139F7"/>
    <w:rsid w:val="009150BC"/>
    <w:rsid w:val="009150D9"/>
    <w:rsid w:val="00915987"/>
    <w:rsid w:val="009159B4"/>
    <w:rsid w:val="00915CEF"/>
    <w:rsid w:val="00915DAB"/>
    <w:rsid w:val="00915EC1"/>
    <w:rsid w:val="009163A2"/>
    <w:rsid w:val="00916AC7"/>
    <w:rsid w:val="00916AD0"/>
    <w:rsid w:val="00916CE1"/>
    <w:rsid w:val="00917270"/>
    <w:rsid w:val="00917927"/>
    <w:rsid w:val="00917F7F"/>
    <w:rsid w:val="0092019B"/>
    <w:rsid w:val="0092057A"/>
    <w:rsid w:val="00920FD5"/>
    <w:rsid w:val="009211F0"/>
    <w:rsid w:val="00921634"/>
    <w:rsid w:val="00921E18"/>
    <w:rsid w:val="00922287"/>
    <w:rsid w:val="00922402"/>
    <w:rsid w:val="0092282D"/>
    <w:rsid w:val="009238B9"/>
    <w:rsid w:val="00923A11"/>
    <w:rsid w:val="00923E56"/>
    <w:rsid w:val="00923FEB"/>
    <w:rsid w:val="00924225"/>
    <w:rsid w:val="009246CA"/>
    <w:rsid w:val="00924D28"/>
    <w:rsid w:val="009250AF"/>
    <w:rsid w:val="00925449"/>
    <w:rsid w:val="00925BF8"/>
    <w:rsid w:val="00926078"/>
    <w:rsid w:val="0092692A"/>
    <w:rsid w:val="00926D23"/>
    <w:rsid w:val="009270EF"/>
    <w:rsid w:val="00927EFB"/>
    <w:rsid w:val="00930317"/>
    <w:rsid w:val="0093053A"/>
    <w:rsid w:val="00930C40"/>
    <w:rsid w:val="0093101D"/>
    <w:rsid w:val="00931707"/>
    <w:rsid w:val="00931946"/>
    <w:rsid w:val="00931D64"/>
    <w:rsid w:val="00931F99"/>
    <w:rsid w:val="009323BA"/>
    <w:rsid w:val="009324D6"/>
    <w:rsid w:val="009326C8"/>
    <w:rsid w:val="00932967"/>
    <w:rsid w:val="00932EE6"/>
    <w:rsid w:val="00933105"/>
    <w:rsid w:val="00934174"/>
    <w:rsid w:val="00934412"/>
    <w:rsid w:val="00934697"/>
    <w:rsid w:val="00935616"/>
    <w:rsid w:val="0093596F"/>
    <w:rsid w:val="00935CF3"/>
    <w:rsid w:val="00935D81"/>
    <w:rsid w:val="0093606C"/>
    <w:rsid w:val="009364BD"/>
    <w:rsid w:val="00936601"/>
    <w:rsid w:val="00936C23"/>
    <w:rsid w:val="0093724C"/>
    <w:rsid w:val="009374A9"/>
    <w:rsid w:val="009378C8"/>
    <w:rsid w:val="00937C86"/>
    <w:rsid w:val="00937CE1"/>
    <w:rsid w:val="00937D45"/>
    <w:rsid w:val="00937EA7"/>
    <w:rsid w:val="00940054"/>
    <w:rsid w:val="0094032E"/>
    <w:rsid w:val="00940833"/>
    <w:rsid w:val="0094086E"/>
    <w:rsid w:val="009408B0"/>
    <w:rsid w:val="00940BF5"/>
    <w:rsid w:val="00940E02"/>
    <w:rsid w:val="0094142C"/>
    <w:rsid w:val="00941BE6"/>
    <w:rsid w:val="00941E41"/>
    <w:rsid w:val="00941EA9"/>
    <w:rsid w:val="009424CC"/>
    <w:rsid w:val="0094260F"/>
    <w:rsid w:val="0094290E"/>
    <w:rsid w:val="00942B8D"/>
    <w:rsid w:val="00943210"/>
    <w:rsid w:val="009432B7"/>
    <w:rsid w:val="00943516"/>
    <w:rsid w:val="00943596"/>
    <w:rsid w:val="009435FC"/>
    <w:rsid w:val="0094377E"/>
    <w:rsid w:val="0094382C"/>
    <w:rsid w:val="0094417E"/>
    <w:rsid w:val="009444C7"/>
    <w:rsid w:val="009449A2"/>
    <w:rsid w:val="00944C87"/>
    <w:rsid w:val="00944F11"/>
    <w:rsid w:val="009458B9"/>
    <w:rsid w:val="00946601"/>
    <w:rsid w:val="0094678A"/>
    <w:rsid w:val="009469C0"/>
    <w:rsid w:val="00947462"/>
    <w:rsid w:val="00947A1B"/>
    <w:rsid w:val="00947F18"/>
    <w:rsid w:val="0095018E"/>
    <w:rsid w:val="00950722"/>
    <w:rsid w:val="00951365"/>
    <w:rsid w:val="00951682"/>
    <w:rsid w:val="00951B27"/>
    <w:rsid w:val="00951B39"/>
    <w:rsid w:val="00952132"/>
    <w:rsid w:val="0095217F"/>
    <w:rsid w:val="0095241F"/>
    <w:rsid w:val="00953447"/>
    <w:rsid w:val="00953519"/>
    <w:rsid w:val="00953B00"/>
    <w:rsid w:val="0095406D"/>
    <w:rsid w:val="009546CB"/>
    <w:rsid w:val="0095486C"/>
    <w:rsid w:val="0095502E"/>
    <w:rsid w:val="00955B40"/>
    <w:rsid w:val="00955D09"/>
    <w:rsid w:val="00955FFF"/>
    <w:rsid w:val="00956FCD"/>
    <w:rsid w:val="00957B9F"/>
    <w:rsid w:val="00957CA8"/>
    <w:rsid w:val="00957EFB"/>
    <w:rsid w:val="009613F7"/>
    <w:rsid w:val="00962189"/>
    <w:rsid w:val="009626EC"/>
    <w:rsid w:val="00962A95"/>
    <w:rsid w:val="00962C24"/>
    <w:rsid w:val="00963205"/>
    <w:rsid w:val="00964082"/>
    <w:rsid w:val="009643BF"/>
    <w:rsid w:val="009645BC"/>
    <w:rsid w:val="00964671"/>
    <w:rsid w:val="0096494D"/>
    <w:rsid w:val="00964BEB"/>
    <w:rsid w:val="009651BB"/>
    <w:rsid w:val="00965404"/>
    <w:rsid w:val="00965B63"/>
    <w:rsid w:val="00965C9C"/>
    <w:rsid w:val="00965D8B"/>
    <w:rsid w:val="0096601F"/>
    <w:rsid w:val="00966167"/>
    <w:rsid w:val="009665AC"/>
    <w:rsid w:val="009665D3"/>
    <w:rsid w:val="009669EB"/>
    <w:rsid w:val="00966FA1"/>
    <w:rsid w:val="0096736B"/>
    <w:rsid w:val="00967378"/>
    <w:rsid w:val="00967597"/>
    <w:rsid w:val="00967DAE"/>
    <w:rsid w:val="0097006A"/>
    <w:rsid w:val="009700D9"/>
    <w:rsid w:val="009708D4"/>
    <w:rsid w:val="00971294"/>
    <w:rsid w:val="00972144"/>
    <w:rsid w:val="0097317A"/>
    <w:rsid w:val="00973245"/>
    <w:rsid w:val="009732E5"/>
    <w:rsid w:val="00973349"/>
    <w:rsid w:val="009735AC"/>
    <w:rsid w:val="009737A0"/>
    <w:rsid w:val="00973A84"/>
    <w:rsid w:val="00973BE4"/>
    <w:rsid w:val="0097454D"/>
    <w:rsid w:val="0097475D"/>
    <w:rsid w:val="009747AE"/>
    <w:rsid w:val="009747B9"/>
    <w:rsid w:val="009749A9"/>
    <w:rsid w:val="00974CA0"/>
    <w:rsid w:val="009753C8"/>
    <w:rsid w:val="00975486"/>
    <w:rsid w:val="00975618"/>
    <w:rsid w:val="00975980"/>
    <w:rsid w:val="00975C7C"/>
    <w:rsid w:val="00976464"/>
    <w:rsid w:val="00976E3D"/>
    <w:rsid w:val="0097726F"/>
    <w:rsid w:val="009776AE"/>
    <w:rsid w:val="00977B5E"/>
    <w:rsid w:val="00977E69"/>
    <w:rsid w:val="009802AD"/>
    <w:rsid w:val="009802E8"/>
    <w:rsid w:val="009808B2"/>
    <w:rsid w:val="00981154"/>
    <w:rsid w:val="0098126A"/>
    <w:rsid w:val="009812D2"/>
    <w:rsid w:val="0098176A"/>
    <w:rsid w:val="00981A1A"/>
    <w:rsid w:val="00981BED"/>
    <w:rsid w:val="00981DF7"/>
    <w:rsid w:val="00982104"/>
    <w:rsid w:val="00982163"/>
    <w:rsid w:val="00982341"/>
    <w:rsid w:val="009824B6"/>
    <w:rsid w:val="0098270E"/>
    <w:rsid w:val="0098287C"/>
    <w:rsid w:val="00982AFA"/>
    <w:rsid w:val="009834B9"/>
    <w:rsid w:val="00983C3B"/>
    <w:rsid w:val="00983CA2"/>
    <w:rsid w:val="00983E6E"/>
    <w:rsid w:val="00984329"/>
    <w:rsid w:val="0098432F"/>
    <w:rsid w:val="009843B1"/>
    <w:rsid w:val="009843D3"/>
    <w:rsid w:val="00984DF8"/>
    <w:rsid w:val="0098527E"/>
    <w:rsid w:val="00985631"/>
    <w:rsid w:val="00985825"/>
    <w:rsid w:val="00985A1B"/>
    <w:rsid w:val="00985A84"/>
    <w:rsid w:val="00985D48"/>
    <w:rsid w:val="00985F75"/>
    <w:rsid w:val="00986721"/>
    <w:rsid w:val="009868EA"/>
    <w:rsid w:val="00986C4F"/>
    <w:rsid w:val="0098756A"/>
    <w:rsid w:val="0099021D"/>
    <w:rsid w:val="00990F3D"/>
    <w:rsid w:val="009912EF"/>
    <w:rsid w:val="0099146E"/>
    <w:rsid w:val="0099158E"/>
    <w:rsid w:val="00991EC3"/>
    <w:rsid w:val="00992618"/>
    <w:rsid w:val="00992787"/>
    <w:rsid w:val="009929A0"/>
    <w:rsid w:val="00992CD9"/>
    <w:rsid w:val="00993099"/>
    <w:rsid w:val="00993138"/>
    <w:rsid w:val="00993187"/>
    <w:rsid w:val="009931CB"/>
    <w:rsid w:val="009943B3"/>
    <w:rsid w:val="0099458B"/>
    <w:rsid w:val="00994E48"/>
    <w:rsid w:val="00994EA3"/>
    <w:rsid w:val="00995574"/>
    <w:rsid w:val="0099574B"/>
    <w:rsid w:val="00995B02"/>
    <w:rsid w:val="00995B9C"/>
    <w:rsid w:val="0099604B"/>
    <w:rsid w:val="009960D7"/>
    <w:rsid w:val="0099610D"/>
    <w:rsid w:val="00996176"/>
    <w:rsid w:val="00996A6A"/>
    <w:rsid w:val="00996A72"/>
    <w:rsid w:val="00996FE9"/>
    <w:rsid w:val="0099710D"/>
    <w:rsid w:val="009971B6"/>
    <w:rsid w:val="0099728D"/>
    <w:rsid w:val="00997291"/>
    <w:rsid w:val="00997B7E"/>
    <w:rsid w:val="00997D4C"/>
    <w:rsid w:val="009A044E"/>
    <w:rsid w:val="009A05C1"/>
    <w:rsid w:val="009A069F"/>
    <w:rsid w:val="009A06C2"/>
    <w:rsid w:val="009A0BE7"/>
    <w:rsid w:val="009A10E8"/>
    <w:rsid w:val="009A115A"/>
    <w:rsid w:val="009A1305"/>
    <w:rsid w:val="009A16F0"/>
    <w:rsid w:val="009A16FF"/>
    <w:rsid w:val="009A1A40"/>
    <w:rsid w:val="009A1C45"/>
    <w:rsid w:val="009A1DB7"/>
    <w:rsid w:val="009A2254"/>
    <w:rsid w:val="009A23C2"/>
    <w:rsid w:val="009A23F6"/>
    <w:rsid w:val="009A2756"/>
    <w:rsid w:val="009A27A9"/>
    <w:rsid w:val="009A2A12"/>
    <w:rsid w:val="009A2A9B"/>
    <w:rsid w:val="009A305F"/>
    <w:rsid w:val="009A35CE"/>
    <w:rsid w:val="009A3F8F"/>
    <w:rsid w:val="009A4437"/>
    <w:rsid w:val="009A4465"/>
    <w:rsid w:val="009A46F6"/>
    <w:rsid w:val="009A5144"/>
    <w:rsid w:val="009A5163"/>
    <w:rsid w:val="009A5639"/>
    <w:rsid w:val="009A5650"/>
    <w:rsid w:val="009A58DA"/>
    <w:rsid w:val="009A5A1D"/>
    <w:rsid w:val="009A5B6C"/>
    <w:rsid w:val="009A60B2"/>
    <w:rsid w:val="009A6116"/>
    <w:rsid w:val="009A6B26"/>
    <w:rsid w:val="009A6B5B"/>
    <w:rsid w:val="009A6CA9"/>
    <w:rsid w:val="009A700E"/>
    <w:rsid w:val="009A7362"/>
    <w:rsid w:val="009A785E"/>
    <w:rsid w:val="009B07D1"/>
    <w:rsid w:val="009B0912"/>
    <w:rsid w:val="009B0F1A"/>
    <w:rsid w:val="009B0FA9"/>
    <w:rsid w:val="009B0FEE"/>
    <w:rsid w:val="009B10DF"/>
    <w:rsid w:val="009B1118"/>
    <w:rsid w:val="009B1125"/>
    <w:rsid w:val="009B1EDC"/>
    <w:rsid w:val="009B1F67"/>
    <w:rsid w:val="009B2A34"/>
    <w:rsid w:val="009B32FF"/>
    <w:rsid w:val="009B3459"/>
    <w:rsid w:val="009B3700"/>
    <w:rsid w:val="009B3BAE"/>
    <w:rsid w:val="009B3F97"/>
    <w:rsid w:val="009B4047"/>
    <w:rsid w:val="009B404A"/>
    <w:rsid w:val="009B4520"/>
    <w:rsid w:val="009B4D95"/>
    <w:rsid w:val="009B538F"/>
    <w:rsid w:val="009B559B"/>
    <w:rsid w:val="009B5863"/>
    <w:rsid w:val="009B5F80"/>
    <w:rsid w:val="009B6260"/>
    <w:rsid w:val="009B688B"/>
    <w:rsid w:val="009B69D4"/>
    <w:rsid w:val="009B6B76"/>
    <w:rsid w:val="009B6D33"/>
    <w:rsid w:val="009B6D82"/>
    <w:rsid w:val="009B77BD"/>
    <w:rsid w:val="009B7843"/>
    <w:rsid w:val="009B793E"/>
    <w:rsid w:val="009B795E"/>
    <w:rsid w:val="009C0177"/>
    <w:rsid w:val="009C079E"/>
    <w:rsid w:val="009C09E9"/>
    <w:rsid w:val="009C0FDA"/>
    <w:rsid w:val="009C1090"/>
    <w:rsid w:val="009C170E"/>
    <w:rsid w:val="009C19AC"/>
    <w:rsid w:val="009C1B7A"/>
    <w:rsid w:val="009C2708"/>
    <w:rsid w:val="009C2828"/>
    <w:rsid w:val="009C28F3"/>
    <w:rsid w:val="009C2F2F"/>
    <w:rsid w:val="009C34EA"/>
    <w:rsid w:val="009C363A"/>
    <w:rsid w:val="009C39B2"/>
    <w:rsid w:val="009C39CC"/>
    <w:rsid w:val="009C4A9C"/>
    <w:rsid w:val="009C4C28"/>
    <w:rsid w:val="009C4EBA"/>
    <w:rsid w:val="009C4F10"/>
    <w:rsid w:val="009C5FB7"/>
    <w:rsid w:val="009C654D"/>
    <w:rsid w:val="009C65E8"/>
    <w:rsid w:val="009C691A"/>
    <w:rsid w:val="009C71CE"/>
    <w:rsid w:val="009C7277"/>
    <w:rsid w:val="009C745E"/>
    <w:rsid w:val="009C74AD"/>
    <w:rsid w:val="009C74AF"/>
    <w:rsid w:val="009C774D"/>
    <w:rsid w:val="009C77B1"/>
    <w:rsid w:val="009C78CA"/>
    <w:rsid w:val="009C7B5F"/>
    <w:rsid w:val="009C7BD5"/>
    <w:rsid w:val="009D0064"/>
    <w:rsid w:val="009D0222"/>
    <w:rsid w:val="009D0924"/>
    <w:rsid w:val="009D0AD3"/>
    <w:rsid w:val="009D0B8D"/>
    <w:rsid w:val="009D0C2A"/>
    <w:rsid w:val="009D0CA2"/>
    <w:rsid w:val="009D0D9A"/>
    <w:rsid w:val="009D0F9E"/>
    <w:rsid w:val="009D13E8"/>
    <w:rsid w:val="009D1A3A"/>
    <w:rsid w:val="009D1E8A"/>
    <w:rsid w:val="009D23AB"/>
    <w:rsid w:val="009D296D"/>
    <w:rsid w:val="009D2AEA"/>
    <w:rsid w:val="009D3782"/>
    <w:rsid w:val="009D3964"/>
    <w:rsid w:val="009D3CA0"/>
    <w:rsid w:val="009D46AD"/>
    <w:rsid w:val="009D573D"/>
    <w:rsid w:val="009D5A14"/>
    <w:rsid w:val="009D5DEF"/>
    <w:rsid w:val="009D614D"/>
    <w:rsid w:val="009D64D9"/>
    <w:rsid w:val="009D6C31"/>
    <w:rsid w:val="009D6F7C"/>
    <w:rsid w:val="009D726C"/>
    <w:rsid w:val="009D72B5"/>
    <w:rsid w:val="009D7BBA"/>
    <w:rsid w:val="009E04FF"/>
    <w:rsid w:val="009E085A"/>
    <w:rsid w:val="009E0D5C"/>
    <w:rsid w:val="009E0F43"/>
    <w:rsid w:val="009E10B9"/>
    <w:rsid w:val="009E1126"/>
    <w:rsid w:val="009E12E6"/>
    <w:rsid w:val="009E13F3"/>
    <w:rsid w:val="009E16C5"/>
    <w:rsid w:val="009E1C40"/>
    <w:rsid w:val="009E1CD5"/>
    <w:rsid w:val="009E1CEF"/>
    <w:rsid w:val="009E241C"/>
    <w:rsid w:val="009E25D8"/>
    <w:rsid w:val="009E2CE0"/>
    <w:rsid w:val="009E2FE3"/>
    <w:rsid w:val="009E32CD"/>
    <w:rsid w:val="009E394D"/>
    <w:rsid w:val="009E3A9A"/>
    <w:rsid w:val="009E3AA5"/>
    <w:rsid w:val="009E3AE7"/>
    <w:rsid w:val="009E4410"/>
    <w:rsid w:val="009E4A2A"/>
    <w:rsid w:val="009E4BE9"/>
    <w:rsid w:val="009E4E57"/>
    <w:rsid w:val="009E55EA"/>
    <w:rsid w:val="009E586B"/>
    <w:rsid w:val="009E5B99"/>
    <w:rsid w:val="009E6123"/>
    <w:rsid w:val="009E6255"/>
    <w:rsid w:val="009E649F"/>
    <w:rsid w:val="009E6606"/>
    <w:rsid w:val="009E6B25"/>
    <w:rsid w:val="009E71C8"/>
    <w:rsid w:val="009E7340"/>
    <w:rsid w:val="009E7911"/>
    <w:rsid w:val="009E7978"/>
    <w:rsid w:val="009E7FB1"/>
    <w:rsid w:val="009F0408"/>
    <w:rsid w:val="009F06FD"/>
    <w:rsid w:val="009F0F5B"/>
    <w:rsid w:val="009F11C5"/>
    <w:rsid w:val="009F14FF"/>
    <w:rsid w:val="009F1A95"/>
    <w:rsid w:val="009F1E77"/>
    <w:rsid w:val="009F25C2"/>
    <w:rsid w:val="009F273D"/>
    <w:rsid w:val="009F2CF5"/>
    <w:rsid w:val="009F2E46"/>
    <w:rsid w:val="009F2E77"/>
    <w:rsid w:val="009F35D2"/>
    <w:rsid w:val="009F368F"/>
    <w:rsid w:val="009F37B9"/>
    <w:rsid w:val="009F3891"/>
    <w:rsid w:val="009F398F"/>
    <w:rsid w:val="009F3DCB"/>
    <w:rsid w:val="009F3F02"/>
    <w:rsid w:val="009F48A1"/>
    <w:rsid w:val="009F4B25"/>
    <w:rsid w:val="009F4C03"/>
    <w:rsid w:val="009F4FA9"/>
    <w:rsid w:val="009F53E8"/>
    <w:rsid w:val="009F5611"/>
    <w:rsid w:val="009F5B2C"/>
    <w:rsid w:val="009F5D71"/>
    <w:rsid w:val="009F6382"/>
    <w:rsid w:val="009F6812"/>
    <w:rsid w:val="009F6B12"/>
    <w:rsid w:val="009F6F45"/>
    <w:rsid w:val="009F71A6"/>
    <w:rsid w:val="009F7A6E"/>
    <w:rsid w:val="009F7BAD"/>
    <w:rsid w:val="009F7CF5"/>
    <w:rsid w:val="00A000AB"/>
    <w:rsid w:val="00A00944"/>
    <w:rsid w:val="00A00D93"/>
    <w:rsid w:val="00A00E50"/>
    <w:rsid w:val="00A01014"/>
    <w:rsid w:val="00A016CD"/>
    <w:rsid w:val="00A01C41"/>
    <w:rsid w:val="00A01CA2"/>
    <w:rsid w:val="00A020DC"/>
    <w:rsid w:val="00A021C8"/>
    <w:rsid w:val="00A022B1"/>
    <w:rsid w:val="00A02766"/>
    <w:rsid w:val="00A02821"/>
    <w:rsid w:val="00A02965"/>
    <w:rsid w:val="00A02C7A"/>
    <w:rsid w:val="00A02F87"/>
    <w:rsid w:val="00A02FD9"/>
    <w:rsid w:val="00A03292"/>
    <w:rsid w:val="00A033C9"/>
    <w:rsid w:val="00A03611"/>
    <w:rsid w:val="00A03C3E"/>
    <w:rsid w:val="00A049FF"/>
    <w:rsid w:val="00A0571D"/>
    <w:rsid w:val="00A05A89"/>
    <w:rsid w:val="00A05EFA"/>
    <w:rsid w:val="00A060FE"/>
    <w:rsid w:val="00A0675D"/>
    <w:rsid w:val="00A06983"/>
    <w:rsid w:val="00A06CB4"/>
    <w:rsid w:val="00A074EE"/>
    <w:rsid w:val="00A07541"/>
    <w:rsid w:val="00A07CC0"/>
    <w:rsid w:val="00A100EF"/>
    <w:rsid w:val="00A102A3"/>
    <w:rsid w:val="00A108B1"/>
    <w:rsid w:val="00A108FA"/>
    <w:rsid w:val="00A10B63"/>
    <w:rsid w:val="00A10F29"/>
    <w:rsid w:val="00A116E6"/>
    <w:rsid w:val="00A117BD"/>
    <w:rsid w:val="00A117D4"/>
    <w:rsid w:val="00A11CAE"/>
    <w:rsid w:val="00A11D2A"/>
    <w:rsid w:val="00A12B4B"/>
    <w:rsid w:val="00A12FD6"/>
    <w:rsid w:val="00A13965"/>
    <w:rsid w:val="00A13D86"/>
    <w:rsid w:val="00A14181"/>
    <w:rsid w:val="00A15B8C"/>
    <w:rsid w:val="00A15C89"/>
    <w:rsid w:val="00A162A1"/>
    <w:rsid w:val="00A162FD"/>
    <w:rsid w:val="00A164EB"/>
    <w:rsid w:val="00A16887"/>
    <w:rsid w:val="00A16C73"/>
    <w:rsid w:val="00A174A9"/>
    <w:rsid w:val="00A17FF3"/>
    <w:rsid w:val="00A2097A"/>
    <w:rsid w:val="00A209C6"/>
    <w:rsid w:val="00A20D43"/>
    <w:rsid w:val="00A20EBC"/>
    <w:rsid w:val="00A20EED"/>
    <w:rsid w:val="00A211AC"/>
    <w:rsid w:val="00A217EE"/>
    <w:rsid w:val="00A21845"/>
    <w:rsid w:val="00A21C37"/>
    <w:rsid w:val="00A21E9D"/>
    <w:rsid w:val="00A22CFE"/>
    <w:rsid w:val="00A2300F"/>
    <w:rsid w:val="00A232F0"/>
    <w:rsid w:val="00A235CF"/>
    <w:rsid w:val="00A239E8"/>
    <w:rsid w:val="00A23A09"/>
    <w:rsid w:val="00A23F4A"/>
    <w:rsid w:val="00A23FF9"/>
    <w:rsid w:val="00A240E5"/>
    <w:rsid w:val="00A24942"/>
    <w:rsid w:val="00A2496F"/>
    <w:rsid w:val="00A24CB3"/>
    <w:rsid w:val="00A2528C"/>
    <w:rsid w:val="00A25407"/>
    <w:rsid w:val="00A255C8"/>
    <w:rsid w:val="00A255F4"/>
    <w:rsid w:val="00A256C6"/>
    <w:rsid w:val="00A256D2"/>
    <w:rsid w:val="00A2571A"/>
    <w:rsid w:val="00A25A1C"/>
    <w:rsid w:val="00A26263"/>
    <w:rsid w:val="00A26B94"/>
    <w:rsid w:val="00A2767D"/>
    <w:rsid w:val="00A27D9F"/>
    <w:rsid w:val="00A27F52"/>
    <w:rsid w:val="00A27F62"/>
    <w:rsid w:val="00A300D8"/>
    <w:rsid w:val="00A3020F"/>
    <w:rsid w:val="00A3030C"/>
    <w:rsid w:val="00A305A0"/>
    <w:rsid w:val="00A30715"/>
    <w:rsid w:val="00A30749"/>
    <w:rsid w:val="00A30F91"/>
    <w:rsid w:val="00A31680"/>
    <w:rsid w:val="00A31BA6"/>
    <w:rsid w:val="00A31DB9"/>
    <w:rsid w:val="00A31F05"/>
    <w:rsid w:val="00A31FE6"/>
    <w:rsid w:val="00A3224C"/>
    <w:rsid w:val="00A32841"/>
    <w:rsid w:val="00A32EC4"/>
    <w:rsid w:val="00A335F7"/>
    <w:rsid w:val="00A33A01"/>
    <w:rsid w:val="00A33A86"/>
    <w:rsid w:val="00A33C2F"/>
    <w:rsid w:val="00A3446C"/>
    <w:rsid w:val="00A34759"/>
    <w:rsid w:val="00A347D8"/>
    <w:rsid w:val="00A34AEB"/>
    <w:rsid w:val="00A34CF3"/>
    <w:rsid w:val="00A353B8"/>
    <w:rsid w:val="00A35FA7"/>
    <w:rsid w:val="00A3617D"/>
    <w:rsid w:val="00A36191"/>
    <w:rsid w:val="00A362D2"/>
    <w:rsid w:val="00A363B4"/>
    <w:rsid w:val="00A36935"/>
    <w:rsid w:val="00A36D77"/>
    <w:rsid w:val="00A36EC2"/>
    <w:rsid w:val="00A371A5"/>
    <w:rsid w:val="00A374DA"/>
    <w:rsid w:val="00A37911"/>
    <w:rsid w:val="00A37912"/>
    <w:rsid w:val="00A379A9"/>
    <w:rsid w:val="00A37C9D"/>
    <w:rsid w:val="00A4085F"/>
    <w:rsid w:val="00A40FAC"/>
    <w:rsid w:val="00A4153F"/>
    <w:rsid w:val="00A41842"/>
    <w:rsid w:val="00A41B62"/>
    <w:rsid w:val="00A42145"/>
    <w:rsid w:val="00A428E6"/>
    <w:rsid w:val="00A42EE5"/>
    <w:rsid w:val="00A43048"/>
    <w:rsid w:val="00A43F3E"/>
    <w:rsid w:val="00A43F80"/>
    <w:rsid w:val="00A43FC0"/>
    <w:rsid w:val="00A4407B"/>
    <w:rsid w:val="00A441F4"/>
    <w:rsid w:val="00A442A4"/>
    <w:rsid w:val="00A44A68"/>
    <w:rsid w:val="00A44BFC"/>
    <w:rsid w:val="00A44CB9"/>
    <w:rsid w:val="00A45073"/>
    <w:rsid w:val="00A45316"/>
    <w:rsid w:val="00A45514"/>
    <w:rsid w:val="00A45E33"/>
    <w:rsid w:val="00A46086"/>
    <w:rsid w:val="00A460CA"/>
    <w:rsid w:val="00A46298"/>
    <w:rsid w:val="00A46570"/>
    <w:rsid w:val="00A4658E"/>
    <w:rsid w:val="00A465D2"/>
    <w:rsid w:val="00A4661D"/>
    <w:rsid w:val="00A46934"/>
    <w:rsid w:val="00A469D1"/>
    <w:rsid w:val="00A46BFA"/>
    <w:rsid w:val="00A4757C"/>
    <w:rsid w:val="00A477CB"/>
    <w:rsid w:val="00A47951"/>
    <w:rsid w:val="00A479BC"/>
    <w:rsid w:val="00A47E2C"/>
    <w:rsid w:val="00A47FBA"/>
    <w:rsid w:val="00A508A9"/>
    <w:rsid w:val="00A51079"/>
    <w:rsid w:val="00A51C63"/>
    <w:rsid w:val="00A51CEF"/>
    <w:rsid w:val="00A52317"/>
    <w:rsid w:val="00A52949"/>
    <w:rsid w:val="00A52B89"/>
    <w:rsid w:val="00A52B93"/>
    <w:rsid w:val="00A53167"/>
    <w:rsid w:val="00A531EF"/>
    <w:rsid w:val="00A536CC"/>
    <w:rsid w:val="00A537BE"/>
    <w:rsid w:val="00A53DB1"/>
    <w:rsid w:val="00A5450A"/>
    <w:rsid w:val="00A54517"/>
    <w:rsid w:val="00A5466F"/>
    <w:rsid w:val="00A546F1"/>
    <w:rsid w:val="00A54D5A"/>
    <w:rsid w:val="00A55180"/>
    <w:rsid w:val="00A55196"/>
    <w:rsid w:val="00A553AB"/>
    <w:rsid w:val="00A55528"/>
    <w:rsid w:val="00A55917"/>
    <w:rsid w:val="00A5612B"/>
    <w:rsid w:val="00A56490"/>
    <w:rsid w:val="00A56F4B"/>
    <w:rsid w:val="00A57005"/>
    <w:rsid w:val="00A574AB"/>
    <w:rsid w:val="00A57608"/>
    <w:rsid w:val="00A57B54"/>
    <w:rsid w:val="00A600A4"/>
    <w:rsid w:val="00A600FF"/>
    <w:rsid w:val="00A602A9"/>
    <w:rsid w:val="00A60660"/>
    <w:rsid w:val="00A60AED"/>
    <w:rsid w:val="00A60BBB"/>
    <w:rsid w:val="00A61463"/>
    <w:rsid w:val="00A61A50"/>
    <w:rsid w:val="00A6214F"/>
    <w:rsid w:val="00A62297"/>
    <w:rsid w:val="00A62668"/>
    <w:rsid w:val="00A62B29"/>
    <w:rsid w:val="00A6311E"/>
    <w:rsid w:val="00A63763"/>
    <w:rsid w:val="00A63946"/>
    <w:rsid w:val="00A64441"/>
    <w:rsid w:val="00A64A1A"/>
    <w:rsid w:val="00A64B58"/>
    <w:rsid w:val="00A64D21"/>
    <w:rsid w:val="00A65CA3"/>
    <w:rsid w:val="00A65F65"/>
    <w:rsid w:val="00A664BA"/>
    <w:rsid w:val="00A665BC"/>
    <w:rsid w:val="00A6664B"/>
    <w:rsid w:val="00A66903"/>
    <w:rsid w:val="00A66FF3"/>
    <w:rsid w:val="00A675B1"/>
    <w:rsid w:val="00A67E29"/>
    <w:rsid w:val="00A67FBF"/>
    <w:rsid w:val="00A705C9"/>
    <w:rsid w:val="00A707B8"/>
    <w:rsid w:val="00A709DE"/>
    <w:rsid w:val="00A70D9E"/>
    <w:rsid w:val="00A71068"/>
    <w:rsid w:val="00A71CAA"/>
    <w:rsid w:val="00A71DB2"/>
    <w:rsid w:val="00A72915"/>
    <w:rsid w:val="00A729CE"/>
    <w:rsid w:val="00A735F1"/>
    <w:rsid w:val="00A738B2"/>
    <w:rsid w:val="00A73969"/>
    <w:rsid w:val="00A73A49"/>
    <w:rsid w:val="00A73EE4"/>
    <w:rsid w:val="00A741A9"/>
    <w:rsid w:val="00A745C6"/>
    <w:rsid w:val="00A7530B"/>
    <w:rsid w:val="00A7557A"/>
    <w:rsid w:val="00A75BC7"/>
    <w:rsid w:val="00A76210"/>
    <w:rsid w:val="00A7668C"/>
    <w:rsid w:val="00A76F5F"/>
    <w:rsid w:val="00A801B2"/>
    <w:rsid w:val="00A8038B"/>
    <w:rsid w:val="00A808A0"/>
    <w:rsid w:val="00A8090B"/>
    <w:rsid w:val="00A80BC2"/>
    <w:rsid w:val="00A81228"/>
    <w:rsid w:val="00A81310"/>
    <w:rsid w:val="00A817B7"/>
    <w:rsid w:val="00A81BFA"/>
    <w:rsid w:val="00A8340D"/>
    <w:rsid w:val="00A83521"/>
    <w:rsid w:val="00A83770"/>
    <w:rsid w:val="00A83A0D"/>
    <w:rsid w:val="00A83B0B"/>
    <w:rsid w:val="00A83D85"/>
    <w:rsid w:val="00A84639"/>
    <w:rsid w:val="00A848B9"/>
    <w:rsid w:val="00A84B57"/>
    <w:rsid w:val="00A85A46"/>
    <w:rsid w:val="00A8681E"/>
    <w:rsid w:val="00A8754F"/>
    <w:rsid w:val="00A87C90"/>
    <w:rsid w:val="00A90549"/>
    <w:rsid w:val="00A915D5"/>
    <w:rsid w:val="00A9164C"/>
    <w:rsid w:val="00A9191D"/>
    <w:rsid w:val="00A91C90"/>
    <w:rsid w:val="00A91CD3"/>
    <w:rsid w:val="00A91E5E"/>
    <w:rsid w:val="00A92384"/>
    <w:rsid w:val="00A92466"/>
    <w:rsid w:val="00A92626"/>
    <w:rsid w:val="00A93742"/>
    <w:rsid w:val="00A9388D"/>
    <w:rsid w:val="00A93C15"/>
    <w:rsid w:val="00A94C7E"/>
    <w:rsid w:val="00A94EFA"/>
    <w:rsid w:val="00A952D2"/>
    <w:rsid w:val="00A95703"/>
    <w:rsid w:val="00A95AF6"/>
    <w:rsid w:val="00A96994"/>
    <w:rsid w:val="00A96C72"/>
    <w:rsid w:val="00A97ADC"/>
    <w:rsid w:val="00AA159B"/>
    <w:rsid w:val="00AA1C4D"/>
    <w:rsid w:val="00AA2161"/>
    <w:rsid w:val="00AA248C"/>
    <w:rsid w:val="00AA2528"/>
    <w:rsid w:val="00AA2ADA"/>
    <w:rsid w:val="00AA2BB3"/>
    <w:rsid w:val="00AA2E7B"/>
    <w:rsid w:val="00AA35E7"/>
    <w:rsid w:val="00AA3A39"/>
    <w:rsid w:val="00AA3BF1"/>
    <w:rsid w:val="00AA3F87"/>
    <w:rsid w:val="00AA474B"/>
    <w:rsid w:val="00AA4841"/>
    <w:rsid w:val="00AA4ADB"/>
    <w:rsid w:val="00AA4D33"/>
    <w:rsid w:val="00AA5F80"/>
    <w:rsid w:val="00AA6000"/>
    <w:rsid w:val="00AA63D1"/>
    <w:rsid w:val="00AA735B"/>
    <w:rsid w:val="00AA7387"/>
    <w:rsid w:val="00AA75CE"/>
    <w:rsid w:val="00AA78EA"/>
    <w:rsid w:val="00AB062B"/>
    <w:rsid w:val="00AB098D"/>
    <w:rsid w:val="00AB0E5D"/>
    <w:rsid w:val="00AB1352"/>
    <w:rsid w:val="00AB166C"/>
    <w:rsid w:val="00AB168C"/>
    <w:rsid w:val="00AB1A02"/>
    <w:rsid w:val="00AB1BF5"/>
    <w:rsid w:val="00AB1E07"/>
    <w:rsid w:val="00AB2063"/>
    <w:rsid w:val="00AB286B"/>
    <w:rsid w:val="00AB28A2"/>
    <w:rsid w:val="00AB2DE7"/>
    <w:rsid w:val="00AB2E0D"/>
    <w:rsid w:val="00AB33FF"/>
    <w:rsid w:val="00AB3834"/>
    <w:rsid w:val="00AB405E"/>
    <w:rsid w:val="00AB42B5"/>
    <w:rsid w:val="00AB448D"/>
    <w:rsid w:val="00AB4D56"/>
    <w:rsid w:val="00AB5295"/>
    <w:rsid w:val="00AB5A1E"/>
    <w:rsid w:val="00AB601F"/>
    <w:rsid w:val="00AB6037"/>
    <w:rsid w:val="00AB6116"/>
    <w:rsid w:val="00AB661B"/>
    <w:rsid w:val="00AB6A3F"/>
    <w:rsid w:val="00AB7A04"/>
    <w:rsid w:val="00AC04DB"/>
    <w:rsid w:val="00AC0D18"/>
    <w:rsid w:val="00AC1010"/>
    <w:rsid w:val="00AC127C"/>
    <w:rsid w:val="00AC144A"/>
    <w:rsid w:val="00AC1590"/>
    <w:rsid w:val="00AC19A3"/>
    <w:rsid w:val="00AC1A1F"/>
    <w:rsid w:val="00AC291B"/>
    <w:rsid w:val="00AC2B0F"/>
    <w:rsid w:val="00AC2DF5"/>
    <w:rsid w:val="00AC2F1A"/>
    <w:rsid w:val="00AC2F8A"/>
    <w:rsid w:val="00AC3329"/>
    <w:rsid w:val="00AC47C1"/>
    <w:rsid w:val="00AC4C55"/>
    <w:rsid w:val="00AC4CC8"/>
    <w:rsid w:val="00AC5068"/>
    <w:rsid w:val="00AC5256"/>
    <w:rsid w:val="00AC6382"/>
    <w:rsid w:val="00AC695F"/>
    <w:rsid w:val="00AC6D81"/>
    <w:rsid w:val="00AC7322"/>
    <w:rsid w:val="00AC75DB"/>
    <w:rsid w:val="00AC791E"/>
    <w:rsid w:val="00AC7E1B"/>
    <w:rsid w:val="00AD016D"/>
    <w:rsid w:val="00AD0647"/>
    <w:rsid w:val="00AD0867"/>
    <w:rsid w:val="00AD08FA"/>
    <w:rsid w:val="00AD1888"/>
    <w:rsid w:val="00AD193F"/>
    <w:rsid w:val="00AD1A49"/>
    <w:rsid w:val="00AD1B15"/>
    <w:rsid w:val="00AD210A"/>
    <w:rsid w:val="00AD21DB"/>
    <w:rsid w:val="00AD23EE"/>
    <w:rsid w:val="00AD2421"/>
    <w:rsid w:val="00AD2450"/>
    <w:rsid w:val="00AD32DE"/>
    <w:rsid w:val="00AD3EAF"/>
    <w:rsid w:val="00AD4DED"/>
    <w:rsid w:val="00AD55F0"/>
    <w:rsid w:val="00AD579B"/>
    <w:rsid w:val="00AD5967"/>
    <w:rsid w:val="00AD5C28"/>
    <w:rsid w:val="00AD6194"/>
    <w:rsid w:val="00AD6949"/>
    <w:rsid w:val="00AD6C18"/>
    <w:rsid w:val="00AD6D0E"/>
    <w:rsid w:val="00AD6F44"/>
    <w:rsid w:val="00AD735A"/>
    <w:rsid w:val="00AE0311"/>
    <w:rsid w:val="00AE08CB"/>
    <w:rsid w:val="00AE0C1B"/>
    <w:rsid w:val="00AE0DA7"/>
    <w:rsid w:val="00AE1231"/>
    <w:rsid w:val="00AE137F"/>
    <w:rsid w:val="00AE1736"/>
    <w:rsid w:val="00AE17FC"/>
    <w:rsid w:val="00AE1B09"/>
    <w:rsid w:val="00AE1CFD"/>
    <w:rsid w:val="00AE1DCF"/>
    <w:rsid w:val="00AE1EAF"/>
    <w:rsid w:val="00AE2230"/>
    <w:rsid w:val="00AE22C4"/>
    <w:rsid w:val="00AE24F7"/>
    <w:rsid w:val="00AE279A"/>
    <w:rsid w:val="00AE29B6"/>
    <w:rsid w:val="00AE2C90"/>
    <w:rsid w:val="00AE314A"/>
    <w:rsid w:val="00AE32EF"/>
    <w:rsid w:val="00AE3482"/>
    <w:rsid w:val="00AE3843"/>
    <w:rsid w:val="00AE3B7A"/>
    <w:rsid w:val="00AE3D44"/>
    <w:rsid w:val="00AE409E"/>
    <w:rsid w:val="00AE4233"/>
    <w:rsid w:val="00AE4466"/>
    <w:rsid w:val="00AE4C06"/>
    <w:rsid w:val="00AE4C68"/>
    <w:rsid w:val="00AE508F"/>
    <w:rsid w:val="00AE5AF5"/>
    <w:rsid w:val="00AE5C93"/>
    <w:rsid w:val="00AE6040"/>
    <w:rsid w:val="00AE69A7"/>
    <w:rsid w:val="00AE6EED"/>
    <w:rsid w:val="00AE755A"/>
    <w:rsid w:val="00AE7C38"/>
    <w:rsid w:val="00AE7DAB"/>
    <w:rsid w:val="00AE7EED"/>
    <w:rsid w:val="00AE7F5C"/>
    <w:rsid w:val="00AE7F86"/>
    <w:rsid w:val="00AF0170"/>
    <w:rsid w:val="00AF01AB"/>
    <w:rsid w:val="00AF05CA"/>
    <w:rsid w:val="00AF073D"/>
    <w:rsid w:val="00AF0A8B"/>
    <w:rsid w:val="00AF0FD4"/>
    <w:rsid w:val="00AF167B"/>
    <w:rsid w:val="00AF1B1C"/>
    <w:rsid w:val="00AF1D32"/>
    <w:rsid w:val="00AF2241"/>
    <w:rsid w:val="00AF2586"/>
    <w:rsid w:val="00AF26B8"/>
    <w:rsid w:val="00AF2A8B"/>
    <w:rsid w:val="00AF3B70"/>
    <w:rsid w:val="00AF47B3"/>
    <w:rsid w:val="00AF4A01"/>
    <w:rsid w:val="00AF4B07"/>
    <w:rsid w:val="00AF4D0A"/>
    <w:rsid w:val="00AF4D6B"/>
    <w:rsid w:val="00AF5931"/>
    <w:rsid w:val="00AF5C2C"/>
    <w:rsid w:val="00AF5DDB"/>
    <w:rsid w:val="00AF69AC"/>
    <w:rsid w:val="00AF6B8C"/>
    <w:rsid w:val="00AF701A"/>
    <w:rsid w:val="00AF7106"/>
    <w:rsid w:val="00AF72FB"/>
    <w:rsid w:val="00AF73BB"/>
    <w:rsid w:val="00AF758C"/>
    <w:rsid w:val="00AF76F9"/>
    <w:rsid w:val="00AF7947"/>
    <w:rsid w:val="00AF7A68"/>
    <w:rsid w:val="00AF7B24"/>
    <w:rsid w:val="00AF7B41"/>
    <w:rsid w:val="00AF7BE8"/>
    <w:rsid w:val="00B00059"/>
    <w:rsid w:val="00B00245"/>
    <w:rsid w:val="00B00588"/>
    <w:rsid w:val="00B00911"/>
    <w:rsid w:val="00B00AF5"/>
    <w:rsid w:val="00B00C86"/>
    <w:rsid w:val="00B00CB3"/>
    <w:rsid w:val="00B01264"/>
    <w:rsid w:val="00B0126E"/>
    <w:rsid w:val="00B01E45"/>
    <w:rsid w:val="00B01EBE"/>
    <w:rsid w:val="00B01F1B"/>
    <w:rsid w:val="00B020B9"/>
    <w:rsid w:val="00B02123"/>
    <w:rsid w:val="00B02457"/>
    <w:rsid w:val="00B02972"/>
    <w:rsid w:val="00B02D66"/>
    <w:rsid w:val="00B02E13"/>
    <w:rsid w:val="00B0376D"/>
    <w:rsid w:val="00B0377D"/>
    <w:rsid w:val="00B03ECB"/>
    <w:rsid w:val="00B04122"/>
    <w:rsid w:val="00B0456C"/>
    <w:rsid w:val="00B04C80"/>
    <w:rsid w:val="00B04E58"/>
    <w:rsid w:val="00B051D8"/>
    <w:rsid w:val="00B05D0A"/>
    <w:rsid w:val="00B0641A"/>
    <w:rsid w:val="00B068D4"/>
    <w:rsid w:val="00B0760E"/>
    <w:rsid w:val="00B101EB"/>
    <w:rsid w:val="00B10D23"/>
    <w:rsid w:val="00B11364"/>
    <w:rsid w:val="00B11A32"/>
    <w:rsid w:val="00B11EEF"/>
    <w:rsid w:val="00B12A0E"/>
    <w:rsid w:val="00B12D3C"/>
    <w:rsid w:val="00B12FCF"/>
    <w:rsid w:val="00B1320D"/>
    <w:rsid w:val="00B1332B"/>
    <w:rsid w:val="00B134A1"/>
    <w:rsid w:val="00B13734"/>
    <w:rsid w:val="00B14315"/>
    <w:rsid w:val="00B14687"/>
    <w:rsid w:val="00B14848"/>
    <w:rsid w:val="00B14A4D"/>
    <w:rsid w:val="00B14A85"/>
    <w:rsid w:val="00B14EA3"/>
    <w:rsid w:val="00B156B5"/>
    <w:rsid w:val="00B158A8"/>
    <w:rsid w:val="00B15991"/>
    <w:rsid w:val="00B15DBC"/>
    <w:rsid w:val="00B16280"/>
    <w:rsid w:val="00B1642F"/>
    <w:rsid w:val="00B164EE"/>
    <w:rsid w:val="00B16582"/>
    <w:rsid w:val="00B171BA"/>
    <w:rsid w:val="00B172B0"/>
    <w:rsid w:val="00B1753D"/>
    <w:rsid w:val="00B175BD"/>
    <w:rsid w:val="00B1797C"/>
    <w:rsid w:val="00B17B61"/>
    <w:rsid w:val="00B20C39"/>
    <w:rsid w:val="00B217D4"/>
    <w:rsid w:val="00B21F13"/>
    <w:rsid w:val="00B2206A"/>
    <w:rsid w:val="00B2297E"/>
    <w:rsid w:val="00B22BAB"/>
    <w:rsid w:val="00B231A1"/>
    <w:rsid w:val="00B23E3B"/>
    <w:rsid w:val="00B241B2"/>
    <w:rsid w:val="00B24250"/>
    <w:rsid w:val="00B247C2"/>
    <w:rsid w:val="00B248D7"/>
    <w:rsid w:val="00B24C96"/>
    <w:rsid w:val="00B25BB5"/>
    <w:rsid w:val="00B25BC7"/>
    <w:rsid w:val="00B25C93"/>
    <w:rsid w:val="00B2660D"/>
    <w:rsid w:val="00B26D0D"/>
    <w:rsid w:val="00B274BF"/>
    <w:rsid w:val="00B27635"/>
    <w:rsid w:val="00B2789F"/>
    <w:rsid w:val="00B300F4"/>
    <w:rsid w:val="00B30951"/>
    <w:rsid w:val="00B30FF7"/>
    <w:rsid w:val="00B316C2"/>
    <w:rsid w:val="00B316F7"/>
    <w:rsid w:val="00B317DC"/>
    <w:rsid w:val="00B31C64"/>
    <w:rsid w:val="00B31CBB"/>
    <w:rsid w:val="00B31D1D"/>
    <w:rsid w:val="00B31E34"/>
    <w:rsid w:val="00B322D4"/>
    <w:rsid w:val="00B33224"/>
    <w:rsid w:val="00B33692"/>
    <w:rsid w:val="00B336DD"/>
    <w:rsid w:val="00B337AC"/>
    <w:rsid w:val="00B33A91"/>
    <w:rsid w:val="00B33C0A"/>
    <w:rsid w:val="00B33D5B"/>
    <w:rsid w:val="00B3429C"/>
    <w:rsid w:val="00B348EF"/>
    <w:rsid w:val="00B34AD3"/>
    <w:rsid w:val="00B34C50"/>
    <w:rsid w:val="00B34E2A"/>
    <w:rsid w:val="00B34E8E"/>
    <w:rsid w:val="00B34FF1"/>
    <w:rsid w:val="00B353C9"/>
    <w:rsid w:val="00B35B31"/>
    <w:rsid w:val="00B3690F"/>
    <w:rsid w:val="00B36B1C"/>
    <w:rsid w:val="00B36CC7"/>
    <w:rsid w:val="00B36D59"/>
    <w:rsid w:val="00B36DB8"/>
    <w:rsid w:val="00B377A7"/>
    <w:rsid w:val="00B37BCD"/>
    <w:rsid w:val="00B37C62"/>
    <w:rsid w:val="00B37D1D"/>
    <w:rsid w:val="00B402E8"/>
    <w:rsid w:val="00B40358"/>
    <w:rsid w:val="00B4054B"/>
    <w:rsid w:val="00B411E7"/>
    <w:rsid w:val="00B41312"/>
    <w:rsid w:val="00B415E4"/>
    <w:rsid w:val="00B42386"/>
    <w:rsid w:val="00B427BE"/>
    <w:rsid w:val="00B42AB3"/>
    <w:rsid w:val="00B42DA2"/>
    <w:rsid w:val="00B42DCE"/>
    <w:rsid w:val="00B43158"/>
    <w:rsid w:val="00B43747"/>
    <w:rsid w:val="00B43B4C"/>
    <w:rsid w:val="00B43C3E"/>
    <w:rsid w:val="00B446D9"/>
    <w:rsid w:val="00B44A47"/>
    <w:rsid w:val="00B4574F"/>
    <w:rsid w:val="00B45B85"/>
    <w:rsid w:val="00B45E69"/>
    <w:rsid w:val="00B4639A"/>
    <w:rsid w:val="00B469CB"/>
    <w:rsid w:val="00B46E84"/>
    <w:rsid w:val="00B46FC9"/>
    <w:rsid w:val="00B46FE2"/>
    <w:rsid w:val="00B471C7"/>
    <w:rsid w:val="00B47453"/>
    <w:rsid w:val="00B47EA4"/>
    <w:rsid w:val="00B5001C"/>
    <w:rsid w:val="00B50AF0"/>
    <w:rsid w:val="00B50E05"/>
    <w:rsid w:val="00B50FF4"/>
    <w:rsid w:val="00B511E7"/>
    <w:rsid w:val="00B517E0"/>
    <w:rsid w:val="00B51A4E"/>
    <w:rsid w:val="00B51BAD"/>
    <w:rsid w:val="00B51E0E"/>
    <w:rsid w:val="00B52272"/>
    <w:rsid w:val="00B52627"/>
    <w:rsid w:val="00B52846"/>
    <w:rsid w:val="00B52951"/>
    <w:rsid w:val="00B52C61"/>
    <w:rsid w:val="00B531C1"/>
    <w:rsid w:val="00B531EA"/>
    <w:rsid w:val="00B5323B"/>
    <w:rsid w:val="00B537C4"/>
    <w:rsid w:val="00B53BD6"/>
    <w:rsid w:val="00B53D54"/>
    <w:rsid w:val="00B53FCE"/>
    <w:rsid w:val="00B5478E"/>
    <w:rsid w:val="00B54D9C"/>
    <w:rsid w:val="00B54E46"/>
    <w:rsid w:val="00B54FB2"/>
    <w:rsid w:val="00B55406"/>
    <w:rsid w:val="00B5556F"/>
    <w:rsid w:val="00B557E5"/>
    <w:rsid w:val="00B55808"/>
    <w:rsid w:val="00B55893"/>
    <w:rsid w:val="00B56F00"/>
    <w:rsid w:val="00B57BCE"/>
    <w:rsid w:val="00B57CB8"/>
    <w:rsid w:val="00B60116"/>
    <w:rsid w:val="00B60346"/>
    <w:rsid w:val="00B603F7"/>
    <w:rsid w:val="00B6042A"/>
    <w:rsid w:val="00B60B35"/>
    <w:rsid w:val="00B60C84"/>
    <w:rsid w:val="00B61033"/>
    <w:rsid w:val="00B611A8"/>
    <w:rsid w:val="00B61574"/>
    <w:rsid w:val="00B615F6"/>
    <w:rsid w:val="00B61B19"/>
    <w:rsid w:val="00B61B4E"/>
    <w:rsid w:val="00B61EF4"/>
    <w:rsid w:val="00B620F5"/>
    <w:rsid w:val="00B62195"/>
    <w:rsid w:val="00B62352"/>
    <w:rsid w:val="00B62696"/>
    <w:rsid w:val="00B63068"/>
    <w:rsid w:val="00B631ED"/>
    <w:rsid w:val="00B63503"/>
    <w:rsid w:val="00B635D4"/>
    <w:rsid w:val="00B63D2F"/>
    <w:rsid w:val="00B6407F"/>
    <w:rsid w:val="00B64130"/>
    <w:rsid w:val="00B64C50"/>
    <w:rsid w:val="00B652A5"/>
    <w:rsid w:val="00B655EA"/>
    <w:rsid w:val="00B6612B"/>
    <w:rsid w:val="00B664BB"/>
    <w:rsid w:val="00B66705"/>
    <w:rsid w:val="00B668F0"/>
    <w:rsid w:val="00B66AFA"/>
    <w:rsid w:val="00B66D80"/>
    <w:rsid w:val="00B6701A"/>
    <w:rsid w:val="00B6703F"/>
    <w:rsid w:val="00B676DE"/>
    <w:rsid w:val="00B67CC8"/>
    <w:rsid w:val="00B7003F"/>
    <w:rsid w:val="00B705D3"/>
    <w:rsid w:val="00B705F9"/>
    <w:rsid w:val="00B70D74"/>
    <w:rsid w:val="00B710DD"/>
    <w:rsid w:val="00B71208"/>
    <w:rsid w:val="00B7152C"/>
    <w:rsid w:val="00B71611"/>
    <w:rsid w:val="00B71A2E"/>
    <w:rsid w:val="00B71CB2"/>
    <w:rsid w:val="00B71F05"/>
    <w:rsid w:val="00B72108"/>
    <w:rsid w:val="00B73394"/>
    <w:rsid w:val="00B7347E"/>
    <w:rsid w:val="00B73506"/>
    <w:rsid w:val="00B737A4"/>
    <w:rsid w:val="00B7404C"/>
    <w:rsid w:val="00B74113"/>
    <w:rsid w:val="00B74507"/>
    <w:rsid w:val="00B74E17"/>
    <w:rsid w:val="00B74F27"/>
    <w:rsid w:val="00B75197"/>
    <w:rsid w:val="00B75453"/>
    <w:rsid w:val="00B75806"/>
    <w:rsid w:val="00B758D3"/>
    <w:rsid w:val="00B75BE2"/>
    <w:rsid w:val="00B75C8F"/>
    <w:rsid w:val="00B765F7"/>
    <w:rsid w:val="00B76850"/>
    <w:rsid w:val="00B77446"/>
    <w:rsid w:val="00B774ED"/>
    <w:rsid w:val="00B77528"/>
    <w:rsid w:val="00B77A4A"/>
    <w:rsid w:val="00B77E05"/>
    <w:rsid w:val="00B801DA"/>
    <w:rsid w:val="00B80201"/>
    <w:rsid w:val="00B806DE"/>
    <w:rsid w:val="00B80988"/>
    <w:rsid w:val="00B811E7"/>
    <w:rsid w:val="00B81590"/>
    <w:rsid w:val="00B81959"/>
    <w:rsid w:val="00B81B58"/>
    <w:rsid w:val="00B821DA"/>
    <w:rsid w:val="00B82504"/>
    <w:rsid w:val="00B8280E"/>
    <w:rsid w:val="00B82823"/>
    <w:rsid w:val="00B82A3B"/>
    <w:rsid w:val="00B82EAD"/>
    <w:rsid w:val="00B83685"/>
    <w:rsid w:val="00B83F72"/>
    <w:rsid w:val="00B8406F"/>
    <w:rsid w:val="00B84103"/>
    <w:rsid w:val="00B8452D"/>
    <w:rsid w:val="00B84576"/>
    <w:rsid w:val="00B84BF3"/>
    <w:rsid w:val="00B84D4B"/>
    <w:rsid w:val="00B85973"/>
    <w:rsid w:val="00B85B80"/>
    <w:rsid w:val="00B85BFF"/>
    <w:rsid w:val="00B85C96"/>
    <w:rsid w:val="00B85D79"/>
    <w:rsid w:val="00B86529"/>
    <w:rsid w:val="00B86B34"/>
    <w:rsid w:val="00B86E39"/>
    <w:rsid w:val="00B871F5"/>
    <w:rsid w:val="00B878E1"/>
    <w:rsid w:val="00B87C9A"/>
    <w:rsid w:val="00B87FF6"/>
    <w:rsid w:val="00B90B3E"/>
    <w:rsid w:val="00B90BCB"/>
    <w:rsid w:val="00B90F1D"/>
    <w:rsid w:val="00B91448"/>
    <w:rsid w:val="00B92208"/>
    <w:rsid w:val="00B92484"/>
    <w:rsid w:val="00B92E01"/>
    <w:rsid w:val="00B933E6"/>
    <w:rsid w:val="00B934B8"/>
    <w:rsid w:val="00B93ADB"/>
    <w:rsid w:val="00B93C5D"/>
    <w:rsid w:val="00B9438F"/>
    <w:rsid w:val="00B946EF"/>
    <w:rsid w:val="00B94D31"/>
    <w:rsid w:val="00B95613"/>
    <w:rsid w:val="00B95D4B"/>
    <w:rsid w:val="00B95E3B"/>
    <w:rsid w:val="00B97020"/>
    <w:rsid w:val="00B971C0"/>
    <w:rsid w:val="00B97557"/>
    <w:rsid w:val="00B979BE"/>
    <w:rsid w:val="00BA0638"/>
    <w:rsid w:val="00BA0C28"/>
    <w:rsid w:val="00BA0D2F"/>
    <w:rsid w:val="00BA1118"/>
    <w:rsid w:val="00BA17F8"/>
    <w:rsid w:val="00BA24F8"/>
    <w:rsid w:val="00BA251B"/>
    <w:rsid w:val="00BA2DFA"/>
    <w:rsid w:val="00BA38F5"/>
    <w:rsid w:val="00BA397D"/>
    <w:rsid w:val="00BA39D4"/>
    <w:rsid w:val="00BA3A64"/>
    <w:rsid w:val="00BA3E5A"/>
    <w:rsid w:val="00BA412D"/>
    <w:rsid w:val="00BA438D"/>
    <w:rsid w:val="00BA46FE"/>
    <w:rsid w:val="00BA4AC2"/>
    <w:rsid w:val="00BA517F"/>
    <w:rsid w:val="00BA5246"/>
    <w:rsid w:val="00BA53E9"/>
    <w:rsid w:val="00BA5443"/>
    <w:rsid w:val="00BA59EA"/>
    <w:rsid w:val="00BA5D1C"/>
    <w:rsid w:val="00BA5F49"/>
    <w:rsid w:val="00BA69C3"/>
    <w:rsid w:val="00BA6A3C"/>
    <w:rsid w:val="00BA6D81"/>
    <w:rsid w:val="00BA7203"/>
    <w:rsid w:val="00BA726C"/>
    <w:rsid w:val="00BA75AA"/>
    <w:rsid w:val="00BA7AF7"/>
    <w:rsid w:val="00BA7D13"/>
    <w:rsid w:val="00BB0570"/>
    <w:rsid w:val="00BB05E4"/>
    <w:rsid w:val="00BB0F22"/>
    <w:rsid w:val="00BB0F2D"/>
    <w:rsid w:val="00BB113F"/>
    <w:rsid w:val="00BB1453"/>
    <w:rsid w:val="00BB1BAF"/>
    <w:rsid w:val="00BB2326"/>
    <w:rsid w:val="00BB2393"/>
    <w:rsid w:val="00BB2678"/>
    <w:rsid w:val="00BB2B1F"/>
    <w:rsid w:val="00BB30EA"/>
    <w:rsid w:val="00BB386E"/>
    <w:rsid w:val="00BB3D97"/>
    <w:rsid w:val="00BB473D"/>
    <w:rsid w:val="00BB4785"/>
    <w:rsid w:val="00BB47E8"/>
    <w:rsid w:val="00BB4945"/>
    <w:rsid w:val="00BB4AEE"/>
    <w:rsid w:val="00BB4BC4"/>
    <w:rsid w:val="00BB4CDF"/>
    <w:rsid w:val="00BB52A9"/>
    <w:rsid w:val="00BB53B7"/>
    <w:rsid w:val="00BB5D08"/>
    <w:rsid w:val="00BB5FBF"/>
    <w:rsid w:val="00BB622D"/>
    <w:rsid w:val="00BB679F"/>
    <w:rsid w:val="00BB6F0B"/>
    <w:rsid w:val="00BB6F8E"/>
    <w:rsid w:val="00BB750F"/>
    <w:rsid w:val="00BB778B"/>
    <w:rsid w:val="00BB7EA1"/>
    <w:rsid w:val="00BC06D4"/>
    <w:rsid w:val="00BC09A9"/>
    <w:rsid w:val="00BC1A02"/>
    <w:rsid w:val="00BC1D97"/>
    <w:rsid w:val="00BC286A"/>
    <w:rsid w:val="00BC28C9"/>
    <w:rsid w:val="00BC2BEB"/>
    <w:rsid w:val="00BC3102"/>
    <w:rsid w:val="00BC35FC"/>
    <w:rsid w:val="00BC36C3"/>
    <w:rsid w:val="00BC3CB3"/>
    <w:rsid w:val="00BC470A"/>
    <w:rsid w:val="00BC4DE9"/>
    <w:rsid w:val="00BC5128"/>
    <w:rsid w:val="00BC5343"/>
    <w:rsid w:val="00BC579B"/>
    <w:rsid w:val="00BC5968"/>
    <w:rsid w:val="00BC5A57"/>
    <w:rsid w:val="00BC5FC2"/>
    <w:rsid w:val="00BC69FB"/>
    <w:rsid w:val="00BC7616"/>
    <w:rsid w:val="00BC7F3E"/>
    <w:rsid w:val="00BD0EC7"/>
    <w:rsid w:val="00BD1497"/>
    <w:rsid w:val="00BD1AFE"/>
    <w:rsid w:val="00BD21AC"/>
    <w:rsid w:val="00BD227E"/>
    <w:rsid w:val="00BD22D9"/>
    <w:rsid w:val="00BD2B62"/>
    <w:rsid w:val="00BD3267"/>
    <w:rsid w:val="00BD3453"/>
    <w:rsid w:val="00BD3565"/>
    <w:rsid w:val="00BD4005"/>
    <w:rsid w:val="00BD40BE"/>
    <w:rsid w:val="00BD412C"/>
    <w:rsid w:val="00BD42E9"/>
    <w:rsid w:val="00BD4925"/>
    <w:rsid w:val="00BD4DB0"/>
    <w:rsid w:val="00BD4DF0"/>
    <w:rsid w:val="00BD4E30"/>
    <w:rsid w:val="00BD552C"/>
    <w:rsid w:val="00BD56E8"/>
    <w:rsid w:val="00BD57DF"/>
    <w:rsid w:val="00BD5B78"/>
    <w:rsid w:val="00BD5C18"/>
    <w:rsid w:val="00BD6B0D"/>
    <w:rsid w:val="00BD6DB8"/>
    <w:rsid w:val="00BD749C"/>
    <w:rsid w:val="00BD7839"/>
    <w:rsid w:val="00BD7EC9"/>
    <w:rsid w:val="00BE0139"/>
    <w:rsid w:val="00BE0493"/>
    <w:rsid w:val="00BE05CC"/>
    <w:rsid w:val="00BE0CDD"/>
    <w:rsid w:val="00BE0DA3"/>
    <w:rsid w:val="00BE1013"/>
    <w:rsid w:val="00BE1D5A"/>
    <w:rsid w:val="00BE1D7D"/>
    <w:rsid w:val="00BE1E5E"/>
    <w:rsid w:val="00BE2094"/>
    <w:rsid w:val="00BE22B0"/>
    <w:rsid w:val="00BE2378"/>
    <w:rsid w:val="00BE28B4"/>
    <w:rsid w:val="00BE2D32"/>
    <w:rsid w:val="00BE3133"/>
    <w:rsid w:val="00BE31AA"/>
    <w:rsid w:val="00BE37A0"/>
    <w:rsid w:val="00BE38F6"/>
    <w:rsid w:val="00BE398D"/>
    <w:rsid w:val="00BE39DB"/>
    <w:rsid w:val="00BE3A1B"/>
    <w:rsid w:val="00BE3A5E"/>
    <w:rsid w:val="00BE431F"/>
    <w:rsid w:val="00BE439B"/>
    <w:rsid w:val="00BE44A8"/>
    <w:rsid w:val="00BE4955"/>
    <w:rsid w:val="00BE4A58"/>
    <w:rsid w:val="00BE4B93"/>
    <w:rsid w:val="00BE507C"/>
    <w:rsid w:val="00BE5123"/>
    <w:rsid w:val="00BE5719"/>
    <w:rsid w:val="00BE6230"/>
    <w:rsid w:val="00BE650C"/>
    <w:rsid w:val="00BE66AF"/>
    <w:rsid w:val="00BE7C6A"/>
    <w:rsid w:val="00BE7CCA"/>
    <w:rsid w:val="00BE7F33"/>
    <w:rsid w:val="00BF04F3"/>
    <w:rsid w:val="00BF05BD"/>
    <w:rsid w:val="00BF116A"/>
    <w:rsid w:val="00BF137E"/>
    <w:rsid w:val="00BF18C2"/>
    <w:rsid w:val="00BF1A7C"/>
    <w:rsid w:val="00BF27D9"/>
    <w:rsid w:val="00BF2A05"/>
    <w:rsid w:val="00BF2A62"/>
    <w:rsid w:val="00BF33E0"/>
    <w:rsid w:val="00BF34E3"/>
    <w:rsid w:val="00BF3781"/>
    <w:rsid w:val="00BF393A"/>
    <w:rsid w:val="00BF3B87"/>
    <w:rsid w:val="00BF3DE0"/>
    <w:rsid w:val="00BF43B5"/>
    <w:rsid w:val="00BF460C"/>
    <w:rsid w:val="00BF4BAF"/>
    <w:rsid w:val="00BF4E06"/>
    <w:rsid w:val="00BF57E0"/>
    <w:rsid w:val="00BF5849"/>
    <w:rsid w:val="00BF5B4B"/>
    <w:rsid w:val="00BF5FD5"/>
    <w:rsid w:val="00BF614C"/>
    <w:rsid w:val="00BF64BF"/>
    <w:rsid w:val="00BF689A"/>
    <w:rsid w:val="00BF6E43"/>
    <w:rsid w:val="00BF7327"/>
    <w:rsid w:val="00BF7A47"/>
    <w:rsid w:val="00C0005F"/>
    <w:rsid w:val="00C001B2"/>
    <w:rsid w:val="00C00558"/>
    <w:rsid w:val="00C00572"/>
    <w:rsid w:val="00C00639"/>
    <w:rsid w:val="00C007BC"/>
    <w:rsid w:val="00C00E5F"/>
    <w:rsid w:val="00C01469"/>
    <w:rsid w:val="00C01C7E"/>
    <w:rsid w:val="00C0231A"/>
    <w:rsid w:val="00C02509"/>
    <w:rsid w:val="00C0254B"/>
    <w:rsid w:val="00C025D4"/>
    <w:rsid w:val="00C02875"/>
    <w:rsid w:val="00C039FA"/>
    <w:rsid w:val="00C03A5B"/>
    <w:rsid w:val="00C03F48"/>
    <w:rsid w:val="00C0424C"/>
    <w:rsid w:val="00C042BA"/>
    <w:rsid w:val="00C0556C"/>
    <w:rsid w:val="00C05657"/>
    <w:rsid w:val="00C05ABF"/>
    <w:rsid w:val="00C0682C"/>
    <w:rsid w:val="00C06BA9"/>
    <w:rsid w:val="00C07081"/>
    <w:rsid w:val="00C073D2"/>
    <w:rsid w:val="00C0745D"/>
    <w:rsid w:val="00C0751C"/>
    <w:rsid w:val="00C07592"/>
    <w:rsid w:val="00C07C4F"/>
    <w:rsid w:val="00C106A2"/>
    <w:rsid w:val="00C109EC"/>
    <w:rsid w:val="00C10F7B"/>
    <w:rsid w:val="00C10FD4"/>
    <w:rsid w:val="00C11626"/>
    <w:rsid w:val="00C11CB8"/>
    <w:rsid w:val="00C11D99"/>
    <w:rsid w:val="00C122DA"/>
    <w:rsid w:val="00C128E9"/>
    <w:rsid w:val="00C12EFF"/>
    <w:rsid w:val="00C12F1A"/>
    <w:rsid w:val="00C13A3C"/>
    <w:rsid w:val="00C13A55"/>
    <w:rsid w:val="00C13CF1"/>
    <w:rsid w:val="00C13CFC"/>
    <w:rsid w:val="00C13F39"/>
    <w:rsid w:val="00C1400C"/>
    <w:rsid w:val="00C140CB"/>
    <w:rsid w:val="00C14807"/>
    <w:rsid w:val="00C148E5"/>
    <w:rsid w:val="00C14B2A"/>
    <w:rsid w:val="00C150E1"/>
    <w:rsid w:val="00C16106"/>
    <w:rsid w:val="00C16432"/>
    <w:rsid w:val="00C16BDB"/>
    <w:rsid w:val="00C16CC0"/>
    <w:rsid w:val="00C2033E"/>
    <w:rsid w:val="00C2088A"/>
    <w:rsid w:val="00C20B40"/>
    <w:rsid w:val="00C20D48"/>
    <w:rsid w:val="00C2158B"/>
    <w:rsid w:val="00C21C87"/>
    <w:rsid w:val="00C2222D"/>
    <w:rsid w:val="00C22552"/>
    <w:rsid w:val="00C227D0"/>
    <w:rsid w:val="00C227EB"/>
    <w:rsid w:val="00C22EFC"/>
    <w:rsid w:val="00C23A1A"/>
    <w:rsid w:val="00C23E25"/>
    <w:rsid w:val="00C23E59"/>
    <w:rsid w:val="00C2479F"/>
    <w:rsid w:val="00C24DC3"/>
    <w:rsid w:val="00C24FD8"/>
    <w:rsid w:val="00C2502C"/>
    <w:rsid w:val="00C252FD"/>
    <w:rsid w:val="00C257E4"/>
    <w:rsid w:val="00C2584B"/>
    <w:rsid w:val="00C25A71"/>
    <w:rsid w:val="00C25FDD"/>
    <w:rsid w:val="00C261F1"/>
    <w:rsid w:val="00C269F7"/>
    <w:rsid w:val="00C26A37"/>
    <w:rsid w:val="00C27110"/>
    <w:rsid w:val="00C271C9"/>
    <w:rsid w:val="00C276BE"/>
    <w:rsid w:val="00C27EC6"/>
    <w:rsid w:val="00C30BBC"/>
    <w:rsid w:val="00C30D91"/>
    <w:rsid w:val="00C3183E"/>
    <w:rsid w:val="00C31857"/>
    <w:rsid w:val="00C31BE5"/>
    <w:rsid w:val="00C31F80"/>
    <w:rsid w:val="00C32971"/>
    <w:rsid w:val="00C32B34"/>
    <w:rsid w:val="00C3329A"/>
    <w:rsid w:val="00C332A4"/>
    <w:rsid w:val="00C334A6"/>
    <w:rsid w:val="00C335B6"/>
    <w:rsid w:val="00C33B26"/>
    <w:rsid w:val="00C33DA3"/>
    <w:rsid w:val="00C3420F"/>
    <w:rsid w:val="00C34547"/>
    <w:rsid w:val="00C34D82"/>
    <w:rsid w:val="00C35061"/>
    <w:rsid w:val="00C35424"/>
    <w:rsid w:val="00C35DCE"/>
    <w:rsid w:val="00C3662C"/>
    <w:rsid w:val="00C36AB9"/>
    <w:rsid w:val="00C36D0B"/>
    <w:rsid w:val="00C36E6B"/>
    <w:rsid w:val="00C373C8"/>
    <w:rsid w:val="00C374AD"/>
    <w:rsid w:val="00C37D8F"/>
    <w:rsid w:val="00C37D9D"/>
    <w:rsid w:val="00C37F8F"/>
    <w:rsid w:val="00C40DFE"/>
    <w:rsid w:val="00C4130E"/>
    <w:rsid w:val="00C41777"/>
    <w:rsid w:val="00C41787"/>
    <w:rsid w:val="00C41CDF"/>
    <w:rsid w:val="00C41D39"/>
    <w:rsid w:val="00C41DE7"/>
    <w:rsid w:val="00C42026"/>
    <w:rsid w:val="00C42BDD"/>
    <w:rsid w:val="00C42D1A"/>
    <w:rsid w:val="00C42E9F"/>
    <w:rsid w:val="00C43E33"/>
    <w:rsid w:val="00C441E8"/>
    <w:rsid w:val="00C444D7"/>
    <w:rsid w:val="00C44650"/>
    <w:rsid w:val="00C44926"/>
    <w:rsid w:val="00C44C19"/>
    <w:rsid w:val="00C45009"/>
    <w:rsid w:val="00C4506C"/>
    <w:rsid w:val="00C4522D"/>
    <w:rsid w:val="00C454C6"/>
    <w:rsid w:val="00C45559"/>
    <w:rsid w:val="00C45658"/>
    <w:rsid w:val="00C45661"/>
    <w:rsid w:val="00C456DE"/>
    <w:rsid w:val="00C45EB3"/>
    <w:rsid w:val="00C4609F"/>
    <w:rsid w:val="00C46B07"/>
    <w:rsid w:val="00C46D4D"/>
    <w:rsid w:val="00C46FD8"/>
    <w:rsid w:val="00C47829"/>
    <w:rsid w:val="00C4792B"/>
    <w:rsid w:val="00C47CBA"/>
    <w:rsid w:val="00C504B6"/>
    <w:rsid w:val="00C505AA"/>
    <w:rsid w:val="00C507B0"/>
    <w:rsid w:val="00C507B4"/>
    <w:rsid w:val="00C50B1D"/>
    <w:rsid w:val="00C50DCB"/>
    <w:rsid w:val="00C51172"/>
    <w:rsid w:val="00C51271"/>
    <w:rsid w:val="00C519D6"/>
    <w:rsid w:val="00C51C89"/>
    <w:rsid w:val="00C5255F"/>
    <w:rsid w:val="00C525AE"/>
    <w:rsid w:val="00C52959"/>
    <w:rsid w:val="00C52CEA"/>
    <w:rsid w:val="00C5345F"/>
    <w:rsid w:val="00C53F75"/>
    <w:rsid w:val="00C54893"/>
    <w:rsid w:val="00C54B8D"/>
    <w:rsid w:val="00C54EEB"/>
    <w:rsid w:val="00C54F9A"/>
    <w:rsid w:val="00C553A9"/>
    <w:rsid w:val="00C557C1"/>
    <w:rsid w:val="00C55D3C"/>
    <w:rsid w:val="00C5653F"/>
    <w:rsid w:val="00C57211"/>
    <w:rsid w:val="00C57508"/>
    <w:rsid w:val="00C5755D"/>
    <w:rsid w:val="00C575E3"/>
    <w:rsid w:val="00C57C0C"/>
    <w:rsid w:val="00C60127"/>
    <w:rsid w:val="00C6015E"/>
    <w:rsid w:val="00C60886"/>
    <w:rsid w:val="00C60B10"/>
    <w:rsid w:val="00C60BCE"/>
    <w:rsid w:val="00C60CB7"/>
    <w:rsid w:val="00C60D37"/>
    <w:rsid w:val="00C60D63"/>
    <w:rsid w:val="00C60DBD"/>
    <w:rsid w:val="00C60E9C"/>
    <w:rsid w:val="00C60FEC"/>
    <w:rsid w:val="00C612E8"/>
    <w:rsid w:val="00C612EA"/>
    <w:rsid w:val="00C61354"/>
    <w:rsid w:val="00C615CD"/>
    <w:rsid w:val="00C61642"/>
    <w:rsid w:val="00C61766"/>
    <w:rsid w:val="00C61859"/>
    <w:rsid w:val="00C61B32"/>
    <w:rsid w:val="00C625B2"/>
    <w:rsid w:val="00C62725"/>
    <w:rsid w:val="00C62B20"/>
    <w:rsid w:val="00C6302F"/>
    <w:rsid w:val="00C6338B"/>
    <w:rsid w:val="00C634DF"/>
    <w:rsid w:val="00C63864"/>
    <w:rsid w:val="00C63911"/>
    <w:rsid w:val="00C64619"/>
    <w:rsid w:val="00C648FA"/>
    <w:rsid w:val="00C64E78"/>
    <w:rsid w:val="00C65690"/>
    <w:rsid w:val="00C65730"/>
    <w:rsid w:val="00C658ED"/>
    <w:rsid w:val="00C65D7D"/>
    <w:rsid w:val="00C6615F"/>
    <w:rsid w:val="00C66750"/>
    <w:rsid w:val="00C66EC9"/>
    <w:rsid w:val="00C6701F"/>
    <w:rsid w:val="00C6768D"/>
    <w:rsid w:val="00C67E0A"/>
    <w:rsid w:val="00C70119"/>
    <w:rsid w:val="00C70364"/>
    <w:rsid w:val="00C7040C"/>
    <w:rsid w:val="00C7093E"/>
    <w:rsid w:val="00C709E0"/>
    <w:rsid w:val="00C70A20"/>
    <w:rsid w:val="00C7174A"/>
    <w:rsid w:val="00C71A02"/>
    <w:rsid w:val="00C71A50"/>
    <w:rsid w:val="00C71B1D"/>
    <w:rsid w:val="00C71B4F"/>
    <w:rsid w:val="00C71CA5"/>
    <w:rsid w:val="00C71D45"/>
    <w:rsid w:val="00C71F66"/>
    <w:rsid w:val="00C7255F"/>
    <w:rsid w:val="00C727DF"/>
    <w:rsid w:val="00C72BF5"/>
    <w:rsid w:val="00C73133"/>
    <w:rsid w:val="00C731FB"/>
    <w:rsid w:val="00C7325F"/>
    <w:rsid w:val="00C734BA"/>
    <w:rsid w:val="00C73582"/>
    <w:rsid w:val="00C7368B"/>
    <w:rsid w:val="00C73AD2"/>
    <w:rsid w:val="00C74BC5"/>
    <w:rsid w:val="00C74FF4"/>
    <w:rsid w:val="00C752EF"/>
    <w:rsid w:val="00C758D5"/>
    <w:rsid w:val="00C759D2"/>
    <w:rsid w:val="00C762D2"/>
    <w:rsid w:val="00C7642E"/>
    <w:rsid w:val="00C76503"/>
    <w:rsid w:val="00C76707"/>
    <w:rsid w:val="00C76ED3"/>
    <w:rsid w:val="00C77A13"/>
    <w:rsid w:val="00C77D22"/>
    <w:rsid w:val="00C80A7B"/>
    <w:rsid w:val="00C80F04"/>
    <w:rsid w:val="00C8151C"/>
    <w:rsid w:val="00C82151"/>
    <w:rsid w:val="00C82227"/>
    <w:rsid w:val="00C82971"/>
    <w:rsid w:val="00C82D76"/>
    <w:rsid w:val="00C83272"/>
    <w:rsid w:val="00C835CA"/>
    <w:rsid w:val="00C8373A"/>
    <w:rsid w:val="00C83EB9"/>
    <w:rsid w:val="00C8491F"/>
    <w:rsid w:val="00C84AA7"/>
    <w:rsid w:val="00C851B7"/>
    <w:rsid w:val="00C8527D"/>
    <w:rsid w:val="00C854CE"/>
    <w:rsid w:val="00C855F0"/>
    <w:rsid w:val="00C8585C"/>
    <w:rsid w:val="00C85DCA"/>
    <w:rsid w:val="00C86246"/>
    <w:rsid w:val="00C86513"/>
    <w:rsid w:val="00C86986"/>
    <w:rsid w:val="00C87059"/>
    <w:rsid w:val="00C871D7"/>
    <w:rsid w:val="00C873A5"/>
    <w:rsid w:val="00C8774E"/>
    <w:rsid w:val="00C87CD7"/>
    <w:rsid w:val="00C905B5"/>
    <w:rsid w:val="00C90B9D"/>
    <w:rsid w:val="00C90FC7"/>
    <w:rsid w:val="00C914A3"/>
    <w:rsid w:val="00C919DA"/>
    <w:rsid w:val="00C91C15"/>
    <w:rsid w:val="00C922C4"/>
    <w:rsid w:val="00C92698"/>
    <w:rsid w:val="00C92ECF"/>
    <w:rsid w:val="00C9331E"/>
    <w:rsid w:val="00C9344B"/>
    <w:rsid w:val="00C93868"/>
    <w:rsid w:val="00C93C98"/>
    <w:rsid w:val="00C93CC5"/>
    <w:rsid w:val="00C93DF6"/>
    <w:rsid w:val="00C946AA"/>
    <w:rsid w:val="00C94F32"/>
    <w:rsid w:val="00C956D3"/>
    <w:rsid w:val="00C95A69"/>
    <w:rsid w:val="00C95AD5"/>
    <w:rsid w:val="00C96022"/>
    <w:rsid w:val="00C96345"/>
    <w:rsid w:val="00C96632"/>
    <w:rsid w:val="00C96B3D"/>
    <w:rsid w:val="00C96D01"/>
    <w:rsid w:val="00C97650"/>
    <w:rsid w:val="00C97805"/>
    <w:rsid w:val="00C97AE8"/>
    <w:rsid w:val="00C97E6A"/>
    <w:rsid w:val="00CA0420"/>
    <w:rsid w:val="00CA085B"/>
    <w:rsid w:val="00CA0A21"/>
    <w:rsid w:val="00CA1102"/>
    <w:rsid w:val="00CA1726"/>
    <w:rsid w:val="00CA206A"/>
    <w:rsid w:val="00CA2D0D"/>
    <w:rsid w:val="00CA2DA1"/>
    <w:rsid w:val="00CA38CA"/>
    <w:rsid w:val="00CA3B5F"/>
    <w:rsid w:val="00CA3F60"/>
    <w:rsid w:val="00CA4099"/>
    <w:rsid w:val="00CA4188"/>
    <w:rsid w:val="00CA4827"/>
    <w:rsid w:val="00CA49A4"/>
    <w:rsid w:val="00CA52A0"/>
    <w:rsid w:val="00CA559D"/>
    <w:rsid w:val="00CA56AC"/>
    <w:rsid w:val="00CA5756"/>
    <w:rsid w:val="00CA5C3C"/>
    <w:rsid w:val="00CA5C8A"/>
    <w:rsid w:val="00CA5E00"/>
    <w:rsid w:val="00CA62CE"/>
    <w:rsid w:val="00CA68E5"/>
    <w:rsid w:val="00CA6CAE"/>
    <w:rsid w:val="00CA72C1"/>
    <w:rsid w:val="00CA78EA"/>
    <w:rsid w:val="00CA78F7"/>
    <w:rsid w:val="00CB074D"/>
    <w:rsid w:val="00CB0789"/>
    <w:rsid w:val="00CB0966"/>
    <w:rsid w:val="00CB0D77"/>
    <w:rsid w:val="00CB0E9C"/>
    <w:rsid w:val="00CB147F"/>
    <w:rsid w:val="00CB1665"/>
    <w:rsid w:val="00CB172D"/>
    <w:rsid w:val="00CB21A4"/>
    <w:rsid w:val="00CB2920"/>
    <w:rsid w:val="00CB295E"/>
    <w:rsid w:val="00CB37B7"/>
    <w:rsid w:val="00CB3861"/>
    <w:rsid w:val="00CB3BD3"/>
    <w:rsid w:val="00CB3CB7"/>
    <w:rsid w:val="00CB3D26"/>
    <w:rsid w:val="00CB48BC"/>
    <w:rsid w:val="00CB4E30"/>
    <w:rsid w:val="00CB5354"/>
    <w:rsid w:val="00CB5685"/>
    <w:rsid w:val="00CB5D7E"/>
    <w:rsid w:val="00CB6167"/>
    <w:rsid w:val="00CB63EF"/>
    <w:rsid w:val="00CB6592"/>
    <w:rsid w:val="00CB65E9"/>
    <w:rsid w:val="00CB67F7"/>
    <w:rsid w:val="00CB6D84"/>
    <w:rsid w:val="00CB6E78"/>
    <w:rsid w:val="00CB7175"/>
    <w:rsid w:val="00CB74C1"/>
    <w:rsid w:val="00CB74DC"/>
    <w:rsid w:val="00CC019A"/>
    <w:rsid w:val="00CC08C1"/>
    <w:rsid w:val="00CC0DF7"/>
    <w:rsid w:val="00CC0FAD"/>
    <w:rsid w:val="00CC195F"/>
    <w:rsid w:val="00CC1972"/>
    <w:rsid w:val="00CC23B6"/>
    <w:rsid w:val="00CC2EFC"/>
    <w:rsid w:val="00CC38F9"/>
    <w:rsid w:val="00CC3A5A"/>
    <w:rsid w:val="00CC4017"/>
    <w:rsid w:val="00CC47C1"/>
    <w:rsid w:val="00CC4C70"/>
    <w:rsid w:val="00CC4E64"/>
    <w:rsid w:val="00CC5167"/>
    <w:rsid w:val="00CC55A4"/>
    <w:rsid w:val="00CC563F"/>
    <w:rsid w:val="00CC5953"/>
    <w:rsid w:val="00CC674C"/>
    <w:rsid w:val="00CC67D8"/>
    <w:rsid w:val="00CC6DE8"/>
    <w:rsid w:val="00CC716A"/>
    <w:rsid w:val="00CC7235"/>
    <w:rsid w:val="00CC7556"/>
    <w:rsid w:val="00CC7958"/>
    <w:rsid w:val="00CD006E"/>
    <w:rsid w:val="00CD054C"/>
    <w:rsid w:val="00CD070A"/>
    <w:rsid w:val="00CD0D31"/>
    <w:rsid w:val="00CD1636"/>
    <w:rsid w:val="00CD1E6E"/>
    <w:rsid w:val="00CD21D1"/>
    <w:rsid w:val="00CD232E"/>
    <w:rsid w:val="00CD23E4"/>
    <w:rsid w:val="00CD247C"/>
    <w:rsid w:val="00CD28BC"/>
    <w:rsid w:val="00CD2B35"/>
    <w:rsid w:val="00CD2D27"/>
    <w:rsid w:val="00CD2E81"/>
    <w:rsid w:val="00CD2EDD"/>
    <w:rsid w:val="00CD3636"/>
    <w:rsid w:val="00CD3B25"/>
    <w:rsid w:val="00CD3E07"/>
    <w:rsid w:val="00CD4009"/>
    <w:rsid w:val="00CD40AD"/>
    <w:rsid w:val="00CD416D"/>
    <w:rsid w:val="00CD4685"/>
    <w:rsid w:val="00CD4B62"/>
    <w:rsid w:val="00CD4C94"/>
    <w:rsid w:val="00CD523A"/>
    <w:rsid w:val="00CD58A6"/>
    <w:rsid w:val="00CD5C21"/>
    <w:rsid w:val="00CD5F53"/>
    <w:rsid w:val="00CD60F4"/>
    <w:rsid w:val="00CD68A6"/>
    <w:rsid w:val="00CD68DC"/>
    <w:rsid w:val="00CD6990"/>
    <w:rsid w:val="00CD6A7D"/>
    <w:rsid w:val="00CD6A81"/>
    <w:rsid w:val="00CD6BAC"/>
    <w:rsid w:val="00CD7540"/>
    <w:rsid w:val="00CD77F6"/>
    <w:rsid w:val="00CD7BDB"/>
    <w:rsid w:val="00CE068C"/>
    <w:rsid w:val="00CE0980"/>
    <w:rsid w:val="00CE0CF0"/>
    <w:rsid w:val="00CE1609"/>
    <w:rsid w:val="00CE1CE8"/>
    <w:rsid w:val="00CE206A"/>
    <w:rsid w:val="00CE2733"/>
    <w:rsid w:val="00CE296A"/>
    <w:rsid w:val="00CE3017"/>
    <w:rsid w:val="00CE319B"/>
    <w:rsid w:val="00CE3A05"/>
    <w:rsid w:val="00CE3D6D"/>
    <w:rsid w:val="00CE3FCF"/>
    <w:rsid w:val="00CE4F20"/>
    <w:rsid w:val="00CE53DA"/>
    <w:rsid w:val="00CE55C1"/>
    <w:rsid w:val="00CE575F"/>
    <w:rsid w:val="00CE5784"/>
    <w:rsid w:val="00CE5A28"/>
    <w:rsid w:val="00CE5A86"/>
    <w:rsid w:val="00CE5CB4"/>
    <w:rsid w:val="00CE695E"/>
    <w:rsid w:val="00CE6B24"/>
    <w:rsid w:val="00CE6C9F"/>
    <w:rsid w:val="00CE6F44"/>
    <w:rsid w:val="00CE7270"/>
    <w:rsid w:val="00CE7759"/>
    <w:rsid w:val="00CE7999"/>
    <w:rsid w:val="00CE7AEC"/>
    <w:rsid w:val="00CE7F45"/>
    <w:rsid w:val="00CF00C8"/>
    <w:rsid w:val="00CF0B06"/>
    <w:rsid w:val="00CF1332"/>
    <w:rsid w:val="00CF1AD7"/>
    <w:rsid w:val="00CF1B73"/>
    <w:rsid w:val="00CF2274"/>
    <w:rsid w:val="00CF260D"/>
    <w:rsid w:val="00CF283D"/>
    <w:rsid w:val="00CF2890"/>
    <w:rsid w:val="00CF28B6"/>
    <w:rsid w:val="00CF2AA6"/>
    <w:rsid w:val="00CF2EB5"/>
    <w:rsid w:val="00CF3683"/>
    <w:rsid w:val="00CF3E25"/>
    <w:rsid w:val="00CF43B4"/>
    <w:rsid w:val="00CF4688"/>
    <w:rsid w:val="00CF47D3"/>
    <w:rsid w:val="00CF4D23"/>
    <w:rsid w:val="00CF56CC"/>
    <w:rsid w:val="00CF64D1"/>
    <w:rsid w:val="00CF670A"/>
    <w:rsid w:val="00CF7BB7"/>
    <w:rsid w:val="00CF7EEE"/>
    <w:rsid w:val="00CF7EFC"/>
    <w:rsid w:val="00D0031E"/>
    <w:rsid w:val="00D00452"/>
    <w:rsid w:val="00D00D7F"/>
    <w:rsid w:val="00D01260"/>
    <w:rsid w:val="00D014E9"/>
    <w:rsid w:val="00D01660"/>
    <w:rsid w:val="00D01994"/>
    <w:rsid w:val="00D01B0D"/>
    <w:rsid w:val="00D02112"/>
    <w:rsid w:val="00D03742"/>
    <w:rsid w:val="00D03816"/>
    <w:rsid w:val="00D0435E"/>
    <w:rsid w:val="00D0447A"/>
    <w:rsid w:val="00D0455D"/>
    <w:rsid w:val="00D04F42"/>
    <w:rsid w:val="00D05153"/>
    <w:rsid w:val="00D053F9"/>
    <w:rsid w:val="00D05893"/>
    <w:rsid w:val="00D058BB"/>
    <w:rsid w:val="00D05F9B"/>
    <w:rsid w:val="00D06B24"/>
    <w:rsid w:val="00D073D7"/>
    <w:rsid w:val="00D07801"/>
    <w:rsid w:val="00D078C4"/>
    <w:rsid w:val="00D07985"/>
    <w:rsid w:val="00D07BD6"/>
    <w:rsid w:val="00D07C08"/>
    <w:rsid w:val="00D07C48"/>
    <w:rsid w:val="00D10106"/>
    <w:rsid w:val="00D10720"/>
    <w:rsid w:val="00D11755"/>
    <w:rsid w:val="00D11A01"/>
    <w:rsid w:val="00D121AB"/>
    <w:rsid w:val="00D12500"/>
    <w:rsid w:val="00D128F8"/>
    <w:rsid w:val="00D12DFB"/>
    <w:rsid w:val="00D13DF0"/>
    <w:rsid w:val="00D14054"/>
    <w:rsid w:val="00D14F9B"/>
    <w:rsid w:val="00D153D8"/>
    <w:rsid w:val="00D1584E"/>
    <w:rsid w:val="00D1597B"/>
    <w:rsid w:val="00D163B9"/>
    <w:rsid w:val="00D16633"/>
    <w:rsid w:val="00D16BB7"/>
    <w:rsid w:val="00D16C42"/>
    <w:rsid w:val="00D1703B"/>
    <w:rsid w:val="00D1737B"/>
    <w:rsid w:val="00D17434"/>
    <w:rsid w:val="00D176F3"/>
    <w:rsid w:val="00D176F6"/>
    <w:rsid w:val="00D17DC0"/>
    <w:rsid w:val="00D17EAC"/>
    <w:rsid w:val="00D208B7"/>
    <w:rsid w:val="00D214B0"/>
    <w:rsid w:val="00D219D1"/>
    <w:rsid w:val="00D219F5"/>
    <w:rsid w:val="00D22129"/>
    <w:rsid w:val="00D2251E"/>
    <w:rsid w:val="00D22A9F"/>
    <w:rsid w:val="00D22F49"/>
    <w:rsid w:val="00D23147"/>
    <w:rsid w:val="00D24523"/>
    <w:rsid w:val="00D24901"/>
    <w:rsid w:val="00D24B7F"/>
    <w:rsid w:val="00D24FA4"/>
    <w:rsid w:val="00D24FFC"/>
    <w:rsid w:val="00D256D8"/>
    <w:rsid w:val="00D25A17"/>
    <w:rsid w:val="00D25A77"/>
    <w:rsid w:val="00D25C17"/>
    <w:rsid w:val="00D26342"/>
    <w:rsid w:val="00D263B7"/>
    <w:rsid w:val="00D2699C"/>
    <w:rsid w:val="00D26B9B"/>
    <w:rsid w:val="00D26BDC"/>
    <w:rsid w:val="00D26F08"/>
    <w:rsid w:val="00D276B6"/>
    <w:rsid w:val="00D27CD1"/>
    <w:rsid w:val="00D27EB2"/>
    <w:rsid w:val="00D30353"/>
    <w:rsid w:val="00D30FB0"/>
    <w:rsid w:val="00D3107F"/>
    <w:rsid w:val="00D310E0"/>
    <w:rsid w:val="00D31847"/>
    <w:rsid w:val="00D31C4B"/>
    <w:rsid w:val="00D32416"/>
    <w:rsid w:val="00D333C7"/>
    <w:rsid w:val="00D3391D"/>
    <w:rsid w:val="00D33A05"/>
    <w:rsid w:val="00D33C89"/>
    <w:rsid w:val="00D33DEC"/>
    <w:rsid w:val="00D3464B"/>
    <w:rsid w:val="00D349B4"/>
    <w:rsid w:val="00D35C1B"/>
    <w:rsid w:val="00D36108"/>
    <w:rsid w:val="00D36981"/>
    <w:rsid w:val="00D36B38"/>
    <w:rsid w:val="00D36CEC"/>
    <w:rsid w:val="00D36EF4"/>
    <w:rsid w:val="00D37128"/>
    <w:rsid w:val="00D37EC9"/>
    <w:rsid w:val="00D40F82"/>
    <w:rsid w:val="00D41197"/>
    <w:rsid w:val="00D41809"/>
    <w:rsid w:val="00D41D02"/>
    <w:rsid w:val="00D41E5B"/>
    <w:rsid w:val="00D4246D"/>
    <w:rsid w:val="00D426FE"/>
    <w:rsid w:val="00D42E6E"/>
    <w:rsid w:val="00D43262"/>
    <w:rsid w:val="00D43926"/>
    <w:rsid w:val="00D43D1F"/>
    <w:rsid w:val="00D44101"/>
    <w:rsid w:val="00D44391"/>
    <w:rsid w:val="00D44D58"/>
    <w:rsid w:val="00D44DF1"/>
    <w:rsid w:val="00D44E91"/>
    <w:rsid w:val="00D44EBA"/>
    <w:rsid w:val="00D44F40"/>
    <w:rsid w:val="00D45271"/>
    <w:rsid w:val="00D46066"/>
    <w:rsid w:val="00D46531"/>
    <w:rsid w:val="00D4665F"/>
    <w:rsid w:val="00D46698"/>
    <w:rsid w:val="00D46756"/>
    <w:rsid w:val="00D46D52"/>
    <w:rsid w:val="00D46DA2"/>
    <w:rsid w:val="00D46FF1"/>
    <w:rsid w:val="00D46FF2"/>
    <w:rsid w:val="00D475E0"/>
    <w:rsid w:val="00D477AE"/>
    <w:rsid w:val="00D47AB3"/>
    <w:rsid w:val="00D47DE7"/>
    <w:rsid w:val="00D50127"/>
    <w:rsid w:val="00D50351"/>
    <w:rsid w:val="00D503CF"/>
    <w:rsid w:val="00D505F7"/>
    <w:rsid w:val="00D5066E"/>
    <w:rsid w:val="00D5179B"/>
    <w:rsid w:val="00D5181C"/>
    <w:rsid w:val="00D51D72"/>
    <w:rsid w:val="00D525C6"/>
    <w:rsid w:val="00D52A01"/>
    <w:rsid w:val="00D52C6E"/>
    <w:rsid w:val="00D52C81"/>
    <w:rsid w:val="00D52E29"/>
    <w:rsid w:val="00D53507"/>
    <w:rsid w:val="00D5387E"/>
    <w:rsid w:val="00D53B39"/>
    <w:rsid w:val="00D54401"/>
    <w:rsid w:val="00D54E02"/>
    <w:rsid w:val="00D55A0D"/>
    <w:rsid w:val="00D55AB2"/>
    <w:rsid w:val="00D5667E"/>
    <w:rsid w:val="00D56D95"/>
    <w:rsid w:val="00D57D05"/>
    <w:rsid w:val="00D57EA8"/>
    <w:rsid w:val="00D57F13"/>
    <w:rsid w:val="00D60356"/>
    <w:rsid w:val="00D604E4"/>
    <w:rsid w:val="00D605AE"/>
    <w:rsid w:val="00D607DB"/>
    <w:rsid w:val="00D60AEB"/>
    <w:rsid w:val="00D60B9E"/>
    <w:rsid w:val="00D61126"/>
    <w:rsid w:val="00D61175"/>
    <w:rsid w:val="00D61B91"/>
    <w:rsid w:val="00D61E1C"/>
    <w:rsid w:val="00D620CE"/>
    <w:rsid w:val="00D62594"/>
    <w:rsid w:val="00D629F8"/>
    <w:rsid w:val="00D62B60"/>
    <w:rsid w:val="00D62EDA"/>
    <w:rsid w:val="00D635E0"/>
    <w:rsid w:val="00D640CF"/>
    <w:rsid w:val="00D64454"/>
    <w:rsid w:val="00D6465F"/>
    <w:rsid w:val="00D646A5"/>
    <w:rsid w:val="00D6473D"/>
    <w:rsid w:val="00D649DC"/>
    <w:rsid w:val="00D64C28"/>
    <w:rsid w:val="00D65518"/>
    <w:rsid w:val="00D65BF4"/>
    <w:rsid w:val="00D661CD"/>
    <w:rsid w:val="00D6626D"/>
    <w:rsid w:val="00D664C5"/>
    <w:rsid w:val="00D66728"/>
    <w:rsid w:val="00D66945"/>
    <w:rsid w:val="00D6799A"/>
    <w:rsid w:val="00D70371"/>
    <w:rsid w:val="00D70B78"/>
    <w:rsid w:val="00D70D91"/>
    <w:rsid w:val="00D713C7"/>
    <w:rsid w:val="00D714C2"/>
    <w:rsid w:val="00D717D7"/>
    <w:rsid w:val="00D71C6C"/>
    <w:rsid w:val="00D72C60"/>
    <w:rsid w:val="00D739AE"/>
    <w:rsid w:val="00D740B4"/>
    <w:rsid w:val="00D749CF"/>
    <w:rsid w:val="00D74BB1"/>
    <w:rsid w:val="00D75082"/>
    <w:rsid w:val="00D753A4"/>
    <w:rsid w:val="00D75913"/>
    <w:rsid w:val="00D75BBF"/>
    <w:rsid w:val="00D75FC6"/>
    <w:rsid w:val="00D76049"/>
    <w:rsid w:val="00D7685A"/>
    <w:rsid w:val="00D76CA7"/>
    <w:rsid w:val="00D76CC0"/>
    <w:rsid w:val="00D76E3F"/>
    <w:rsid w:val="00D77490"/>
    <w:rsid w:val="00D77D19"/>
    <w:rsid w:val="00D77F26"/>
    <w:rsid w:val="00D801C3"/>
    <w:rsid w:val="00D80C13"/>
    <w:rsid w:val="00D80F01"/>
    <w:rsid w:val="00D8147F"/>
    <w:rsid w:val="00D81E1C"/>
    <w:rsid w:val="00D81FA2"/>
    <w:rsid w:val="00D828B7"/>
    <w:rsid w:val="00D82A6C"/>
    <w:rsid w:val="00D83576"/>
    <w:rsid w:val="00D83AAD"/>
    <w:rsid w:val="00D83CC9"/>
    <w:rsid w:val="00D83E13"/>
    <w:rsid w:val="00D8432D"/>
    <w:rsid w:val="00D8443B"/>
    <w:rsid w:val="00D84959"/>
    <w:rsid w:val="00D84A91"/>
    <w:rsid w:val="00D84E01"/>
    <w:rsid w:val="00D85AEA"/>
    <w:rsid w:val="00D85BEA"/>
    <w:rsid w:val="00D86393"/>
    <w:rsid w:val="00D86924"/>
    <w:rsid w:val="00D86A4A"/>
    <w:rsid w:val="00D86AF1"/>
    <w:rsid w:val="00D87026"/>
    <w:rsid w:val="00D872C7"/>
    <w:rsid w:val="00D8787F"/>
    <w:rsid w:val="00D878BC"/>
    <w:rsid w:val="00D87B9F"/>
    <w:rsid w:val="00D900D4"/>
    <w:rsid w:val="00D902B5"/>
    <w:rsid w:val="00D908B2"/>
    <w:rsid w:val="00D9108C"/>
    <w:rsid w:val="00D9122B"/>
    <w:rsid w:val="00D913CE"/>
    <w:rsid w:val="00D91594"/>
    <w:rsid w:val="00D91DD6"/>
    <w:rsid w:val="00D921CC"/>
    <w:rsid w:val="00D926E0"/>
    <w:rsid w:val="00D92804"/>
    <w:rsid w:val="00D93183"/>
    <w:rsid w:val="00D935ED"/>
    <w:rsid w:val="00D93C2F"/>
    <w:rsid w:val="00D93C41"/>
    <w:rsid w:val="00D94AA2"/>
    <w:rsid w:val="00D9500A"/>
    <w:rsid w:val="00D960A2"/>
    <w:rsid w:val="00D960F1"/>
    <w:rsid w:val="00D9654B"/>
    <w:rsid w:val="00D96639"/>
    <w:rsid w:val="00D96B2F"/>
    <w:rsid w:val="00D96C2F"/>
    <w:rsid w:val="00D96F26"/>
    <w:rsid w:val="00D972B7"/>
    <w:rsid w:val="00D979C1"/>
    <w:rsid w:val="00D97BBF"/>
    <w:rsid w:val="00DA00F5"/>
    <w:rsid w:val="00DA0242"/>
    <w:rsid w:val="00DA0CD3"/>
    <w:rsid w:val="00DA0EA0"/>
    <w:rsid w:val="00DA169C"/>
    <w:rsid w:val="00DA1BC6"/>
    <w:rsid w:val="00DA28B4"/>
    <w:rsid w:val="00DA2BEC"/>
    <w:rsid w:val="00DA2E03"/>
    <w:rsid w:val="00DA2F0A"/>
    <w:rsid w:val="00DA32CB"/>
    <w:rsid w:val="00DA3915"/>
    <w:rsid w:val="00DA3CAA"/>
    <w:rsid w:val="00DA3D60"/>
    <w:rsid w:val="00DA42E9"/>
    <w:rsid w:val="00DA476F"/>
    <w:rsid w:val="00DA4942"/>
    <w:rsid w:val="00DA4A0D"/>
    <w:rsid w:val="00DA5054"/>
    <w:rsid w:val="00DA5883"/>
    <w:rsid w:val="00DA5B50"/>
    <w:rsid w:val="00DA5FE3"/>
    <w:rsid w:val="00DA6027"/>
    <w:rsid w:val="00DA606A"/>
    <w:rsid w:val="00DA61D7"/>
    <w:rsid w:val="00DA6687"/>
    <w:rsid w:val="00DA73A9"/>
    <w:rsid w:val="00DA75CF"/>
    <w:rsid w:val="00DA7877"/>
    <w:rsid w:val="00DA7A88"/>
    <w:rsid w:val="00DA7AE9"/>
    <w:rsid w:val="00DA7B23"/>
    <w:rsid w:val="00DA7E0A"/>
    <w:rsid w:val="00DB006A"/>
    <w:rsid w:val="00DB01F9"/>
    <w:rsid w:val="00DB0FEE"/>
    <w:rsid w:val="00DB141A"/>
    <w:rsid w:val="00DB14FF"/>
    <w:rsid w:val="00DB1C28"/>
    <w:rsid w:val="00DB330E"/>
    <w:rsid w:val="00DB41C1"/>
    <w:rsid w:val="00DB4AF4"/>
    <w:rsid w:val="00DB4C87"/>
    <w:rsid w:val="00DB52E5"/>
    <w:rsid w:val="00DB59C4"/>
    <w:rsid w:val="00DB5C8B"/>
    <w:rsid w:val="00DB619B"/>
    <w:rsid w:val="00DB63B8"/>
    <w:rsid w:val="00DB66F9"/>
    <w:rsid w:val="00DB69E3"/>
    <w:rsid w:val="00DB6A00"/>
    <w:rsid w:val="00DB6CF3"/>
    <w:rsid w:val="00DB72A9"/>
    <w:rsid w:val="00DB7DF1"/>
    <w:rsid w:val="00DB7FC1"/>
    <w:rsid w:val="00DC054F"/>
    <w:rsid w:val="00DC0848"/>
    <w:rsid w:val="00DC0BEA"/>
    <w:rsid w:val="00DC0BFD"/>
    <w:rsid w:val="00DC0E10"/>
    <w:rsid w:val="00DC11A6"/>
    <w:rsid w:val="00DC140F"/>
    <w:rsid w:val="00DC1810"/>
    <w:rsid w:val="00DC1E5B"/>
    <w:rsid w:val="00DC1FC5"/>
    <w:rsid w:val="00DC21DE"/>
    <w:rsid w:val="00DC2415"/>
    <w:rsid w:val="00DC2558"/>
    <w:rsid w:val="00DC29F0"/>
    <w:rsid w:val="00DC3034"/>
    <w:rsid w:val="00DC3749"/>
    <w:rsid w:val="00DC3A76"/>
    <w:rsid w:val="00DC4288"/>
    <w:rsid w:val="00DC4C08"/>
    <w:rsid w:val="00DC5130"/>
    <w:rsid w:val="00DC5131"/>
    <w:rsid w:val="00DC57C6"/>
    <w:rsid w:val="00DC613D"/>
    <w:rsid w:val="00DC61E5"/>
    <w:rsid w:val="00DC6B18"/>
    <w:rsid w:val="00DC6F4F"/>
    <w:rsid w:val="00DC78B7"/>
    <w:rsid w:val="00DD00DC"/>
    <w:rsid w:val="00DD0413"/>
    <w:rsid w:val="00DD0ABB"/>
    <w:rsid w:val="00DD0BE3"/>
    <w:rsid w:val="00DD1211"/>
    <w:rsid w:val="00DD129D"/>
    <w:rsid w:val="00DD1A30"/>
    <w:rsid w:val="00DD1C36"/>
    <w:rsid w:val="00DD2028"/>
    <w:rsid w:val="00DD26CA"/>
    <w:rsid w:val="00DD316E"/>
    <w:rsid w:val="00DD3429"/>
    <w:rsid w:val="00DD365F"/>
    <w:rsid w:val="00DD47F8"/>
    <w:rsid w:val="00DD48FB"/>
    <w:rsid w:val="00DD4C82"/>
    <w:rsid w:val="00DD4C96"/>
    <w:rsid w:val="00DD4DEB"/>
    <w:rsid w:val="00DD4F26"/>
    <w:rsid w:val="00DD53C0"/>
    <w:rsid w:val="00DD54A8"/>
    <w:rsid w:val="00DD582B"/>
    <w:rsid w:val="00DD5839"/>
    <w:rsid w:val="00DD58AE"/>
    <w:rsid w:val="00DD5AA2"/>
    <w:rsid w:val="00DD5C5A"/>
    <w:rsid w:val="00DD6706"/>
    <w:rsid w:val="00DD69C8"/>
    <w:rsid w:val="00DD6A0C"/>
    <w:rsid w:val="00DD6D5F"/>
    <w:rsid w:val="00DD6DC4"/>
    <w:rsid w:val="00DD6E03"/>
    <w:rsid w:val="00DD6E6C"/>
    <w:rsid w:val="00DD70BF"/>
    <w:rsid w:val="00DD73A8"/>
    <w:rsid w:val="00DD7552"/>
    <w:rsid w:val="00DD7781"/>
    <w:rsid w:val="00DD79F2"/>
    <w:rsid w:val="00DE0537"/>
    <w:rsid w:val="00DE05F2"/>
    <w:rsid w:val="00DE0CA2"/>
    <w:rsid w:val="00DE0E2C"/>
    <w:rsid w:val="00DE13BC"/>
    <w:rsid w:val="00DE1B64"/>
    <w:rsid w:val="00DE1D83"/>
    <w:rsid w:val="00DE2446"/>
    <w:rsid w:val="00DE29B0"/>
    <w:rsid w:val="00DE2D76"/>
    <w:rsid w:val="00DE32A3"/>
    <w:rsid w:val="00DE3781"/>
    <w:rsid w:val="00DE3CFF"/>
    <w:rsid w:val="00DE436E"/>
    <w:rsid w:val="00DE4990"/>
    <w:rsid w:val="00DE5238"/>
    <w:rsid w:val="00DE5281"/>
    <w:rsid w:val="00DE5A3E"/>
    <w:rsid w:val="00DE5C02"/>
    <w:rsid w:val="00DE5E9B"/>
    <w:rsid w:val="00DE64A0"/>
    <w:rsid w:val="00DE67F2"/>
    <w:rsid w:val="00DE6807"/>
    <w:rsid w:val="00DE69A0"/>
    <w:rsid w:val="00DE6B16"/>
    <w:rsid w:val="00DE70F0"/>
    <w:rsid w:val="00DE7E3C"/>
    <w:rsid w:val="00DE7EE2"/>
    <w:rsid w:val="00DE7EFB"/>
    <w:rsid w:val="00DF08C3"/>
    <w:rsid w:val="00DF0B67"/>
    <w:rsid w:val="00DF0F08"/>
    <w:rsid w:val="00DF245C"/>
    <w:rsid w:val="00DF2972"/>
    <w:rsid w:val="00DF2E5B"/>
    <w:rsid w:val="00DF311A"/>
    <w:rsid w:val="00DF321E"/>
    <w:rsid w:val="00DF36E4"/>
    <w:rsid w:val="00DF4397"/>
    <w:rsid w:val="00DF444F"/>
    <w:rsid w:val="00DF46B8"/>
    <w:rsid w:val="00DF523D"/>
    <w:rsid w:val="00DF55B5"/>
    <w:rsid w:val="00DF5785"/>
    <w:rsid w:val="00DF588F"/>
    <w:rsid w:val="00DF60CB"/>
    <w:rsid w:val="00DF6474"/>
    <w:rsid w:val="00DF6C6F"/>
    <w:rsid w:val="00DF6DC2"/>
    <w:rsid w:val="00DF7967"/>
    <w:rsid w:val="00DF79FF"/>
    <w:rsid w:val="00E00170"/>
    <w:rsid w:val="00E008CB"/>
    <w:rsid w:val="00E016D4"/>
    <w:rsid w:val="00E0177F"/>
    <w:rsid w:val="00E01C37"/>
    <w:rsid w:val="00E0214C"/>
    <w:rsid w:val="00E023C7"/>
    <w:rsid w:val="00E02471"/>
    <w:rsid w:val="00E02609"/>
    <w:rsid w:val="00E02DF6"/>
    <w:rsid w:val="00E03337"/>
    <w:rsid w:val="00E03DD2"/>
    <w:rsid w:val="00E03F19"/>
    <w:rsid w:val="00E03FC6"/>
    <w:rsid w:val="00E0404F"/>
    <w:rsid w:val="00E047D3"/>
    <w:rsid w:val="00E04D97"/>
    <w:rsid w:val="00E04F80"/>
    <w:rsid w:val="00E05458"/>
    <w:rsid w:val="00E063F1"/>
    <w:rsid w:val="00E06854"/>
    <w:rsid w:val="00E06A40"/>
    <w:rsid w:val="00E07266"/>
    <w:rsid w:val="00E072F9"/>
    <w:rsid w:val="00E073F0"/>
    <w:rsid w:val="00E0740D"/>
    <w:rsid w:val="00E07887"/>
    <w:rsid w:val="00E108A6"/>
    <w:rsid w:val="00E108B1"/>
    <w:rsid w:val="00E10A1B"/>
    <w:rsid w:val="00E10C33"/>
    <w:rsid w:val="00E11CC3"/>
    <w:rsid w:val="00E11FD9"/>
    <w:rsid w:val="00E12CFC"/>
    <w:rsid w:val="00E12ED2"/>
    <w:rsid w:val="00E12F65"/>
    <w:rsid w:val="00E13337"/>
    <w:rsid w:val="00E1338C"/>
    <w:rsid w:val="00E135EF"/>
    <w:rsid w:val="00E1373D"/>
    <w:rsid w:val="00E13A98"/>
    <w:rsid w:val="00E13ABA"/>
    <w:rsid w:val="00E142C2"/>
    <w:rsid w:val="00E14B19"/>
    <w:rsid w:val="00E15726"/>
    <w:rsid w:val="00E15C60"/>
    <w:rsid w:val="00E160AE"/>
    <w:rsid w:val="00E16322"/>
    <w:rsid w:val="00E164B0"/>
    <w:rsid w:val="00E17045"/>
    <w:rsid w:val="00E1709E"/>
    <w:rsid w:val="00E170E6"/>
    <w:rsid w:val="00E17854"/>
    <w:rsid w:val="00E17C9B"/>
    <w:rsid w:val="00E2078D"/>
    <w:rsid w:val="00E20D28"/>
    <w:rsid w:val="00E20FF9"/>
    <w:rsid w:val="00E211BB"/>
    <w:rsid w:val="00E2187C"/>
    <w:rsid w:val="00E21972"/>
    <w:rsid w:val="00E220AE"/>
    <w:rsid w:val="00E223B1"/>
    <w:rsid w:val="00E22636"/>
    <w:rsid w:val="00E2291D"/>
    <w:rsid w:val="00E229EB"/>
    <w:rsid w:val="00E22D22"/>
    <w:rsid w:val="00E22F47"/>
    <w:rsid w:val="00E2319E"/>
    <w:rsid w:val="00E233A0"/>
    <w:rsid w:val="00E23FFC"/>
    <w:rsid w:val="00E25D8B"/>
    <w:rsid w:val="00E26B60"/>
    <w:rsid w:val="00E26B70"/>
    <w:rsid w:val="00E27335"/>
    <w:rsid w:val="00E27E61"/>
    <w:rsid w:val="00E27EE9"/>
    <w:rsid w:val="00E30CCD"/>
    <w:rsid w:val="00E30D2C"/>
    <w:rsid w:val="00E3136F"/>
    <w:rsid w:val="00E31B18"/>
    <w:rsid w:val="00E31D9E"/>
    <w:rsid w:val="00E32E91"/>
    <w:rsid w:val="00E346AA"/>
    <w:rsid w:val="00E348C5"/>
    <w:rsid w:val="00E348FD"/>
    <w:rsid w:val="00E35020"/>
    <w:rsid w:val="00E35532"/>
    <w:rsid w:val="00E355FE"/>
    <w:rsid w:val="00E35B16"/>
    <w:rsid w:val="00E35F5B"/>
    <w:rsid w:val="00E373E3"/>
    <w:rsid w:val="00E37AFA"/>
    <w:rsid w:val="00E37BB6"/>
    <w:rsid w:val="00E37E69"/>
    <w:rsid w:val="00E40187"/>
    <w:rsid w:val="00E4070A"/>
    <w:rsid w:val="00E408BF"/>
    <w:rsid w:val="00E409EF"/>
    <w:rsid w:val="00E40AA0"/>
    <w:rsid w:val="00E40AFC"/>
    <w:rsid w:val="00E40CEF"/>
    <w:rsid w:val="00E40F62"/>
    <w:rsid w:val="00E4116D"/>
    <w:rsid w:val="00E41C56"/>
    <w:rsid w:val="00E42A15"/>
    <w:rsid w:val="00E42B63"/>
    <w:rsid w:val="00E42E34"/>
    <w:rsid w:val="00E42F34"/>
    <w:rsid w:val="00E434AE"/>
    <w:rsid w:val="00E434C2"/>
    <w:rsid w:val="00E44286"/>
    <w:rsid w:val="00E447B1"/>
    <w:rsid w:val="00E44F6E"/>
    <w:rsid w:val="00E45415"/>
    <w:rsid w:val="00E4546E"/>
    <w:rsid w:val="00E45CB0"/>
    <w:rsid w:val="00E45E4E"/>
    <w:rsid w:val="00E4606C"/>
    <w:rsid w:val="00E46135"/>
    <w:rsid w:val="00E46474"/>
    <w:rsid w:val="00E46FB2"/>
    <w:rsid w:val="00E46FCE"/>
    <w:rsid w:val="00E46FEE"/>
    <w:rsid w:val="00E4768E"/>
    <w:rsid w:val="00E47FCF"/>
    <w:rsid w:val="00E5098E"/>
    <w:rsid w:val="00E5103B"/>
    <w:rsid w:val="00E5153A"/>
    <w:rsid w:val="00E5171D"/>
    <w:rsid w:val="00E517DD"/>
    <w:rsid w:val="00E51839"/>
    <w:rsid w:val="00E518AE"/>
    <w:rsid w:val="00E51984"/>
    <w:rsid w:val="00E51CAD"/>
    <w:rsid w:val="00E522DE"/>
    <w:rsid w:val="00E528E9"/>
    <w:rsid w:val="00E52961"/>
    <w:rsid w:val="00E52AA1"/>
    <w:rsid w:val="00E531D1"/>
    <w:rsid w:val="00E53412"/>
    <w:rsid w:val="00E53C76"/>
    <w:rsid w:val="00E53DBB"/>
    <w:rsid w:val="00E53F8B"/>
    <w:rsid w:val="00E54211"/>
    <w:rsid w:val="00E543D4"/>
    <w:rsid w:val="00E543F0"/>
    <w:rsid w:val="00E5479D"/>
    <w:rsid w:val="00E54AC0"/>
    <w:rsid w:val="00E54DF0"/>
    <w:rsid w:val="00E55044"/>
    <w:rsid w:val="00E557B9"/>
    <w:rsid w:val="00E559B2"/>
    <w:rsid w:val="00E55B5F"/>
    <w:rsid w:val="00E56743"/>
    <w:rsid w:val="00E568DB"/>
    <w:rsid w:val="00E56B23"/>
    <w:rsid w:val="00E56E44"/>
    <w:rsid w:val="00E5723B"/>
    <w:rsid w:val="00E572A2"/>
    <w:rsid w:val="00E57A4A"/>
    <w:rsid w:val="00E57E45"/>
    <w:rsid w:val="00E6059F"/>
    <w:rsid w:val="00E606EA"/>
    <w:rsid w:val="00E60C72"/>
    <w:rsid w:val="00E60D58"/>
    <w:rsid w:val="00E60FB7"/>
    <w:rsid w:val="00E61638"/>
    <w:rsid w:val="00E61859"/>
    <w:rsid w:val="00E61BA8"/>
    <w:rsid w:val="00E6223F"/>
    <w:rsid w:val="00E625F3"/>
    <w:rsid w:val="00E6265A"/>
    <w:rsid w:val="00E63443"/>
    <w:rsid w:val="00E634E4"/>
    <w:rsid w:val="00E6350C"/>
    <w:rsid w:val="00E6351F"/>
    <w:rsid w:val="00E635E3"/>
    <w:rsid w:val="00E64B1C"/>
    <w:rsid w:val="00E64EE1"/>
    <w:rsid w:val="00E654D9"/>
    <w:rsid w:val="00E65751"/>
    <w:rsid w:val="00E65890"/>
    <w:rsid w:val="00E65E8C"/>
    <w:rsid w:val="00E666BF"/>
    <w:rsid w:val="00E674B8"/>
    <w:rsid w:val="00E677D1"/>
    <w:rsid w:val="00E67A66"/>
    <w:rsid w:val="00E67B17"/>
    <w:rsid w:val="00E67F6F"/>
    <w:rsid w:val="00E70BC9"/>
    <w:rsid w:val="00E712F5"/>
    <w:rsid w:val="00E71630"/>
    <w:rsid w:val="00E71B1F"/>
    <w:rsid w:val="00E71B37"/>
    <w:rsid w:val="00E71F2F"/>
    <w:rsid w:val="00E72047"/>
    <w:rsid w:val="00E721F7"/>
    <w:rsid w:val="00E7220C"/>
    <w:rsid w:val="00E722AF"/>
    <w:rsid w:val="00E724A9"/>
    <w:rsid w:val="00E72CB3"/>
    <w:rsid w:val="00E72DEA"/>
    <w:rsid w:val="00E72F3D"/>
    <w:rsid w:val="00E73436"/>
    <w:rsid w:val="00E7348B"/>
    <w:rsid w:val="00E739CC"/>
    <w:rsid w:val="00E73C86"/>
    <w:rsid w:val="00E73C9E"/>
    <w:rsid w:val="00E73E3A"/>
    <w:rsid w:val="00E746CD"/>
    <w:rsid w:val="00E75141"/>
    <w:rsid w:val="00E75787"/>
    <w:rsid w:val="00E75975"/>
    <w:rsid w:val="00E766F8"/>
    <w:rsid w:val="00E76BCA"/>
    <w:rsid w:val="00E76F78"/>
    <w:rsid w:val="00E77236"/>
    <w:rsid w:val="00E77906"/>
    <w:rsid w:val="00E77A29"/>
    <w:rsid w:val="00E77A9C"/>
    <w:rsid w:val="00E77BA4"/>
    <w:rsid w:val="00E8006E"/>
    <w:rsid w:val="00E8058F"/>
    <w:rsid w:val="00E80A48"/>
    <w:rsid w:val="00E80F21"/>
    <w:rsid w:val="00E8130F"/>
    <w:rsid w:val="00E8179F"/>
    <w:rsid w:val="00E81AF2"/>
    <w:rsid w:val="00E82297"/>
    <w:rsid w:val="00E82408"/>
    <w:rsid w:val="00E8248B"/>
    <w:rsid w:val="00E82908"/>
    <w:rsid w:val="00E83107"/>
    <w:rsid w:val="00E83346"/>
    <w:rsid w:val="00E838F0"/>
    <w:rsid w:val="00E83A34"/>
    <w:rsid w:val="00E83A67"/>
    <w:rsid w:val="00E83F69"/>
    <w:rsid w:val="00E83FCC"/>
    <w:rsid w:val="00E840AA"/>
    <w:rsid w:val="00E848C2"/>
    <w:rsid w:val="00E84B4F"/>
    <w:rsid w:val="00E85286"/>
    <w:rsid w:val="00E8537F"/>
    <w:rsid w:val="00E85619"/>
    <w:rsid w:val="00E85C45"/>
    <w:rsid w:val="00E86424"/>
    <w:rsid w:val="00E8643C"/>
    <w:rsid w:val="00E86566"/>
    <w:rsid w:val="00E86F9E"/>
    <w:rsid w:val="00E87190"/>
    <w:rsid w:val="00E874B0"/>
    <w:rsid w:val="00E87FE5"/>
    <w:rsid w:val="00E90047"/>
    <w:rsid w:val="00E902F7"/>
    <w:rsid w:val="00E9087F"/>
    <w:rsid w:val="00E90B03"/>
    <w:rsid w:val="00E90FEB"/>
    <w:rsid w:val="00E91E14"/>
    <w:rsid w:val="00E92511"/>
    <w:rsid w:val="00E92AE9"/>
    <w:rsid w:val="00E92ECD"/>
    <w:rsid w:val="00E9320B"/>
    <w:rsid w:val="00E9336C"/>
    <w:rsid w:val="00E935FD"/>
    <w:rsid w:val="00E93D05"/>
    <w:rsid w:val="00E947AB"/>
    <w:rsid w:val="00E94BE9"/>
    <w:rsid w:val="00E95090"/>
    <w:rsid w:val="00E95641"/>
    <w:rsid w:val="00E95F60"/>
    <w:rsid w:val="00E96018"/>
    <w:rsid w:val="00E961C7"/>
    <w:rsid w:val="00E96A9B"/>
    <w:rsid w:val="00E96ACC"/>
    <w:rsid w:val="00E96C22"/>
    <w:rsid w:val="00EA005A"/>
    <w:rsid w:val="00EA02BF"/>
    <w:rsid w:val="00EA115C"/>
    <w:rsid w:val="00EA19E9"/>
    <w:rsid w:val="00EA1BBC"/>
    <w:rsid w:val="00EA21EA"/>
    <w:rsid w:val="00EA24A0"/>
    <w:rsid w:val="00EA38D1"/>
    <w:rsid w:val="00EA3C67"/>
    <w:rsid w:val="00EA4476"/>
    <w:rsid w:val="00EA46C3"/>
    <w:rsid w:val="00EA4C8E"/>
    <w:rsid w:val="00EA4DB1"/>
    <w:rsid w:val="00EA5DEF"/>
    <w:rsid w:val="00EA60CF"/>
    <w:rsid w:val="00EA6104"/>
    <w:rsid w:val="00EA61BF"/>
    <w:rsid w:val="00EA61F0"/>
    <w:rsid w:val="00EA654A"/>
    <w:rsid w:val="00EA6BCC"/>
    <w:rsid w:val="00EA7649"/>
    <w:rsid w:val="00EA77FA"/>
    <w:rsid w:val="00EA7F2E"/>
    <w:rsid w:val="00EA7FAE"/>
    <w:rsid w:val="00EB0A3F"/>
    <w:rsid w:val="00EB0F1C"/>
    <w:rsid w:val="00EB0FAD"/>
    <w:rsid w:val="00EB1031"/>
    <w:rsid w:val="00EB10E5"/>
    <w:rsid w:val="00EB1532"/>
    <w:rsid w:val="00EB16FD"/>
    <w:rsid w:val="00EB1A5F"/>
    <w:rsid w:val="00EB1A78"/>
    <w:rsid w:val="00EB1B32"/>
    <w:rsid w:val="00EB238E"/>
    <w:rsid w:val="00EB262A"/>
    <w:rsid w:val="00EB27EA"/>
    <w:rsid w:val="00EB28FE"/>
    <w:rsid w:val="00EB2D38"/>
    <w:rsid w:val="00EB3461"/>
    <w:rsid w:val="00EB3F5F"/>
    <w:rsid w:val="00EB4E30"/>
    <w:rsid w:val="00EB4F5B"/>
    <w:rsid w:val="00EB548C"/>
    <w:rsid w:val="00EB56F1"/>
    <w:rsid w:val="00EB5C5F"/>
    <w:rsid w:val="00EB6339"/>
    <w:rsid w:val="00EB642E"/>
    <w:rsid w:val="00EB6C7E"/>
    <w:rsid w:val="00EB6D4E"/>
    <w:rsid w:val="00EB6ED6"/>
    <w:rsid w:val="00EB6EEC"/>
    <w:rsid w:val="00EB75E5"/>
    <w:rsid w:val="00EB761B"/>
    <w:rsid w:val="00EB76E5"/>
    <w:rsid w:val="00EC0049"/>
    <w:rsid w:val="00EC0188"/>
    <w:rsid w:val="00EC08F1"/>
    <w:rsid w:val="00EC0D29"/>
    <w:rsid w:val="00EC1029"/>
    <w:rsid w:val="00EC10DC"/>
    <w:rsid w:val="00EC1594"/>
    <w:rsid w:val="00EC1A2B"/>
    <w:rsid w:val="00EC1EFA"/>
    <w:rsid w:val="00EC20FD"/>
    <w:rsid w:val="00EC278F"/>
    <w:rsid w:val="00EC3249"/>
    <w:rsid w:val="00EC3520"/>
    <w:rsid w:val="00EC37EF"/>
    <w:rsid w:val="00EC3CF4"/>
    <w:rsid w:val="00EC4396"/>
    <w:rsid w:val="00EC4DF9"/>
    <w:rsid w:val="00EC5265"/>
    <w:rsid w:val="00EC58F9"/>
    <w:rsid w:val="00EC5ABF"/>
    <w:rsid w:val="00EC5D0D"/>
    <w:rsid w:val="00EC5D6B"/>
    <w:rsid w:val="00EC5DF6"/>
    <w:rsid w:val="00EC6862"/>
    <w:rsid w:val="00EC68C6"/>
    <w:rsid w:val="00EC6A72"/>
    <w:rsid w:val="00EC748C"/>
    <w:rsid w:val="00EC759B"/>
    <w:rsid w:val="00EC766E"/>
    <w:rsid w:val="00EC7C59"/>
    <w:rsid w:val="00EC7DA4"/>
    <w:rsid w:val="00ED010D"/>
    <w:rsid w:val="00ED0C6A"/>
    <w:rsid w:val="00ED1116"/>
    <w:rsid w:val="00ED1837"/>
    <w:rsid w:val="00ED1E07"/>
    <w:rsid w:val="00ED2323"/>
    <w:rsid w:val="00ED34A8"/>
    <w:rsid w:val="00ED3FD6"/>
    <w:rsid w:val="00ED438D"/>
    <w:rsid w:val="00ED45E4"/>
    <w:rsid w:val="00ED45ED"/>
    <w:rsid w:val="00ED4817"/>
    <w:rsid w:val="00ED495A"/>
    <w:rsid w:val="00ED5437"/>
    <w:rsid w:val="00ED5DA0"/>
    <w:rsid w:val="00ED61FF"/>
    <w:rsid w:val="00ED629D"/>
    <w:rsid w:val="00ED64CD"/>
    <w:rsid w:val="00ED6526"/>
    <w:rsid w:val="00ED6A60"/>
    <w:rsid w:val="00ED6ADD"/>
    <w:rsid w:val="00ED6EEC"/>
    <w:rsid w:val="00ED71C9"/>
    <w:rsid w:val="00ED75FA"/>
    <w:rsid w:val="00ED7C86"/>
    <w:rsid w:val="00EE02C3"/>
    <w:rsid w:val="00EE0568"/>
    <w:rsid w:val="00EE0882"/>
    <w:rsid w:val="00EE0920"/>
    <w:rsid w:val="00EE0E53"/>
    <w:rsid w:val="00EE1A86"/>
    <w:rsid w:val="00EE1C71"/>
    <w:rsid w:val="00EE1E08"/>
    <w:rsid w:val="00EE2489"/>
    <w:rsid w:val="00EE2579"/>
    <w:rsid w:val="00EE2691"/>
    <w:rsid w:val="00EE2DE5"/>
    <w:rsid w:val="00EE33A3"/>
    <w:rsid w:val="00EE3984"/>
    <w:rsid w:val="00EE4A23"/>
    <w:rsid w:val="00EE4A4C"/>
    <w:rsid w:val="00EE4B26"/>
    <w:rsid w:val="00EE4BA0"/>
    <w:rsid w:val="00EE4D92"/>
    <w:rsid w:val="00EE5403"/>
    <w:rsid w:val="00EE63A5"/>
    <w:rsid w:val="00EE63AE"/>
    <w:rsid w:val="00EE6835"/>
    <w:rsid w:val="00EE6932"/>
    <w:rsid w:val="00EE69CB"/>
    <w:rsid w:val="00EE6C25"/>
    <w:rsid w:val="00EE6D97"/>
    <w:rsid w:val="00EE72AE"/>
    <w:rsid w:val="00EE7428"/>
    <w:rsid w:val="00EE7716"/>
    <w:rsid w:val="00EE7B0C"/>
    <w:rsid w:val="00EE7F47"/>
    <w:rsid w:val="00EF0166"/>
    <w:rsid w:val="00EF0290"/>
    <w:rsid w:val="00EF02D7"/>
    <w:rsid w:val="00EF0604"/>
    <w:rsid w:val="00EF0939"/>
    <w:rsid w:val="00EF1039"/>
    <w:rsid w:val="00EF1844"/>
    <w:rsid w:val="00EF185E"/>
    <w:rsid w:val="00EF1E9C"/>
    <w:rsid w:val="00EF252C"/>
    <w:rsid w:val="00EF2898"/>
    <w:rsid w:val="00EF2AAA"/>
    <w:rsid w:val="00EF3830"/>
    <w:rsid w:val="00EF3F5A"/>
    <w:rsid w:val="00EF4280"/>
    <w:rsid w:val="00EF46CF"/>
    <w:rsid w:val="00EF4CF1"/>
    <w:rsid w:val="00EF5034"/>
    <w:rsid w:val="00EF50E5"/>
    <w:rsid w:val="00EF5B5B"/>
    <w:rsid w:val="00EF5E25"/>
    <w:rsid w:val="00EF5E93"/>
    <w:rsid w:val="00EF5ED5"/>
    <w:rsid w:val="00EF5F90"/>
    <w:rsid w:val="00EF66C0"/>
    <w:rsid w:val="00EF6B0A"/>
    <w:rsid w:val="00EF6EE7"/>
    <w:rsid w:val="00EF6FAC"/>
    <w:rsid w:val="00EF793B"/>
    <w:rsid w:val="00EF7CF4"/>
    <w:rsid w:val="00EF7D2D"/>
    <w:rsid w:val="00EF7EB5"/>
    <w:rsid w:val="00F001EF"/>
    <w:rsid w:val="00F00DD1"/>
    <w:rsid w:val="00F0101C"/>
    <w:rsid w:val="00F0165E"/>
    <w:rsid w:val="00F0177C"/>
    <w:rsid w:val="00F01EA4"/>
    <w:rsid w:val="00F01EAA"/>
    <w:rsid w:val="00F01F3D"/>
    <w:rsid w:val="00F0240C"/>
    <w:rsid w:val="00F02844"/>
    <w:rsid w:val="00F02975"/>
    <w:rsid w:val="00F029FC"/>
    <w:rsid w:val="00F02ED9"/>
    <w:rsid w:val="00F0300E"/>
    <w:rsid w:val="00F032CD"/>
    <w:rsid w:val="00F0342D"/>
    <w:rsid w:val="00F037D2"/>
    <w:rsid w:val="00F03913"/>
    <w:rsid w:val="00F03DED"/>
    <w:rsid w:val="00F03E07"/>
    <w:rsid w:val="00F03EBF"/>
    <w:rsid w:val="00F03F18"/>
    <w:rsid w:val="00F0418D"/>
    <w:rsid w:val="00F04A04"/>
    <w:rsid w:val="00F04C7E"/>
    <w:rsid w:val="00F0526A"/>
    <w:rsid w:val="00F05F70"/>
    <w:rsid w:val="00F06BA9"/>
    <w:rsid w:val="00F06DF1"/>
    <w:rsid w:val="00F070AD"/>
    <w:rsid w:val="00F0711A"/>
    <w:rsid w:val="00F073C3"/>
    <w:rsid w:val="00F074AF"/>
    <w:rsid w:val="00F07526"/>
    <w:rsid w:val="00F07B2E"/>
    <w:rsid w:val="00F07F12"/>
    <w:rsid w:val="00F104A6"/>
    <w:rsid w:val="00F10645"/>
    <w:rsid w:val="00F10840"/>
    <w:rsid w:val="00F10C6B"/>
    <w:rsid w:val="00F11612"/>
    <w:rsid w:val="00F11A8F"/>
    <w:rsid w:val="00F11FC3"/>
    <w:rsid w:val="00F12567"/>
    <w:rsid w:val="00F125B3"/>
    <w:rsid w:val="00F133F4"/>
    <w:rsid w:val="00F1372E"/>
    <w:rsid w:val="00F14609"/>
    <w:rsid w:val="00F146FB"/>
    <w:rsid w:val="00F159A3"/>
    <w:rsid w:val="00F15A5F"/>
    <w:rsid w:val="00F15A73"/>
    <w:rsid w:val="00F15E54"/>
    <w:rsid w:val="00F1673F"/>
    <w:rsid w:val="00F1695C"/>
    <w:rsid w:val="00F16A19"/>
    <w:rsid w:val="00F16DB4"/>
    <w:rsid w:val="00F16F7B"/>
    <w:rsid w:val="00F176F2"/>
    <w:rsid w:val="00F17F8F"/>
    <w:rsid w:val="00F2029B"/>
    <w:rsid w:val="00F207D9"/>
    <w:rsid w:val="00F21B54"/>
    <w:rsid w:val="00F21D56"/>
    <w:rsid w:val="00F21ECF"/>
    <w:rsid w:val="00F229B3"/>
    <w:rsid w:val="00F22C08"/>
    <w:rsid w:val="00F23330"/>
    <w:rsid w:val="00F23609"/>
    <w:rsid w:val="00F237AD"/>
    <w:rsid w:val="00F23D94"/>
    <w:rsid w:val="00F24269"/>
    <w:rsid w:val="00F2432A"/>
    <w:rsid w:val="00F24BD2"/>
    <w:rsid w:val="00F24F1F"/>
    <w:rsid w:val="00F250BA"/>
    <w:rsid w:val="00F254E0"/>
    <w:rsid w:val="00F25605"/>
    <w:rsid w:val="00F25DD4"/>
    <w:rsid w:val="00F266B0"/>
    <w:rsid w:val="00F26F74"/>
    <w:rsid w:val="00F26F7E"/>
    <w:rsid w:val="00F27072"/>
    <w:rsid w:val="00F2761D"/>
    <w:rsid w:val="00F278E4"/>
    <w:rsid w:val="00F27B84"/>
    <w:rsid w:val="00F3007E"/>
    <w:rsid w:val="00F306B8"/>
    <w:rsid w:val="00F30C70"/>
    <w:rsid w:val="00F30E6D"/>
    <w:rsid w:val="00F31083"/>
    <w:rsid w:val="00F31127"/>
    <w:rsid w:val="00F315E9"/>
    <w:rsid w:val="00F31758"/>
    <w:rsid w:val="00F31D49"/>
    <w:rsid w:val="00F324AE"/>
    <w:rsid w:val="00F3253D"/>
    <w:rsid w:val="00F32828"/>
    <w:rsid w:val="00F3285F"/>
    <w:rsid w:val="00F3286C"/>
    <w:rsid w:val="00F3290F"/>
    <w:rsid w:val="00F32A35"/>
    <w:rsid w:val="00F32F9E"/>
    <w:rsid w:val="00F3372C"/>
    <w:rsid w:val="00F338D1"/>
    <w:rsid w:val="00F33D2A"/>
    <w:rsid w:val="00F3427F"/>
    <w:rsid w:val="00F34289"/>
    <w:rsid w:val="00F348B7"/>
    <w:rsid w:val="00F34A47"/>
    <w:rsid w:val="00F34B17"/>
    <w:rsid w:val="00F35524"/>
    <w:rsid w:val="00F358F1"/>
    <w:rsid w:val="00F3627B"/>
    <w:rsid w:val="00F3634E"/>
    <w:rsid w:val="00F366B2"/>
    <w:rsid w:val="00F36B97"/>
    <w:rsid w:val="00F36BD8"/>
    <w:rsid w:val="00F37011"/>
    <w:rsid w:val="00F3723E"/>
    <w:rsid w:val="00F3766E"/>
    <w:rsid w:val="00F3783C"/>
    <w:rsid w:val="00F3785C"/>
    <w:rsid w:val="00F37E55"/>
    <w:rsid w:val="00F37ED2"/>
    <w:rsid w:val="00F40027"/>
    <w:rsid w:val="00F40607"/>
    <w:rsid w:val="00F40890"/>
    <w:rsid w:val="00F40A43"/>
    <w:rsid w:val="00F40AFC"/>
    <w:rsid w:val="00F412E7"/>
    <w:rsid w:val="00F41385"/>
    <w:rsid w:val="00F41974"/>
    <w:rsid w:val="00F41B0D"/>
    <w:rsid w:val="00F41E7C"/>
    <w:rsid w:val="00F427FA"/>
    <w:rsid w:val="00F4298F"/>
    <w:rsid w:val="00F4333F"/>
    <w:rsid w:val="00F4335A"/>
    <w:rsid w:val="00F43998"/>
    <w:rsid w:val="00F43D7A"/>
    <w:rsid w:val="00F43D8D"/>
    <w:rsid w:val="00F44432"/>
    <w:rsid w:val="00F44436"/>
    <w:rsid w:val="00F44C24"/>
    <w:rsid w:val="00F44D55"/>
    <w:rsid w:val="00F4601F"/>
    <w:rsid w:val="00F46F2E"/>
    <w:rsid w:val="00F4740C"/>
    <w:rsid w:val="00F47576"/>
    <w:rsid w:val="00F475A5"/>
    <w:rsid w:val="00F4786B"/>
    <w:rsid w:val="00F479C4"/>
    <w:rsid w:val="00F47AEE"/>
    <w:rsid w:val="00F47BA2"/>
    <w:rsid w:val="00F5000E"/>
    <w:rsid w:val="00F5027D"/>
    <w:rsid w:val="00F5039B"/>
    <w:rsid w:val="00F5083F"/>
    <w:rsid w:val="00F50ADC"/>
    <w:rsid w:val="00F50D38"/>
    <w:rsid w:val="00F51375"/>
    <w:rsid w:val="00F5172F"/>
    <w:rsid w:val="00F51F80"/>
    <w:rsid w:val="00F5210C"/>
    <w:rsid w:val="00F5350A"/>
    <w:rsid w:val="00F5351A"/>
    <w:rsid w:val="00F53702"/>
    <w:rsid w:val="00F54139"/>
    <w:rsid w:val="00F5413D"/>
    <w:rsid w:val="00F54231"/>
    <w:rsid w:val="00F5492E"/>
    <w:rsid w:val="00F54B17"/>
    <w:rsid w:val="00F54BBC"/>
    <w:rsid w:val="00F54BFB"/>
    <w:rsid w:val="00F54CAB"/>
    <w:rsid w:val="00F54EB7"/>
    <w:rsid w:val="00F552E0"/>
    <w:rsid w:val="00F556AB"/>
    <w:rsid w:val="00F564A1"/>
    <w:rsid w:val="00F56541"/>
    <w:rsid w:val="00F56555"/>
    <w:rsid w:val="00F5683A"/>
    <w:rsid w:val="00F56A72"/>
    <w:rsid w:val="00F57077"/>
    <w:rsid w:val="00F572DB"/>
    <w:rsid w:val="00F57FC1"/>
    <w:rsid w:val="00F61364"/>
    <w:rsid w:val="00F61ECE"/>
    <w:rsid w:val="00F6261A"/>
    <w:rsid w:val="00F626E8"/>
    <w:rsid w:val="00F62D50"/>
    <w:rsid w:val="00F62F4F"/>
    <w:rsid w:val="00F6339E"/>
    <w:rsid w:val="00F635C4"/>
    <w:rsid w:val="00F63AFC"/>
    <w:rsid w:val="00F63B9E"/>
    <w:rsid w:val="00F63DA8"/>
    <w:rsid w:val="00F63F7E"/>
    <w:rsid w:val="00F64506"/>
    <w:rsid w:val="00F64AAB"/>
    <w:rsid w:val="00F64B66"/>
    <w:rsid w:val="00F64F95"/>
    <w:rsid w:val="00F65289"/>
    <w:rsid w:val="00F665C2"/>
    <w:rsid w:val="00F667EE"/>
    <w:rsid w:val="00F668DC"/>
    <w:rsid w:val="00F66CFB"/>
    <w:rsid w:val="00F67219"/>
    <w:rsid w:val="00F67403"/>
    <w:rsid w:val="00F675DF"/>
    <w:rsid w:val="00F676DB"/>
    <w:rsid w:val="00F67869"/>
    <w:rsid w:val="00F67965"/>
    <w:rsid w:val="00F67EB1"/>
    <w:rsid w:val="00F701E8"/>
    <w:rsid w:val="00F706F6"/>
    <w:rsid w:val="00F70A97"/>
    <w:rsid w:val="00F7104A"/>
    <w:rsid w:val="00F71621"/>
    <w:rsid w:val="00F718BE"/>
    <w:rsid w:val="00F71CA4"/>
    <w:rsid w:val="00F72139"/>
    <w:rsid w:val="00F721DD"/>
    <w:rsid w:val="00F72764"/>
    <w:rsid w:val="00F728E8"/>
    <w:rsid w:val="00F729C8"/>
    <w:rsid w:val="00F72C42"/>
    <w:rsid w:val="00F72C4D"/>
    <w:rsid w:val="00F7366C"/>
    <w:rsid w:val="00F73FF7"/>
    <w:rsid w:val="00F740AE"/>
    <w:rsid w:val="00F741C7"/>
    <w:rsid w:val="00F7471C"/>
    <w:rsid w:val="00F7569E"/>
    <w:rsid w:val="00F761BF"/>
    <w:rsid w:val="00F76311"/>
    <w:rsid w:val="00F7639C"/>
    <w:rsid w:val="00F7673C"/>
    <w:rsid w:val="00F76819"/>
    <w:rsid w:val="00F76911"/>
    <w:rsid w:val="00F76A8D"/>
    <w:rsid w:val="00F76FC0"/>
    <w:rsid w:val="00F775D2"/>
    <w:rsid w:val="00F801A6"/>
    <w:rsid w:val="00F80331"/>
    <w:rsid w:val="00F804D4"/>
    <w:rsid w:val="00F806E0"/>
    <w:rsid w:val="00F80E65"/>
    <w:rsid w:val="00F80FB6"/>
    <w:rsid w:val="00F8240B"/>
    <w:rsid w:val="00F82B41"/>
    <w:rsid w:val="00F82C98"/>
    <w:rsid w:val="00F82EFA"/>
    <w:rsid w:val="00F84AAE"/>
    <w:rsid w:val="00F84DE3"/>
    <w:rsid w:val="00F8501A"/>
    <w:rsid w:val="00F85BEA"/>
    <w:rsid w:val="00F85EF2"/>
    <w:rsid w:val="00F864AC"/>
    <w:rsid w:val="00F86562"/>
    <w:rsid w:val="00F866C8"/>
    <w:rsid w:val="00F86BB2"/>
    <w:rsid w:val="00F87600"/>
    <w:rsid w:val="00F877F2"/>
    <w:rsid w:val="00F878C5"/>
    <w:rsid w:val="00F87B0C"/>
    <w:rsid w:val="00F90027"/>
    <w:rsid w:val="00F9088A"/>
    <w:rsid w:val="00F90955"/>
    <w:rsid w:val="00F909E1"/>
    <w:rsid w:val="00F90F22"/>
    <w:rsid w:val="00F9106F"/>
    <w:rsid w:val="00F9141F"/>
    <w:rsid w:val="00F918C1"/>
    <w:rsid w:val="00F91BC1"/>
    <w:rsid w:val="00F91C8C"/>
    <w:rsid w:val="00F924D9"/>
    <w:rsid w:val="00F92603"/>
    <w:rsid w:val="00F926A5"/>
    <w:rsid w:val="00F927F5"/>
    <w:rsid w:val="00F92946"/>
    <w:rsid w:val="00F92B1A"/>
    <w:rsid w:val="00F9312B"/>
    <w:rsid w:val="00F939C7"/>
    <w:rsid w:val="00F93C60"/>
    <w:rsid w:val="00F94811"/>
    <w:rsid w:val="00F949A6"/>
    <w:rsid w:val="00F94A2B"/>
    <w:rsid w:val="00F94BD1"/>
    <w:rsid w:val="00F95683"/>
    <w:rsid w:val="00F956AD"/>
    <w:rsid w:val="00F958A6"/>
    <w:rsid w:val="00F95B98"/>
    <w:rsid w:val="00F95BC1"/>
    <w:rsid w:val="00F95D69"/>
    <w:rsid w:val="00F95DD4"/>
    <w:rsid w:val="00F9607D"/>
    <w:rsid w:val="00F96613"/>
    <w:rsid w:val="00F96623"/>
    <w:rsid w:val="00F9662E"/>
    <w:rsid w:val="00F9693F"/>
    <w:rsid w:val="00F97669"/>
    <w:rsid w:val="00F97731"/>
    <w:rsid w:val="00F97BC5"/>
    <w:rsid w:val="00F97C80"/>
    <w:rsid w:val="00FA0587"/>
    <w:rsid w:val="00FA181E"/>
    <w:rsid w:val="00FA19ED"/>
    <w:rsid w:val="00FA23F9"/>
    <w:rsid w:val="00FA297C"/>
    <w:rsid w:val="00FA2CD8"/>
    <w:rsid w:val="00FA306C"/>
    <w:rsid w:val="00FA31BD"/>
    <w:rsid w:val="00FA3314"/>
    <w:rsid w:val="00FA37E8"/>
    <w:rsid w:val="00FA380B"/>
    <w:rsid w:val="00FA3CD9"/>
    <w:rsid w:val="00FA3DDE"/>
    <w:rsid w:val="00FA4424"/>
    <w:rsid w:val="00FA45D3"/>
    <w:rsid w:val="00FA48E5"/>
    <w:rsid w:val="00FA50A7"/>
    <w:rsid w:val="00FA6280"/>
    <w:rsid w:val="00FA6711"/>
    <w:rsid w:val="00FA672E"/>
    <w:rsid w:val="00FA6782"/>
    <w:rsid w:val="00FA6958"/>
    <w:rsid w:val="00FA6A12"/>
    <w:rsid w:val="00FA6B8F"/>
    <w:rsid w:val="00FB0706"/>
    <w:rsid w:val="00FB0E72"/>
    <w:rsid w:val="00FB0EC9"/>
    <w:rsid w:val="00FB1081"/>
    <w:rsid w:val="00FB1239"/>
    <w:rsid w:val="00FB1891"/>
    <w:rsid w:val="00FB1892"/>
    <w:rsid w:val="00FB1C5F"/>
    <w:rsid w:val="00FB1DD8"/>
    <w:rsid w:val="00FB1E9D"/>
    <w:rsid w:val="00FB212C"/>
    <w:rsid w:val="00FB257A"/>
    <w:rsid w:val="00FB259E"/>
    <w:rsid w:val="00FB25D2"/>
    <w:rsid w:val="00FB27E1"/>
    <w:rsid w:val="00FB294F"/>
    <w:rsid w:val="00FB33CF"/>
    <w:rsid w:val="00FB3685"/>
    <w:rsid w:val="00FB3C2A"/>
    <w:rsid w:val="00FB4510"/>
    <w:rsid w:val="00FB4998"/>
    <w:rsid w:val="00FB4F26"/>
    <w:rsid w:val="00FB5091"/>
    <w:rsid w:val="00FB50B8"/>
    <w:rsid w:val="00FB531D"/>
    <w:rsid w:val="00FB5560"/>
    <w:rsid w:val="00FB5E39"/>
    <w:rsid w:val="00FB5FE4"/>
    <w:rsid w:val="00FB6381"/>
    <w:rsid w:val="00FB6855"/>
    <w:rsid w:val="00FB6EDB"/>
    <w:rsid w:val="00FB7370"/>
    <w:rsid w:val="00FB74D9"/>
    <w:rsid w:val="00FB7572"/>
    <w:rsid w:val="00FB758A"/>
    <w:rsid w:val="00FB764D"/>
    <w:rsid w:val="00FB7863"/>
    <w:rsid w:val="00FC0B14"/>
    <w:rsid w:val="00FC0B8A"/>
    <w:rsid w:val="00FC0C24"/>
    <w:rsid w:val="00FC0FEA"/>
    <w:rsid w:val="00FC154E"/>
    <w:rsid w:val="00FC21EC"/>
    <w:rsid w:val="00FC22E5"/>
    <w:rsid w:val="00FC249E"/>
    <w:rsid w:val="00FC2944"/>
    <w:rsid w:val="00FC2ED7"/>
    <w:rsid w:val="00FC36E6"/>
    <w:rsid w:val="00FC38B1"/>
    <w:rsid w:val="00FC3AC2"/>
    <w:rsid w:val="00FC3D1C"/>
    <w:rsid w:val="00FC4528"/>
    <w:rsid w:val="00FC4632"/>
    <w:rsid w:val="00FC4951"/>
    <w:rsid w:val="00FC4D2C"/>
    <w:rsid w:val="00FC4E51"/>
    <w:rsid w:val="00FC5A8A"/>
    <w:rsid w:val="00FC5AAE"/>
    <w:rsid w:val="00FC61BD"/>
    <w:rsid w:val="00FC6B0E"/>
    <w:rsid w:val="00FC72B6"/>
    <w:rsid w:val="00FC76BD"/>
    <w:rsid w:val="00FC7956"/>
    <w:rsid w:val="00FC79A6"/>
    <w:rsid w:val="00FC7C6F"/>
    <w:rsid w:val="00FC7F51"/>
    <w:rsid w:val="00FD0094"/>
    <w:rsid w:val="00FD0221"/>
    <w:rsid w:val="00FD0756"/>
    <w:rsid w:val="00FD0941"/>
    <w:rsid w:val="00FD0E98"/>
    <w:rsid w:val="00FD1126"/>
    <w:rsid w:val="00FD1435"/>
    <w:rsid w:val="00FD179B"/>
    <w:rsid w:val="00FD1812"/>
    <w:rsid w:val="00FD23BA"/>
    <w:rsid w:val="00FD2419"/>
    <w:rsid w:val="00FD2595"/>
    <w:rsid w:val="00FD294E"/>
    <w:rsid w:val="00FD2A64"/>
    <w:rsid w:val="00FD2C66"/>
    <w:rsid w:val="00FD3209"/>
    <w:rsid w:val="00FD33DC"/>
    <w:rsid w:val="00FD35A0"/>
    <w:rsid w:val="00FD38F3"/>
    <w:rsid w:val="00FD3A6B"/>
    <w:rsid w:val="00FD3B95"/>
    <w:rsid w:val="00FD3E12"/>
    <w:rsid w:val="00FD428F"/>
    <w:rsid w:val="00FD48B2"/>
    <w:rsid w:val="00FD508F"/>
    <w:rsid w:val="00FD5115"/>
    <w:rsid w:val="00FD549D"/>
    <w:rsid w:val="00FD56A5"/>
    <w:rsid w:val="00FD5CF1"/>
    <w:rsid w:val="00FD5E4A"/>
    <w:rsid w:val="00FD66ED"/>
    <w:rsid w:val="00FD690A"/>
    <w:rsid w:val="00FD70AB"/>
    <w:rsid w:val="00FD7434"/>
    <w:rsid w:val="00FD7729"/>
    <w:rsid w:val="00FD79E7"/>
    <w:rsid w:val="00FD7A6C"/>
    <w:rsid w:val="00FE033B"/>
    <w:rsid w:val="00FE0D43"/>
    <w:rsid w:val="00FE0DF0"/>
    <w:rsid w:val="00FE0E19"/>
    <w:rsid w:val="00FE0EEC"/>
    <w:rsid w:val="00FE1321"/>
    <w:rsid w:val="00FE1464"/>
    <w:rsid w:val="00FE1640"/>
    <w:rsid w:val="00FE1891"/>
    <w:rsid w:val="00FE1E7F"/>
    <w:rsid w:val="00FE1E8F"/>
    <w:rsid w:val="00FE1F3F"/>
    <w:rsid w:val="00FE23C3"/>
    <w:rsid w:val="00FE2688"/>
    <w:rsid w:val="00FE2825"/>
    <w:rsid w:val="00FE2ED8"/>
    <w:rsid w:val="00FE3190"/>
    <w:rsid w:val="00FE31E3"/>
    <w:rsid w:val="00FE32B9"/>
    <w:rsid w:val="00FE33E0"/>
    <w:rsid w:val="00FE368C"/>
    <w:rsid w:val="00FE373F"/>
    <w:rsid w:val="00FE3888"/>
    <w:rsid w:val="00FE411D"/>
    <w:rsid w:val="00FE4511"/>
    <w:rsid w:val="00FE4DA4"/>
    <w:rsid w:val="00FE54D8"/>
    <w:rsid w:val="00FE5596"/>
    <w:rsid w:val="00FE587A"/>
    <w:rsid w:val="00FE5ABB"/>
    <w:rsid w:val="00FE5FDA"/>
    <w:rsid w:val="00FE679E"/>
    <w:rsid w:val="00FE681A"/>
    <w:rsid w:val="00FE6857"/>
    <w:rsid w:val="00FE6DF7"/>
    <w:rsid w:val="00FE6F47"/>
    <w:rsid w:val="00FE6F51"/>
    <w:rsid w:val="00FE7136"/>
    <w:rsid w:val="00FE7A3A"/>
    <w:rsid w:val="00FE7EB9"/>
    <w:rsid w:val="00FF02AC"/>
    <w:rsid w:val="00FF0C9E"/>
    <w:rsid w:val="00FF0ED2"/>
    <w:rsid w:val="00FF0F9B"/>
    <w:rsid w:val="00FF1568"/>
    <w:rsid w:val="00FF1740"/>
    <w:rsid w:val="00FF228A"/>
    <w:rsid w:val="00FF3346"/>
    <w:rsid w:val="00FF357C"/>
    <w:rsid w:val="00FF3C73"/>
    <w:rsid w:val="00FF3F32"/>
    <w:rsid w:val="00FF49C1"/>
    <w:rsid w:val="00FF4B10"/>
    <w:rsid w:val="00FF4CBC"/>
    <w:rsid w:val="00FF4ECC"/>
    <w:rsid w:val="00FF523D"/>
    <w:rsid w:val="00FF5865"/>
    <w:rsid w:val="00FF6C2A"/>
    <w:rsid w:val="00FF7323"/>
    <w:rsid w:val="00FF76E4"/>
    <w:rsid w:val="00FF7B4D"/>
    <w:rsid w:val="00FF7D0D"/>
    <w:rsid w:val="00FF7F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DEB99E"/>
  <w15:chartTrackingRefBased/>
  <w15:docId w15:val="{E5798A12-0605-4584-9648-2B07C7FEB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E5D7C"/>
    <w:rPr>
      <w:sz w:val="24"/>
      <w:szCs w:val="24"/>
    </w:rPr>
  </w:style>
  <w:style w:type="paragraph" w:styleId="Nagwek1">
    <w:name w:val="heading 1"/>
    <w:basedOn w:val="Normalny"/>
    <w:next w:val="Normalny"/>
    <w:qFormat/>
    <w:pPr>
      <w:keepNext/>
      <w:spacing w:before="240" w:after="60"/>
      <w:outlineLvl w:val="0"/>
    </w:pPr>
    <w:rPr>
      <w:rFonts w:ascii="Arial" w:hAnsi="Arial" w:cs="Arial"/>
      <w:b/>
      <w:bCs/>
      <w:kern w:val="32"/>
      <w:sz w:val="32"/>
      <w:szCs w:val="32"/>
    </w:rPr>
  </w:style>
  <w:style w:type="paragraph" w:styleId="Nagwek2">
    <w:name w:val="heading 2"/>
    <w:aliases w:val="ASAPHeading 2,Numbered - 2,h 3, ICL,Heading 2a,H2,PA Major Section,l2,Headline 2,h2,2,headi,heading2,h21,h22,21,kopregel 2,Titre m"/>
    <w:basedOn w:val="Normalny"/>
    <w:next w:val="Normalny"/>
    <w:qFormat/>
    <w:pPr>
      <w:keepNext/>
      <w:overflowPunct w:val="0"/>
      <w:autoSpaceDE w:val="0"/>
      <w:autoSpaceDN w:val="0"/>
      <w:adjustRightInd w:val="0"/>
      <w:ind w:left="2410" w:hanging="2070"/>
      <w:textAlignment w:val="baseline"/>
      <w:outlineLvl w:val="1"/>
    </w:pPr>
    <w:rPr>
      <w:b/>
      <w:i/>
      <w:color w:val="000000"/>
      <w:sz w:val="22"/>
      <w:szCs w:val="20"/>
    </w:rPr>
  </w:style>
  <w:style w:type="paragraph" w:styleId="Nagwek3">
    <w:name w:val="heading 3"/>
    <w:basedOn w:val="Normalny"/>
    <w:next w:val="Normalny"/>
    <w:qFormat/>
    <w:pPr>
      <w:keepNext/>
      <w:jc w:val="center"/>
      <w:outlineLvl w:val="2"/>
    </w:pPr>
    <w:rPr>
      <w:rFonts w:ascii="Arial" w:hAnsi="Arial"/>
      <w:b/>
      <w:bCs/>
    </w:rPr>
  </w:style>
  <w:style w:type="paragraph" w:styleId="Nagwek4">
    <w:name w:val="heading 4"/>
    <w:basedOn w:val="Normalny"/>
    <w:next w:val="Normalny"/>
    <w:qFormat/>
    <w:pPr>
      <w:keepNext/>
      <w:jc w:val="both"/>
      <w:outlineLvl w:val="3"/>
    </w:pPr>
    <w:rPr>
      <w:rFonts w:ascii="Tahoma" w:hAnsi="Tahoma" w:cs="Tahoma"/>
      <w:b/>
      <w:sz w:val="22"/>
      <w:szCs w:val="22"/>
    </w:rPr>
  </w:style>
  <w:style w:type="paragraph" w:styleId="Nagwek5">
    <w:name w:val="heading 5"/>
    <w:basedOn w:val="Normalny"/>
    <w:next w:val="Normalny"/>
    <w:qFormat/>
    <w:pPr>
      <w:keepNext/>
      <w:numPr>
        <w:numId w:val="1"/>
      </w:numPr>
      <w:jc w:val="both"/>
      <w:outlineLvl w:val="4"/>
    </w:pPr>
    <w:rPr>
      <w:rFonts w:ascii="Arial" w:hAnsi="Arial"/>
      <w:b/>
      <w:sz w:val="22"/>
      <w:szCs w:val="20"/>
    </w:rPr>
  </w:style>
  <w:style w:type="paragraph" w:styleId="Nagwek6">
    <w:name w:val="heading 6"/>
    <w:basedOn w:val="Normalny"/>
    <w:next w:val="Normalny"/>
    <w:qFormat/>
    <w:pPr>
      <w:keepNext/>
      <w:outlineLvl w:val="5"/>
    </w:pPr>
    <w:rPr>
      <w:rFonts w:ascii="Arial" w:hAnsi="Arial"/>
      <w:b/>
      <w:bCs/>
    </w:rPr>
  </w:style>
  <w:style w:type="paragraph" w:styleId="Nagwek7">
    <w:name w:val="heading 7"/>
    <w:basedOn w:val="Normalny"/>
    <w:next w:val="Normalny"/>
    <w:qFormat/>
    <w:pPr>
      <w:keepNext/>
      <w:jc w:val="center"/>
      <w:outlineLvl w:val="6"/>
    </w:pPr>
    <w:rPr>
      <w:rFonts w:ascii="Verdana" w:hAnsi="Verdana"/>
      <w:b/>
      <w:u w:val="single"/>
    </w:rPr>
  </w:style>
  <w:style w:type="paragraph" w:styleId="Nagwek8">
    <w:name w:val="heading 8"/>
    <w:basedOn w:val="Normalny"/>
    <w:next w:val="Normalny"/>
    <w:qFormat/>
    <w:pPr>
      <w:spacing w:before="240" w:after="60"/>
      <w:outlineLvl w:val="7"/>
    </w:pPr>
    <w:rPr>
      <w:i/>
      <w:iCs/>
    </w:rPr>
  </w:style>
  <w:style w:type="paragraph" w:styleId="Nagwek9">
    <w:name w:val="heading 9"/>
    <w:basedOn w:val="Normalny"/>
    <w:next w:val="Normalny"/>
    <w:qFormat/>
    <w:pPr>
      <w:keepNext/>
      <w:spacing w:before="240"/>
      <w:outlineLvl w:val="8"/>
    </w:pPr>
    <w:rPr>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3">
    <w:name w:val="Styl3"/>
    <w:basedOn w:val="Nagwek1"/>
  </w:style>
  <w:style w:type="paragraph" w:styleId="Tekstblokowy">
    <w:name w:val="Block Text"/>
    <w:basedOn w:val="Normalny"/>
    <w:pPr>
      <w:tabs>
        <w:tab w:val="left" w:pos="1080"/>
        <w:tab w:val="left" w:pos="1455"/>
      </w:tabs>
      <w:spacing w:line="312" w:lineRule="auto"/>
      <w:ind w:left="1080" w:right="99"/>
      <w:jc w:val="both"/>
    </w:pPr>
    <w:rPr>
      <w:rFonts w:ascii="Verdana" w:hAnsi="Verdana"/>
      <w:sz w:val="20"/>
    </w:rPr>
  </w:style>
  <w:style w:type="character" w:styleId="Hipercze">
    <w:name w:val="Hyperlink"/>
    <w:uiPriority w:val="99"/>
    <w:rPr>
      <w:color w:val="0000FF"/>
      <w:u w:val="single"/>
    </w:rPr>
  </w:style>
  <w:style w:type="paragraph" w:styleId="Spistreci1">
    <w:name w:val="toc 1"/>
    <w:basedOn w:val="Normalny"/>
    <w:next w:val="Normalny"/>
    <w:autoRedefine/>
    <w:uiPriority w:val="39"/>
    <w:rsid w:val="00D1597B"/>
    <w:pPr>
      <w:tabs>
        <w:tab w:val="left" w:pos="720"/>
        <w:tab w:val="right" w:leader="dot" w:pos="9180"/>
      </w:tabs>
      <w:ind w:left="720" w:right="1206" w:hanging="720"/>
    </w:pPr>
    <w:rPr>
      <w:noProof/>
      <w:szCs w:val="28"/>
    </w:rPr>
  </w:style>
  <w:style w:type="paragraph" w:styleId="Tekstpodstawowy2">
    <w:name w:val="Body Text 2"/>
    <w:aliases w:val=" Znak"/>
    <w:basedOn w:val="Normalny"/>
    <w:pPr>
      <w:jc w:val="both"/>
    </w:pPr>
    <w:rPr>
      <w:rFonts w:ascii="Arial" w:hAnsi="Arial" w:cs="Arial"/>
    </w:rPr>
  </w:style>
  <w:style w:type="paragraph" w:styleId="Tekstpodstawowywcity3">
    <w:name w:val="Body Text Indent 3"/>
    <w:basedOn w:val="Normalny"/>
    <w:pPr>
      <w:tabs>
        <w:tab w:val="left" w:pos="360"/>
      </w:tabs>
      <w:ind w:left="360"/>
      <w:jc w:val="both"/>
    </w:pPr>
    <w:rPr>
      <w:rFonts w:ascii="Arial" w:hAnsi="Arial"/>
    </w:rPr>
  </w:style>
  <w:style w:type="paragraph" w:styleId="Tekstpodstawowy">
    <w:name w:val="Body Text"/>
    <w:aliases w:val=" Znak4 Znak Znak, Znak4 Znak Znak Znak Znak Znak, Znak4 Znak Znak Znak Znak Znak Znak Znak Znak Znak, Znak4 Znak Znak Znak Znak, Znak4 Znak Znak Znak Znak Znak Znak Znak Znak Znak Znak Znak Znak Znak Znak Znak Znak Znak Znak Znak Znak"/>
    <w:basedOn w:val="Normalny"/>
    <w:link w:val="TekstpodstawowyZnak"/>
    <w:pPr>
      <w:jc w:val="both"/>
    </w:pPr>
    <w:rPr>
      <w:rFonts w:ascii="Arial" w:hAnsi="Arial" w:cs="Arial"/>
      <w:b/>
      <w:bCs/>
      <w:i/>
      <w:iCs/>
    </w:rPr>
  </w:style>
  <w:style w:type="paragraph" w:styleId="Stopka">
    <w:name w:val="footer"/>
    <w:basedOn w:val="Normalny"/>
    <w:link w:val="StopkaZnak"/>
    <w:uiPriority w:val="99"/>
    <w:pPr>
      <w:tabs>
        <w:tab w:val="center" w:pos="4536"/>
        <w:tab w:val="right" w:pos="9072"/>
      </w:tabs>
    </w:pPr>
  </w:style>
  <w:style w:type="paragraph" w:styleId="Spistreci4">
    <w:name w:val="toc 4"/>
    <w:basedOn w:val="Normalny"/>
    <w:next w:val="Normalny"/>
    <w:autoRedefine/>
    <w:semiHidden/>
    <w:rsid w:val="00ED45E4"/>
    <w:pPr>
      <w:spacing w:before="240" w:after="120" w:line="480" w:lineRule="auto"/>
      <w:jc w:val="both"/>
    </w:pPr>
    <w:rPr>
      <w:rFonts w:ascii="Open Sans" w:hAnsi="Open Sans"/>
      <w:sz w:val="22"/>
      <w:szCs w:val="22"/>
    </w:rPr>
  </w:style>
  <w:style w:type="paragraph" w:styleId="Nagwek">
    <w:name w:val="header"/>
    <w:aliases w:val=" Znak2,Nagłówek strony Znak,Nagłówek strony"/>
    <w:basedOn w:val="Normalny"/>
    <w:link w:val="NagwekZnak"/>
    <w:uiPriority w:val="99"/>
    <w:pPr>
      <w:tabs>
        <w:tab w:val="center" w:pos="4536"/>
        <w:tab w:val="right" w:pos="9072"/>
      </w:tabs>
    </w:pPr>
  </w:style>
  <w:style w:type="character" w:styleId="Numerstrony">
    <w:name w:val="page number"/>
    <w:basedOn w:val="Domylnaczcionkaakapitu"/>
  </w:style>
  <w:style w:type="paragraph" w:styleId="Tekstpodstawowy3">
    <w:name w:val="Body Text 3"/>
    <w:basedOn w:val="Normalny"/>
    <w:link w:val="Tekstpodstawowy3Znak"/>
    <w:pPr>
      <w:jc w:val="both"/>
    </w:pPr>
    <w:rPr>
      <w:rFonts w:ascii="Verdana" w:hAnsi="Verdana"/>
      <w:sz w:val="22"/>
      <w:szCs w:val="22"/>
    </w:rPr>
  </w:style>
  <w:style w:type="paragraph" w:styleId="Tekstpodstawowywcity">
    <w:name w:val="Body Text Indent"/>
    <w:basedOn w:val="Normalny"/>
    <w:link w:val="TekstpodstawowywcityZnak"/>
    <w:pPr>
      <w:tabs>
        <w:tab w:val="left" w:pos="1080"/>
        <w:tab w:val="left" w:pos="1455"/>
      </w:tabs>
      <w:spacing w:line="312" w:lineRule="auto"/>
      <w:ind w:left="360"/>
      <w:jc w:val="both"/>
    </w:pPr>
    <w:rPr>
      <w:rFonts w:ascii="Verdana" w:hAnsi="Verdana"/>
      <w:sz w:val="20"/>
    </w:rPr>
  </w:style>
  <w:style w:type="character" w:styleId="UyteHipercze">
    <w:name w:val="FollowedHyperlink"/>
    <w:rPr>
      <w:color w:val="800080"/>
      <w:u w:val="single"/>
    </w:rPr>
  </w:style>
  <w:style w:type="paragraph" w:styleId="Tekstpodstawowywcity2">
    <w:name w:val="Body Text Indent 2"/>
    <w:basedOn w:val="Normalny"/>
    <w:pPr>
      <w:spacing w:before="60"/>
      <w:ind w:left="360"/>
      <w:jc w:val="both"/>
    </w:pPr>
    <w:rPr>
      <w:rFonts w:ascii="Verdana" w:hAnsi="Verdana" w:cs="Arial"/>
      <w:bCs/>
      <w:sz w:val="22"/>
      <w:szCs w:val="22"/>
    </w:rPr>
  </w:style>
  <w:style w:type="paragraph" w:styleId="Tytu">
    <w:name w:val="Title"/>
    <w:basedOn w:val="Normalny"/>
    <w:qFormat/>
    <w:pPr>
      <w:jc w:val="center"/>
    </w:pPr>
    <w:rPr>
      <w:sz w:val="28"/>
      <w:szCs w:val="20"/>
    </w:rPr>
  </w:style>
  <w:style w:type="paragraph" w:styleId="Tekstdymka">
    <w:name w:val="Balloon Text"/>
    <w:basedOn w:val="Normalny"/>
    <w:semiHidden/>
    <w:rPr>
      <w:rFonts w:ascii="Tahoma" w:hAnsi="Tahoma" w:cs="Tahoma"/>
      <w:sz w:val="16"/>
      <w:szCs w:val="16"/>
    </w:rPr>
  </w:style>
  <w:style w:type="paragraph" w:customStyle="1" w:styleId="NormalnyWeb1">
    <w:name w:val="Normalny (Web)1"/>
    <w:basedOn w:val="Normalny"/>
    <w:pPr>
      <w:overflowPunct w:val="0"/>
      <w:autoSpaceDE w:val="0"/>
      <w:autoSpaceDN w:val="0"/>
      <w:adjustRightInd w:val="0"/>
      <w:spacing w:before="100" w:after="100"/>
      <w:textAlignment w:val="baseline"/>
    </w:pPr>
    <w:rPr>
      <w:szCs w:val="20"/>
    </w:rPr>
  </w:style>
  <w:style w:type="character" w:customStyle="1" w:styleId="dane1">
    <w:name w:val="dane1"/>
    <w:rPr>
      <w:color w:val="0000CD"/>
    </w:rPr>
  </w:style>
  <w:style w:type="paragraph" w:customStyle="1" w:styleId="ust">
    <w:name w:val="ust"/>
    <w:pPr>
      <w:suppressAutoHyphens/>
      <w:spacing w:before="60" w:after="60"/>
      <w:ind w:left="426" w:hanging="284"/>
      <w:jc w:val="both"/>
    </w:pPr>
    <w:rPr>
      <w:sz w:val="24"/>
      <w:lang w:eastAsia="ar-SA"/>
    </w:rPr>
  </w:style>
  <w:style w:type="paragraph" w:customStyle="1" w:styleId="WW-Tekstpodstawowy2">
    <w:name w:val="WW-Tekst podstawowy 2"/>
    <w:basedOn w:val="Normalny"/>
    <w:pPr>
      <w:suppressAutoHyphens/>
      <w:jc w:val="both"/>
    </w:pPr>
    <w:rPr>
      <w:szCs w:val="20"/>
      <w:lang w:eastAsia="ar-SA"/>
    </w:rPr>
  </w:style>
  <w:style w:type="paragraph" w:customStyle="1" w:styleId="WW-Tekstpodstawowywcity3">
    <w:name w:val="WW-Tekst podstawowy wcięty 3"/>
    <w:basedOn w:val="Normalny"/>
    <w:pPr>
      <w:suppressAutoHyphens/>
      <w:ind w:left="180"/>
      <w:jc w:val="both"/>
    </w:pPr>
    <w:rPr>
      <w:rFonts w:ascii="Bookman Old Style" w:hAnsi="Bookman Old Style"/>
      <w:lang w:eastAsia="ar-SA"/>
    </w:rPr>
  </w:style>
  <w:style w:type="paragraph" w:styleId="Tekstprzypisukocowego">
    <w:name w:val="endnote text"/>
    <w:basedOn w:val="Normalny"/>
    <w:semiHidden/>
    <w:rPr>
      <w:sz w:val="20"/>
      <w:szCs w:val="20"/>
    </w:rPr>
  </w:style>
  <w:style w:type="character" w:styleId="Odwoanieprzypisukocowego">
    <w:name w:val="endnote reference"/>
    <w:semiHidden/>
    <w:rPr>
      <w:vertAlign w:val="superscript"/>
    </w:rPr>
  </w:style>
  <w:style w:type="paragraph" w:customStyle="1" w:styleId="WW-Tekstpodstawowy3">
    <w:name w:val="WW-Tekst podstawowy 3"/>
    <w:basedOn w:val="Normalny"/>
    <w:pPr>
      <w:suppressAutoHyphens/>
      <w:jc w:val="both"/>
    </w:pPr>
    <w:rPr>
      <w:sz w:val="20"/>
      <w:lang w:eastAsia="ar-SA"/>
    </w:rPr>
  </w:style>
  <w:style w:type="paragraph" w:customStyle="1" w:styleId="ogloszenie">
    <w:name w:val="ogloszenie"/>
    <w:basedOn w:val="Normalny"/>
    <w:rPr>
      <w:rFonts w:ascii="Arial" w:hAnsi="Arial"/>
      <w:sz w:val="20"/>
      <w:szCs w:val="20"/>
    </w:rPr>
  </w:style>
  <w:style w:type="paragraph" w:customStyle="1" w:styleId="Standard">
    <w:name w:val="Standard"/>
    <w:pPr>
      <w:widowControl w:val="0"/>
      <w:autoSpaceDE w:val="0"/>
      <w:autoSpaceDN w:val="0"/>
      <w:adjustRightInd w:val="0"/>
    </w:pPr>
    <w:rPr>
      <w:sz w:val="24"/>
      <w:szCs w:val="24"/>
    </w:rPr>
  </w:style>
  <w:style w:type="character" w:styleId="Odwoanieprzypisudolnego">
    <w:name w:val="footnote reference"/>
    <w:uiPriority w:val="99"/>
    <w:semiHidden/>
    <w:rPr>
      <w:vertAlign w:val="superscript"/>
    </w:rPr>
  </w:style>
  <w:style w:type="paragraph" w:styleId="Tekstprzypisudolnego">
    <w:name w:val="footnote text"/>
    <w:basedOn w:val="Normalny"/>
    <w:link w:val="TekstprzypisudolnegoZnak"/>
    <w:rPr>
      <w:sz w:val="20"/>
      <w:szCs w:val="20"/>
    </w:rPr>
  </w:style>
  <w:style w:type="paragraph" w:customStyle="1" w:styleId="Tekstpodstawowy21">
    <w:name w:val="Tekst podstawowy 21"/>
    <w:basedOn w:val="Normalny"/>
    <w:pPr>
      <w:overflowPunct w:val="0"/>
      <w:autoSpaceDE w:val="0"/>
      <w:autoSpaceDN w:val="0"/>
      <w:adjustRightInd w:val="0"/>
      <w:ind w:left="1080"/>
      <w:jc w:val="both"/>
      <w:textAlignment w:val="baseline"/>
    </w:pPr>
    <w:rPr>
      <w:sz w:val="22"/>
      <w:szCs w:val="20"/>
    </w:rPr>
  </w:style>
  <w:style w:type="character" w:styleId="Odwoaniedokomentarza">
    <w:name w:val="annotation reference"/>
    <w:semiHidden/>
    <w:rPr>
      <w:sz w:val="16"/>
      <w:szCs w:val="16"/>
    </w:rPr>
  </w:style>
  <w:style w:type="paragraph" w:styleId="Tekstkomentarza">
    <w:name w:val="annotation text"/>
    <w:basedOn w:val="Normalny"/>
    <w:semiHidden/>
    <w:rPr>
      <w:sz w:val="20"/>
      <w:szCs w:val="20"/>
    </w:rPr>
  </w:style>
  <w:style w:type="paragraph" w:styleId="Tematkomentarza">
    <w:name w:val="annotation subject"/>
    <w:basedOn w:val="Tekstkomentarza"/>
    <w:next w:val="Tekstkomentarza"/>
    <w:semiHidden/>
    <w:rPr>
      <w:b/>
      <w:bCs/>
    </w:rPr>
  </w:style>
  <w:style w:type="paragraph" w:customStyle="1" w:styleId="Textbody">
    <w:name w:val="Text body"/>
    <w:basedOn w:val="Standard"/>
    <w:pPr>
      <w:adjustRightInd/>
      <w:jc w:val="both"/>
    </w:pPr>
    <w:rPr>
      <w:rFonts w:ascii="Arial" w:hAnsi="Arial" w:cs="Arial"/>
      <w:sz w:val="22"/>
      <w:szCs w:val="22"/>
    </w:rPr>
  </w:style>
  <w:style w:type="paragraph" w:customStyle="1" w:styleId="Default">
    <w:name w:val="Default"/>
    <w:pPr>
      <w:autoSpaceDE w:val="0"/>
      <w:autoSpaceDN w:val="0"/>
      <w:adjustRightInd w:val="0"/>
    </w:pPr>
    <w:rPr>
      <w:rFonts w:ascii="Verdana" w:hAnsi="Verdana" w:cs="Verdana"/>
      <w:color w:val="000000"/>
      <w:sz w:val="24"/>
      <w:szCs w:val="24"/>
    </w:rPr>
  </w:style>
  <w:style w:type="paragraph" w:customStyle="1" w:styleId="poziom2">
    <w:name w:val="poziom 2"/>
    <w:basedOn w:val="Normalny"/>
    <w:autoRedefine/>
    <w:pPr>
      <w:tabs>
        <w:tab w:val="num" w:pos="3141"/>
        <w:tab w:val="left" w:pos="4500"/>
        <w:tab w:val="right" w:pos="7920"/>
        <w:tab w:val="left" w:pos="8640"/>
      </w:tabs>
      <w:ind w:left="3141" w:right="147" w:hanging="360"/>
    </w:pPr>
    <w:rPr>
      <w:rFonts w:ascii="Arial" w:hAnsi="Arial" w:cs="Arial"/>
      <w:i/>
      <w:kern w:val="32"/>
    </w:rPr>
  </w:style>
  <w:style w:type="character" w:customStyle="1" w:styleId="poziom2Znak">
    <w:name w:val="poziom 2 Znak"/>
    <w:rPr>
      <w:rFonts w:ascii="Arial" w:hAnsi="Arial" w:cs="Arial"/>
      <w:i/>
      <w:kern w:val="32"/>
      <w:sz w:val="24"/>
      <w:szCs w:val="24"/>
      <w:lang w:val="pl-PL" w:eastAsia="pl-PL" w:bidi="ar-SA"/>
    </w:rPr>
  </w:style>
  <w:style w:type="character" w:customStyle="1" w:styleId="tabulatory">
    <w:name w:val="tabulatory"/>
    <w:basedOn w:val="Domylnaczcionkaakapitu"/>
  </w:style>
  <w:style w:type="paragraph" w:styleId="Spistreci5">
    <w:name w:val="toc 5"/>
    <w:basedOn w:val="Normalny"/>
    <w:next w:val="Normalny"/>
    <w:autoRedefine/>
    <w:semiHidden/>
    <w:pPr>
      <w:ind w:left="960"/>
    </w:pPr>
  </w:style>
  <w:style w:type="paragraph" w:styleId="Spistreci6">
    <w:name w:val="toc 6"/>
    <w:basedOn w:val="Normalny"/>
    <w:next w:val="Normalny"/>
    <w:autoRedefine/>
    <w:semiHidden/>
    <w:pPr>
      <w:ind w:left="1200"/>
    </w:pPr>
  </w:style>
  <w:style w:type="paragraph" w:styleId="Spistreci2">
    <w:name w:val="toc 2"/>
    <w:basedOn w:val="Normalny"/>
    <w:next w:val="Normalny"/>
    <w:autoRedefine/>
    <w:semiHidden/>
    <w:pPr>
      <w:ind w:left="240"/>
    </w:pPr>
  </w:style>
  <w:style w:type="paragraph" w:styleId="Spistreci3">
    <w:name w:val="toc 3"/>
    <w:basedOn w:val="Normalny"/>
    <w:next w:val="Normalny"/>
    <w:autoRedefine/>
    <w:semiHidden/>
    <w:pPr>
      <w:ind w:left="480"/>
    </w:pPr>
  </w:style>
  <w:style w:type="paragraph" w:customStyle="1" w:styleId="Zawartotabeli">
    <w:name w:val="Zawartość tabeli"/>
    <w:basedOn w:val="Normalny"/>
    <w:pPr>
      <w:suppressLineNumbers/>
    </w:pPr>
    <w:rPr>
      <w:lang w:eastAsia="ar-SA"/>
    </w:rPr>
  </w:style>
  <w:style w:type="character" w:customStyle="1" w:styleId="Symbolewypunktowania">
    <w:name w:val="Symbole wypunktowania"/>
    <w:rPr>
      <w:rFonts w:ascii="StarSymbol" w:eastAsia="StarSymbol" w:hAnsi="StarSymbol" w:cs="StarSymbol"/>
      <w:sz w:val="18"/>
      <w:szCs w:val="18"/>
    </w:rPr>
  </w:style>
  <w:style w:type="character" w:customStyle="1" w:styleId="TekstpodstawowyZnak">
    <w:name w:val="Tekst podstawowy Znak"/>
    <w:aliases w:val=" Znak4 Znak Znak Znak1, Znak4 Znak Znak Znak Znak Znak Znak3, Znak4 Znak Znak Znak Znak Znak Znak Znak Znak Znak Znak, Znak4 Znak Znak Znak Znak Znak4"/>
    <w:link w:val="Tekstpodstawowy"/>
    <w:rsid w:val="002D6850"/>
    <w:rPr>
      <w:rFonts w:ascii="Arial" w:hAnsi="Arial" w:cs="Arial"/>
      <w:b/>
      <w:bCs/>
      <w:i/>
      <w:iCs/>
      <w:sz w:val="24"/>
      <w:szCs w:val="24"/>
      <w:lang w:val="pl-PL" w:eastAsia="pl-PL" w:bidi="ar-SA"/>
    </w:rPr>
  </w:style>
  <w:style w:type="paragraph" w:customStyle="1" w:styleId="Tekstpodstawowy31">
    <w:name w:val="Tekst podstawowy 31"/>
    <w:basedOn w:val="Normalny"/>
    <w:rsid w:val="007F1914"/>
    <w:pPr>
      <w:widowControl w:val="0"/>
      <w:jc w:val="both"/>
    </w:pPr>
    <w:rPr>
      <w:sz w:val="14"/>
      <w:szCs w:val="20"/>
    </w:rPr>
  </w:style>
  <w:style w:type="character" w:customStyle="1" w:styleId="text">
    <w:name w:val="text"/>
    <w:basedOn w:val="Domylnaczcionkaakapitu"/>
  </w:style>
  <w:style w:type="character" w:customStyle="1" w:styleId="textbold">
    <w:name w:val="text bold"/>
    <w:basedOn w:val="Domylnaczcionkaakapitu"/>
  </w:style>
  <w:style w:type="character" w:customStyle="1" w:styleId="Znak4ZnakZnakZnakZnakZnakZnakZnakZnak">
    <w:name w:val="Znak4 Znak Znak Znak Znak Znak Znak Znak Znak"/>
    <w:aliases w:val=" Znak4 Znak Znak Znak Znak Znak Znak Znak1"/>
    <w:rsid w:val="002B2B0B"/>
    <w:rPr>
      <w:rFonts w:ascii="Arial" w:hAnsi="Arial" w:cs="Arial"/>
      <w:b/>
      <w:bCs/>
      <w:i/>
      <w:iCs/>
      <w:sz w:val="24"/>
      <w:szCs w:val="24"/>
      <w:lang w:val="pl-PL" w:eastAsia="pl-PL" w:bidi="ar-SA"/>
    </w:rPr>
  </w:style>
  <w:style w:type="character" w:customStyle="1" w:styleId="NagwekZnak">
    <w:name w:val="Nagłówek Znak"/>
    <w:aliases w:val=" Znak2 Znak,Nagłówek strony Znak Znak,Nagłówek strony Znak1"/>
    <w:link w:val="Nagwek"/>
    <w:uiPriority w:val="99"/>
    <w:qFormat/>
    <w:rsid w:val="00965C9C"/>
    <w:rPr>
      <w:sz w:val="24"/>
      <w:szCs w:val="24"/>
      <w:lang w:val="pl-PL" w:eastAsia="pl-PL" w:bidi="ar-SA"/>
    </w:rPr>
  </w:style>
  <w:style w:type="character" w:customStyle="1" w:styleId="st">
    <w:name w:val="st"/>
    <w:basedOn w:val="Domylnaczcionkaakapitu"/>
    <w:rsid w:val="006A7A10"/>
  </w:style>
  <w:style w:type="character" w:styleId="Uwydatnienie">
    <w:name w:val="Emphasis"/>
    <w:qFormat/>
    <w:rsid w:val="006A7A10"/>
    <w:rPr>
      <w:i/>
      <w:iCs/>
    </w:rPr>
  </w:style>
  <w:style w:type="character" w:customStyle="1" w:styleId="Tekstpodstawowy1">
    <w:name w:val="Tekst podstawowy1"/>
    <w:aliases w:val=" Znak4 Znak Znak1, Znak4 Znak Znak Znak Znak Znak1, Znak4 Znak Znak Znak Znak Znak Znak Znak Znak Znak Znak Znak Znak1, Znak4 Znak Znak Znak Znak Znak Znak Znak Znak Znak Znak Znak Znak Znak Znak Znak1"/>
    <w:rsid w:val="00162942"/>
    <w:rPr>
      <w:rFonts w:ascii="Arial" w:hAnsi="Arial" w:cs="Arial"/>
      <w:b/>
      <w:bCs/>
      <w:i/>
      <w:iCs/>
      <w:sz w:val="24"/>
      <w:szCs w:val="24"/>
      <w:lang w:val="pl-PL" w:eastAsia="pl-PL" w:bidi="ar-SA"/>
    </w:rPr>
  </w:style>
  <w:style w:type="character" w:customStyle="1" w:styleId="Tekstpodstawowy20">
    <w:name w:val="Tekst podstawowy2"/>
    <w:aliases w:val=" Znak4 Znak Znak2, Znak4 Znak Znak Znak Znak Znak2, Znak4 Znak Znak Znak Znak Znak Znak Znak Znak Znak1, Znak4 Znak Znak Znak Znak1, Znak4 Znak Znak Znak Znak Znak Znak1, Znak4 Znak Znak Znak Znak Znak Znak1 Znak"/>
    <w:rsid w:val="007F5ACC"/>
    <w:rPr>
      <w:rFonts w:ascii="Arial" w:hAnsi="Arial" w:cs="Arial"/>
      <w:b/>
      <w:bCs/>
      <w:i/>
      <w:iCs/>
      <w:sz w:val="24"/>
      <w:szCs w:val="24"/>
      <w:lang w:val="pl-PL" w:eastAsia="pl-PL" w:bidi="ar-SA"/>
    </w:rPr>
  </w:style>
  <w:style w:type="paragraph" w:customStyle="1" w:styleId="western">
    <w:name w:val="western"/>
    <w:basedOn w:val="Normalny"/>
    <w:rsid w:val="008C1E9C"/>
    <w:pPr>
      <w:suppressAutoHyphens/>
      <w:spacing w:before="280" w:after="280"/>
      <w:jc w:val="both"/>
    </w:pPr>
    <w:rPr>
      <w:rFonts w:ascii="Arial" w:hAnsi="Arial" w:cs="Arial"/>
      <w:b/>
      <w:bCs/>
      <w:i/>
      <w:iCs/>
      <w:lang w:eastAsia="ar-SA"/>
    </w:rPr>
  </w:style>
  <w:style w:type="paragraph" w:customStyle="1" w:styleId="Tekstpodstawowywcity21">
    <w:name w:val="Tekst podstawowy wcięty 21"/>
    <w:basedOn w:val="Normalny"/>
    <w:rsid w:val="0069559F"/>
    <w:pPr>
      <w:tabs>
        <w:tab w:val="left" w:pos="720"/>
      </w:tabs>
      <w:suppressAutoHyphens/>
      <w:overflowPunct w:val="0"/>
      <w:autoSpaceDE w:val="0"/>
      <w:autoSpaceDN w:val="0"/>
      <w:adjustRightInd w:val="0"/>
      <w:ind w:left="709" w:hanging="349"/>
      <w:jc w:val="both"/>
      <w:textAlignment w:val="baseline"/>
    </w:pPr>
    <w:rPr>
      <w:rFonts w:ascii="Century Gothic" w:hAnsi="Century Gothic"/>
      <w:sz w:val="20"/>
      <w:szCs w:val="20"/>
    </w:rPr>
  </w:style>
  <w:style w:type="paragraph" w:customStyle="1" w:styleId="Tekstpodstawowywcity31">
    <w:name w:val="Tekst podstawowy wcięty 31"/>
    <w:basedOn w:val="Normalny"/>
    <w:rsid w:val="0069559F"/>
    <w:pPr>
      <w:suppressAutoHyphens/>
      <w:overflowPunct w:val="0"/>
      <w:autoSpaceDE w:val="0"/>
      <w:autoSpaceDN w:val="0"/>
      <w:adjustRightInd w:val="0"/>
      <w:ind w:left="709" w:hanging="283"/>
      <w:jc w:val="both"/>
      <w:textAlignment w:val="baseline"/>
    </w:pPr>
    <w:rPr>
      <w:rFonts w:ascii="Century Gothic" w:hAnsi="Century Gothic"/>
      <w:sz w:val="20"/>
      <w:szCs w:val="20"/>
    </w:rPr>
  </w:style>
  <w:style w:type="paragraph" w:customStyle="1" w:styleId="a">
    <w:basedOn w:val="Normalny"/>
    <w:next w:val="Tekstprzypisudolnego"/>
    <w:semiHidden/>
    <w:rsid w:val="009A6B26"/>
    <w:rPr>
      <w:sz w:val="20"/>
      <w:szCs w:val="20"/>
    </w:rPr>
  </w:style>
  <w:style w:type="character" w:customStyle="1" w:styleId="Znak4ZnakZnakZnakZnakZnakZnakZnakZnakZnakZnak">
    <w:name w:val="Znak4 Znak Znak Znak Znak Znak Znak Znak Znak Znak Znak"/>
    <w:aliases w:val=" Znak4 Znak Znak Znak, Znak4 Znak Znak Znak Znak Znak Znak"/>
    <w:rsid w:val="00AC47C1"/>
    <w:rPr>
      <w:rFonts w:ascii="Arial" w:hAnsi="Arial" w:cs="Arial"/>
      <w:b/>
      <w:bCs/>
      <w:i/>
      <w:iCs/>
      <w:sz w:val="24"/>
      <w:szCs w:val="24"/>
      <w:lang w:val="pl-PL" w:eastAsia="pl-PL" w:bidi="ar-SA"/>
    </w:rPr>
  </w:style>
  <w:style w:type="paragraph" w:styleId="Akapitzlist">
    <w:name w:val="List Paragraph"/>
    <w:aliases w:val="L1,Numerowanie,List Paragraph,Akapit z listą5,Nagłowek 3,Preambuła,Akapit z listą BS,Kolorowa lista — akcent 11,Dot pt,F5 List Paragraph,Recommendation,List Paragraph11,lp1,maz_wyliczenie,opis dzialania,K-P_odwolanie,A_wyliczenie,CW_Lista"/>
    <w:basedOn w:val="Normalny"/>
    <w:link w:val="AkapitzlistZnak"/>
    <w:uiPriority w:val="34"/>
    <w:qFormat/>
    <w:rsid w:val="00BE38F6"/>
    <w:pPr>
      <w:ind w:left="708"/>
    </w:pPr>
  </w:style>
  <w:style w:type="character" w:styleId="Pogrubienie">
    <w:name w:val="Strong"/>
    <w:qFormat/>
    <w:rsid w:val="00672669"/>
    <w:rPr>
      <w:b/>
      <w:bCs/>
    </w:rPr>
  </w:style>
  <w:style w:type="character" w:customStyle="1" w:styleId="Tekstpodstawowy30">
    <w:name w:val="Tekst podstawowy3"/>
    <w:aliases w:val=" Znak4 Znak Znak3, Znak4 Znak Znak Znak Znak Znak3, Znak4 Znak Znak Znak Znak Znak Znak Znak Znak Znak2, Znak4 Znak Znak Znak Znak2, Znak4 Znak Znak Znak Znak Znak Znak2"/>
    <w:rsid w:val="00DF588F"/>
    <w:rPr>
      <w:rFonts w:ascii="Arial" w:hAnsi="Arial" w:cs="Arial"/>
      <w:b/>
      <w:bCs/>
      <w:i/>
      <w:iCs/>
      <w:sz w:val="24"/>
      <w:szCs w:val="24"/>
      <w:lang w:val="pl-PL" w:eastAsia="pl-PL" w:bidi="ar-SA"/>
    </w:rPr>
  </w:style>
  <w:style w:type="table" w:styleId="Tabela-Motyw">
    <w:name w:val="Table Theme"/>
    <w:basedOn w:val="Standardowy"/>
    <w:rsid w:val="00866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nak4ZnakZnakZnak1">
    <w:name w:val="Znak4 Znak Znak Znak1"/>
    <w:aliases w:val="Znak4 Znak Znak Znak Znak Znak Znak1,Znak4 Znak Znak Znak Znak Znak Znak Znak Znak Znak Znak1,Znak4 Znak Znak Znak Znak Znak1"/>
    <w:rsid w:val="000742A0"/>
    <w:rPr>
      <w:rFonts w:ascii="Arial" w:hAnsi="Arial" w:cs="Arial"/>
      <w:b/>
      <w:bCs/>
      <w:i/>
      <w:iCs/>
      <w:sz w:val="24"/>
      <w:szCs w:val="24"/>
      <w:lang w:val="pl-PL" w:eastAsia="pl-PL"/>
    </w:rPr>
  </w:style>
  <w:style w:type="character" w:customStyle="1" w:styleId="Znak4ZnakZnakZnakZnakZnakZnakZnakZnakZnakZnak0">
    <w:name w:val="Znak4 Znak Znak Znak Znak Znak Znak Znak Znak Znak Znak"/>
    <w:aliases w:val="Znak4 Znak Znak Znak,Znak4 Znak Znak Znak Znak Znak Znak"/>
    <w:rsid w:val="000742A0"/>
    <w:rPr>
      <w:rFonts w:ascii="Arial" w:hAnsi="Arial" w:cs="Arial"/>
      <w:b/>
      <w:bCs/>
      <w:i/>
      <w:iCs/>
      <w:sz w:val="24"/>
      <w:szCs w:val="24"/>
      <w:lang w:val="pl-PL" w:eastAsia="pl-PL"/>
    </w:rPr>
  </w:style>
  <w:style w:type="paragraph" w:customStyle="1" w:styleId="domylnaCzcionka">
    <w:name w:val="domyślna Czcionka"/>
    <w:basedOn w:val="Normalny"/>
    <w:rsid w:val="000742A0"/>
    <w:pPr>
      <w:spacing w:before="60"/>
      <w:ind w:left="360"/>
      <w:jc w:val="both"/>
    </w:pPr>
    <w:rPr>
      <w:rFonts w:ascii="Open Sans" w:eastAsia="SimSun" w:hAnsi="Open Sans" w:cs="Open Sans"/>
      <w:sz w:val="20"/>
      <w:szCs w:val="20"/>
    </w:rPr>
  </w:style>
  <w:style w:type="character" w:customStyle="1" w:styleId="Znak4ZnakZnakZnak2">
    <w:name w:val="Znak4 Znak Znak Znak2"/>
    <w:aliases w:val="Znak4 Znak Znak Znak Znak Znak Znak2,Znak4 Znak Znak Znak Znak Znak Znak Znak Znak Znak Znak2,Znak4 Znak Znak Znak Znak Znak2"/>
    <w:rsid w:val="00B62696"/>
    <w:rPr>
      <w:rFonts w:ascii="Arial" w:eastAsia="SimSun" w:hAnsi="Arial" w:cs="Arial"/>
      <w:b/>
      <w:bCs/>
      <w:i/>
      <w:iCs/>
      <w:sz w:val="24"/>
      <w:szCs w:val="24"/>
      <w:lang w:val="pl-PL" w:eastAsia="pl-PL" w:bidi="ar-SA"/>
    </w:rPr>
  </w:style>
  <w:style w:type="character" w:customStyle="1" w:styleId="Znak4ZnakZnakZnakZnakZnakZnakZnakZnakZnakZnakZnakZnakZnakZnakZnakZnakZnakZnakZnakZnakZna">
    <w:name w:val="Znak4 Znak Znak Znak Znak Znak Znak Znak Znak Znak Znak Znak Znak Znak Znak Znak Znak Znak Znak Znak Znak Zna"/>
    <w:rsid w:val="00C71CA5"/>
    <w:rPr>
      <w:rFonts w:ascii="Arial" w:hAnsi="Arial" w:cs="Arial"/>
      <w:b/>
      <w:bCs/>
      <w:i/>
      <w:iCs/>
      <w:sz w:val="24"/>
      <w:szCs w:val="24"/>
      <w:lang w:val="pl-PL" w:eastAsia="pl-PL" w:bidi="ar-SA"/>
    </w:rPr>
  </w:style>
  <w:style w:type="character" w:customStyle="1" w:styleId="txt-new">
    <w:name w:val="txt-new"/>
    <w:basedOn w:val="Domylnaczcionkaakapitu"/>
    <w:rsid w:val="00330568"/>
  </w:style>
  <w:style w:type="table" w:styleId="Tabela-Siatka">
    <w:name w:val="Table Grid"/>
    <w:basedOn w:val="Standardowy"/>
    <w:uiPriority w:val="99"/>
    <w:rsid w:val="00E06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ny"/>
    <w:rsid w:val="002A0B32"/>
    <w:pPr>
      <w:widowControl w:val="0"/>
      <w:overflowPunct w:val="0"/>
      <w:autoSpaceDE w:val="0"/>
      <w:autoSpaceDN w:val="0"/>
      <w:adjustRightInd w:val="0"/>
      <w:jc w:val="both"/>
    </w:pPr>
    <w:rPr>
      <w:szCs w:val="20"/>
    </w:rPr>
  </w:style>
  <w:style w:type="character" w:customStyle="1" w:styleId="Znak4ZnakZnakZnakZnakZnakZnakZnak">
    <w:name w:val="Znak4 Znak Znak Znak Znak Znak Znak Znak"/>
    <w:rsid w:val="00AD016D"/>
    <w:rPr>
      <w:rFonts w:ascii="Arial" w:hAnsi="Arial" w:cs="Arial"/>
      <w:b/>
      <w:bCs/>
      <w:i/>
      <w:iCs/>
      <w:sz w:val="24"/>
      <w:szCs w:val="24"/>
      <w:lang w:val="pl-PL" w:eastAsia="pl-PL" w:bidi="ar-SA"/>
    </w:rPr>
  </w:style>
  <w:style w:type="character" w:customStyle="1" w:styleId="Znak4ZnakZnakZnakZnakZnakZnakZnakZnakZnakZnakZnakZnak">
    <w:name w:val="Znak4 Znak Znak Znak Znak Znak Znak Znak Znak Znak Znak Znak Znak"/>
    <w:aliases w:val=" Znak4 Znak Znak Znak Znak Znak Znak Znak Znak Znak Znak Znak Znak Znak Znak Znak Znak"/>
    <w:rsid w:val="00B31E34"/>
    <w:rPr>
      <w:rFonts w:ascii="Arial" w:hAnsi="Arial" w:cs="Arial"/>
      <w:b/>
      <w:bCs/>
      <w:i/>
      <w:iCs/>
      <w:sz w:val="24"/>
      <w:szCs w:val="24"/>
      <w:lang w:val="pl-PL" w:eastAsia="pl-PL" w:bidi="ar-SA"/>
    </w:rPr>
  </w:style>
  <w:style w:type="paragraph" w:customStyle="1" w:styleId="ZnakZnak3">
    <w:name w:val="Znak Znak3"/>
    <w:basedOn w:val="Normalny"/>
    <w:rsid w:val="000B70F5"/>
    <w:rPr>
      <w:rFonts w:ascii="Verdana" w:hAnsi="Verdana" w:cs="Verdana"/>
      <w:sz w:val="20"/>
      <w:szCs w:val="20"/>
    </w:rPr>
  </w:style>
  <w:style w:type="character" w:customStyle="1" w:styleId="apple-converted-space">
    <w:name w:val="apple-converted-space"/>
    <w:basedOn w:val="Domylnaczcionkaakapitu"/>
    <w:rsid w:val="00504B09"/>
  </w:style>
  <w:style w:type="table" w:styleId="Tabela-Siatka3">
    <w:name w:val="Table Grid 3"/>
    <w:basedOn w:val="Standardowy"/>
    <w:rsid w:val="00CA56A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Tekstpodstawowy5">
    <w:name w:val="Tekst podstawowy5"/>
    <w:aliases w:val=" Znak4 Znak Znak5, Znak4 Znak Znak Znak Znak Znak5, Znak4 Znak Znak Znak Znak Znak Znak Znak Znak Znak4, Znak4 Znak Znak Znak Znak4"/>
    <w:rsid w:val="00C42026"/>
    <w:rPr>
      <w:rFonts w:ascii="Arial" w:hAnsi="Arial" w:cs="Arial"/>
      <w:b/>
      <w:bCs/>
      <w:i/>
      <w:iCs/>
      <w:sz w:val="24"/>
      <w:szCs w:val="24"/>
      <w:lang w:val="pl-PL" w:eastAsia="pl-PL" w:bidi="ar-SA"/>
    </w:rPr>
  </w:style>
  <w:style w:type="paragraph" w:customStyle="1" w:styleId="Znak1">
    <w:name w:val="Znak1"/>
    <w:basedOn w:val="Normalny"/>
    <w:rsid w:val="008C773D"/>
    <w:rPr>
      <w:rFonts w:ascii="Verdana" w:hAnsi="Verdana" w:cs="Verdana"/>
      <w:sz w:val="20"/>
      <w:szCs w:val="20"/>
    </w:rPr>
  </w:style>
  <w:style w:type="paragraph" w:customStyle="1" w:styleId="Tekstpodstawowy310">
    <w:name w:val="Tekst podstawowy 31"/>
    <w:basedOn w:val="Normalny"/>
    <w:rsid w:val="00E46FEE"/>
    <w:pPr>
      <w:widowControl w:val="0"/>
      <w:suppressAutoHyphens/>
    </w:pPr>
    <w:rPr>
      <w:rFonts w:ascii="Century Gothic" w:eastAsia="Lucida Sans Unicode" w:hAnsi="Century Gothic" w:cs="Tahoma"/>
      <w:color w:val="000000"/>
      <w:kern w:val="1"/>
      <w:sz w:val="20"/>
      <w:szCs w:val="20"/>
      <w:lang w:eastAsia="zh-CN"/>
    </w:rPr>
  </w:style>
  <w:style w:type="paragraph" w:customStyle="1" w:styleId="Tekstpodstawowywcity310">
    <w:name w:val="Tekst podstawowy wcięty 31"/>
    <w:basedOn w:val="Normalny"/>
    <w:rsid w:val="001261DD"/>
    <w:pPr>
      <w:tabs>
        <w:tab w:val="left" w:pos="360"/>
      </w:tabs>
      <w:suppressAutoHyphens/>
      <w:ind w:left="360"/>
      <w:jc w:val="both"/>
    </w:pPr>
    <w:rPr>
      <w:rFonts w:ascii="Arial" w:hAnsi="Arial" w:cs="Arial"/>
      <w:lang w:eastAsia="zh-CN"/>
    </w:rPr>
  </w:style>
  <w:style w:type="paragraph" w:customStyle="1" w:styleId="Tekstpodstawowy210">
    <w:name w:val="Tekst podstawowy 21"/>
    <w:basedOn w:val="Normalny"/>
    <w:rsid w:val="00C0254B"/>
    <w:pPr>
      <w:suppressAutoHyphens/>
      <w:jc w:val="both"/>
    </w:pPr>
    <w:rPr>
      <w:rFonts w:ascii="Arial" w:hAnsi="Arial" w:cs="Arial"/>
      <w:lang w:eastAsia="zh-CN"/>
    </w:rPr>
  </w:style>
  <w:style w:type="character" w:customStyle="1" w:styleId="alb">
    <w:name w:val="a_lb"/>
    <w:basedOn w:val="Domylnaczcionkaakapitu"/>
    <w:rsid w:val="001C3C82"/>
  </w:style>
  <w:style w:type="paragraph" w:customStyle="1" w:styleId="text-justify">
    <w:name w:val="text-justify"/>
    <w:basedOn w:val="Normalny"/>
    <w:rsid w:val="001C3C82"/>
    <w:pPr>
      <w:spacing w:before="100" w:beforeAutospacing="1" w:after="100" w:afterAutospacing="1"/>
    </w:pPr>
  </w:style>
  <w:style w:type="paragraph" w:customStyle="1" w:styleId="western1">
    <w:name w:val="western1"/>
    <w:basedOn w:val="Normalny"/>
    <w:rsid w:val="00C31BE5"/>
    <w:pPr>
      <w:spacing w:before="100" w:beforeAutospacing="1"/>
    </w:pPr>
    <w:rPr>
      <w:color w:val="000000"/>
    </w:rPr>
  </w:style>
  <w:style w:type="paragraph" w:customStyle="1" w:styleId="doc-ti">
    <w:name w:val="doc-ti"/>
    <w:basedOn w:val="Normalny"/>
    <w:rsid w:val="00F001EF"/>
    <w:pPr>
      <w:spacing w:before="100" w:beforeAutospacing="1" w:after="100" w:afterAutospacing="1"/>
    </w:pPr>
  </w:style>
  <w:style w:type="paragraph" w:customStyle="1" w:styleId="Normalny1">
    <w:name w:val="Normalny1"/>
    <w:basedOn w:val="Normalny"/>
    <w:rsid w:val="00F001EF"/>
    <w:pPr>
      <w:spacing w:before="100" w:beforeAutospacing="1" w:after="100" w:afterAutospacing="1"/>
    </w:pPr>
  </w:style>
  <w:style w:type="paragraph" w:customStyle="1" w:styleId="ZnakZnak">
    <w:name w:val="Znak Znak"/>
    <w:basedOn w:val="Normalny"/>
    <w:rsid w:val="005079FF"/>
    <w:rPr>
      <w:rFonts w:ascii="Verdana" w:hAnsi="Verdana" w:cs="Verdana"/>
      <w:sz w:val="20"/>
      <w:szCs w:val="20"/>
    </w:rPr>
  </w:style>
  <w:style w:type="numbering" w:customStyle="1" w:styleId="WW8Num9">
    <w:name w:val="WW8Num9"/>
    <w:basedOn w:val="Bezlisty"/>
    <w:rsid w:val="005079FF"/>
    <w:pPr>
      <w:numPr>
        <w:numId w:val="4"/>
      </w:numPr>
    </w:pPr>
  </w:style>
  <w:style w:type="paragraph" w:customStyle="1" w:styleId="ZnakZnakZnakZnak">
    <w:name w:val="Znak Znak Znak Znak"/>
    <w:basedOn w:val="Normalny"/>
    <w:rsid w:val="00386DA8"/>
    <w:rPr>
      <w:rFonts w:ascii="Verdana" w:hAnsi="Verdana" w:cs="Verdana"/>
      <w:sz w:val="20"/>
      <w:szCs w:val="20"/>
    </w:rPr>
  </w:style>
  <w:style w:type="character" w:customStyle="1" w:styleId="StopkaZnak">
    <w:name w:val="Stopka Znak"/>
    <w:link w:val="Stopka"/>
    <w:uiPriority w:val="99"/>
    <w:rsid w:val="006B35F6"/>
    <w:rPr>
      <w:sz w:val="24"/>
      <w:szCs w:val="24"/>
    </w:rPr>
  </w:style>
  <w:style w:type="character" w:customStyle="1" w:styleId="Tekstpodstawowy3Znak">
    <w:name w:val="Tekst podstawowy 3 Znak"/>
    <w:basedOn w:val="Domylnaczcionkaakapitu"/>
    <w:link w:val="Tekstpodstawowy3"/>
    <w:rsid w:val="00126440"/>
    <w:rPr>
      <w:rFonts w:ascii="Verdana" w:hAnsi="Verdana"/>
      <w:sz w:val="22"/>
      <w:szCs w:val="22"/>
    </w:rPr>
  </w:style>
  <w:style w:type="character" w:customStyle="1" w:styleId="TekstpodstawowywcityZnak">
    <w:name w:val="Tekst podstawowy wcięty Znak"/>
    <w:basedOn w:val="Domylnaczcionkaakapitu"/>
    <w:link w:val="Tekstpodstawowywcity"/>
    <w:rsid w:val="00C36D0B"/>
    <w:rPr>
      <w:rFonts w:ascii="Verdana" w:hAnsi="Verdana"/>
      <w:szCs w:val="24"/>
    </w:rPr>
  </w:style>
  <w:style w:type="paragraph" w:customStyle="1" w:styleId="Tekstpodstawowy22">
    <w:name w:val="Tekst podstawowy 22"/>
    <w:basedOn w:val="Normalny"/>
    <w:rsid w:val="00C36D0B"/>
    <w:pPr>
      <w:overflowPunct w:val="0"/>
      <w:autoSpaceDE w:val="0"/>
      <w:autoSpaceDN w:val="0"/>
      <w:adjustRightInd w:val="0"/>
      <w:ind w:left="1080"/>
      <w:jc w:val="both"/>
      <w:textAlignment w:val="baseline"/>
    </w:pPr>
    <w:rPr>
      <w:sz w:val="22"/>
      <w:szCs w:val="20"/>
    </w:rPr>
  </w:style>
  <w:style w:type="paragraph" w:customStyle="1" w:styleId="ZnakZnak30">
    <w:name w:val="Znak Znak3"/>
    <w:basedOn w:val="Normalny"/>
    <w:rsid w:val="00C95A69"/>
    <w:rPr>
      <w:rFonts w:ascii="Verdana" w:hAnsi="Verdana" w:cs="Verdana"/>
      <w:sz w:val="20"/>
      <w:szCs w:val="20"/>
    </w:rPr>
  </w:style>
  <w:style w:type="character" w:customStyle="1" w:styleId="Znak4ZnakZnakZnakZnakZnakZnakZnakZnakZnakZnakZnakZnakZnakZnakZnakZnakZnakZnakZnakZnakZna0">
    <w:name w:val="Znak4 Znak Znak Znak Znak Znak Znak Znak Znak Znak Znak Znak Znak Znak Znak Znak Znak Znak Znak Znak Znak Zna"/>
    <w:rsid w:val="00395D9F"/>
    <w:rPr>
      <w:rFonts w:ascii="Arial" w:hAnsi="Arial" w:cs="Arial"/>
      <w:b/>
      <w:bCs/>
      <w:i/>
      <w:iCs/>
      <w:sz w:val="24"/>
      <w:szCs w:val="24"/>
      <w:lang w:val="pl-PL" w:eastAsia="pl-PL" w:bidi="ar-SA"/>
    </w:rPr>
  </w:style>
  <w:style w:type="paragraph" w:customStyle="1" w:styleId="ZnakZnak31">
    <w:name w:val="Znak Znak3"/>
    <w:basedOn w:val="Normalny"/>
    <w:rsid w:val="00EC1A2B"/>
    <w:rPr>
      <w:rFonts w:ascii="Verdana" w:hAnsi="Verdana" w:cs="Verdana"/>
      <w:sz w:val="20"/>
      <w:szCs w:val="20"/>
    </w:rPr>
  </w:style>
  <w:style w:type="paragraph" w:customStyle="1" w:styleId="Tekstpodstawowy23">
    <w:name w:val="Tekst podstawowy 23"/>
    <w:basedOn w:val="Normalny"/>
    <w:rsid w:val="00EC1A2B"/>
    <w:pPr>
      <w:overflowPunct w:val="0"/>
      <w:autoSpaceDE w:val="0"/>
      <w:autoSpaceDN w:val="0"/>
      <w:adjustRightInd w:val="0"/>
      <w:ind w:left="1080"/>
      <w:jc w:val="both"/>
      <w:textAlignment w:val="baseline"/>
    </w:pPr>
    <w:rPr>
      <w:sz w:val="22"/>
      <w:szCs w:val="20"/>
    </w:rPr>
  </w:style>
  <w:style w:type="paragraph" w:customStyle="1" w:styleId="ZnakZnak32">
    <w:name w:val="Znak Znak3"/>
    <w:basedOn w:val="Normalny"/>
    <w:rsid w:val="00CB74DC"/>
    <w:rPr>
      <w:rFonts w:ascii="Verdana" w:hAnsi="Verdana" w:cs="Verdana"/>
      <w:sz w:val="20"/>
      <w:szCs w:val="20"/>
    </w:rPr>
  </w:style>
  <w:style w:type="character" w:customStyle="1" w:styleId="TekstprzypisudolnegoZnak">
    <w:name w:val="Tekst przypisu dolnego Znak"/>
    <w:basedOn w:val="Domylnaczcionkaakapitu"/>
    <w:link w:val="Tekstprzypisudolnego"/>
    <w:rsid w:val="008E4D77"/>
  </w:style>
  <w:style w:type="paragraph" w:styleId="NormalnyWeb">
    <w:name w:val="Normal (Web)"/>
    <w:basedOn w:val="Normalny"/>
    <w:uiPriority w:val="99"/>
    <w:unhideWhenUsed/>
    <w:rsid w:val="008E4D77"/>
    <w:rPr>
      <w:rFonts w:eastAsiaTheme="minorHAnsi"/>
    </w:rPr>
  </w:style>
  <w:style w:type="paragraph" w:customStyle="1" w:styleId="ZnakZnak33">
    <w:name w:val="Znak Znak3"/>
    <w:basedOn w:val="Normalny"/>
    <w:rsid w:val="00B80988"/>
    <w:rPr>
      <w:rFonts w:ascii="Verdana" w:hAnsi="Verdana" w:cs="Verdana"/>
      <w:sz w:val="20"/>
      <w:szCs w:val="20"/>
    </w:rPr>
  </w:style>
  <w:style w:type="paragraph" w:customStyle="1" w:styleId="ZnakZnak34">
    <w:name w:val="Znak Znak3"/>
    <w:basedOn w:val="Normalny"/>
    <w:rsid w:val="00DB63B8"/>
    <w:rPr>
      <w:rFonts w:ascii="Verdana" w:hAnsi="Verdana" w:cs="Verdana"/>
      <w:sz w:val="20"/>
      <w:szCs w:val="20"/>
    </w:rPr>
  </w:style>
  <w:style w:type="character" w:customStyle="1" w:styleId="AkapitzlistZnak">
    <w:name w:val="Akapit z listą Znak"/>
    <w:aliases w:val="L1 Znak,Numerowanie Znak,List Paragraph Znak,Akapit z listą5 Znak,Nagłowek 3 Znak,Preambuła Znak,Akapit z listą BS Znak,Kolorowa lista — akcent 11 Znak,Dot pt Znak,F5 List Paragraph Znak,Recommendation Znak,List Paragraph11 Znak"/>
    <w:link w:val="Akapitzlist"/>
    <w:uiPriority w:val="34"/>
    <w:qFormat/>
    <w:rsid w:val="00E67F6F"/>
    <w:rPr>
      <w:sz w:val="24"/>
      <w:szCs w:val="24"/>
    </w:rPr>
  </w:style>
  <w:style w:type="paragraph" w:styleId="Poprawka">
    <w:name w:val="Revision"/>
    <w:hidden/>
    <w:uiPriority w:val="99"/>
    <w:semiHidden/>
    <w:rsid w:val="00B6701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713328">
      <w:bodyDiv w:val="1"/>
      <w:marLeft w:val="0"/>
      <w:marRight w:val="0"/>
      <w:marTop w:val="0"/>
      <w:marBottom w:val="0"/>
      <w:divBdr>
        <w:top w:val="none" w:sz="0" w:space="0" w:color="auto"/>
        <w:left w:val="none" w:sz="0" w:space="0" w:color="auto"/>
        <w:bottom w:val="none" w:sz="0" w:space="0" w:color="auto"/>
        <w:right w:val="none" w:sz="0" w:space="0" w:color="auto"/>
      </w:divBdr>
      <w:divsChild>
        <w:div w:id="119570103">
          <w:marLeft w:val="0"/>
          <w:marRight w:val="0"/>
          <w:marTop w:val="72"/>
          <w:marBottom w:val="0"/>
          <w:divBdr>
            <w:top w:val="none" w:sz="0" w:space="0" w:color="auto"/>
            <w:left w:val="none" w:sz="0" w:space="0" w:color="auto"/>
            <w:bottom w:val="none" w:sz="0" w:space="0" w:color="auto"/>
            <w:right w:val="none" w:sz="0" w:space="0" w:color="auto"/>
          </w:divBdr>
        </w:div>
        <w:div w:id="1378817966">
          <w:marLeft w:val="0"/>
          <w:marRight w:val="0"/>
          <w:marTop w:val="72"/>
          <w:marBottom w:val="0"/>
          <w:divBdr>
            <w:top w:val="none" w:sz="0" w:space="0" w:color="auto"/>
            <w:left w:val="none" w:sz="0" w:space="0" w:color="auto"/>
            <w:bottom w:val="none" w:sz="0" w:space="0" w:color="auto"/>
            <w:right w:val="none" w:sz="0" w:space="0" w:color="auto"/>
          </w:divBdr>
        </w:div>
      </w:divsChild>
    </w:div>
    <w:div w:id="74402526">
      <w:bodyDiv w:val="1"/>
      <w:marLeft w:val="0"/>
      <w:marRight w:val="0"/>
      <w:marTop w:val="0"/>
      <w:marBottom w:val="0"/>
      <w:divBdr>
        <w:top w:val="none" w:sz="0" w:space="0" w:color="auto"/>
        <w:left w:val="none" w:sz="0" w:space="0" w:color="auto"/>
        <w:bottom w:val="none" w:sz="0" w:space="0" w:color="auto"/>
        <w:right w:val="none" w:sz="0" w:space="0" w:color="auto"/>
      </w:divBdr>
    </w:div>
    <w:div w:id="85660016">
      <w:bodyDiv w:val="1"/>
      <w:marLeft w:val="0"/>
      <w:marRight w:val="0"/>
      <w:marTop w:val="0"/>
      <w:marBottom w:val="0"/>
      <w:divBdr>
        <w:top w:val="none" w:sz="0" w:space="0" w:color="auto"/>
        <w:left w:val="none" w:sz="0" w:space="0" w:color="auto"/>
        <w:bottom w:val="none" w:sz="0" w:space="0" w:color="auto"/>
        <w:right w:val="none" w:sz="0" w:space="0" w:color="auto"/>
      </w:divBdr>
    </w:div>
    <w:div w:id="100153865">
      <w:bodyDiv w:val="1"/>
      <w:marLeft w:val="0"/>
      <w:marRight w:val="0"/>
      <w:marTop w:val="0"/>
      <w:marBottom w:val="0"/>
      <w:divBdr>
        <w:top w:val="none" w:sz="0" w:space="0" w:color="auto"/>
        <w:left w:val="none" w:sz="0" w:space="0" w:color="auto"/>
        <w:bottom w:val="none" w:sz="0" w:space="0" w:color="auto"/>
        <w:right w:val="none" w:sz="0" w:space="0" w:color="auto"/>
      </w:divBdr>
    </w:div>
    <w:div w:id="156843294">
      <w:bodyDiv w:val="1"/>
      <w:marLeft w:val="0"/>
      <w:marRight w:val="0"/>
      <w:marTop w:val="0"/>
      <w:marBottom w:val="0"/>
      <w:divBdr>
        <w:top w:val="none" w:sz="0" w:space="0" w:color="auto"/>
        <w:left w:val="none" w:sz="0" w:space="0" w:color="auto"/>
        <w:bottom w:val="none" w:sz="0" w:space="0" w:color="auto"/>
        <w:right w:val="none" w:sz="0" w:space="0" w:color="auto"/>
      </w:divBdr>
    </w:div>
    <w:div w:id="211962762">
      <w:bodyDiv w:val="1"/>
      <w:marLeft w:val="0"/>
      <w:marRight w:val="0"/>
      <w:marTop w:val="0"/>
      <w:marBottom w:val="0"/>
      <w:divBdr>
        <w:top w:val="none" w:sz="0" w:space="0" w:color="auto"/>
        <w:left w:val="none" w:sz="0" w:space="0" w:color="auto"/>
        <w:bottom w:val="none" w:sz="0" w:space="0" w:color="auto"/>
        <w:right w:val="none" w:sz="0" w:space="0" w:color="auto"/>
      </w:divBdr>
    </w:div>
    <w:div w:id="262418536">
      <w:bodyDiv w:val="1"/>
      <w:marLeft w:val="0"/>
      <w:marRight w:val="0"/>
      <w:marTop w:val="0"/>
      <w:marBottom w:val="0"/>
      <w:divBdr>
        <w:top w:val="none" w:sz="0" w:space="0" w:color="auto"/>
        <w:left w:val="none" w:sz="0" w:space="0" w:color="auto"/>
        <w:bottom w:val="none" w:sz="0" w:space="0" w:color="auto"/>
        <w:right w:val="none" w:sz="0" w:space="0" w:color="auto"/>
      </w:divBdr>
    </w:div>
    <w:div w:id="262885257">
      <w:bodyDiv w:val="1"/>
      <w:marLeft w:val="0"/>
      <w:marRight w:val="0"/>
      <w:marTop w:val="0"/>
      <w:marBottom w:val="0"/>
      <w:divBdr>
        <w:top w:val="none" w:sz="0" w:space="0" w:color="auto"/>
        <w:left w:val="none" w:sz="0" w:space="0" w:color="auto"/>
        <w:bottom w:val="none" w:sz="0" w:space="0" w:color="auto"/>
        <w:right w:val="none" w:sz="0" w:space="0" w:color="auto"/>
      </w:divBdr>
    </w:div>
    <w:div w:id="287974319">
      <w:bodyDiv w:val="1"/>
      <w:marLeft w:val="0"/>
      <w:marRight w:val="0"/>
      <w:marTop w:val="0"/>
      <w:marBottom w:val="0"/>
      <w:divBdr>
        <w:top w:val="none" w:sz="0" w:space="0" w:color="auto"/>
        <w:left w:val="none" w:sz="0" w:space="0" w:color="auto"/>
        <w:bottom w:val="none" w:sz="0" w:space="0" w:color="auto"/>
        <w:right w:val="none" w:sz="0" w:space="0" w:color="auto"/>
      </w:divBdr>
    </w:div>
    <w:div w:id="346061532">
      <w:bodyDiv w:val="1"/>
      <w:marLeft w:val="0"/>
      <w:marRight w:val="0"/>
      <w:marTop w:val="0"/>
      <w:marBottom w:val="0"/>
      <w:divBdr>
        <w:top w:val="none" w:sz="0" w:space="0" w:color="auto"/>
        <w:left w:val="none" w:sz="0" w:space="0" w:color="auto"/>
        <w:bottom w:val="none" w:sz="0" w:space="0" w:color="auto"/>
        <w:right w:val="none" w:sz="0" w:space="0" w:color="auto"/>
      </w:divBdr>
    </w:div>
    <w:div w:id="418907336">
      <w:bodyDiv w:val="1"/>
      <w:marLeft w:val="0"/>
      <w:marRight w:val="0"/>
      <w:marTop w:val="0"/>
      <w:marBottom w:val="0"/>
      <w:divBdr>
        <w:top w:val="none" w:sz="0" w:space="0" w:color="auto"/>
        <w:left w:val="none" w:sz="0" w:space="0" w:color="auto"/>
        <w:bottom w:val="none" w:sz="0" w:space="0" w:color="auto"/>
        <w:right w:val="none" w:sz="0" w:space="0" w:color="auto"/>
      </w:divBdr>
    </w:div>
    <w:div w:id="420028607">
      <w:bodyDiv w:val="1"/>
      <w:marLeft w:val="0"/>
      <w:marRight w:val="0"/>
      <w:marTop w:val="0"/>
      <w:marBottom w:val="0"/>
      <w:divBdr>
        <w:top w:val="none" w:sz="0" w:space="0" w:color="auto"/>
        <w:left w:val="none" w:sz="0" w:space="0" w:color="auto"/>
        <w:bottom w:val="none" w:sz="0" w:space="0" w:color="auto"/>
        <w:right w:val="none" w:sz="0" w:space="0" w:color="auto"/>
      </w:divBdr>
    </w:div>
    <w:div w:id="445008587">
      <w:bodyDiv w:val="1"/>
      <w:marLeft w:val="0"/>
      <w:marRight w:val="0"/>
      <w:marTop w:val="0"/>
      <w:marBottom w:val="0"/>
      <w:divBdr>
        <w:top w:val="none" w:sz="0" w:space="0" w:color="auto"/>
        <w:left w:val="none" w:sz="0" w:space="0" w:color="auto"/>
        <w:bottom w:val="none" w:sz="0" w:space="0" w:color="auto"/>
        <w:right w:val="none" w:sz="0" w:space="0" w:color="auto"/>
      </w:divBdr>
    </w:div>
    <w:div w:id="465591767">
      <w:bodyDiv w:val="1"/>
      <w:marLeft w:val="0"/>
      <w:marRight w:val="0"/>
      <w:marTop w:val="0"/>
      <w:marBottom w:val="0"/>
      <w:divBdr>
        <w:top w:val="none" w:sz="0" w:space="0" w:color="auto"/>
        <w:left w:val="none" w:sz="0" w:space="0" w:color="auto"/>
        <w:bottom w:val="none" w:sz="0" w:space="0" w:color="auto"/>
        <w:right w:val="none" w:sz="0" w:space="0" w:color="auto"/>
      </w:divBdr>
      <w:divsChild>
        <w:div w:id="155150311">
          <w:marLeft w:val="240"/>
          <w:marRight w:val="0"/>
          <w:marTop w:val="0"/>
          <w:marBottom w:val="72"/>
          <w:divBdr>
            <w:top w:val="none" w:sz="0" w:space="0" w:color="auto"/>
            <w:left w:val="none" w:sz="0" w:space="0" w:color="auto"/>
            <w:bottom w:val="none" w:sz="0" w:space="0" w:color="auto"/>
            <w:right w:val="none" w:sz="0" w:space="0" w:color="auto"/>
          </w:divBdr>
        </w:div>
        <w:div w:id="249003585">
          <w:marLeft w:val="240"/>
          <w:marRight w:val="0"/>
          <w:marTop w:val="0"/>
          <w:marBottom w:val="72"/>
          <w:divBdr>
            <w:top w:val="none" w:sz="0" w:space="0" w:color="auto"/>
            <w:left w:val="none" w:sz="0" w:space="0" w:color="auto"/>
            <w:bottom w:val="none" w:sz="0" w:space="0" w:color="auto"/>
            <w:right w:val="none" w:sz="0" w:space="0" w:color="auto"/>
          </w:divBdr>
          <w:divsChild>
            <w:div w:id="197399561">
              <w:marLeft w:val="0"/>
              <w:marRight w:val="0"/>
              <w:marTop w:val="0"/>
              <w:marBottom w:val="0"/>
              <w:divBdr>
                <w:top w:val="none" w:sz="0" w:space="0" w:color="auto"/>
                <w:left w:val="none" w:sz="0" w:space="0" w:color="auto"/>
                <w:bottom w:val="none" w:sz="0" w:space="0" w:color="auto"/>
                <w:right w:val="none" w:sz="0" w:space="0" w:color="auto"/>
              </w:divBdr>
            </w:div>
            <w:div w:id="414515370">
              <w:marLeft w:val="0"/>
              <w:marRight w:val="0"/>
              <w:marTop w:val="0"/>
              <w:marBottom w:val="0"/>
              <w:divBdr>
                <w:top w:val="none" w:sz="0" w:space="0" w:color="auto"/>
                <w:left w:val="none" w:sz="0" w:space="0" w:color="auto"/>
                <w:bottom w:val="none" w:sz="0" w:space="0" w:color="auto"/>
                <w:right w:val="none" w:sz="0" w:space="0" w:color="auto"/>
              </w:divBdr>
            </w:div>
            <w:div w:id="887691431">
              <w:marLeft w:val="0"/>
              <w:marRight w:val="0"/>
              <w:marTop w:val="0"/>
              <w:marBottom w:val="0"/>
              <w:divBdr>
                <w:top w:val="none" w:sz="0" w:space="0" w:color="auto"/>
                <w:left w:val="none" w:sz="0" w:space="0" w:color="auto"/>
                <w:bottom w:val="none" w:sz="0" w:space="0" w:color="auto"/>
                <w:right w:val="none" w:sz="0" w:space="0" w:color="auto"/>
              </w:divBdr>
            </w:div>
            <w:div w:id="1494636277">
              <w:marLeft w:val="0"/>
              <w:marRight w:val="0"/>
              <w:marTop w:val="0"/>
              <w:marBottom w:val="0"/>
              <w:divBdr>
                <w:top w:val="none" w:sz="0" w:space="0" w:color="auto"/>
                <w:left w:val="none" w:sz="0" w:space="0" w:color="auto"/>
                <w:bottom w:val="none" w:sz="0" w:space="0" w:color="auto"/>
                <w:right w:val="none" w:sz="0" w:space="0" w:color="auto"/>
              </w:divBdr>
            </w:div>
          </w:divsChild>
        </w:div>
        <w:div w:id="293371051">
          <w:marLeft w:val="240"/>
          <w:marRight w:val="0"/>
          <w:marTop w:val="0"/>
          <w:marBottom w:val="72"/>
          <w:divBdr>
            <w:top w:val="none" w:sz="0" w:space="0" w:color="auto"/>
            <w:left w:val="none" w:sz="0" w:space="0" w:color="auto"/>
            <w:bottom w:val="none" w:sz="0" w:space="0" w:color="auto"/>
            <w:right w:val="none" w:sz="0" w:space="0" w:color="auto"/>
          </w:divBdr>
        </w:div>
        <w:div w:id="584919820">
          <w:marLeft w:val="240"/>
          <w:marRight w:val="0"/>
          <w:marTop w:val="0"/>
          <w:marBottom w:val="72"/>
          <w:divBdr>
            <w:top w:val="none" w:sz="0" w:space="0" w:color="auto"/>
            <w:left w:val="none" w:sz="0" w:space="0" w:color="auto"/>
            <w:bottom w:val="none" w:sz="0" w:space="0" w:color="auto"/>
            <w:right w:val="none" w:sz="0" w:space="0" w:color="auto"/>
          </w:divBdr>
        </w:div>
        <w:div w:id="729815790">
          <w:marLeft w:val="240"/>
          <w:marRight w:val="0"/>
          <w:marTop w:val="0"/>
          <w:marBottom w:val="72"/>
          <w:divBdr>
            <w:top w:val="none" w:sz="0" w:space="0" w:color="auto"/>
            <w:left w:val="none" w:sz="0" w:space="0" w:color="auto"/>
            <w:bottom w:val="none" w:sz="0" w:space="0" w:color="auto"/>
            <w:right w:val="none" w:sz="0" w:space="0" w:color="auto"/>
          </w:divBdr>
        </w:div>
        <w:div w:id="777530088">
          <w:marLeft w:val="240"/>
          <w:marRight w:val="0"/>
          <w:marTop w:val="72"/>
          <w:marBottom w:val="72"/>
          <w:divBdr>
            <w:top w:val="none" w:sz="0" w:space="0" w:color="auto"/>
            <w:left w:val="none" w:sz="0" w:space="0" w:color="auto"/>
            <w:bottom w:val="none" w:sz="0" w:space="0" w:color="auto"/>
            <w:right w:val="none" w:sz="0" w:space="0" w:color="auto"/>
          </w:divBdr>
        </w:div>
        <w:div w:id="1271742217">
          <w:marLeft w:val="240"/>
          <w:marRight w:val="0"/>
          <w:marTop w:val="0"/>
          <w:marBottom w:val="72"/>
          <w:divBdr>
            <w:top w:val="none" w:sz="0" w:space="0" w:color="auto"/>
            <w:left w:val="none" w:sz="0" w:space="0" w:color="auto"/>
            <w:bottom w:val="none" w:sz="0" w:space="0" w:color="auto"/>
            <w:right w:val="none" w:sz="0" w:space="0" w:color="auto"/>
          </w:divBdr>
        </w:div>
        <w:div w:id="1581258004">
          <w:marLeft w:val="240"/>
          <w:marRight w:val="0"/>
          <w:marTop w:val="0"/>
          <w:marBottom w:val="72"/>
          <w:divBdr>
            <w:top w:val="none" w:sz="0" w:space="0" w:color="auto"/>
            <w:left w:val="none" w:sz="0" w:space="0" w:color="auto"/>
            <w:bottom w:val="none" w:sz="0" w:space="0" w:color="auto"/>
            <w:right w:val="none" w:sz="0" w:space="0" w:color="auto"/>
          </w:divBdr>
        </w:div>
      </w:divsChild>
    </w:div>
    <w:div w:id="496191342">
      <w:bodyDiv w:val="1"/>
      <w:marLeft w:val="0"/>
      <w:marRight w:val="0"/>
      <w:marTop w:val="0"/>
      <w:marBottom w:val="0"/>
      <w:divBdr>
        <w:top w:val="none" w:sz="0" w:space="0" w:color="auto"/>
        <w:left w:val="none" w:sz="0" w:space="0" w:color="auto"/>
        <w:bottom w:val="none" w:sz="0" w:space="0" w:color="auto"/>
        <w:right w:val="none" w:sz="0" w:space="0" w:color="auto"/>
      </w:divBdr>
    </w:div>
    <w:div w:id="508058594">
      <w:bodyDiv w:val="1"/>
      <w:marLeft w:val="0"/>
      <w:marRight w:val="0"/>
      <w:marTop w:val="0"/>
      <w:marBottom w:val="0"/>
      <w:divBdr>
        <w:top w:val="none" w:sz="0" w:space="0" w:color="auto"/>
        <w:left w:val="none" w:sz="0" w:space="0" w:color="auto"/>
        <w:bottom w:val="none" w:sz="0" w:space="0" w:color="auto"/>
        <w:right w:val="none" w:sz="0" w:space="0" w:color="auto"/>
      </w:divBdr>
    </w:div>
    <w:div w:id="509876063">
      <w:bodyDiv w:val="1"/>
      <w:marLeft w:val="0"/>
      <w:marRight w:val="0"/>
      <w:marTop w:val="0"/>
      <w:marBottom w:val="0"/>
      <w:divBdr>
        <w:top w:val="none" w:sz="0" w:space="0" w:color="auto"/>
        <w:left w:val="none" w:sz="0" w:space="0" w:color="auto"/>
        <w:bottom w:val="none" w:sz="0" w:space="0" w:color="auto"/>
        <w:right w:val="none" w:sz="0" w:space="0" w:color="auto"/>
      </w:divBdr>
    </w:div>
    <w:div w:id="570777426">
      <w:bodyDiv w:val="1"/>
      <w:marLeft w:val="0"/>
      <w:marRight w:val="0"/>
      <w:marTop w:val="0"/>
      <w:marBottom w:val="0"/>
      <w:divBdr>
        <w:top w:val="none" w:sz="0" w:space="0" w:color="auto"/>
        <w:left w:val="none" w:sz="0" w:space="0" w:color="auto"/>
        <w:bottom w:val="none" w:sz="0" w:space="0" w:color="auto"/>
        <w:right w:val="none" w:sz="0" w:space="0" w:color="auto"/>
      </w:divBdr>
    </w:div>
    <w:div w:id="609700273">
      <w:bodyDiv w:val="1"/>
      <w:marLeft w:val="0"/>
      <w:marRight w:val="0"/>
      <w:marTop w:val="0"/>
      <w:marBottom w:val="0"/>
      <w:divBdr>
        <w:top w:val="none" w:sz="0" w:space="0" w:color="auto"/>
        <w:left w:val="none" w:sz="0" w:space="0" w:color="auto"/>
        <w:bottom w:val="none" w:sz="0" w:space="0" w:color="auto"/>
        <w:right w:val="none" w:sz="0" w:space="0" w:color="auto"/>
      </w:divBdr>
    </w:div>
    <w:div w:id="629480626">
      <w:bodyDiv w:val="1"/>
      <w:marLeft w:val="0"/>
      <w:marRight w:val="0"/>
      <w:marTop w:val="0"/>
      <w:marBottom w:val="0"/>
      <w:divBdr>
        <w:top w:val="none" w:sz="0" w:space="0" w:color="auto"/>
        <w:left w:val="none" w:sz="0" w:space="0" w:color="auto"/>
        <w:bottom w:val="none" w:sz="0" w:space="0" w:color="auto"/>
        <w:right w:val="none" w:sz="0" w:space="0" w:color="auto"/>
      </w:divBdr>
      <w:divsChild>
        <w:div w:id="506018056">
          <w:marLeft w:val="0"/>
          <w:marRight w:val="0"/>
          <w:marTop w:val="0"/>
          <w:marBottom w:val="0"/>
          <w:divBdr>
            <w:top w:val="none" w:sz="0" w:space="0" w:color="auto"/>
            <w:left w:val="none" w:sz="0" w:space="0" w:color="auto"/>
            <w:bottom w:val="none" w:sz="0" w:space="0" w:color="auto"/>
            <w:right w:val="none" w:sz="0" w:space="0" w:color="auto"/>
          </w:divBdr>
        </w:div>
        <w:div w:id="1994404712">
          <w:marLeft w:val="0"/>
          <w:marRight w:val="0"/>
          <w:marTop w:val="0"/>
          <w:marBottom w:val="0"/>
          <w:divBdr>
            <w:top w:val="none" w:sz="0" w:space="0" w:color="auto"/>
            <w:left w:val="none" w:sz="0" w:space="0" w:color="auto"/>
            <w:bottom w:val="none" w:sz="0" w:space="0" w:color="auto"/>
            <w:right w:val="none" w:sz="0" w:space="0" w:color="auto"/>
          </w:divBdr>
        </w:div>
      </w:divsChild>
    </w:div>
    <w:div w:id="631404036">
      <w:bodyDiv w:val="1"/>
      <w:marLeft w:val="0"/>
      <w:marRight w:val="0"/>
      <w:marTop w:val="0"/>
      <w:marBottom w:val="0"/>
      <w:divBdr>
        <w:top w:val="none" w:sz="0" w:space="0" w:color="auto"/>
        <w:left w:val="none" w:sz="0" w:space="0" w:color="auto"/>
        <w:bottom w:val="none" w:sz="0" w:space="0" w:color="auto"/>
        <w:right w:val="none" w:sz="0" w:space="0" w:color="auto"/>
      </w:divBdr>
    </w:div>
    <w:div w:id="632753310">
      <w:bodyDiv w:val="1"/>
      <w:marLeft w:val="0"/>
      <w:marRight w:val="0"/>
      <w:marTop w:val="0"/>
      <w:marBottom w:val="0"/>
      <w:divBdr>
        <w:top w:val="none" w:sz="0" w:space="0" w:color="auto"/>
        <w:left w:val="none" w:sz="0" w:space="0" w:color="auto"/>
        <w:bottom w:val="none" w:sz="0" w:space="0" w:color="auto"/>
        <w:right w:val="none" w:sz="0" w:space="0" w:color="auto"/>
      </w:divBdr>
    </w:div>
    <w:div w:id="646710645">
      <w:bodyDiv w:val="1"/>
      <w:marLeft w:val="0"/>
      <w:marRight w:val="0"/>
      <w:marTop w:val="0"/>
      <w:marBottom w:val="0"/>
      <w:divBdr>
        <w:top w:val="none" w:sz="0" w:space="0" w:color="auto"/>
        <w:left w:val="none" w:sz="0" w:space="0" w:color="auto"/>
        <w:bottom w:val="none" w:sz="0" w:space="0" w:color="auto"/>
        <w:right w:val="none" w:sz="0" w:space="0" w:color="auto"/>
      </w:divBdr>
    </w:div>
    <w:div w:id="682320962">
      <w:bodyDiv w:val="1"/>
      <w:marLeft w:val="0"/>
      <w:marRight w:val="0"/>
      <w:marTop w:val="0"/>
      <w:marBottom w:val="0"/>
      <w:divBdr>
        <w:top w:val="none" w:sz="0" w:space="0" w:color="auto"/>
        <w:left w:val="none" w:sz="0" w:space="0" w:color="auto"/>
        <w:bottom w:val="none" w:sz="0" w:space="0" w:color="auto"/>
        <w:right w:val="none" w:sz="0" w:space="0" w:color="auto"/>
      </w:divBdr>
    </w:div>
    <w:div w:id="695346095">
      <w:bodyDiv w:val="1"/>
      <w:marLeft w:val="0"/>
      <w:marRight w:val="0"/>
      <w:marTop w:val="0"/>
      <w:marBottom w:val="0"/>
      <w:divBdr>
        <w:top w:val="none" w:sz="0" w:space="0" w:color="auto"/>
        <w:left w:val="none" w:sz="0" w:space="0" w:color="auto"/>
        <w:bottom w:val="none" w:sz="0" w:space="0" w:color="auto"/>
        <w:right w:val="none" w:sz="0" w:space="0" w:color="auto"/>
      </w:divBdr>
    </w:div>
    <w:div w:id="762913739">
      <w:bodyDiv w:val="1"/>
      <w:marLeft w:val="0"/>
      <w:marRight w:val="0"/>
      <w:marTop w:val="0"/>
      <w:marBottom w:val="0"/>
      <w:divBdr>
        <w:top w:val="none" w:sz="0" w:space="0" w:color="auto"/>
        <w:left w:val="none" w:sz="0" w:space="0" w:color="auto"/>
        <w:bottom w:val="none" w:sz="0" w:space="0" w:color="auto"/>
        <w:right w:val="none" w:sz="0" w:space="0" w:color="auto"/>
      </w:divBdr>
    </w:div>
    <w:div w:id="775710374">
      <w:bodyDiv w:val="1"/>
      <w:marLeft w:val="0"/>
      <w:marRight w:val="0"/>
      <w:marTop w:val="0"/>
      <w:marBottom w:val="0"/>
      <w:divBdr>
        <w:top w:val="none" w:sz="0" w:space="0" w:color="auto"/>
        <w:left w:val="none" w:sz="0" w:space="0" w:color="auto"/>
        <w:bottom w:val="none" w:sz="0" w:space="0" w:color="auto"/>
        <w:right w:val="none" w:sz="0" w:space="0" w:color="auto"/>
      </w:divBdr>
    </w:div>
    <w:div w:id="838547728">
      <w:bodyDiv w:val="1"/>
      <w:marLeft w:val="0"/>
      <w:marRight w:val="0"/>
      <w:marTop w:val="0"/>
      <w:marBottom w:val="0"/>
      <w:divBdr>
        <w:top w:val="none" w:sz="0" w:space="0" w:color="auto"/>
        <w:left w:val="none" w:sz="0" w:space="0" w:color="auto"/>
        <w:bottom w:val="none" w:sz="0" w:space="0" w:color="auto"/>
        <w:right w:val="none" w:sz="0" w:space="0" w:color="auto"/>
      </w:divBdr>
    </w:div>
    <w:div w:id="842551929">
      <w:bodyDiv w:val="1"/>
      <w:marLeft w:val="0"/>
      <w:marRight w:val="0"/>
      <w:marTop w:val="0"/>
      <w:marBottom w:val="0"/>
      <w:divBdr>
        <w:top w:val="none" w:sz="0" w:space="0" w:color="auto"/>
        <w:left w:val="none" w:sz="0" w:space="0" w:color="auto"/>
        <w:bottom w:val="none" w:sz="0" w:space="0" w:color="auto"/>
        <w:right w:val="none" w:sz="0" w:space="0" w:color="auto"/>
      </w:divBdr>
    </w:div>
    <w:div w:id="868107253">
      <w:bodyDiv w:val="1"/>
      <w:marLeft w:val="0"/>
      <w:marRight w:val="0"/>
      <w:marTop w:val="0"/>
      <w:marBottom w:val="0"/>
      <w:divBdr>
        <w:top w:val="none" w:sz="0" w:space="0" w:color="auto"/>
        <w:left w:val="none" w:sz="0" w:space="0" w:color="auto"/>
        <w:bottom w:val="none" w:sz="0" w:space="0" w:color="auto"/>
        <w:right w:val="none" w:sz="0" w:space="0" w:color="auto"/>
      </w:divBdr>
    </w:div>
    <w:div w:id="985548319">
      <w:bodyDiv w:val="1"/>
      <w:marLeft w:val="0"/>
      <w:marRight w:val="0"/>
      <w:marTop w:val="0"/>
      <w:marBottom w:val="0"/>
      <w:divBdr>
        <w:top w:val="none" w:sz="0" w:space="0" w:color="auto"/>
        <w:left w:val="none" w:sz="0" w:space="0" w:color="auto"/>
        <w:bottom w:val="none" w:sz="0" w:space="0" w:color="auto"/>
        <w:right w:val="none" w:sz="0" w:space="0" w:color="auto"/>
      </w:divBdr>
    </w:div>
    <w:div w:id="1037269669">
      <w:bodyDiv w:val="1"/>
      <w:marLeft w:val="0"/>
      <w:marRight w:val="0"/>
      <w:marTop w:val="0"/>
      <w:marBottom w:val="0"/>
      <w:divBdr>
        <w:top w:val="none" w:sz="0" w:space="0" w:color="auto"/>
        <w:left w:val="none" w:sz="0" w:space="0" w:color="auto"/>
        <w:bottom w:val="none" w:sz="0" w:space="0" w:color="auto"/>
        <w:right w:val="none" w:sz="0" w:space="0" w:color="auto"/>
      </w:divBdr>
    </w:div>
    <w:div w:id="1140340527">
      <w:bodyDiv w:val="1"/>
      <w:marLeft w:val="0"/>
      <w:marRight w:val="0"/>
      <w:marTop w:val="0"/>
      <w:marBottom w:val="0"/>
      <w:divBdr>
        <w:top w:val="none" w:sz="0" w:space="0" w:color="auto"/>
        <w:left w:val="none" w:sz="0" w:space="0" w:color="auto"/>
        <w:bottom w:val="none" w:sz="0" w:space="0" w:color="auto"/>
        <w:right w:val="none" w:sz="0" w:space="0" w:color="auto"/>
      </w:divBdr>
    </w:div>
    <w:div w:id="1230186380">
      <w:bodyDiv w:val="1"/>
      <w:marLeft w:val="0"/>
      <w:marRight w:val="0"/>
      <w:marTop w:val="0"/>
      <w:marBottom w:val="0"/>
      <w:divBdr>
        <w:top w:val="none" w:sz="0" w:space="0" w:color="auto"/>
        <w:left w:val="none" w:sz="0" w:space="0" w:color="auto"/>
        <w:bottom w:val="none" w:sz="0" w:space="0" w:color="auto"/>
        <w:right w:val="none" w:sz="0" w:space="0" w:color="auto"/>
      </w:divBdr>
    </w:div>
    <w:div w:id="1261062877">
      <w:bodyDiv w:val="1"/>
      <w:marLeft w:val="0"/>
      <w:marRight w:val="0"/>
      <w:marTop w:val="0"/>
      <w:marBottom w:val="0"/>
      <w:divBdr>
        <w:top w:val="none" w:sz="0" w:space="0" w:color="auto"/>
        <w:left w:val="none" w:sz="0" w:space="0" w:color="auto"/>
        <w:bottom w:val="none" w:sz="0" w:space="0" w:color="auto"/>
        <w:right w:val="none" w:sz="0" w:space="0" w:color="auto"/>
      </w:divBdr>
    </w:div>
    <w:div w:id="1285380765">
      <w:bodyDiv w:val="1"/>
      <w:marLeft w:val="0"/>
      <w:marRight w:val="0"/>
      <w:marTop w:val="0"/>
      <w:marBottom w:val="0"/>
      <w:divBdr>
        <w:top w:val="none" w:sz="0" w:space="0" w:color="auto"/>
        <w:left w:val="none" w:sz="0" w:space="0" w:color="auto"/>
        <w:bottom w:val="none" w:sz="0" w:space="0" w:color="auto"/>
        <w:right w:val="none" w:sz="0" w:space="0" w:color="auto"/>
      </w:divBdr>
    </w:div>
    <w:div w:id="1322077967">
      <w:bodyDiv w:val="1"/>
      <w:marLeft w:val="0"/>
      <w:marRight w:val="0"/>
      <w:marTop w:val="0"/>
      <w:marBottom w:val="0"/>
      <w:divBdr>
        <w:top w:val="none" w:sz="0" w:space="0" w:color="auto"/>
        <w:left w:val="none" w:sz="0" w:space="0" w:color="auto"/>
        <w:bottom w:val="none" w:sz="0" w:space="0" w:color="auto"/>
        <w:right w:val="none" w:sz="0" w:space="0" w:color="auto"/>
      </w:divBdr>
    </w:div>
    <w:div w:id="1328096841">
      <w:bodyDiv w:val="1"/>
      <w:marLeft w:val="0"/>
      <w:marRight w:val="0"/>
      <w:marTop w:val="0"/>
      <w:marBottom w:val="0"/>
      <w:divBdr>
        <w:top w:val="none" w:sz="0" w:space="0" w:color="auto"/>
        <w:left w:val="none" w:sz="0" w:space="0" w:color="auto"/>
        <w:bottom w:val="none" w:sz="0" w:space="0" w:color="auto"/>
        <w:right w:val="none" w:sz="0" w:space="0" w:color="auto"/>
      </w:divBdr>
    </w:div>
    <w:div w:id="1328173562">
      <w:bodyDiv w:val="1"/>
      <w:marLeft w:val="0"/>
      <w:marRight w:val="0"/>
      <w:marTop w:val="0"/>
      <w:marBottom w:val="0"/>
      <w:divBdr>
        <w:top w:val="none" w:sz="0" w:space="0" w:color="auto"/>
        <w:left w:val="none" w:sz="0" w:space="0" w:color="auto"/>
        <w:bottom w:val="none" w:sz="0" w:space="0" w:color="auto"/>
        <w:right w:val="none" w:sz="0" w:space="0" w:color="auto"/>
      </w:divBdr>
    </w:div>
    <w:div w:id="1333682427">
      <w:bodyDiv w:val="1"/>
      <w:marLeft w:val="0"/>
      <w:marRight w:val="0"/>
      <w:marTop w:val="0"/>
      <w:marBottom w:val="0"/>
      <w:divBdr>
        <w:top w:val="none" w:sz="0" w:space="0" w:color="auto"/>
        <w:left w:val="none" w:sz="0" w:space="0" w:color="auto"/>
        <w:bottom w:val="none" w:sz="0" w:space="0" w:color="auto"/>
        <w:right w:val="none" w:sz="0" w:space="0" w:color="auto"/>
      </w:divBdr>
    </w:div>
    <w:div w:id="1421217627">
      <w:bodyDiv w:val="1"/>
      <w:marLeft w:val="0"/>
      <w:marRight w:val="0"/>
      <w:marTop w:val="0"/>
      <w:marBottom w:val="0"/>
      <w:divBdr>
        <w:top w:val="none" w:sz="0" w:space="0" w:color="auto"/>
        <w:left w:val="none" w:sz="0" w:space="0" w:color="auto"/>
        <w:bottom w:val="none" w:sz="0" w:space="0" w:color="auto"/>
        <w:right w:val="none" w:sz="0" w:space="0" w:color="auto"/>
      </w:divBdr>
    </w:div>
    <w:div w:id="1499803516">
      <w:bodyDiv w:val="1"/>
      <w:marLeft w:val="0"/>
      <w:marRight w:val="0"/>
      <w:marTop w:val="0"/>
      <w:marBottom w:val="0"/>
      <w:divBdr>
        <w:top w:val="none" w:sz="0" w:space="0" w:color="auto"/>
        <w:left w:val="none" w:sz="0" w:space="0" w:color="auto"/>
        <w:bottom w:val="none" w:sz="0" w:space="0" w:color="auto"/>
        <w:right w:val="none" w:sz="0" w:space="0" w:color="auto"/>
      </w:divBdr>
    </w:div>
    <w:div w:id="1509641455">
      <w:bodyDiv w:val="1"/>
      <w:marLeft w:val="0"/>
      <w:marRight w:val="0"/>
      <w:marTop w:val="0"/>
      <w:marBottom w:val="0"/>
      <w:divBdr>
        <w:top w:val="none" w:sz="0" w:space="0" w:color="auto"/>
        <w:left w:val="none" w:sz="0" w:space="0" w:color="auto"/>
        <w:bottom w:val="none" w:sz="0" w:space="0" w:color="auto"/>
        <w:right w:val="none" w:sz="0" w:space="0" w:color="auto"/>
      </w:divBdr>
    </w:div>
    <w:div w:id="1567837066">
      <w:bodyDiv w:val="1"/>
      <w:marLeft w:val="0"/>
      <w:marRight w:val="0"/>
      <w:marTop w:val="0"/>
      <w:marBottom w:val="0"/>
      <w:divBdr>
        <w:top w:val="none" w:sz="0" w:space="0" w:color="auto"/>
        <w:left w:val="none" w:sz="0" w:space="0" w:color="auto"/>
        <w:bottom w:val="none" w:sz="0" w:space="0" w:color="auto"/>
        <w:right w:val="none" w:sz="0" w:space="0" w:color="auto"/>
      </w:divBdr>
    </w:div>
    <w:div w:id="1578443641">
      <w:bodyDiv w:val="1"/>
      <w:marLeft w:val="0"/>
      <w:marRight w:val="0"/>
      <w:marTop w:val="0"/>
      <w:marBottom w:val="0"/>
      <w:divBdr>
        <w:top w:val="none" w:sz="0" w:space="0" w:color="auto"/>
        <w:left w:val="none" w:sz="0" w:space="0" w:color="auto"/>
        <w:bottom w:val="none" w:sz="0" w:space="0" w:color="auto"/>
        <w:right w:val="none" w:sz="0" w:space="0" w:color="auto"/>
      </w:divBdr>
    </w:div>
    <w:div w:id="1594195063">
      <w:bodyDiv w:val="1"/>
      <w:marLeft w:val="0"/>
      <w:marRight w:val="0"/>
      <w:marTop w:val="0"/>
      <w:marBottom w:val="0"/>
      <w:divBdr>
        <w:top w:val="none" w:sz="0" w:space="0" w:color="auto"/>
        <w:left w:val="none" w:sz="0" w:space="0" w:color="auto"/>
        <w:bottom w:val="none" w:sz="0" w:space="0" w:color="auto"/>
        <w:right w:val="none" w:sz="0" w:space="0" w:color="auto"/>
      </w:divBdr>
    </w:div>
    <w:div w:id="1610115812">
      <w:bodyDiv w:val="1"/>
      <w:marLeft w:val="0"/>
      <w:marRight w:val="0"/>
      <w:marTop w:val="0"/>
      <w:marBottom w:val="0"/>
      <w:divBdr>
        <w:top w:val="none" w:sz="0" w:space="0" w:color="auto"/>
        <w:left w:val="none" w:sz="0" w:space="0" w:color="auto"/>
        <w:bottom w:val="none" w:sz="0" w:space="0" w:color="auto"/>
        <w:right w:val="none" w:sz="0" w:space="0" w:color="auto"/>
      </w:divBdr>
      <w:divsChild>
        <w:div w:id="10031080">
          <w:marLeft w:val="0"/>
          <w:marRight w:val="0"/>
          <w:marTop w:val="0"/>
          <w:marBottom w:val="0"/>
          <w:divBdr>
            <w:top w:val="none" w:sz="0" w:space="0" w:color="auto"/>
            <w:left w:val="none" w:sz="0" w:space="0" w:color="auto"/>
            <w:bottom w:val="none" w:sz="0" w:space="0" w:color="auto"/>
            <w:right w:val="none" w:sz="0" w:space="0" w:color="auto"/>
          </w:divBdr>
        </w:div>
        <w:div w:id="192499026">
          <w:marLeft w:val="0"/>
          <w:marRight w:val="0"/>
          <w:marTop w:val="0"/>
          <w:marBottom w:val="0"/>
          <w:divBdr>
            <w:top w:val="none" w:sz="0" w:space="0" w:color="auto"/>
            <w:left w:val="none" w:sz="0" w:space="0" w:color="auto"/>
            <w:bottom w:val="none" w:sz="0" w:space="0" w:color="auto"/>
            <w:right w:val="none" w:sz="0" w:space="0" w:color="auto"/>
          </w:divBdr>
        </w:div>
        <w:div w:id="678897083">
          <w:marLeft w:val="0"/>
          <w:marRight w:val="0"/>
          <w:marTop w:val="0"/>
          <w:marBottom w:val="0"/>
          <w:divBdr>
            <w:top w:val="none" w:sz="0" w:space="0" w:color="auto"/>
            <w:left w:val="none" w:sz="0" w:space="0" w:color="auto"/>
            <w:bottom w:val="none" w:sz="0" w:space="0" w:color="auto"/>
            <w:right w:val="none" w:sz="0" w:space="0" w:color="auto"/>
          </w:divBdr>
        </w:div>
        <w:div w:id="911965420">
          <w:marLeft w:val="0"/>
          <w:marRight w:val="0"/>
          <w:marTop w:val="0"/>
          <w:marBottom w:val="0"/>
          <w:divBdr>
            <w:top w:val="none" w:sz="0" w:space="0" w:color="auto"/>
            <w:left w:val="none" w:sz="0" w:space="0" w:color="auto"/>
            <w:bottom w:val="none" w:sz="0" w:space="0" w:color="auto"/>
            <w:right w:val="none" w:sz="0" w:space="0" w:color="auto"/>
          </w:divBdr>
        </w:div>
        <w:div w:id="1423603745">
          <w:marLeft w:val="0"/>
          <w:marRight w:val="0"/>
          <w:marTop w:val="0"/>
          <w:marBottom w:val="0"/>
          <w:divBdr>
            <w:top w:val="none" w:sz="0" w:space="0" w:color="auto"/>
            <w:left w:val="none" w:sz="0" w:space="0" w:color="auto"/>
            <w:bottom w:val="none" w:sz="0" w:space="0" w:color="auto"/>
            <w:right w:val="none" w:sz="0" w:space="0" w:color="auto"/>
          </w:divBdr>
        </w:div>
      </w:divsChild>
    </w:div>
    <w:div w:id="1615163559">
      <w:bodyDiv w:val="1"/>
      <w:marLeft w:val="0"/>
      <w:marRight w:val="0"/>
      <w:marTop w:val="0"/>
      <w:marBottom w:val="0"/>
      <w:divBdr>
        <w:top w:val="none" w:sz="0" w:space="0" w:color="auto"/>
        <w:left w:val="none" w:sz="0" w:space="0" w:color="auto"/>
        <w:bottom w:val="none" w:sz="0" w:space="0" w:color="auto"/>
        <w:right w:val="none" w:sz="0" w:space="0" w:color="auto"/>
      </w:divBdr>
    </w:div>
    <w:div w:id="1635912556">
      <w:bodyDiv w:val="1"/>
      <w:marLeft w:val="0"/>
      <w:marRight w:val="0"/>
      <w:marTop w:val="0"/>
      <w:marBottom w:val="0"/>
      <w:divBdr>
        <w:top w:val="none" w:sz="0" w:space="0" w:color="auto"/>
        <w:left w:val="none" w:sz="0" w:space="0" w:color="auto"/>
        <w:bottom w:val="none" w:sz="0" w:space="0" w:color="auto"/>
        <w:right w:val="none" w:sz="0" w:space="0" w:color="auto"/>
      </w:divBdr>
    </w:div>
    <w:div w:id="1671175192">
      <w:bodyDiv w:val="1"/>
      <w:marLeft w:val="0"/>
      <w:marRight w:val="0"/>
      <w:marTop w:val="0"/>
      <w:marBottom w:val="0"/>
      <w:divBdr>
        <w:top w:val="none" w:sz="0" w:space="0" w:color="auto"/>
        <w:left w:val="none" w:sz="0" w:space="0" w:color="auto"/>
        <w:bottom w:val="none" w:sz="0" w:space="0" w:color="auto"/>
        <w:right w:val="none" w:sz="0" w:space="0" w:color="auto"/>
      </w:divBdr>
    </w:div>
    <w:div w:id="1715084547">
      <w:bodyDiv w:val="1"/>
      <w:marLeft w:val="0"/>
      <w:marRight w:val="0"/>
      <w:marTop w:val="0"/>
      <w:marBottom w:val="0"/>
      <w:divBdr>
        <w:top w:val="none" w:sz="0" w:space="0" w:color="auto"/>
        <w:left w:val="none" w:sz="0" w:space="0" w:color="auto"/>
        <w:bottom w:val="none" w:sz="0" w:space="0" w:color="auto"/>
        <w:right w:val="none" w:sz="0" w:space="0" w:color="auto"/>
      </w:divBdr>
    </w:div>
    <w:div w:id="1722703059">
      <w:bodyDiv w:val="1"/>
      <w:marLeft w:val="0"/>
      <w:marRight w:val="0"/>
      <w:marTop w:val="0"/>
      <w:marBottom w:val="0"/>
      <w:divBdr>
        <w:top w:val="none" w:sz="0" w:space="0" w:color="auto"/>
        <w:left w:val="none" w:sz="0" w:space="0" w:color="auto"/>
        <w:bottom w:val="none" w:sz="0" w:space="0" w:color="auto"/>
        <w:right w:val="none" w:sz="0" w:space="0" w:color="auto"/>
      </w:divBdr>
    </w:div>
    <w:div w:id="1824275768">
      <w:bodyDiv w:val="1"/>
      <w:marLeft w:val="0"/>
      <w:marRight w:val="0"/>
      <w:marTop w:val="0"/>
      <w:marBottom w:val="0"/>
      <w:divBdr>
        <w:top w:val="none" w:sz="0" w:space="0" w:color="auto"/>
        <w:left w:val="none" w:sz="0" w:space="0" w:color="auto"/>
        <w:bottom w:val="none" w:sz="0" w:space="0" w:color="auto"/>
        <w:right w:val="none" w:sz="0" w:space="0" w:color="auto"/>
      </w:divBdr>
    </w:div>
    <w:div w:id="1840584026">
      <w:bodyDiv w:val="1"/>
      <w:marLeft w:val="0"/>
      <w:marRight w:val="0"/>
      <w:marTop w:val="0"/>
      <w:marBottom w:val="0"/>
      <w:divBdr>
        <w:top w:val="none" w:sz="0" w:space="0" w:color="auto"/>
        <w:left w:val="none" w:sz="0" w:space="0" w:color="auto"/>
        <w:bottom w:val="none" w:sz="0" w:space="0" w:color="auto"/>
        <w:right w:val="none" w:sz="0" w:space="0" w:color="auto"/>
      </w:divBdr>
    </w:div>
    <w:div w:id="1854958298">
      <w:bodyDiv w:val="1"/>
      <w:marLeft w:val="0"/>
      <w:marRight w:val="0"/>
      <w:marTop w:val="0"/>
      <w:marBottom w:val="0"/>
      <w:divBdr>
        <w:top w:val="none" w:sz="0" w:space="0" w:color="auto"/>
        <w:left w:val="none" w:sz="0" w:space="0" w:color="auto"/>
        <w:bottom w:val="none" w:sz="0" w:space="0" w:color="auto"/>
        <w:right w:val="none" w:sz="0" w:space="0" w:color="auto"/>
      </w:divBdr>
    </w:div>
    <w:div w:id="1866404503">
      <w:bodyDiv w:val="1"/>
      <w:marLeft w:val="0"/>
      <w:marRight w:val="0"/>
      <w:marTop w:val="0"/>
      <w:marBottom w:val="0"/>
      <w:divBdr>
        <w:top w:val="none" w:sz="0" w:space="0" w:color="auto"/>
        <w:left w:val="none" w:sz="0" w:space="0" w:color="auto"/>
        <w:bottom w:val="none" w:sz="0" w:space="0" w:color="auto"/>
        <w:right w:val="none" w:sz="0" w:space="0" w:color="auto"/>
      </w:divBdr>
    </w:div>
    <w:div w:id="1893301249">
      <w:bodyDiv w:val="1"/>
      <w:marLeft w:val="0"/>
      <w:marRight w:val="0"/>
      <w:marTop w:val="0"/>
      <w:marBottom w:val="0"/>
      <w:divBdr>
        <w:top w:val="none" w:sz="0" w:space="0" w:color="auto"/>
        <w:left w:val="none" w:sz="0" w:space="0" w:color="auto"/>
        <w:bottom w:val="none" w:sz="0" w:space="0" w:color="auto"/>
        <w:right w:val="none" w:sz="0" w:space="0" w:color="auto"/>
      </w:divBdr>
    </w:div>
    <w:div w:id="1954166499">
      <w:bodyDiv w:val="1"/>
      <w:marLeft w:val="0"/>
      <w:marRight w:val="0"/>
      <w:marTop w:val="0"/>
      <w:marBottom w:val="0"/>
      <w:divBdr>
        <w:top w:val="none" w:sz="0" w:space="0" w:color="auto"/>
        <w:left w:val="none" w:sz="0" w:space="0" w:color="auto"/>
        <w:bottom w:val="none" w:sz="0" w:space="0" w:color="auto"/>
        <w:right w:val="none" w:sz="0" w:space="0" w:color="auto"/>
      </w:divBdr>
    </w:div>
    <w:div w:id="2031367954">
      <w:bodyDiv w:val="1"/>
      <w:marLeft w:val="0"/>
      <w:marRight w:val="0"/>
      <w:marTop w:val="0"/>
      <w:marBottom w:val="0"/>
      <w:divBdr>
        <w:top w:val="none" w:sz="0" w:space="0" w:color="auto"/>
        <w:left w:val="none" w:sz="0" w:space="0" w:color="auto"/>
        <w:bottom w:val="none" w:sz="0" w:space="0" w:color="auto"/>
        <w:right w:val="none" w:sz="0" w:space="0" w:color="auto"/>
      </w:divBdr>
    </w:div>
    <w:div w:id="2055233545">
      <w:bodyDiv w:val="1"/>
      <w:marLeft w:val="0"/>
      <w:marRight w:val="0"/>
      <w:marTop w:val="0"/>
      <w:marBottom w:val="0"/>
      <w:divBdr>
        <w:top w:val="none" w:sz="0" w:space="0" w:color="auto"/>
        <w:left w:val="none" w:sz="0" w:space="0" w:color="auto"/>
        <w:bottom w:val="none" w:sz="0" w:space="0" w:color="auto"/>
        <w:right w:val="none" w:sz="0" w:space="0" w:color="auto"/>
      </w:divBdr>
    </w:div>
    <w:div w:id="210915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1891C-481C-410B-B428-CD2A07922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1197</Words>
  <Characters>7185</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ZNAK SPRAWY:271.25.2013</vt:lpstr>
    </vt:vector>
  </TitlesOfParts>
  <Company>UG</Company>
  <LinksUpToDate>false</LinksUpToDate>
  <CharactersWithSpaces>8366</CharactersWithSpaces>
  <SharedDoc>false</SharedDoc>
  <HLinks>
    <vt:vector size="276" baseType="variant">
      <vt:variant>
        <vt:i4>5505026</vt:i4>
      </vt:variant>
      <vt:variant>
        <vt:i4>252</vt:i4>
      </vt:variant>
      <vt:variant>
        <vt:i4>0</vt:i4>
      </vt:variant>
      <vt:variant>
        <vt:i4>5</vt:i4>
      </vt:variant>
      <vt:variant>
        <vt:lpwstr>https://sip.lex.pl/</vt:lpwstr>
      </vt:variant>
      <vt:variant>
        <vt:lpwstr>/dokument/16796118</vt:lpwstr>
      </vt:variant>
      <vt:variant>
        <vt:i4>5963780</vt:i4>
      </vt:variant>
      <vt:variant>
        <vt:i4>249</vt:i4>
      </vt:variant>
      <vt:variant>
        <vt:i4>0</vt:i4>
      </vt:variant>
      <vt:variant>
        <vt:i4>5</vt:i4>
      </vt:variant>
      <vt:variant>
        <vt:lpwstr>https://sip.lex.pl/</vt:lpwstr>
      </vt:variant>
      <vt:variant>
        <vt:lpwstr>/dokument/17337528</vt:lpwstr>
      </vt:variant>
      <vt:variant>
        <vt:i4>3407987</vt:i4>
      </vt:variant>
      <vt:variant>
        <vt:i4>246</vt:i4>
      </vt:variant>
      <vt:variant>
        <vt:i4>0</vt:i4>
      </vt:variant>
      <vt:variant>
        <vt:i4>5</vt:i4>
      </vt:variant>
      <vt:variant>
        <vt:lpwstr>https://sip.lex.pl/</vt:lpwstr>
      </vt:variant>
      <vt:variant>
        <vt:lpwstr>/dokument/16789274#art(22)par(1)</vt:lpwstr>
      </vt:variant>
      <vt:variant>
        <vt:i4>1114139</vt:i4>
      </vt:variant>
      <vt:variant>
        <vt:i4>243</vt:i4>
      </vt:variant>
      <vt:variant>
        <vt:i4>0</vt:i4>
      </vt:variant>
      <vt:variant>
        <vt:i4>5</vt:i4>
      </vt:variant>
      <vt:variant>
        <vt:lpwstr>http://www.uzp.gov.pl/cmsws/page/GetFile1.aspx?attid=2999</vt:lpwstr>
      </vt:variant>
      <vt:variant>
        <vt:lpwstr/>
      </vt:variant>
      <vt:variant>
        <vt:i4>262196</vt:i4>
      </vt:variant>
      <vt:variant>
        <vt:i4>240</vt:i4>
      </vt:variant>
      <vt:variant>
        <vt:i4>0</vt:i4>
      </vt:variant>
      <vt:variant>
        <vt:i4>5</vt:i4>
      </vt:variant>
      <vt:variant>
        <vt:lpwstr>mailto:bz@czerwonak.pl</vt:lpwstr>
      </vt:variant>
      <vt:variant>
        <vt:lpwstr/>
      </vt:variant>
      <vt:variant>
        <vt:i4>5505026</vt:i4>
      </vt:variant>
      <vt:variant>
        <vt:i4>231</vt:i4>
      </vt:variant>
      <vt:variant>
        <vt:i4>0</vt:i4>
      </vt:variant>
      <vt:variant>
        <vt:i4>5</vt:i4>
      </vt:variant>
      <vt:variant>
        <vt:lpwstr>https://sip.lex.pl/</vt:lpwstr>
      </vt:variant>
      <vt:variant>
        <vt:lpwstr>/dokument/16796118</vt:lpwstr>
      </vt:variant>
      <vt:variant>
        <vt:i4>3407987</vt:i4>
      </vt:variant>
      <vt:variant>
        <vt:i4>228</vt:i4>
      </vt:variant>
      <vt:variant>
        <vt:i4>0</vt:i4>
      </vt:variant>
      <vt:variant>
        <vt:i4>5</vt:i4>
      </vt:variant>
      <vt:variant>
        <vt:lpwstr>https://sip.lex.pl/</vt:lpwstr>
      </vt:variant>
      <vt:variant>
        <vt:lpwstr>/dokument/16789274#art(22)par(1)</vt:lpwstr>
      </vt:variant>
      <vt:variant>
        <vt:i4>262196</vt:i4>
      </vt:variant>
      <vt:variant>
        <vt:i4>225</vt:i4>
      </vt:variant>
      <vt:variant>
        <vt:i4>0</vt:i4>
      </vt:variant>
      <vt:variant>
        <vt:i4>5</vt:i4>
      </vt:variant>
      <vt:variant>
        <vt:lpwstr>mailto:bz@czerwonak.pl</vt:lpwstr>
      </vt:variant>
      <vt:variant>
        <vt:lpwstr/>
      </vt:variant>
      <vt:variant>
        <vt:i4>20</vt:i4>
      </vt:variant>
      <vt:variant>
        <vt:i4>222</vt:i4>
      </vt:variant>
      <vt:variant>
        <vt:i4>0</vt:i4>
      </vt:variant>
      <vt:variant>
        <vt:i4>5</vt:i4>
      </vt:variant>
      <vt:variant>
        <vt:lpwstr>http://www.czerwonak.pl/</vt:lpwstr>
      </vt:variant>
      <vt:variant>
        <vt:lpwstr/>
      </vt:variant>
      <vt:variant>
        <vt:i4>1900604</vt:i4>
      </vt:variant>
      <vt:variant>
        <vt:i4>215</vt:i4>
      </vt:variant>
      <vt:variant>
        <vt:i4>0</vt:i4>
      </vt:variant>
      <vt:variant>
        <vt:i4>5</vt:i4>
      </vt:variant>
      <vt:variant>
        <vt:lpwstr/>
      </vt:variant>
      <vt:variant>
        <vt:lpwstr>_Toc479752489</vt:lpwstr>
      </vt:variant>
      <vt:variant>
        <vt:i4>1900604</vt:i4>
      </vt:variant>
      <vt:variant>
        <vt:i4>209</vt:i4>
      </vt:variant>
      <vt:variant>
        <vt:i4>0</vt:i4>
      </vt:variant>
      <vt:variant>
        <vt:i4>5</vt:i4>
      </vt:variant>
      <vt:variant>
        <vt:lpwstr/>
      </vt:variant>
      <vt:variant>
        <vt:lpwstr>_Toc479752488</vt:lpwstr>
      </vt:variant>
      <vt:variant>
        <vt:i4>1900604</vt:i4>
      </vt:variant>
      <vt:variant>
        <vt:i4>203</vt:i4>
      </vt:variant>
      <vt:variant>
        <vt:i4>0</vt:i4>
      </vt:variant>
      <vt:variant>
        <vt:i4>5</vt:i4>
      </vt:variant>
      <vt:variant>
        <vt:lpwstr/>
      </vt:variant>
      <vt:variant>
        <vt:lpwstr>_Toc479752487</vt:lpwstr>
      </vt:variant>
      <vt:variant>
        <vt:i4>1900604</vt:i4>
      </vt:variant>
      <vt:variant>
        <vt:i4>197</vt:i4>
      </vt:variant>
      <vt:variant>
        <vt:i4>0</vt:i4>
      </vt:variant>
      <vt:variant>
        <vt:i4>5</vt:i4>
      </vt:variant>
      <vt:variant>
        <vt:lpwstr/>
      </vt:variant>
      <vt:variant>
        <vt:lpwstr>_Toc479752486</vt:lpwstr>
      </vt:variant>
      <vt:variant>
        <vt:i4>1900604</vt:i4>
      </vt:variant>
      <vt:variant>
        <vt:i4>191</vt:i4>
      </vt:variant>
      <vt:variant>
        <vt:i4>0</vt:i4>
      </vt:variant>
      <vt:variant>
        <vt:i4>5</vt:i4>
      </vt:variant>
      <vt:variant>
        <vt:lpwstr/>
      </vt:variant>
      <vt:variant>
        <vt:lpwstr>_Toc479752485</vt:lpwstr>
      </vt:variant>
      <vt:variant>
        <vt:i4>1900604</vt:i4>
      </vt:variant>
      <vt:variant>
        <vt:i4>185</vt:i4>
      </vt:variant>
      <vt:variant>
        <vt:i4>0</vt:i4>
      </vt:variant>
      <vt:variant>
        <vt:i4>5</vt:i4>
      </vt:variant>
      <vt:variant>
        <vt:lpwstr/>
      </vt:variant>
      <vt:variant>
        <vt:lpwstr>_Toc479752484</vt:lpwstr>
      </vt:variant>
      <vt:variant>
        <vt:i4>1900604</vt:i4>
      </vt:variant>
      <vt:variant>
        <vt:i4>179</vt:i4>
      </vt:variant>
      <vt:variant>
        <vt:i4>0</vt:i4>
      </vt:variant>
      <vt:variant>
        <vt:i4>5</vt:i4>
      </vt:variant>
      <vt:variant>
        <vt:lpwstr/>
      </vt:variant>
      <vt:variant>
        <vt:lpwstr>_Toc479752483</vt:lpwstr>
      </vt:variant>
      <vt:variant>
        <vt:i4>1900604</vt:i4>
      </vt:variant>
      <vt:variant>
        <vt:i4>173</vt:i4>
      </vt:variant>
      <vt:variant>
        <vt:i4>0</vt:i4>
      </vt:variant>
      <vt:variant>
        <vt:i4>5</vt:i4>
      </vt:variant>
      <vt:variant>
        <vt:lpwstr/>
      </vt:variant>
      <vt:variant>
        <vt:lpwstr>_Toc479752482</vt:lpwstr>
      </vt:variant>
      <vt:variant>
        <vt:i4>1900604</vt:i4>
      </vt:variant>
      <vt:variant>
        <vt:i4>167</vt:i4>
      </vt:variant>
      <vt:variant>
        <vt:i4>0</vt:i4>
      </vt:variant>
      <vt:variant>
        <vt:i4>5</vt:i4>
      </vt:variant>
      <vt:variant>
        <vt:lpwstr/>
      </vt:variant>
      <vt:variant>
        <vt:lpwstr>_Toc479752481</vt:lpwstr>
      </vt:variant>
      <vt:variant>
        <vt:i4>1900604</vt:i4>
      </vt:variant>
      <vt:variant>
        <vt:i4>161</vt:i4>
      </vt:variant>
      <vt:variant>
        <vt:i4>0</vt:i4>
      </vt:variant>
      <vt:variant>
        <vt:i4>5</vt:i4>
      </vt:variant>
      <vt:variant>
        <vt:lpwstr/>
      </vt:variant>
      <vt:variant>
        <vt:lpwstr>_Toc479752480</vt:lpwstr>
      </vt:variant>
      <vt:variant>
        <vt:i4>1179708</vt:i4>
      </vt:variant>
      <vt:variant>
        <vt:i4>155</vt:i4>
      </vt:variant>
      <vt:variant>
        <vt:i4>0</vt:i4>
      </vt:variant>
      <vt:variant>
        <vt:i4>5</vt:i4>
      </vt:variant>
      <vt:variant>
        <vt:lpwstr/>
      </vt:variant>
      <vt:variant>
        <vt:lpwstr>_Toc479752479</vt:lpwstr>
      </vt:variant>
      <vt:variant>
        <vt:i4>1179708</vt:i4>
      </vt:variant>
      <vt:variant>
        <vt:i4>149</vt:i4>
      </vt:variant>
      <vt:variant>
        <vt:i4>0</vt:i4>
      </vt:variant>
      <vt:variant>
        <vt:i4>5</vt:i4>
      </vt:variant>
      <vt:variant>
        <vt:lpwstr/>
      </vt:variant>
      <vt:variant>
        <vt:lpwstr>_Toc479752478</vt:lpwstr>
      </vt:variant>
      <vt:variant>
        <vt:i4>1179708</vt:i4>
      </vt:variant>
      <vt:variant>
        <vt:i4>143</vt:i4>
      </vt:variant>
      <vt:variant>
        <vt:i4>0</vt:i4>
      </vt:variant>
      <vt:variant>
        <vt:i4>5</vt:i4>
      </vt:variant>
      <vt:variant>
        <vt:lpwstr/>
      </vt:variant>
      <vt:variant>
        <vt:lpwstr>_Toc479752477</vt:lpwstr>
      </vt:variant>
      <vt:variant>
        <vt:i4>1179708</vt:i4>
      </vt:variant>
      <vt:variant>
        <vt:i4>137</vt:i4>
      </vt:variant>
      <vt:variant>
        <vt:i4>0</vt:i4>
      </vt:variant>
      <vt:variant>
        <vt:i4>5</vt:i4>
      </vt:variant>
      <vt:variant>
        <vt:lpwstr/>
      </vt:variant>
      <vt:variant>
        <vt:lpwstr>_Toc479752476</vt:lpwstr>
      </vt:variant>
      <vt:variant>
        <vt:i4>1179708</vt:i4>
      </vt:variant>
      <vt:variant>
        <vt:i4>131</vt:i4>
      </vt:variant>
      <vt:variant>
        <vt:i4>0</vt:i4>
      </vt:variant>
      <vt:variant>
        <vt:i4>5</vt:i4>
      </vt:variant>
      <vt:variant>
        <vt:lpwstr/>
      </vt:variant>
      <vt:variant>
        <vt:lpwstr>_Toc479752475</vt:lpwstr>
      </vt:variant>
      <vt:variant>
        <vt:i4>1179708</vt:i4>
      </vt:variant>
      <vt:variant>
        <vt:i4>125</vt:i4>
      </vt:variant>
      <vt:variant>
        <vt:i4>0</vt:i4>
      </vt:variant>
      <vt:variant>
        <vt:i4>5</vt:i4>
      </vt:variant>
      <vt:variant>
        <vt:lpwstr/>
      </vt:variant>
      <vt:variant>
        <vt:lpwstr>_Toc479752474</vt:lpwstr>
      </vt:variant>
      <vt:variant>
        <vt:i4>1179708</vt:i4>
      </vt:variant>
      <vt:variant>
        <vt:i4>119</vt:i4>
      </vt:variant>
      <vt:variant>
        <vt:i4>0</vt:i4>
      </vt:variant>
      <vt:variant>
        <vt:i4>5</vt:i4>
      </vt:variant>
      <vt:variant>
        <vt:lpwstr/>
      </vt:variant>
      <vt:variant>
        <vt:lpwstr>_Toc479752473</vt:lpwstr>
      </vt:variant>
      <vt:variant>
        <vt:i4>1179708</vt:i4>
      </vt:variant>
      <vt:variant>
        <vt:i4>113</vt:i4>
      </vt:variant>
      <vt:variant>
        <vt:i4>0</vt:i4>
      </vt:variant>
      <vt:variant>
        <vt:i4>5</vt:i4>
      </vt:variant>
      <vt:variant>
        <vt:lpwstr/>
      </vt:variant>
      <vt:variant>
        <vt:lpwstr>_Toc479752472</vt:lpwstr>
      </vt:variant>
      <vt:variant>
        <vt:i4>1179708</vt:i4>
      </vt:variant>
      <vt:variant>
        <vt:i4>107</vt:i4>
      </vt:variant>
      <vt:variant>
        <vt:i4>0</vt:i4>
      </vt:variant>
      <vt:variant>
        <vt:i4>5</vt:i4>
      </vt:variant>
      <vt:variant>
        <vt:lpwstr/>
      </vt:variant>
      <vt:variant>
        <vt:lpwstr>_Toc479752471</vt:lpwstr>
      </vt:variant>
      <vt:variant>
        <vt:i4>1179708</vt:i4>
      </vt:variant>
      <vt:variant>
        <vt:i4>101</vt:i4>
      </vt:variant>
      <vt:variant>
        <vt:i4>0</vt:i4>
      </vt:variant>
      <vt:variant>
        <vt:i4>5</vt:i4>
      </vt:variant>
      <vt:variant>
        <vt:lpwstr/>
      </vt:variant>
      <vt:variant>
        <vt:lpwstr>_Toc479752470</vt:lpwstr>
      </vt:variant>
      <vt:variant>
        <vt:i4>1245244</vt:i4>
      </vt:variant>
      <vt:variant>
        <vt:i4>95</vt:i4>
      </vt:variant>
      <vt:variant>
        <vt:i4>0</vt:i4>
      </vt:variant>
      <vt:variant>
        <vt:i4>5</vt:i4>
      </vt:variant>
      <vt:variant>
        <vt:lpwstr/>
      </vt:variant>
      <vt:variant>
        <vt:lpwstr>_Toc479752469</vt:lpwstr>
      </vt:variant>
      <vt:variant>
        <vt:i4>1245244</vt:i4>
      </vt:variant>
      <vt:variant>
        <vt:i4>89</vt:i4>
      </vt:variant>
      <vt:variant>
        <vt:i4>0</vt:i4>
      </vt:variant>
      <vt:variant>
        <vt:i4>5</vt:i4>
      </vt:variant>
      <vt:variant>
        <vt:lpwstr/>
      </vt:variant>
      <vt:variant>
        <vt:lpwstr>_Toc479752468</vt:lpwstr>
      </vt:variant>
      <vt:variant>
        <vt:i4>1245244</vt:i4>
      </vt:variant>
      <vt:variant>
        <vt:i4>83</vt:i4>
      </vt:variant>
      <vt:variant>
        <vt:i4>0</vt:i4>
      </vt:variant>
      <vt:variant>
        <vt:i4>5</vt:i4>
      </vt:variant>
      <vt:variant>
        <vt:lpwstr/>
      </vt:variant>
      <vt:variant>
        <vt:lpwstr>_Toc479752467</vt:lpwstr>
      </vt:variant>
      <vt:variant>
        <vt:i4>1245244</vt:i4>
      </vt:variant>
      <vt:variant>
        <vt:i4>77</vt:i4>
      </vt:variant>
      <vt:variant>
        <vt:i4>0</vt:i4>
      </vt:variant>
      <vt:variant>
        <vt:i4>5</vt:i4>
      </vt:variant>
      <vt:variant>
        <vt:lpwstr/>
      </vt:variant>
      <vt:variant>
        <vt:lpwstr>_Toc479752466</vt:lpwstr>
      </vt:variant>
      <vt:variant>
        <vt:i4>1245244</vt:i4>
      </vt:variant>
      <vt:variant>
        <vt:i4>71</vt:i4>
      </vt:variant>
      <vt:variant>
        <vt:i4>0</vt:i4>
      </vt:variant>
      <vt:variant>
        <vt:i4>5</vt:i4>
      </vt:variant>
      <vt:variant>
        <vt:lpwstr/>
      </vt:variant>
      <vt:variant>
        <vt:lpwstr>_Toc479752465</vt:lpwstr>
      </vt:variant>
      <vt:variant>
        <vt:i4>1245244</vt:i4>
      </vt:variant>
      <vt:variant>
        <vt:i4>65</vt:i4>
      </vt:variant>
      <vt:variant>
        <vt:i4>0</vt:i4>
      </vt:variant>
      <vt:variant>
        <vt:i4>5</vt:i4>
      </vt:variant>
      <vt:variant>
        <vt:lpwstr/>
      </vt:variant>
      <vt:variant>
        <vt:lpwstr>_Toc479752464</vt:lpwstr>
      </vt:variant>
      <vt:variant>
        <vt:i4>1245244</vt:i4>
      </vt:variant>
      <vt:variant>
        <vt:i4>59</vt:i4>
      </vt:variant>
      <vt:variant>
        <vt:i4>0</vt:i4>
      </vt:variant>
      <vt:variant>
        <vt:i4>5</vt:i4>
      </vt:variant>
      <vt:variant>
        <vt:lpwstr/>
      </vt:variant>
      <vt:variant>
        <vt:lpwstr>_Toc479752463</vt:lpwstr>
      </vt:variant>
      <vt:variant>
        <vt:i4>1245244</vt:i4>
      </vt:variant>
      <vt:variant>
        <vt:i4>53</vt:i4>
      </vt:variant>
      <vt:variant>
        <vt:i4>0</vt:i4>
      </vt:variant>
      <vt:variant>
        <vt:i4>5</vt:i4>
      </vt:variant>
      <vt:variant>
        <vt:lpwstr/>
      </vt:variant>
      <vt:variant>
        <vt:lpwstr>_Toc479752462</vt:lpwstr>
      </vt:variant>
      <vt:variant>
        <vt:i4>1245244</vt:i4>
      </vt:variant>
      <vt:variant>
        <vt:i4>47</vt:i4>
      </vt:variant>
      <vt:variant>
        <vt:i4>0</vt:i4>
      </vt:variant>
      <vt:variant>
        <vt:i4>5</vt:i4>
      </vt:variant>
      <vt:variant>
        <vt:lpwstr/>
      </vt:variant>
      <vt:variant>
        <vt:lpwstr>_Toc479752461</vt:lpwstr>
      </vt:variant>
      <vt:variant>
        <vt:i4>1245244</vt:i4>
      </vt:variant>
      <vt:variant>
        <vt:i4>41</vt:i4>
      </vt:variant>
      <vt:variant>
        <vt:i4>0</vt:i4>
      </vt:variant>
      <vt:variant>
        <vt:i4>5</vt:i4>
      </vt:variant>
      <vt:variant>
        <vt:lpwstr/>
      </vt:variant>
      <vt:variant>
        <vt:lpwstr>_Toc479752460</vt:lpwstr>
      </vt:variant>
      <vt:variant>
        <vt:i4>1048636</vt:i4>
      </vt:variant>
      <vt:variant>
        <vt:i4>35</vt:i4>
      </vt:variant>
      <vt:variant>
        <vt:i4>0</vt:i4>
      </vt:variant>
      <vt:variant>
        <vt:i4>5</vt:i4>
      </vt:variant>
      <vt:variant>
        <vt:lpwstr/>
      </vt:variant>
      <vt:variant>
        <vt:lpwstr>_Toc479752459</vt:lpwstr>
      </vt:variant>
      <vt:variant>
        <vt:i4>1048636</vt:i4>
      </vt:variant>
      <vt:variant>
        <vt:i4>29</vt:i4>
      </vt:variant>
      <vt:variant>
        <vt:i4>0</vt:i4>
      </vt:variant>
      <vt:variant>
        <vt:i4>5</vt:i4>
      </vt:variant>
      <vt:variant>
        <vt:lpwstr/>
      </vt:variant>
      <vt:variant>
        <vt:lpwstr>_Toc479752458</vt:lpwstr>
      </vt:variant>
      <vt:variant>
        <vt:i4>1048636</vt:i4>
      </vt:variant>
      <vt:variant>
        <vt:i4>23</vt:i4>
      </vt:variant>
      <vt:variant>
        <vt:i4>0</vt:i4>
      </vt:variant>
      <vt:variant>
        <vt:i4>5</vt:i4>
      </vt:variant>
      <vt:variant>
        <vt:lpwstr/>
      </vt:variant>
      <vt:variant>
        <vt:lpwstr>_Toc479752457</vt:lpwstr>
      </vt:variant>
      <vt:variant>
        <vt:i4>1048636</vt:i4>
      </vt:variant>
      <vt:variant>
        <vt:i4>17</vt:i4>
      </vt:variant>
      <vt:variant>
        <vt:i4>0</vt:i4>
      </vt:variant>
      <vt:variant>
        <vt:i4>5</vt:i4>
      </vt:variant>
      <vt:variant>
        <vt:lpwstr/>
      </vt:variant>
      <vt:variant>
        <vt:lpwstr>_Toc479752456</vt:lpwstr>
      </vt:variant>
      <vt:variant>
        <vt:i4>1048636</vt:i4>
      </vt:variant>
      <vt:variant>
        <vt:i4>11</vt:i4>
      </vt:variant>
      <vt:variant>
        <vt:i4>0</vt:i4>
      </vt:variant>
      <vt:variant>
        <vt:i4>5</vt:i4>
      </vt:variant>
      <vt:variant>
        <vt:lpwstr/>
      </vt:variant>
      <vt:variant>
        <vt:lpwstr>_Toc479752455</vt:lpwstr>
      </vt:variant>
      <vt:variant>
        <vt:i4>1048636</vt:i4>
      </vt:variant>
      <vt:variant>
        <vt:i4>5</vt:i4>
      </vt:variant>
      <vt:variant>
        <vt:i4>0</vt:i4>
      </vt:variant>
      <vt:variant>
        <vt:i4>5</vt:i4>
      </vt:variant>
      <vt:variant>
        <vt:lpwstr/>
      </vt:variant>
      <vt:variant>
        <vt:lpwstr>_Toc479752454</vt:lpwstr>
      </vt:variant>
      <vt:variant>
        <vt:i4>262196</vt:i4>
      </vt:variant>
      <vt:variant>
        <vt:i4>0</vt:i4>
      </vt:variant>
      <vt:variant>
        <vt:i4>0</vt:i4>
      </vt:variant>
      <vt:variant>
        <vt:i4>5</vt:i4>
      </vt:variant>
      <vt:variant>
        <vt:lpwstr>mailto:bz@czerwonak.pl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ZNAK SPRAWY:271.25.2013</dc:title>
  <dc:subject/>
  <dc:creator>Ewa Wtorkowska</dc:creator>
  <cp:keywords/>
  <cp:lastModifiedBy>Enmedia</cp:lastModifiedBy>
  <cp:revision>2</cp:revision>
  <cp:lastPrinted>2024-02-18T14:19:00Z</cp:lastPrinted>
  <dcterms:created xsi:type="dcterms:W3CDTF">2024-11-27T20:25:00Z</dcterms:created>
  <dcterms:modified xsi:type="dcterms:W3CDTF">2024-11-27T20:25:00Z</dcterms:modified>
</cp:coreProperties>
</file>