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B389B" w14:textId="77777777" w:rsidR="009147FE" w:rsidRDefault="009147FE" w:rsidP="009147FE">
      <w:pPr>
        <w:pStyle w:val="Akapitzlist2"/>
        <w:spacing w:after="120"/>
        <w:ind w:left="0"/>
        <w:jc w:val="right"/>
        <w:rPr>
          <w:rFonts w:ascii="Arial" w:hAnsi="Arial" w:cs="Arial"/>
          <w:sz w:val="20"/>
          <w:szCs w:val="20"/>
        </w:rPr>
      </w:pPr>
      <w:bookmarkStart w:id="0" w:name="_Hlk98830891"/>
      <w:r>
        <w:rPr>
          <w:rFonts w:ascii="Arial" w:hAnsi="Arial" w:cs="Arial"/>
          <w:sz w:val="20"/>
          <w:szCs w:val="20"/>
        </w:rPr>
        <w:t>Załącznik nr 5 do SWZ</w:t>
      </w:r>
    </w:p>
    <w:p w14:paraId="47D78CBE" w14:textId="77777777" w:rsidR="009147FE" w:rsidRDefault="009147FE" w:rsidP="009147FE">
      <w:pPr>
        <w:spacing w:after="120"/>
        <w:jc w:val="center"/>
        <w:outlineLvl w:val="0"/>
        <w:rPr>
          <w:rFonts w:ascii="Arial" w:hAnsi="Arial" w:cs="Arial"/>
          <w:b/>
          <w:sz w:val="20"/>
          <w:szCs w:val="20"/>
        </w:rPr>
      </w:pPr>
    </w:p>
    <w:p w14:paraId="333F275F" w14:textId="5F1300C3" w:rsidR="009147FE" w:rsidRDefault="009147FE" w:rsidP="009147FE">
      <w:pPr>
        <w:spacing w:after="120"/>
        <w:jc w:val="center"/>
        <w:outlineLvl w:val="0"/>
        <w:rPr>
          <w:rFonts w:ascii="Arial" w:hAnsi="Arial" w:cs="Arial"/>
          <w:b/>
          <w:sz w:val="20"/>
          <w:szCs w:val="20"/>
        </w:rPr>
      </w:pPr>
      <w:r>
        <w:rPr>
          <w:rFonts w:ascii="Arial" w:hAnsi="Arial" w:cs="Arial"/>
          <w:b/>
          <w:sz w:val="20"/>
          <w:szCs w:val="20"/>
        </w:rPr>
        <w:t>UMOWA nr WSSE.DEA OZPA 273….2022</w:t>
      </w:r>
    </w:p>
    <w:p w14:paraId="18D632E4" w14:textId="478B7004" w:rsidR="009147FE" w:rsidRDefault="009147FE" w:rsidP="009147FE">
      <w:pPr>
        <w:spacing w:after="120"/>
        <w:jc w:val="center"/>
        <w:outlineLvl w:val="0"/>
        <w:rPr>
          <w:rFonts w:ascii="Arial" w:hAnsi="Arial" w:cs="Arial"/>
          <w:sz w:val="20"/>
          <w:szCs w:val="20"/>
        </w:rPr>
      </w:pPr>
      <w:r>
        <w:rPr>
          <w:rFonts w:ascii="Arial" w:hAnsi="Arial" w:cs="Arial"/>
          <w:b/>
          <w:sz w:val="20"/>
          <w:szCs w:val="20"/>
        </w:rPr>
        <w:t>(wzór dla Części:1-</w:t>
      </w:r>
      <w:r w:rsidR="00931B31">
        <w:rPr>
          <w:rFonts w:ascii="Arial" w:hAnsi="Arial" w:cs="Arial"/>
          <w:b/>
          <w:sz w:val="20"/>
          <w:szCs w:val="20"/>
        </w:rPr>
        <w:t>3</w:t>
      </w:r>
      <w:r>
        <w:rPr>
          <w:rFonts w:ascii="Arial" w:hAnsi="Arial" w:cs="Arial"/>
          <w:b/>
          <w:sz w:val="20"/>
          <w:szCs w:val="20"/>
        </w:rPr>
        <w:t>)</w:t>
      </w:r>
    </w:p>
    <w:p w14:paraId="6C6B2453" w14:textId="005907EF" w:rsidR="009147FE" w:rsidRDefault="009147FE" w:rsidP="009147FE">
      <w:pPr>
        <w:spacing w:line="360" w:lineRule="auto"/>
        <w:jc w:val="both"/>
        <w:rPr>
          <w:rFonts w:ascii="Arial" w:hAnsi="Arial" w:cs="Arial"/>
          <w:sz w:val="20"/>
          <w:szCs w:val="20"/>
        </w:rPr>
      </w:pPr>
      <w:r>
        <w:rPr>
          <w:rFonts w:ascii="Arial" w:hAnsi="Arial" w:cs="Arial"/>
          <w:sz w:val="20"/>
          <w:szCs w:val="20"/>
        </w:rPr>
        <w:t>zawarta w Łodzi w dniu ……….2022 r. pomiędzy:</w:t>
      </w:r>
    </w:p>
    <w:p w14:paraId="655D79A3" w14:textId="77777777" w:rsidR="009147FE" w:rsidRDefault="009147FE" w:rsidP="009147FE">
      <w:pPr>
        <w:spacing w:line="360" w:lineRule="auto"/>
        <w:jc w:val="both"/>
        <w:rPr>
          <w:rFonts w:ascii="Arial" w:hAnsi="Arial" w:cs="Arial"/>
          <w:sz w:val="20"/>
          <w:szCs w:val="20"/>
        </w:rPr>
      </w:pPr>
      <w:r>
        <w:rPr>
          <w:rFonts w:ascii="Arial" w:hAnsi="Arial" w:cs="Arial"/>
          <w:sz w:val="20"/>
          <w:szCs w:val="20"/>
        </w:rPr>
        <w:t>Wojewódzką Stacją Sanitarno-Epidemiologiczną w Łodzi z siedzibą przy ul. Wodnej 40, zarejestrowaną w rejestrze podmiotów prowadzących działalność leczniczą, prowadzonym przez Wojewodę Łódzkiego pod numerem 000000023870, NIP: 728-18-60-518, Regon: 000295024,</w:t>
      </w:r>
    </w:p>
    <w:p w14:paraId="4E105B39" w14:textId="77777777" w:rsidR="009147FE" w:rsidRDefault="009147FE" w:rsidP="009147FE">
      <w:pPr>
        <w:spacing w:line="360" w:lineRule="auto"/>
        <w:jc w:val="both"/>
        <w:rPr>
          <w:rFonts w:ascii="Arial" w:hAnsi="Arial" w:cs="Arial"/>
          <w:sz w:val="20"/>
          <w:szCs w:val="20"/>
        </w:rPr>
      </w:pPr>
      <w:r>
        <w:rPr>
          <w:rFonts w:ascii="Arial" w:hAnsi="Arial" w:cs="Arial"/>
          <w:sz w:val="20"/>
          <w:szCs w:val="20"/>
        </w:rPr>
        <w:t>reprezentowaną przez ………………………………, zwaną dalej „</w:t>
      </w:r>
      <w:r>
        <w:rPr>
          <w:rFonts w:ascii="Arial" w:hAnsi="Arial" w:cs="Arial"/>
          <w:b/>
          <w:sz w:val="20"/>
          <w:szCs w:val="20"/>
        </w:rPr>
        <w:t>Zamawiającym</w:t>
      </w:r>
      <w:r>
        <w:rPr>
          <w:rFonts w:ascii="Arial" w:hAnsi="Arial" w:cs="Arial"/>
          <w:sz w:val="20"/>
          <w:szCs w:val="20"/>
        </w:rPr>
        <w:t>”</w:t>
      </w:r>
    </w:p>
    <w:p w14:paraId="648880F5" w14:textId="77777777" w:rsidR="009147FE" w:rsidRDefault="009147FE" w:rsidP="009147FE">
      <w:pPr>
        <w:spacing w:line="360" w:lineRule="auto"/>
        <w:jc w:val="both"/>
        <w:rPr>
          <w:rFonts w:ascii="Arial" w:hAnsi="Arial" w:cs="Arial"/>
          <w:sz w:val="20"/>
          <w:szCs w:val="20"/>
        </w:rPr>
      </w:pPr>
      <w:r>
        <w:rPr>
          <w:rFonts w:ascii="Arial" w:hAnsi="Arial" w:cs="Arial"/>
          <w:sz w:val="20"/>
          <w:szCs w:val="20"/>
        </w:rPr>
        <w:t xml:space="preserve">a firmą: ………………………….. </w:t>
      </w:r>
    </w:p>
    <w:p w14:paraId="63C81C61" w14:textId="77777777" w:rsidR="009147FE" w:rsidRDefault="009147FE" w:rsidP="009147FE">
      <w:pPr>
        <w:spacing w:line="360" w:lineRule="auto"/>
        <w:jc w:val="both"/>
        <w:rPr>
          <w:rFonts w:ascii="Arial" w:hAnsi="Arial" w:cs="Arial"/>
          <w:sz w:val="20"/>
          <w:szCs w:val="20"/>
        </w:rPr>
      </w:pPr>
      <w:r>
        <w:rPr>
          <w:rFonts w:ascii="Arial" w:hAnsi="Arial" w:cs="Arial"/>
          <w:sz w:val="20"/>
          <w:szCs w:val="20"/>
        </w:rPr>
        <w:t>NIP: ………………. Regon: …………… KRS:……………………</w:t>
      </w:r>
    </w:p>
    <w:p w14:paraId="0EF5AC3A" w14:textId="77777777" w:rsidR="009147FE" w:rsidRDefault="009147FE" w:rsidP="009147FE">
      <w:pPr>
        <w:shd w:val="clear" w:color="auto" w:fill="FFFFFF"/>
        <w:tabs>
          <w:tab w:val="left" w:leader="dot" w:pos="0"/>
          <w:tab w:val="left" w:leader="dot" w:pos="1843"/>
        </w:tabs>
        <w:spacing w:line="360" w:lineRule="auto"/>
        <w:ind w:left="4962" w:hanging="4962"/>
        <w:rPr>
          <w:rFonts w:ascii="Arial" w:hAnsi="Arial" w:cs="Arial"/>
          <w:sz w:val="20"/>
          <w:szCs w:val="20"/>
        </w:rPr>
      </w:pPr>
      <w:r>
        <w:rPr>
          <w:rFonts w:ascii="Arial" w:hAnsi="Arial" w:cs="Arial"/>
          <w:sz w:val="20"/>
          <w:szCs w:val="20"/>
        </w:rPr>
        <w:t>reprezentowaną przez:</w:t>
      </w:r>
    </w:p>
    <w:p w14:paraId="01DCF1A2" w14:textId="77777777" w:rsidR="009147FE" w:rsidRDefault="009147FE" w:rsidP="009147FE">
      <w:pPr>
        <w:shd w:val="clear" w:color="auto" w:fill="FFFFFF"/>
        <w:tabs>
          <w:tab w:val="left" w:leader="dot" w:pos="0"/>
          <w:tab w:val="left" w:leader="dot" w:pos="1843"/>
        </w:tabs>
        <w:spacing w:line="360" w:lineRule="auto"/>
        <w:ind w:left="4962" w:hanging="4962"/>
        <w:rPr>
          <w:rStyle w:val="Pogrubienie"/>
          <w:rFonts w:cs="Arial"/>
          <w:b w:val="0"/>
        </w:rPr>
      </w:pPr>
      <w:r>
        <w:rPr>
          <w:rStyle w:val="Pogrubienie"/>
          <w:rFonts w:cs="Arial"/>
          <w:sz w:val="20"/>
          <w:szCs w:val="20"/>
        </w:rPr>
        <w:t>…………………………………………..</w:t>
      </w:r>
    </w:p>
    <w:p w14:paraId="142E8F0C" w14:textId="77777777" w:rsidR="009147FE" w:rsidRDefault="009147FE" w:rsidP="009147FE">
      <w:pPr>
        <w:spacing w:line="360" w:lineRule="auto"/>
        <w:jc w:val="both"/>
      </w:pPr>
      <w:r>
        <w:rPr>
          <w:rFonts w:ascii="Arial" w:hAnsi="Arial" w:cs="Arial"/>
          <w:sz w:val="20"/>
          <w:szCs w:val="20"/>
        </w:rPr>
        <w:t xml:space="preserve">zwanym dalej </w:t>
      </w:r>
      <w:r>
        <w:rPr>
          <w:rFonts w:ascii="Arial" w:hAnsi="Arial" w:cs="Arial"/>
          <w:b/>
          <w:sz w:val="20"/>
          <w:szCs w:val="20"/>
        </w:rPr>
        <w:t>„Wykonawcą”</w:t>
      </w:r>
    </w:p>
    <w:p w14:paraId="593285DE" w14:textId="5D69D0D6" w:rsidR="009147FE" w:rsidRDefault="009147FE" w:rsidP="009147FE">
      <w:pPr>
        <w:spacing w:after="120" w:line="360" w:lineRule="auto"/>
        <w:jc w:val="both"/>
        <w:rPr>
          <w:rFonts w:ascii="Arial" w:hAnsi="Arial" w:cs="Arial"/>
          <w:sz w:val="20"/>
          <w:szCs w:val="20"/>
        </w:rPr>
      </w:pPr>
      <w:r>
        <w:rPr>
          <w:rFonts w:ascii="Arial" w:hAnsi="Arial" w:cs="Arial"/>
          <w:sz w:val="20"/>
          <w:szCs w:val="20"/>
        </w:rPr>
        <w:t>w wyniku postępowania przeprowadzonego w trybie podstawowym bez negocjacji o wartości zamówienia nie przekraczającej progów unijnych o jakich stanowi art. 3 ustawy z 11 września 2019 r. - Prawo zamówień publicznych (</w:t>
      </w:r>
      <w:r w:rsidR="00780D18">
        <w:rPr>
          <w:rFonts w:ascii="Arial" w:hAnsi="Arial" w:cs="Arial"/>
          <w:sz w:val="20"/>
          <w:szCs w:val="20"/>
        </w:rPr>
        <w:t>Dz. U. z 2021r. poz. 1129) </w:t>
      </w:r>
      <w:r>
        <w:rPr>
          <w:rFonts w:ascii="Arial" w:hAnsi="Arial" w:cs="Arial"/>
          <w:sz w:val="20"/>
          <w:szCs w:val="20"/>
        </w:rPr>
        <w:t xml:space="preserve">– dalej </w:t>
      </w:r>
      <w:proofErr w:type="spellStart"/>
      <w:r>
        <w:rPr>
          <w:rFonts w:ascii="Arial" w:hAnsi="Arial" w:cs="Arial"/>
          <w:sz w:val="20"/>
          <w:szCs w:val="20"/>
        </w:rPr>
        <w:t>Pzp</w:t>
      </w:r>
      <w:proofErr w:type="spellEnd"/>
      <w:r>
        <w:rPr>
          <w:rFonts w:ascii="Arial" w:hAnsi="Arial" w:cs="Arial"/>
          <w:sz w:val="20"/>
          <w:szCs w:val="20"/>
        </w:rPr>
        <w:t>. na  DOSTAWĘ o następującej treści:</w:t>
      </w:r>
    </w:p>
    <w:p w14:paraId="02468393" w14:textId="77777777" w:rsidR="009147FE" w:rsidRDefault="009147FE" w:rsidP="009147FE">
      <w:pPr>
        <w:spacing w:after="120" w:line="360" w:lineRule="auto"/>
        <w:jc w:val="both"/>
        <w:rPr>
          <w:rFonts w:ascii="Arial" w:hAnsi="Arial" w:cs="Arial"/>
          <w:b/>
          <w:sz w:val="20"/>
          <w:szCs w:val="20"/>
        </w:rPr>
      </w:pPr>
    </w:p>
    <w:p w14:paraId="66323D6C" w14:textId="77777777" w:rsidR="009147FE" w:rsidRDefault="009147FE" w:rsidP="009147FE">
      <w:pPr>
        <w:spacing w:after="120" w:line="360" w:lineRule="auto"/>
        <w:jc w:val="center"/>
        <w:rPr>
          <w:rFonts w:ascii="Arial" w:hAnsi="Arial" w:cs="Arial"/>
          <w:b/>
          <w:sz w:val="20"/>
          <w:szCs w:val="20"/>
        </w:rPr>
      </w:pPr>
      <w:r>
        <w:rPr>
          <w:rFonts w:ascii="Arial" w:hAnsi="Arial" w:cs="Arial"/>
          <w:b/>
          <w:sz w:val="20"/>
          <w:szCs w:val="20"/>
        </w:rPr>
        <w:t>§ 1</w:t>
      </w:r>
    </w:p>
    <w:p w14:paraId="306B39B8" w14:textId="77777777" w:rsidR="009147FE" w:rsidRDefault="009147FE" w:rsidP="009147FE">
      <w:pPr>
        <w:spacing w:after="120" w:line="360" w:lineRule="auto"/>
        <w:ind w:left="426" w:hanging="426"/>
        <w:jc w:val="center"/>
        <w:rPr>
          <w:rFonts w:ascii="Arial" w:hAnsi="Arial" w:cs="Arial"/>
          <w:b/>
          <w:sz w:val="20"/>
          <w:szCs w:val="20"/>
        </w:rPr>
      </w:pPr>
      <w:r>
        <w:rPr>
          <w:rFonts w:ascii="Arial" w:hAnsi="Arial" w:cs="Arial"/>
          <w:b/>
          <w:sz w:val="20"/>
          <w:szCs w:val="20"/>
        </w:rPr>
        <w:t>OPIS PRZEDMIOTU UMOWY I TERMIN WYKONANIA UMOWY</w:t>
      </w:r>
    </w:p>
    <w:p w14:paraId="1C921E63" w14:textId="67259CDF" w:rsidR="009147FE" w:rsidRDefault="009147FE" w:rsidP="009147FE">
      <w:pPr>
        <w:pStyle w:val="Akapitzlist"/>
        <w:numPr>
          <w:ilvl w:val="0"/>
          <w:numId w:val="2"/>
        </w:numPr>
        <w:tabs>
          <w:tab w:val="right" w:leader="dot" w:pos="9072"/>
        </w:tabs>
        <w:autoSpaceDE w:val="0"/>
        <w:autoSpaceDN w:val="0"/>
        <w:spacing w:before="60" w:line="360" w:lineRule="auto"/>
        <w:ind w:left="426" w:hanging="426"/>
        <w:contextualSpacing/>
        <w:jc w:val="both"/>
        <w:outlineLvl w:val="0"/>
        <w:rPr>
          <w:rFonts w:ascii="Arial" w:hAnsi="Arial" w:cs="Arial"/>
          <w:sz w:val="20"/>
          <w:szCs w:val="20"/>
        </w:rPr>
      </w:pPr>
      <w:r>
        <w:rPr>
          <w:rFonts w:ascii="Arial" w:eastAsia="Calibri" w:hAnsi="Arial" w:cs="Arial"/>
          <w:sz w:val="20"/>
          <w:szCs w:val="20"/>
        </w:rPr>
        <w:t xml:space="preserve">Przedmiotem Umowy jest dostawa do siedziby Zamawiającego ………..….. ………………………… </w:t>
      </w:r>
      <w:r>
        <w:rPr>
          <w:rFonts w:ascii="Arial" w:eastAsia="Calibri" w:hAnsi="Arial" w:cs="Arial"/>
          <w:i/>
          <w:sz w:val="20"/>
          <w:szCs w:val="20"/>
        </w:rPr>
        <w:t>(nazwa Części)</w:t>
      </w:r>
      <w:r>
        <w:rPr>
          <w:rFonts w:ascii="Arial" w:eastAsia="Calibri" w:hAnsi="Arial" w:cs="Arial"/>
          <w:sz w:val="20"/>
          <w:szCs w:val="20"/>
        </w:rPr>
        <w:t xml:space="preserve"> zwanych dalej Towarem, </w:t>
      </w:r>
      <w:r>
        <w:rPr>
          <w:rFonts w:ascii="Arial" w:hAnsi="Arial" w:cs="Arial"/>
          <w:sz w:val="20"/>
          <w:szCs w:val="20"/>
        </w:rPr>
        <w:t xml:space="preserve">zgodnie z ofertą Wykonawcy </w:t>
      </w:r>
      <w:r>
        <w:rPr>
          <w:rFonts w:ascii="Arial" w:hAnsi="Arial" w:cs="Arial"/>
          <w:bCs/>
          <w:iCs/>
          <w:sz w:val="20"/>
          <w:szCs w:val="20"/>
        </w:rPr>
        <w:t>z dnia ………….2022 r.</w:t>
      </w:r>
    </w:p>
    <w:p w14:paraId="2CA48DF0" w14:textId="77777777" w:rsidR="009147FE" w:rsidRDefault="009147FE" w:rsidP="009147FE">
      <w:pPr>
        <w:pStyle w:val="Akapitzlist"/>
        <w:numPr>
          <w:ilvl w:val="0"/>
          <w:numId w:val="2"/>
        </w:numPr>
        <w:tabs>
          <w:tab w:val="right" w:leader="dot" w:pos="9072"/>
        </w:tabs>
        <w:autoSpaceDE w:val="0"/>
        <w:autoSpaceDN w:val="0"/>
        <w:spacing w:before="60" w:line="360" w:lineRule="auto"/>
        <w:ind w:left="426" w:hanging="426"/>
        <w:contextualSpacing/>
        <w:jc w:val="both"/>
        <w:outlineLvl w:val="0"/>
        <w:rPr>
          <w:rFonts w:ascii="Arial" w:hAnsi="Arial" w:cs="Arial"/>
          <w:sz w:val="20"/>
          <w:szCs w:val="20"/>
        </w:rPr>
      </w:pPr>
      <w:r>
        <w:rPr>
          <w:rFonts w:ascii="Arial" w:eastAsia="Calibri" w:hAnsi="Arial" w:cs="Arial"/>
          <w:sz w:val="20"/>
          <w:szCs w:val="20"/>
        </w:rPr>
        <w:t>Szczegółowy wykaz ilości i rodzaju Towaru wraz z cenami jednostkowymi zawiera „Formularz asortymentowo-ilościowo-cenowy” stanowiący załącznik nr 1 do umowy</w:t>
      </w:r>
    </w:p>
    <w:p w14:paraId="3FE5FF16" w14:textId="47210227" w:rsidR="009147FE" w:rsidRDefault="009147FE" w:rsidP="009147FE">
      <w:pPr>
        <w:pStyle w:val="Akapitzlist"/>
        <w:numPr>
          <w:ilvl w:val="0"/>
          <w:numId w:val="2"/>
        </w:numPr>
        <w:tabs>
          <w:tab w:val="right" w:leader="dot" w:pos="9072"/>
        </w:tabs>
        <w:autoSpaceDE w:val="0"/>
        <w:autoSpaceDN w:val="0"/>
        <w:spacing w:before="60" w:line="360" w:lineRule="auto"/>
        <w:ind w:left="426" w:hanging="426"/>
        <w:contextualSpacing/>
        <w:jc w:val="both"/>
        <w:outlineLvl w:val="0"/>
        <w:rPr>
          <w:rFonts w:ascii="Arial" w:hAnsi="Arial" w:cs="Arial"/>
          <w:sz w:val="20"/>
          <w:szCs w:val="20"/>
        </w:rPr>
      </w:pPr>
      <w:r>
        <w:rPr>
          <w:rFonts w:ascii="Arial" w:hAnsi="Arial" w:cs="Arial"/>
          <w:sz w:val="20"/>
          <w:szCs w:val="20"/>
        </w:rPr>
        <w:t xml:space="preserve">Strony zgodnie ustalają, że Umowa zostanie zrealizowana do  </w:t>
      </w:r>
      <w:r w:rsidR="00931B31">
        <w:rPr>
          <w:rFonts w:ascii="Arial" w:hAnsi="Arial" w:cs="Arial"/>
          <w:sz w:val="20"/>
          <w:szCs w:val="20"/>
        </w:rPr>
        <w:t>2</w:t>
      </w:r>
      <w:r>
        <w:rPr>
          <w:rFonts w:ascii="Arial" w:hAnsi="Arial" w:cs="Arial"/>
          <w:sz w:val="20"/>
          <w:szCs w:val="20"/>
        </w:rPr>
        <w:t xml:space="preserve"> miesięcy od daty zawarcia umowy.</w:t>
      </w:r>
    </w:p>
    <w:p w14:paraId="7577D318" w14:textId="77777777" w:rsidR="009147FE" w:rsidRDefault="009147FE" w:rsidP="009147FE">
      <w:pPr>
        <w:pStyle w:val="Akapitzlist"/>
        <w:numPr>
          <w:ilvl w:val="0"/>
          <w:numId w:val="2"/>
        </w:numPr>
        <w:tabs>
          <w:tab w:val="right" w:leader="dot" w:pos="9072"/>
        </w:tabs>
        <w:autoSpaceDE w:val="0"/>
        <w:autoSpaceDN w:val="0"/>
        <w:spacing w:before="60" w:line="360" w:lineRule="auto"/>
        <w:ind w:left="426" w:hanging="426"/>
        <w:contextualSpacing/>
        <w:jc w:val="both"/>
        <w:outlineLvl w:val="0"/>
        <w:rPr>
          <w:rFonts w:ascii="Arial" w:hAnsi="Arial" w:cs="Arial"/>
          <w:sz w:val="20"/>
          <w:szCs w:val="20"/>
        </w:rPr>
      </w:pPr>
      <w:r>
        <w:rPr>
          <w:rFonts w:ascii="Arial" w:hAnsi="Arial" w:cs="Arial"/>
          <w:sz w:val="20"/>
          <w:szCs w:val="20"/>
        </w:rPr>
        <w:t>Wykonawca ponosi pełną odpowiedzialność za wykonanie Przedmiotu Umowy w terminie określonym w Umowie i zgodnie z Umową.</w:t>
      </w:r>
    </w:p>
    <w:p w14:paraId="10EA3356" w14:textId="77777777" w:rsidR="009147FE" w:rsidRDefault="009147FE" w:rsidP="009147FE">
      <w:pPr>
        <w:spacing w:after="120" w:line="360" w:lineRule="auto"/>
        <w:jc w:val="center"/>
        <w:rPr>
          <w:rFonts w:ascii="Arial" w:hAnsi="Arial" w:cs="Arial"/>
          <w:b/>
          <w:sz w:val="20"/>
          <w:szCs w:val="20"/>
        </w:rPr>
      </w:pPr>
      <w:r>
        <w:rPr>
          <w:rFonts w:ascii="Arial" w:hAnsi="Arial" w:cs="Arial"/>
          <w:b/>
          <w:sz w:val="20"/>
          <w:szCs w:val="20"/>
        </w:rPr>
        <w:t>§ 2</w:t>
      </w:r>
    </w:p>
    <w:p w14:paraId="03C02836" w14:textId="77777777" w:rsidR="009147FE" w:rsidRDefault="009147FE" w:rsidP="009147FE">
      <w:pPr>
        <w:spacing w:line="360" w:lineRule="auto"/>
        <w:jc w:val="center"/>
        <w:rPr>
          <w:rFonts w:ascii="Arial" w:hAnsi="Arial" w:cs="Arial"/>
          <w:b/>
          <w:sz w:val="20"/>
          <w:szCs w:val="20"/>
        </w:rPr>
      </w:pPr>
      <w:r>
        <w:rPr>
          <w:rFonts w:ascii="Arial" w:hAnsi="Arial" w:cs="Arial"/>
          <w:b/>
          <w:sz w:val="20"/>
          <w:szCs w:val="20"/>
        </w:rPr>
        <w:t>CENA (WYNAGRODZENIE WYKONAWCY)</w:t>
      </w:r>
    </w:p>
    <w:p w14:paraId="7DD35B68" w14:textId="77777777" w:rsidR="009147FE" w:rsidRDefault="009147FE" w:rsidP="009147FE">
      <w:pPr>
        <w:numPr>
          <w:ilvl w:val="0"/>
          <w:numId w:val="1"/>
        </w:numPr>
        <w:tabs>
          <w:tab w:val="num" w:pos="284"/>
        </w:tabs>
        <w:spacing w:line="360" w:lineRule="auto"/>
        <w:ind w:left="284" w:hanging="284"/>
        <w:contextualSpacing/>
        <w:jc w:val="both"/>
        <w:rPr>
          <w:rFonts w:ascii="Arial" w:hAnsi="Arial" w:cs="Arial"/>
          <w:sz w:val="20"/>
          <w:szCs w:val="20"/>
        </w:rPr>
      </w:pPr>
      <w:r>
        <w:rPr>
          <w:rFonts w:ascii="Arial" w:hAnsi="Arial" w:cs="Arial"/>
          <w:sz w:val="20"/>
          <w:szCs w:val="20"/>
        </w:rPr>
        <w:t>Wynagrodzenie Wykonawcy za wykonanie Przedmiotu Umowy wynosi :</w:t>
      </w:r>
    </w:p>
    <w:p w14:paraId="3066A309" w14:textId="77777777" w:rsidR="009147FE" w:rsidRDefault="009147FE" w:rsidP="009147FE">
      <w:pPr>
        <w:tabs>
          <w:tab w:val="num" w:pos="284"/>
        </w:tabs>
        <w:spacing w:line="360" w:lineRule="auto"/>
        <w:ind w:left="284"/>
        <w:contextualSpacing/>
        <w:jc w:val="both"/>
        <w:rPr>
          <w:rFonts w:ascii="Arial" w:hAnsi="Arial" w:cs="Arial"/>
          <w:sz w:val="20"/>
          <w:szCs w:val="20"/>
        </w:rPr>
      </w:pPr>
      <w:r>
        <w:rPr>
          <w:rFonts w:ascii="Arial" w:hAnsi="Arial" w:cs="Arial"/>
          <w:sz w:val="20"/>
          <w:szCs w:val="20"/>
        </w:rPr>
        <w:t>netto: ……………</w:t>
      </w:r>
      <w:r>
        <w:rPr>
          <w:rFonts w:ascii="Arial" w:hAnsi="Arial" w:cs="Arial"/>
          <w:b/>
          <w:sz w:val="20"/>
          <w:szCs w:val="20"/>
        </w:rPr>
        <w:t xml:space="preserve"> </w:t>
      </w:r>
      <w:r>
        <w:rPr>
          <w:rFonts w:ascii="Arial" w:hAnsi="Arial" w:cs="Arial"/>
          <w:sz w:val="20"/>
          <w:szCs w:val="20"/>
        </w:rPr>
        <w:t>zł (słownie: …………………………………………. złotych),</w:t>
      </w:r>
    </w:p>
    <w:p w14:paraId="6C896CA7" w14:textId="77777777" w:rsidR="009147FE" w:rsidRDefault="009147FE" w:rsidP="009147FE">
      <w:pPr>
        <w:tabs>
          <w:tab w:val="num" w:pos="284"/>
        </w:tabs>
        <w:spacing w:line="360" w:lineRule="auto"/>
        <w:ind w:left="284"/>
        <w:contextualSpacing/>
        <w:jc w:val="both"/>
        <w:rPr>
          <w:rFonts w:ascii="Arial" w:hAnsi="Arial" w:cs="Arial"/>
          <w:sz w:val="20"/>
          <w:szCs w:val="20"/>
        </w:rPr>
      </w:pPr>
      <w:r>
        <w:rPr>
          <w:rFonts w:ascii="Arial" w:hAnsi="Arial" w:cs="Arial"/>
          <w:sz w:val="20"/>
          <w:szCs w:val="20"/>
        </w:rPr>
        <w:t>brutto ………………. zł (słownie ………………………..) w tym ……% VAT</w:t>
      </w:r>
      <w:r>
        <w:rPr>
          <w:rFonts w:ascii="Arial" w:hAnsi="Arial" w:cs="Arial"/>
          <w:sz w:val="20"/>
          <w:szCs w:val="20"/>
        </w:rPr>
        <w:br/>
        <w:t xml:space="preserve">zgodnie z obowiązującymi przepisami. </w:t>
      </w:r>
    </w:p>
    <w:p w14:paraId="6F1A4172" w14:textId="77777777" w:rsidR="009147FE" w:rsidRDefault="009147FE" w:rsidP="009147FE">
      <w:pPr>
        <w:pStyle w:val="Akapitzlist"/>
        <w:numPr>
          <w:ilvl w:val="0"/>
          <w:numId w:val="1"/>
        </w:numPr>
        <w:tabs>
          <w:tab w:val="num" w:pos="0"/>
        </w:tabs>
        <w:spacing w:line="360" w:lineRule="auto"/>
        <w:ind w:left="426" w:hanging="426"/>
        <w:contextualSpacing/>
        <w:jc w:val="both"/>
        <w:rPr>
          <w:rFonts w:ascii="Arial" w:hAnsi="Arial" w:cs="Arial"/>
          <w:sz w:val="20"/>
          <w:szCs w:val="20"/>
        </w:rPr>
      </w:pPr>
      <w:r>
        <w:rPr>
          <w:rFonts w:ascii="Arial" w:hAnsi="Arial" w:cs="Arial"/>
          <w:sz w:val="20"/>
          <w:szCs w:val="20"/>
        </w:rPr>
        <w:t xml:space="preserve">Wynagrodzenie Wykonawcy określone w ust. 1 obejmuje wszystkie koszty, jakie mogą powstać </w:t>
      </w:r>
      <w:r>
        <w:rPr>
          <w:rFonts w:ascii="Arial" w:hAnsi="Arial" w:cs="Arial"/>
          <w:sz w:val="20"/>
          <w:szCs w:val="20"/>
        </w:rPr>
        <w:br/>
        <w:t xml:space="preserve">w związku z wykonaniem Przedmiotu Umowy. </w:t>
      </w:r>
    </w:p>
    <w:p w14:paraId="5D4D9924" w14:textId="77777777" w:rsidR="009147FE" w:rsidRPr="006352F4" w:rsidRDefault="009147FE" w:rsidP="009147FE">
      <w:pPr>
        <w:spacing w:line="360" w:lineRule="auto"/>
        <w:contextualSpacing/>
        <w:jc w:val="both"/>
        <w:rPr>
          <w:ins w:id="1" w:author="Renata" w:date="2021-03-11T11:09:00Z"/>
          <w:rFonts w:ascii="Arial" w:hAnsi="Arial" w:cs="Arial"/>
          <w:sz w:val="20"/>
          <w:szCs w:val="20"/>
        </w:rPr>
      </w:pPr>
      <w:r>
        <w:rPr>
          <w:rFonts w:ascii="Arial" w:hAnsi="Arial" w:cs="Arial"/>
          <w:sz w:val="20"/>
          <w:szCs w:val="20"/>
        </w:rPr>
        <w:lastRenderedPageBreak/>
        <w:t xml:space="preserve">3. </w:t>
      </w:r>
      <w:r w:rsidRPr="006352F4">
        <w:rPr>
          <w:rFonts w:ascii="Arial" w:hAnsi="Arial" w:cs="Arial"/>
          <w:sz w:val="20"/>
          <w:szCs w:val="20"/>
        </w:rPr>
        <w:t>Wynagrodzenie będzie płatne na podstawie faktury wystawionej przez Wykonawcę. Zamawiający dokona zapłaty należności przelewem na rachunek bankowy Wy</w:t>
      </w:r>
      <w:r>
        <w:rPr>
          <w:rFonts w:ascii="Arial" w:hAnsi="Arial" w:cs="Arial"/>
          <w:sz w:val="20"/>
          <w:szCs w:val="20"/>
        </w:rPr>
        <w:t xml:space="preserve">konawcy wskazany na fakturze, w </w:t>
      </w:r>
      <w:r w:rsidRPr="006352F4">
        <w:rPr>
          <w:rFonts w:ascii="Arial" w:hAnsi="Arial" w:cs="Arial"/>
          <w:sz w:val="20"/>
          <w:szCs w:val="20"/>
        </w:rPr>
        <w:t xml:space="preserve">terminie do 21 dni od daty otrzymania dokumentu </w:t>
      </w:r>
      <w:r w:rsidRPr="006352F4">
        <w:rPr>
          <w:rFonts w:ascii="Arial" w:hAnsi="Arial" w:cs="Arial"/>
          <w:sz w:val="20"/>
          <w:szCs w:val="20"/>
          <w:shd w:val="clear" w:color="auto" w:fill="FFFFFF"/>
        </w:rPr>
        <w:t>sprzedaży potwierdzającego zaistniałą transakcję.</w:t>
      </w:r>
    </w:p>
    <w:p w14:paraId="04F8D51F" w14:textId="77777777" w:rsidR="009147FE" w:rsidRPr="006352F4" w:rsidRDefault="009147FE" w:rsidP="009147FE">
      <w:pPr>
        <w:spacing w:line="360" w:lineRule="auto"/>
        <w:contextualSpacing/>
        <w:jc w:val="both"/>
        <w:rPr>
          <w:rFonts w:ascii="Arial" w:hAnsi="Arial" w:cs="Arial"/>
          <w:sz w:val="20"/>
          <w:szCs w:val="20"/>
        </w:rPr>
      </w:pPr>
      <w:r>
        <w:rPr>
          <w:rFonts w:ascii="Arial" w:hAnsi="Arial" w:cs="Arial"/>
          <w:sz w:val="20"/>
          <w:szCs w:val="20"/>
        </w:rPr>
        <w:t xml:space="preserve">4. </w:t>
      </w:r>
      <w:r w:rsidRPr="006352F4">
        <w:rPr>
          <w:rFonts w:ascii="Arial" w:hAnsi="Arial" w:cs="Arial"/>
          <w:sz w:val="20"/>
          <w:szCs w:val="20"/>
        </w:rPr>
        <w:t>Za datę zapłaty przyjmuje się dzień obciążenia rachunku Zamawiającego.</w:t>
      </w:r>
    </w:p>
    <w:p w14:paraId="5914ADF9" w14:textId="77777777" w:rsidR="009147FE" w:rsidRPr="006352F4" w:rsidRDefault="009147FE" w:rsidP="009147FE">
      <w:pPr>
        <w:spacing w:line="360" w:lineRule="auto"/>
        <w:contextualSpacing/>
        <w:jc w:val="both"/>
        <w:rPr>
          <w:rFonts w:ascii="Arial" w:hAnsi="Arial" w:cs="Arial"/>
          <w:sz w:val="20"/>
          <w:szCs w:val="20"/>
        </w:rPr>
      </w:pPr>
      <w:r>
        <w:rPr>
          <w:rFonts w:ascii="Arial" w:hAnsi="Arial" w:cs="Arial"/>
          <w:sz w:val="20"/>
          <w:szCs w:val="20"/>
        </w:rPr>
        <w:t xml:space="preserve">5. </w:t>
      </w:r>
      <w:r w:rsidRPr="006352F4">
        <w:rPr>
          <w:rFonts w:ascii="Arial" w:hAnsi="Arial" w:cs="Arial"/>
          <w:sz w:val="20"/>
          <w:szCs w:val="20"/>
        </w:rPr>
        <w:t>Opóźnienie w zapłacie skutkować będzie naliczeniem odsetek w wysokości ustawowej.</w:t>
      </w:r>
    </w:p>
    <w:p w14:paraId="09630DA4" w14:textId="77777777" w:rsidR="009147FE" w:rsidRPr="006352F4" w:rsidRDefault="009147FE" w:rsidP="009147FE">
      <w:pPr>
        <w:spacing w:line="360" w:lineRule="auto"/>
        <w:contextualSpacing/>
        <w:jc w:val="both"/>
        <w:rPr>
          <w:rFonts w:ascii="Arial" w:hAnsi="Arial" w:cs="Arial"/>
          <w:sz w:val="20"/>
          <w:szCs w:val="20"/>
        </w:rPr>
      </w:pPr>
      <w:r>
        <w:rPr>
          <w:rFonts w:ascii="Arial" w:hAnsi="Arial" w:cs="Arial"/>
          <w:sz w:val="20"/>
          <w:szCs w:val="20"/>
        </w:rPr>
        <w:t xml:space="preserve">6. </w:t>
      </w:r>
      <w:r w:rsidRPr="006352F4">
        <w:rPr>
          <w:rFonts w:ascii="Arial" w:hAnsi="Arial" w:cs="Arial"/>
          <w:sz w:val="20"/>
          <w:szCs w:val="20"/>
        </w:rPr>
        <w:t>W przypadku wystawienia ustrukturyzowanej faktury elektronicznej zgodnie z Ustawą z dnia 9 listopada 2018 r. o elektronicznym fakturowaniu w zamówieniach publicznych, koncesjach na roboty budowlane lub usługi oraz partnerstwie publiczno-prywatnym faktury powinny być przesłane za pośrednictwem Platformy Elektronicznego Fakturowania (PEF) na adres skrzynki: WSSE w Łodzi Identyfikator podatkowy / numer PEPPOL: 7281860518</w:t>
      </w:r>
    </w:p>
    <w:p w14:paraId="380EFA6F" w14:textId="77777777" w:rsidR="009147FE" w:rsidRPr="006352F4" w:rsidRDefault="009147FE" w:rsidP="009147FE">
      <w:pPr>
        <w:spacing w:line="360" w:lineRule="auto"/>
        <w:contextualSpacing/>
        <w:jc w:val="both"/>
        <w:rPr>
          <w:rFonts w:ascii="Arial" w:hAnsi="Arial" w:cs="Arial"/>
          <w:sz w:val="20"/>
          <w:szCs w:val="20"/>
        </w:rPr>
      </w:pPr>
      <w:r>
        <w:rPr>
          <w:rFonts w:ascii="Arial" w:hAnsi="Arial" w:cs="Arial"/>
          <w:sz w:val="20"/>
          <w:szCs w:val="20"/>
        </w:rPr>
        <w:t xml:space="preserve">7. </w:t>
      </w:r>
      <w:r w:rsidRPr="006352F4">
        <w:rPr>
          <w:rFonts w:ascii="Arial" w:hAnsi="Arial" w:cs="Arial"/>
          <w:sz w:val="20"/>
          <w:szCs w:val="20"/>
        </w:rPr>
        <w:t>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tego rachunku bankowego do przedmiotowego wykazu lub wskazania nowego rachunku ujawnionego w ww. wykazie (dotyczy podmiotów krajowych)</w:t>
      </w:r>
    </w:p>
    <w:p w14:paraId="31AA5475" w14:textId="77777777" w:rsidR="009147FE" w:rsidRPr="006352F4" w:rsidRDefault="009147FE" w:rsidP="009147FE">
      <w:pPr>
        <w:spacing w:line="360" w:lineRule="auto"/>
        <w:contextualSpacing/>
        <w:jc w:val="both"/>
        <w:rPr>
          <w:rFonts w:ascii="Arial" w:hAnsi="Arial" w:cs="Arial"/>
          <w:sz w:val="20"/>
          <w:szCs w:val="20"/>
        </w:rPr>
      </w:pPr>
      <w:r>
        <w:rPr>
          <w:rFonts w:ascii="Arial" w:hAnsi="Arial" w:cs="Arial"/>
          <w:sz w:val="20"/>
          <w:szCs w:val="20"/>
        </w:rPr>
        <w:t>8.</w:t>
      </w:r>
      <w:r w:rsidRPr="006352F4">
        <w:rPr>
          <w:rFonts w:ascii="Arial" w:hAnsi="Arial" w:cs="Arial"/>
          <w:sz w:val="20"/>
          <w:szCs w:val="20"/>
        </w:rPr>
        <w:t>Okres do czasu uzyskania przez Wykonawcę wpisu rachunku bankowego do przedmiotowego wykazu i przekazania informacji Zamawiającemu lub wskazania Zamawiającemu nowego rachunku bankowego ujawnionego w ww. wykazie nie jest traktowany jako opóźnienie Zamawiającego w zapłacie należnego wynagrodzenia i w takim przypadku nie będą naliczane za ten okres odsetki ustawowe za opóźnienie (dotyczy podmiotów krajowych)</w:t>
      </w:r>
    </w:p>
    <w:p w14:paraId="6E76E810" w14:textId="77777777" w:rsidR="009147FE" w:rsidRPr="006352F4" w:rsidRDefault="009147FE" w:rsidP="009147FE">
      <w:pPr>
        <w:spacing w:line="360" w:lineRule="auto"/>
        <w:contextualSpacing/>
        <w:jc w:val="both"/>
        <w:rPr>
          <w:rFonts w:ascii="Arial" w:hAnsi="Arial" w:cs="Arial"/>
          <w:sz w:val="20"/>
          <w:szCs w:val="20"/>
        </w:rPr>
      </w:pPr>
      <w:r>
        <w:rPr>
          <w:rFonts w:ascii="Arial" w:hAnsi="Arial" w:cs="Arial"/>
          <w:sz w:val="20"/>
          <w:szCs w:val="20"/>
        </w:rPr>
        <w:t xml:space="preserve">9. </w:t>
      </w:r>
      <w:r w:rsidRPr="006352F4">
        <w:rPr>
          <w:rFonts w:ascii="Arial" w:hAnsi="Arial" w:cs="Arial"/>
          <w:sz w:val="20"/>
          <w:szCs w:val="20"/>
        </w:rPr>
        <w:t xml:space="preserve">Wykonawca nie może przenieść roszczeń wynikających z niniejszej Umowy na osoby trzecie. </w:t>
      </w:r>
    </w:p>
    <w:p w14:paraId="62B1ACAA" w14:textId="77777777" w:rsidR="009147FE" w:rsidRDefault="009147FE" w:rsidP="009147FE">
      <w:pPr>
        <w:tabs>
          <w:tab w:val="left" w:pos="9000"/>
        </w:tabs>
        <w:spacing w:after="120" w:line="360" w:lineRule="auto"/>
        <w:jc w:val="center"/>
        <w:rPr>
          <w:rFonts w:ascii="Arial" w:hAnsi="Arial" w:cs="Arial"/>
          <w:b/>
          <w:sz w:val="20"/>
          <w:szCs w:val="20"/>
        </w:rPr>
      </w:pPr>
      <w:r>
        <w:rPr>
          <w:rFonts w:ascii="Arial" w:hAnsi="Arial" w:cs="Arial"/>
          <w:b/>
          <w:sz w:val="20"/>
          <w:szCs w:val="20"/>
        </w:rPr>
        <w:t>§ 3</w:t>
      </w:r>
    </w:p>
    <w:p w14:paraId="5539E387" w14:textId="77777777" w:rsidR="009147FE" w:rsidRDefault="009147FE" w:rsidP="009147FE">
      <w:pPr>
        <w:tabs>
          <w:tab w:val="left" w:pos="9000"/>
        </w:tabs>
        <w:spacing w:after="120" w:line="360" w:lineRule="auto"/>
        <w:jc w:val="center"/>
        <w:rPr>
          <w:rFonts w:ascii="Arial" w:hAnsi="Arial" w:cs="Arial"/>
          <w:b/>
          <w:sz w:val="20"/>
          <w:szCs w:val="20"/>
        </w:rPr>
      </w:pPr>
      <w:r>
        <w:rPr>
          <w:rFonts w:ascii="Arial" w:hAnsi="Arial" w:cs="Arial"/>
          <w:b/>
          <w:sz w:val="20"/>
          <w:szCs w:val="20"/>
        </w:rPr>
        <w:t>PODSTAWOWE OBOWIĄZKI STRON</w:t>
      </w:r>
    </w:p>
    <w:p w14:paraId="28DA8FDB" w14:textId="77777777" w:rsidR="009147FE" w:rsidRDefault="009147FE" w:rsidP="009147FE">
      <w:pPr>
        <w:numPr>
          <w:ilvl w:val="1"/>
          <w:numId w:val="3"/>
        </w:numPr>
        <w:tabs>
          <w:tab w:val="num" w:pos="480"/>
          <w:tab w:val="left" w:pos="9000"/>
        </w:tabs>
        <w:spacing w:after="120" w:line="360" w:lineRule="auto"/>
        <w:ind w:left="480" w:hanging="480"/>
        <w:jc w:val="both"/>
        <w:rPr>
          <w:rFonts w:ascii="Arial" w:hAnsi="Arial" w:cs="Arial"/>
          <w:sz w:val="20"/>
          <w:szCs w:val="20"/>
        </w:rPr>
      </w:pPr>
      <w:r>
        <w:rPr>
          <w:rFonts w:ascii="Arial" w:hAnsi="Arial" w:cs="Arial"/>
          <w:sz w:val="20"/>
          <w:szCs w:val="20"/>
        </w:rPr>
        <w:t xml:space="preserve">Wykonawca oświadcza, iż posiada niezbędne kwalifikacje do realizacji Przedmiotu Umowy </w:t>
      </w:r>
      <w:r>
        <w:rPr>
          <w:rFonts w:ascii="Arial" w:hAnsi="Arial" w:cs="Arial"/>
          <w:sz w:val="20"/>
          <w:szCs w:val="20"/>
        </w:rPr>
        <w:br/>
        <w:t>i przyjmuje go do wykonania na warunkach określonych niniejszą Umową.</w:t>
      </w:r>
    </w:p>
    <w:p w14:paraId="63CD87EB" w14:textId="77777777" w:rsidR="009147FE" w:rsidRDefault="009147FE" w:rsidP="009147FE">
      <w:pPr>
        <w:pStyle w:val="Akapitzlist"/>
        <w:numPr>
          <w:ilvl w:val="0"/>
          <w:numId w:val="4"/>
        </w:numPr>
        <w:spacing w:before="120" w:after="120" w:line="360" w:lineRule="auto"/>
        <w:ind w:left="426" w:hanging="426"/>
        <w:contextualSpacing/>
        <w:jc w:val="both"/>
        <w:rPr>
          <w:rFonts w:ascii="Arial" w:hAnsi="Arial" w:cs="Arial"/>
          <w:sz w:val="20"/>
          <w:szCs w:val="20"/>
        </w:rPr>
      </w:pPr>
      <w:r>
        <w:rPr>
          <w:rFonts w:ascii="Arial" w:hAnsi="Arial" w:cs="Arial"/>
          <w:sz w:val="20"/>
          <w:szCs w:val="20"/>
        </w:rPr>
        <w:t>Wykonawca zobowiązany jest:</w:t>
      </w:r>
    </w:p>
    <w:p w14:paraId="5EE42786" w14:textId="77777777" w:rsidR="009147FE" w:rsidRDefault="009147FE" w:rsidP="009147FE">
      <w:pPr>
        <w:pStyle w:val="Akapitzlist"/>
        <w:numPr>
          <w:ilvl w:val="0"/>
          <w:numId w:val="5"/>
        </w:numPr>
        <w:spacing w:before="120" w:after="120" w:line="360" w:lineRule="auto"/>
        <w:ind w:left="1134" w:hanging="708"/>
        <w:contextualSpacing/>
        <w:jc w:val="both"/>
        <w:rPr>
          <w:rFonts w:ascii="Arial" w:hAnsi="Arial" w:cs="Arial"/>
          <w:sz w:val="20"/>
          <w:szCs w:val="20"/>
        </w:rPr>
      </w:pPr>
      <w:r>
        <w:rPr>
          <w:rFonts w:ascii="Arial" w:hAnsi="Arial" w:cs="Arial"/>
          <w:sz w:val="20"/>
          <w:szCs w:val="20"/>
        </w:rPr>
        <w:t xml:space="preserve">dostarczyć do siedziby Zamawiającego, do Oddziału Zamówień Publicznych </w:t>
      </w:r>
      <w:r>
        <w:rPr>
          <w:rFonts w:ascii="Arial" w:hAnsi="Arial" w:cs="Arial"/>
          <w:sz w:val="20"/>
          <w:szCs w:val="20"/>
        </w:rPr>
        <w:br/>
        <w:t xml:space="preserve">i Administracji, Towar określony w załączniku nr 1 </w:t>
      </w:r>
    </w:p>
    <w:p w14:paraId="71CD21C2" w14:textId="77777777" w:rsidR="009147FE" w:rsidRDefault="009147FE" w:rsidP="009147FE">
      <w:pPr>
        <w:pStyle w:val="Akapitzlist"/>
        <w:numPr>
          <w:ilvl w:val="0"/>
          <w:numId w:val="5"/>
        </w:numPr>
        <w:spacing w:line="360" w:lineRule="auto"/>
        <w:ind w:left="1134" w:hanging="708"/>
        <w:contextualSpacing/>
        <w:jc w:val="both"/>
        <w:rPr>
          <w:rFonts w:ascii="Arial" w:hAnsi="Arial" w:cs="Arial"/>
          <w:sz w:val="20"/>
          <w:szCs w:val="20"/>
        </w:rPr>
      </w:pPr>
      <w:r>
        <w:rPr>
          <w:rFonts w:ascii="Arial" w:hAnsi="Arial" w:cs="Arial"/>
          <w:sz w:val="20"/>
          <w:szCs w:val="20"/>
        </w:rPr>
        <w:t xml:space="preserve">dostarczyć Towar transportem uwzględnionym w cenie dostawy, w dni robocze </w:t>
      </w:r>
      <w:r>
        <w:rPr>
          <w:rFonts w:ascii="Arial" w:hAnsi="Arial" w:cs="Arial"/>
          <w:sz w:val="20"/>
          <w:szCs w:val="20"/>
        </w:rPr>
        <w:br/>
        <w:t>w godzinach 7:30 -14:30</w:t>
      </w:r>
    </w:p>
    <w:p w14:paraId="659506C3" w14:textId="77777777" w:rsidR="009147FE" w:rsidRDefault="009147FE" w:rsidP="009147FE">
      <w:pPr>
        <w:pStyle w:val="Akapitzlist"/>
        <w:numPr>
          <w:ilvl w:val="0"/>
          <w:numId w:val="5"/>
        </w:numPr>
        <w:spacing w:line="360" w:lineRule="auto"/>
        <w:ind w:left="1134" w:hanging="708"/>
        <w:contextualSpacing/>
        <w:jc w:val="both"/>
        <w:rPr>
          <w:rFonts w:ascii="Arial" w:hAnsi="Arial" w:cs="Arial"/>
          <w:color w:val="000000" w:themeColor="text1"/>
          <w:sz w:val="20"/>
          <w:szCs w:val="20"/>
        </w:rPr>
      </w:pPr>
      <w:r>
        <w:rPr>
          <w:rFonts w:ascii="Arial" w:hAnsi="Arial" w:cs="Arial"/>
          <w:color w:val="000000" w:themeColor="text1"/>
          <w:sz w:val="20"/>
          <w:szCs w:val="20"/>
        </w:rPr>
        <w:t>w ramach realizacji dostawy dostarczyć Towar w oryginalnych opakowaniach producenta z wyraźnie naniesioną nazwą, numerem serii oraz datą ważności. W przypadku opakowań na których producent nie naniósł daty ważności, datę ważności powinien zawierać certyfikat jakości,</w:t>
      </w:r>
    </w:p>
    <w:p w14:paraId="21314746" w14:textId="77777777" w:rsidR="009147FE" w:rsidRDefault="009147FE" w:rsidP="009147FE">
      <w:pPr>
        <w:pStyle w:val="Akapitzlist"/>
        <w:numPr>
          <w:ilvl w:val="0"/>
          <w:numId w:val="5"/>
        </w:numPr>
        <w:spacing w:line="360" w:lineRule="auto"/>
        <w:ind w:left="1134" w:hanging="708"/>
        <w:contextualSpacing/>
        <w:jc w:val="both"/>
        <w:rPr>
          <w:rFonts w:ascii="Arial" w:hAnsi="Arial" w:cs="Arial"/>
          <w:sz w:val="20"/>
          <w:szCs w:val="20"/>
        </w:rPr>
      </w:pPr>
      <w:r>
        <w:rPr>
          <w:rFonts w:ascii="Arial" w:eastAsia="Calibri" w:hAnsi="Arial" w:cs="Arial"/>
          <w:sz w:val="20"/>
          <w:szCs w:val="20"/>
        </w:rPr>
        <w:t xml:space="preserve">dołączyć do dostarczonego Towaru </w:t>
      </w:r>
      <w:r>
        <w:rPr>
          <w:rFonts w:ascii="Arial" w:hAnsi="Arial" w:cs="Arial"/>
          <w:sz w:val="20"/>
          <w:szCs w:val="20"/>
        </w:rPr>
        <w:t>certyfikat potwierdzający jakość dostarczonego produktu (w okresie ważności produktu), W przypadku niedostarczenia dokumentów Wykonawca na wezwanie Zamawiającego dostarczy brakujący dokument w przeciągu 3 dni roboczych od daty zgłoszenia jego braku.</w:t>
      </w:r>
    </w:p>
    <w:p w14:paraId="7A881980" w14:textId="77777777" w:rsidR="009147FE" w:rsidRDefault="009147FE" w:rsidP="009147FE">
      <w:pPr>
        <w:spacing w:line="360" w:lineRule="auto"/>
        <w:jc w:val="both"/>
        <w:rPr>
          <w:rFonts w:ascii="Arial" w:hAnsi="Arial" w:cs="Arial"/>
          <w:sz w:val="20"/>
          <w:szCs w:val="20"/>
        </w:rPr>
      </w:pPr>
      <w:r>
        <w:rPr>
          <w:rFonts w:ascii="Arial" w:eastAsia="Calibri" w:hAnsi="Arial" w:cs="Arial"/>
          <w:sz w:val="20"/>
          <w:szCs w:val="20"/>
          <w:lang w:eastAsia="en-US"/>
        </w:rPr>
        <w:lastRenderedPageBreak/>
        <w:t xml:space="preserve">3. W przypadku ujawnienia wad Towaru Wykonawca zobowiązany jest do jego wymiany w ramach rękojmi na koszt własny, w terminie 14 dni licząc od dnia następnego od daty zgłoszenia reklamacji przez Zamawiającego. </w:t>
      </w:r>
    </w:p>
    <w:p w14:paraId="524731DE" w14:textId="77777777" w:rsidR="009147FE" w:rsidRDefault="009147FE" w:rsidP="009147FE">
      <w:pPr>
        <w:spacing w:line="360" w:lineRule="auto"/>
        <w:jc w:val="both"/>
        <w:rPr>
          <w:rFonts w:ascii="Arial" w:hAnsi="Arial" w:cs="Arial"/>
          <w:sz w:val="20"/>
          <w:szCs w:val="20"/>
        </w:rPr>
      </w:pPr>
      <w:r>
        <w:rPr>
          <w:rFonts w:ascii="Arial" w:hAnsi="Arial" w:cs="Arial"/>
          <w:sz w:val="20"/>
          <w:szCs w:val="20"/>
        </w:rPr>
        <w:t>4. Strony zgodnie ustalają, że do czasu odbioru Towaru przez Zamawiającego ryzyko wszelkich niebezpieczeństw związanych z jego ewentualnym uszkodzeniem ponosi Wykonawca.</w:t>
      </w:r>
    </w:p>
    <w:p w14:paraId="105100EC" w14:textId="77777777" w:rsidR="009147FE" w:rsidRDefault="009147FE" w:rsidP="009147FE">
      <w:pPr>
        <w:spacing w:line="360" w:lineRule="auto"/>
        <w:jc w:val="both"/>
        <w:rPr>
          <w:rFonts w:ascii="Arial" w:hAnsi="Arial" w:cs="Arial"/>
          <w:sz w:val="20"/>
          <w:szCs w:val="20"/>
        </w:rPr>
      </w:pPr>
      <w:r>
        <w:rPr>
          <w:rFonts w:ascii="Arial" w:hAnsi="Arial" w:cs="Arial"/>
          <w:sz w:val="20"/>
          <w:szCs w:val="20"/>
        </w:rPr>
        <w:t>5. Odbiór Towaru przez Zamawiającego dokonany będzie w ciągu 3 dni roboczych od daty dostawy towaru.</w:t>
      </w:r>
    </w:p>
    <w:p w14:paraId="0E9D0719" w14:textId="77777777" w:rsidR="009147FE" w:rsidRDefault="009147FE" w:rsidP="009147FE">
      <w:pPr>
        <w:spacing w:line="360" w:lineRule="auto"/>
        <w:jc w:val="both"/>
        <w:rPr>
          <w:rFonts w:ascii="Arial" w:hAnsi="Arial" w:cs="Arial"/>
          <w:sz w:val="20"/>
          <w:szCs w:val="20"/>
        </w:rPr>
      </w:pPr>
      <w:r>
        <w:rPr>
          <w:rFonts w:ascii="Arial" w:hAnsi="Arial" w:cs="Arial"/>
          <w:sz w:val="20"/>
          <w:szCs w:val="20"/>
        </w:rPr>
        <w:t>6. W przypadku stwierdzenia podczas odbioru niezgodności Towaru z umową Zamawiający odmówi odbioru zakwestionowanej części i niezwłocznie wezwie Wykonawcę do usunięcia nieprawidłowości.</w:t>
      </w:r>
    </w:p>
    <w:p w14:paraId="392607C0" w14:textId="77777777" w:rsidR="009147FE" w:rsidRDefault="009147FE" w:rsidP="009147FE">
      <w:pPr>
        <w:spacing w:line="360" w:lineRule="auto"/>
        <w:jc w:val="both"/>
        <w:rPr>
          <w:rFonts w:ascii="Arial" w:hAnsi="Arial" w:cs="Arial"/>
          <w:sz w:val="20"/>
          <w:szCs w:val="20"/>
        </w:rPr>
      </w:pPr>
      <w:r>
        <w:rPr>
          <w:rFonts w:ascii="Arial" w:hAnsi="Arial" w:cs="Arial"/>
          <w:sz w:val="20"/>
          <w:szCs w:val="20"/>
        </w:rPr>
        <w:t>7. W toku realizacji niniejszej Umowy Strony zobowiązane są do zachowania należytej staranności, współdziałania i wzajemnego, niezwłocznego przekazywania sobie informacji niezbędnych dla prawidłowego wykonania Umowy. Strony ponoszą odpowiedzialność za prawdziwość, kompletność i rzetelność tych informacji.</w:t>
      </w:r>
    </w:p>
    <w:p w14:paraId="03041709" w14:textId="77777777" w:rsidR="009147FE" w:rsidRPr="00F9398E" w:rsidRDefault="009147FE" w:rsidP="009147FE">
      <w:pPr>
        <w:spacing w:line="360" w:lineRule="auto"/>
        <w:jc w:val="both"/>
        <w:rPr>
          <w:rFonts w:ascii="Arial" w:hAnsi="Arial" w:cs="Arial"/>
          <w:sz w:val="20"/>
          <w:szCs w:val="20"/>
        </w:rPr>
      </w:pPr>
      <w:r w:rsidRPr="00F9398E">
        <w:rPr>
          <w:rFonts w:ascii="Arial" w:hAnsi="Arial" w:cs="Arial"/>
          <w:sz w:val="20"/>
          <w:szCs w:val="20"/>
        </w:rPr>
        <w:t>8.W przypadku braku możliwości dostawy Towaru objętego niniejszą umową z przyczyn niezależnych od Wykonawcy, Zamawiający dopuszcza zastąpienie go innym produktem o innej nazwie handlowej i od innego producenta, z zastrzeżeniem, że musi on spełniać warunki określone w opisie przedmiotu zamówienia zawartego w załączniku nr 1 do umowy  z zachowaniem ceny zawartej w ofercie Wykonawcy.</w:t>
      </w:r>
    </w:p>
    <w:p w14:paraId="4EF47648" w14:textId="77777777" w:rsidR="009147FE" w:rsidRPr="00F9398E" w:rsidRDefault="009147FE" w:rsidP="009147FE">
      <w:pPr>
        <w:spacing w:line="360" w:lineRule="auto"/>
        <w:jc w:val="both"/>
        <w:rPr>
          <w:rFonts w:ascii="Arial" w:hAnsi="Arial" w:cs="Arial"/>
          <w:sz w:val="20"/>
          <w:szCs w:val="20"/>
        </w:rPr>
      </w:pPr>
      <w:r w:rsidRPr="00F9398E">
        <w:rPr>
          <w:rFonts w:ascii="Arial" w:hAnsi="Arial" w:cs="Arial"/>
          <w:sz w:val="20"/>
          <w:szCs w:val="20"/>
        </w:rPr>
        <w:t>9.W przypadku zaprzestania produkcji Towaru, Wykonawca za zgodą Zamawiającego dostarczy równoważny Towar o takich samych lub lepszych parametrach technicznych i użytkowych i w takiej samej cenie jednostkowej.</w:t>
      </w:r>
    </w:p>
    <w:p w14:paraId="136A82FA" w14:textId="77777777" w:rsidR="009147FE" w:rsidRPr="00F9398E" w:rsidRDefault="009147FE" w:rsidP="009147FE">
      <w:pPr>
        <w:spacing w:line="360" w:lineRule="auto"/>
        <w:jc w:val="both"/>
        <w:rPr>
          <w:rFonts w:ascii="Arial" w:hAnsi="Arial" w:cs="Arial"/>
          <w:sz w:val="20"/>
          <w:szCs w:val="20"/>
        </w:rPr>
      </w:pPr>
      <w:r w:rsidRPr="00F9398E">
        <w:rPr>
          <w:rFonts w:ascii="Arial" w:hAnsi="Arial" w:cs="Arial"/>
          <w:sz w:val="20"/>
          <w:szCs w:val="20"/>
        </w:rPr>
        <w:t>10.  Zmiana opisana w ust 8 i 9 niniejszego paragrafu może nastąpić wyłącznie za zgodą Zamawiającego po uprzedniej pisemnej informacji Wykonawcy zawierającej okoliczności i przyczyny konieczności wprowadzenia zamiany i czasu jej trwania.</w:t>
      </w:r>
    </w:p>
    <w:p w14:paraId="782F5AA1" w14:textId="77777777" w:rsidR="009147FE" w:rsidRDefault="009147FE" w:rsidP="009147FE">
      <w:pPr>
        <w:spacing w:line="360" w:lineRule="auto"/>
        <w:jc w:val="both"/>
        <w:rPr>
          <w:rFonts w:ascii="Arial" w:hAnsi="Arial" w:cs="Arial"/>
          <w:sz w:val="20"/>
          <w:szCs w:val="20"/>
        </w:rPr>
      </w:pPr>
    </w:p>
    <w:p w14:paraId="4BB4B9F7" w14:textId="77777777" w:rsidR="009147FE" w:rsidRDefault="009147FE" w:rsidP="009147FE">
      <w:pPr>
        <w:spacing w:line="360" w:lineRule="auto"/>
        <w:rPr>
          <w:rFonts w:ascii="Arial" w:hAnsi="Arial" w:cs="Arial"/>
          <w:b/>
          <w:color w:val="FF0000"/>
          <w:sz w:val="20"/>
          <w:szCs w:val="20"/>
        </w:rPr>
      </w:pPr>
    </w:p>
    <w:p w14:paraId="6F4F0CB9" w14:textId="77777777" w:rsidR="009147FE" w:rsidRDefault="009147FE" w:rsidP="009147FE">
      <w:pPr>
        <w:spacing w:line="360" w:lineRule="auto"/>
        <w:ind w:left="840"/>
        <w:contextualSpacing/>
        <w:jc w:val="center"/>
        <w:rPr>
          <w:rFonts w:ascii="Arial" w:hAnsi="Arial" w:cs="Arial"/>
          <w:b/>
          <w:sz w:val="20"/>
          <w:szCs w:val="20"/>
        </w:rPr>
      </w:pPr>
      <w:r>
        <w:rPr>
          <w:rFonts w:ascii="Arial" w:hAnsi="Arial" w:cs="Arial"/>
          <w:b/>
          <w:sz w:val="20"/>
          <w:szCs w:val="20"/>
        </w:rPr>
        <w:t>§ 4</w:t>
      </w:r>
    </w:p>
    <w:p w14:paraId="46A806CC" w14:textId="77777777" w:rsidR="009147FE" w:rsidRDefault="009147FE" w:rsidP="009147FE">
      <w:pPr>
        <w:tabs>
          <w:tab w:val="left" w:pos="0"/>
          <w:tab w:val="left" w:pos="1416"/>
          <w:tab w:val="left" w:pos="8280"/>
          <w:tab w:val="left" w:pos="9000"/>
        </w:tabs>
        <w:spacing w:line="360" w:lineRule="auto"/>
        <w:jc w:val="center"/>
        <w:rPr>
          <w:rFonts w:ascii="Arial" w:hAnsi="Arial" w:cs="Arial"/>
          <w:b/>
          <w:sz w:val="20"/>
          <w:szCs w:val="20"/>
        </w:rPr>
      </w:pPr>
      <w:r>
        <w:rPr>
          <w:rFonts w:ascii="Arial" w:hAnsi="Arial" w:cs="Arial"/>
          <w:b/>
          <w:sz w:val="20"/>
          <w:szCs w:val="20"/>
        </w:rPr>
        <w:t>KARY UMOWNE</w:t>
      </w:r>
    </w:p>
    <w:p w14:paraId="3719A809" w14:textId="77777777" w:rsidR="009147FE" w:rsidRDefault="009147FE" w:rsidP="009147FE">
      <w:pPr>
        <w:pStyle w:val="Akapitzlist"/>
        <w:numPr>
          <w:ilvl w:val="0"/>
          <w:numId w:val="6"/>
        </w:numPr>
        <w:spacing w:line="360" w:lineRule="auto"/>
        <w:jc w:val="both"/>
        <w:rPr>
          <w:rFonts w:ascii="Arial" w:hAnsi="Arial" w:cs="Arial"/>
          <w:sz w:val="20"/>
          <w:szCs w:val="20"/>
        </w:rPr>
      </w:pPr>
      <w:r>
        <w:rPr>
          <w:rFonts w:ascii="Arial" w:hAnsi="Arial" w:cs="Arial"/>
          <w:sz w:val="20"/>
          <w:szCs w:val="20"/>
        </w:rPr>
        <w:t>Strony ustanawiają odpowiedzialność za nienależyte wykonanie umowy w formie kar umownych.</w:t>
      </w:r>
    </w:p>
    <w:p w14:paraId="6E5038A2" w14:textId="77777777" w:rsidR="009147FE" w:rsidRDefault="009147FE" w:rsidP="009147FE">
      <w:pPr>
        <w:pStyle w:val="Akapitzlist"/>
        <w:numPr>
          <w:ilvl w:val="0"/>
          <w:numId w:val="6"/>
        </w:numPr>
        <w:spacing w:line="360" w:lineRule="auto"/>
        <w:jc w:val="both"/>
        <w:rPr>
          <w:rFonts w:ascii="Arial" w:hAnsi="Arial" w:cs="Arial"/>
          <w:sz w:val="20"/>
          <w:szCs w:val="20"/>
        </w:rPr>
      </w:pPr>
      <w:r>
        <w:rPr>
          <w:rFonts w:ascii="Arial" w:hAnsi="Arial" w:cs="Arial"/>
          <w:sz w:val="20"/>
          <w:szCs w:val="20"/>
        </w:rPr>
        <w:t>Wykonawca zobowiązuje się zapłacić Zamawiającemu karę umowną w następujących przypadkach:</w:t>
      </w:r>
    </w:p>
    <w:p w14:paraId="1699971D" w14:textId="77777777" w:rsidR="009147FE" w:rsidRDefault="009147FE" w:rsidP="009147FE">
      <w:pPr>
        <w:pStyle w:val="Akapitzlist"/>
        <w:numPr>
          <w:ilvl w:val="0"/>
          <w:numId w:val="7"/>
        </w:numPr>
        <w:spacing w:line="360" w:lineRule="auto"/>
        <w:jc w:val="both"/>
        <w:rPr>
          <w:rFonts w:ascii="Arial" w:hAnsi="Arial" w:cs="Arial"/>
          <w:sz w:val="20"/>
          <w:szCs w:val="20"/>
        </w:rPr>
      </w:pPr>
      <w:r>
        <w:rPr>
          <w:rFonts w:ascii="Arial" w:hAnsi="Arial" w:cs="Arial"/>
          <w:sz w:val="20"/>
          <w:szCs w:val="20"/>
        </w:rPr>
        <w:t xml:space="preserve">5% wartości netto niezrealizowanej umowy w przypadku odstąpienia od umowy </w:t>
      </w:r>
      <w:r>
        <w:rPr>
          <w:rFonts w:ascii="Arial" w:hAnsi="Arial" w:cs="Arial"/>
          <w:sz w:val="20"/>
          <w:szCs w:val="20"/>
        </w:rPr>
        <w:br/>
        <w:t>w całości lub części z powodu okoliczności za które odpowiada Wykonawca,</w:t>
      </w:r>
    </w:p>
    <w:p w14:paraId="1D46FB8B" w14:textId="77777777" w:rsidR="009147FE" w:rsidRDefault="009147FE" w:rsidP="009147FE">
      <w:pPr>
        <w:pStyle w:val="Akapitzlist"/>
        <w:numPr>
          <w:ilvl w:val="0"/>
          <w:numId w:val="7"/>
        </w:numPr>
        <w:spacing w:line="360" w:lineRule="auto"/>
        <w:jc w:val="both"/>
        <w:rPr>
          <w:rFonts w:ascii="Arial" w:hAnsi="Arial" w:cs="Arial"/>
          <w:sz w:val="20"/>
          <w:szCs w:val="20"/>
        </w:rPr>
      </w:pPr>
      <w:r>
        <w:rPr>
          <w:rFonts w:ascii="Arial" w:hAnsi="Arial" w:cs="Arial"/>
          <w:sz w:val="20"/>
          <w:szCs w:val="20"/>
        </w:rPr>
        <w:t>0,5 % wartości netto reklamowanego Towaru za każdy dzień zwłoki w dotrzymaniu terminu określonego w §3 ust. 3, poczynając od dnia następnego po upływie terminu, z zastrzeżeniem, że kara naliczona, nie może przekroczyć 10% wartości netto reklamowanego Towaru,</w:t>
      </w:r>
    </w:p>
    <w:p w14:paraId="472CCC54" w14:textId="77777777" w:rsidR="009147FE" w:rsidRDefault="009147FE" w:rsidP="009147FE">
      <w:pPr>
        <w:pStyle w:val="Akapitzlist"/>
        <w:numPr>
          <w:ilvl w:val="0"/>
          <w:numId w:val="7"/>
        </w:numPr>
        <w:spacing w:line="360" w:lineRule="auto"/>
        <w:jc w:val="both"/>
        <w:rPr>
          <w:rFonts w:ascii="Arial" w:hAnsi="Arial" w:cs="Arial"/>
          <w:sz w:val="20"/>
          <w:szCs w:val="20"/>
        </w:rPr>
      </w:pPr>
      <w:r>
        <w:rPr>
          <w:rFonts w:ascii="Arial" w:hAnsi="Arial" w:cs="Arial"/>
          <w:sz w:val="20"/>
          <w:szCs w:val="20"/>
        </w:rPr>
        <w:t xml:space="preserve">0,5 % wartości netto niezrealizowanej dostawy w przypadku zwłoki w dotrzymaniu terminu określonego w § 1 ust. 3 za każdy dzień zwłoki poczynając od dnia następnego </w:t>
      </w:r>
      <w:r>
        <w:rPr>
          <w:rFonts w:ascii="Arial" w:hAnsi="Arial" w:cs="Arial"/>
          <w:sz w:val="20"/>
          <w:szCs w:val="20"/>
        </w:rPr>
        <w:lastRenderedPageBreak/>
        <w:t>po upływie terminu realizacji dostawy, z zastrzeżeniem, że kara naliczona, nie może przekroczyć 10% wartości netto niezrealizowanej dostawy</w:t>
      </w:r>
    </w:p>
    <w:p w14:paraId="1CA77B46" w14:textId="77777777" w:rsidR="009147FE" w:rsidRDefault="009147FE" w:rsidP="009147FE">
      <w:pPr>
        <w:pStyle w:val="Akapitzlist"/>
        <w:numPr>
          <w:ilvl w:val="0"/>
          <w:numId w:val="6"/>
        </w:numPr>
        <w:spacing w:after="120" w:line="360" w:lineRule="auto"/>
        <w:ind w:left="426" w:hanging="142"/>
        <w:jc w:val="both"/>
        <w:rPr>
          <w:rFonts w:ascii="Arial" w:hAnsi="Arial" w:cs="Arial"/>
          <w:sz w:val="20"/>
          <w:szCs w:val="20"/>
        </w:rPr>
      </w:pPr>
      <w:r>
        <w:rPr>
          <w:rFonts w:ascii="Arial" w:hAnsi="Arial" w:cs="Arial"/>
          <w:sz w:val="20"/>
          <w:szCs w:val="20"/>
        </w:rPr>
        <w:t>Zamawiający może dochodzić od Wykonawcy kar umownych w wysokości 15 % wartości wynagrodzenia umownego netto z §2 ust. 1, w przypadku odstąpienia od umowy w całości lub części z powodu okoliczności za które odpowiada Wykonawca, z zastrzeżeniem, że kara naliczona, nie może przekroczyć 15% wartości netto niezrealizowanej umowy.</w:t>
      </w:r>
    </w:p>
    <w:p w14:paraId="6030EE37" w14:textId="77777777" w:rsidR="009147FE" w:rsidRDefault="009147FE" w:rsidP="009147FE">
      <w:pPr>
        <w:pStyle w:val="Akapitzlist"/>
        <w:numPr>
          <w:ilvl w:val="0"/>
          <w:numId w:val="6"/>
        </w:numPr>
        <w:spacing w:after="120" w:line="360" w:lineRule="auto"/>
        <w:ind w:left="426" w:hanging="142"/>
        <w:jc w:val="both"/>
        <w:rPr>
          <w:rFonts w:ascii="Arial" w:hAnsi="Arial" w:cs="Arial"/>
          <w:sz w:val="20"/>
          <w:szCs w:val="20"/>
        </w:rPr>
      </w:pPr>
      <w:r>
        <w:rPr>
          <w:rFonts w:ascii="Arial" w:hAnsi="Arial" w:cs="Arial"/>
          <w:sz w:val="20"/>
          <w:szCs w:val="20"/>
        </w:rPr>
        <w:t xml:space="preserve">Zapłata kar umownych nie wpływa na obowiązki Wykonawcy wobec Zamawiającego. </w:t>
      </w:r>
    </w:p>
    <w:p w14:paraId="4E23A325" w14:textId="77777777" w:rsidR="009147FE" w:rsidRDefault="009147FE" w:rsidP="009147FE">
      <w:pPr>
        <w:pStyle w:val="Akapitzlist"/>
        <w:numPr>
          <w:ilvl w:val="0"/>
          <w:numId w:val="6"/>
        </w:numPr>
        <w:spacing w:after="120" w:line="360" w:lineRule="auto"/>
        <w:ind w:left="426" w:hanging="142"/>
        <w:jc w:val="both"/>
        <w:rPr>
          <w:rFonts w:ascii="Arial" w:hAnsi="Arial" w:cs="Arial"/>
          <w:sz w:val="20"/>
          <w:szCs w:val="20"/>
        </w:rPr>
      </w:pPr>
      <w:r>
        <w:rPr>
          <w:rFonts w:ascii="Arial" w:hAnsi="Arial" w:cs="Arial"/>
          <w:sz w:val="20"/>
          <w:szCs w:val="20"/>
        </w:rPr>
        <w:t>W przypadku gdy wysokość szkody przekraczać będzie zastrzeżone kary umowne, Zamawiający jest uprawniony dochodzić odszkodowania uzupełniającego na zasadach ogólnych.</w:t>
      </w:r>
    </w:p>
    <w:p w14:paraId="4836B1DC" w14:textId="77777777" w:rsidR="009147FE" w:rsidRDefault="009147FE" w:rsidP="009147FE">
      <w:pPr>
        <w:tabs>
          <w:tab w:val="left" w:pos="3780"/>
          <w:tab w:val="center" w:pos="4896"/>
          <w:tab w:val="left" w:pos="9000"/>
        </w:tabs>
        <w:spacing w:after="120" w:line="360" w:lineRule="auto"/>
        <w:jc w:val="both"/>
        <w:rPr>
          <w:rFonts w:ascii="Arial" w:hAnsi="Arial" w:cs="Arial"/>
          <w:b/>
          <w:sz w:val="20"/>
          <w:szCs w:val="20"/>
        </w:rPr>
      </w:pPr>
    </w:p>
    <w:p w14:paraId="75522294" w14:textId="77777777" w:rsidR="009147FE" w:rsidRDefault="009147FE" w:rsidP="009147FE">
      <w:pPr>
        <w:tabs>
          <w:tab w:val="left" w:pos="3780"/>
          <w:tab w:val="center" w:pos="4896"/>
          <w:tab w:val="left" w:pos="9000"/>
        </w:tabs>
        <w:spacing w:after="120" w:line="360" w:lineRule="auto"/>
        <w:jc w:val="center"/>
        <w:rPr>
          <w:rFonts w:ascii="Arial" w:hAnsi="Arial" w:cs="Arial"/>
          <w:b/>
          <w:sz w:val="20"/>
          <w:szCs w:val="20"/>
        </w:rPr>
      </w:pPr>
      <w:r>
        <w:rPr>
          <w:rFonts w:ascii="Arial" w:hAnsi="Arial" w:cs="Arial"/>
          <w:b/>
          <w:sz w:val="20"/>
          <w:szCs w:val="20"/>
        </w:rPr>
        <w:t>§ 5</w:t>
      </w:r>
    </w:p>
    <w:p w14:paraId="6B0589EA" w14:textId="77777777" w:rsidR="009147FE" w:rsidRDefault="009147FE" w:rsidP="009147FE">
      <w:pPr>
        <w:tabs>
          <w:tab w:val="left" w:pos="3780"/>
          <w:tab w:val="center" w:pos="4896"/>
          <w:tab w:val="left" w:pos="9000"/>
        </w:tabs>
        <w:spacing w:after="120" w:line="360" w:lineRule="auto"/>
        <w:jc w:val="center"/>
        <w:rPr>
          <w:rFonts w:ascii="Arial" w:hAnsi="Arial" w:cs="Arial"/>
          <w:b/>
          <w:sz w:val="20"/>
          <w:szCs w:val="20"/>
        </w:rPr>
      </w:pPr>
      <w:r>
        <w:rPr>
          <w:rFonts w:ascii="Arial" w:hAnsi="Arial" w:cs="Arial"/>
          <w:b/>
          <w:sz w:val="20"/>
          <w:szCs w:val="20"/>
        </w:rPr>
        <w:t>OSOBY DO KONTAKTU</w:t>
      </w:r>
    </w:p>
    <w:p w14:paraId="4E88C37A" w14:textId="77777777" w:rsidR="009147FE" w:rsidRDefault="009147FE" w:rsidP="009147FE">
      <w:pPr>
        <w:pStyle w:val="Akapitzlist"/>
        <w:numPr>
          <w:ilvl w:val="0"/>
          <w:numId w:val="8"/>
        </w:numPr>
        <w:tabs>
          <w:tab w:val="right" w:leader="dot" w:pos="-142"/>
        </w:tabs>
        <w:autoSpaceDE w:val="0"/>
        <w:autoSpaceDN w:val="0"/>
        <w:spacing w:before="60" w:line="360" w:lineRule="auto"/>
        <w:ind w:left="426" w:hanging="426"/>
        <w:contextualSpacing/>
        <w:jc w:val="both"/>
        <w:rPr>
          <w:rFonts w:ascii="Arial" w:hAnsi="Arial" w:cs="Arial"/>
          <w:sz w:val="20"/>
          <w:szCs w:val="20"/>
        </w:rPr>
      </w:pPr>
      <w:r>
        <w:rPr>
          <w:rFonts w:ascii="Arial" w:hAnsi="Arial" w:cs="Arial"/>
          <w:sz w:val="20"/>
          <w:szCs w:val="20"/>
        </w:rPr>
        <w:t>Osobami odpowiedzialnymi za realizację umowy za strony Zamawiającego są:</w:t>
      </w:r>
    </w:p>
    <w:p w14:paraId="6FC007B1" w14:textId="77777777" w:rsidR="009147FE" w:rsidRDefault="009147FE" w:rsidP="009147FE">
      <w:pPr>
        <w:widowControl w:val="0"/>
        <w:numPr>
          <w:ilvl w:val="0"/>
          <w:numId w:val="9"/>
        </w:numPr>
        <w:tabs>
          <w:tab w:val="left" w:pos="-3119"/>
        </w:tabs>
        <w:suppressAutoHyphens/>
        <w:autoSpaceDN w:val="0"/>
        <w:spacing w:line="360" w:lineRule="auto"/>
        <w:ind w:hanging="294"/>
        <w:contextualSpacing/>
        <w:jc w:val="both"/>
        <w:rPr>
          <w:rFonts w:ascii="Arial" w:hAnsi="Arial" w:cs="Arial"/>
          <w:sz w:val="20"/>
          <w:szCs w:val="20"/>
          <w:lang w:val="en-US"/>
        </w:rPr>
      </w:pPr>
      <w:r>
        <w:rPr>
          <w:rFonts w:ascii="Arial" w:hAnsi="Arial" w:cs="Arial"/>
          <w:sz w:val="20"/>
          <w:szCs w:val="20"/>
        </w:rPr>
        <w:t xml:space="preserve">…………………………………... </w:t>
      </w:r>
      <w:r>
        <w:rPr>
          <w:rFonts w:ascii="Arial" w:hAnsi="Arial" w:cs="Arial"/>
          <w:sz w:val="20"/>
          <w:szCs w:val="20"/>
          <w:lang w:val="en-US"/>
        </w:rPr>
        <w:t xml:space="preserve">tel. ………………. e-mail: </w:t>
      </w:r>
      <w:hyperlink r:id="rId7" w:history="1">
        <w:r>
          <w:rPr>
            <w:rStyle w:val="Hipercze"/>
            <w:rFonts w:cs="Arial"/>
            <w:sz w:val="20"/>
            <w:szCs w:val="20"/>
            <w:lang w:val="en-US"/>
          </w:rPr>
          <w:t>…………………………</w:t>
        </w:r>
      </w:hyperlink>
      <w:r>
        <w:rPr>
          <w:rStyle w:val="Hipercze"/>
          <w:rFonts w:cs="Arial"/>
          <w:sz w:val="20"/>
          <w:szCs w:val="20"/>
          <w:lang w:val="en-US"/>
        </w:rPr>
        <w:t>..</w:t>
      </w:r>
    </w:p>
    <w:p w14:paraId="34F4127A" w14:textId="77777777" w:rsidR="009147FE" w:rsidRDefault="009147FE" w:rsidP="009147FE">
      <w:pPr>
        <w:widowControl w:val="0"/>
        <w:numPr>
          <w:ilvl w:val="0"/>
          <w:numId w:val="9"/>
        </w:numPr>
        <w:tabs>
          <w:tab w:val="left" w:pos="-3119"/>
        </w:tabs>
        <w:suppressAutoHyphens/>
        <w:autoSpaceDN w:val="0"/>
        <w:spacing w:line="360" w:lineRule="auto"/>
        <w:ind w:hanging="294"/>
        <w:contextualSpacing/>
        <w:jc w:val="both"/>
        <w:rPr>
          <w:rFonts w:ascii="Arial" w:hAnsi="Arial" w:cs="Arial"/>
          <w:sz w:val="20"/>
          <w:szCs w:val="20"/>
          <w:lang w:val="en-US"/>
        </w:rPr>
      </w:pPr>
      <w:r>
        <w:rPr>
          <w:rFonts w:ascii="Arial" w:hAnsi="Arial" w:cs="Arial"/>
          <w:sz w:val="20"/>
          <w:szCs w:val="20"/>
        </w:rPr>
        <w:t xml:space="preserve">……………………………………. </w:t>
      </w:r>
      <w:r>
        <w:rPr>
          <w:rFonts w:ascii="Arial" w:hAnsi="Arial" w:cs="Arial"/>
          <w:sz w:val="20"/>
          <w:szCs w:val="20"/>
          <w:lang w:val="en-US"/>
        </w:rPr>
        <w:t>tel. ……………… e-mail: …………………………..</w:t>
      </w:r>
    </w:p>
    <w:p w14:paraId="1275B1DB" w14:textId="77777777" w:rsidR="009147FE" w:rsidRDefault="009147FE" w:rsidP="009147FE">
      <w:pPr>
        <w:pStyle w:val="Akapitzlist"/>
        <w:numPr>
          <w:ilvl w:val="0"/>
          <w:numId w:val="8"/>
        </w:numPr>
        <w:tabs>
          <w:tab w:val="right" w:leader="dot" w:pos="9072"/>
        </w:tabs>
        <w:autoSpaceDE w:val="0"/>
        <w:autoSpaceDN w:val="0"/>
        <w:spacing w:before="60" w:line="360" w:lineRule="auto"/>
        <w:ind w:left="426" w:hanging="426"/>
        <w:contextualSpacing/>
        <w:jc w:val="both"/>
        <w:outlineLvl w:val="0"/>
        <w:rPr>
          <w:rFonts w:ascii="Arial" w:hAnsi="Arial" w:cs="Arial"/>
          <w:sz w:val="20"/>
          <w:szCs w:val="20"/>
        </w:rPr>
      </w:pPr>
      <w:r>
        <w:rPr>
          <w:rFonts w:ascii="Arial" w:hAnsi="Arial" w:cs="Arial"/>
          <w:sz w:val="20"/>
          <w:szCs w:val="20"/>
        </w:rPr>
        <w:t>Osobami  odpowiedzialnymi za realizację umowy ze strony Wykonawcy są:</w:t>
      </w:r>
    </w:p>
    <w:p w14:paraId="4834E8BD" w14:textId="77777777" w:rsidR="009147FE" w:rsidRDefault="009147FE" w:rsidP="009147FE">
      <w:pPr>
        <w:pStyle w:val="Akapitzlist"/>
        <w:numPr>
          <w:ilvl w:val="0"/>
          <w:numId w:val="10"/>
        </w:numPr>
        <w:tabs>
          <w:tab w:val="left" w:pos="-3119"/>
        </w:tabs>
        <w:suppressAutoHyphens/>
        <w:spacing w:line="360" w:lineRule="auto"/>
        <w:ind w:left="851" w:hanging="425"/>
        <w:contextualSpacing/>
        <w:jc w:val="both"/>
        <w:rPr>
          <w:rStyle w:val="Hipercze"/>
          <w:rFonts w:cs="Arial"/>
        </w:rPr>
      </w:pPr>
      <w:r>
        <w:rPr>
          <w:rFonts w:ascii="Arial" w:hAnsi="Arial" w:cs="Arial"/>
          <w:sz w:val="20"/>
          <w:szCs w:val="20"/>
        </w:rPr>
        <w:t xml:space="preserve">………………………….  </w:t>
      </w:r>
      <w:r>
        <w:rPr>
          <w:rFonts w:ascii="Arial" w:hAnsi="Arial" w:cs="Arial"/>
          <w:sz w:val="20"/>
          <w:szCs w:val="20"/>
          <w:lang w:val="en-US"/>
        </w:rPr>
        <w:t xml:space="preserve">tel. …………….. e-mail: </w:t>
      </w:r>
      <w:hyperlink r:id="rId8" w:history="1">
        <w:r>
          <w:rPr>
            <w:rStyle w:val="Hipercze"/>
            <w:rFonts w:cs="Arial"/>
            <w:sz w:val="20"/>
            <w:szCs w:val="20"/>
            <w:lang w:val="en-US"/>
          </w:rPr>
          <w:t>……………………………………</w:t>
        </w:r>
      </w:hyperlink>
    </w:p>
    <w:p w14:paraId="30D16DC2" w14:textId="77777777" w:rsidR="009147FE" w:rsidRDefault="009147FE" w:rsidP="009147FE">
      <w:pPr>
        <w:pStyle w:val="Akapitzlist"/>
        <w:numPr>
          <w:ilvl w:val="0"/>
          <w:numId w:val="10"/>
        </w:numPr>
        <w:tabs>
          <w:tab w:val="left" w:pos="-3119"/>
        </w:tabs>
        <w:suppressAutoHyphens/>
        <w:spacing w:line="360" w:lineRule="auto"/>
        <w:ind w:left="851" w:hanging="425"/>
        <w:contextualSpacing/>
        <w:jc w:val="both"/>
        <w:rPr>
          <w:lang w:val="en-US"/>
        </w:rPr>
      </w:pPr>
      <w:r>
        <w:rPr>
          <w:rFonts w:ascii="Arial" w:hAnsi="Arial" w:cs="Arial"/>
          <w:sz w:val="20"/>
          <w:szCs w:val="20"/>
        </w:rPr>
        <w:t xml:space="preserve">………………………….  </w:t>
      </w:r>
      <w:r>
        <w:rPr>
          <w:rFonts w:ascii="Arial" w:hAnsi="Arial" w:cs="Arial"/>
          <w:sz w:val="20"/>
          <w:szCs w:val="20"/>
          <w:lang w:val="en-US"/>
        </w:rPr>
        <w:t xml:space="preserve">tel. …………….. e-mail: </w:t>
      </w:r>
      <w:hyperlink r:id="rId9" w:history="1">
        <w:r>
          <w:rPr>
            <w:rStyle w:val="Hipercze"/>
            <w:rFonts w:cs="Arial"/>
            <w:sz w:val="20"/>
            <w:szCs w:val="20"/>
            <w:lang w:val="en-US"/>
          </w:rPr>
          <w:t>……………………………………</w:t>
        </w:r>
      </w:hyperlink>
    </w:p>
    <w:p w14:paraId="6D6C6FCF" w14:textId="77777777" w:rsidR="009147FE" w:rsidRDefault="009147FE" w:rsidP="009147FE">
      <w:pPr>
        <w:tabs>
          <w:tab w:val="left" w:pos="9000"/>
        </w:tabs>
        <w:spacing w:after="120" w:line="360" w:lineRule="auto"/>
        <w:rPr>
          <w:rFonts w:ascii="Arial" w:hAnsi="Arial" w:cs="Arial"/>
          <w:b/>
          <w:sz w:val="20"/>
          <w:szCs w:val="20"/>
          <w:lang w:val="en-US"/>
        </w:rPr>
      </w:pPr>
    </w:p>
    <w:p w14:paraId="740A4B36" w14:textId="77777777" w:rsidR="009147FE" w:rsidRDefault="009147FE" w:rsidP="009147FE">
      <w:pPr>
        <w:tabs>
          <w:tab w:val="left" w:pos="9000"/>
        </w:tabs>
        <w:spacing w:after="120" w:line="360" w:lineRule="auto"/>
        <w:jc w:val="center"/>
        <w:rPr>
          <w:rFonts w:ascii="Arial" w:hAnsi="Arial" w:cs="Arial"/>
          <w:b/>
          <w:sz w:val="20"/>
          <w:szCs w:val="20"/>
        </w:rPr>
      </w:pPr>
      <w:r>
        <w:rPr>
          <w:rFonts w:ascii="Arial" w:hAnsi="Arial" w:cs="Arial"/>
          <w:b/>
          <w:sz w:val="20"/>
          <w:szCs w:val="20"/>
        </w:rPr>
        <w:t>§ 6</w:t>
      </w:r>
    </w:p>
    <w:p w14:paraId="08E94D3D" w14:textId="77777777" w:rsidR="00BC512E" w:rsidRPr="00BC512E" w:rsidRDefault="00BC512E" w:rsidP="00BC512E">
      <w:pPr>
        <w:tabs>
          <w:tab w:val="left" w:pos="9000"/>
        </w:tabs>
        <w:spacing w:after="120" w:line="360" w:lineRule="auto"/>
        <w:jc w:val="center"/>
        <w:rPr>
          <w:rFonts w:ascii="Arial" w:hAnsi="Arial" w:cs="Arial"/>
          <w:b/>
          <w:sz w:val="20"/>
          <w:szCs w:val="20"/>
        </w:rPr>
      </w:pPr>
      <w:r w:rsidRPr="00BC512E">
        <w:rPr>
          <w:rFonts w:ascii="Arial" w:hAnsi="Arial" w:cs="Arial"/>
          <w:b/>
          <w:sz w:val="20"/>
          <w:szCs w:val="20"/>
        </w:rPr>
        <w:t xml:space="preserve">ODSTĄPIENIE OD UMOWY </w:t>
      </w:r>
    </w:p>
    <w:p w14:paraId="7944CE29" w14:textId="77777777" w:rsidR="00BC512E" w:rsidRPr="00BC512E" w:rsidRDefault="00BC512E" w:rsidP="00BC512E">
      <w:pPr>
        <w:numPr>
          <w:ilvl w:val="0"/>
          <w:numId w:val="11"/>
        </w:numPr>
        <w:tabs>
          <w:tab w:val="left" w:pos="480"/>
        </w:tabs>
        <w:spacing w:after="120" w:line="360" w:lineRule="auto"/>
        <w:ind w:left="480" w:hanging="480"/>
        <w:jc w:val="both"/>
        <w:rPr>
          <w:rFonts w:ascii="Arial" w:hAnsi="Arial" w:cs="Arial"/>
          <w:sz w:val="20"/>
          <w:szCs w:val="20"/>
        </w:rPr>
      </w:pPr>
      <w:r w:rsidRPr="00BC512E">
        <w:rPr>
          <w:rFonts w:ascii="Arial" w:hAnsi="Arial" w:cs="Arial"/>
          <w:sz w:val="20"/>
          <w:szCs w:val="20"/>
        </w:rPr>
        <w:t>W przypadku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umowy.</w:t>
      </w:r>
    </w:p>
    <w:p w14:paraId="5FA5F327" w14:textId="77777777" w:rsidR="00BC512E" w:rsidRPr="00BC512E" w:rsidRDefault="00BC512E" w:rsidP="00BC512E">
      <w:pPr>
        <w:numPr>
          <w:ilvl w:val="0"/>
          <w:numId w:val="11"/>
        </w:numPr>
        <w:tabs>
          <w:tab w:val="left" w:pos="0"/>
        </w:tabs>
        <w:spacing w:after="120" w:line="360" w:lineRule="auto"/>
        <w:ind w:left="426" w:hanging="426"/>
        <w:jc w:val="both"/>
        <w:rPr>
          <w:rFonts w:ascii="Arial" w:hAnsi="Arial" w:cs="Arial"/>
          <w:sz w:val="20"/>
          <w:szCs w:val="20"/>
        </w:rPr>
      </w:pPr>
      <w:r w:rsidRPr="00BC512E">
        <w:rPr>
          <w:rFonts w:ascii="Arial" w:hAnsi="Arial" w:cs="Arial"/>
          <w:sz w:val="20"/>
          <w:szCs w:val="20"/>
        </w:rPr>
        <w:t>Zamawiający może odstąpić od  Umowy  w przypadku gdy Wykonawca, pomimo pisemnego wezwania ze strony Zamawiającego, określającego termin usunięcia stwierdzonych uchybień, nie wykonuje Umowy zgodnie z warunkami umownymi lub  w rażący sposób zaniedbuje lub narusza zobowiązania umowne.</w:t>
      </w:r>
    </w:p>
    <w:p w14:paraId="7C6E0D89" w14:textId="58AC35B4" w:rsidR="00BC512E" w:rsidRDefault="00BC512E" w:rsidP="00BC512E">
      <w:pPr>
        <w:numPr>
          <w:ilvl w:val="0"/>
          <w:numId w:val="11"/>
        </w:numPr>
        <w:tabs>
          <w:tab w:val="left" w:pos="480"/>
        </w:tabs>
        <w:spacing w:after="120" w:line="360" w:lineRule="auto"/>
        <w:ind w:left="480" w:hanging="480"/>
        <w:jc w:val="both"/>
        <w:rPr>
          <w:rFonts w:ascii="Arial" w:hAnsi="Arial" w:cs="Arial"/>
          <w:sz w:val="20"/>
          <w:szCs w:val="20"/>
        </w:rPr>
      </w:pPr>
      <w:r w:rsidRPr="00BC512E">
        <w:rPr>
          <w:rFonts w:ascii="Arial" w:hAnsi="Arial" w:cs="Arial"/>
          <w:sz w:val="20"/>
          <w:szCs w:val="20"/>
        </w:rPr>
        <w:t>Oświadczenie o odstąpieniu od Umowy może nastąpić wyłącznie w formie pisemnej pod rygorem nieważności. Złożenie oświadczenie o odstąpieniu od umowy z przyczyn określonych w ust.2 może nastąpić w terminie 14 dni od stwierdzenia istnienia okoliczności uzasadniających odstąpienie od Umowy.</w:t>
      </w:r>
    </w:p>
    <w:p w14:paraId="61952DEE" w14:textId="77777777" w:rsidR="00E30505" w:rsidRPr="00BC512E" w:rsidRDefault="00E30505" w:rsidP="00E30505">
      <w:pPr>
        <w:tabs>
          <w:tab w:val="left" w:pos="480"/>
        </w:tabs>
        <w:spacing w:after="120" w:line="360" w:lineRule="auto"/>
        <w:ind w:left="480"/>
        <w:jc w:val="both"/>
        <w:rPr>
          <w:rFonts w:ascii="Arial" w:hAnsi="Arial" w:cs="Arial"/>
          <w:sz w:val="20"/>
          <w:szCs w:val="20"/>
        </w:rPr>
      </w:pPr>
    </w:p>
    <w:p w14:paraId="1AEF5966" w14:textId="77777777" w:rsidR="009147FE" w:rsidRDefault="009147FE" w:rsidP="009147FE">
      <w:pPr>
        <w:tabs>
          <w:tab w:val="left" w:pos="9000"/>
        </w:tabs>
        <w:spacing w:after="120" w:line="360" w:lineRule="auto"/>
        <w:jc w:val="center"/>
        <w:rPr>
          <w:rFonts w:ascii="Arial" w:hAnsi="Arial" w:cs="Arial"/>
          <w:b/>
          <w:sz w:val="20"/>
          <w:szCs w:val="20"/>
        </w:rPr>
      </w:pPr>
      <w:r>
        <w:rPr>
          <w:rFonts w:ascii="Arial" w:hAnsi="Arial" w:cs="Arial"/>
          <w:b/>
          <w:sz w:val="20"/>
          <w:szCs w:val="20"/>
        </w:rPr>
        <w:lastRenderedPageBreak/>
        <w:t>§ 7</w:t>
      </w:r>
    </w:p>
    <w:p w14:paraId="6B455773" w14:textId="77777777" w:rsidR="009147FE" w:rsidRDefault="009147FE" w:rsidP="009147FE">
      <w:pPr>
        <w:tabs>
          <w:tab w:val="left" w:pos="9000"/>
        </w:tabs>
        <w:spacing w:after="120" w:line="360" w:lineRule="auto"/>
        <w:jc w:val="center"/>
        <w:rPr>
          <w:rFonts w:ascii="Arial" w:hAnsi="Arial" w:cs="Arial"/>
          <w:b/>
          <w:sz w:val="20"/>
          <w:szCs w:val="20"/>
        </w:rPr>
      </w:pPr>
      <w:r>
        <w:rPr>
          <w:rFonts w:ascii="Arial" w:hAnsi="Arial" w:cs="Arial"/>
          <w:b/>
          <w:sz w:val="20"/>
          <w:szCs w:val="20"/>
        </w:rPr>
        <w:t>COVID -19</w:t>
      </w:r>
    </w:p>
    <w:p w14:paraId="5E38B5DC" w14:textId="77777777" w:rsidR="009147FE" w:rsidRDefault="009147FE" w:rsidP="009147FE">
      <w:pPr>
        <w:pStyle w:val="Akapitzlist"/>
        <w:numPr>
          <w:ilvl w:val="0"/>
          <w:numId w:val="12"/>
        </w:numPr>
        <w:spacing w:line="360" w:lineRule="auto"/>
        <w:ind w:left="709" w:hanging="754"/>
        <w:contextualSpacing/>
        <w:jc w:val="both"/>
        <w:rPr>
          <w:rFonts w:ascii="Arial" w:hAnsi="Arial" w:cs="Arial"/>
          <w:sz w:val="20"/>
          <w:szCs w:val="20"/>
        </w:rPr>
      </w:pPr>
      <w:r>
        <w:rPr>
          <w:rFonts w:ascii="Arial" w:hAnsi="Arial" w:cs="Arial"/>
          <w:sz w:val="20"/>
          <w:szCs w:val="20"/>
        </w:rPr>
        <w:t>Jeżeli w czasie trwania umowy wystąpią lub zgodnie z przewidywaniami Strony może wystąpić wpływ okoliczności związanych z wystąpieniem COVID – 19 na nienależyte wykonanie umowy, Strony niezwłocznie wzajemnie się informują o takim wpływie. Do informacji, wskazanych w ust. 1, należy dołączyć oświadczenia lub dokumenty, które mogą dotyczyć w szczególności:</w:t>
      </w:r>
    </w:p>
    <w:p w14:paraId="40A5A618" w14:textId="77777777" w:rsidR="009147FE" w:rsidRDefault="009147FE" w:rsidP="009147FE">
      <w:pPr>
        <w:pStyle w:val="Akapitzlist"/>
        <w:numPr>
          <w:ilvl w:val="0"/>
          <w:numId w:val="13"/>
        </w:numPr>
        <w:suppressAutoHyphens/>
        <w:spacing w:before="120" w:line="360" w:lineRule="auto"/>
        <w:jc w:val="both"/>
        <w:rPr>
          <w:rFonts w:ascii="Arial" w:hAnsi="Arial" w:cs="Arial"/>
          <w:sz w:val="20"/>
          <w:szCs w:val="20"/>
        </w:rPr>
      </w:pPr>
      <w:r>
        <w:rPr>
          <w:rFonts w:ascii="Arial" w:hAnsi="Arial" w:cs="Arial"/>
          <w:sz w:val="20"/>
          <w:szCs w:val="20"/>
        </w:rPr>
        <w:t>nieobecności pracowników lub osób świadczących pracę za wynagrodzeniem na innej podstawie niż stosunek pracy, które uczestniczą lub mogłyby uczestniczyć w realizacji zamówienia</w:t>
      </w:r>
    </w:p>
    <w:p w14:paraId="2DE1B326" w14:textId="77777777" w:rsidR="009147FE" w:rsidRDefault="009147FE" w:rsidP="009147FE">
      <w:pPr>
        <w:pStyle w:val="Akapitzlist"/>
        <w:numPr>
          <w:ilvl w:val="0"/>
          <w:numId w:val="13"/>
        </w:numPr>
        <w:suppressAutoHyphens/>
        <w:spacing w:before="120" w:line="360" w:lineRule="auto"/>
        <w:jc w:val="both"/>
        <w:rPr>
          <w:rFonts w:ascii="Arial" w:hAnsi="Arial" w:cs="Arial"/>
          <w:sz w:val="20"/>
          <w:szCs w:val="20"/>
        </w:rPr>
      </w:pPr>
      <w:r>
        <w:rPr>
          <w:rFonts w:ascii="Arial" w:hAnsi="Arial" w:cs="Arial"/>
          <w:sz w:val="20"/>
          <w:szCs w:val="20"/>
        </w:rPr>
        <w:t>decyzji wydanych przez Głównego Inspektora Sanitarnego lub działającego z jego Upoważnienia państwowego wojewódzkiego inspektora sanitarnego, w związku z przeciwdziałaniem COVID- 19,nakładających na wykonawcę obowiązek podjęcia określonych czynności zapobiegawczych lub kontrolnych;</w:t>
      </w:r>
    </w:p>
    <w:p w14:paraId="46A276C5" w14:textId="77777777" w:rsidR="009147FE" w:rsidRDefault="009147FE" w:rsidP="009147FE">
      <w:pPr>
        <w:pStyle w:val="Akapitzlist"/>
        <w:numPr>
          <w:ilvl w:val="0"/>
          <w:numId w:val="13"/>
        </w:numPr>
        <w:suppressAutoHyphens/>
        <w:spacing w:before="120" w:line="360" w:lineRule="auto"/>
        <w:jc w:val="both"/>
        <w:rPr>
          <w:rFonts w:ascii="Arial" w:hAnsi="Arial" w:cs="Arial"/>
          <w:sz w:val="20"/>
          <w:szCs w:val="20"/>
        </w:rPr>
      </w:pPr>
      <w:r>
        <w:rPr>
          <w:rFonts w:ascii="Arial" w:hAnsi="Arial" w:cs="Arial"/>
          <w:sz w:val="20"/>
          <w:szCs w:val="20"/>
        </w:rPr>
        <w:t>poleceń wydanych przez wojewodów lub decyzji wydanych przez Prezesa Rady Ministrów związanych z przeciwdziałaniem COVID-19;</w:t>
      </w:r>
    </w:p>
    <w:p w14:paraId="61B345B9" w14:textId="77777777" w:rsidR="009147FE" w:rsidRDefault="009147FE" w:rsidP="009147FE">
      <w:pPr>
        <w:pStyle w:val="Akapitzlist"/>
        <w:numPr>
          <w:ilvl w:val="0"/>
          <w:numId w:val="13"/>
        </w:numPr>
        <w:suppressAutoHyphens/>
        <w:spacing w:before="120" w:line="360" w:lineRule="auto"/>
        <w:jc w:val="both"/>
        <w:rPr>
          <w:rFonts w:ascii="Arial" w:hAnsi="Arial" w:cs="Arial"/>
          <w:sz w:val="20"/>
          <w:szCs w:val="20"/>
        </w:rPr>
      </w:pPr>
      <w:r>
        <w:rPr>
          <w:rFonts w:ascii="Arial" w:hAnsi="Arial" w:cs="Arial"/>
          <w:sz w:val="20"/>
          <w:szCs w:val="20"/>
        </w:rPr>
        <w:t>wstrzymania dostaw produktów, komponentów produktu lub materiałów w dostępie do sprzętu lub trudności w realizacji usług transportowych;</w:t>
      </w:r>
    </w:p>
    <w:p w14:paraId="3586A219" w14:textId="77777777" w:rsidR="009147FE" w:rsidRDefault="009147FE" w:rsidP="009147FE">
      <w:pPr>
        <w:pStyle w:val="Akapitzlist"/>
        <w:numPr>
          <w:ilvl w:val="0"/>
          <w:numId w:val="13"/>
        </w:numPr>
        <w:suppressAutoHyphens/>
        <w:spacing w:before="120" w:line="360" w:lineRule="auto"/>
        <w:jc w:val="both"/>
        <w:rPr>
          <w:rFonts w:ascii="Arial" w:hAnsi="Arial" w:cs="Arial"/>
          <w:sz w:val="20"/>
          <w:szCs w:val="20"/>
        </w:rPr>
      </w:pPr>
      <w:r>
        <w:rPr>
          <w:rFonts w:ascii="Arial" w:hAnsi="Arial" w:cs="Arial"/>
          <w:sz w:val="20"/>
          <w:szCs w:val="20"/>
        </w:rPr>
        <w:t>okoliczności, o których mowa powyżej w zakresie.</w:t>
      </w:r>
    </w:p>
    <w:p w14:paraId="09057566" w14:textId="77777777" w:rsidR="009147FE" w:rsidRDefault="009147FE" w:rsidP="009147FE">
      <w:pPr>
        <w:pStyle w:val="Akapitzlist"/>
        <w:numPr>
          <w:ilvl w:val="0"/>
          <w:numId w:val="12"/>
        </w:numPr>
        <w:suppressAutoHyphens/>
        <w:spacing w:before="120" w:line="360" w:lineRule="auto"/>
        <w:ind w:left="426" w:hanging="426"/>
        <w:jc w:val="both"/>
        <w:rPr>
          <w:rFonts w:ascii="Arial" w:hAnsi="Arial" w:cs="Arial"/>
          <w:sz w:val="20"/>
          <w:szCs w:val="20"/>
        </w:rPr>
      </w:pPr>
      <w:r>
        <w:rPr>
          <w:rFonts w:ascii="Arial" w:hAnsi="Arial" w:cs="Arial"/>
          <w:sz w:val="20"/>
          <w:szCs w:val="20"/>
        </w:rPr>
        <w:t>Informacja powinna przede wszystkim dotyczyć wpływu okoliczności związanych z wystąpieniem COVID-19 na należyte wykonanie umowy oraz na zasadność ustalenia i dochodzenia kar lub odszkodowań, lub ich wysokość;</w:t>
      </w:r>
    </w:p>
    <w:p w14:paraId="31757524" w14:textId="77777777" w:rsidR="009147FE" w:rsidRDefault="009147FE" w:rsidP="009147FE">
      <w:pPr>
        <w:pStyle w:val="Akapitzlist"/>
        <w:numPr>
          <w:ilvl w:val="0"/>
          <w:numId w:val="12"/>
        </w:numPr>
        <w:suppressAutoHyphens/>
        <w:spacing w:before="120" w:line="360" w:lineRule="auto"/>
        <w:ind w:left="426" w:hanging="426"/>
        <w:jc w:val="both"/>
        <w:rPr>
          <w:rFonts w:ascii="Arial" w:hAnsi="Arial" w:cs="Arial"/>
          <w:sz w:val="20"/>
          <w:szCs w:val="20"/>
        </w:rPr>
      </w:pPr>
      <w:r>
        <w:rPr>
          <w:rFonts w:ascii="Arial" w:hAnsi="Arial" w:cs="Arial"/>
          <w:sz w:val="20"/>
          <w:szCs w:val="20"/>
        </w:rPr>
        <w:t>Każda ze stron umowy może żądać przedstawienia dodatkowych oświadczeń lub dokumentów potwierdzających wpływ okoliczności związanych z wystąpieniem COVID-19 na należyte wykonanie tej umowy;</w:t>
      </w:r>
    </w:p>
    <w:p w14:paraId="7D3FD88C" w14:textId="251AC03D" w:rsidR="009147FE" w:rsidRPr="009147FE" w:rsidRDefault="009147FE" w:rsidP="009147FE">
      <w:pPr>
        <w:pStyle w:val="Akapitzlist"/>
        <w:numPr>
          <w:ilvl w:val="0"/>
          <w:numId w:val="12"/>
        </w:numPr>
        <w:suppressAutoHyphens/>
        <w:spacing w:before="120" w:line="360" w:lineRule="auto"/>
        <w:ind w:left="426" w:hanging="426"/>
        <w:jc w:val="both"/>
        <w:rPr>
          <w:rFonts w:ascii="Arial" w:hAnsi="Arial" w:cs="Arial"/>
          <w:sz w:val="20"/>
          <w:szCs w:val="20"/>
        </w:rPr>
      </w:pPr>
      <w:r>
        <w:rPr>
          <w:rFonts w:ascii="Arial" w:hAnsi="Arial" w:cs="Arial"/>
          <w:sz w:val="20"/>
          <w:szCs w:val="20"/>
        </w:rPr>
        <w:t>W terminie do 14 dni od dnia otrzymania oświadczeń lub dokumentów, strona umowy przekazuje drugiej stronie swoje stanowisko, wraz z uzasadnieniem, dotyczące wpływu tych okoliczności na należyte wykonanie umowy i ewentualny dopuszczalny zakres zmian umowy.</w:t>
      </w:r>
    </w:p>
    <w:p w14:paraId="1563607B" w14:textId="77777777" w:rsidR="009147FE" w:rsidRDefault="009147FE" w:rsidP="009147FE">
      <w:pPr>
        <w:pStyle w:val="Akapitzlist"/>
        <w:tabs>
          <w:tab w:val="left" w:pos="9000"/>
        </w:tabs>
        <w:spacing w:after="120" w:line="360" w:lineRule="auto"/>
        <w:ind w:left="0"/>
        <w:jc w:val="center"/>
        <w:rPr>
          <w:rFonts w:ascii="Arial" w:hAnsi="Arial" w:cs="Arial"/>
          <w:b/>
          <w:sz w:val="20"/>
          <w:szCs w:val="20"/>
        </w:rPr>
      </w:pPr>
      <w:r>
        <w:rPr>
          <w:rFonts w:ascii="Arial" w:hAnsi="Arial" w:cs="Arial"/>
          <w:b/>
          <w:sz w:val="20"/>
          <w:szCs w:val="20"/>
        </w:rPr>
        <w:t>§ 8</w:t>
      </w:r>
    </w:p>
    <w:p w14:paraId="20791EA2" w14:textId="77777777" w:rsidR="009147FE" w:rsidRDefault="009147FE" w:rsidP="009147FE">
      <w:pPr>
        <w:tabs>
          <w:tab w:val="left" w:pos="9000"/>
        </w:tabs>
        <w:spacing w:after="120" w:line="360" w:lineRule="auto"/>
        <w:ind w:left="284" w:hanging="426"/>
        <w:jc w:val="center"/>
        <w:rPr>
          <w:rFonts w:ascii="Arial" w:hAnsi="Arial" w:cs="Arial"/>
          <w:b/>
          <w:sz w:val="20"/>
          <w:szCs w:val="20"/>
        </w:rPr>
      </w:pPr>
      <w:r>
        <w:rPr>
          <w:rFonts w:ascii="Arial" w:hAnsi="Arial" w:cs="Arial"/>
          <w:b/>
          <w:sz w:val="20"/>
          <w:szCs w:val="20"/>
        </w:rPr>
        <w:t>ZMIANA UMOWY</w:t>
      </w:r>
    </w:p>
    <w:p w14:paraId="6198FF6C" w14:textId="77777777" w:rsidR="009147FE" w:rsidRPr="006352F4" w:rsidRDefault="009147FE" w:rsidP="009147FE">
      <w:pPr>
        <w:shd w:val="clear" w:color="auto" w:fill="FFFFFF" w:themeFill="background1"/>
        <w:tabs>
          <w:tab w:val="left" w:pos="9000"/>
        </w:tabs>
        <w:spacing w:line="360" w:lineRule="auto"/>
        <w:contextualSpacing/>
        <w:jc w:val="both"/>
        <w:rPr>
          <w:ins w:id="2" w:author="Renata" w:date="2021-03-11T10:47:00Z"/>
          <w:rFonts w:ascii="Arial" w:hAnsi="Arial" w:cs="Arial"/>
          <w:sz w:val="20"/>
          <w:szCs w:val="20"/>
        </w:rPr>
      </w:pPr>
      <w:r>
        <w:rPr>
          <w:rFonts w:ascii="Arial" w:hAnsi="Arial" w:cs="Arial"/>
          <w:sz w:val="20"/>
          <w:szCs w:val="20"/>
        </w:rPr>
        <w:t xml:space="preserve">1. </w:t>
      </w:r>
      <w:r w:rsidRPr="006352F4">
        <w:rPr>
          <w:rFonts w:ascii="Arial" w:hAnsi="Arial" w:cs="Arial"/>
          <w:sz w:val="20"/>
          <w:szCs w:val="20"/>
        </w:rPr>
        <w:t xml:space="preserve">Strony przewidują zmianę wynagrodzenia określonego w §2 ust 1 w przypadku zmiany ustawy </w:t>
      </w:r>
      <w:r w:rsidRPr="006352F4">
        <w:rPr>
          <w:rFonts w:ascii="Arial" w:hAnsi="Arial" w:cs="Arial"/>
          <w:sz w:val="20"/>
          <w:szCs w:val="20"/>
        </w:rPr>
        <w:br/>
        <w:t>z dnia 11 marca 2004 r. o podatku od towarów i usług (Dz.U. z 2019 poz. 675) w zakresie stawki VAT. Przedmiotowa zmiana dokonana będzie odpowiednio o kwotę VAT wynikającą ze stawki tego podatku obowiązującą w chwili powstania obowiązku podatkowego.</w:t>
      </w:r>
    </w:p>
    <w:p w14:paraId="458BB284" w14:textId="77777777" w:rsidR="009147FE" w:rsidRDefault="009147FE" w:rsidP="009147FE">
      <w:pPr>
        <w:spacing w:line="360" w:lineRule="auto"/>
        <w:contextualSpacing/>
        <w:jc w:val="both"/>
        <w:rPr>
          <w:rFonts w:ascii="Arial" w:hAnsi="Arial" w:cs="Arial"/>
          <w:sz w:val="20"/>
          <w:szCs w:val="20"/>
        </w:rPr>
      </w:pPr>
      <w:r>
        <w:rPr>
          <w:rFonts w:ascii="Arial" w:hAnsi="Arial" w:cs="Arial"/>
          <w:sz w:val="20"/>
          <w:szCs w:val="20"/>
        </w:rPr>
        <w:t xml:space="preserve">2. </w:t>
      </w:r>
      <w:r w:rsidRPr="006352F4">
        <w:rPr>
          <w:rFonts w:ascii="Arial" w:hAnsi="Arial" w:cs="Arial"/>
          <w:sz w:val="20"/>
          <w:szCs w:val="20"/>
        </w:rPr>
        <w:t xml:space="preserve">Strony dopuszczają możliwość zmiany cen jednostkowych Towaru tylko w przypadku zmiany stawki podatku VAT. Zmiany cen wprowadzone zostaną z dniem wejścia w życie aktu prawnego, </w:t>
      </w:r>
      <w:r w:rsidRPr="006352F4">
        <w:rPr>
          <w:rFonts w:ascii="Arial" w:hAnsi="Arial" w:cs="Arial"/>
          <w:sz w:val="20"/>
          <w:szCs w:val="20"/>
        </w:rPr>
        <w:lastRenderedPageBreak/>
        <w:t xml:space="preserve">zmieniającego stawkę podatku VAT i będą mieć zastosowanie do dostaw realizowanych po dacie wejścia w życie nowych przepisów. </w:t>
      </w:r>
    </w:p>
    <w:p w14:paraId="1B4C5B74" w14:textId="77777777" w:rsidR="009147FE" w:rsidRPr="006352F4" w:rsidRDefault="009147FE" w:rsidP="009147FE">
      <w:pPr>
        <w:spacing w:line="360" w:lineRule="auto"/>
        <w:contextualSpacing/>
        <w:jc w:val="both"/>
        <w:rPr>
          <w:rFonts w:ascii="Arial" w:hAnsi="Arial" w:cs="Arial"/>
          <w:sz w:val="20"/>
          <w:szCs w:val="20"/>
        </w:rPr>
      </w:pPr>
      <w:r>
        <w:rPr>
          <w:rFonts w:ascii="Arial" w:hAnsi="Arial" w:cs="Arial"/>
          <w:sz w:val="20"/>
          <w:szCs w:val="20"/>
        </w:rPr>
        <w:t xml:space="preserve">3. </w:t>
      </w:r>
      <w:r w:rsidRPr="006352F4">
        <w:rPr>
          <w:rFonts w:ascii="Arial" w:hAnsi="Arial" w:cs="Arial"/>
          <w:sz w:val="20"/>
          <w:szCs w:val="20"/>
        </w:rPr>
        <w:t>Strony dokonają zmiany umowy o zamówienie publiczne o której mowa w art. 455 ust.</w:t>
      </w:r>
      <w:r>
        <w:rPr>
          <w:rFonts w:ascii="Arial" w:hAnsi="Arial" w:cs="Arial"/>
          <w:sz w:val="20"/>
          <w:szCs w:val="20"/>
        </w:rPr>
        <w:t>1 pkt.</w:t>
      </w:r>
      <w:r w:rsidRPr="006352F4">
        <w:rPr>
          <w:rFonts w:ascii="Arial" w:hAnsi="Arial" w:cs="Arial"/>
          <w:sz w:val="20"/>
          <w:szCs w:val="20"/>
        </w:rPr>
        <w:t>3 ustawy z dnia 11 września 2019 r. – Prawo zamówień publicznych, w przypadku:</w:t>
      </w:r>
    </w:p>
    <w:p w14:paraId="5B5D4163" w14:textId="77777777" w:rsidR="009147FE" w:rsidRDefault="009147FE" w:rsidP="009147FE">
      <w:pPr>
        <w:pStyle w:val="Akapitzlist"/>
        <w:numPr>
          <w:ilvl w:val="0"/>
          <w:numId w:val="14"/>
        </w:numPr>
        <w:spacing w:line="360" w:lineRule="auto"/>
        <w:jc w:val="both"/>
        <w:rPr>
          <w:rFonts w:ascii="Arial" w:hAnsi="Arial" w:cs="Arial"/>
          <w:sz w:val="20"/>
          <w:szCs w:val="20"/>
        </w:rPr>
      </w:pPr>
      <w:r>
        <w:rPr>
          <w:rFonts w:ascii="Arial" w:hAnsi="Arial" w:cs="Arial"/>
          <w:sz w:val="20"/>
          <w:szCs w:val="20"/>
        </w:rPr>
        <w:t xml:space="preserve">braku możliwości dostawy Towaru objętego niniejszą umową w terminie wynikającym z n/n umowy z przyczyn niezależnych od Wykonawcy. Zamawiający dopuszcza wówczas zastąpienie go produktem spełniającym warunki określone w opisie przedmiotu zamówienia zawarte w załączniku nr 1 do umowy, z zachowaniem ceny zawartej w ofercie Wykonawcy. </w:t>
      </w:r>
    </w:p>
    <w:p w14:paraId="23A26169" w14:textId="77777777" w:rsidR="009147FE" w:rsidRDefault="009147FE" w:rsidP="009147FE">
      <w:pPr>
        <w:pStyle w:val="Akapitzlist"/>
        <w:numPr>
          <w:ilvl w:val="0"/>
          <w:numId w:val="14"/>
        </w:numPr>
        <w:spacing w:line="360" w:lineRule="auto"/>
        <w:jc w:val="both"/>
        <w:rPr>
          <w:rFonts w:ascii="Arial" w:hAnsi="Arial" w:cs="Arial"/>
          <w:sz w:val="20"/>
          <w:szCs w:val="20"/>
        </w:rPr>
      </w:pPr>
      <w:r>
        <w:rPr>
          <w:rFonts w:ascii="Arial" w:hAnsi="Arial" w:cs="Arial"/>
          <w:sz w:val="20"/>
          <w:szCs w:val="20"/>
        </w:rPr>
        <w:t>stwierdzenia, że okoliczności związane z wystąpieniem COVID-19 mogą mieć wpływ lub wpływają na należyte wykonanie umowy, Zamawiający może w uzgodnieniu z Wykonawcą dokonać zmiany umowy, w szczególności przez:</w:t>
      </w:r>
    </w:p>
    <w:p w14:paraId="277FC8F2" w14:textId="77777777" w:rsidR="009147FE" w:rsidRDefault="009147FE" w:rsidP="009147FE">
      <w:pPr>
        <w:pStyle w:val="Akapitzlist"/>
        <w:numPr>
          <w:ilvl w:val="0"/>
          <w:numId w:val="15"/>
        </w:numPr>
        <w:suppressAutoHyphens/>
        <w:spacing w:before="120" w:line="360" w:lineRule="auto"/>
        <w:jc w:val="both"/>
        <w:rPr>
          <w:rFonts w:ascii="Arial" w:hAnsi="Arial" w:cs="Arial"/>
          <w:sz w:val="20"/>
          <w:szCs w:val="20"/>
        </w:rPr>
      </w:pPr>
      <w:r>
        <w:rPr>
          <w:rFonts w:ascii="Arial" w:hAnsi="Arial" w:cs="Arial"/>
          <w:sz w:val="20"/>
          <w:szCs w:val="20"/>
        </w:rPr>
        <w:t>zmianę terminu wykonania umowy lub jej części, lub czasowe zawieszenie wykonywania umowy lub jej części,</w:t>
      </w:r>
    </w:p>
    <w:p w14:paraId="6C4CB08C" w14:textId="77777777" w:rsidR="009147FE" w:rsidRDefault="009147FE" w:rsidP="009147FE">
      <w:pPr>
        <w:pStyle w:val="Akapitzlist"/>
        <w:numPr>
          <w:ilvl w:val="0"/>
          <w:numId w:val="15"/>
        </w:numPr>
        <w:suppressAutoHyphens/>
        <w:spacing w:before="120" w:line="360" w:lineRule="auto"/>
        <w:jc w:val="both"/>
        <w:rPr>
          <w:rFonts w:ascii="Arial" w:hAnsi="Arial" w:cs="Arial"/>
          <w:sz w:val="20"/>
          <w:szCs w:val="20"/>
        </w:rPr>
      </w:pPr>
      <w:r>
        <w:rPr>
          <w:rFonts w:ascii="Arial" w:hAnsi="Arial" w:cs="Arial"/>
          <w:sz w:val="20"/>
          <w:szCs w:val="20"/>
        </w:rPr>
        <w:t>zmianę sposobu wykonywania dostaw,</w:t>
      </w:r>
    </w:p>
    <w:p w14:paraId="551DD362" w14:textId="77777777" w:rsidR="009147FE" w:rsidRDefault="009147FE" w:rsidP="009147FE">
      <w:pPr>
        <w:pStyle w:val="Akapitzlist"/>
        <w:numPr>
          <w:ilvl w:val="0"/>
          <w:numId w:val="15"/>
        </w:numPr>
        <w:suppressAutoHyphens/>
        <w:spacing w:before="120" w:line="360" w:lineRule="auto"/>
        <w:jc w:val="both"/>
        <w:rPr>
          <w:rFonts w:ascii="Arial" w:hAnsi="Arial" w:cs="Arial"/>
          <w:sz w:val="20"/>
          <w:szCs w:val="20"/>
        </w:rPr>
      </w:pPr>
      <w:r>
        <w:rPr>
          <w:rFonts w:ascii="Arial" w:hAnsi="Arial" w:cs="Arial"/>
          <w:sz w:val="20"/>
          <w:szCs w:val="20"/>
        </w:rPr>
        <w:t>zmianę zakresu świadczenia Wykonawcy i odpowiadającą jej zmianę wynagrodzenia Wykonawcy– o ile wzrost wynagrodzenia spowodowany każdą kolejną zmianą nie przekroczy 50% wartości pierwotnej umowy.</w:t>
      </w:r>
    </w:p>
    <w:p w14:paraId="7C816787" w14:textId="7B78E856" w:rsidR="009147FE" w:rsidRPr="00BC512E" w:rsidRDefault="009147FE" w:rsidP="00BC512E">
      <w:pPr>
        <w:spacing w:line="360" w:lineRule="auto"/>
        <w:jc w:val="both"/>
        <w:rPr>
          <w:rFonts w:ascii="Arial" w:hAnsi="Arial" w:cs="Arial"/>
          <w:sz w:val="20"/>
          <w:szCs w:val="20"/>
        </w:rPr>
      </w:pPr>
      <w:r>
        <w:rPr>
          <w:rFonts w:ascii="Arial" w:hAnsi="Arial" w:cs="Arial"/>
          <w:sz w:val="20"/>
          <w:szCs w:val="20"/>
        </w:rPr>
        <w:t xml:space="preserve">4. </w:t>
      </w:r>
      <w:r w:rsidRPr="006352F4">
        <w:rPr>
          <w:rFonts w:ascii="Arial" w:hAnsi="Arial" w:cs="Arial"/>
          <w:sz w:val="20"/>
          <w:szCs w:val="20"/>
        </w:rPr>
        <w:t>Zmiany umowy wymagają zgodnych oświadczeń obu Stron z zachowaniem formy pisemnej pod rygorem nieważności</w:t>
      </w:r>
      <w:r>
        <w:rPr>
          <w:rFonts w:ascii="Arial" w:hAnsi="Arial" w:cs="Arial"/>
          <w:sz w:val="20"/>
          <w:szCs w:val="20"/>
        </w:rPr>
        <w:t>.</w:t>
      </w:r>
    </w:p>
    <w:p w14:paraId="0B6DAF51" w14:textId="77777777" w:rsidR="009147FE" w:rsidRDefault="009147FE" w:rsidP="009147FE">
      <w:pPr>
        <w:tabs>
          <w:tab w:val="left" w:pos="9000"/>
        </w:tabs>
        <w:spacing w:after="120" w:line="360" w:lineRule="auto"/>
        <w:jc w:val="center"/>
        <w:rPr>
          <w:rFonts w:ascii="Arial" w:hAnsi="Arial" w:cs="Arial"/>
          <w:b/>
          <w:sz w:val="20"/>
          <w:szCs w:val="20"/>
        </w:rPr>
      </w:pPr>
      <w:r>
        <w:rPr>
          <w:rFonts w:ascii="Arial" w:hAnsi="Arial" w:cs="Arial"/>
          <w:b/>
          <w:sz w:val="20"/>
          <w:szCs w:val="20"/>
        </w:rPr>
        <w:t>§ 9</w:t>
      </w:r>
    </w:p>
    <w:p w14:paraId="09EB60EA" w14:textId="77777777" w:rsidR="009147FE" w:rsidRDefault="009147FE" w:rsidP="009147FE">
      <w:pPr>
        <w:tabs>
          <w:tab w:val="left" w:pos="9000"/>
        </w:tabs>
        <w:spacing w:after="120" w:line="360" w:lineRule="auto"/>
        <w:jc w:val="center"/>
        <w:rPr>
          <w:rFonts w:ascii="Arial" w:hAnsi="Arial" w:cs="Arial"/>
          <w:b/>
          <w:sz w:val="20"/>
          <w:szCs w:val="20"/>
        </w:rPr>
      </w:pPr>
      <w:r>
        <w:rPr>
          <w:rFonts w:ascii="Arial" w:hAnsi="Arial" w:cs="Arial"/>
          <w:b/>
          <w:sz w:val="20"/>
          <w:szCs w:val="20"/>
        </w:rPr>
        <w:t>POSTANOWIENIA KOŃCOWE</w:t>
      </w:r>
    </w:p>
    <w:p w14:paraId="25F1A41C" w14:textId="77777777" w:rsidR="009147FE" w:rsidRDefault="009147FE" w:rsidP="009147FE">
      <w:pPr>
        <w:numPr>
          <w:ilvl w:val="0"/>
          <w:numId w:val="16"/>
        </w:numPr>
        <w:tabs>
          <w:tab w:val="num" w:pos="480"/>
          <w:tab w:val="left" w:pos="9000"/>
        </w:tabs>
        <w:spacing w:after="120" w:line="360" w:lineRule="auto"/>
        <w:ind w:left="480" w:hanging="480"/>
        <w:jc w:val="both"/>
        <w:rPr>
          <w:rFonts w:ascii="Arial" w:hAnsi="Arial" w:cs="Arial"/>
          <w:sz w:val="20"/>
          <w:szCs w:val="20"/>
        </w:rPr>
      </w:pPr>
      <w:r>
        <w:rPr>
          <w:rFonts w:ascii="Arial" w:hAnsi="Arial" w:cs="Arial"/>
          <w:sz w:val="20"/>
          <w:szCs w:val="20"/>
        </w:rPr>
        <w:t>We wszystkich sprawach nieuregulowanych w niniejszej umowie zastosowanie mają zapisy dokumentacji przetargowej, przepisy ustawy Prawo zamówień publicznych, oraz Kodeksu cywilnego oraz innych obowiązujących przepisów prawa.</w:t>
      </w:r>
    </w:p>
    <w:p w14:paraId="42319B5E" w14:textId="77777777" w:rsidR="009147FE" w:rsidRDefault="009147FE" w:rsidP="009147FE">
      <w:pPr>
        <w:numPr>
          <w:ilvl w:val="0"/>
          <w:numId w:val="16"/>
        </w:numPr>
        <w:tabs>
          <w:tab w:val="num" w:pos="480"/>
          <w:tab w:val="left" w:pos="9000"/>
        </w:tabs>
        <w:spacing w:after="120" w:line="360" w:lineRule="auto"/>
        <w:ind w:left="480" w:hanging="480"/>
        <w:jc w:val="both"/>
        <w:rPr>
          <w:rFonts w:ascii="Arial" w:hAnsi="Arial" w:cs="Arial"/>
          <w:sz w:val="20"/>
          <w:szCs w:val="20"/>
        </w:rPr>
      </w:pPr>
      <w:r>
        <w:rPr>
          <w:rFonts w:ascii="Arial" w:hAnsi="Arial" w:cs="Arial"/>
          <w:sz w:val="20"/>
          <w:szCs w:val="20"/>
        </w:rPr>
        <w:t xml:space="preserve">Wszelkie spory mogące powstać na tle realizacji niniejszej Umowy Strony rozwiązywać będą polubownie. Spory, których nie uda się rozwiązać polubownie poddane zostaną pod rozstrzygnięcie sądu powszechnego właściwego miejscowo ze względu na siedzibę Zamawiającego. </w:t>
      </w:r>
    </w:p>
    <w:p w14:paraId="04222CC9" w14:textId="77777777" w:rsidR="009147FE" w:rsidRDefault="009147FE" w:rsidP="009147FE">
      <w:pPr>
        <w:numPr>
          <w:ilvl w:val="0"/>
          <w:numId w:val="16"/>
        </w:numPr>
        <w:tabs>
          <w:tab w:val="num" w:pos="480"/>
          <w:tab w:val="left" w:pos="9000"/>
        </w:tabs>
        <w:spacing w:after="120" w:line="360" w:lineRule="auto"/>
        <w:ind w:left="480" w:right="70" w:hanging="480"/>
        <w:jc w:val="both"/>
        <w:rPr>
          <w:rFonts w:ascii="Arial" w:hAnsi="Arial" w:cs="Arial"/>
          <w:sz w:val="20"/>
          <w:szCs w:val="20"/>
          <w:u w:val="single"/>
        </w:rPr>
      </w:pPr>
      <w:r>
        <w:rPr>
          <w:rFonts w:ascii="Arial" w:hAnsi="Arial" w:cs="Arial"/>
          <w:sz w:val="20"/>
          <w:szCs w:val="20"/>
        </w:rPr>
        <w:t xml:space="preserve">Niniejszą Umowę sporządzono w trzech jednobrzmiących egzemplarzach, dwa dla Zamawiającego i jeden dla Wykonawcy. </w:t>
      </w:r>
    </w:p>
    <w:p w14:paraId="2E1CC102" w14:textId="77777777" w:rsidR="009147FE" w:rsidRDefault="009147FE" w:rsidP="009147FE">
      <w:pPr>
        <w:numPr>
          <w:ilvl w:val="0"/>
          <w:numId w:val="16"/>
        </w:numPr>
        <w:tabs>
          <w:tab w:val="num" w:pos="480"/>
          <w:tab w:val="left" w:pos="9000"/>
        </w:tabs>
        <w:spacing w:after="120" w:line="360" w:lineRule="auto"/>
        <w:ind w:left="480" w:right="70" w:hanging="480"/>
        <w:jc w:val="both"/>
        <w:rPr>
          <w:rFonts w:ascii="Arial" w:hAnsi="Arial" w:cs="Arial"/>
          <w:sz w:val="20"/>
          <w:szCs w:val="20"/>
          <w:u w:val="single"/>
        </w:rPr>
      </w:pPr>
      <w:r>
        <w:rPr>
          <w:rFonts w:ascii="Arial" w:hAnsi="Arial" w:cs="Arial"/>
          <w:sz w:val="20"/>
          <w:szCs w:val="20"/>
        </w:rPr>
        <w:t>Integralną część niniejszej Umowy stanowią następujące załączniki:</w:t>
      </w:r>
      <w:r>
        <w:rPr>
          <w:rFonts w:ascii="Arial" w:hAnsi="Arial" w:cs="Arial"/>
          <w:sz w:val="20"/>
          <w:szCs w:val="20"/>
          <w:u w:val="single"/>
        </w:rPr>
        <w:t xml:space="preserve"> </w:t>
      </w:r>
    </w:p>
    <w:p w14:paraId="20254717" w14:textId="77777777" w:rsidR="009147FE" w:rsidRDefault="009147FE" w:rsidP="009147FE">
      <w:pPr>
        <w:tabs>
          <w:tab w:val="left" w:pos="9000"/>
        </w:tabs>
        <w:spacing w:after="120" w:line="360" w:lineRule="auto"/>
        <w:ind w:left="426" w:right="70"/>
        <w:jc w:val="both"/>
        <w:rPr>
          <w:rFonts w:ascii="Arial" w:hAnsi="Arial" w:cs="Arial"/>
          <w:sz w:val="20"/>
          <w:szCs w:val="20"/>
        </w:rPr>
      </w:pPr>
      <w:r>
        <w:rPr>
          <w:rFonts w:ascii="Arial" w:hAnsi="Arial" w:cs="Arial"/>
          <w:sz w:val="20"/>
          <w:szCs w:val="20"/>
        </w:rPr>
        <w:t>Załącznik nr 1 – Formularz asortymentowo-ilościowo-cenowy Wykonawcy</w:t>
      </w:r>
    </w:p>
    <w:p w14:paraId="13151796" w14:textId="338E5ABB" w:rsidR="009147FE" w:rsidRPr="00BC512E" w:rsidRDefault="009147FE" w:rsidP="00BC512E">
      <w:pPr>
        <w:tabs>
          <w:tab w:val="left" w:pos="9000"/>
        </w:tabs>
        <w:spacing w:after="120" w:line="360" w:lineRule="auto"/>
        <w:ind w:left="426" w:right="70"/>
        <w:jc w:val="both"/>
        <w:rPr>
          <w:rFonts w:ascii="Arial" w:hAnsi="Arial" w:cs="Arial"/>
          <w:sz w:val="20"/>
          <w:szCs w:val="20"/>
        </w:rPr>
      </w:pPr>
      <w:r>
        <w:rPr>
          <w:rFonts w:ascii="Arial" w:hAnsi="Arial" w:cs="Arial"/>
          <w:sz w:val="20"/>
          <w:szCs w:val="20"/>
        </w:rPr>
        <w:t>Załącznik nr 2 – Oferta Wykonawcy</w:t>
      </w:r>
    </w:p>
    <w:p w14:paraId="2B368EF7" w14:textId="2C5575A2" w:rsidR="009147FE" w:rsidRDefault="009147FE" w:rsidP="009147FE">
      <w:pPr>
        <w:tabs>
          <w:tab w:val="left" w:pos="1080"/>
        </w:tabs>
        <w:spacing w:after="120" w:line="360" w:lineRule="auto"/>
        <w:ind w:right="70"/>
        <w:rPr>
          <w:rFonts w:ascii="Arial" w:hAnsi="Arial" w:cs="Arial"/>
          <w:b/>
          <w:sz w:val="20"/>
          <w:szCs w:val="20"/>
        </w:rPr>
      </w:pPr>
      <w:r>
        <w:rPr>
          <w:rFonts w:ascii="Arial" w:hAnsi="Arial" w:cs="Arial"/>
          <w:b/>
          <w:sz w:val="20"/>
          <w:szCs w:val="20"/>
        </w:rPr>
        <w:t xml:space="preserve">ZAMAWIAJĄCY </w:t>
      </w:r>
      <w:r w:rsidR="00931B31">
        <w:rPr>
          <w:rFonts w:ascii="Arial" w:hAnsi="Arial" w:cs="Arial"/>
          <w:b/>
          <w:sz w:val="20"/>
          <w:szCs w:val="20"/>
        </w:rPr>
        <w:t xml:space="preserve">                                                                                                    </w:t>
      </w:r>
      <w:r w:rsidR="00931B31" w:rsidRPr="00931B31">
        <w:rPr>
          <w:rFonts w:ascii="Arial" w:hAnsi="Arial" w:cs="Arial"/>
          <w:b/>
          <w:sz w:val="20"/>
          <w:szCs w:val="20"/>
        </w:rPr>
        <w:t xml:space="preserve">WYKONAWCA     </w:t>
      </w:r>
    </w:p>
    <w:p w14:paraId="66646E42" w14:textId="7D18980E" w:rsidR="007B6914" w:rsidRPr="00BC512E" w:rsidRDefault="009147FE" w:rsidP="00BC512E">
      <w:pPr>
        <w:tabs>
          <w:tab w:val="left" w:pos="1080"/>
        </w:tabs>
        <w:spacing w:after="120" w:line="360" w:lineRule="auto"/>
        <w:ind w:right="7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bookmarkEnd w:id="0"/>
    </w:p>
    <w:sectPr w:rsidR="007B6914" w:rsidRPr="00BC512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F708" w14:textId="77777777" w:rsidR="00A26020" w:rsidRDefault="00A26020" w:rsidP="00901AD2">
      <w:r>
        <w:separator/>
      </w:r>
    </w:p>
  </w:endnote>
  <w:endnote w:type="continuationSeparator" w:id="0">
    <w:p w14:paraId="217F3CA2" w14:textId="77777777" w:rsidR="00A26020" w:rsidRDefault="00A26020" w:rsidP="0090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8F234" w14:textId="77777777" w:rsidR="00A26020" w:rsidRDefault="00A26020" w:rsidP="00901AD2">
      <w:r>
        <w:separator/>
      </w:r>
    </w:p>
  </w:footnote>
  <w:footnote w:type="continuationSeparator" w:id="0">
    <w:p w14:paraId="6E8CFAB9" w14:textId="77777777" w:rsidR="00A26020" w:rsidRDefault="00A26020" w:rsidP="0090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0A2C" w14:textId="5A219F79" w:rsidR="00901AD2" w:rsidRPr="00901AD2" w:rsidRDefault="00901AD2">
    <w:pPr>
      <w:pStyle w:val="Nagwek"/>
      <w:rPr>
        <w:sz w:val="20"/>
        <w:szCs w:val="20"/>
      </w:rPr>
    </w:pPr>
    <w:r w:rsidRPr="00901AD2">
      <w:rPr>
        <w:sz w:val="20"/>
        <w:szCs w:val="20"/>
      </w:rPr>
      <w:t>WSSE.DEA OZPA 272.</w:t>
    </w:r>
    <w:r w:rsidR="00931B31">
      <w:rPr>
        <w:sz w:val="20"/>
        <w:szCs w:val="20"/>
      </w:rPr>
      <w:t>10</w:t>
    </w:r>
    <w:r w:rsidRPr="00901AD2">
      <w:rPr>
        <w:sz w:val="20"/>
        <w:szCs w:val="20"/>
      </w:rPr>
      <w:t>.2022</w:t>
    </w:r>
  </w:p>
  <w:p w14:paraId="626F54FC" w14:textId="77777777" w:rsidR="00901AD2" w:rsidRDefault="00901AD2">
    <w:pPr>
      <w:pStyle w:val="Nagwek"/>
    </w:pPr>
  </w:p>
  <w:p w14:paraId="45151343" w14:textId="77777777" w:rsidR="00901AD2" w:rsidRDefault="00901A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F3B"/>
    <w:multiLevelType w:val="hybridMultilevel"/>
    <w:tmpl w:val="1502526E"/>
    <w:lvl w:ilvl="0" w:tplc="04020C02">
      <w:start w:val="2"/>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6F6844"/>
    <w:multiLevelType w:val="hybridMultilevel"/>
    <w:tmpl w:val="9E944018"/>
    <w:lvl w:ilvl="0" w:tplc="04150005">
      <w:start w:val="1"/>
      <w:numFmt w:val="decimal"/>
      <w:lvlText w:val="%1."/>
      <w:lvlJc w:val="left"/>
      <w:pPr>
        <w:tabs>
          <w:tab w:val="num" w:pos="2160"/>
        </w:tabs>
        <w:ind w:left="21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BE290D"/>
    <w:multiLevelType w:val="hybridMultilevel"/>
    <w:tmpl w:val="B178E1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9946D9"/>
    <w:multiLevelType w:val="hybridMultilevel"/>
    <w:tmpl w:val="BEAA36E4"/>
    <w:lvl w:ilvl="0" w:tplc="27787C52">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2DEF7873"/>
    <w:multiLevelType w:val="hybridMultilevel"/>
    <w:tmpl w:val="2A4E4A92"/>
    <w:lvl w:ilvl="0" w:tplc="90F229FA">
      <w:start w:val="1"/>
      <w:numFmt w:val="decimal"/>
      <w:lvlText w:val="%1."/>
      <w:lvlJc w:val="left"/>
      <w:pPr>
        <w:tabs>
          <w:tab w:val="num" w:pos="720"/>
        </w:tabs>
        <w:ind w:left="1440" w:hanging="360"/>
      </w:pPr>
      <w:rPr>
        <w:rFonts w:ascii="Calibri" w:hAnsi="Calibri" w:cs="Arial"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4C530F4"/>
    <w:multiLevelType w:val="hybridMultilevel"/>
    <w:tmpl w:val="59EAFB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1A439D"/>
    <w:multiLevelType w:val="hybridMultilevel"/>
    <w:tmpl w:val="88300B46"/>
    <w:lvl w:ilvl="0" w:tplc="0415000F">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B66A4B"/>
    <w:multiLevelType w:val="hybridMultilevel"/>
    <w:tmpl w:val="E1C28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3B68EE"/>
    <w:multiLevelType w:val="hybridMultilevel"/>
    <w:tmpl w:val="2E9A32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1521E1"/>
    <w:multiLevelType w:val="hybridMultilevel"/>
    <w:tmpl w:val="AE1255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66E82A1A"/>
    <w:multiLevelType w:val="hybridMultilevel"/>
    <w:tmpl w:val="EC82FA66"/>
    <w:lvl w:ilvl="0" w:tplc="6BF4E4B6">
      <w:start w:val="1"/>
      <w:numFmt w:val="lowerLetter"/>
      <w:lvlText w:val="%1."/>
      <w:lvlJc w:val="left"/>
      <w:pPr>
        <w:ind w:left="1080" w:hanging="360"/>
      </w:pPr>
      <w:rPr>
        <w:color w:val="auto"/>
      </w:rPr>
    </w:lvl>
    <w:lvl w:ilvl="1" w:tplc="FFFFFFFF">
      <w:start w:val="1"/>
      <w:numFmt w:val="decimal"/>
      <w:lvlText w:val="%2."/>
      <w:lvlJc w:val="left"/>
      <w:pPr>
        <w:tabs>
          <w:tab w:val="num" w:pos="1440"/>
        </w:tabs>
        <w:ind w:left="1440" w:hanging="360"/>
      </w:pPr>
      <w:rPr>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9430233"/>
    <w:multiLevelType w:val="hybridMultilevel"/>
    <w:tmpl w:val="3EEEB2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69F23D72"/>
    <w:multiLevelType w:val="hybridMultilevel"/>
    <w:tmpl w:val="01E0464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6EE234D4"/>
    <w:multiLevelType w:val="hybridMultilevel"/>
    <w:tmpl w:val="3EBC3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1545BE"/>
    <w:multiLevelType w:val="hybridMultilevel"/>
    <w:tmpl w:val="D1AC682C"/>
    <w:lvl w:ilvl="0" w:tplc="CAA6E1AA">
      <w:start w:val="1"/>
      <w:numFmt w:val="decimal"/>
      <w:lvlText w:val="%1."/>
      <w:lvlJc w:val="left"/>
      <w:pPr>
        <w:tabs>
          <w:tab w:val="num" w:pos="1144"/>
        </w:tabs>
        <w:ind w:left="1144" w:hanging="435"/>
      </w:pPr>
      <w:rPr>
        <w:rFonts w:hint="default"/>
      </w:rPr>
    </w:lvl>
    <w:lvl w:ilvl="1" w:tplc="7706AADE">
      <w:start w:val="1"/>
      <w:numFmt w:val="decimal"/>
      <w:lvlText w:val="%2)"/>
      <w:lvlJc w:val="left"/>
      <w:pPr>
        <w:tabs>
          <w:tab w:val="num" w:pos="1789"/>
        </w:tabs>
        <w:ind w:left="1789" w:hanging="360"/>
      </w:pPr>
      <w:rPr>
        <w:rFonts w:hint="default"/>
      </w:r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5" w15:restartNumberingAfterBreak="0">
    <w:nsid w:val="7059680F"/>
    <w:multiLevelType w:val="hybridMultilevel"/>
    <w:tmpl w:val="10D87E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267390">
    <w:abstractNumId w:val="14"/>
  </w:num>
  <w:num w:numId="2" w16cid:durableId="1030692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91704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55205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66849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458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3866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90630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76010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40138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61279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91541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1779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7429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94945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2027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FE"/>
    <w:rsid w:val="0030071F"/>
    <w:rsid w:val="003334EF"/>
    <w:rsid w:val="006F3852"/>
    <w:rsid w:val="00780D18"/>
    <w:rsid w:val="007B6914"/>
    <w:rsid w:val="00901AD2"/>
    <w:rsid w:val="009147FE"/>
    <w:rsid w:val="00931B31"/>
    <w:rsid w:val="00A26020"/>
    <w:rsid w:val="00B76DBA"/>
    <w:rsid w:val="00BC512E"/>
    <w:rsid w:val="00E30505"/>
    <w:rsid w:val="00EB32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9774"/>
  <w15:chartTrackingRefBased/>
  <w15:docId w15:val="{23999768-CFC8-4377-801A-E4F9EE9F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47F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9147FE"/>
    <w:rPr>
      <w:rFonts w:cs="Times New Roman"/>
      <w:color w:val="FF0000"/>
      <w:u w:val="single" w:color="FF0000"/>
    </w:rPr>
  </w:style>
  <w:style w:type="paragraph" w:styleId="Akapitzlist">
    <w:name w:val="List Paragraph"/>
    <w:aliases w:val="L1,Numerowanie,2 heading,A_wyliczenie,K-P_odwolanie,Akapit z listą5,maz_wyliczenie,opis dzialania,CW_Lista"/>
    <w:basedOn w:val="Normalny"/>
    <w:link w:val="AkapitzlistZnak"/>
    <w:uiPriority w:val="99"/>
    <w:qFormat/>
    <w:rsid w:val="009147FE"/>
    <w:pPr>
      <w:ind w:left="708"/>
    </w:pPr>
  </w:style>
  <w:style w:type="character" w:customStyle="1" w:styleId="AkapitzlistZnak">
    <w:name w:val="Akapit z listą Znak"/>
    <w:aliases w:val="L1 Znak,Numerowanie Znak,2 heading Znak,A_wyliczenie Znak,K-P_odwolanie Znak,Akapit z listą5 Znak,maz_wyliczenie Znak,opis dzialania Znak,CW_Lista Znak"/>
    <w:link w:val="Akapitzlist"/>
    <w:uiPriority w:val="99"/>
    <w:locked/>
    <w:rsid w:val="009147FE"/>
    <w:rPr>
      <w:rFonts w:ascii="Times New Roman" w:eastAsia="Times New Roman" w:hAnsi="Times New Roman" w:cs="Times New Roman"/>
      <w:sz w:val="24"/>
      <w:szCs w:val="24"/>
      <w:lang w:eastAsia="pl-PL"/>
    </w:rPr>
  </w:style>
  <w:style w:type="paragraph" w:customStyle="1" w:styleId="Akapitzlist2">
    <w:name w:val="Akapit z listą2"/>
    <w:basedOn w:val="Normalny"/>
    <w:uiPriority w:val="99"/>
    <w:rsid w:val="009147FE"/>
    <w:pPr>
      <w:spacing w:after="160" w:line="259" w:lineRule="auto"/>
      <w:ind w:left="720"/>
    </w:pPr>
    <w:rPr>
      <w:rFonts w:ascii="Calibri" w:eastAsia="MS Mincho" w:hAnsi="Calibri" w:cs="Calibri"/>
      <w:sz w:val="22"/>
      <w:szCs w:val="22"/>
      <w:lang w:eastAsia="en-US"/>
    </w:rPr>
  </w:style>
  <w:style w:type="character" w:styleId="Pogrubienie">
    <w:name w:val="Strong"/>
    <w:basedOn w:val="Domylnaczcionkaakapitu"/>
    <w:uiPriority w:val="22"/>
    <w:qFormat/>
    <w:rsid w:val="009147FE"/>
    <w:rPr>
      <w:rFonts w:cs="Times New Roman"/>
      <w:b/>
      <w:bCs/>
    </w:rPr>
  </w:style>
  <w:style w:type="paragraph" w:styleId="Nagwek">
    <w:name w:val="header"/>
    <w:basedOn w:val="Normalny"/>
    <w:link w:val="NagwekZnak"/>
    <w:uiPriority w:val="99"/>
    <w:unhideWhenUsed/>
    <w:rsid w:val="00901AD2"/>
    <w:pPr>
      <w:tabs>
        <w:tab w:val="center" w:pos="4536"/>
        <w:tab w:val="right" w:pos="9072"/>
      </w:tabs>
    </w:pPr>
  </w:style>
  <w:style w:type="character" w:customStyle="1" w:styleId="NagwekZnak">
    <w:name w:val="Nagłówek Znak"/>
    <w:basedOn w:val="Domylnaczcionkaakapitu"/>
    <w:link w:val="Nagwek"/>
    <w:uiPriority w:val="99"/>
    <w:rsid w:val="00901AD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01AD2"/>
    <w:pPr>
      <w:tabs>
        <w:tab w:val="center" w:pos="4536"/>
        <w:tab w:val="right" w:pos="9072"/>
      </w:tabs>
    </w:pPr>
  </w:style>
  <w:style w:type="character" w:customStyle="1" w:styleId="StopkaZnak">
    <w:name w:val="Stopka Znak"/>
    <w:basedOn w:val="Domylnaczcionkaakapitu"/>
    <w:link w:val="Stopka"/>
    <w:uiPriority w:val="99"/>
    <w:rsid w:val="00901AD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womir.jadachowski@merck.group.com" TargetMode="External"/><Relationship Id="rId3" Type="http://schemas.openxmlformats.org/officeDocument/2006/relationships/settings" Target="settings.xml"/><Relationship Id="rId7" Type="http://schemas.openxmlformats.org/officeDocument/2006/relationships/hyperlink" Target="mailto:zamowienia@pis.lodz.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lawomir.jadachowski@merck.group.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2011</Words>
  <Characters>12068</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Kasprzak</dc:creator>
  <cp:keywords/>
  <dc:description/>
  <cp:lastModifiedBy>Renata Kasprzak</cp:lastModifiedBy>
  <cp:revision>6</cp:revision>
  <cp:lastPrinted>2022-05-11T12:04:00Z</cp:lastPrinted>
  <dcterms:created xsi:type="dcterms:W3CDTF">2022-03-24T10:24:00Z</dcterms:created>
  <dcterms:modified xsi:type="dcterms:W3CDTF">2022-05-18T12:02:00Z</dcterms:modified>
</cp:coreProperties>
</file>