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65969" w14:textId="49240923" w:rsidR="005B0264" w:rsidRDefault="005B0264" w:rsidP="005B0264">
      <w:pPr>
        <w:pStyle w:val="Nagwek1"/>
        <w:ind w:left="0"/>
      </w:pPr>
      <w:r>
        <w:t xml:space="preserve">ZAŁĄCZNIK </w:t>
      </w:r>
      <w:r w:rsidR="00031284">
        <w:t>1</w:t>
      </w:r>
      <w:del w:id="0" w:author="Michał Palusiński" w:date="2024-08-22T14:46:00Z" w16du:dateUtc="2024-08-22T12:46:00Z">
        <w:r w:rsidR="00031284" w:rsidDel="00D50437">
          <w:delText>0</w:delText>
        </w:r>
      </w:del>
      <w:ins w:id="1" w:author="Michał Palusiński" w:date="2024-08-22T14:46:00Z" w16du:dateUtc="2024-08-22T12:46:00Z">
        <w:r w:rsidR="00D50437">
          <w:t>1</w:t>
        </w:r>
      </w:ins>
      <w:r>
        <w:t xml:space="preserve"> – </w:t>
      </w:r>
      <w:del w:id="2" w:author="Magdalena Kostoń" w:date="2022-10-05T13:23:00Z">
        <w:r w:rsidDel="00193130">
          <w:delText xml:space="preserve">Warunki </w:delText>
        </w:r>
      </w:del>
      <w:ins w:id="3" w:author="Magdalena Kostoń [2]" w:date="2024-08-26T10:14:00Z">
        <w:r w:rsidR="007B1139" w:rsidRPr="007B1139">
          <w:t>Fakultatywne warunki ubezpieczenia</w:t>
        </w:r>
      </w:ins>
      <w:ins w:id="4" w:author="Magdalena Kostoń" w:date="2022-10-05T13:23:00Z">
        <w:del w:id="5" w:author="Magdalena Kostoń [2]" w:date="2024-08-26T10:14:00Z" w16du:dateUtc="2024-08-26T08:14:00Z">
          <w:r w:rsidR="00193130" w:rsidDel="007B1139">
            <w:delText xml:space="preserve">Klauzule </w:delText>
          </w:r>
        </w:del>
      </w:ins>
      <w:del w:id="6" w:author="Magdalena Kostoń [2]" w:date="2024-08-26T10:14:00Z" w16du:dateUtc="2024-08-26T08:14:00Z">
        <w:r w:rsidDel="007B1139">
          <w:delText>fakultatywne</w:delText>
        </w:r>
      </w:del>
    </w:p>
    <w:p w14:paraId="051C03C0" w14:textId="3C19393C" w:rsidR="00D4327E" w:rsidRDefault="00D4327E" w:rsidP="005B0264"/>
    <w:p w14:paraId="2EB58106" w14:textId="19804C63" w:rsidR="005B0264" w:rsidRDefault="005B0264" w:rsidP="005B0264">
      <w:pPr>
        <w:pStyle w:val="Akapitzlist"/>
        <w:numPr>
          <w:ilvl w:val="0"/>
          <w:numId w:val="1"/>
        </w:numPr>
      </w:pPr>
      <w:del w:id="7" w:author="Magdalena Kostoń" w:date="2022-10-05T13:23:00Z">
        <w:r w:rsidDel="00193130">
          <w:delText xml:space="preserve">Warunki </w:delText>
        </w:r>
      </w:del>
      <w:ins w:id="8" w:author="Magdalena Kostoń" w:date="2022-10-05T13:23:00Z">
        <w:r w:rsidR="00193130">
          <w:t xml:space="preserve">Klauzule </w:t>
        </w:r>
      </w:ins>
      <w:r>
        <w:t xml:space="preserve">fakultatywne w ramach </w:t>
      </w:r>
      <w:r w:rsidRPr="00674B7C">
        <w:rPr>
          <w:b/>
          <w:bCs/>
        </w:rPr>
        <w:t>Części 1 zamówienia</w:t>
      </w:r>
    </w:p>
    <w:tbl>
      <w:tblPr>
        <w:tblW w:w="5000" w:type="pct"/>
        <w:tblCellMar>
          <w:left w:w="70" w:type="dxa"/>
          <w:right w:w="70" w:type="dxa"/>
        </w:tblCellMar>
        <w:tblLook w:val="04A0" w:firstRow="1" w:lastRow="0" w:firstColumn="1" w:lastColumn="0" w:noHBand="0" w:noVBand="1"/>
      </w:tblPr>
      <w:tblGrid>
        <w:gridCol w:w="448"/>
        <w:gridCol w:w="6575"/>
        <w:gridCol w:w="2039"/>
      </w:tblGrid>
      <w:tr w:rsidR="005B0264" w14:paraId="66164FA4" w14:textId="77777777" w:rsidTr="00B75C5B">
        <w:trPr>
          <w:trHeight w:val="227"/>
          <w:tblHeader/>
        </w:trPr>
        <w:tc>
          <w:tcPr>
            <w:tcW w:w="247" w:type="pct"/>
            <w:tcBorders>
              <w:top w:val="single" w:sz="4" w:space="0" w:color="000000"/>
              <w:left w:val="single" w:sz="4" w:space="0" w:color="000000"/>
              <w:bottom w:val="single" w:sz="4" w:space="0" w:color="000000"/>
              <w:right w:val="nil"/>
            </w:tcBorders>
            <w:shd w:val="clear" w:color="auto" w:fill="1F3864" w:themeFill="accent1" w:themeFillShade="80"/>
            <w:vAlign w:val="center"/>
            <w:hideMark/>
          </w:tcPr>
          <w:p w14:paraId="750213C5" w14:textId="77777777" w:rsidR="005B0264" w:rsidRDefault="005B0264" w:rsidP="003855E7">
            <w:pPr>
              <w:pStyle w:val="Tekstpodstawowy21"/>
              <w:spacing w:line="256" w:lineRule="auto"/>
              <w:rPr>
                <w:rFonts w:asciiTheme="minorHAnsi" w:hAnsiTheme="minorHAnsi" w:cstheme="minorHAnsi"/>
                <w:sz w:val="20"/>
              </w:rPr>
            </w:pPr>
            <w:r>
              <w:rPr>
                <w:rFonts w:asciiTheme="minorHAnsi" w:hAnsiTheme="minorHAnsi" w:cstheme="minorHAnsi"/>
                <w:b/>
                <w:bCs/>
                <w:sz w:val="20"/>
              </w:rPr>
              <w:t>Lp.</w:t>
            </w:r>
          </w:p>
        </w:tc>
        <w:tc>
          <w:tcPr>
            <w:tcW w:w="3628" w:type="pct"/>
            <w:tcBorders>
              <w:top w:val="single" w:sz="4" w:space="0" w:color="000000"/>
              <w:left w:val="single" w:sz="4" w:space="0" w:color="000000"/>
              <w:bottom w:val="single" w:sz="4" w:space="0" w:color="000000"/>
              <w:right w:val="nil"/>
            </w:tcBorders>
            <w:shd w:val="clear" w:color="auto" w:fill="1F3864" w:themeFill="accent1" w:themeFillShade="80"/>
            <w:vAlign w:val="center"/>
            <w:hideMark/>
          </w:tcPr>
          <w:p w14:paraId="6BBD6DAA" w14:textId="41F8472A" w:rsidR="005B0264" w:rsidRDefault="005B0264" w:rsidP="003855E7">
            <w:pPr>
              <w:pStyle w:val="Tekstpodstawowy21"/>
              <w:spacing w:line="256" w:lineRule="auto"/>
              <w:jc w:val="center"/>
              <w:rPr>
                <w:rFonts w:asciiTheme="minorHAnsi" w:hAnsiTheme="minorHAnsi" w:cstheme="minorHAnsi"/>
                <w:sz w:val="20"/>
              </w:rPr>
            </w:pPr>
            <w:r>
              <w:rPr>
                <w:rFonts w:asciiTheme="minorHAnsi" w:hAnsiTheme="minorHAnsi" w:cstheme="minorHAnsi"/>
                <w:b/>
                <w:bCs/>
                <w:sz w:val="20"/>
              </w:rPr>
              <w:t xml:space="preserve">Klauzule </w:t>
            </w:r>
            <w:ins w:id="9" w:author="Magdalena Kostoń [2]" w:date="2024-07-31T11:40:00Z" w16du:dateUtc="2024-07-31T09:40:00Z">
              <w:r w:rsidR="00166AC4">
                <w:rPr>
                  <w:rFonts w:asciiTheme="minorHAnsi" w:hAnsiTheme="minorHAnsi" w:cstheme="minorHAnsi"/>
                  <w:b/>
                  <w:bCs/>
                  <w:sz w:val="20"/>
                </w:rPr>
                <w:t xml:space="preserve">fakultatywne </w:t>
              </w:r>
            </w:ins>
            <w:r>
              <w:rPr>
                <w:rFonts w:asciiTheme="minorHAnsi" w:hAnsiTheme="minorHAnsi" w:cstheme="minorHAnsi"/>
                <w:b/>
                <w:bCs/>
                <w:sz w:val="20"/>
              </w:rPr>
              <w:t>rozszerzające zakres ochrony ubezpieczeniowej</w:t>
            </w:r>
          </w:p>
        </w:tc>
        <w:tc>
          <w:tcPr>
            <w:tcW w:w="1125" w:type="pct"/>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hideMark/>
          </w:tcPr>
          <w:p w14:paraId="72273B2E" w14:textId="19907709" w:rsidR="005B0264" w:rsidRDefault="005B0264" w:rsidP="003855E7">
            <w:pPr>
              <w:pStyle w:val="Tekstpodstawowy21"/>
              <w:tabs>
                <w:tab w:val="clear" w:pos="709"/>
              </w:tabs>
              <w:spacing w:line="256" w:lineRule="auto"/>
              <w:ind w:left="0" w:firstLine="0"/>
              <w:jc w:val="center"/>
              <w:rPr>
                <w:rFonts w:asciiTheme="minorHAnsi" w:hAnsiTheme="minorHAnsi" w:cstheme="minorHAnsi"/>
                <w:i/>
                <w:iCs/>
                <w:sz w:val="20"/>
              </w:rPr>
            </w:pPr>
            <w:r>
              <w:rPr>
                <w:rFonts w:asciiTheme="minorHAnsi" w:hAnsiTheme="minorHAnsi" w:cstheme="minorHAnsi"/>
                <w:b/>
                <w:bCs/>
                <w:sz w:val="20"/>
              </w:rPr>
              <w:t>Liczba punktów</w:t>
            </w:r>
          </w:p>
        </w:tc>
      </w:tr>
      <w:tr w:rsidR="005B0264" w14:paraId="193E5D94" w14:textId="77777777" w:rsidTr="004A0832">
        <w:trPr>
          <w:trHeight w:val="227"/>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00FA3135" w14:textId="77777777" w:rsidR="005B0264" w:rsidRDefault="005B0264" w:rsidP="003855E7">
            <w:pPr>
              <w:pStyle w:val="Tekstpodstawowy21"/>
              <w:tabs>
                <w:tab w:val="clear" w:pos="709"/>
              </w:tabs>
              <w:spacing w:line="256" w:lineRule="auto"/>
              <w:ind w:left="0" w:firstLine="0"/>
              <w:rPr>
                <w:rFonts w:asciiTheme="minorHAnsi" w:hAnsiTheme="minorHAnsi" w:cstheme="minorHAnsi"/>
                <w:sz w:val="20"/>
              </w:rPr>
            </w:pPr>
            <w:r>
              <w:rPr>
                <w:rFonts w:asciiTheme="minorHAnsi" w:hAnsiTheme="minorHAnsi" w:cstheme="minorHAnsi"/>
                <w:b/>
                <w:sz w:val="20"/>
              </w:rPr>
              <w:t xml:space="preserve">Ubezpieczenie mienia od wszystkich </w:t>
            </w:r>
            <w:proofErr w:type="spellStart"/>
            <w:r>
              <w:rPr>
                <w:rFonts w:asciiTheme="minorHAnsi" w:hAnsiTheme="minorHAnsi" w:cstheme="minorHAnsi"/>
                <w:b/>
                <w:sz w:val="20"/>
              </w:rPr>
              <w:t>ryzyk</w:t>
            </w:r>
            <w:proofErr w:type="spellEnd"/>
            <w:r>
              <w:rPr>
                <w:rFonts w:asciiTheme="minorHAnsi" w:hAnsiTheme="minorHAnsi" w:cstheme="minorHAnsi"/>
                <w:b/>
                <w:sz w:val="20"/>
              </w:rPr>
              <w:t xml:space="preserve"> </w:t>
            </w:r>
          </w:p>
        </w:tc>
      </w:tr>
      <w:tr w:rsidR="005B0264" w14:paraId="609634BC" w14:textId="77777777" w:rsidTr="004A0832">
        <w:trPr>
          <w:trHeight w:val="2951"/>
        </w:trPr>
        <w:tc>
          <w:tcPr>
            <w:tcW w:w="247" w:type="pct"/>
            <w:tcBorders>
              <w:top w:val="single" w:sz="4" w:space="0" w:color="000000"/>
              <w:left w:val="single" w:sz="4" w:space="0" w:color="000000"/>
              <w:bottom w:val="single" w:sz="4" w:space="0" w:color="000000"/>
              <w:right w:val="nil"/>
            </w:tcBorders>
            <w:vAlign w:val="center"/>
            <w:hideMark/>
          </w:tcPr>
          <w:p w14:paraId="0898A766" w14:textId="77777777" w:rsidR="005B0264" w:rsidRDefault="005B0264" w:rsidP="003855E7">
            <w:pPr>
              <w:pStyle w:val="Tekstpodstawowy21"/>
              <w:spacing w:line="256" w:lineRule="auto"/>
              <w:rPr>
                <w:rFonts w:asciiTheme="minorHAnsi" w:hAnsiTheme="minorHAnsi" w:cstheme="minorHAnsi"/>
                <w:sz w:val="20"/>
              </w:rPr>
            </w:pPr>
            <w:r>
              <w:rPr>
                <w:rFonts w:asciiTheme="minorHAnsi" w:hAnsiTheme="minorHAnsi" w:cstheme="minorHAnsi"/>
                <w:b/>
                <w:sz w:val="20"/>
              </w:rPr>
              <w:t>A</w:t>
            </w:r>
          </w:p>
        </w:tc>
        <w:tc>
          <w:tcPr>
            <w:tcW w:w="3628" w:type="pct"/>
            <w:tcBorders>
              <w:top w:val="single" w:sz="4" w:space="0" w:color="000000"/>
              <w:left w:val="single" w:sz="4" w:space="0" w:color="000000"/>
              <w:bottom w:val="nil"/>
              <w:right w:val="nil"/>
            </w:tcBorders>
            <w:vAlign w:val="center"/>
            <w:hideMark/>
          </w:tcPr>
          <w:p w14:paraId="635AAE9C" w14:textId="77777777" w:rsidR="005B0264" w:rsidRDefault="005B0264" w:rsidP="003855E7">
            <w:pPr>
              <w:pStyle w:val="Tekstpodstawowy21"/>
              <w:spacing w:line="256" w:lineRule="auto"/>
              <w:rPr>
                <w:rFonts w:ascii="Calibri" w:hAnsi="Calibri" w:cs="Calibri"/>
                <w:sz w:val="20"/>
              </w:rPr>
            </w:pPr>
            <w:r>
              <w:rPr>
                <w:rFonts w:ascii="Calibri" w:hAnsi="Calibri" w:cs="Calibri"/>
                <w:sz w:val="20"/>
              </w:rPr>
              <w:t>Klauzula zwiększonych limitów w AR:</w:t>
            </w:r>
          </w:p>
          <w:p w14:paraId="28E981DC" w14:textId="77777777" w:rsidR="005B0264" w:rsidRDefault="005B0264" w:rsidP="003855E7">
            <w:pPr>
              <w:pStyle w:val="Tekstpodstawowy21"/>
              <w:spacing w:line="256" w:lineRule="auto"/>
              <w:rPr>
                <w:rFonts w:ascii="Calibri" w:hAnsi="Calibri" w:cs="Calibri"/>
                <w:sz w:val="20"/>
              </w:rPr>
            </w:pPr>
            <w:r>
              <w:rPr>
                <w:rFonts w:ascii="Calibri" w:hAnsi="Calibri" w:cs="Calibri"/>
                <w:sz w:val="20"/>
              </w:rPr>
              <w:t>Z zastrzeżeniem pozostałych, nie zmienionych niniejszą klauzulą postanowień umowy ubezpieczenia oraz ogólnych warunków ubezpieczenia, uzgadnia się, że wskazane niżej limity odpowiedzialności oraz klauzule zostają podwyższone zgodnie z poniższym:</w:t>
            </w:r>
          </w:p>
          <w:p w14:paraId="2127955D" w14:textId="77777777" w:rsidR="005B0264" w:rsidRDefault="005B0264" w:rsidP="003855E7">
            <w:pPr>
              <w:pStyle w:val="Tekstpodstawowy21"/>
              <w:numPr>
                <w:ilvl w:val="0"/>
                <w:numId w:val="2"/>
              </w:numPr>
              <w:spacing w:line="256" w:lineRule="auto"/>
              <w:rPr>
                <w:rFonts w:ascii="Calibri" w:hAnsi="Calibri" w:cs="Calibri"/>
                <w:sz w:val="20"/>
              </w:rPr>
            </w:pPr>
            <w:r>
              <w:rPr>
                <w:rFonts w:ascii="Calibri" w:hAnsi="Calibri" w:cs="Calibri"/>
                <w:sz w:val="20"/>
              </w:rPr>
              <w:t>Ryzyko zalania, jeśli do zalania przyczynił się zły stan techniczny dachu (pkt. 3.6.3.) – podwyższenie limitu na jedno i wszystkie zdarzenia w okresie ubezpieczenia:</w:t>
            </w:r>
          </w:p>
          <w:p w14:paraId="0699CC5B" w14:textId="77777777" w:rsidR="005B0264" w:rsidRDefault="005B0264" w:rsidP="003855E7">
            <w:pPr>
              <w:pStyle w:val="Tekstpodstawowy21"/>
              <w:numPr>
                <w:ilvl w:val="0"/>
                <w:numId w:val="3"/>
              </w:numPr>
              <w:spacing w:line="256" w:lineRule="auto"/>
              <w:ind w:left="1072" w:hanging="283"/>
              <w:rPr>
                <w:rFonts w:ascii="Calibri" w:hAnsi="Calibri" w:cs="Calibri"/>
                <w:sz w:val="20"/>
              </w:rPr>
            </w:pPr>
            <w:r>
              <w:rPr>
                <w:rFonts w:ascii="Calibri" w:hAnsi="Calibri" w:cs="Calibri"/>
                <w:sz w:val="20"/>
              </w:rPr>
              <w:t>Dla Gminy:100.000zł</w:t>
            </w:r>
          </w:p>
          <w:p w14:paraId="5541820B" w14:textId="77777777" w:rsidR="005B0264" w:rsidRDefault="005B0264" w:rsidP="003855E7">
            <w:pPr>
              <w:pStyle w:val="Tekstpodstawowy21"/>
              <w:numPr>
                <w:ilvl w:val="0"/>
                <w:numId w:val="3"/>
              </w:numPr>
              <w:spacing w:line="256" w:lineRule="auto"/>
              <w:ind w:left="1072" w:hanging="283"/>
              <w:rPr>
                <w:rFonts w:ascii="Calibri" w:hAnsi="Calibri" w:cs="Calibri"/>
                <w:sz w:val="20"/>
              </w:rPr>
            </w:pPr>
            <w:r>
              <w:rPr>
                <w:rFonts w:ascii="Calibri" w:hAnsi="Calibri" w:cs="Calibri"/>
                <w:sz w:val="20"/>
              </w:rPr>
              <w:t>Dla MPGL: 150.000zł</w:t>
            </w:r>
          </w:p>
          <w:p w14:paraId="4D26C8AC" w14:textId="477DA8D5" w:rsidR="005B0264" w:rsidRDefault="005B0264" w:rsidP="003855E7">
            <w:pPr>
              <w:pStyle w:val="Tekstpodstawowy21"/>
              <w:numPr>
                <w:ilvl w:val="0"/>
                <w:numId w:val="2"/>
              </w:numPr>
              <w:spacing w:line="256" w:lineRule="auto"/>
              <w:rPr>
                <w:rFonts w:ascii="Calibri" w:hAnsi="Calibri" w:cs="Calibri"/>
                <w:sz w:val="20"/>
              </w:rPr>
            </w:pPr>
            <w:r>
              <w:rPr>
                <w:rFonts w:ascii="Calibri" w:hAnsi="Calibri" w:cs="Calibri"/>
                <w:sz w:val="20"/>
              </w:rPr>
              <w:t>Podwyższenie limitu w zakresie ryzyka dewastacji tzw. czystej, niezwiązanej z ryzykiem kradzieży, rozumianej jako rozmyślne zniszczenie przedmiotu ubezpieczenia przez osoby trzecie (pkt. 3.6.4.) do wysokości sum ubezpieczenia na jedno i wszystkie zdarzenia w okresie ubezpieczenia</w:t>
            </w:r>
            <w:r w:rsidR="00527033">
              <w:rPr>
                <w:rFonts w:ascii="Calibri" w:hAnsi="Calibri" w:cs="Calibri"/>
                <w:sz w:val="20"/>
              </w:rPr>
              <w:t xml:space="preserve"> do łącznego limitu 500.000zł</w:t>
            </w:r>
          </w:p>
          <w:p w14:paraId="598614ED" w14:textId="34CD48F4" w:rsidR="004A5E75" w:rsidRDefault="004A5E75" w:rsidP="004A5E75">
            <w:pPr>
              <w:pStyle w:val="Tekstpodstawowy21"/>
              <w:numPr>
                <w:ilvl w:val="0"/>
                <w:numId w:val="4"/>
              </w:numPr>
              <w:spacing w:line="256" w:lineRule="auto"/>
              <w:rPr>
                <w:rFonts w:ascii="Calibri" w:hAnsi="Calibri" w:cs="Calibri"/>
                <w:sz w:val="20"/>
              </w:rPr>
            </w:pPr>
            <w:r>
              <w:rPr>
                <w:rFonts w:ascii="Calibri" w:hAnsi="Calibri" w:cs="Calibri"/>
                <w:sz w:val="20"/>
              </w:rPr>
              <w:t xml:space="preserve">Ubezpieczenie małej architektury </w:t>
            </w:r>
            <w:r w:rsidR="00527033">
              <w:rPr>
                <w:rFonts w:ascii="Calibri" w:hAnsi="Calibri" w:cs="Calibri"/>
                <w:sz w:val="20"/>
              </w:rPr>
              <w:t>(pkt 3.4) do poziomu 100.000zł</w:t>
            </w:r>
          </w:p>
        </w:tc>
        <w:tc>
          <w:tcPr>
            <w:tcW w:w="1125" w:type="pct"/>
            <w:tcBorders>
              <w:top w:val="single" w:sz="4" w:space="0" w:color="000000"/>
              <w:left w:val="single" w:sz="4" w:space="0" w:color="000000"/>
              <w:bottom w:val="nil"/>
              <w:right w:val="single" w:sz="4" w:space="0" w:color="000000"/>
            </w:tcBorders>
            <w:vAlign w:val="center"/>
          </w:tcPr>
          <w:p w14:paraId="71385871" w14:textId="00D0D9A2" w:rsidR="005B0264" w:rsidRDefault="00F13A0A" w:rsidP="003855E7">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del w:id="10" w:author="Magdalena Kostoń" w:date="2022-10-05T13:24:00Z">
              <w:r w:rsidDel="00193130">
                <w:rPr>
                  <w:rFonts w:asciiTheme="minorHAnsi" w:hAnsiTheme="minorHAnsi" w:cstheme="minorHAnsi"/>
                  <w:sz w:val="20"/>
                </w:rPr>
                <w:delText xml:space="preserve">na </w:delText>
              </w:r>
              <w:r w:rsidR="003246FF" w:rsidDel="00193130">
                <w:rPr>
                  <w:rFonts w:asciiTheme="minorHAnsi" w:hAnsiTheme="minorHAnsi" w:cstheme="minorHAnsi"/>
                  <w:sz w:val="20"/>
                </w:rPr>
                <w:delText>warunek fakultatywny</w:delText>
              </w:r>
              <w:r w:rsidR="00674B7C" w:rsidDel="00193130">
                <w:rPr>
                  <w:rFonts w:asciiTheme="minorHAnsi" w:hAnsiTheme="minorHAnsi" w:cstheme="minorHAnsi"/>
                  <w:sz w:val="20"/>
                </w:rPr>
                <w:delText>:</w:delText>
              </w:r>
              <w:r w:rsidR="003246FF" w:rsidDel="00193130">
                <w:rPr>
                  <w:rFonts w:asciiTheme="minorHAnsi" w:hAnsiTheme="minorHAnsi" w:cstheme="minorHAnsi"/>
                  <w:sz w:val="20"/>
                </w:rPr>
                <w:delText xml:space="preserve"> </w:delText>
              </w:r>
            </w:del>
            <w:r w:rsidR="005C1134" w:rsidRPr="004A0832">
              <w:rPr>
                <w:rFonts w:asciiTheme="minorHAnsi" w:hAnsiTheme="minorHAnsi" w:cstheme="minorHAnsi"/>
                <w:b/>
                <w:bCs/>
                <w:sz w:val="20"/>
              </w:rPr>
              <w:t>1</w:t>
            </w:r>
            <w:r w:rsidR="0016059D" w:rsidRPr="004A0832">
              <w:rPr>
                <w:rFonts w:asciiTheme="minorHAnsi" w:hAnsiTheme="minorHAnsi" w:cstheme="minorHAnsi"/>
                <w:b/>
                <w:bCs/>
                <w:sz w:val="20"/>
              </w:rPr>
              <w:t>0</w:t>
            </w:r>
            <w:r w:rsidR="00674B7C" w:rsidRPr="004A0832">
              <w:rPr>
                <w:rFonts w:asciiTheme="minorHAnsi" w:hAnsiTheme="minorHAnsi" w:cstheme="minorHAnsi"/>
                <w:b/>
                <w:bCs/>
                <w:sz w:val="20"/>
              </w:rPr>
              <w:t>p</w:t>
            </w:r>
            <w:r w:rsidR="00674B7C" w:rsidRPr="00674B7C">
              <w:rPr>
                <w:rFonts w:asciiTheme="minorHAnsi" w:hAnsiTheme="minorHAnsi" w:cstheme="minorHAnsi"/>
                <w:b/>
                <w:bCs/>
                <w:sz w:val="20"/>
              </w:rPr>
              <w:t>unktów</w:t>
            </w:r>
          </w:p>
          <w:p w14:paraId="0827AE18" w14:textId="77777777" w:rsidR="00674B7C" w:rsidRDefault="00674B7C" w:rsidP="003855E7">
            <w:pPr>
              <w:pStyle w:val="Tekstpodstawowy21"/>
              <w:tabs>
                <w:tab w:val="clear" w:pos="709"/>
              </w:tabs>
              <w:spacing w:line="256" w:lineRule="auto"/>
              <w:ind w:left="0" w:firstLine="0"/>
              <w:rPr>
                <w:rFonts w:asciiTheme="minorHAnsi" w:hAnsiTheme="minorHAnsi" w:cstheme="minorHAnsi"/>
                <w:sz w:val="20"/>
              </w:rPr>
            </w:pPr>
          </w:p>
          <w:p w14:paraId="702723CF" w14:textId="13353A8F" w:rsidR="00674B7C" w:rsidRDefault="00674B7C" w:rsidP="003855E7">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Brak zgody</w:t>
            </w:r>
            <w:r>
              <w:rPr>
                <w:rFonts w:asciiTheme="minorHAnsi" w:hAnsiTheme="minorHAnsi" w:cstheme="minorHAnsi"/>
                <w:sz w:val="20"/>
              </w:rPr>
              <w:t xml:space="preserve"> </w:t>
            </w:r>
            <w:del w:id="11" w:author="Magdalena Kostoń" w:date="2022-10-05T13:24:00Z">
              <w:r w:rsidDel="00193130">
                <w:rPr>
                  <w:rFonts w:asciiTheme="minorHAnsi" w:hAnsiTheme="minorHAnsi" w:cstheme="minorHAnsi"/>
                  <w:sz w:val="20"/>
                </w:rPr>
                <w:delText>na warunek fakultatywny:</w:delText>
              </w:r>
            </w:del>
          </w:p>
          <w:p w14:paraId="71D3ACB9" w14:textId="2895A0C1" w:rsidR="00674B7C" w:rsidRDefault="00674B7C" w:rsidP="003855E7">
            <w:pPr>
              <w:pStyle w:val="Tekstpodstawowy21"/>
              <w:tabs>
                <w:tab w:val="clear" w:pos="709"/>
              </w:tabs>
              <w:spacing w:line="256" w:lineRule="auto"/>
              <w:ind w:left="0" w:firstLine="0"/>
              <w:rPr>
                <w:rFonts w:asciiTheme="minorHAnsi" w:hAnsiTheme="minorHAnsi" w:cstheme="minorHAnsi"/>
                <w:sz w:val="20"/>
              </w:rPr>
            </w:pPr>
            <w:r>
              <w:rPr>
                <w:rFonts w:asciiTheme="minorHAnsi" w:hAnsiTheme="minorHAnsi" w:cstheme="minorHAnsi"/>
                <w:b/>
                <w:bCs/>
                <w:sz w:val="20"/>
              </w:rPr>
              <w:t>0</w:t>
            </w:r>
            <w:r w:rsidRPr="00674B7C">
              <w:rPr>
                <w:rFonts w:asciiTheme="minorHAnsi" w:hAnsiTheme="minorHAnsi" w:cstheme="minorHAnsi"/>
                <w:b/>
                <w:bCs/>
                <w:sz w:val="20"/>
              </w:rPr>
              <w:t xml:space="preserve"> punktów</w:t>
            </w:r>
          </w:p>
        </w:tc>
      </w:tr>
      <w:tr w:rsidR="00AB0664" w14:paraId="57E42FD4" w14:textId="77777777" w:rsidTr="004A0832">
        <w:trPr>
          <w:trHeight w:val="1507"/>
        </w:trPr>
        <w:tc>
          <w:tcPr>
            <w:tcW w:w="247" w:type="pct"/>
            <w:tcBorders>
              <w:top w:val="single" w:sz="4" w:space="0" w:color="000000"/>
              <w:left w:val="single" w:sz="4" w:space="0" w:color="000000"/>
              <w:bottom w:val="single" w:sz="4" w:space="0" w:color="000000"/>
              <w:right w:val="nil"/>
            </w:tcBorders>
            <w:vAlign w:val="center"/>
          </w:tcPr>
          <w:p w14:paraId="7A8CA5F4" w14:textId="3BE3DDAC" w:rsidR="00AB0664" w:rsidRDefault="00B75C5B" w:rsidP="003855E7">
            <w:pPr>
              <w:pStyle w:val="Tekstpodstawowy21"/>
              <w:spacing w:line="256" w:lineRule="auto"/>
              <w:rPr>
                <w:rFonts w:asciiTheme="minorHAnsi" w:hAnsiTheme="minorHAnsi" w:cstheme="minorHAnsi"/>
                <w:b/>
                <w:sz w:val="20"/>
              </w:rPr>
            </w:pPr>
            <w:r>
              <w:rPr>
                <w:rFonts w:asciiTheme="minorHAnsi" w:hAnsiTheme="minorHAnsi" w:cstheme="minorHAnsi"/>
                <w:b/>
                <w:sz w:val="20"/>
              </w:rPr>
              <w:t>B</w:t>
            </w:r>
          </w:p>
        </w:tc>
        <w:tc>
          <w:tcPr>
            <w:tcW w:w="3628" w:type="pct"/>
            <w:tcBorders>
              <w:top w:val="single" w:sz="4" w:space="0" w:color="000000"/>
              <w:left w:val="single" w:sz="4" w:space="0" w:color="000000"/>
              <w:bottom w:val="nil"/>
              <w:right w:val="nil"/>
            </w:tcBorders>
            <w:vAlign w:val="center"/>
          </w:tcPr>
          <w:p w14:paraId="00C77110" w14:textId="05A12E3B" w:rsidR="00AB0664" w:rsidRDefault="00166AC4" w:rsidP="00AB0664">
            <w:pPr>
              <w:pStyle w:val="Tekstpodstawowy21"/>
              <w:tabs>
                <w:tab w:val="clear" w:pos="709"/>
              </w:tabs>
              <w:spacing w:line="256" w:lineRule="auto"/>
              <w:ind w:left="39" w:firstLine="0"/>
              <w:rPr>
                <w:rFonts w:ascii="Calibri" w:hAnsi="Calibri" w:cs="Calibri"/>
                <w:sz w:val="20"/>
              </w:rPr>
            </w:pPr>
            <w:ins w:id="12" w:author="Magdalena Kostoń [2]" w:date="2024-07-31T11:39:00Z" w16du:dateUtc="2024-07-31T09:39:00Z">
              <w:r>
                <w:rPr>
                  <w:rFonts w:ascii="Calibri" w:hAnsi="Calibri" w:cs="Calibri"/>
                  <w:sz w:val="20"/>
                </w:rPr>
                <w:t>Zwiększenie limitu odpowiedzialności w ramach klauzuli przezornej sumy ubezpieczenia o dodatkowe 2.000.000zł</w:t>
              </w:r>
            </w:ins>
            <w:del w:id="13" w:author="Magdalena Kostoń [2]" w:date="2024-07-31T11:39:00Z" w16du:dateUtc="2024-07-31T09:39:00Z">
              <w:r w:rsidR="00AB0664" w:rsidDel="00166AC4">
                <w:rPr>
                  <w:rFonts w:ascii="Calibri" w:hAnsi="Calibri" w:cs="Calibri"/>
                  <w:sz w:val="20"/>
                </w:rPr>
                <w:delText>Zwiększenie limitu odpowiedzialności w ramach klauzuli przezornej sumy ubezpieczenia do 5.000.000zł</w:delText>
              </w:r>
            </w:del>
          </w:p>
        </w:tc>
        <w:tc>
          <w:tcPr>
            <w:tcW w:w="1125" w:type="pct"/>
            <w:tcBorders>
              <w:top w:val="single" w:sz="4" w:space="0" w:color="000000"/>
              <w:left w:val="single" w:sz="4" w:space="0" w:color="000000"/>
              <w:bottom w:val="nil"/>
              <w:right w:val="single" w:sz="4" w:space="0" w:color="000000"/>
            </w:tcBorders>
            <w:vAlign w:val="center"/>
          </w:tcPr>
          <w:p w14:paraId="642845CB" w14:textId="6FBBA019" w:rsidR="004A0832" w:rsidRDefault="00AB0664" w:rsidP="00AB0664">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del w:id="14" w:author="Magdalena Kostoń" w:date="2022-10-05T13:24:00Z">
              <w:r w:rsidDel="00193130">
                <w:rPr>
                  <w:rFonts w:asciiTheme="minorHAnsi" w:hAnsiTheme="minorHAnsi" w:cstheme="minorHAnsi"/>
                  <w:sz w:val="20"/>
                </w:rPr>
                <w:delText xml:space="preserve">na warunek fakultatywny: </w:delText>
              </w:r>
            </w:del>
          </w:p>
          <w:p w14:paraId="5AADE54D" w14:textId="74F48892" w:rsidR="00AB0664" w:rsidRDefault="005C1134" w:rsidP="00AB0664">
            <w:pPr>
              <w:pStyle w:val="Tekstpodstawowy21"/>
              <w:tabs>
                <w:tab w:val="clear" w:pos="709"/>
              </w:tabs>
              <w:spacing w:line="256" w:lineRule="auto"/>
              <w:ind w:left="0" w:firstLine="0"/>
              <w:rPr>
                <w:rFonts w:asciiTheme="minorHAnsi" w:hAnsiTheme="minorHAnsi" w:cstheme="minorHAnsi"/>
                <w:sz w:val="20"/>
              </w:rPr>
            </w:pPr>
            <w:r w:rsidRPr="004A0832">
              <w:rPr>
                <w:rFonts w:asciiTheme="minorHAnsi" w:hAnsiTheme="minorHAnsi" w:cstheme="minorHAnsi"/>
                <w:b/>
                <w:bCs/>
                <w:sz w:val="20"/>
              </w:rPr>
              <w:t>30</w:t>
            </w:r>
            <w:r w:rsidR="00AB0664">
              <w:rPr>
                <w:rFonts w:asciiTheme="minorHAnsi" w:hAnsiTheme="minorHAnsi" w:cstheme="minorHAnsi"/>
                <w:sz w:val="20"/>
              </w:rPr>
              <w:t xml:space="preserve"> </w:t>
            </w:r>
            <w:r w:rsidR="00AB0664" w:rsidRPr="00674B7C">
              <w:rPr>
                <w:rFonts w:asciiTheme="minorHAnsi" w:hAnsiTheme="minorHAnsi" w:cstheme="minorHAnsi"/>
                <w:b/>
                <w:bCs/>
                <w:sz w:val="20"/>
              </w:rPr>
              <w:t>punktów</w:t>
            </w:r>
          </w:p>
          <w:p w14:paraId="5C429F86" w14:textId="77777777" w:rsidR="00AB0664" w:rsidRDefault="00AB0664" w:rsidP="00AB0664">
            <w:pPr>
              <w:pStyle w:val="Tekstpodstawowy21"/>
              <w:tabs>
                <w:tab w:val="clear" w:pos="709"/>
              </w:tabs>
              <w:spacing w:line="256" w:lineRule="auto"/>
              <w:ind w:left="0" w:firstLine="0"/>
              <w:rPr>
                <w:rFonts w:asciiTheme="minorHAnsi" w:hAnsiTheme="minorHAnsi" w:cstheme="minorHAnsi"/>
                <w:sz w:val="20"/>
              </w:rPr>
            </w:pPr>
          </w:p>
          <w:p w14:paraId="02EECEBF" w14:textId="1F156A51" w:rsidR="00AB0664" w:rsidRDefault="00AB0664" w:rsidP="00AB0664">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Brak zgody</w:t>
            </w:r>
            <w:r>
              <w:rPr>
                <w:rFonts w:asciiTheme="minorHAnsi" w:hAnsiTheme="minorHAnsi" w:cstheme="minorHAnsi"/>
                <w:sz w:val="20"/>
              </w:rPr>
              <w:t xml:space="preserve"> </w:t>
            </w:r>
            <w:del w:id="15" w:author="Magdalena Kostoń" w:date="2022-10-05T13:24:00Z">
              <w:r w:rsidDel="00193130">
                <w:rPr>
                  <w:rFonts w:asciiTheme="minorHAnsi" w:hAnsiTheme="minorHAnsi" w:cstheme="minorHAnsi"/>
                  <w:sz w:val="20"/>
                </w:rPr>
                <w:delText>na warunek fakultatywny:</w:delText>
              </w:r>
            </w:del>
          </w:p>
          <w:p w14:paraId="7E492A2E" w14:textId="1E7E1A8E" w:rsidR="00AB0664" w:rsidRPr="00674B7C" w:rsidRDefault="00AB0664" w:rsidP="00AB0664">
            <w:pPr>
              <w:pStyle w:val="Tekstpodstawowy21"/>
              <w:tabs>
                <w:tab w:val="clear" w:pos="709"/>
              </w:tabs>
              <w:spacing w:line="256" w:lineRule="auto"/>
              <w:ind w:left="0" w:firstLine="0"/>
              <w:rPr>
                <w:rFonts w:asciiTheme="minorHAnsi" w:hAnsiTheme="minorHAnsi" w:cstheme="minorHAnsi"/>
                <w:b/>
                <w:bCs/>
                <w:sz w:val="20"/>
              </w:rPr>
            </w:pPr>
            <w:r>
              <w:rPr>
                <w:rFonts w:asciiTheme="minorHAnsi" w:hAnsiTheme="minorHAnsi" w:cstheme="minorHAnsi"/>
                <w:b/>
                <w:bCs/>
                <w:sz w:val="20"/>
              </w:rPr>
              <w:t>0</w:t>
            </w:r>
            <w:r w:rsidRPr="00674B7C">
              <w:rPr>
                <w:rFonts w:asciiTheme="minorHAnsi" w:hAnsiTheme="minorHAnsi" w:cstheme="minorHAnsi"/>
                <w:b/>
                <w:bCs/>
                <w:sz w:val="20"/>
              </w:rPr>
              <w:t xml:space="preserve"> punktów</w:t>
            </w:r>
          </w:p>
        </w:tc>
      </w:tr>
      <w:tr w:rsidR="0016059D" w14:paraId="425E33F5" w14:textId="77777777" w:rsidTr="004A0832">
        <w:trPr>
          <w:trHeight w:val="1803"/>
        </w:trPr>
        <w:tc>
          <w:tcPr>
            <w:tcW w:w="247" w:type="pct"/>
            <w:tcBorders>
              <w:top w:val="single" w:sz="4" w:space="0" w:color="000000"/>
              <w:left w:val="single" w:sz="4" w:space="0" w:color="000000"/>
              <w:bottom w:val="single" w:sz="4" w:space="0" w:color="000000"/>
              <w:right w:val="nil"/>
            </w:tcBorders>
            <w:vAlign w:val="center"/>
          </w:tcPr>
          <w:p w14:paraId="2938379D" w14:textId="2FBBEFEB" w:rsidR="0016059D" w:rsidRDefault="00B75C5B" w:rsidP="003855E7">
            <w:pPr>
              <w:pStyle w:val="Tekstpodstawowy21"/>
              <w:spacing w:line="256" w:lineRule="auto"/>
              <w:rPr>
                <w:rFonts w:asciiTheme="minorHAnsi" w:hAnsiTheme="minorHAnsi" w:cstheme="minorHAnsi"/>
                <w:b/>
                <w:sz w:val="20"/>
              </w:rPr>
            </w:pPr>
            <w:r>
              <w:rPr>
                <w:rFonts w:asciiTheme="minorHAnsi" w:hAnsiTheme="minorHAnsi" w:cstheme="minorHAnsi"/>
                <w:b/>
                <w:sz w:val="20"/>
              </w:rPr>
              <w:t>C</w:t>
            </w:r>
          </w:p>
        </w:tc>
        <w:tc>
          <w:tcPr>
            <w:tcW w:w="3628" w:type="pct"/>
            <w:tcBorders>
              <w:top w:val="single" w:sz="4" w:space="0" w:color="000000"/>
              <w:left w:val="single" w:sz="4" w:space="0" w:color="000000"/>
              <w:bottom w:val="nil"/>
              <w:right w:val="nil"/>
            </w:tcBorders>
            <w:vAlign w:val="center"/>
          </w:tcPr>
          <w:p w14:paraId="752147B9" w14:textId="77777777" w:rsidR="004A0832" w:rsidRDefault="0016059D" w:rsidP="0016059D">
            <w:pPr>
              <w:pStyle w:val="Tekstpodstawowy21"/>
              <w:numPr>
                <w:ilvl w:val="0"/>
                <w:numId w:val="2"/>
              </w:numPr>
              <w:spacing w:line="256" w:lineRule="auto"/>
              <w:rPr>
                <w:rFonts w:ascii="Calibri" w:hAnsi="Calibri" w:cs="Calibri"/>
                <w:sz w:val="20"/>
              </w:rPr>
            </w:pPr>
            <w:r>
              <w:rPr>
                <w:rFonts w:ascii="Calibri" w:hAnsi="Calibri" w:cs="Calibri"/>
                <w:sz w:val="20"/>
              </w:rPr>
              <w:t xml:space="preserve">Podwyższenie limitu w zakresie Klauzuli katastrofy budowlanej </w:t>
            </w:r>
          </w:p>
          <w:p w14:paraId="314FF9C3" w14:textId="185E4F9F" w:rsidR="0016059D" w:rsidRDefault="0016059D" w:rsidP="004A0832">
            <w:pPr>
              <w:pStyle w:val="Tekstpodstawowy21"/>
              <w:spacing w:line="256" w:lineRule="auto"/>
              <w:ind w:left="720" w:firstLine="0"/>
              <w:rPr>
                <w:rFonts w:ascii="Calibri" w:hAnsi="Calibri" w:cs="Calibri"/>
                <w:sz w:val="20"/>
              </w:rPr>
            </w:pPr>
            <w:r>
              <w:rPr>
                <w:rFonts w:ascii="Calibri" w:hAnsi="Calibri" w:cs="Calibri"/>
                <w:sz w:val="20"/>
              </w:rPr>
              <w:t>(pkt. 7.15) – do wysokości:</w:t>
            </w:r>
          </w:p>
          <w:p w14:paraId="642D6F40" w14:textId="77777777" w:rsidR="0016059D" w:rsidRDefault="0016059D" w:rsidP="0016059D">
            <w:pPr>
              <w:pStyle w:val="Tekstpodstawowy21"/>
              <w:numPr>
                <w:ilvl w:val="0"/>
                <w:numId w:val="7"/>
              </w:numPr>
              <w:tabs>
                <w:tab w:val="clear" w:pos="709"/>
              </w:tabs>
              <w:spacing w:line="256" w:lineRule="auto"/>
              <w:ind w:left="1173"/>
              <w:rPr>
                <w:rFonts w:ascii="Calibri" w:hAnsi="Calibri" w:cs="Calibri"/>
                <w:sz w:val="20"/>
              </w:rPr>
            </w:pPr>
            <w:r>
              <w:rPr>
                <w:rFonts w:ascii="Calibri" w:hAnsi="Calibri" w:cs="Calibri"/>
                <w:sz w:val="20"/>
              </w:rPr>
              <w:t>Dla Gminy: 3.000.000zł</w:t>
            </w:r>
          </w:p>
          <w:p w14:paraId="6CBA49F7" w14:textId="5FB9E963" w:rsidR="0016059D" w:rsidRPr="0016059D" w:rsidRDefault="0016059D" w:rsidP="0016059D">
            <w:pPr>
              <w:pStyle w:val="Tekstpodstawowy21"/>
              <w:numPr>
                <w:ilvl w:val="0"/>
                <w:numId w:val="7"/>
              </w:numPr>
              <w:tabs>
                <w:tab w:val="clear" w:pos="709"/>
              </w:tabs>
              <w:spacing w:line="256" w:lineRule="auto"/>
              <w:ind w:left="1173"/>
              <w:rPr>
                <w:rFonts w:ascii="Calibri" w:hAnsi="Calibri" w:cs="Calibri"/>
                <w:sz w:val="20"/>
              </w:rPr>
            </w:pPr>
            <w:r>
              <w:rPr>
                <w:rFonts w:ascii="Calibri" w:hAnsi="Calibri" w:cs="Calibri"/>
                <w:sz w:val="20"/>
              </w:rPr>
              <w:t>Dla MPGL: 7.000.000zł</w:t>
            </w:r>
          </w:p>
        </w:tc>
        <w:tc>
          <w:tcPr>
            <w:tcW w:w="1125" w:type="pct"/>
            <w:tcBorders>
              <w:top w:val="single" w:sz="4" w:space="0" w:color="000000"/>
              <w:left w:val="single" w:sz="4" w:space="0" w:color="000000"/>
              <w:bottom w:val="nil"/>
              <w:right w:val="single" w:sz="4" w:space="0" w:color="000000"/>
            </w:tcBorders>
            <w:vAlign w:val="center"/>
          </w:tcPr>
          <w:p w14:paraId="4226AD74" w14:textId="6F94BAB6" w:rsidR="004A0832" w:rsidRDefault="0016059D" w:rsidP="0016059D">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del w:id="16" w:author="Magdalena Kostoń" w:date="2022-10-05T13:24:00Z">
              <w:r w:rsidDel="00193130">
                <w:rPr>
                  <w:rFonts w:asciiTheme="minorHAnsi" w:hAnsiTheme="minorHAnsi" w:cstheme="minorHAnsi"/>
                  <w:sz w:val="20"/>
                </w:rPr>
                <w:delText xml:space="preserve">na warunek fakultatywny: </w:delText>
              </w:r>
            </w:del>
          </w:p>
          <w:p w14:paraId="2354483D" w14:textId="780A6737" w:rsidR="0016059D" w:rsidRDefault="005C1134" w:rsidP="0016059D">
            <w:pPr>
              <w:pStyle w:val="Tekstpodstawowy21"/>
              <w:tabs>
                <w:tab w:val="clear" w:pos="709"/>
              </w:tabs>
              <w:spacing w:line="256" w:lineRule="auto"/>
              <w:ind w:left="0" w:firstLine="0"/>
              <w:rPr>
                <w:rFonts w:asciiTheme="minorHAnsi" w:hAnsiTheme="minorHAnsi" w:cstheme="minorHAnsi"/>
                <w:sz w:val="20"/>
              </w:rPr>
            </w:pPr>
            <w:r w:rsidRPr="004A0832">
              <w:rPr>
                <w:rFonts w:asciiTheme="minorHAnsi" w:hAnsiTheme="minorHAnsi" w:cstheme="minorHAnsi"/>
                <w:b/>
                <w:bCs/>
                <w:sz w:val="20"/>
              </w:rPr>
              <w:t>15</w:t>
            </w:r>
            <w:r w:rsidR="0016059D">
              <w:rPr>
                <w:rFonts w:asciiTheme="minorHAnsi" w:hAnsiTheme="minorHAnsi" w:cstheme="minorHAnsi"/>
                <w:sz w:val="20"/>
              </w:rPr>
              <w:t xml:space="preserve"> </w:t>
            </w:r>
            <w:r w:rsidR="0016059D" w:rsidRPr="00674B7C">
              <w:rPr>
                <w:rFonts w:asciiTheme="minorHAnsi" w:hAnsiTheme="minorHAnsi" w:cstheme="minorHAnsi"/>
                <w:b/>
                <w:bCs/>
                <w:sz w:val="20"/>
              </w:rPr>
              <w:t>punktów</w:t>
            </w:r>
          </w:p>
          <w:p w14:paraId="73640B66" w14:textId="77777777" w:rsidR="0016059D" w:rsidRDefault="0016059D" w:rsidP="0016059D">
            <w:pPr>
              <w:pStyle w:val="Tekstpodstawowy21"/>
              <w:tabs>
                <w:tab w:val="clear" w:pos="709"/>
              </w:tabs>
              <w:spacing w:line="256" w:lineRule="auto"/>
              <w:ind w:left="0" w:firstLine="0"/>
              <w:rPr>
                <w:rFonts w:asciiTheme="minorHAnsi" w:hAnsiTheme="minorHAnsi" w:cstheme="minorHAnsi"/>
                <w:sz w:val="20"/>
              </w:rPr>
            </w:pPr>
          </w:p>
          <w:p w14:paraId="60162D95" w14:textId="2D4777B3" w:rsidR="0016059D" w:rsidRDefault="0016059D" w:rsidP="0016059D">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Brak zgody</w:t>
            </w:r>
            <w:r>
              <w:rPr>
                <w:rFonts w:asciiTheme="minorHAnsi" w:hAnsiTheme="minorHAnsi" w:cstheme="minorHAnsi"/>
                <w:sz w:val="20"/>
              </w:rPr>
              <w:t xml:space="preserve"> </w:t>
            </w:r>
            <w:del w:id="17" w:author="Magdalena Kostoń" w:date="2022-10-05T13:24:00Z">
              <w:r w:rsidDel="00193130">
                <w:rPr>
                  <w:rFonts w:asciiTheme="minorHAnsi" w:hAnsiTheme="minorHAnsi" w:cstheme="minorHAnsi"/>
                  <w:sz w:val="20"/>
                </w:rPr>
                <w:delText>na warunek fakultatywny:</w:delText>
              </w:r>
            </w:del>
          </w:p>
          <w:p w14:paraId="41B470F5" w14:textId="4DDF8BC3" w:rsidR="0016059D" w:rsidRPr="00674B7C" w:rsidRDefault="0016059D" w:rsidP="0016059D">
            <w:pPr>
              <w:pStyle w:val="Tekstpodstawowy21"/>
              <w:tabs>
                <w:tab w:val="clear" w:pos="709"/>
              </w:tabs>
              <w:spacing w:line="256" w:lineRule="auto"/>
              <w:ind w:left="0" w:firstLine="0"/>
              <w:rPr>
                <w:rFonts w:asciiTheme="minorHAnsi" w:hAnsiTheme="minorHAnsi" w:cstheme="minorHAnsi"/>
                <w:b/>
                <w:bCs/>
                <w:sz w:val="20"/>
              </w:rPr>
            </w:pPr>
            <w:r>
              <w:rPr>
                <w:rFonts w:asciiTheme="minorHAnsi" w:hAnsiTheme="minorHAnsi" w:cstheme="minorHAnsi"/>
                <w:b/>
                <w:bCs/>
                <w:sz w:val="20"/>
              </w:rPr>
              <w:t>0</w:t>
            </w:r>
            <w:r w:rsidRPr="00674B7C">
              <w:rPr>
                <w:rFonts w:asciiTheme="minorHAnsi" w:hAnsiTheme="minorHAnsi" w:cstheme="minorHAnsi"/>
                <w:b/>
                <w:bCs/>
                <w:sz w:val="20"/>
              </w:rPr>
              <w:t xml:space="preserve"> punktów</w:t>
            </w:r>
          </w:p>
        </w:tc>
      </w:tr>
      <w:tr w:rsidR="005B0264" w14:paraId="0BF42644" w14:textId="77777777" w:rsidTr="004A0832">
        <w:trPr>
          <w:trHeight w:val="1860"/>
        </w:trPr>
        <w:tc>
          <w:tcPr>
            <w:tcW w:w="247" w:type="pct"/>
            <w:tcBorders>
              <w:top w:val="single" w:sz="4" w:space="0" w:color="000000"/>
              <w:left w:val="single" w:sz="4" w:space="0" w:color="000000"/>
              <w:bottom w:val="single" w:sz="4" w:space="0" w:color="000000"/>
              <w:right w:val="nil"/>
            </w:tcBorders>
            <w:vAlign w:val="center"/>
          </w:tcPr>
          <w:p w14:paraId="7D71F020" w14:textId="27C26C6C" w:rsidR="005B0264" w:rsidRDefault="00B75C5B" w:rsidP="003855E7">
            <w:pPr>
              <w:pStyle w:val="Tekstpodstawowy21"/>
              <w:spacing w:line="256" w:lineRule="auto"/>
              <w:rPr>
                <w:rFonts w:asciiTheme="minorHAnsi" w:hAnsiTheme="minorHAnsi" w:cstheme="minorHAnsi"/>
                <w:sz w:val="20"/>
              </w:rPr>
            </w:pPr>
            <w:r>
              <w:rPr>
                <w:rFonts w:asciiTheme="minorHAnsi" w:hAnsiTheme="minorHAnsi" w:cstheme="minorHAnsi"/>
                <w:sz w:val="20"/>
              </w:rPr>
              <w:t>D</w:t>
            </w:r>
          </w:p>
          <w:p w14:paraId="1716080B" w14:textId="77777777" w:rsidR="005B0264" w:rsidRDefault="005B0264" w:rsidP="003855E7">
            <w:pPr>
              <w:pStyle w:val="Tekstpodstawowy21"/>
              <w:spacing w:line="256" w:lineRule="auto"/>
              <w:rPr>
                <w:rFonts w:asciiTheme="minorHAnsi" w:hAnsiTheme="minorHAnsi" w:cstheme="minorHAnsi"/>
                <w:b/>
                <w:sz w:val="20"/>
              </w:rPr>
            </w:pPr>
          </w:p>
        </w:tc>
        <w:tc>
          <w:tcPr>
            <w:tcW w:w="3628" w:type="pct"/>
            <w:tcBorders>
              <w:top w:val="single" w:sz="4" w:space="0" w:color="000000"/>
              <w:left w:val="single" w:sz="4" w:space="0" w:color="000000"/>
              <w:bottom w:val="nil"/>
              <w:right w:val="nil"/>
            </w:tcBorders>
            <w:vAlign w:val="center"/>
            <w:hideMark/>
          </w:tcPr>
          <w:p w14:paraId="433F50C2" w14:textId="77777777" w:rsidR="005B0264" w:rsidRDefault="005B0264" w:rsidP="003855E7">
            <w:pPr>
              <w:spacing w:after="0" w:line="256" w:lineRule="auto"/>
              <w:jc w:val="both"/>
              <w:rPr>
                <w:rFonts w:ascii="Calibri" w:hAnsi="Calibri" w:cs="Calibri"/>
                <w:b/>
                <w:bCs/>
                <w:sz w:val="20"/>
              </w:rPr>
            </w:pPr>
            <w:r>
              <w:rPr>
                <w:rFonts w:ascii="Calibri" w:hAnsi="Calibri" w:cs="Calibri"/>
                <w:b/>
                <w:bCs/>
                <w:sz w:val="20"/>
              </w:rPr>
              <w:t>Klauzula kosztów dodatkowych / częściowe lub całościowe wyłączenie obiektu/</w:t>
            </w:r>
          </w:p>
          <w:p w14:paraId="6F09F63E" w14:textId="77777777" w:rsidR="005B0264" w:rsidRDefault="005B0264" w:rsidP="003855E7">
            <w:pPr>
              <w:spacing w:after="0" w:line="256" w:lineRule="auto"/>
              <w:jc w:val="both"/>
              <w:rPr>
                <w:rFonts w:ascii="Calibri" w:hAnsi="Calibri" w:cs="Calibri"/>
                <w:sz w:val="20"/>
              </w:rPr>
            </w:pPr>
            <w:r>
              <w:rPr>
                <w:rFonts w:ascii="Calibri" w:hAnsi="Calibri" w:cs="Calibri"/>
                <w:sz w:val="20"/>
              </w:rPr>
              <w:t xml:space="preserve">Z zastrzeżeniem pozostałych, niezmienionych niniejszą klauzulą postanowień umowy ubezpieczenia oraz ogólnych warunków ubezpieczenia, uzgadnia się, że zakres ochrony ubezpieczeniowej obejmuje koszty dodatkowe będące następstwem szkody, której skutkiem jest częściowe lub całościowe wyłączenie obiektu z normalnego użytkowania. </w:t>
            </w:r>
          </w:p>
          <w:p w14:paraId="6C38AB92" w14:textId="77777777" w:rsidR="005B0264" w:rsidRDefault="005B0264" w:rsidP="003855E7">
            <w:pPr>
              <w:spacing w:after="0" w:line="256" w:lineRule="auto"/>
              <w:jc w:val="both"/>
              <w:rPr>
                <w:rFonts w:ascii="Calibri" w:hAnsi="Calibri" w:cs="Calibri"/>
                <w:sz w:val="20"/>
              </w:rPr>
            </w:pPr>
            <w:r>
              <w:rPr>
                <w:rFonts w:ascii="Calibri" w:hAnsi="Calibri" w:cs="Calibri"/>
                <w:sz w:val="20"/>
              </w:rPr>
              <w:t xml:space="preserve">Ubezpieczyciel pokryje określone niniejszą klauzulą koszty, a w sytuacji gdy koszty te ujęte są w ramach podstawowego zakresu lub innej klauzuli określonej w umowie, wówczas limit określony dla tej klauzuli będzie miał charakter nadwyżkowy.  </w:t>
            </w:r>
          </w:p>
          <w:p w14:paraId="551AF467" w14:textId="77777777" w:rsidR="005B0264" w:rsidRDefault="005B0264" w:rsidP="003855E7">
            <w:pPr>
              <w:spacing w:after="0" w:line="256" w:lineRule="auto"/>
              <w:jc w:val="both"/>
              <w:rPr>
                <w:rFonts w:ascii="Calibri" w:hAnsi="Calibri" w:cs="Calibri"/>
                <w:sz w:val="20"/>
              </w:rPr>
            </w:pPr>
            <w:r>
              <w:rPr>
                <w:rFonts w:ascii="Calibri" w:hAnsi="Calibri" w:cs="Calibri"/>
                <w:sz w:val="20"/>
              </w:rPr>
              <w:t>Ochrona ubezpieczeniowa obejmuje następujące kategorie:</w:t>
            </w:r>
          </w:p>
          <w:p w14:paraId="061EF0B5"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 xml:space="preserve">koszty leasingu, wynajmu lokali lub innych pomieszczeń, maszyn i urządzeń zastępczych lub zakwaterowania tymczasowego </w:t>
            </w:r>
          </w:p>
          <w:p w14:paraId="6C0508B2"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koszty przeniesienia osób i mienia do innej lokalizacji, w tym koszty poinformowania partnerów i kontrahentów o zmianie lokalizacji</w:t>
            </w:r>
          </w:p>
          <w:p w14:paraId="182B96AB"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lastRenderedPageBreak/>
              <w:t xml:space="preserve">koszty zastosowania alternatywnych procesów w celu kontynuowania działalności </w:t>
            </w:r>
          </w:p>
          <w:p w14:paraId="5B3FD74A"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koszty utraconych czynszów z wynajmu, odwołania imprezy wynikające z braku dostępu do lokalizacji</w:t>
            </w:r>
          </w:p>
          <w:p w14:paraId="3B33226D"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koszty ewakuacji obiektów sąsiednich</w:t>
            </w:r>
          </w:p>
          <w:p w14:paraId="33BC82B2"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 xml:space="preserve">koszty ekspertów, inżynierów </w:t>
            </w:r>
          </w:p>
          <w:p w14:paraId="61EEAAFF"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 xml:space="preserve">koszty psychologa, porady prawnej i specjalistów PR </w:t>
            </w:r>
          </w:p>
          <w:p w14:paraId="1C22EBA7"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 xml:space="preserve">koszty zarządzania zdarzeniem w tym usługi podmiotów zewnętrznych </w:t>
            </w:r>
          </w:p>
          <w:p w14:paraId="02B7388B"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koszty dozoru mienia</w:t>
            </w:r>
          </w:p>
          <w:p w14:paraId="4A00DBED"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 xml:space="preserve">koszty dodatkowego zatrudnienia/ nadgodzin / konieczności skierowania pracowników własnych do prac związanych ze szkodą </w:t>
            </w:r>
          </w:p>
          <w:p w14:paraId="1E01EC1E"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koszty utraty mediów związane ze szkodą lub koszty wynikające ze zwiększonego zużycia mediów w tym przyłączy rezerwowych</w:t>
            </w:r>
          </w:p>
          <w:p w14:paraId="4ACBFD49" w14:textId="77777777" w:rsidR="005B0264" w:rsidRDefault="005B0264" w:rsidP="003855E7">
            <w:pPr>
              <w:pStyle w:val="LucaCash"/>
              <w:spacing w:line="240" w:lineRule="auto"/>
              <w:jc w:val="both"/>
              <w:rPr>
                <w:rFonts w:ascii="Calibri" w:hAnsi="Calibri" w:cs="Calibri"/>
                <w:sz w:val="20"/>
                <w:lang w:eastAsia="en-US"/>
              </w:rPr>
            </w:pPr>
            <w:r>
              <w:rPr>
                <w:rFonts w:ascii="Calibri" w:hAnsi="Calibri" w:cs="Calibri"/>
                <w:sz w:val="20"/>
                <w:lang w:eastAsia="en-US"/>
              </w:rPr>
              <w:t xml:space="preserve">W sytuacji gdy prace są realizowane we własnym zakresie przez Ubezpieczonego, wówczas Ubezpieczyciel zaakceptuje kalkulację własną Ubezpieczonego zgodnie z obowiązującymi zasadami naliczania prac, materiałów, kosztów, transportu i innych. </w:t>
            </w:r>
          </w:p>
          <w:p w14:paraId="0EC0B0D0" w14:textId="77777777" w:rsidR="005B0264" w:rsidRDefault="005B0264" w:rsidP="003855E7">
            <w:pPr>
              <w:pStyle w:val="Tekstpodstawowy21"/>
              <w:spacing w:line="256" w:lineRule="auto"/>
              <w:rPr>
                <w:rFonts w:asciiTheme="minorHAnsi" w:hAnsiTheme="minorHAnsi" w:cstheme="minorHAnsi"/>
                <w:sz w:val="20"/>
              </w:rPr>
            </w:pPr>
            <w:r>
              <w:rPr>
                <w:rFonts w:ascii="Calibri" w:hAnsi="Calibri" w:cs="Calibri"/>
                <w:sz w:val="20"/>
              </w:rPr>
              <w:t>Limit odpowiedzialności: 100.000,00 zł na jedno i wszystkie zdarzenia w okresie ubezpieczenia</w:t>
            </w:r>
          </w:p>
        </w:tc>
        <w:tc>
          <w:tcPr>
            <w:tcW w:w="1125" w:type="pct"/>
            <w:tcBorders>
              <w:top w:val="single" w:sz="4" w:space="0" w:color="000000"/>
              <w:left w:val="single" w:sz="4" w:space="0" w:color="000000"/>
              <w:bottom w:val="nil"/>
              <w:right w:val="single" w:sz="4" w:space="0" w:color="000000"/>
            </w:tcBorders>
            <w:vAlign w:val="center"/>
          </w:tcPr>
          <w:p w14:paraId="338E30AC" w14:textId="17AC48D1" w:rsidR="00674B7C" w:rsidRDefault="00674B7C" w:rsidP="003855E7">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lastRenderedPageBreak/>
              <w:t>Zgoda</w:t>
            </w:r>
            <w:r>
              <w:rPr>
                <w:rFonts w:asciiTheme="minorHAnsi" w:hAnsiTheme="minorHAnsi" w:cstheme="minorHAnsi"/>
                <w:sz w:val="20"/>
              </w:rPr>
              <w:t xml:space="preserve"> </w:t>
            </w:r>
            <w:del w:id="18" w:author="Magdalena Kostoń" w:date="2022-10-05T13:24:00Z">
              <w:r w:rsidDel="00193130">
                <w:rPr>
                  <w:rFonts w:asciiTheme="minorHAnsi" w:hAnsiTheme="minorHAnsi" w:cstheme="minorHAnsi"/>
                  <w:sz w:val="20"/>
                </w:rPr>
                <w:delText xml:space="preserve">na warunek fakultatywny: </w:delText>
              </w:r>
            </w:del>
            <w:r w:rsidR="005C1134" w:rsidRPr="005C1134">
              <w:rPr>
                <w:rFonts w:asciiTheme="minorHAnsi" w:hAnsiTheme="minorHAnsi" w:cstheme="minorHAnsi"/>
                <w:b/>
                <w:bCs/>
                <w:sz w:val="20"/>
              </w:rPr>
              <w:t>10</w:t>
            </w:r>
            <w:r w:rsidRPr="00674B7C">
              <w:rPr>
                <w:rFonts w:asciiTheme="minorHAnsi" w:hAnsiTheme="minorHAnsi" w:cstheme="minorHAnsi"/>
                <w:b/>
                <w:bCs/>
                <w:sz w:val="20"/>
              </w:rPr>
              <w:t>punktów</w:t>
            </w:r>
          </w:p>
          <w:p w14:paraId="70EDFE6A" w14:textId="77777777" w:rsidR="00674B7C" w:rsidRDefault="00674B7C" w:rsidP="003855E7">
            <w:pPr>
              <w:pStyle w:val="Tekstpodstawowy21"/>
              <w:tabs>
                <w:tab w:val="clear" w:pos="709"/>
              </w:tabs>
              <w:spacing w:line="256" w:lineRule="auto"/>
              <w:ind w:left="0" w:firstLine="0"/>
              <w:rPr>
                <w:rFonts w:asciiTheme="minorHAnsi" w:hAnsiTheme="minorHAnsi" w:cstheme="minorHAnsi"/>
                <w:sz w:val="20"/>
              </w:rPr>
            </w:pPr>
          </w:p>
          <w:p w14:paraId="4D34429F" w14:textId="4CAA91C8" w:rsidR="00674B7C" w:rsidRDefault="00674B7C" w:rsidP="003855E7">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Brak zgody</w:t>
            </w:r>
            <w:r>
              <w:rPr>
                <w:rFonts w:asciiTheme="minorHAnsi" w:hAnsiTheme="minorHAnsi" w:cstheme="minorHAnsi"/>
                <w:sz w:val="20"/>
              </w:rPr>
              <w:t xml:space="preserve"> </w:t>
            </w:r>
            <w:del w:id="19" w:author="Magdalena Kostoń" w:date="2022-10-05T13:24:00Z">
              <w:r w:rsidDel="00193130">
                <w:rPr>
                  <w:rFonts w:asciiTheme="minorHAnsi" w:hAnsiTheme="minorHAnsi" w:cstheme="minorHAnsi"/>
                  <w:sz w:val="20"/>
                </w:rPr>
                <w:delText xml:space="preserve">na warunek fakultatywny: </w:delText>
              </w:r>
            </w:del>
          </w:p>
          <w:p w14:paraId="60C1F580" w14:textId="6282C108" w:rsidR="005B0264" w:rsidRDefault="00674B7C" w:rsidP="003855E7">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0 punktów</w:t>
            </w:r>
          </w:p>
        </w:tc>
      </w:tr>
      <w:tr w:rsidR="005B0264" w14:paraId="5469C6FA" w14:textId="77777777" w:rsidTr="004A0832">
        <w:trPr>
          <w:trHeight w:val="273"/>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306CAE5C" w14:textId="77777777" w:rsidR="005B0264" w:rsidRDefault="005B0264" w:rsidP="003855E7">
            <w:pPr>
              <w:pStyle w:val="Tekstpodstawowy21"/>
              <w:tabs>
                <w:tab w:val="clear" w:pos="709"/>
              </w:tabs>
              <w:spacing w:line="256" w:lineRule="auto"/>
              <w:ind w:left="0" w:firstLine="0"/>
              <w:rPr>
                <w:rFonts w:asciiTheme="minorHAnsi" w:hAnsiTheme="minorHAnsi" w:cstheme="minorHAnsi"/>
                <w:sz w:val="20"/>
              </w:rPr>
            </w:pPr>
            <w:r>
              <w:rPr>
                <w:rFonts w:ascii="Calibri" w:hAnsi="Calibri" w:cs="Calibri"/>
                <w:b/>
                <w:sz w:val="20"/>
              </w:rPr>
              <w:t>ubezpieczenie odpowiedzialności cywilnej z tyt. prowadzenia działalności i posiadania mienia</w:t>
            </w:r>
          </w:p>
        </w:tc>
      </w:tr>
      <w:tr w:rsidR="00166AC4" w14:paraId="44E75414" w14:textId="77777777" w:rsidTr="004A0832">
        <w:trPr>
          <w:trHeight w:val="969"/>
        </w:trPr>
        <w:tc>
          <w:tcPr>
            <w:tcW w:w="247" w:type="pct"/>
            <w:tcBorders>
              <w:top w:val="single" w:sz="4" w:space="0" w:color="000000"/>
              <w:left w:val="single" w:sz="4" w:space="0" w:color="000000"/>
              <w:bottom w:val="single" w:sz="4" w:space="0" w:color="000000"/>
              <w:right w:val="nil"/>
            </w:tcBorders>
            <w:vAlign w:val="center"/>
            <w:hideMark/>
          </w:tcPr>
          <w:p w14:paraId="79035090" w14:textId="16C838EF" w:rsidR="00166AC4" w:rsidRDefault="00166AC4" w:rsidP="00166AC4">
            <w:pPr>
              <w:pStyle w:val="Tekstpodstawowy21"/>
              <w:spacing w:line="256" w:lineRule="auto"/>
              <w:rPr>
                <w:rFonts w:asciiTheme="minorHAnsi" w:hAnsiTheme="minorHAnsi" w:cstheme="minorHAnsi"/>
                <w:sz w:val="20"/>
              </w:rPr>
            </w:pPr>
            <w:r>
              <w:rPr>
                <w:rFonts w:asciiTheme="minorHAnsi" w:hAnsiTheme="minorHAnsi" w:cstheme="minorHAnsi"/>
                <w:sz w:val="20"/>
              </w:rPr>
              <w:t>E</w:t>
            </w:r>
          </w:p>
        </w:tc>
        <w:tc>
          <w:tcPr>
            <w:tcW w:w="3628" w:type="pct"/>
            <w:tcBorders>
              <w:top w:val="single" w:sz="4" w:space="0" w:color="000000"/>
              <w:left w:val="single" w:sz="4" w:space="0" w:color="000000"/>
              <w:bottom w:val="single" w:sz="4" w:space="0" w:color="000000"/>
              <w:right w:val="nil"/>
            </w:tcBorders>
            <w:vAlign w:val="center"/>
            <w:hideMark/>
          </w:tcPr>
          <w:p w14:paraId="64CEFA67" w14:textId="77777777" w:rsidR="00166AC4" w:rsidRDefault="00166AC4" w:rsidP="00166AC4">
            <w:pPr>
              <w:pStyle w:val="Tekstpodstawowy21"/>
              <w:spacing w:line="256" w:lineRule="auto"/>
              <w:rPr>
                <w:ins w:id="20" w:author="Magdalena Kostoń [2]" w:date="2024-07-31T11:39:00Z" w16du:dateUtc="2024-07-31T09:39:00Z"/>
                <w:rFonts w:ascii="Calibri" w:hAnsi="Calibri" w:cs="Calibri"/>
                <w:b/>
                <w:bCs/>
                <w:sz w:val="20"/>
              </w:rPr>
            </w:pPr>
            <w:ins w:id="21" w:author="Magdalena Kostoń [2]" w:date="2024-07-31T11:39:00Z" w16du:dateUtc="2024-07-31T09:39:00Z">
              <w:r>
                <w:rPr>
                  <w:rFonts w:ascii="Calibri" w:hAnsi="Calibri" w:cs="Calibri"/>
                  <w:b/>
                  <w:bCs/>
                  <w:sz w:val="20"/>
                </w:rPr>
                <w:t>Klauzula zwiększonych limitów w OC:</w:t>
              </w:r>
            </w:ins>
          </w:p>
          <w:p w14:paraId="7369254B" w14:textId="77777777" w:rsidR="00166AC4" w:rsidRDefault="00166AC4" w:rsidP="00166AC4">
            <w:pPr>
              <w:pStyle w:val="Tekstpodstawowy21"/>
              <w:spacing w:line="256" w:lineRule="auto"/>
              <w:ind w:left="0" w:firstLine="0"/>
              <w:rPr>
                <w:ins w:id="22" w:author="Magdalena Kostoń [2]" w:date="2024-07-31T11:39:00Z" w16du:dateUtc="2024-07-31T09:39:00Z"/>
                <w:rFonts w:ascii="Calibri" w:hAnsi="Calibri" w:cs="Calibri"/>
                <w:sz w:val="20"/>
              </w:rPr>
            </w:pPr>
            <w:ins w:id="23" w:author="Magdalena Kostoń [2]" w:date="2024-07-31T11:39:00Z" w16du:dateUtc="2024-07-31T09:39:00Z">
              <w:r>
                <w:rPr>
                  <w:rFonts w:ascii="Calibri" w:hAnsi="Calibri" w:cs="Calibri"/>
                  <w:sz w:val="20"/>
                </w:rPr>
                <w:t>Z zastrzeżeniem pozostałych, nie zmienionych niniejszą klauzulą postanowień umowy ubezpieczenia oraz ogólnych warunków ubezpieczenia, uzgadnia się, że wskazane niżej limity odpowiedzialności oraz klauzule zostają podwyższone zgodnie z poniższym:</w:t>
              </w:r>
            </w:ins>
          </w:p>
          <w:p w14:paraId="23C8B352" w14:textId="77777777" w:rsidR="00166AC4" w:rsidRPr="0090158B" w:rsidRDefault="00166AC4" w:rsidP="00166AC4">
            <w:pPr>
              <w:pStyle w:val="Tekstpodstawowy21"/>
              <w:numPr>
                <w:ilvl w:val="0"/>
                <w:numId w:val="6"/>
              </w:numPr>
              <w:spacing w:line="256" w:lineRule="auto"/>
              <w:ind w:hanging="400"/>
              <w:rPr>
                <w:ins w:id="24" w:author="Magdalena Kostoń [2]" w:date="2024-07-31T11:39:00Z" w16du:dateUtc="2024-07-31T09:39:00Z"/>
                <w:rFonts w:ascii="Calibri" w:hAnsi="Calibri" w:cs="Calibri"/>
                <w:sz w:val="20"/>
              </w:rPr>
            </w:pPr>
            <w:ins w:id="25" w:author="Magdalena Kostoń [2]" w:date="2024-07-31T11:39:00Z" w16du:dateUtc="2024-07-31T09:39:00Z">
              <w:r w:rsidRPr="0090158B">
                <w:rPr>
                  <w:rFonts w:ascii="Calibri" w:hAnsi="Calibri" w:cs="Calibri"/>
                  <w:sz w:val="20"/>
                </w:rPr>
                <w:t>Wykonywanie Władzy Publicznej (pkt 3.1.) – limit odpowiedzialności 1 000 000,00 zł</w:t>
              </w:r>
            </w:ins>
          </w:p>
          <w:p w14:paraId="65941B0B" w14:textId="77777777" w:rsidR="00166AC4" w:rsidRDefault="00166AC4" w:rsidP="00166AC4">
            <w:pPr>
              <w:pStyle w:val="Tekstpodstawowy21"/>
              <w:numPr>
                <w:ilvl w:val="0"/>
                <w:numId w:val="6"/>
              </w:numPr>
              <w:spacing w:line="256" w:lineRule="auto"/>
              <w:rPr>
                <w:ins w:id="26" w:author="Magdalena Kostoń [2]" w:date="2024-07-31T11:39:00Z" w16du:dateUtc="2024-07-31T09:39:00Z"/>
                <w:rFonts w:ascii="Calibri" w:hAnsi="Calibri" w:cs="Calibri"/>
                <w:sz w:val="20"/>
              </w:rPr>
            </w:pPr>
            <w:ins w:id="27" w:author="Magdalena Kostoń [2]" w:date="2024-07-31T11:39:00Z" w16du:dateUtc="2024-07-31T09:39:00Z">
              <w:r>
                <w:rPr>
                  <w:rFonts w:ascii="Calibri" w:hAnsi="Calibri" w:cs="Calibri"/>
                  <w:sz w:val="20"/>
                </w:rPr>
                <w:t xml:space="preserve">OC zarządzania drogami (pkt 3.24.) – limit 2 000 000,00 zł </w:t>
              </w:r>
            </w:ins>
          </w:p>
          <w:p w14:paraId="7DDE4F0E" w14:textId="77777777" w:rsidR="00166AC4" w:rsidRDefault="00166AC4" w:rsidP="00166AC4">
            <w:pPr>
              <w:pStyle w:val="Tekstpodstawowy21"/>
              <w:numPr>
                <w:ilvl w:val="0"/>
                <w:numId w:val="6"/>
              </w:numPr>
              <w:spacing w:line="256" w:lineRule="auto"/>
              <w:rPr>
                <w:ins w:id="28" w:author="Magdalena Kostoń [2]" w:date="2024-07-31T11:39:00Z" w16du:dateUtc="2024-07-31T09:39:00Z"/>
                <w:rFonts w:ascii="Calibri" w:hAnsi="Calibri" w:cs="Calibri"/>
                <w:sz w:val="20"/>
              </w:rPr>
            </w:pPr>
            <w:ins w:id="29" w:author="Magdalena Kostoń [2]" w:date="2024-07-31T11:39:00Z" w16du:dateUtc="2024-07-31T09:39:00Z">
              <w:r>
                <w:rPr>
                  <w:rFonts w:ascii="Calibri" w:hAnsi="Calibri" w:cs="Calibri"/>
                  <w:sz w:val="20"/>
                </w:rPr>
                <w:t xml:space="preserve">OC środowisko (pkt 3.29) – limit odpowiedzialności 500 000,00 zł </w:t>
              </w:r>
            </w:ins>
          </w:p>
          <w:p w14:paraId="548BD906" w14:textId="77777777" w:rsidR="00166AC4" w:rsidRDefault="00166AC4" w:rsidP="00166AC4">
            <w:pPr>
              <w:pStyle w:val="Tekstpodstawowy21"/>
              <w:numPr>
                <w:ilvl w:val="0"/>
                <w:numId w:val="6"/>
              </w:numPr>
              <w:spacing w:line="256" w:lineRule="auto"/>
              <w:rPr>
                <w:ins w:id="30" w:author="Magdalena Kostoń [2]" w:date="2024-07-31T11:39:00Z" w16du:dateUtc="2024-07-31T09:39:00Z"/>
                <w:rFonts w:ascii="Calibri" w:hAnsi="Calibri" w:cs="Calibri"/>
                <w:sz w:val="20"/>
              </w:rPr>
            </w:pPr>
            <w:ins w:id="31" w:author="Magdalena Kostoń [2]" w:date="2024-07-31T11:39:00Z" w16du:dateUtc="2024-07-31T09:39:00Z">
              <w:r>
                <w:rPr>
                  <w:rFonts w:ascii="Calibri" w:hAnsi="Calibri" w:cs="Calibri"/>
                  <w:sz w:val="20"/>
                </w:rPr>
                <w:t xml:space="preserve">OC choroby zakaźne (pkt 3.35.) – limit odpowiedzialności 500 000,00 zł </w:t>
              </w:r>
            </w:ins>
          </w:p>
          <w:p w14:paraId="1411AEA6" w14:textId="77777777" w:rsidR="00166AC4" w:rsidRDefault="00166AC4" w:rsidP="00166AC4">
            <w:pPr>
              <w:pStyle w:val="Tekstpodstawowy21"/>
              <w:numPr>
                <w:ilvl w:val="0"/>
                <w:numId w:val="6"/>
              </w:numPr>
              <w:spacing w:line="256" w:lineRule="auto"/>
              <w:rPr>
                <w:ins w:id="32" w:author="Magdalena Kostoń [2]" w:date="2024-07-31T11:39:00Z" w16du:dateUtc="2024-07-31T09:39:00Z"/>
                <w:rFonts w:ascii="Calibri" w:hAnsi="Calibri" w:cs="Calibri"/>
                <w:sz w:val="20"/>
              </w:rPr>
            </w:pPr>
            <w:ins w:id="33" w:author="Magdalena Kostoń [2]" w:date="2024-07-31T11:39:00Z" w16du:dateUtc="2024-07-31T09:39:00Z">
              <w:r>
                <w:rPr>
                  <w:rFonts w:ascii="Calibri" w:hAnsi="Calibri" w:cs="Calibri"/>
                  <w:sz w:val="20"/>
                </w:rPr>
                <w:t>OC zarządcy nieruchomości (nadwyżka) (pkt 3.41) – limit odpowiedzialności 1 000 000,00zł</w:t>
              </w:r>
            </w:ins>
          </w:p>
          <w:p w14:paraId="0F36AC29" w14:textId="54BA55B5" w:rsidR="00166AC4" w:rsidDel="00EF51E4" w:rsidRDefault="00166AC4" w:rsidP="00166AC4">
            <w:pPr>
              <w:pStyle w:val="Tekstpodstawowy21"/>
              <w:spacing w:line="256" w:lineRule="auto"/>
              <w:rPr>
                <w:del w:id="34" w:author="Magdalena Kostoń [2]" w:date="2024-07-31T11:39:00Z" w16du:dateUtc="2024-07-31T09:39:00Z"/>
                <w:rFonts w:ascii="Calibri" w:hAnsi="Calibri" w:cs="Calibri"/>
                <w:b/>
                <w:bCs/>
                <w:sz w:val="20"/>
              </w:rPr>
            </w:pPr>
            <w:del w:id="35" w:author="Magdalena Kostoń [2]" w:date="2024-07-31T11:39:00Z" w16du:dateUtc="2024-07-31T09:39:00Z">
              <w:r w:rsidDel="00EF51E4">
                <w:rPr>
                  <w:rFonts w:ascii="Calibri" w:hAnsi="Calibri" w:cs="Calibri"/>
                  <w:b/>
                  <w:bCs/>
                  <w:sz w:val="20"/>
                </w:rPr>
                <w:delText>Klauzula zwiększonych limitów w OC:</w:delText>
              </w:r>
            </w:del>
          </w:p>
          <w:p w14:paraId="3F776082" w14:textId="697ECCF5" w:rsidR="00166AC4" w:rsidDel="00EF51E4" w:rsidRDefault="00166AC4" w:rsidP="00166AC4">
            <w:pPr>
              <w:pStyle w:val="Tekstpodstawowy21"/>
              <w:spacing w:line="256" w:lineRule="auto"/>
              <w:ind w:left="0" w:firstLine="0"/>
              <w:rPr>
                <w:del w:id="36" w:author="Magdalena Kostoń [2]" w:date="2024-07-31T11:39:00Z" w16du:dateUtc="2024-07-31T09:39:00Z"/>
                <w:rFonts w:ascii="Calibri" w:hAnsi="Calibri" w:cs="Calibri"/>
                <w:sz w:val="20"/>
              </w:rPr>
            </w:pPr>
            <w:del w:id="37" w:author="Magdalena Kostoń [2]" w:date="2024-07-31T11:39:00Z" w16du:dateUtc="2024-07-31T09:39:00Z">
              <w:r w:rsidDel="00EF51E4">
                <w:rPr>
                  <w:rFonts w:ascii="Calibri" w:hAnsi="Calibri" w:cs="Calibri"/>
                  <w:sz w:val="20"/>
                </w:rPr>
                <w:delText>Z zastrzeżeniem pozostałych, nie zmienionych niniejszą klauzulą postanowień umowy ubezpieczenia oraz ogólnych warunków ubezpieczenia, uzgadnia się, że wskazane niżej limity odpowiedzialności oraz klauzule zostają podwyższone zgodnie z poniższym:</w:delText>
              </w:r>
            </w:del>
          </w:p>
          <w:p w14:paraId="61BE3D3B" w14:textId="00C93D54" w:rsidR="00166AC4" w:rsidDel="00EF51E4" w:rsidRDefault="00166AC4" w:rsidP="00166AC4">
            <w:pPr>
              <w:pStyle w:val="Tekstpodstawowy21"/>
              <w:numPr>
                <w:ilvl w:val="0"/>
                <w:numId w:val="6"/>
              </w:numPr>
              <w:spacing w:line="256" w:lineRule="auto"/>
              <w:rPr>
                <w:del w:id="38" w:author="Magdalena Kostoń [2]" w:date="2024-07-31T11:39:00Z" w16du:dateUtc="2024-07-31T09:39:00Z"/>
                <w:rFonts w:ascii="Calibri" w:hAnsi="Calibri" w:cs="Calibri"/>
                <w:sz w:val="20"/>
              </w:rPr>
            </w:pPr>
            <w:del w:id="39" w:author="Magdalena Kostoń [2]" w:date="2024-07-31T11:39:00Z" w16du:dateUtc="2024-07-31T09:39:00Z">
              <w:r w:rsidDel="00EF51E4">
                <w:rPr>
                  <w:rFonts w:ascii="Calibri" w:hAnsi="Calibri" w:cs="Calibri"/>
                  <w:sz w:val="20"/>
                </w:rPr>
                <w:delText xml:space="preserve">Wykonywanie Władzy Publicznej (pkt 3.1.) – limit odpowiedzialności </w:delText>
              </w:r>
            </w:del>
          </w:p>
          <w:p w14:paraId="5A3FF0C0" w14:textId="67D7C538" w:rsidR="00166AC4" w:rsidDel="00EF51E4" w:rsidRDefault="00166AC4" w:rsidP="00166AC4">
            <w:pPr>
              <w:pStyle w:val="Tekstpodstawowy21"/>
              <w:spacing w:line="256" w:lineRule="auto"/>
              <w:ind w:left="720" w:firstLine="0"/>
              <w:rPr>
                <w:del w:id="40" w:author="Magdalena Kostoń [2]" w:date="2024-07-31T11:39:00Z" w16du:dateUtc="2024-07-31T09:39:00Z"/>
                <w:rFonts w:ascii="Calibri" w:hAnsi="Calibri" w:cs="Calibri"/>
                <w:sz w:val="20"/>
              </w:rPr>
            </w:pPr>
            <w:del w:id="41" w:author="Magdalena Kostoń [2]" w:date="2024-07-31T11:39:00Z" w16du:dateUtc="2024-07-31T09:39:00Z">
              <w:r w:rsidDel="00EF51E4">
                <w:rPr>
                  <w:rFonts w:ascii="Calibri" w:hAnsi="Calibri" w:cs="Calibri"/>
                  <w:sz w:val="20"/>
                </w:rPr>
                <w:delText>1 000 000,00 zł</w:delText>
              </w:r>
            </w:del>
          </w:p>
          <w:p w14:paraId="6203DA4D" w14:textId="6CE20151" w:rsidR="00166AC4" w:rsidDel="00EF51E4" w:rsidRDefault="00166AC4" w:rsidP="00166AC4">
            <w:pPr>
              <w:pStyle w:val="Tekstpodstawowy21"/>
              <w:numPr>
                <w:ilvl w:val="0"/>
                <w:numId w:val="6"/>
              </w:numPr>
              <w:spacing w:line="256" w:lineRule="auto"/>
              <w:rPr>
                <w:del w:id="42" w:author="Magdalena Kostoń [2]" w:date="2024-07-31T11:39:00Z" w16du:dateUtc="2024-07-31T09:39:00Z"/>
                <w:rFonts w:ascii="Calibri" w:hAnsi="Calibri" w:cs="Calibri"/>
                <w:sz w:val="20"/>
              </w:rPr>
            </w:pPr>
            <w:del w:id="43" w:author="Magdalena Kostoń [2]" w:date="2024-07-31T11:39:00Z" w16du:dateUtc="2024-07-31T09:39:00Z">
              <w:r w:rsidDel="00EF51E4">
                <w:rPr>
                  <w:rFonts w:ascii="Calibri" w:hAnsi="Calibri" w:cs="Calibri"/>
                  <w:sz w:val="20"/>
                </w:rPr>
                <w:delText xml:space="preserve">OC środowisko (pkt 3.29) – limit odpowiedzialności 500 000,00 zł </w:delText>
              </w:r>
            </w:del>
          </w:p>
          <w:p w14:paraId="48DAB309" w14:textId="42587850" w:rsidR="00166AC4" w:rsidDel="00EF51E4" w:rsidRDefault="00166AC4" w:rsidP="00166AC4">
            <w:pPr>
              <w:pStyle w:val="Tekstpodstawowy21"/>
              <w:numPr>
                <w:ilvl w:val="0"/>
                <w:numId w:val="6"/>
              </w:numPr>
              <w:spacing w:line="256" w:lineRule="auto"/>
              <w:rPr>
                <w:del w:id="44" w:author="Magdalena Kostoń [2]" w:date="2024-07-31T11:39:00Z" w16du:dateUtc="2024-07-31T09:39:00Z"/>
                <w:rFonts w:ascii="Calibri" w:hAnsi="Calibri" w:cs="Calibri"/>
                <w:sz w:val="20"/>
              </w:rPr>
            </w:pPr>
            <w:del w:id="45" w:author="Magdalena Kostoń [2]" w:date="2024-07-31T11:39:00Z" w16du:dateUtc="2024-07-31T09:39:00Z">
              <w:r w:rsidDel="00EF51E4">
                <w:rPr>
                  <w:rFonts w:ascii="Calibri" w:hAnsi="Calibri" w:cs="Calibri"/>
                  <w:sz w:val="20"/>
                </w:rPr>
                <w:delText xml:space="preserve">OC choroby zakaźne (pkt 3.35.) – limit odpowiedzialności 500 000,00 zł </w:delText>
              </w:r>
            </w:del>
          </w:p>
          <w:p w14:paraId="239DA30F" w14:textId="5C452CA7" w:rsidR="00166AC4" w:rsidDel="00EF51E4" w:rsidRDefault="00166AC4" w:rsidP="00166AC4">
            <w:pPr>
              <w:pStyle w:val="Tekstpodstawowy21"/>
              <w:numPr>
                <w:ilvl w:val="0"/>
                <w:numId w:val="6"/>
              </w:numPr>
              <w:spacing w:line="256" w:lineRule="auto"/>
              <w:rPr>
                <w:del w:id="46" w:author="Magdalena Kostoń [2]" w:date="2024-07-31T11:39:00Z" w16du:dateUtc="2024-07-31T09:39:00Z"/>
                <w:rFonts w:ascii="Calibri" w:hAnsi="Calibri" w:cs="Calibri"/>
                <w:sz w:val="20"/>
              </w:rPr>
            </w:pPr>
            <w:del w:id="47" w:author="Magdalena Kostoń [2]" w:date="2024-07-31T11:39:00Z" w16du:dateUtc="2024-07-31T09:39:00Z">
              <w:r w:rsidDel="00EF51E4">
                <w:rPr>
                  <w:rFonts w:ascii="Calibri" w:hAnsi="Calibri" w:cs="Calibri"/>
                  <w:sz w:val="20"/>
                </w:rPr>
                <w:delText>OC zarządcy nieruchomości (nadwyżka) (pkt 3.41) – limit odpowiedzialności 1 000 000,00zł</w:delText>
              </w:r>
            </w:del>
          </w:p>
          <w:p w14:paraId="09132BCD" w14:textId="657A65BB" w:rsidR="00166AC4" w:rsidRDefault="00166AC4" w:rsidP="00166AC4">
            <w:pPr>
              <w:pStyle w:val="Tekstpodstawowy21"/>
              <w:spacing w:line="256" w:lineRule="auto"/>
              <w:ind w:left="720" w:firstLine="0"/>
              <w:rPr>
                <w:rFonts w:ascii="Calibri" w:hAnsi="Calibri" w:cs="Calibri"/>
                <w:sz w:val="20"/>
              </w:rPr>
            </w:pPr>
          </w:p>
        </w:tc>
        <w:tc>
          <w:tcPr>
            <w:tcW w:w="1125" w:type="pct"/>
            <w:tcBorders>
              <w:top w:val="single" w:sz="4" w:space="0" w:color="000000"/>
              <w:left w:val="single" w:sz="4" w:space="0" w:color="000000"/>
              <w:bottom w:val="single" w:sz="4" w:space="0" w:color="000000"/>
              <w:right w:val="single" w:sz="4" w:space="0" w:color="000000"/>
            </w:tcBorders>
            <w:vAlign w:val="center"/>
          </w:tcPr>
          <w:p w14:paraId="1BFCC940" w14:textId="23D68F3B" w:rsidR="00166AC4" w:rsidRDefault="00166AC4" w:rsidP="00166AC4">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del w:id="48" w:author="Magdalena Kostoń" w:date="2022-10-05T13:25:00Z">
              <w:r w:rsidDel="00193130">
                <w:rPr>
                  <w:rFonts w:asciiTheme="minorHAnsi" w:hAnsiTheme="minorHAnsi" w:cstheme="minorHAnsi"/>
                  <w:sz w:val="20"/>
                </w:rPr>
                <w:delText xml:space="preserve">na warunek fakultatywny: </w:delText>
              </w:r>
            </w:del>
            <w:r w:rsidRPr="005C1134">
              <w:rPr>
                <w:rFonts w:asciiTheme="minorHAnsi" w:hAnsiTheme="minorHAnsi" w:cstheme="minorHAnsi"/>
                <w:b/>
                <w:bCs/>
                <w:sz w:val="20"/>
              </w:rPr>
              <w:t>1</w:t>
            </w:r>
            <w:r>
              <w:rPr>
                <w:rFonts w:asciiTheme="minorHAnsi" w:hAnsiTheme="minorHAnsi" w:cstheme="minorHAnsi"/>
                <w:b/>
                <w:bCs/>
                <w:sz w:val="20"/>
              </w:rPr>
              <w:t>5</w:t>
            </w:r>
            <w:r w:rsidRPr="00674B7C">
              <w:rPr>
                <w:rFonts w:asciiTheme="minorHAnsi" w:hAnsiTheme="minorHAnsi" w:cstheme="minorHAnsi"/>
                <w:b/>
                <w:bCs/>
                <w:sz w:val="20"/>
              </w:rPr>
              <w:t>punktów</w:t>
            </w:r>
          </w:p>
          <w:p w14:paraId="4BC164B5" w14:textId="77777777" w:rsidR="00166AC4" w:rsidRDefault="00166AC4" w:rsidP="00166AC4">
            <w:pPr>
              <w:pStyle w:val="Tekstpodstawowy21"/>
              <w:tabs>
                <w:tab w:val="clear" w:pos="709"/>
              </w:tabs>
              <w:spacing w:line="256" w:lineRule="auto"/>
              <w:ind w:left="0" w:firstLine="0"/>
              <w:rPr>
                <w:rFonts w:asciiTheme="minorHAnsi" w:hAnsiTheme="minorHAnsi" w:cstheme="minorHAnsi"/>
                <w:sz w:val="20"/>
              </w:rPr>
            </w:pPr>
          </w:p>
          <w:p w14:paraId="68BFA3C4" w14:textId="3E40543D" w:rsidR="00166AC4" w:rsidRDefault="00166AC4" w:rsidP="00166AC4">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Brak zgody</w:t>
            </w:r>
            <w:r>
              <w:rPr>
                <w:rFonts w:asciiTheme="minorHAnsi" w:hAnsiTheme="minorHAnsi" w:cstheme="minorHAnsi"/>
                <w:sz w:val="20"/>
              </w:rPr>
              <w:t xml:space="preserve"> </w:t>
            </w:r>
            <w:del w:id="49" w:author="Magdalena Kostoń" w:date="2022-10-05T13:25:00Z">
              <w:r w:rsidDel="00193130">
                <w:rPr>
                  <w:rFonts w:asciiTheme="minorHAnsi" w:hAnsiTheme="minorHAnsi" w:cstheme="minorHAnsi"/>
                  <w:sz w:val="20"/>
                </w:rPr>
                <w:delText xml:space="preserve">na warunek fakultatywny: </w:delText>
              </w:r>
            </w:del>
          </w:p>
          <w:p w14:paraId="4817676B" w14:textId="3CAD8B23" w:rsidR="00166AC4" w:rsidRDefault="00166AC4" w:rsidP="00166AC4">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0 punktów</w:t>
            </w:r>
          </w:p>
        </w:tc>
      </w:tr>
      <w:tr w:rsidR="00166AC4" w14:paraId="0E080A34" w14:textId="77777777" w:rsidTr="004A0832">
        <w:trPr>
          <w:trHeight w:val="969"/>
        </w:trPr>
        <w:tc>
          <w:tcPr>
            <w:tcW w:w="247" w:type="pct"/>
            <w:tcBorders>
              <w:top w:val="single" w:sz="4" w:space="0" w:color="000000"/>
              <w:left w:val="single" w:sz="4" w:space="0" w:color="000000"/>
              <w:bottom w:val="single" w:sz="4" w:space="0" w:color="auto"/>
              <w:right w:val="nil"/>
            </w:tcBorders>
            <w:vAlign w:val="center"/>
          </w:tcPr>
          <w:p w14:paraId="48C3E53B" w14:textId="1A3CEA9D" w:rsidR="00166AC4" w:rsidRDefault="00166AC4" w:rsidP="00166AC4">
            <w:pPr>
              <w:pStyle w:val="Tekstpodstawowy21"/>
              <w:spacing w:line="256" w:lineRule="auto"/>
              <w:rPr>
                <w:rFonts w:asciiTheme="minorHAnsi" w:hAnsiTheme="minorHAnsi" w:cstheme="minorHAnsi"/>
                <w:b/>
                <w:sz w:val="20"/>
              </w:rPr>
            </w:pPr>
            <w:r>
              <w:rPr>
                <w:rFonts w:asciiTheme="minorHAnsi" w:hAnsiTheme="minorHAnsi" w:cstheme="minorHAnsi"/>
                <w:b/>
                <w:sz w:val="20"/>
              </w:rPr>
              <w:t>F</w:t>
            </w:r>
          </w:p>
        </w:tc>
        <w:tc>
          <w:tcPr>
            <w:tcW w:w="3628" w:type="pct"/>
            <w:tcBorders>
              <w:top w:val="single" w:sz="4" w:space="0" w:color="000000"/>
              <w:left w:val="single" w:sz="4" w:space="0" w:color="000000"/>
              <w:bottom w:val="single" w:sz="4" w:space="0" w:color="auto"/>
              <w:right w:val="nil"/>
            </w:tcBorders>
            <w:vAlign w:val="center"/>
          </w:tcPr>
          <w:p w14:paraId="1E3DECFD" w14:textId="139DECA2" w:rsidR="00166AC4" w:rsidRPr="004A0832" w:rsidRDefault="00166AC4" w:rsidP="00166AC4">
            <w:pPr>
              <w:pStyle w:val="Tekstpodstawowy21"/>
              <w:spacing w:line="256" w:lineRule="auto"/>
              <w:ind w:left="0" w:firstLine="0"/>
              <w:rPr>
                <w:rFonts w:ascii="Calibri" w:hAnsi="Calibri" w:cs="Calibri"/>
                <w:sz w:val="20"/>
              </w:rPr>
            </w:pPr>
            <w:r w:rsidRPr="004A0832">
              <w:rPr>
                <w:rFonts w:ascii="Calibri" w:hAnsi="Calibri" w:cs="Calibri"/>
                <w:sz w:val="20"/>
              </w:rPr>
              <w:t>Podwyższenie sumy gwarancyjnej do wysokości 4 000 000,00zł</w:t>
            </w:r>
          </w:p>
        </w:tc>
        <w:tc>
          <w:tcPr>
            <w:tcW w:w="1125" w:type="pct"/>
            <w:tcBorders>
              <w:top w:val="single" w:sz="4" w:space="0" w:color="000000"/>
              <w:left w:val="single" w:sz="4" w:space="0" w:color="000000"/>
              <w:bottom w:val="single" w:sz="4" w:space="0" w:color="auto"/>
              <w:right w:val="single" w:sz="4" w:space="0" w:color="000000"/>
            </w:tcBorders>
            <w:vAlign w:val="center"/>
          </w:tcPr>
          <w:p w14:paraId="40348B14" w14:textId="00E9C9AE" w:rsidR="00166AC4" w:rsidRDefault="00166AC4" w:rsidP="00166AC4">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del w:id="50" w:author="Magdalena Kostoń" w:date="2022-10-05T13:25:00Z">
              <w:r w:rsidDel="00193130">
                <w:rPr>
                  <w:rFonts w:asciiTheme="minorHAnsi" w:hAnsiTheme="minorHAnsi" w:cstheme="minorHAnsi"/>
                  <w:sz w:val="20"/>
                </w:rPr>
                <w:delText xml:space="preserve">na warunek fakultatywny: </w:delText>
              </w:r>
            </w:del>
            <w:r w:rsidRPr="005C1134">
              <w:rPr>
                <w:rFonts w:asciiTheme="minorHAnsi" w:hAnsiTheme="minorHAnsi" w:cstheme="minorHAnsi"/>
                <w:b/>
                <w:bCs/>
                <w:sz w:val="20"/>
              </w:rPr>
              <w:t>20</w:t>
            </w:r>
            <w:r w:rsidRPr="00674B7C">
              <w:rPr>
                <w:rFonts w:asciiTheme="minorHAnsi" w:hAnsiTheme="minorHAnsi" w:cstheme="minorHAnsi"/>
                <w:b/>
                <w:bCs/>
                <w:sz w:val="20"/>
              </w:rPr>
              <w:t>punktów</w:t>
            </w:r>
          </w:p>
          <w:p w14:paraId="3AC8502A" w14:textId="77777777" w:rsidR="00166AC4" w:rsidRDefault="00166AC4" w:rsidP="00166AC4">
            <w:pPr>
              <w:pStyle w:val="Tekstpodstawowy21"/>
              <w:tabs>
                <w:tab w:val="clear" w:pos="709"/>
              </w:tabs>
              <w:spacing w:line="256" w:lineRule="auto"/>
              <w:ind w:left="0" w:firstLine="0"/>
              <w:rPr>
                <w:rFonts w:asciiTheme="minorHAnsi" w:hAnsiTheme="minorHAnsi" w:cstheme="minorHAnsi"/>
                <w:sz w:val="20"/>
              </w:rPr>
            </w:pPr>
          </w:p>
          <w:p w14:paraId="31B82331" w14:textId="71A63F1D" w:rsidR="00166AC4" w:rsidRDefault="00166AC4" w:rsidP="00166AC4">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Brak zgody</w:t>
            </w:r>
            <w:r>
              <w:rPr>
                <w:rFonts w:asciiTheme="minorHAnsi" w:hAnsiTheme="minorHAnsi" w:cstheme="minorHAnsi"/>
                <w:sz w:val="20"/>
              </w:rPr>
              <w:t xml:space="preserve"> </w:t>
            </w:r>
            <w:del w:id="51" w:author="Magdalena Kostoń" w:date="2022-10-05T13:25:00Z">
              <w:r w:rsidDel="00193130">
                <w:rPr>
                  <w:rFonts w:asciiTheme="minorHAnsi" w:hAnsiTheme="minorHAnsi" w:cstheme="minorHAnsi"/>
                  <w:sz w:val="20"/>
                </w:rPr>
                <w:delText xml:space="preserve">na warunek fakultatywny: </w:delText>
              </w:r>
            </w:del>
          </w:p>
          <w:p w14:paraId="48B9769C" w14:textId="002AD0AB" w:rsidR="00166AC4" w:rsidRPr="00674B7C" w:rsidRDefault="00166AC4" w:rsidP="00166AC4">
            <w:pPr>
              <w:pStyle w:val="Tekstpodstawowy21"/>
              <w:tabs>
                <w:tab w:val="clear" w:pos="709"/>
              </w:tabs>
              <w:spacing w:line="256" w:lineRule="auto"/>
              <w:ind w:left="0" w:firstLine="0"/>
              <w:rPr>
                <w:rFonts w:asciiTheme="minorHAnsi" w:hAnsiTheme="minorHAnsi" w:cstheme="minorHAnsi"/>
                <w:b/>
                <w:bCs/>
                <w:sz w:val="20"/>
              </w:rPr>
            </w:pPr>
            <w:r w:rsidRPr="00674B7C">
              <w:rPr>
                <w:rFonts w:asciiTheme="minorHAnsi" w:hAnsiTheme="minorHAnsi" w:cstheme="minorHAnsi"/>
                <w:b/>
                <w:bCs/>
                <w:sz w:val="20"/>
              </w:rPr>
              <w:t>0 punktów</w:t>
            </w:r>
          </w:p>
        </w:tc>
      </w:tr>
    </w:tbl>
    <w:p w14:paraId="431AB580" w14:textId="77777777" w:rsidR="00283845" w:rsidRDefault="00283845" w:rsidP="00283845">
      <w:pPr>
        <w:pStyle w:val="Tekstpodstawowy21"/>
        <w:ind w:left="0" w:firstLine="0"/>
        <w:rPr>
          <w:ins w:id="52" w:author="Magdalena Kostoń" w:date="2022-10-05T13:37:00Z"/>
          <w:rFonts w:ascii="Calibri" w:hAnsi="Calibri" w:cs="Calibri"/>
          <w:sz w:val="24"/>
          <w:szCs w:val="24"/>
        </w:rPr>
      </w:pPr>
    </w:p>
    <w:p w14:paraId="72B1C391" w14:textId="77777777" w:rsidR="00283845" w:rsidRDefault="00283845" w:rsidP="00283845">
      <w:pPr>
        <w:spacing w:after="60" w:line="276" w:lineRule="auto"/>
        <w:jc w:val="both"/>
        <w:rPr>
          <w:ins w:id="53" w:author="Magdalena Kostoń" w:date="2022-10-05T13:37:00Z"/>
          <w:rFonts w:ascii="Times New Roman" w:hAnsi="Times New Roman" w:cs="Times New Roman"/>
          <w:i/>
          <w:iCs/>
          <w:sz w:val="16"/>
          <w:szCs w:val="16"/>
          <w:lang w:eastAsia="ar-SA"/>
        </w:rPr>
      </w:pPr>
      <w:ins w:id="54" w:author="Magdalena Kostoń" w:date="2022-10-05T13:37:00Z">
        <w:r>
          <w:rPr>
            <w:i/>
            <w:iCs/>
            <w:sz w:val="16"/>
            <w:szCs w:val="16"/>
            <w:lang w:eastAsia="ar-SA"/>
          </w:rPr>
          <w:t>W przypadku braku oznaczenia wyboru przez Wykonawcę Zamawiający przyjmuje brak akceptacji (i tym samym nie nalicza punktów). W przypadku oznaczenia wyboru przez Wykonawcę równocześnie dwóch wierszy w ramach jednej klauzul fakultatywnej to Zamawiający przyjmuje brak akceptacji (i tym samym nie nalicza punktów).</w:t>
        </w:r>
      </w:ins>
    </w:p>
    <w:p w14:paraId="77A425A7" w14:textId="1E3FD416" w:rsidR="00674B7C" w:rsidRDefault="00674B7C" w:rsidP="005B0264"/>
    <w:p w14:paraId="11B81CCD" w14:textId="77777777" w:rsidR="00674B7C" w:rsidRDefault="00674B7C">
      <w:r>
        <w:br w:type="page"/>
      </w:r>
    </w:p>
    <w:p w14:paraId="3B34392F" w14:textId="7A2158F2" w:rsidR="005B0264" w:rsidRDefault="005B0264" w:rsidP="005B0264">
      <w:pPr>
        <w:pStyle w:val="Akapitzlist"/>
        <w:numPr>
          <w:ilvl w:val="0"/>
          <w:numId w:val="1"/>
        </w:numPr>
      </w:pPr>
      <w:del w:id="55" w:author="Magdalena Kostoń" w:date="2022-10-05T13:23:00Z">
        <w:r w:rsidDel="00193130">
          <w:lastRenderedPageBreak/>
          <w:delText xml:space="preserve">Warunki </w:delText>
        </w:r>
      </w:del>
      <w:ins w:id="56" w:author="Magdalena Kostoń" w:date="2022-10-05T13:23:00Z">
        <w:r w:rsidR="00193130">
          <w:t>Klau</w:t>
        </w:r>
      </w:ins>
      <w:ins w:id="57" w:author="Magdalena Kostoń" w:date="2022-10-05T13:24:00Z">
        <w:r w:rsidR="00193130">
          <w:t xml:space="preserve">zule </w:t>
        </w:r>
      </w:ins>
      <w:r>
        <w:t xml:space="preserve">fakultatywne w ramach </w:t>
      </w:r>
      <w:r w:rsidRPr="00674B7C">
        <w:rPr>
          <w:b/>
          <w:bCs/>
        </w:rPr>
        <w:t>części 2 zamówienia</w:t>
      </w:r>
    </w:p>
    <w:tbl>
      <w:tblPr>
        <w:tblW w:w="9645" w:type="dxa"/>
        <w:tblInd w:w="70" w:type="dxa"/>
        <w:tblLayout w:type="fixed"/>
        <w:tblCellMar>
          <w:left w:w="70" w:type="dxa"/>
          <w:right w:w="70" w:type="dxa"/>
        </w:tblCellMar>
        <w:tblLook w:val="04A0" w:firstRow="1" w:lastRow="0" w:firstColumn="1" w:lastColumn="0" w:noHBand="0" w:noVBand="1"/>
        <w:tblPrChange w:id="58" w:author="Magdalena Kostoń [2]" w:date="2024-07-31T11:40:00Z" w16du:dateUtc="2024-07-31T09:40:00Z">
          <w:tblPr>
            <w:tblW w:w="9645" w:type="dxa"/>
            <w:tblInd w:w="70" w:type="dxa"/>
            <w:tblLayout w:type="fixed"/>
            <w:tblCellMar>
              <w:left w:w="70" w:type="dxa"/>
              <w:right w:w="70" w:type="dxa"/>
            </w:tblCellMar>
            <w:tblLook w:val="04A0" w:firstRow="1" w:lastRow="0" w:firstColumn="1" w:lastColumn="0" w:noHBand="0" w:noVBand="1"/>
          </w:tblPr>
        </w:tblPrChange>
      </w:tblPr>
      <w:tblGrid>
        <w:gridCol w:w="485"/>
        <w:gridCol w:w="7055"/>
        <w:gridCol w:w="2105"/>
        <w:tblGridChange w:id="59">
          <w:tblGrid>
            <w:gridCol w:w="485"/>
            <w:gridCol w:w="7055"/>
            <w:gridCol w:w="2105"/>
          </w:tblGrid>
        </w:tblGridChange>
      </w:tblGrid>
      <w:tr w:rsidR="005B0264" w14:paraId="5E7F6736" w14:textId="77777777" w:rsidTr="00166AC4">
        <w:trPr>
          <w:trHeight w:val="284"/>
          <w:trPrChange w:id="60" w:author="Magdalena Kostoń [2]" w:date="2024-07-31T11:40:00Z" w16du:dateUtc="2024-07-31T09:40:00Z">
            <w:trPr>
              <w:trHeight w:val="284"/>
            </w:trPr>
          </w:trPrChange>
        </w:trPr>
        <w:tc>
          <w:tcPr>
            <w:tcW w:w="485" w:type="dxa"/>
            <w:tcBorders>
              <w:top w:val="single" w:sz="4" w:space="0" w:color="000000"/>
              <w:left w:val="single" w:sz="4" w:space="0" w:color="000000"/>
              <w:bottom w:val="single" w:sz="4" w:space="0" w:color="000000"/>
              <w:right w:val="nil"/>
            </w:tcBorders>
            <w:shd w:val="clear" w:color="auto" w:fill="1F3864" w:themeFill="accent1" w:themeFillShade="80"/>
            <w:vAlign w:val="center"/>
            <w:hideMark/>
            <w:tcPrChange w:id="61" w:author="Magdalena Kostoń [2]" w:date="2024-07-31T11:40:00Z" w16du:dateUtc="2024-07-31T09:40:00Z">
              <w:tcPr>
                <w:tcW w:w="485" w:type="dxa"/>
                <w:tcBorders>
                  <w:top w:val="single" w:sz="4" w:space="0" w:color="000000"/>
                  <w:left w:val="single" w:sz="4" w:space="0" w:color="000000"/>
                  <w:bottom w:val="single" w:sz="4" w:space="0" w:color="000000"/>
                  <w:right w:val="nil"/>
                </w:tcBorders>
                <w:shd w:val="clear" w:color="auto" w:fill="D0CECE" w:themeFill="background2" w:themeFillShade="E6"/>
                <w:vAlign w:val="center"/>
                <w:hideMark/>
              </w:tcPr>
            </w:tcPrChange>
          </w:tcPr>
          <w:p w14:paraId="664F874C" w14:textId="77777777" w:rsidR="005B0264" w:rsidRDefault="005B0264" w:rsidP="003855E7">
            <w:pPr>
              <w:suppressAutoHyphens/>
              <w:overflowPunct w:val="0"/>
              <w:autoSpaceDE w:val="0"/>
              <w:spacing w:after="0" w:line="256" w:lineRule="auto"/>
              <w:jc w:val="center"/>
              <w:rPr>
                <w:rFonts w:cstheme="minorHAnsi"/>
                <w:sz w:val="20"/>
                <w:lang w:eastAsia="zh-CN"/>
              </w:rPr>
            </w:pPr>
            <w:r>
              <w:rPr>
                <w:rFonts w:cstheme="minorHAnsi"/>
                <w:b/>
                <w:bCs/>
                <w:sz w:val="20"/>
                <w:lang w:eastAsia="zh-CN"/>
              </w:rPr>
              <w:t>Lp.</w:t>
            </w:r>
          </w:p>
        </w:tc>
        <w:tc>
          <w:tcPr>
            <w:tcW w:w="7055" w:type="dxa"/>
            <w:tcBorders>
              <w:top w:val="single" w:sz="4" w:space="0" w:color="000000"/>
              <w:left w:val="single" w:sz="4" w:space="0" w:color="000000"/>
              <w:bottom w:val="single" w:sz="4" w:space="0" w:color="000000"/>
              <w:right w:val="nil"/>
            </w:tcBorders>
            <w:shd w:val="clear" w:color="auto" w:fill="1F3864" w:themeFill="accent1" w:themeFillShade="80"/>
            <w:vAlign w:val="center"/>
            <w:hideMark/>
            <w:tcPrChange w:id="62" w:author="Magdalena Kostoń [2]" w:date="2024-07-31T11:40:00Z" w16du:dateUtc="2024-07-31T09:40:00Z">
              <w:tcPr>
                <w:tcW w:w="7055" w:type="dxa"/>
                <w:tcBorders>
                  <w:top w:val="single" w:sz="4" w:space="0" w:color="000000"/>
                  <w:left w:val="single" w:sz="4" w:space="0" w:color="000000"/>
                  <w:bottom w:val="single" w:sz="4" w:space="0" w:color="000000"/>
                  <w:right w:val="nil"/>
                </w:tcBorders>
                <w:shd w:val="clear" w:color="auto" w:fill="D0CECE" w:themeFill="background2" w:themeFillShade="E6"/>
                <w:vAlign w:val="center"/>
                <w:hideMark/>
              </w:tcPr>
            </w:tcPrChange>
          </w:tcPr>
          <w:p w14:paraId="140657BD" w14:textId="142CD919" w:rsidR="005B0264" w:rsidRDefault="005B0264" w:rsidP="003855E7">
            <w:pPr>
              <w:suppressAutoHyphens/>
              <w:overflowPunct w:val="0"/>
              <w:autoSpaceDE w:val="0"/>
              <w:spacing w:after="0" w:line="256" w:lineRule="auto"/>
              <w:jc w:val="center"/>
              <w:rPr>
                <w:rFonts w:cstheme="minorHAnsi"/>
                <w:sz w:val="20"/>
                <w:lang w:eastAsia="zh-CN"/>
              </w:rPr>
            </w:pPr>
            <w:r>
              <w:rPr>
                <w:rFonts w:cstheme="minorHAnsi"/>
                <w:b/>
                <w:bCs/>
                <w:sz w:val="20"/>
                <w:lang w:eastAsia="zh-CN"/>
              </w:rPr>
              <w:t>Klauzule</w:t>
            </w:r>
            <w:ins w:id="63" w:author="Magdalena Kostoń [2]" w:date="2024-07-31T11:40:00Z" w16du:dateUtc="2024-07-31T09:40:00Z">
              <w:r w:rsidR="00166AC4">
                <w:rPr>
                  <w:rFonts w:cstheme="minorHAnsi"/>
                  <w:b/>
                  <w:bCs/>
                  <w:sz w:val="20"/>
                  <w:lang w:eastAsia="zh-CN"/>
                </w:rPr>
                <w:t xml:space="preserve"> fakultatywne</w:t>
              </w:r>
            </w:ins>
            <w:r>
              <w:rPr>
                <w:rFonts w:cstheme="minorHAnsi"/>
                <w:b/>
                <w:bCs/>
                <w:sz w:val="20"/>
                <w:lang w:eastAsia="zh-CN"/>
              </w:rPr>
              <w:t xml:space="preserve"> rozszerzające zakres ochrony ubezpieczeniowej</w:t>
            </w:r>
          </w:p>
        </w:tc>
        <w:tc>
          <w:tcPr>
            <w:tcW w:w="2105"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hideMark/>
            <w:tcPrChange w:id="64" w:author="Magdalena Kostoń [2]" w:date="2024-07-31T11:40:00Z" w16du:dateUtc="2024-07-31T09:40:00Z">
              <w:tcPr>
                <w:tcW w:w="21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tcPrChange>
          </w:tcPr>
          <w:p w14:paraId="5F29B7DC" w14:textId="31A8E83E" w:rsidR="005B0264" w:rsidRDefault="005B0264" w:rsidP="003855E7">
            <w:pPr>
              <w:suppressAutoHyphens/>
              <w:overflowPunct w:val="0"/>
              <w:autoSpaceDE w:val="0"/>
              <w:spacing w:after="0" w:line="256" w:lineRule="auto"/>
              <w:jc w:val="center"/>
              <w:rPr>
                <w:rFonts w:cstheme="minorHAnsi"/>
                <w:sz w:val="20"/>
                <w:lang w:eastAsia="zh-CN"/>
              </w:rPr>
            </w:pPr>
            <w:r>
              <w:rPr>
                <w:rFonts w:cstheme="minorHAnsi"/>
                <w:b/>
                <w:bCs/>
                <w:sz w:val="20"/>
              </w:rPr>
              <w:t>Liczba punktów</w:t>
            </w:r>
          </w:p>
        </w:tc>
      </w:tr>
      <w:tr w:rsidR="005B0264" w14:paraId="2708CC63" w14:textId="77777777" w:rsidTr="005B2805">
        <w:trPr>
          <w:trHeight w:val="284"/>
        </w:trPr>
        <w:tc>
          <w:tcPr>
            <w:tcW w:w="9645" w:type="dxa"/>
            <w:gridSpan w:val="3"/>
            <w:tcBorders>
              <w:top w:val="single" w:sz="4" w:space="0" w:color="000000"/>
              <w:left w:val="single" w:sz="4" w:space="0" w:color="000000"/>
              <w:bottom w:val="single" w:sz="4" w:space="0" w:color="000000"/>
              <w:right w:val="single" w:sz="4" w:space="0" w:color="000000"/>
            </w:tcBorders>
            <w:vAlign w:val="center"/>
            <w:hideMark/>
          </w:tcPr>
          <w:p w14:paraId="58A758DC" w14:textId="77777777" w:rsidR="005B0264" w:rsidRDefault="005B0264" w:rsidP="003855E7">
            <w:pPr>
              <w:widowControl w:val="0"/>
              <w:suppressAutoHyphens/>
              <w:overflowPunct w:val="0"/>
              <w:autoSpaceDE w:val="0"/>
              <w:spacing w:after="0" w:line="256" w:lineRule="auto"/>
              <w:jc w:val="center"/>
              <w:rPr>
                <w:rFonts w:cstheme="minorHAnsi"/>
                <w:sz w:val="20"/>
                <w:lang w:eastAsia="zh-CN"/>
              </w:rPr>
            </w:pPr>
            <w:r>
              <w:rPr>
                <w:rFonts w:cstheme="minorHAnsi"/>
                <w:b/>
                <w:sz w:val="20"/>
                <w:lang w:eastAsia="zh-CN"/>
              </w:rPr>
              <w:t xml:space="preserve">Dobrowolne ubezpieczenie NNW członków OSP </w:t>
            </w:r>
          </w:p>
        </w:tc>
      </w:tr>
      <w:tr w:rsidR="005B0264" w14:paraId="29C271B2" w14:textId="77777777" w:rsidTr="005B2805">
        <w:trPr>
          <w:trHeight w:val="1221"/>
        </w:trPr>
        <w:tc>
          <w:tcPr>
            <w:tcW w:w="485" w:type="dxa"/>
            <w:tcBorders>
              <w:top w:val="single" w:sz="4" w:space="0" w:color="000000"/>
              <w:left w:val="single" w:sz="4" w:space="0" w:color="000000"/>
              <w:bottom w:val="single" w:sz="4" w:space="0" w:color="000000"/>
              <w:right w:val="nil"/>
            </w:tcBorders>
            <w:vAlign w:val="center"/>
            <w:hideMark/>
          </w:tcPr>
          <w:p w14:paraId="1795AAFD" w14:textId="77777777" w:rsidR="005B0264" w:rsidRDefault="005B0264" w:rsidP="003855E7">
            <w:pPr>
              <w:tabs>
                <w:tab w:val="left" w:pos="360"/>
              </w:tabs>
              <w:suppressAutoHyphens/>
              <w:overflowPunct w:val="0"/>
              <w:autoSpaceDE w:val="0"/>
              <w:snapToGrid w:val="0"/>
              <w:spacing w:after="0" w:line="256" w:lineRule="auto"/>
              <w:jc w:val="center"/>
              <w:rPr>
                <w:rFonts w:cstheme="minorHAnsi"/>
                <w:sz w:val="20"/>
                <w:lang w:eastAsia="zh-CN"/>
              </w:rPr>
            </w:pPr>
            <w:r>
              <w:rPr>
                <w:rFonts w:cstheme="minorHAnsi"/>
                <w:b/>
                <w:sz w:val="20"/>
                <w:lang w:eastAsia="zh-CN"/>
              </w:rPr>
              <w:t>A</w:t>
            </w:r>
          </w:p>
        </w:tc>
        <w:tc>
          <w:tcPr>
            <w:tcW w:w="7055" w:type="dxa"/>
            <w:tcBorders>
              <w:top w:val="single" w:sz="4" w:space="0" w:color="000000"/>
              <w:left w:val="single" w:sz="4" w:space="0" w:color="000000"/>
              <w:bottom w:val="single" w:sz="4" w:space="0" w:color="000000"/>
              <w:right w:val="nil"/>
            </w:tcBorders>
            <w:vAlign w:val="center"/>
            <w:hideMark/>
          </w:tcPr>
          <w:p w14:paraId="63CD6827" w14:textId="77777777" w:rsidR="005B0264" w:rsidRDefault="005B0264" w:rsidP="003855E7">
            <w:pPr>
              <w:widowControl w:val="0"/>
              <w:suppressAutoHyphens/>
              <w:overflowPunct w:val="0"/>
              <w:autoSpaceDE w:val="0"/>
              <w:spacing w:after="0" w:line="256" w:lineRule="auto"/>
              <w:jc w:val="both"/>
              <w:rPr>
                <w:rFonts w:cstheme="minorHAnsi"/>
                <w:sz w:val="20"/>
                <w:lang w:eastAsia="zh-CN"/>
              </w:rPr>
            </w:pPr>
            <w:r>
              <w:rPr>
                <w:rFonts w:cstheme="minorHAnsi"/>
                <w:sz w:val="20"/>
                <w:lang w:eastAsia="zh-CN"/>
              </w:rPr>
              <w:t>Elektroniczny dostęp do szkody – Ubezpieczyciel zapewni możliwość weryfikacji szkody na każdym etapie postępowania likwidacyjnego w postaci portalu z indywidualnym dostępem Ubezpieczonego do teczki szkody lub zapewni kontakt z infolinią, gdzie Ubezpieczony będzie miał dostęp do informacji związanych z prowadzonym postępowaniem szkodowym.</w:t>
            </w:r>
          </w:p>
        </w:tc>
        <w:tc>
          <w:tcPr>
            <w:tcW w:w="2105" w:type="dxa"/>
            <w:tcBorders>
              <w:top w:val="single" w:sz="4" w:space="0" w:color="000000"/>
              <w:left w:val="single" w:sz="4" w:space="0" w:color="000000"/>
              <w:bottom w:val="single" w:sz="4" w:space="0" w:color="000000"/>
              <w:right w:val="single" w:sz="4" w:space="0" w:color="000000"/>
            </w:tcBorders>
            <w:vAlign w:val="center"/>
          </w:tcPr>
          <w:p w14:paraId="4DBE57AF" w14:textId="1936CF80" w:rsidR="00674B7C" w:rsidRDefault="00674B7C" w:rsidP="003855E7">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del w:id="65" w:author="Magdalena Kostoń" w:date="2022-10-05T13:25:00Z">
              <w:r w:rsidDel="00193130">
                <w:rPr>
                  <w:rFonts w:asciiTheme="minorHAnsi" w:hAnsiTheme="minorHAnsi" w:cstheme="minorHAnsi"/>
                  <w:sz w:val="20"/>
                </w:rPr>
                <w:delText xml:space="preserve">na warunek fakultatywny: </w:delText>
              </w:r>
            </w:del>
            <w:r>
              <w:rPr>
                <w:rFonts w:asciiTheme="minorHAnsi" w:hAnsiTheme="minorHAnsi" w:cstheme="minorHAnsi"/>
                <w:b/>
                <w:bCs/>
                <w:sz w:val="20"/>
              </w:rPr>
              <w:t>50</w:t>
            </w:r>
            <w:r w:rsidRPr="00674B7C">
              <w:rPr>
                <w:rFonts w:asciiTheme="minorHAnsi" w:hAnsiTheme="minorHAnsi" w:cstheme="minorHAnsi"/>
                <w:b/>
                <w:bCs/>
                <w:sz w:val="20"/>
              </w:rPr>
              <w:t>punktów</w:t>
            </w:r>
          </w:p>
          <w:p w14:paraId="1A36C5B8" w14:textId="77777777" w:rsidR="00674B7C" w:rsidRDefault="00674B7C" w:rsidP="003855E7">
            <w:pPr>
              <w:pStyle w:val="Tekstpodstawowy21"/>
              <w:tabs>
                <w:tab w:val="clear" w:pos="709"/>
              </w:tabs>
              <w:spacing w:line="256" w:lineRule="auto"/>
              <w:ind w:left="0" w:firstLine="0"/>
              <w:rPr>
                <w:rFonts w:asciiTheme="minorHAnsi" w:hAnsiTheme="minorHAnsi" w:cstheme="minorHAnsi"/>
                <w:sz w:val="20"/>
              </w:rPr>
            </w:pPr>
          </w:p>
          <w:p w14:paraId="2AB6C173" w14:textId="1B8F2E63" w:rsidR="00674B7C" w:rsidDel="00193130" w:rsidRDefault="00674B7C" w:rsidP="00193130">
            <w:pPr>
              <w:tabs>
                <w:tab w:val="left" w:pos="360"/>
              </w:tabs>
              <w:suppressAutoHyphens/>
              <w:overflowPunct w:val="0"/>
              <w:autoSpaceDE w:val="0"/>
              <w:snapToGrid w:val="0"/>
              <w:spacing w:after="0" w:line="256" w:lineRule="auto"/>
              <w:rPr>
                <w:del w:id="66" w:author="Magdalena Kostoń" w:date="2022-10-05T13:25:00Z"/>
                <w:rFonts w:cstheme="minorHAnsi"/>
                <w:sz w:val="20"/>
              </w:rPr>
            </w:pPr>
            <w:r w:rsidRPr="00674B7C">
              <w:rPr>
                <w:rFonts w:cstheme="minorHAnsi"/>
                <w:b/>
                <w:bCs/>
                <w:sz w:val="20"/>
              </w:rPr>
              <w:t>Brak zgody</w:t>
            </w:r>
            <w:r>
              <w:rPr>
                <w:rFonts w:cstheme="minorHAnsi"/>
                <w:sz w:val="20"/>
              </w:rPr>
              <w:t xml:space="preserve"> </w:t>
            </w:r>
            <w:del w:id="67" w:author="Magdalena Kostoń" w:date="2022-10-05T13:25:00Z">
              <w:r w:rsidDel="00193130">
                <w:rPr>
                  <w:rFonts w:cstheme="minorHAnsi"/>
                  <w:sz w:val="20"/>
                </w:rPr>
                <w:delText xml:space="preserve">na warunek fakultatywny: </w:delText>
              </w:r>
            </w:del>
          </w:p>
          <w:p w14:paraId="002F1843" w14:textId="398126B5" w:rsidR="005B0264" w:rsidRDefault="00674B7C" w:rsidP="003855E7">
            <w:pPr>
              <w:tabs>
                <w:tab w:val="left" w:pos="360"/>
              </w:tabs>
              <w:suppressAutoHyphens/>
              <w:overflowPunct w:val="0"/>
              <w:autoSpaceDE w:val="0"/>
              <w:snapToGrid w:val="0"/>
              <w:spacing w:after="0" w:line="256" w:lineRule="auto"/>
              <w:rPr>
                <w:rFonts w:cstheme="minorHAnsi"/>
                <w:sz w:val="20"/>
                <w:lang w:eastAsia="zh-CN"/>
              </w:rPr>
            </w:pPr>
            <w:r w:rsidRPr="00674B7C">
              <w:rPr>
                <w:rFonts w:cstheme="minorHAnsi"/>
                <w:b/>
                <w:bCs/>
                <w:sz w:val="20"/>
              </w:rPr>
              <w:t>0 punktów</w:t>
            </w:r>
          </w:p>
        </w:tc>
      </w:tr>
      <w:tr w:rsidR="005B0264" w14:paraId="769201E5" w14:textId="77777777" w:rsidTr="005B2805">
        <w:trPr>
          <w:trHeight w:val="578"/>
        </w:trPr>
        <w:tc>
          <w:tcPr>
            <w:tcW w:w="485" w:type="dxa"/>
            <w:tcBorders>
              <w:top w:val="single" w:sz="4" w:space="0" w:color="000000"/>
              <w:left w:val="single" w:sz="4" w:space="0" w:color="000000"/>
              <w:bottom w:val="single" w:sz="4" w:space="0" w:color="auto"/>
              <w:right w:val="nil"/>
            </w:tcBorders>
            <w:vAlign w:val="center"/>
            <w:hideMark/>
          </w:tcPr>
          <w:p w14:paraId="23908BB7" w14:textId="77777777" w:rsidR="005B0264" w:rsidRDefault="005B0264" w:rsidP="003855E7">
            <w:pPr>
              <w:spacing w:after="0" w:line="256" w:lineRule="auto"/>
              <w:rPr>
                <w:rFonts w:cstheme="minorHAnsi"/>
                <w:sz w:val="20"/>
                <w:lang w:eastAsia="zh-CN"/>
              </w:rPr>
            </w:pPr>
            <w:r>
              <w:rPr>
                <w:rFonts w:cstheme="minorHAnsi"/>
                <w:sz w:val="20"/>
                <w:lang w:eastAsia="zh-CN"/>
              </w:rPr>
              <w:t>B</w:t>
            </w:r>
          </w:p>
        </w:tc>
        <w:tc>
          <w:tcPr>
            <w:tcW w:w="7055" w:type="dxa"/>
            <w:tcBorders>
              <w:top w:val="single" w:sz="4" w:space="0" w:color="000000"/>
              <w:left w:val="single" w:sz="4" w:space="0" w:color="000000"/>
              <w:bottom w:val="single" w:sz="4" w:space="0" w:color="auto"/>
              <w:right w:val="nil"/>
            </w:tcBorders>
            <w:vAlign w:val="center"/>
            <w:hideMark/>
          </w:tcPr>
          <w:p w14:paraId="7B4CA95E" w14:textId="2A1DBF95" w:rsidR="005B0264" w:rsidRDefault="005B0264" w:rsidP="003855E7">
            <w:pPr>
              <w:tabs>
                <w:tab w:val="left" w:pos="360"/>
              </w:tabs>
              <w:suppressAutoHyphens/>
              <w:overflowPunct w:val="0"/>
              <w:autoSpaceDE w:val="0"/>
              <w:snapToGrid w:val="0"/>
              <w:spacing w:after="0" w:line="256" w:lineRule="auto"/>
              <w:jc w:val="both"/>
              <w:rPr>
                <w:rFonts w:cstheme="minorHAnsi"/>
                <w:sz w:val="20"/>
                <w:lang w:eastAsia="zh-CN"/>
              </w:rPr>
            </w:pPr>
            <w:r>
              <w:rPr>
                <w:rFonts w:cstheme="minorHAnsi"/>
                <w:sz w:val="20"/>
                <w:lang w:eastAsia="zh-CN"/>
              </w:rPr>
              <w:t xml:space="preserve">Automatyczne objęcie ochroną </w:t>
            </w:r>
            <w:r w:rsidR="001A3956">
              <w:rPr>
                <w:rFonts w:cstheme="minorHAnsi"/>
                <w:sz w:val="20"/>
                <w:lang w:eastAsia="zh-CN"/>
              </w:rPr>
              <w:t xml:space="preserve">- </w:t>
            </w:r>
            <w:r>
              <w:rPr>
                <w:rFonts w:cstheme="minorHAnsi"/>
                <w:sz w:val="20"/>
                <w:lang w:eastAsia="zh-CN"/>
              </w:rPr>
              <w:t>ubezpieczenie 3 dodatkowych osób w ramach podstawowej ceny</w:t>
            </w:r>
          </w:p>
        </w:tc>
        <w:tc>
          <w:tcPr>
            <w:tcW w:w="2105" w:type="dxa"/>
            <w:tcBorders>
              <w:top w:val="single" w:sz="4" w:space="0" w:color="000000"/>
              <w:left w:val="single" w:sz="4" w:space="0" w:color="000000"/>
              <w:bottom w:val="single" w:sz="4" w:space="0" w:color="auto"/>
              <w:right w:val="single" w:sz="4" w:space="0" w:color="000000"/>
            </w:tcBorders>
            <w:vAlign w:val="center"/>
          </w:tcPr>
          <w:p w14:paraId="74286418" w14:textId="2A2A4F9D" w:rsidR="00674B7C" w:rsidRDefault="00674B7C" w:rsidP="003855E7">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del w:id="68" w:author="Magdalena Kostoń" w:date="2022-10-05T13:25:00Z">
              <w:r w:rsidDel="00193130">
                <w:rPr>
                  <w:rFonts w:asciiTheme="minorHAnsi" w:hAnsiTheme="minorHAnsi" w:cstheme="minorHAnsi"/>
                  <w:sz w:val="20"/>
                </w:rPr>
                <w:delText xml:space="preserve">na warunek fakultatywny: </w:delText>
              </w:r>
            </w:del>
            <w:r>
              <w:rPr>
                <w:rFonts w:asciiTheme="minorHAnsi" w:hAnsiTheme="minorHAnsi" w:cstheme="minorHAnsi"/>
                <w:b/>
                <w:bCs/>
                <w:sz w:val="20"/>
              </w:rPr>
              <w:t>50</w:t>
            </w:r>
            <w:r w:rsidRPr="00674B7C">
              <w:rPr>
                <w:rFonts w:asciiTheme="minorHAnsi" w:hAnsiTheme="minorHAnsi" w:cstheme="minorHAnsi"/>
                <w:b/>
                <w:bCs/>
                <w:sz w:val="20"/>
              </w:rPr>
              <w:t>punktów</w:t>
            </w:r>
          </w:p>
          <w:p w14:paraId="4C94E2BB" w14:textId="77777777" w:rsidR="00674B7C" w:rsidRDefault="00674B7C" w:rsidP="003855E7">
            <w:pPr>
              <w:pStyle w:val="Tekstpodstawowy21"/>
              <w:tabs>
                <w:tab w:val="clear" w:pos="709"/>
              </w:tabs>
              <w:spacing w:line="256" w:lineRule="auto"/>
              <w:ind w:left="0" w:firstLine="0"/>
              <w:rPr>
                <w:rFonts w:asciiTheme="minorHAnsi" w:hAnsiTheme="minorHAnsi" w:cstheme="minorHAnsi"/>
                <w:sz w:val="20"/>
              </w:rPr>
            </w:pPr>
          </w:p>
          <w:p w14:paraId="1E24D7AE" w14:textId="69C2BB55" w:rsidR="00674B7C" w:rsidRDefault="00674B7C" w:rsidP="003855E7">
            <w:pPr>
              <w:tabs>
                <w:tab w:val="left" w:pos="360"/>
              </w:tabs>
              <w:suppressAutoHyphens/>
              <w:overflowPunct w:val="0"/>
              <w:autoSpaceDE w:val="0"/>
              <w:snapToGrid w:val="0"/>
              <w:spacing w:after="0" w:line="256" w:lineRule="auto"/>
              <w:rPr>
                <w:rFonts w:cstheme="minorHAnsi"/>
                <w:sz w:val="20"/>
              </w:rPr>
            </w:pPr>
            <w:r w:rsidRPr="00674B7C">
              <w:rPr>
                <w:rFonts w:cstheme="minorHAnsi"/>
                <w:b/>
                <w:bCs/>
                <w:sz w:val="20"/>
              </w:rPr>
              <w:t>Brak zgody</w:t>
            </w:r>
            <w:r>
              <w:rPr>
                <w:rFonts w:cstheme="minorHAnsi"/>
                <w:sz w:val="20"/>
              </w:rPr>
              <w:t xml:space="preserve"> </w:t>
            </w:r>
            <w:del w:id="69" w:author="Magdalena Kostoń" w:date="2022-10-05T13:25:00Z">
              <w:r w:rsidDel="00193130">
                <w:rPr>
                  <w:rFonts w:cstheme="minorHAnsi"/>
                  <w:sz w:val="20"/>
                </w:rPr>
                <w:delText xml:space="preserve">na warunek fakultatywny: </w:delText>
              </w:r>
            </w:del>
          </w:p>
          <w:p w14:paraId="653D2A70" w14:textId="3BF76D31" w:rsidR="005B0264" w:rsidRDefault="00674B7C" w:rsidP="003855E7">
            <w:pPr>
              <w:tabs>
                <w:tab w:val="left" w:pos="360"/>
              </w:tabs>
              <w:suppressAutoHyphens/>
              <w:overflowPunct w:val="0"/>
              <w:autoSpaceDE w:val="0"/>
              <w:snapToGrid w:val="0"/>
              <w:spacing w:after="0" w:line="256" w:lineRule="auto"/>
              <w:rPr>
                <w:rFonts w:cstheme="minorHAnsi"/>
                <w:sz w:val="20"/>
                <w:lang w:eastAsia="zh-CN"/>
              </w:rPr>
            </w:pPr>
            <w:r w:rsidRPr="00674B7C">
              <w:rPr>
                <w:rFonts w:cstheme="minorHAnsi"/>
                <w:b/>
                <w:bCs/>
                <w:sz w:val="20"/>
              </w:rPr>
              <w:t>0 punktów</w:t>
            </w:r>
          </w:p>
        </w:tc>
      </w:tr>
    </w:tbl>
    <w:p w14:paraId="0062CE3A" w14:textId="77777777" w:rsidR="00283845" w:rsidRDefault="00283845" w:rsidP="00283845">
      <w:pPr>
        <w:pStyle w:val="Tekstpodstawowy21"/>
        <w:ind w:left="0" w:firstLine="0"/>
        <w:rPr>
          <w:ins w:id="70" w:author="Magdalena Kostoń" w:date="2022-10-05T13:37:00Z"/>
          <w:rFonts w:ascii="Calibri" w:hAnsi="Calibri" w:cs="Calibri"/>
          <w:sz w:val="24"/>
          <w:szCs w:val="24"/>
        </w:rPr>
      </w:pPr>
    </w:p>
    <w:p w14:paraId="698E46FB" w14:textId="77777777" w:rsidR="00283845" w:rsidRDefault="00283845" w:rsidP="00283845">
      <w:pPr>
        <w:spacing w:after="60" w:line="276" w:lineRule="auto"/>
        <w:jc w:val="both"/>
        <w:rPr>
          <w:ins w:id="71" w:author="Magdalena Kostoń" w:date="2022-10-05T13:37:00Z"/>
          <w:rFonts w:ascii="Times New Roman" w:hAnsi="Times New Roman" w:cs="Times New Roman"/>
          <w:i/>
          <w:iCs/>
          <w:sz w:val="16"/>
          <w:szCs w:val="16"/>
          <w:lang w:eastAsia="ar-SA"/>
        </w:rPr>
      </w:pPr>
      <w:ins w:id="72" w:author="Magdalena Kostoń" w:date="2022-10-05T13:37:00Z">
        <w:r>
          <w:rPr>
            <w:i/>
            <w:iCs/>
            <w:sz w:val="16"/>
            <w:szCs w:val="16"/>
            <w:lang w:eastAsia="ar-SA"/>
          </w:rPr>
          <w:t>W przypadku braku oznaczenia wyboru przez Wykonawcę Zamawiający przyjmuje brak akceptacji (i tym samym nie nalicza punktów). W przypadku oznaczenia wyboru przez Wykonawcę równocześnie dwóch wierszy w ramach jednej klauzul fakultatywnej to Zamawiający przyjmuje brak akceptacji (i tym samym nie nalicza punktów).</w:t>
        </w:r>
      </w:ins>
    </w:p>
    <w:p w14:paraId="348EE969" w14:textId="69BFEE28" w:rsidR="005B0264" w:rsidRDefault="005B0264" w:rsidP="005B0264"/>
    <w:p w14:paraId="6D54BE2F" w14:textId="58D50D0E" w:rsidR="005B0264" w:rsidRPr="00674B7C" w:rsidRDefault="005B0264" w:rsidP="005B0264">
      <w:pPr>
        <w:pStyle w:val="Akapitzlist"/>
        <w:numPr>
          <w:ilvl w:val="0"/>
          <w:numId w:val="1"/>
        </w:numPr>
        <w:rPr>
          <w:b/>
          <w:bCs/>
        </w:rPr>
      </w:pPr>
      <w:del w:id="73" w:author="Magdalena Kostoń" w:date="2022-10-05T13:24:00Z">
        <w:r w:rsidDel="00193130">
          <w:delText xml:space="preserve">Warunki </w:delText>
        </w:r>
      </w:del>
      <w:ins w:id="74" w:author="Magdalena Kostoń" w:date="2022-10-05T13:24:00Z">
        <w:r w:rsidR="00193130">
          <w:t xml:space="preserve">klauzule </w:t>
        </w:r>
      </w:ins>
      <w:r>
        <w:t xml:space="preserve">fakultatywne w ramach </w:t>
      </w:r>
      <w:r w:rsidRPr="00674B7C">
        <w:rPr>
          <w:b/>
          <w:bCs/>
        </w:rPr>
        <w:t>Części 3 zamówienia</w:t>
      </w:r>
    </w:p>
    <w:tbl>
      <w:tblPr>
        <w:tblW w:w="9645" w:type="dxa"/>
        <w:tblInd w:w="70" w:type="dxa"/>
        <w:tblLayout w:type="fixed"/>
        <w:tblCellMar>
          <w:left w:w="70" w:type="dxa"/>
          <w:right w:w="70" w:type="dxa"/>
        </w:tblCellMar>
        <w:tblLook w:val="04A0" w:firstRow="1" w:lastRow="0" w:firstColumn="1" w:lastColumn="0" w:noHBand="0" w:noVBand="1"/>
        <w:tblPrChange w:id="75" w:author="Magdalena Kostoń [2]" w:date="2024-07-31T11:40:00Z" w16du:dateUtc="2024-07-31T09:40:00Z">
          <w:tblPr>
            <w:tblW w:w="9645" w:type="dxa"/>
            <w:tblInd w:w="70" w:type="dxa"/>
            <w:tblLayout w:type="fixed"/>
            <w:tblCellMar>
              <w:left w:w="70" w:type="dxa"/>
              <w:right w:w="70" w:type="dxa"/>
            </w:tblCellMar>
            <w:tblLook w:val="04A0" w:firstRow="1" w:lastRow="0" w:firstColumn="1" w:lastColumn="0" w:noHBand="0" w:noVBand="1"/>
          </w:tblPr>
        </w:tblPrChange>
      </w:tblPr>
      <w:tblGrid>
        <w:gridCol w:w="486"/>
        <w:gridCol w:w="7007"/>
        <w:gridCol w:w="2152"/>
        <w:tblGridChange w:id="76">
          <w:tblGrid>
            <w:gridCol w:w="486"/>
            <w:gridCol w:w="7007"/>
            <w:gridCol w:w="2152"/>
          </w:tblGrid>
        </w:tblGridChange>
      </w:tblGrid>
      <w:tr w:rsidR="005B0264" w14:paraId="6400B7FF" w14:textId="77777777" w:rsidTr="00166AC4">
        <w:trPr>
          <w:trHeight w:val="284"/>
          <w:tblHeader/>
          <w:trPrChange w:id="77" w:author="Magdalena Kostoń [2]" w:date="2024-07-31T11:40:00Z" w16du:dateUtc="2024-07-31T09:40:00Z">
            <w:trPr>
              <w:trHeight w:val="284"/>
              <w:tblHeader/>
            </w:trPr>
          </w:trPrChange>
        </w:trPr>
        <w:tc>
          <w:tcPr>
            <w:tcW w:w="486" w:type="dxa"/>
            <w:tcBorders>
              <w:top w:val="single" w:sz="4" w:space="0" w:color="000000"/>
              <w:left w:val="single" w:sz="4" w:space="0" w:color="000000"/>
              <w:bottom w:val="single" w:sz="4" w:space="0" w:color="000000"/>
              <w:right w:val="nil"/>
            </w:tcBorders>
            <w:shd w:val="clear" w:color="auto" w:fill="1F3864" w:themeFill="accent1" w:themeFillShade="80"/>
            <w:hideMark/>
            <w:tcPrChange w:id="78" w:author="Magdalena Kostoń [2]" w:date="2024-07-31T11:40:00Z" w16du:dateUtc="2024-07-31T09:40:00Z">
              <w:tcPr>
                <w:tcW w:w="486" w:type="dxa"/>
                <w:tcBorders>
                  <w:top w:val="single" w:sz="4" w:space="0" w:color="000000"/>
                  <w:left w:val="single" w:sz="4" w:space="0" w:color="000000"/>
                  <w:bottom w:val="single" w:sz="4" w:space="0" w:color="000000"/>
                  <w:right w:val="nil"/>
                </w:tcBorders>
                <w:shd w:val="clear" w:color="auto" w:fill="D0CECE" w:themeFill="background2" w:themeFillShade="E6"/>
                <w:hideMark/>
              </w:tcPr>
            </w:tcPrChange>
          </w:tcPr>
          <w:p w14:paraId="053C95DC" w14:textId="77777777" w:rsidR="005B0264" w:rsidRDefault="005B0264" w:rsidP="003855E7">
            <w:pPr>
              <w:suppressAutoHyphens/>
              <w:overflowPunct w:val="0"/>
              <w:autoSpaceDE w:val="0"/>
              <w:spacing w:after="0" w:line="256" w:lineRule="auto"/>
              <w:jc w:val="center"/>
              <w:rPr>
                <w:rFonts w:cstheme="minorHAnsi"/>
                <w:sz w:val="20"/>
                <w:lang w:eastAsia="zh-CN"/>
              </w:rPr>
            </w:pPr>
            <w:r>
              <w:rPr>
                <w:rFonts w:cstheme="minorHAnsi"/>
                <w:b/>
                <w:bCs/>
                <w:sz w:val="20"/>
                <w:lang w:eastAsia="zh-CN"/>
              </w:rPr>
              <w:t>Lp.</w:t>
            </w:r>
          </w:p>
        </w:tc>
        <w:tc>
          <w:tcPr>
            <w:tcW w:w="7007" w:type="dxa"/>
            <w:tcBorders>
              <w:top w:val="single" w:sz="4" w:space="0" w:color="000000"/>
              <w:left w:val="single" w:sz="4" w:space="0" w:color="000000"/>
              <w:bottom w:val="single" w:sz="4" w:space="0" w:color="000000"/>
              <w:right w:val="nil"/>
            </w:tcBorders>
            <w:shd w:val="clear" w:color="auto" w:fill="1F3864" w:themeFill="accent1" w:themeFillShade="80"/>
            <w:hideMark/>
            <w:tcPrChange w:id="79" w:author="Magdalena Kostoń [2]" w:date="2024-07-31T11:40:00Z" w16du:dateUtc="2024-07-31T09:40:00Z">
              <w:tcPr>
                <w:tcW w:w="7007" w:type="dxa"/>
                <w:tcBorders>
                  <w:top w:val="single" w:sz="4" w:space="0" w:color="000000"/>
                  <w:left w:val="single" w:sz="4" w:space="0" w:color="000000"/>
                  <w:bottom w:val="single" w:sz="4" w:space="0" w:color="000000"/>
                  <w:right w:val="nil"/>
                </w:tcBorders>
                <w:shd w:val="clear" w:color="auto" w:fill="D0CECE" w:themeFill="background2" w:themeFillShade="E6"/>
                <w:hideMark/>
              </w:tcPr>
            </w:tcPrChange>
          </w:tcPr>
          <w:p w14:paraId="004DD252" w14:textId="73F5CCC5" w:rsidR="005B0264" w:rsidRDefault="005B0264" w:rsidP="003855E7">
            <w:pPr>
              <w:suppressAutoHyphens/>
              <w:overflowPunct w:val="0"/>
              <w:autoSpaceDE w:val="0"/>
              <w:spacing w:after="0" w:line="256" w:lineRule="auto"/>
              <w:jc w:val="center"/>
              <w:rPr>
                <w:rFonts w:cstheme="minorHAnsi"/>
                <w:sz w:val="20"/>
                <w:lang w:eastAsia="zh-CN"/>
              </w:rPr>
            </w:pPr>
            <w:r>
              <w:rPr>
                <w:rFonts w:cstheme="minorHAnsi"/>
                <w:b/>
                <w:bCs/>
                <w:sz w:val="20"/>
                <w:lang w:eastAsia="zh-CN"/>
              </w:rPr>
              <w:t xml:space="preserve">Klauzule </w:t>
            </w:r>
            <w:ins w:id="80" w:author="Magdalena Kostoń [2]" w:date="2024-07-31T11:40:00Z" w16du:dateUtc="2024-07-31T09:40:00Z">
              <w:r w:rsidR="00166AC4">
                <w:rPr>
                  <w:rFonts w:cstheme="minorHAnsi"/>
                  <w:b/>
                  <w:bCs/>
                  <w:sz w:val="20"/>
                  <w:lang w:eastAsia="zh-CN"/>
                </w:rPr>
                <w:t xml:space="preserve">fakultatywne </w:t>
              </w:r>
            </w:ins>
            <w:r>
              <w:rPr>
                <w:rFonts w:cstheme="minorHAnsi"/>
                <w:b/>
                <w:bCs/>
                <w:sz w:val="20"/>
                <w:lang w:eastAsia="zh-CN"/>
              </w:rPr>
              <w:t>rozszerzające zakres ochrony ubezpieczeniowej</w:t>
            </w:r>
          </w:p>
        </w:tc>
        <w:tc>
          <w:tcPr>
            <w:tcW w:w="2152"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hideMark/>
            <w:tcPrChange w:id="81" w:author="Magdalena Kostoń [2]" w:date="2024-07-31T11:40:00Z" w16du:dateUtc="2024-07-31T09:40:00Z">
              <w:tcPr>
                <w:tcW w:w="215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tcPrChange>
          </w:tcPr>
          <w:p w14:paraId="08A60454" w14:textId="0538B3E4" w:rsidR="005B0264" w:rsidRDefault="005B0264" w:rsidP="003855E7">
            <w:pPr>
              <w:suppressAutoHyphens/>
              <w:overflowPunct w:val="0"/>
              <w:autoSpaceDE w:val="0"/>
              <w:spacing w:after="0" w:line="256" w:lineRule="auto"/>
              <w:rPr>
                <w:rFonts w:cstheme="minorHAnsi"/>
                <w:sz w:val="20"/>
                <w:lang w:eastAsia="zh-CN"/>
              </w:rPr>
            </w:pPr>
            <w:r>
              <w:rPr>
                <w:rFonts w:cstheme="minorHAnsi"/>
                <w:b/>
                <w:bCs/>
                <w:sz w:val="20"/>
              </w:rPr>
              <w:t>Liczba punktów</w:t>
            </w:r>
          </w:p>
        </w:tc>
      </w:tr>
      <w:tr w:rsidR="005B0264" w14:paraId="272F280D" w14:textId="77777777" w:rsidTr="005B2805">
        <w:trPr>
          <w:trHeight w:val="284"/>
        </w:trPr>
        <w:tc>
          <w:tcPr>
            <w:tcW w:w="9645" w:type="dxa"/>
            <w:gridSpan w:val="3"/>
            <w:tcBorders>
              <w:top w:val="single" w:sz="4" w:space="0" w:color="000000"/>
              <w:left w:val="single" w:sz="4" w:space="0" w:color="000000"/>
              <w:bottom w:val="single" w:sz="4" w:space="0" w:color="000000"/>
              <w:right w:val="single" w:sz="4" w:space="0" w:color="000000"/>
            </w:tcBorders>
            <w:vAlign w:val="center"/>
            <w:hideMark/>
          </w:tcPr>
          <w:p w14:paraId="0A9F954C" w14:textId="77777777" w:rsidR="005B0264" w:rsidRDefault="005B0264" w:rsidP="003855E7">
            <w:pPr>
              <w:widowControl w:val="0"/>
              <w:suppressAutoHyphens/>
              <w:overflowPunct w:val="0"/>
              <w:autoSpaceDE w:val="0"/>
              <w:spacing w:after="0" w:line="256" w:lineRule="auto"/>
              <w:rPr>
                <w:rFonts w:cstheme="minorHAnsi"/>
                <w:sz w:val="20"/>
                <w:lang w:eastAsia="zh-CN"/>
              </w:rPr>
            </w:pPr>
            <w:r>
              <w:rPr>
                <w:rFonts w:cstheme="minorHAnsi"/>
                <w:b/>
                <w:sz w:val="20"/>
                <w:lang w:eastAsia="zh-CN"/>
              </w:rPr>
              <w:t>Dobrowolne ubezpieczenie AC</w:t>
            </w:r>
          </w:p>
        </w:tc>
      </w:tr>
      <w:tr w:rsidR="005B0264" w14:paraId="2519A136" w14:textId="77777777" w:rsidTr="005B2805">
        <w:trPr>
          <w:trHeight w:val="732"/>
        </w:trPr>
        <w:tc>
          <w:tcPr>
            <w:tcW w:w="486" w:type="dxa"/>
            <w:tcBorders>
              <w:top w:val="single" w:sz="4" w:space="0" w:color="000000"/>
              <w:left w:val="single" w:sz="4" w:space="0" w:color="000000"/>
              <w:bottom w:val="single" w:sz="4" w:space="0" w:color="000000"/>
              <w:right w:val="nil"/>
            </w:tcBorders>
            <w:vAlign w:val="center"/>
            <w:hideMark/>
          </w:tcPr>
          <w:p w14:paraId="57205157" w14:textId="77777777" w:rsidR="005B0264" w:rsidRDefault="005B0264" w:rsidP="003855E7">
            <w:pPr>
              <w:tabs>
                <w:tab w:val="left" w:pos="360"/>
              </w:tabs>
              <w:suppressAutoHyphens/>
              <w:overflowPunct w:val="0"/>
              <w:autoSpaceDE w:val="0"/>
              <w:snapToGrid w:val="0"/>
              <w:spacing w:after="0" w:line="256" w:lineRule="auto"/>
              <w:jc w:val="center"/>
              <w:rPr>
                <w:rFonts w:cstheme="minorHAnsi"/>
                <w:sz w:val="20"/>
                <w:lang w:eastAsia="zh-CN"/>
              </w:rPr>
            </w:pPr>
            <w:r>
              <w:rPr>
                <w:rFonts w:cstheme="minorHAnsi"/>
                <w:b/>
                <w:sz w:val="20"/>
                <w:lang w:eastAsia="zh-CN"/>
              </w:rPr>
              <w:t>A</w:t>
            </w:r>
          </w:p>
        </w:tc>
        <w:tc>
          <w:tcPr>
            <w:tcW w:w="7007" w:type="dxa"/>
            <w:tcBorders>
              <w:top w:val="single" w:sz="4" w:space="0" w:color="000000"/>
              <w:left w:val="single" w:sz="4" w:space="0" w:color="000000"/>
              <w:bottom w:val="single" w:sz="4" w:space="0" w:color="000000"/>
              <w:right w:val="nil"/>
            </w:tcBorders>
            <w:vAlign w:val="center"/>
            <w:hideMark/>
          </w:tcPr>
          <w:p w14:paraId="0DDD4F8C" w14:textId="77777777" w:rsidR="005B0264" w:rsidRDefault="005B0264" w:rsidP="003855E7">
            <w:pPr>
              <w:widowControl w:val="0"/>
              <w:suppressAutoHyphens/>
              <w:overflowPunct w:val="0"/>
              <w:autoSpaceDE w:val="0"/>
              <w:spacing w:after="0" w:line="256" w:lineRule="auto"/>
              <w:rPr>
                <w:rFonts w:cstheme="minorHAnsi"/>
                <w:sz w:val="20"/>
                <w:lang w:eastAsia="zh-CN"/>
              </w:rPr>
            </w:pPr>
            <w:r>
              <w:rPr>
                <w:rFonts w:ascii="Calibri" w:hAnsi="Calibri" w:cs="Calibri"/>
                <w:sz w:val="20"/>
              </w:rPr>
              <w:t>Rozszerzenie zakresu autocasco o szkody powstałe przez kierującego nie posiadającego uprawnień do kierowania pojazdem wymaganych prawem państwa, na terytorium którego zaszedł wypadek ubezpieczeniowy</w:t>
            </w:r>
          </w:p>
        </w:tc>
        <w:tc>
          <w:tcPr>
            <w:tcW w:w="2152" w:type="dxa"/>
            <w:tcBorders>
              <w:top w:val="single" w:sz="4" w:space="0" w:color="000000"/>
              <w:left w:val="single" w:sz="4" w:space="0" w:color="000000"/>
              <w:bottom w:val="single" w:sz="4" w:space="0" w:color="000000"/>
              <w:right w:val="single" w:sz="4" w:space="0" w:color="000000"/>
            </w:tcBorders>
            <w:vAlign w:val="center"/>
          </w:tcPr>
          <w:p w14:paraId="5350FF46" w14:textId="1DAF0E2B" w:rsidR="00674B7C" w:rsidRDefault="00674B7C" w:rsidP="003855E7">
            <w:pPr>
              <w:pStyle w:val="Tekstpodstawowy21"/>
              <w:tabs>
                <w:tab w:val="clear" w:pos="709"/>
              </w:tabs>
              <w:spacing w:line="256" w:lineRule="auto"/>
              <w:ind w:left="0" w:firstLine="0"/>
              <w:jc w:val="left"/>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del w:id="82" w:author="Magdalena Kostoń" w:date="2022-10-05T13:25:00Z">
              <w:r w:rsidDel="00193130">
                <w:rPr>
                  <w:rFonts w:asciiTheme="minorHAnsi" w:hAnsiTheme="minorHAnsi" w:cstheme="minorHAnsi"/>
                  <w:sz w:val="20"/>
                </w:rPr>
                <w:delText>na warunek fakultatywny</w:delText>
              </w:r>
              <w:r w:rsidR="003855E7" w:rsidDel="00193130">
                <w:rPr>
                  <w:rFonts w:asciiTheme="minorHAnsi" w:hAnsiTheme="minorHAnsi" w:cstheme="minorHAnsi"/>
                  <w:sz w:val="20"/>
                </w:rPr>
                <w:delText>:</w:delText>
              </w:r>
              <w:r w:rsidDel="00193130">
                <w:rPr>
                  <w:rFonts w:asciiTheme="minorHAnsi" w:hAnsiTheme="minorHAnsi" w:cstheme="minorHAnsi"/>
                  <w:sz w:val="20"/>
                </w:rPr>
                <w:delText xml:space="preserve"> </w:delText>
              </w:r>
            </w:del>
            <w:r w:rsidRPr="00674B7C">
              <w:rPr>
                <w:rFonts w:asciiTheme="minorHAnsi" w:hAnsiTheme="minorHAnsi" w:cstheme="minorHAnsi"/>
                <w:b/>
                <w:bCs/>
                <w:sz w:val="20"/>
              </w:rPr>
              <w:t>25punktów</w:t>
            </w:r>
          </w:p>
          <w:p w14:paraId="655DFB77" w14:textId="77777777" w:rsidR="00674B7C" w:rsidRDefault="00674B7C" w:rsidP="003855E7">
            <w:pPr>
              <w:pStyle w:val="Tekstpodstawowy21"/>
              <w:tabs>
                <w:tab w:val="clear" w:pos="709"/>
              </w:tabs>
              <w:spacing w:line="256" w:lineRule="auto"/>
              <w:ind w:left="0" w:firstLine="0"/>
              <w:jc w:val="left"/>
              <w:rPr>
                <w:rFonts w:asciiTheme="minorHAnsi" w:hAnsiTheme="minorHAnsi" w:cstheme="minorHAnsi"/>
                <w:sz w:val="20"/>
              </w:rPr>
            </w:pPr>
          </w:p>
          <w:p w14:paraId="503A0186" w14:textId="505D0387" w:rsidR="003855E7" w:rsidRDefault="00674B7C" w:rsidP="003855E7">
            <w:pPr>
              <w:widowControl w:val="0"/>
              <w:suppressAutoHyphens/>
              <w:overflowPunct w:val="0"/>
              <w:autoSpaceDE w:val="0"/>
              <w:spacing w:after="0" w:line="256" w:lineRule="auto"/>
              <w:rPr>
                <w:rFonts w:cstheme="minorHAnsi"/>
                <w:sz w:val="20"/>
              </w:rPr>
            </w:pPr>
            <w:r w:rsidRPr="00674B7C">
              <w:rPr>
                <w:rFonts w:cstheme="minorHAnsi"/>
                <w:b/>
                <w:bCs/>
                <w:sz w:val="20"/>
              </w:rPr>
              <w:t>Brak zgody</w:t>
            </w:r>
            <w:r>
              <w:rPr>
                <w:rFonts w:cstheme="minorHAnsi"/>
                <w:sz w:val="20"/>
              </w:rPr>
              <w:t xml:space="preserve"> </w:t>
            </w:r>
            <w:del w:id="83" w:author="Magdalena Kostoń" w:date="2022-10-05T13:25:00Z">
              <w:r w:rsidDel="00193130">
                <w:rPr>
                  <w:rFonts w:cstheme="minorHAnsi"/>
                  <w:sz w:val="20"/>
                </w:rPr>
                <w:delText xml:space="preserve">na warunek fakultatywny: </w:delText>
              </w:r>
            </w:del>
          </w:p>
          <w:p w14:paraId="00BB1B79" w14:textId="7D30B26D" w:rsidR="005B0264" w:rsidRDefault="00674B7C" w:rsidP="003855E7">
            <w:pPr>
              <w:widowControl w:val="0"/>
              <w:suppressAutoHyphens/>
              <w:overflowPunct w:val="0"/>
              <w:autoSpaceDE w:val="0"/>
              <w:spacing w:after="0" w:line="256" w:lineRule="auto"/>
              <w:rPr>
                <w:rFonts w:cstheme="minorHAnsi"/>
                <w:sz w:val="20"/>
                <w:lang w:eastAsia="zh-CN"/>
              </w:rPr>
            </w:pPr>
            <w:r w:rsidRPr="00674B7C">
              <w:rPr>
                <w:rFonts w:cstheme="minorHAnsi"/>
                <w:b/>
                <w:bCs/>
                <w:sz w:val="20"/>
              </w:rPr>
              <w:t>0 punktów</w:t>
            </w:r>
          </w:p>
        </w:tc>
      </w:tr>
      <w:tr w:rsidR="005B0264" w14:paraId="17AD5204" w14:textId="77777777" w:rsidTr="005B2805">
        <w:trPr>
          <w:trHeight w:val="732"/>
        </w:trPr>
        <w:tc>
          <w:tcPr>
            <w:tcW w:w="486" w:type="dxa"/>
            <w:tcBorders>
              <w:top w:val="single" w:sz="4" w:space="0" w:color="000000"/>
              <w:left w:val="single" w:sz="4" w:space="0" w:color="000000"/>
              <w:bottom w:val="single" w:sz="4" w:space="0" w:color="000000"/>
              <w:right w:val="nil"/>
            </w:tcBorders>
            <w:vAlign w:val="center"/>
          </w:tcPr>
          <w:p w14:paraId="634A6D8E" w14:textId="77777777" w:rsidR="005B0264" w:rsidRDefault="005B0264" w:rsidP="003855E7">
            <w:pPr>
              <w:tabs>
                <w:tab w:val="left" w:pos="360"/>
              </w:tabs>
              <w:suppressAutoHyphens/>
              <w:overflowPunct w:val="0"/>
              <w:autoSpaceDE w:val="0"/>
              <w:snapToGrid w:val="0"/>
              <w:spacing w:after="0" w:line="256" w:lineRule="auto"/>
              <w:jc w:val="center"/>
              <w:rPr>
                <w:rFonts w:cstheme="minorHAnsi"/>
                <w:sz w:val="20"/>
                <w:lang w:eastAsia="zh-CN"/>
              </w:rPr>
            </w:pPr>
            <w:r>
              <w:rPr>
                <w:rFonts w:cstheme="minorHAnsi"/>
                <w:b/>
                <w:sz w:val="20"/>
                <w:lang w:eastAsia="zh-CN"/>
              </w:rPr>
              <w:t>B</w:t>
            </w:r>
          </w:p>
          <w:p w14:paraId="3959DD3B" w14:textId="77777777" w:rsidR="005B0264" w:rsidRDefault="005B0264" w:rsidP="003855E7">
            <w:pPr>
              <w:tabs>
                <w:tab w:val="left" w:pos="360"/>
              </w:tabs>
              <w:suppressAutoHyphens/>
              <w:overflowPunct w:val="0"/>
              <w:autoSpaceDE w:val="0"/>
              <w:spacing w:after="0" w:line="256" w:lineRule="auto"/>
              <w:jc w:val="center"/>
              <w:rPr>
                <w:rFonts w:cstheme="minorHAnsi"/>
                <w:b/>
                <w:sz w:val="20"/>
                <w:lang w:eastAsia="zh-CN"/>
              </w:rPr>
            </w:pPr>
          </w:p>
        </w:tc>
        <w:tc>
          <w:tcPr>
            <w:tcW w:w="7007" w:type="dxa"/>
            <w:tcBorders>
              <w:top w:val="single" w:sz="4" w:space="0" w:color="000000"/>
              <w:left w:val="single" w:sz="4" w:space="0" w:color="000000"/>
              <w:bottom w:val="nil"/>
              <w:right w:val="nil"/>
            </w:tcBorders>
            <w:vAlign w:val="center"/>
            <w:hideMark/>
          </w:tcPr>
          <w:p w14:paraId="4788ED29" w14:textId="77777777" w:rsidR="005B0264" w:rsidRDefault="005B0264" w:rsidP="003855E7">
            <w:pPr>
              <w:tabs>
                <w:tab w:val="left" w:pos="360"/>
              </w:tabs>
              <w:suppressAutoHyphens/>
              <w:overflowPunct w:val="0"/>
              <w:autoSpaceDE w:val="0"/>
              <w:snapToGrid w:val="0"/>
              <w:spacing w:after="0" w:line="256" w:lineRule="auto"/>
              <w:rPr>
                <w:rFonts w:cstheme="minorHAnsi"/>
                <w:sz w:val="20"/>
                <w:lang w:eastAsia="zh-CN"/>
              </w:rPr>
            </w:pPr>
            <w:r>
              <w:rPr>
                <w:rFonts w:ascii="Calibri" w:hAnsi="Calibri" w:cs="Calibri"/>
                <w:sz w:val="20"/>
              </w:rPr>
              <w:t>Rozszerzenie zakresu autocasco o szkody powstałe przez kierującego w stanie nietrzeźwości albo w stanie po spożyciu alkoholu, narkotyków lub pod wpływem środków odurzających</w:t>
            </w:r>
          </w:p>
        </w:tc>
        <w:tc>
          <w:tcPr>
            <w:tcW w:w="2152" w:type="dxa"/>
            <w:tcBorders>
              <w:top w:val="single" w:sz="4" w:space="0" w:color="000000"/>
              <w:left w:val="single" w:sz="4" w:space="0" w:color="000000"/>
              <w:bottom w:val="nil"/>
              <w:right w:val="single" w:sz="4" w:space="0" w:color="000000"/>
            </w:tcBorders>
            <w:vAlign w:val="center"/>
          </w:tcPr>
          <w:p w14:paraId="027E5CA2" w14:textId="0EFB6A44" w:rsidR="003855E7" w:rsidRDefault="00674B7C" w:rsidP="003855E7">
            <w:pPr>
              <w:pStyle w:val="Tekstpodstawowy21"/>
              <w:tabs>
                <w:tab w:val="clear" w:pos="709"/>
              </w:tabs>
              <w:spacing w:line="256" w:lineRule="auto"/>
              <w:ind w:left="0" w:firstLine="0"/>
              <w:jc w:val="left"/>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del w:id="84" w:author="Magdalena Kostoń" w:date="2022-10-05T13:25:00Z">
              <w:r w:rsidDel="00193130">
                <w:rPr>
                  <w:rFonts w:asciiTheme="minorHAnsi" w:hAnsiTheme="minorHAnsi" w:cstheme="minorHAnsi"/>
                  <w:sz w:val="20"/>
                </w:rPr>
                <w:delText>na warunek fakultatywny</w:delText>
              </w:r>
              <w:r w:rsidR="003855E7" w:rsidDel="00193130">
                <w:rPr>
                  <w:rFonts w:asciiTheme="minorHAnsi" w:hAnsiTheme="minorHAnsi" w:cstheme="minorHAnsi"/>
                  <w:sz w:val="20"/>
                </w:rPr>
                <w:delText>:</w:delText>
              </w:r>
            </w:del>
          </w:p>
          <w:p w14:paraId="45449C4D" w14:textId="33B00361" w:rsidR="00674B7C" w:rsidRDefault="00674B7C" w:rsidP="003855E7">
            <w:pPr>
              <w:pStyle w:val="Tekstpodstawowy21"/>
              <w:tabs>
                <w:tab w:val="clear" w:pos="709"/>
              </w:tabs>
              <w:spacing w:line="256" w:lineRule="auto"/>
              <w:ind w:left="0" w:firstLine="0"/>
              <w:jc w:val="left"/>
              <w:rPr>
                <w:rFonts w:asciiTheme="minorHAnsi" w:hAnsiTheme="minorHAnsi" w:cstheme="minorHAnsi"/>
                <w:sz w:val="20"/>
              </w:rPr>
            </w:pPr>
            <w:r w:rsidRPr="00674B7C">
              <w:rPr>
                <w:rFonts w:asciiTheme="minorHAnsi" w:hAnsiTheme="minorHAnsi" w:cstheme="minorHAnsi"/>
                <w:b/>
                <w:bCs/>
                <w:sz w:val="20"/>
              </w:rPr>
              <w:t>25punktów</w:t>
            </w:r>
          </w:p>
          <w:p w14:paraId="742D0A30" w14:textId="77777777" w:rsidR="00674B7C" w:rsidRDefault="00674B7C" w:rsidP="003855E7">
            <w:pPr>
              <w:pStyle w:val="Tekstpodstawowy21"/>
              <w:tabs>
                <w:tab w:val="clear" w:pos="709"/>
              </w:tabs>
              <w:spacing w:line="256" w:lineRule="auto"/>
              <w:ind w:left="0" w:firstLine="0"/>
              <w:jc w:val="left"/>
              <w:rPr>
                <w:rFonts w:asciiTheme="minorHAnsi" w:hAnsiTheme="minorHAnsi" w:cstheme="minorHAnsi"/>
                <w:sz w:val="20"/>
              </w:rPr>
            </w:pPr>
          </w:p>
          <w:p w14:paraId="5A169B8C" w14:textId="37EF8C58" w:rsidR="003855E7" w:rsidRDefault="00674B7C" w:rsidP="003855E7">
            <w:pPr>
              <w:tabs>
                <w:tab w:val="left" w:pos="360"/>
              </w:tabs>
              <w:suppressAutoHyphens/>
              <w:overflowPunct w:val="0"/>
              <w:autoSpaceDE w:val="0"/>
              <w:snapToGrid w:val="0"/>
              <w:spacing w:after="0" w:line="256" w:lineRule="auto"/>
              <w:rPr>
                <w:rFonts w:cstheme="minorHAnsi"/>
                <w:sz w:val="20"/>
              </w:rPr>
            </w:pPr>
            <w:r w:rsidRPr="00674B7C">
              <w:rPr>
                <w:rFonts w:cstheme="minorHAnsi"/>
                <w:b/>
                <w:bCs/>
                <w:sz w:val="20"/>
              </w:rPr>
              <w:t>Brak zgody</w:t>
            </w:r>
            <w:r>
              <w:rPr>
                <w:rFonts w:cstheme="minorHAnsi"/>
                <w:sz w:val="20"/>
              </w:rPr>
              <w:t xml:space="preserve"> </w:t>
            </w:r>
            <w:del w:id="85" w:author="Magdalena Kostoń" w:date="2022-10-05T13:25:00Z">
              <w:r w:rsidDel="00193130">
                <w:rPr>
                  <w:rFonts w:cstheme="minorHAnsi"/>
                  <w:sz w:val="20"/>
                </w:rPr>
                <w:delText xml:space="preserve">na warunek fakultatywny: </w:delText>
              </w:r>
            </w:del>
          </w:p>
          <w:p w14:paraId="0DE7FBA3" w14:textId="44B475C3" w:rsidR="005B0264" w:rsidRDefault="00674B7C" w:rsidP="003855E7">
            <w:pPr>
              <w:tabs>
                <w:tab w:val="left" w:pos="360"/>
              </w:tabs>
              <w:suppressAutoHyphens/>
              <w:overflowPunct w:val="0"/>
              <w:autoSpaceDE w:val="0"/>
              <w:snapToGrid w:val="0"/>
              <w:spacing w:after="0" w:line="256" w:lineRule="auto"/>
              <w:rPr>
                <w:rFonts w:cstheme="minorHAnsi"/>
                <w:sz w:val="20"/>
                <w:lang w:eastAsia="zh-CN"/>
              </w:rPr>
            </w:pPr>
            <w:r w:rsidRPr="00674B7C">
              <w:rPr>
                <w:rFonts w:cstheme="minorHAnsi"/>
                <w:b/>
                <w:bCs/>
                <w:sz w:val="20"/>
              </w:rPr>
              <w:t>0 punktów</w:t>
            </w:r>
          </w:p>
        </w:tc>
      </w:tr>
      <w:tr w:rsidR="005B0264" w14:paraId="25539E76" w14:textId="77777777" w:rsidTr="005B2805">
        <w:trPr>
          <w:trHeight w:val="277"/>
        </w:trPr>
        <w:tc>
          <w:tcPr>
            <w:tcW w:w="9645" w:type="dxa"/>
            <w:gridSpan w:val="3"/>
            <w:tcBorders>
              <w:top w:val="single" w:sz="4" w:space="0" w:color="000000"/>
              <w:left w:val="single" w:sz="4" w:space="0" w:color="000000"/>
              <w:bottom w:val="single" w:sz="4" w:space="0" w:color="000000"/>
              <w:right w:val="single" w:sz="4" w:space="0" w:color="000000"/>
            </w:tcBorders>
            <w:vAlign w:val="center"/>
            <w:hideMark/>
          </w:tcPr>
          <w:p w14:paraId="6F3026F6" w14:textId="77777777" w:rsidR="005B0264" w:rsidRDefault="005B0264" w:rsidP="003855E7">
            <w:pPr>
              <w:tabs>
                <w:tab w:val="left" w:pos="360"/>
              </w:tabs>
              <w:suppressAutoHyphens/>
              <w:overflowPunct w:val="0"/>
              <w:autoSpaceDE w:val="0"/>
              <w:snapToGrid w:val="0"/>
              <w:spacing w:after="0" w:line="256" w:lineRule="auto"/>
              <w:rPr>
                <w:rFonts w:cstheme="minorHAnsi"/>
                <w:sz w:val="20"/>
                <w:lang w:eastAsia="zh-CN"/>
              </w:rPr>
            </w:pPr>
            <w:r>
              <w:rPr>
                <w:rFonts w:cstheme="minorHAnsi"/>
                <w:b/>
                <w:sz w:val="20"/>
                <w:lang w:eastAsia="zh-CN"/>
              </w:rPr>
              <w:t>Dobrowolne ubezpieczenie NNW</w:t>
            </w:r>
          </w:p>
        </w:tc>
      </w:tr>
      <w:tr w:rsidR="005B0264" w14:paraId="24100E7A" w14:textId="77777777" w:rsidTr="005B2805">
        <w:trPr>
          <w:trHeight w:val="70"/>
        </w:trPr>
        <w:tc>
          <w:tcPr>
            <w:tcW w:w="486" w:type="dxa"/>
            <w:tcBorders>
              <w:top w:val="single" w:sz="4" w:space="0" w:color="000000"/>
              <w:left w:val="single" w:sz="4" w:space="0" w:color="000000"/>
              <w:bottom w:val="single" w:sz="4" w:space="0" w:color="000000"/>
              <w:right w:val="nil"/>
            </w:tcBorders>
            <w:vAlign w:val="center"/>
            <w:hideMark/>
          </w:tcPr>
          <w:p w14:paraId="13F2C859" w14:textId="77777777" w:rsidR="005B0264" w:rsidRDefault="005B0264" w:rsidP="003855E7">
            <w:pPr>
              <w:suppressAutoHyphens/>
              <w:overflowPunct w:val="0"/>
              <w:autoSpaceDE w:val="0"/>
              <w:spacing w:after="0" w:line="256" w:lineRule="auto"/>
              <w:rPr>
                <w:rFonts w:cstheme="minorHAnsi"/>
                <w:sz w:val="20"/>
                <w:lang w:eastAsia="zh-CN"/>
              </w:rPr>
            </w:pPr>
            <w:r>
              <w:rPr>
                <w:rFonts w:cstheme="minorHAnsi"/>
                <w:b/>
                <w:sz w:val="20"/>
                <w:lang w:eastAsia="zh-CN"/>
              </w:rPr>
              <w:t>C</w:t>
            </w:r>
          </w:p>
        </w:tc>
        <w:tc>
          <w:tcPr>
            <w:tcW w:w="7007" w:type="dxa"/>
            <w:tcBorders>
              <w:top w:val="single" w:sz="4" w:space="0" w:color="000000"/>
              <w:left w:val="single" w:sz="4" w:space="0" w:color="000000"/>
              <w:bottom w:val="single" w:sz="4" w:space="0" w:color="000000"/>
              <w:right w:val="nil"/>
            </w:tcBorders>
            <w:vAlign w:val="center"/>
            <w:hideMark/>
          </w:tcPr>
          <w:p w14:paraId="63FCA9A4" w14:textId="77777777" w:rsidR="005B0264" w:rsidRDefault="005B0264" w:rsidP="003855E7">
            <w:pPr>
              <w:tabs>
                <w:tab w:val="left" w:pos="360"/>
              </w:tabs>
              <w:suppressAutoHyphens/>
              <w:overflowPunct w:val="0"/>
              <w:autoSpaceDE w:val="0"/>
              <w:snapToGrid w:val="0"/>
              <w:spacing w:after="0" w:line="256" w:lineRule="auto"/>
              <w:rPr>
                <w:rFonts w:cstheme="minorHAnsi"/>
                <w:sz w:val="20"/>
                <w:lang w:eastAsia="zh-CN"/>
              </w:rPr>
            </w:pPr>
            <w:r>
              <w:rPr>
                <w:rFonts w:ascii="Calibri" w:hAnsi="Calibri" w:cs="Calibri"/>
                <w:sz w:val="20"/>
              </w:rPr>
              <w:t>Podwyższenie sumy ubezpieczenia w ramach NNW do poziomu 15.000zł</w:t>
            </w:r>
          </w:p>
        </w:tc>
        <w:tc>
          <w:tcPr>
            <w:tcW w:w="2152" w:type="dxa"/>
            <w:tcBorders>
              <w:top w:val="single" w:sz="4" w:space="0" w:color="000000"/>
              <w:left w:val="single" w:sz="4" w:space="0" w:color="000000"/>
              <w:bottom w:val="single" w:sz="4" w:space="0" w:color="000000"/>
              <w:right w:val="single" w:sz="4" w:space="0" w:color="000000"/>
            </w:tcBorders>
            <w:vAlign w:val="center"/>
          </w:tcPr>
          <w:p w14:paraId="5F718176" w14:textId="640C2891" w:rsidR="00674B7C" w:rsidRDefault="00674B7C" w:rsidP="003855E7">
            <w:pPr>
              <w:pStyle w:val="Tekstpodstawowy21"/>
              <w:tabs>
                <w:tab w:val="clear" w:pos="709"/>
              </w:tabs>
              <w:spacing w:line="256" w:lineRule="auto"/>
              <w:ind w:left="0" w:firstLine="0"/>
              <w:jc w:val="left"/>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del w:id="86" w:author="Magdalena Kostoń" w:date="2022-10-05T13:25:00Z">
              <w:r w:rsidDel="00193130">
                <w:rPr>
                  <w:rFonts w:asciiTheme="minorHAnsi" w:hAnsiTheme="minorHAnsi" w:cstheme="minorHAnsi"/>
                  <w:sz w:val="20"/>
                </w:rPr>
                <w:delText>na warunek fakultatywny</w:delText>
              </w:r>
              <w:r w:rsidR="00D4155E" w:rsidDel="00193130">
                <w:rPr>
                  <w:rFonts w:asciiTheme="minorHAnsi" w:hAnsiTheme="minorHAnsi" w:cstheme="minorHAnsi"/>
                  <w:sz w:val="20"/>
                </w:rPr>
                <w:delText>:</w:delText>
              </w:r>
              <w:r w:rsidDel="00193130">
                <w:rPr>
                  <w:rFonts w:asciiTheme="minorHAnsi" w:hAnsiTheme="minorHAnsi" w:cstheme="minorHAnsi"/>
                  <w:sz w:val="20"/>
                </w:rPr>
                <w:delText xml:space="preserve"> </w:delText>
              </w:r>
            </w:del>
            <w:r w:rsidRPr="00674B7C">
              <w:rPr>
                <w:rFonts w:asciiTheme="minorHAnsi" w:hAnsiTheme="minorHAnsi" w:cstheme="minorHAnsi"/>
                <w:b/>
                <w:bCs/>
                <w:sz w:val="20"/>
              </w:rPr>
              <w:t>25punktów</w:t>
            </w:r>
          </w:p>
          <w:p w14:paraId="20806B67" w14:textId="77777777" w:rsidR="00674B7C" w:rsidRDefault="00674B7C" w:rsidP="003855E7">
            <w:pPr>
              <w:pStyle w:val="Tekstpodstawowy21"/>
              <w:tabs>
                <w:tab w:val="clear" w:pos="709"/>
              </w:tabs>
              <w:spacing w:line="256" w:lineRule="auto"/>
              <w:ind w:left="0" w:firstLine="0"/>
              <w:jc w:val="left"/>
              <w:rPr>
                <w:rFonts w:asciiTheme="minorHAnsi" w:hAnsiTheme="minorHAnsi" w:cstheme="minorHAnsi"/>
                <w:sz w:val="20"/>
              </w:rPr>
            </w:pPr>
          </w:p>
          <w:p w14:paraId="19935D91" w14:textId="45459588" w:rsidR="00D4155E" w:rsidRDefault="00674B7C" w:rsidP="003855E7">
            <w:pPr>
              <w:tabs>
                <w:tab w:val="left" w:pos="360"/>
              </w:tabs>
              <w:suppressAutoHyphens/>
              <w:overflowPunct w:val="0"/>
              <w:autoSpaceDE w:val="0"/>
              <w:snapToGrid w:val="0"/>
              <w:spacing w:after="0" w:line="256" w:lineRule="auto"/>
              <w:rPr>
                <w:rFonts w:cstheme="minorHAnsi"/>
                <w:sz w:val="20"/>
              </w:rPr>
            </w:pPr>
            <w:r w:rsidRPr="00674B7C">
              <w:rPr>
                <w:rFonts w:cstheme="minorHAnsi"/>
                <w:b/>
                <w:bCs/>
                <w:sz w:val="20"/>
              </w:rPr>
              <w:t>Brak zgody</w:t>
            </w:r>
            <w:del w:id="87" w:author="Magdalena Kostoń" w:date="2022-10-05T13:25:00Z">
              <w:r w:rsidDel="00193130">
                <w:rPr>
                  <w:rFonts w:cstheme="minorHAnsi"/>
                  <w:sz w:val="20"/>
                </w:rPr>
                <w:delText xml:space="preserve"> na warunek fakultatywny:</w:delText>
              </w:r>
            </w:del>
            <w:r>
              <w:rPr>
                <w:rFonts w:cstheme="minorHAnsi"/>
                <w:sz w:val="20"/>
              </w:rPr>
              <w:t xml:space="preserve"> </w:t>
            </w:r>
          </w:p>
          <w:p w14:paraId="0F25468B" w14:textId="53B31E04" w:rsidR="005B0264" w:rsidRDefault="00674B7C" w:rsidP="003855E7">
            <w:pPr>
              <w:tabs>
                <w:tab w:val="left" w:pos="360"/>
              </w:tabs>
              <w:suppressAutoHyphens/>
              <w:overflowPunct w:val="0"/>
              <w:autoSpaceDE w:val="0"/>
              <w:snapToGrid w:val="0"/>
              <w:spacing w:after="0" w:line="256" w:lineRule="auto"/>
              <w:rPr>
                <w:rFonts w:cstheme="minorHAnsi"/>
                <w:sz w:val="20"/>
                <w:lang w:eastAsia="zh-CN"/>
              </w:rPr>
            </w:pPr>
            <w:r w:rsidRPr="00674B7C">
              <w:rPr>
                <w:rFonts w:cstheme="minorHAnsi"/>
                <w:b/>
                <w:bCs/>
                <w:sz w:val="20"/>
              </w:rPr>
              <w:t>0 punktów</w:t>
            </w:r>
          </w:p>
        </w:tc>
      </w:tr>
      <w:tr w:rsidR="005B0264" w14:paraId="2CADC4A0" w14:textId="77777777" w:rsidTr="005B2805">
        <w:trPr>
          <w:trHeight w:val="70"/>
        </w:trPr>
        <w:tc>
          <w:tcPr>
            <w:tcW w:w="9645" w:type="dxa"/>
            <w:gridSpan w:val="3"/>
            <w:tcBorders>
              <w:top w:val="single" w:sz="4" w:space="0" w:color="000000"/>
              <w:left w:val="single" w:sz="4" w:space="0" w:color="000000"/>
              <w:bottom w:val="single" w:sz="4" w:space="0" w:color="000000"/>
              <w:right w:val="single" w:sz="4" w:space="0" w:color="000000"/>
            </w:tcBorders>
            <w:vAlign w:val="center"/>
            <w:hideMark/>
          </w:tcPr>
          <w:p w14:paraId="170818D8" w14:textId="77777777" w:rsidR="005B0264" w:rsidRDefault="005B0264" w:rsidP="003855E7">
            <w:pPr>
              <w:tabs>
                <w:tab w:val="left" w:pos="360"/>
              </w:tabs>
              <w:suppressAutoHyphens/>
              <w:overflowPunct w:val="0"/>
              <w:autoSpaceDE w:val="0"/>
              <w:snapToGrid w:val="0"/>
              <w:spacing w:after="0" w:line="256" w:lineRule="auto"/>
              <w:rPr>
                <w:rFonts w:cstheme="minorHAnsi"/>
                <w:sz w:val="20"/>
                <w:lang w:eastAsia="zh-CN"/>
              </w:rPr>
            </w:pPr>
            <w:r>
              <w:rPr>
                <w:rFonts w:cstheme="minorHAnsi"/>
                <w:b/>
                <w:sz w:val="20"/>
                <w:lang w:eastAsia="zh-CN"/>
              </w:rPr>
              <w:t>Dobrowolne ubezpieczenie ASS</w:t>
            </w:r>
          </w:p>
        </w:tc>
      </w:tr>
      <w:tr w:rsidR="005B0264" w14:paraId="5CD915E9" w14:textId="77777777" w:rsidTr="005B2805">
        <w:trPr>
          <w:trHeight w:val="578"/>
        </w:trPr>
        <w:tc>
          <w:tcPr>
            <w:tcW w:w="486" w:type="dxa"/>
            <w:tcBorders>
              <w:top w:val="single" w:sz="4" w:space="0" w:color="000000"/>
              <w:left w:val="single" w:sz="4" w:space="0" w:color="000000"/>
              <w:bottom w:val="single" w:sz="4" w:space="0" w:color="000000"/>
              <w:right w:val="nil"/>
            </w:tcBorders>
            <w:vAlign w:val="center"/>
            <w:hideMark/>
          </w:tcPr>
          <w:p w14:paraId="215D03C5" w14:textId="77777777" w:rsidR="005B0264" w:rsidRDefault="005B0264" w:rsidP="003855E7">
            <w:pPr>
              <w:suppressAutoHyphens/>
              <w:overflowPunct w:val="0"/>
              <w:autoSpaceDE w:val="0"/>
              <w:spacing w:after="0" w:line="256" w:lineRule="auto"/>
              <w:rPr>
                <w:rFonts w:cstheme="minorHAnsi"/>
                <w:sz w:val="20"/>
                <w:lang w:eastAsia="zh-CN"/>
              </w:rPr>
            </w:pPr>
            <w:r>
              <w:rPr>
                <w:rFonts w:cstheme="minorHAnsi"/>
                <w:b/>
                <w:sz w:val="20"/>
                <w:lang w:eastAsia="zh-CN"/>
              </w:rPr>
              <w:t>D</w:t>
            </w:r>
          </w:p>
        </w:tc>
        <w:tc>
          <w:tcPr>
            <w:tcW w:w="7007" w:type="dxa"/>
            <w:tcBorders>
              <w:top w:val="single" w:sz="4" w:space="0" w:color="000000"/>
              <w:left w:val="single" w:sz="4" w:space="0" w:color="000000"/>
              <w:bottom w:val="single" w:sz="4" w:space="0" w:color="auto"/>
              <w:right w:val="nil"/>
            </w:tcBorders>
            <w:vAlign w:val="center"/>
            <w:hideMark/>
          </w:tcPr>
          <w:p w14:paraId="086667A6" w14:textId="77777777" w:rsidR="005B0264" w:rsidRDefault="005B0264" w:rsidP="003855E7">
            <w:pPr>
              <w:suppressAutoHyphens/>
              <w:overflowPunct w:val="0"/>
              <w:autoSpaceDE w:val="0"/>
              <w:spacing w:after="0" w:line="256" w:lineRule="auto"/>
              <w:outlineLvl w:val="0"/>
              <w:rPr>
                <w:rFonts w:cstheme="minorHAnsi"/>
                <w:b/>
                <w:sz w:val="20"/>
                <w:lang w:eastAsia="ar-SA"/>
              </w:rPr>
            </w:pPr>
            <w:r>
              <w:rPr>
                <w:rFonts w:ascii="Calibri" w:hAnsi="Calibri" w:cs="Calibri"/>
                <w:sz w:val="20"/>
              </w:rPr>
              <w:t>Rozszerzenie w ramach usługi Assistance ze zwiększonymi limitami o 100%</w:t>
            </w:r>
          </w:p>
        </w:tc>
        <w:tc>
          <w:tcPr>
            <w:tcW w:w="2152" w:type="dxa"/>
            <w:tcBorders>
              <w:top w:val="single" w:sz="4" w:space="0" w:color="000000"/>
              <w:left w:val="single" w:sz="4" w:space="0" w:color="000000"/>
              <w:bottom w:val="single" w:sz="4" w:space="0" w:color="auto"/>
              <w:right w:val="single" w:sz="4" w:space="0" w:color="000000"/>
            </w:tcBorders>
            <w:vAlign w:val="center"/>
          </w:tcPr>
          <w:p w14:paraId="4DAD78AD" w14:textId="1AECDB8B" w:rsidR="00674B7C" w:rsidRDefault="00674B7C" w:rsidP="003855E7">
            <w:pPr>
              <w:pStyle w:val="Tekstpodstawowy21"/>
              <w:tabs>
                <w:tab w:val="clear" w:pos="709"/>
              </w:tabs>
              <w:spacing w:line="256" w:lineRule="auto"/>
              <w:ind w:left="0" w:firstLine="0"/>
              <w:jc w:val="left"/>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del w:id="88" w:author="Magdalena Kostoń" w:date="2022-10-05T13:25:00Z">
              <w:r w:rsidDel="00193130">
                <w:rPr>
                  <w:rFonts w:asciiTheme="minorHAnsi" w:hAnsiTheme="minorHAnsi" w:cstheme="minorHAnsi"/>
                  <w:sz w:val="20"/>
                </w:rPr>
                <w:delText>na warunek fakultatywny</w:delText>
              </w:r>
              <w:r w:rsidR="00D4155E" w:rsidDel="00193130">
                <w:rPr>
                  <w:rFonts w:asciiTheme="minorHAnsi" w:hAnsiTheme="minorHAnsi" w:cstheme="minorHAnsi"/>
                  <w:sz w:val="20"/>
                </w:rPr>
                <w:delText>:</w:delText>
              </w:r>
              <w:r w:rsidDel="00193130">
                <w:rPr>
                  <w:rFonts w:asciiTheme="minorHAnsi" w:hAnsiTheme="minorHAnsi" w:cstheme="minorHAnsi"/>
                  <w:sz w:val="20"/>
                </w:rPr>
                <w:delText xml:space="preserve"> </w:delText>
              </w:r>
            </w:del>
            <w:r w:rsidRPr="00674B7C">
              <w:rPr>
                <w:rFonts w:asciiTheme="minorHAnsi" w:hAnsiTheme="minorHAnsi" w:cstheme="minorHAnsi"/>
                <w:b/>
                <w:bCs/>
                <w:sz w:val="20"/>
              </w:rPr>
              <w:t>25punktów</w:t>
            </w:r>
          </w:p>
          <w:p w14:paraId="12FB6FA0" w14:textId="77777777" w:rsidR="00674B7C" w:rsidRDefault="00674B7C" w:rsidP="003855E7">
            <w:pPr>
              <w:pStyle w:val="Tekstpodstawowy21"/>
              <w:tabs>
                <w:tab w:val="clear" w:pos="709"/>
              </w:tabs>
              <w:spacing w:line="256" w:lineRule="auto"/>
              <w:ind w:left="0" w:firstLine="0"/>
              <w:jc w:val="left"/>
              <w:rPr>
                <w:rFonts w:asciiTheme="minorHAnsi" w:hAnsiTheme="minorHAnsi" w:cstheme="minorHAnsi"/>
                <w:sz w:val="20"/>
              </w:rPr>
            </w:pPr>
          </w:p>
          <w:p w14:paraId="57149B87" w14:textId="600DF727" w:rsidR="00D4155E" w:rsidRDefault="00674B7C" w:rsidP="003855E7">
            <w:pPr>
              <w:tabs>
                <w:tab w:val="left" w:pos="360"/>
              </w:tabs>
              <w:suppressAutoHyphens/>
              <w:overflowPunct w:val="0"/>
              <w:autoSpaceDE w:val="0"/>
              <w:snapToGrid w:val="0"/>
              <w:spacing w:after="0" w:line="256" w:lineRule="auto"/>
              <w:rPr>
                <w:rFonts w:cstheme="minorHAnsi"/>
                <w:sz w:val="20"/>
              </w:rPr>
            </w:pPr>
            <w:r w:rsidRPr="00674B7C">
              <w:rPr>
                <w:rFonts w:cstheme="minorHAnsi"/>
                <w:b/>
                <w:bCs/>
                <w:sz w:val="20"/>
              </w:rPr>
              <w:t>Brak zgody</w:t>
            </w:r>
            <w:r>
              <w:rPr>
                <w:rFonts w:cstheme="minorHAnsi"/>
                <w:sz w:val="20"/>
              </w:rPr>
              <w:t xml:space="preserve"> </w:t>
            </w:r>
            <w:del w:id="89" w:author="Magdalena Kostoń" w:date="2022-10-05T13:25:00Z">
              <w:r w:rsidDel="00193130">
                <w:rPr>
                  <w:rFonts w:cstheme="minorHAnsi"/>
                  <w:sz w:val="20"/>
                </w:rPr>
                <w:delText xml:space="preserve">na warunek fakultatywny: </w:delText>
              </w:r>
            </w:del>
          </w:p>
          <w:p w14:paraId="7AAD13AF" w14:textId="45793C8C" w:rsidR="005B0264" w:rsidRDefault="00674B7C" w:rsidP="003855E7">
            <w:pPr>
              <w:tabs>
                <w:tab w:val="left" w:pos="360"/>
              </w:tabs>
              <w:suppressAutoHyphens/>
              <w:overflowPunct w:val="0"/>
              <w:autoSpaceDE w:val="0"/>
              <w:snapToGrid w:val="0"/>
              <w:spacing w:after="0" w:line="256" w:lineRule="auto"/>
              <w:rPr>
                <w:rFonts w:cstheme="minorHAnsi"/>
                <w:sz w:val="20"/>
                <w:lang w:eastAsia="zh-CN"/>
              </w:rPr>
            </w:pPr>
            <w:r w:rsidRPr="00674B7C">
              <w:rPr>
                <w:rFonts w:cstheme="minorHAnsi"/>
                <w:b/>
                <w:bCs/>
                <w:sz w:val="20"/>
              </w:rPr>
              <w:t>0 punktów</w:t>
            </w:r>
          </w:p>
        </w:tc>
      </w:tr>
    </w:tbl>
    <w:p w14:paraId="7FEA5175" w14:textId="77777777" w:rsidR="00283845" w:rsidRDefault="00283845" w:rsidP="00283845">
      <w:pPr>
        <w:pStyle w:val="Tekstpodstawowy21"/>
        <w:ind w:left="0" w:firstLine="0"/>
        <w:rPr>
          <w:ins w:id="90" w:author="Magdalena Kostoń" w:date="2022-10-05T13:37:00Z"/>
          <w:rFonts w:ascii="Calibri" w:hAnsi="Calibri" w:cs="Calibri"/>
          <w:sz w:val="24"/>
          <w:szCs w:val="24"/>
        </w:rPr>
      </w:pPr>
    </w:p>
    <w:p w14:paraId="5B43E2E6" w14:textId="77777777" w:rsidR="00283845" w:rsidRDefault="00283845" w:rsidP="00283845">
      <w:pPr>
        <w:spacing w:after="60" w:line="276" w:lineRule="auto"/>
        <w:jc w:val="both"/>
        <w:rPr>
          <w:ins w:id="91" w:author="Magdalena Kostoń" w:date="2022-10-05T13:37:00Z"/>
          <w:rFonts w:ascii="Times New Roman" w:hAnsi="Times New Roman" w:cs="Times New Roman"/>
          <w:i/>
          <w:iCs/>
          <w:sz w:val="16"/>
          <w:szCs w:val="16"/>
          <w:lang w:eastAsia="ar-SA"/>
        </w:rPr>
      </w:pPr>
      <w:ins w:id="92" w:author="Magdalena Kostoń" w:date="2022-10-05T13:37:00Z">
        <w:r>
          <w:rPr>
            <w:i/>
            <w:iCs/>
            <w:sz w:val="16"/>
            <w:szCs w:val="16"/>
            <w:lang w:eastAsia="ar-SA"/>
          </w:rPr>
          <w:t>W przypadku braku oznaczenia wyboru przez Wykonawcę Zamawiający przyjmuje brak akceptacji (i tym samym nie nalicza punktów). W przypadku oznaczenia wyboru przez Wykonawcę równocześnie dwóch wierszy w ramach jednej klauzul fakultatywnej to Zamawiający przyjmuje brak akceptacji (i tym samym nie nalicza punktów).</w:t>
        </w:r>
      </w:ins>
    </w:p>
    <w:p w14:paraId="24FEB9BD" w14:textId="77777777" w:rsidR="005B0264" w:rsidRDefault="005B0264" w:rsidP="005B0264"/>
    <w:p w14:paraId="632F32CD" w14:textId="24BCC35B" w:rsidR="005B0264" w:rsidRDefault="005B0264" w:rsidP="005B0264"/>
    <w:p w14:paraId="789F4E93" w14:textId="77777777" w:rsidR="005B0264" w:rsidRPr="005B0264" w:rsidRDefault="005B0264" w:rsidP="005B0264"/>
    <w:sectPr w:rsidR="005B0264" w:rsidRPr="005B0264" w:rsidSect="003855E7">
      <w:headerReference w:type="default" r:id="rId7"/>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D2ECD" w14:textId="77777777" w:rsidR="001E477D" w:rsidRDefault="001E477D" w:rsidP="004A0832">
      <w:pPr>
        <w:spacing w:after="0" w:line="240" w:lineRule="auto"/>
      </w:pPr>
      <w:r>
        <w:separator/>
      </w:r>
    </w:p>
  </w:endnote>
  <w:endnote w:type="continuationSeparator" w:id="0">
    <w:p w14:paraId="23479B77" w14:textId="77777777" w:rsidR="001E477D" w:rsidRDefault="001E477D" w:rsidP="004A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276483"/>
      <w:docPartObj>
        <w:docPartGallery w:val="Page Numbers (Bottom of Page)"/>
        <w:docPartUnique/>
      </w:docPartObj>
    </w:sdtPr>
    <w:sdtEndPr/>
    <w:sdtContent>
      <w:p w14:paraId="03D1030F" w14:textId="5054C370" w:rsidR="004A0832" w:rsidRDefault="004A0832">
        <w:pPr>
          <w:pStyle w:val="Stopka"/>
          <w:jc w:val="right"/>
        </w:pPr>
        <w:r>
          <w:fldChar w:fldCharType="begin"/>
        </w:r>
        <w:r>
          <w:instrText>PAGE   \* MERGEFORMAT</w:instrText>
        </w:r>
        <w:r>
          <w:fldChar w:fldCharType="separate"/>
        </w:r>
        <w:r>
          <w:t>2</w:t>
        </w:r>
        <w:r>
          <w:fldChar w:fldCharType="end"/>
        </w:r>
      </w:p>
    </w:sdtContent>
  </w:sdt>
  <w:p w14:paraId="4389564E" w14:textId="77777777" w:rsidR="004A0832" w:rsidRDefault="004A08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5F776" w14:textId="77777777" w:rsidR="001E477D" w:rsidRDefault="001E477D" w:rsidP="004A0832">
      <w:pPr>
        <w:spacing w:after="0" w:line="240" w:lineRule="auto"/>
      </w:pPr>
      <w:r>
        <w:separator/>
      </w:r>
    </w:p>
  </w:footnote>
  <w:footnote w:type="continuationSeparator" w:id="0">
    <w:p w14:paraId="14BBA185" w14:textId="77777777" w:rsidR="001E477D" w:rsidRDefault="001E477D" w:rsidP="004A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FC514" w14:textId="4D704BF7" w:rsidR="00E530AB" w:rsidRPr="00E530AB" w:rsidRDefault="00E530AB">
    <w:pPr>
      <w:pStyle w:val="Nagwek"/>
      <w:jc w:val="right"/>
      <w:rPr>
        <w:ins w:id="93" w:author="Magdalena" w:date="2024-08-07T11:54:00Z"/>
        <w:b/>
        <w:bCs/>
        <w:i/>
        <w:iCs/>
        <w:sz w:val="20"/>
        <w:szCs w:val="20"/>
        <w:rPrChange w:id="94" w:author="Magdalena" w:date="2024-08-07T11:55:00Z" w16du:dateUtc="2024-08-07T09:55:00Z">
          <w:rPr>
            <w:ins w:id="95" w:author="Magdalena" w:date="2024-08-07T11:54:00Z"/>
            <w:b/>
            <w:bCs/>
            <w:i/>
            <w:iCs/>
          </w:rPr>
        </w:rPrChange>
      </w:rPr>
      <w:pPrChange w:id="96" w:author="Magdalena" w:date="2024-08-07T11:55:00Z" w16du:dateUtc="2024-08-07T09:55:00Z">
        <w:pPr>
          <w:pStyle w:val="Nagwek"/>
        </w:pPr>
      </w:pPrChange>
    </w:pPr>
    <w:ins w:id="97" w:author="Magdalena" w:date="2024-08-07T11:54:00Z">
      <w:r w:rsidRPr="00E530AB">
        <w:rPr>
          <w:b/>
          <w:bCs/>
          <w:i/>
          <w:iCs/>
          <w:sz w:val="20"/>
          <w:szCs w:val="20"/>
          <w:rPrChange w:id="98" w:author="Magdalena" w:date="2024-08-07T11:55:00Z" w16du:dateUtc="2024-08-07T09:55:00Z">
            <w:rPr>
              <w:b/>
              <w:bCs/>
              <w:i/>
              <w:iCs/>
            </w:rPr>
          </w:rPrChange>
        </w:rPr>
        <w:t>ZAŁĄCZNIK 1</w:t>
      </w:r>
    </w:ins>
    <w:ins w:id="99" w:author="Magdalena" w:date="2024-08-07T11:55:00Z" w16du:dateUtc="2024-08-07T09:55:00Z">
      <w:del w:id="100" w:author="Michał Palusiński" w:date="2024-08-22T14:46:00Z" w16du:dateUtc="2024-08-22T12:46:00Z">
        <w:r w:rsidRPr="00E530AB" w:rsidDel="00D50437">
          <w:rPr>
            <w:b/>
            <w:bCs/>
            <w:i/>
            <w:iCs/>
            <w:sz w:val="20"/>
            <w:szCs w:val="20"/>
            <w:rPrChange w:id="101" w:author="Magdalena" w:date="2024-08-07T11:55:00Z" w16du:dateUtc="2024-08-07T09:55:00Z">
              <w:rPr>
                <w:b/>
                <w:bCs/>
                <w:i/>
                <w:iCs/>
              </w:rPr>
            </w:rPrChange>
          </w:rPr>
          <w:delText>0</w:delText>
        </w:r>
      </w:del>
    </w:ins>
    <w:ins w:id="102" w:author="Michał Palusiński" w:date="2024-08-22T14:46:00Z" w16du:dateUtc="2024-08-22T12:46:00Z">
      <w:r w:rsidR="00D50437">
        <w:rPr>
          <w:b/>
          <w:bCs/>
          <w:i/>
          <w:iCs/>
          <w:sz w:val="20"/>
          <w:szCs w:val="20"/>
        </w:rPr>
        <w:t>1</w:t>
      </w:r>
    </w:ins>
    <w:ins w:id="103" w:author="Magdalena" w:date="2024-08-07T11:54:00Z">
      <w:r w:rsidRPr="00E530AB">
        <w:rPr>
          <w:b/>
          <w:bCs/>
          <w:i/>
          <w:iCs/>
          <w:sz w:val="20"/>
          <w:szCs w:val="20"/>
          <w:rPrChange w:id="104" w:author="Magdalena" w:date="2024-08-07T11:55:00Z" w16du:dateUtc="2024-08-07T09:55:00Z">
            <w:rPr>
              <w:b/>
              <w:bCs/>
              <w:i/>
              <w:iCs/>
            </w:rPr>
          </w:rPrChange>
        </w:rPr>
        <w:t xml:space="preserve">– </w:t>
      </w:r>
    </w:ins>
    <w:ins w:id="105" w:author="Magdalena Kostoń [2]" w:date="2024-08-26T10:14:00Z">
      <w:r w:rsidR="007B1139" w:rsidRPr="007B1139">
        <w:rPr>
          <w:b/>
          <w:bCs/>
          <w:i/>
          <w:iCs/>
          <w:sz w:val="20"/>
          <w:szCs w:val="20"/>
        </w:rPr>
        <w:t>Fakultatywne warunki ubezpieczenia</w:t>
      </w:r>
    </w:ins>
    <w:ins w:id="106" w:author="Magdalena" w:date="2024-08-07T11:55:00Z" w16du:dateUtc="2024-08-07T09:55:00Z">
      <w:del w:id="107" w:author="Magdalena Kostoń [2]" w:date="2024-08-26T10:14:00Z" w16du:dateUtc="2024-08-26T08:14:00Z">
        <w:r w:rsidRPr="00E530AB" w:rsidDel="007B1139">
          <w:rPr>
            <w:b/>
            <w:bCs/>
            <w:i/>
            <w:iCs/>
            <w:sz w:val="20"/>
            <w:szCs w:val="20"/>
            <w:rPrChange w:id="108" w:author="Magdalena" w:date="2024-08-07T11:55:00Z" w16du:dateUtc="2024-08-07T09:55:00Z">
              <w:rPr>
                <w:b/>
                <w:bCs/>
                <w:i/>
                <w:iCs/>
              </w:rPr>
            </w:rPrChange>
          </w:rPr>
          <w:delText xml:space="preserve">KLAUZULE FAKULTATYWNE </w:delText>
        </w:r>
      </w:del>
    </w:ins>
  </w:p>
  <w:p w14:paraId="74585419" w14:textId="59CA5085" w:rsidR="00E530AB" w:rsidRPr="00E530AB" w:rsidRDefault="00E530AB">
    <w:pPr>
      <w:pStyle w:val="Nagwek"/>
      <w:jc w:val="right"/>
      <w:rPr>
        <w:ins w:id="109" w:author="Magdalena" w:date="2024-08-07T11:54:00Z"/>
        <w:i/>
        <w:iCs/>
        <w:sz w:val="20"/>
        <w:szCs w:val="20"/>
        <w:rPrChange w:id="110" w:author="Magdalena" w:date="2024-08-07T11:55:00Z" w16du:dateUtc="2024-08-07T09:55:00Z">
          <w:rPr>
            <w:ins w:id="111" w:author="Magdalena" w:date="2024-08-07T11:54:00Z"/>
          </w:rPr>
        </w:rPrChange>
      </w:rPr>
      <w:pPrChange w:id="112" w:author="Magdalena" w:date="2024-08-07T11:55:00Z" w16du:dateUtc="2024-08-07T09:55:00Z">
        <w:pPr>
          <w:pStyle w:val="Nagwek"/>
        </w:pPr>
      </w:pPrChange>
    </w:pPr>
    <w:ins w:id="113" w:author="Magdalena" w:date="2024-08-07T11:54:00Z">
      <w:r w:rsidRPr="00E530AB">
        <w:rPr>
          <w:i/>
          <w:iCs/>
          <w:sz w:val="20"/>
          <w:szCs w:val="20"/>
          <w:rPrChange w:id="114" w:author="Magdalena" w:date="2024-08-07T11:55:00Z" w16du:dateUtc="2024-08-07T09:55:00Z">
            <w:rPr>
              <w:i/>
              <w:iCs/>
            </w:rPr>
          </w:rPrChange>
        </w:rPr>
        <w:t>Kompleksowe ubezpieczenie Gminy Świętochłowice i jej jednostek organizacyjnych, instytucji kultury oraz Miejskiego Przedsiębiorstwa Gospodarki Lokalowej w Świętochłowicach Sp. z o.o. w latach 2025-2026</w:t>
      </w:r>
    </w:ins>
  </w:p>
  <w:p w14:paraId="1108235E" w14:textId="77777777" w:rsidR="00E530AB" w:rsidRDefault="00E530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6"/>
    <w:multiLevelType w:val="singleLevel"/>
    <w:tmpl w:val="00000026"/>
    <w:name w:val="WW8Num38"/>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207004"/>
    <w:multiLevelType w:val="hybridMultilevel"/>
    <w:tmpl w:val="B0BA749C"/>
    <w:lvl w:ilvl="0" w:tplc="3BA0F8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D34FAF"/>
    <w:multiLevelType w:val="hybridMultilevel"/>
    <w:tmpl w:val="4058F922"/>
    <w:lvl w:ilvl="0" w:tplc="04150001">
      <w:start w:val="1"/>
      <w:numFmt w:val="bullet"/>
      <w:lvlText w:val=""/>
      <w:lvlJc w:val="left"/>
      <w:pPr>
        <w:ind w:left="762" w:hanging="360"/>
      </w:pPr>
      <w:rPr>
        <w:rFonts w:ascii="Symbol" w:hAnsi="Symbol" w:hint="default"/>
      </w:rPr>
    </w:lvl>
    <w:lvl w:ilvl="1" w:tplc="04150003">
      <w:start w:val="1"/>
      <w:numFmt w:val="bullet"/>
      <w:lvlText w:val="o"/>
      <w:lvlJc w:val="left"/>
      <w:pPr>
        <w:ind w:left="1482" w:hanging="360"/>
      </w:pPr>
      <w:rPr>
        <w:rFonts w:ascii="Courier New" w:hAnsi="Courier New" w:cs="Courier New" w:hint="default"/>
      </w:rPr>
    </w:lvl>
    <w:lvl w:ilvl="2" w:tplc="04150005">
      <w:start w:val="1"/>
      <w:numFmt w:val="bullet"/>
      <w:lvlText w:val=""/>
      <w:lvlJc w:val="left"/>
      <w:pPr>
        <w:ind w:left="2202" w:hanging="360"/>
      </w:pPr>
      <w:rPr>
        <w:rFonts w:ascii="Wingdings" w:hAnsi="Wingdings" w:hint="default"/>
      </w:rPr>
    </w:lvl>
    <w:lvl w:ilvl="3" w:tplc="04150001">
      <w:start w:val="1"/>
      <w:numFmt w:val="bullet"/>
      <w:lvlText w:val=""/>
      <w:lvlJc w:val="left"/>
      <w:pPr>
        <w:ind w:left="2922" w:hanging="360"/>
      </w:pPr>
      <w:rPr>
        <w:rFonts w:ascii="Symbol" w:hAnsi="Symbol" w:hint="default"/>
      </w:rPr>
    </w:lvl>
    <w:lvl w:ilvl="4" w:tplc="04150003">
      <w:start w:val="1"/>
      <w:numFmt w:val="bullet"/>
      <w:lvlText w:val="o"/>
      <w:lvlJc w:val="left"/>
      <w:pPr>
        <w:ind w:left="3642" w:hanging="360"/>
      </w:pPr>
      <w:rPr>
        <w:rFonts w:ascii="Courier New" w:hAnsi="Courier New" w:cs="Courier New" w:hint="default"/>
      </w:rPr>
    </w:lvl>
    <w:lvl w:ilvl="5" w:tplc="04150005">
      <w:start w:val="1"/>
      <w:numFmt w:val="bullet"/>
      <w:lvlText w:val=""/>
      <w:lvlJc w:val="left"/>
      <w:pPr>
        <w:ind w:left="4362" w:hanging="360"/>
      </w:pPr>
      <w:rPr>
        <w:rFonts w:ascii="Wingdings" w:hAnsi="Wingdings" w:hint="default"/>
      </w:rPr>
    </w:lvl>
    <w:lvl w:ilvl="6" w:tplc="04150001">
      <w:start w:val="1"/>
      <w:numFmt w:val="bullet"/>
      <w:lvlText w:val=""/>
      <w:lvlJc w:val="left"/>
      <w:pPr>
        <w:ind w:left="5082" w:hanging="360"/>
      </w:pPr>
      <w:rPr>
        <w:rFonts w:ascii="Symbol" w:hAnsi="Symbol" w:hint="default"/>
      </w:rPr>
    </w:lvl>
    <w:lvl w:ilvl="7" w:tplc="04150003">
      <w:start w:val="1"/>
      <w:numFmt w:val="bullet"/>
      <w:lvlText w:val="o"/>
      <w:lvlJc w:val="left"/>
      <w:pPr>
        <w:ind w:left="5802" w:hanging="360"/>
      </w:pPr>
      <w:rPr>
        <w:rFonts w:ascii="Courier New" w:hAnsi="Courier New" w:cs="Courier New" w:hint="default"/>
      </w:rPr>
    </w:lvl>
    <w:lvl w:ilvl="8" w:tplc="04150005">
      <w:start w:val="1"/>
      <w:numFmt w:val="bullet"/>
      <w:lvlText w:val=""/>
      <w:lvlJc w:val="left"/>
      <w:pPr>
        <w:ind w:left="6522" w:hanging="360"/>
      </w:pPr>
      <w:rPr>
        <w:rFonts w:ascii="Wingdings" w:hAnsi="Wingdings" w:hint="default"/>
      </w:rPr>
    </w:lvl>
  </w:abstractNum>
  <w:abstractNum w:abstractNumId="3" w15:restartNumberingAfterBreak="0">
    <w:nsid w:val="03F03BBA"/>
    <w:multiLevelType w:val="hybridMultilevel"/>
    <w:tmpl w:val="02F236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7F26F02"/>
    <w:multiLevelType w:val="hybridMultilevel"/>
    <w:tmpl w:val="E08CE0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7D217A8"/>
    <w:multiLevelType w:val="hybridMultilevel"/>
    <w:tmpl w:val="BE02CB48"/>
    <w:lvl w:ilvl="0" w:tplc="1400A10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CC82205"/>
    <w:multiLevelType w:val="hybridMultilevel"/>
    <w:tmpl w:val="BA664D06"/>
    <w:lvl w:ilvl="0" w:tplc="1400A1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870216222">
    <w:abstractNumId w:val="1"/>
  </w:num>
  <w:num w:numId="2" w16cid:durableId="181824918">
    <w:abstractNumId w:val="0"/>
  </w:num>
  <w:num w:numId="3" w16cid:durableId="389958876">
    <w:abstractNumId w:val="6"/>
  </w:num>
  <w:num w:numId="4" w16cid:durableId="681516704">
    <w:abstractNumId w:val="4"/>
  </w:num>
  <w:num w:numId="5" w16cid:durableId="1770469460">
    <w:abstractNumId w:val="2"/>
  </w:num>
  <w:num w:numId="6" w16cid:durableId="301889913">
    <w:abstractNumId w:val="3"/>
  </w:num>
  <w:num w:numId="7" w16cid:durableId="116288838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ł Palusiński">
    <w15:presenceInfo w15:providerId="AD" w15:userId="S-1-5-21-904059822-1242473619-2278086618-1166"/>
  </w15:person>
  <w15:person w15:author="Magdalena Kostoń">
    <w15:presenceInfo w15:providerId="None" w15:userId="Magdalena Kostoń"/>
  </w15:person>
  <w15:person w15:author="Magdalena Kostoń [2]">
    <w15:presenceInfo w15:providerId="AD" w15:userId="S::magdalena.koston@nordpartner.pl::cf5d8337-d08f-4705-af8b-3cafd69958f1"/>
  </w15:person>
  <w15:person w15:author="Magdalena">
    <w15:presenceInfo w15:providerId="AD" w15:userId="S::magdalena.koston@nordpartner.pl::cf5d8337-d08f-4705-af8b-3cafd69958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ED"/>
    <w:rsid w:val="00031284"/>
    <w:rsid w:val="0016059D"/>
    <w:rsid w:val="00166AC4"/>
    <w:rsid w:val="00193130"/>
    <w:rsid w:val="001A3956"/>
    <w:rsid w:val="001E477D"/>
    <w:rsid w:val="00283845"/>
    <w:rsid w:val="002D5E4C"/>
    <w:rsid w:val="003246FF"/>
    <w:rsid w:val="003855E7"/>
    <w:rsid w:val="004A0832"/>
    <w:rsid w:val="004A5E75"/>
    <w:rsid w:val="00527033"/>
    <w:rsid w:val="005B0264"/>
    <w:rsid w:val="005B2805"/>
    <w:rsid w:val="005C1134"/>
    <w:rsid w:val="00674B7C"/>
    <w:rsid w:val="007B1139"/>
    <w:rsid w:val="007F0B24"/>
    <w:rsid w:val="00817CC7"/>
    <w:rsid w:val="00936EC5"/>
    <w:rsid w:val="009B4A27"/>
    <w:rsid w:val="009C7FBB"/>
    <w:rsid w:val="00AA6FFB"/>
    <w:rsid w:val="00AB0664"/>
    <w:rsid w:val="00B75C5B"/>
    <w:rsid w:val="00C80EED"/>
    <w:rsid w:val="00D4155E"/>
    <w:rsid w:val="00D4327E"/>
    <w:rsid w:val="00D50437"/>
    <w:rsid w:val="00DA2A78"/>
    <w:rsid w:val="00DF78CC"/>
    <w:rsid w:val="00E530AB"/>
    <w:rsid w:val="00EE2F37"/>
    <w:rsid w:val="00F13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CC423"/>
  <w15:chartTrackingRefBased/>
  <w15:docId w15:val="{C339229F-63AC-4256-AEE1-696FB3E3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75C5B"/>
    <w:pPr>
      <w:keepNext/>
      <w:keepLines/>
      <w:pBdr>
        <w:top w:val="single" w:sz="4" w:space="1" w:color="auto"/>
        <w:left w:val="single" w:sz="4" w:space="4" w:color="auto"/>
        <w:bottom w:val="single" w:sz="4" w:space="1" w:color="auto"/>
        <w:right w:val="single" w:sz="4" w:space="4" w:color="auto"/>
      </w:pBdr>
      <w:shd w:val="clear" w:color="auto" w:fill="1F3864" w:themeFill="accent1" w:themeFillShade="80"/>
      <w:spacing w:after="60" w:line="240" w:lineRule="auto"/>
      <w:ind w:left="720"/>
      <w:jc w:val="center"/>
      <w:outlineLvl w:val="0"/>
    </w:pPr>
    <w:rPr>
      <w:rFonts w:eastAsiaTheme="majorEastAsia" w:cstheme="minorHAnsi"/>
      <w:b/>
      <w:bCs/>
      <w:sz w:val="28"/>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75C5B"/>
    <w:rPr>
      <w:rFonts w:eastAsiaTheme="majorEastAsia" w:cstheme="minorHAnsi"/>
      <w:b/>
      <w:bCs/>
      <w:sz w:val="28"/>
      <w:szCs w:val="21"/>
      <w:shd w:val="clear" w:color="auto" w:fill="1F3864" w:themeFill="accent1" w:themeFillShade="80"/>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34"/>
    <w:qFormat/>
    <w:rsid w:val="005B0264"/>
    <w:pPr>
      <w:ind w:left="720"/>
      <w:contextualSpacing/>
    </w:p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5B0264"/>
  </w:style>
  <w:style w:type="paragraph" w:customStyle="1" w:styleId="Tekstpodstawowy21">
    <w:name w:val="Tekst podstawowy 21"/>
    <w:basedOn w:val="Normalny"/>
    <w:rsid w:val="005B0264"/>
    <w:pPr>
      <w:widowControl w:val="0"/>
      <w:tabs>
        <w:tab w:val="left" w:pos="709"/>
      </w:tabs>
      <w:suppressAutoHyphens/>
      <w:overflowPunct w:val="0"/>
      <w:autoSpaceDE w:val="0"/>
      <w:spacing w:after="0" w:line="240" w:lineRule="auto"/>
      <w:ind w:left="709" w:hanging="709"/>
      <w:jc w:val="both"/>
    </w:pPr>
    <w:rPr>
      <w:rFonts w:ascii="Times New Roman" w:eastAsia="Times New Roman" w:hAnsi="Times New Roman" w:cs="Times New Roman"/>
      <w:sz w:val="26"/>
      <w:szCs w:val="20"/>
      <w:lang w:eastAsia="ar-SA"/>
    </w:rPr>
  </w:style>
  <w:style w:type="paragraph" w:customStyle="1" w:styleId="LucaCash">
    <w:name w:val="Luca&amp;Cash"/>
    <w:basedOn w:val="Normalny"/>
    <w:rsid w:val="005B0264"/>
    <w:pPr>
      <w:spacing w:after="0" w:line="360" w:lineRule="auto"/>
    </w:pPr>
    <w:rPr>
      <w:rFonts w:ascii="Arial Narrow" w:eastAsia="Times New Roman" w:hAnsi="Arial Narrow" w:cs="Times New Roman"/>
      <w:sz w:val="24"/>
      <w:szCs w:val="20"/>
      <w:lang w:eastAsia="pl-PL"/>
    </w:rPr>
  </w:style>
  <w:style w:type="paragraph" w:styleId="Nagwek">
    <w:name w:val="header"/>
    <w:basedOn w:val="Normalny"/>
    <w:link w:val="NagwekZnak"/>
    <w:uiPriority w:val="99"/>
    <w:unhideWhenUsed/>
    <w:rsid w:val="004A08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0832"/>
  </w:style>
  <w:style w:type="paragraph" w:styleId="Stopka">
    <w:name w:val="footer"/>
    <w:basedOn w:val="Normalny"/>
    <w:link w:val="StopkaZnak"/>
    <w:uiPriority w:val="99"/>
    <w:unhideWhenUsed/>
    <w:rsid w:val="004A08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0832"/>
  </w:style>
  <w:style w:type="paragraph" w:styleId="Poprawka">
    <w:name w:val="Revision"/>
    <w:hidden/>
    <w:uiPriority w:val="99"/>
    <w:semiHidden/>
    <w:rsid w:val="005B28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1294">
      <w:bodyDiv w:val="1"/>
      <w:marLeft w:val="0"/>
      <w:marRight w:val="0"/>
      <w:marTop w:val="0"/>
      <w:marBottom w:val="0"/>
      <w:divBdr>
        <w:top w:val="none" w:sz="0" w:space="0" w:color="auto"/>
        <w:left w:val="none" w:sz="0" w:space="0" w:color="auto"/>
        <w:bottom w:val="none" w:sz="0" w:space="0" w:color="auto"/>
        <w:right w:val="none" w:sz="0" w:space="0" w:color="auto"/>
      </w:divBdr>
    </w:div>
    <w:div w:id="132717602">
      <w:bodyDiv w:val="1"/>
      <w:marLeft w:val="0"/>
      <w:marRight w:val="0"/>
      <w:marTop w:val="0"/>
      <w:marBottom w:val="0"/>
      <w:divBdr>
        <w:top w:val="none" w:sz="0" w:space="0" w:color="auto"/>
        <w:left w:val="none" w:sz="0" w:space="0" w:color="auto"/>
        <w:bottom w:val="none" w:sz="0" w:space="0" w:color="auto"/>
        <w:right w:val="none" w:sz="0" w:space="0" w:color="auto"/>
      </w:divBdr>
    </w:div>
    <w:div w:id="209848538">
      <w:bodyDiv w:val="1"/>
      <w:marLeft w:val="0"/>
      <w:marRight w:val="0"/>
      <w:marTop w:val="0"/>
      <w:marBottom w:val="0"/>
      <w:divBdr>
        <w:top w:val="none" w:sz="0" w:space="0" w:color="auto"/>
        <w:left w:val="none" w:sz="0" w:space="0" w:color="auto"/>
        <w:bottom w:val="none" w:sz="0" w:space="0" w:color="auto"/>
        <w:right w:val="none" w:sz="0" w:space="0" w:color="auto"/>
      </w:divBdr>
    </w:div>
    <w:div w:id="851143014">
      <w:bodyDiv w:val="1"/>
      <w:marLeft w:val="0"/>
      <w:marRight w:val="0"/>
      <w:marTop w:val="0"/>
      <w:marBottom w:val="0"/>
      <w:divBdr>
        <w:top w:val="none" w:sz="0" w:space="0" w:color="auto"/>
        <w:left w:val="none" w:sz="0" w:space="0" w:color="auto"/>
        <w:bottom w:val="none" w:sz="0" w:space="0" w:color="auto"/>
        <w:right w:val="none" w:sz="0" w:space="0" w:color="auto"/>
      </w:divBdr>
    </w:div>
    <w:div w:id="1167402182">
      <w:bodyDiv w:val="1"/>
      <w:marLeft w:val="0"/>
      <w:marRight w:val="0"/>
      <w:marTop w:val="0"/>
      <w:marBottom w:val="0"/>
      <w:divBdr>
        <w:top w:val="none" w:sz="0" w:space="0" w:color="auto"/>
        <w:left w:val="none" w:sz="0" w:space="0" w:color="auto"/>
        <w:bottom w:val="none" w:sz="0" w:space="0" w:color="auto"/>
        <w:right w:val="none" w:sz="0" w:space="0" w:color="auto"/>
      </w:divBdr>
    </w:div>
    <w:div w:id="1399982726">
      <w:bodyDiv w:val="1"/>
      <w:marLeft w:val="0"/>
      <w:marRight w:val="0"/>
      <w:marTop w:val="0"/>
      <w:marBottom w:val="0"/>
      <w:divBdr>
        <w:top w:val="none" w:sz="0" w:space="0" w:color="auto"/>
        <w:left w:val="none" w:sz="0" w:space="0" w:color="auto"/>
        <w:bottom w:val="none" w:sz="0" w:space="0" w:color="auto"/>
        <w:right w:val="none" w:sz="0" w:space="0" w:color="auto"/>
      </w:divBdr>
    </w:div>
    <w:div w:id="1641692052">
      <w:bodyDiv w:val="1"/>
      <w:marLeft w:val="0"/>
      <w:marRight w:val="0"/>
      <w:marTop w:val="0"/>
      <w:marBottom w:val="0"/>
      <w:divBdr>
        <w:top w:val="none" w:sz="0" w:space="0" w:color="auto"/>
        <w:left w:val="none" w:sz="0" w:space="0" w:color="auto"/>
        <w:bottom w:val="none" w:sz="0" w:space="0" w:color="auto"/>
        <w:right w:val="none" w:sz="0" w:space="0" w:color="auto"/>
      </w:divBdr>
    </w:div>
    <w:div w:id="1798253416">
      <w:bodyDiv w:val="1"/>
      <w:marLeft w:val="0"/>
      <w:marRight w:val="0"/>
      <w:marTop w:val="0"/>
      <w:marBottom w:val="0"/>
      <w:divBdr>
        <w:top w:val="none" w:sz="0" w:space="0" w:color="auto"/>
        <w:left w:val="none" w:sz="0" w:space="0" w:color="auto"/>
        <w:bottom w:val="none" w:sz="0" w:space="0" w:color="auto"/>
        <w:right w:val="none" w:sz="0" w:space="0" w:color="auto"/>
      </w:divBdr>
    </w:div>
    <w:div w:id="1838232694">
      <w:bodyDiv w:val="1"/>
      <w:marLeft w:val="0"/>
      <w:marRight w:val="0"/>
      <w:marTop w:val="0"/>
      <w:marBottom w:val="0"/>
      <w:divBdr>
        <w:top w:val="none" w:sz="0" w:space="0" w:color="auto"/>
        <w:left w:val="none" w:sz="0" w:space="0" w:color="auto"/>
        <w:bottom w:val="none" w:sz="0" w:space="0" w:color="auto"/>
        <w:right w:val="none" w:sz="0" w:space="0" w:color="auto"/>
      </w:divBdr>
    </w:div>
    <w:div w:id="1951234094">
      <w:bodyDiv w:val="1"/>
      <w:marLeft w:val="0"/>
      <w:marRight w:val="0"/>
      <w:marTop w:val="0"/>
      <w:marBottom w:val="0"/>
      <w:divBdr>
        <w:top w:val="none" w:sz="0" w:space="0" w:color="auto"/>
        <w:left w:val="none" w:sz="0" w:space="0" w:color="auto"/>
        <w:bottom w:val="none" w:sz="0" w:space="0" w:color="auto"/>
        <w:right w:val="none" w:sz="0" w:space="0" w:color="auto"/>
      </w:divBdr>
    </w:div>
    <w:div w:id="212835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1172</Words>
  <Characters>7038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Maksis</dc:creator>
  <cp:keywords/>
  <dc:description/>
  <cp:lastModifiedBy>Magdalena Kostoń</cp:lastModifiedBy>
  <cp:revision>17</cp:revision>
  <dcterms:created xsi:type="dcterms:W3CDTF">2022-08-26T07:27:00Z</dcterms:created>
  <dcterms:modified xsi:type="dcterms:W3CDTF">2024-08-26T08:15:00Z</dcterms:modified>
</cp:coreProperties>
</file>