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5B20D4C" w14:textId="77777777" w:rsidR="00E93F80" w:rsidRPr="00201B86" w:rsidRDefault="00E93F80" w:rsidP="008B399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1B86">
        <w:rPr>
          <w:rFonts w:asciiTheme="minorHAnsi" w:hAnsiTheme="minorHAnsi" w:cstheme="minorHAnsi"/>
          <w:b/>
          <w:sz w:val="20"/>
          <w:szCs w:val="20"/>
        </w:rPr>
        <w:t>TOM I</w:t>
      </w:r>
      <w:r w:rsidR="002214E5" w:rsidRPr="00201B86">
        <w:rPr>
          <w:rFonts w:asciiTheme="minorHAnsi" w:hAnsiTheme="minorHAnsi" w:cstheme="minorHAnsi"/>
          <w:b/>
          <w:sz w:val="20"/>
          <w:szCs w:val="20"/>
        </w:rPr>
        <w:t>I</w:t>
      </w:r>
      <w:r w:rsidRPr="00201B86">
        <w:rPr>
          <w:rFonts w:asciiTheme="minorHAnsi" w:hAnsiTheme="minorHAnsi" w:cstheme="minorHAnsi"/>
          <w:b/>
          <w:sz w:val="20"/>
          <w:szCs w:val="20"/>
        </w:rPr>
        <w:t xml:space="preserve"> SWZ </w:t>
      </w:r>
      <w:r w:rsidR="002214E5" w:rsidRPr="00201B86">
        <w:rPr>
          <w:rFonts w:asciiTheme="minorHAnsi" w:hAnsiTheme="minorHAnsi" w:cstheme="minorHAnsi"/>
          <w:b/>
          <w:sz w:val="20"/>
          <w:szCs w:val="20"/>
        </w:rPr>
        <w:t>–PROJEKT UMOWY</w:t>
      </w:r>
    </w:p>
    <w:p w14:paraId="5AB4F76C" w14:textId="77777777" w:rsidR="000930E0" w:rsidRPr="00201B86" w:rsidRDefault="000930E0" w:rsidP="000930E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1B86">
        <w:rPr>
          <w:rFonts w:asciiTheme="minorHAnsi" w:hAnsiTheme="minorHAnsi" w:cstheme="minorHAnsi"/>
          <w:b/>
          <w:sz w:val="20"/>
          <w:szCs w:val="20"/>
        </w:rPr>
        <w:t>UMOWA NR ……………………</w:t>
      </w:r>
    </w:p>
    <w:p w14:paraId="6B84C9C4" w14:textId="77777777" w:rsidR="000930E0" w:rsidRPr="00201B86" w:rsidRDefault="000930E0" w:rsidP="000930E0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603D54BE" w14:textId="77777777" w:rsidR="000930E0" w:rsidRPr="00201B86" w:rsidRDefault="000930E0" w:rsidP="000930E0">
      <w:pPr>
        <w:ind w:left="360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2BE8F6A2" w14:textId="77777777" w:rsidR="000930E0" w:rsidRPr="00201B86" w:rsidRDefault="00EE70C6" w:rsidP="000930E0">
      <w:pPr>
        <w:pStyle w:val="Tekstpodstawowy31"/>
        <w:rPr>
          <w:rFonts w:asciiTheme="minorHAnsi" w:hAnsiTheme="minorHAnsi" w:cstheme="minorHAnsi"/>
          <w:szCs w:val="20"/>
        </w:rPr>
      </w:pPr>
      <w:r w:rsidRPr="00201B86">
        <w:rPr>
          <w:rFonts w:asciiTheme="minorHAnsi" w:hAnsiTheme="minorHAnsi" w:cstheme="minorHAnsi"/>
          <w:szCs w:val="20"/>
        </w:rPr>
        <w:t>zawarta w dniu ___.___.2023</w:t>
      </w:r>
      <w:r w:rsidR="000930E0" w:rsidRPr="00201B86">
        <w:rPr>
          <w:rFonts w:asciiTheme="minorHAnsi" w:hAnsiTheme="minorHAnsi" w:cstheme="minorHAnsi"/>
          <w:szCs w:val="20"/>
        </w:rPr>
        <w:t xml:space="preserve"> r. pomiędzy:</w:t>
      </w:r>
    </w:p>
    <w:p w14:paraId="234A7720" w14:textId="77777777" w:rsidR="000930E0" w:rsidRPr="00201B86" w:rsidRDefault="000930E0" w:rsidP="000930E0">
      <w:pPr>
        <w:pStyle w:val="Tekstpodstawowy31"/>
        <w:rPr>
          <w:rFonts w:asciiTheme="minorHAnsi" w:hAnsiTheme="minorHAnsi" w:cstheme="minorHAnsi"/>
          <w:b/>
          <w:szCs w:val="20"/>
        </w:rPr>
      </w:pPr>
      <w:r w:rsidRPr="00201B86">
        <w:rPr>
          <w:rFonts w:asciiTheme="minorHAnsi" w:hAnsiTheme="minorHAnsi" w:cstheme="minorHAnsi"/>
          <w:b/>
          <w:szCs w:val="20"/>
        </w:rPr>
        <w:t>Gminą Lubawka</w:t>
      </w:r>
    </w:p>
    <w:p w14:paraId="7AC8CB08" w14:textId="77777777" w:rsidR="000930E0" w:rsidRPr="00201B86" w:rsidRDefault="000930E0" w:rsidP="000930E0">
      <w:pPr>
        <w:pStyle w:val="Tekstpodstawowy31"/>
        <w:rPr>
          <w:rFonts w:asciiTheme="minorHAnsi" w:hAnsiTheme="minorHAnsi" w:cstheme="minorHAnsi"/>
          <w:b/>
          <w:szCs w:val="20"/>
        </w:rPr>
      </w:pPr>
      <w:r w:rsidRPr="00201B86">
        <w:rPr>
          <w:rFonts w:asciiTheme="minorHAnsi" w:hAnsiTheme="minorHAnsi" w:cstheme="minorHAnsi"/>
          <w:b/>
          <w:szCs w:val="20"/>
        </w:rPr>
        <w:t>ul. Plac Wolności 1</w:t>
      </w:r>
    </w:p>
    <w:p w14:paraId="0421EBE5" w14:textId="77777777" w:rsidR="000930E0" w:rsidRPr="00201B86" w:rsidRDefault="000930E0" w:rsidP="000930E0">
      <w:pPr>
        <w:pStyle w:val="Tekstpodstawowy31"/>
        <w:rPr>
          <w:rFonts w:asciiTheme="minorHAnsi" w:hAnsiTheme="minorHAnsi" w:cstheme="minorHAnsi"/>
          <w:b/>
          <w:szCs w:val="20"/>
        </w:rPr>
      </w:pPr>
      <w:r w:rsidRPr="00201B86">
        <w:rPr>
          <w:rFonts w:asciiTheme="minorHAnsi" w:hAnsiTheme="minorHAnsi" w:cstheme="minorHAnsi"/>
          <w:b/>
          <w:szCs w:val="20"/>
        </w:rPr>
        <w:t>58-420 Lubawka</w:t>
      </w:r>
    </w:p>
    <w:p w14:paraId="24635894" w14:textId="77777777" w:rsidR="000930E0" w:rsidRPr="00201B86" w:rsidRDefault="000930E0" w:rsidP="000930E0">
      <w:pPr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posiadającym numer identyfikacyjny 614-10-01-909</w:t>
      </w:r>
    </w:p>
    <w:p w14:paraId="1249FBF0" w14:textId="77777777" w:rsidR="000930E0" w:rsidRPr="00201B86" w:rsidRDefault="000930E0" w:rsidP="000930E0">
      <w:pPr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zwanym dalej w treści  umowy </w:t>
      </w:r>
      <w:r w:rsidRPr="00201B86">
        <w:rPr>
          <w:rFonts w:asciiTheme="minorHAnsi" w:hAnsiTheme="minorHAnsi" w:cstheme="minorHAnsi"/>
          <w:b/>
          <w:sz w:val="20"/>
          <w:szCs w:val="20"/>
        </w:rPr>
        <w:t>„Zamawiającym”</w:t>
      </w:r>
      <w:r w:rsidRPr="00201B86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3B52D551" w14:textId="77777777" w:rsidR="000930E0" w:rsidRPr="00201B86" w:rsidRDefault="000930E0" w:rsidP="000930E0">
      <w:pPr>
        <w:pStyle w:val="Tekstpodstawowy31"/>
        <w:rPr>
          <w:rFonts w:asciiTheme="minorHAnsi" w:hAnsiTheme="minorHAnsi" w:cstheme="minorHAnsi"/>
          <w:szCs w:val="20"/>
        </w:rPr>
      </w:pPr>
      <w:r w:rsidRPr="00201B86">
        <w:rPr>
          <w:rFonts w:asciiTheme="minorHAnsi" w:hAnsiTheme="minorHAnsi" w:cstheme="minorHAnsi"/>
          <w:szCs w:val="20"/>
        </w:rPr>
        <w:t xml:space="preserve">reprezentowanym przez: </w:t>
      </w:r>
    </w:p>
    <w:p w14:paraId="73CE67ED" w14:textId="77777777" w:rsidR="000930E0" w:rsidRPr="00201B86" w:rsidRDefault="000930E0" w:rsidP="000930E0">
      <w:pPr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b/>
          <w:sz w:val="20"/>
          <w:szCs w:val="20"/>
        </w:rPr>
        <w:t>………………..</w:t>
      </w:r>
    </w:p>
    <w:p w14:paraId="5075F7B1" w14:textId="6B423636" w:rsidR="000930E0" w:rsidRPr="00201B86" w:rsidRDefault="00E54233" w:rsidP="000930E0">
      <w:pPr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P</w:t>
      </w:r>
      <w:r w:rsidR="000930E0" w:rsidRPr="00201B86">
        <w:rPr>
          <w:rFonts w:asciiTheme="minorHAnsi" w:hAnsiTheme="minorHAnsi" w:cstheme="minorHAnsi"/>
          <w:sz w:val="20"/>
          <w:szCs w:val="20"/>
        </w:rPr>
        <w:t>rzy</w:t>
      </w:r>
      <w:ins w:id="0" w:author="Marlena Popławska-Mazur" w:date="2023-07-11T13:41:00Z">
        <w:r>
          <w:rPr>
            <w:rFonts w:asciiTheme="minorHAnsi" w:hAnsiTheme="minorHAnsi" w:cstheme="minorHAnsi"/>
            <w:sz w:val="20"/>
            <w:szCs w:val="20"/>
          </w:rPr>
          <w:t xml:space="preserve"> </w:t>
        </w:r>
      </w:ins>
      <w:r w:rsidR="000930E0" w:rsidRPr="00201B86">
        <w:rPr>
          <w:rFonts w:asciiTheme="minorHAnsi" w:hAnsiTheme="minorHAnsi" w:cstheme="minorHAnsi"/>
          <w:sz w:val="20"/>
          <w:szCs w:val="20"/>
        </w:rPr>
        <w:t>kontrasygnacie</w:t>
      </w:r>
    </w:p>
    <w:p w14:paraId="58AC203C" w14:textId="77777777" w:rsidR="000930E0" w:rsidRPr="00201B86" w:rsidRDefault="000930E0" w:rsidP="000930E0">
      <w:pPr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b/>
          <w:sz w:val="20"/>
          <w:szCs w:val="20"/>
        </w:rPr>
        <w:t>…………………………</w:t>
      </w:r>
    </w:p>
    <w:p w14:paraId="5E5D7CF4" w14:textId="77777777" w:rsidR="000930E0" w:rsidRPr="00201B86" w:rsidRDefault="000930E0" w:rsidP="000930E0">
      <w:pPr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a:</w:t>
      </w:r>
    </w:p>
    <w:p w14:paraId="438F90B4" w14:textId="77777777" w:rsidR="000930E0" w:rsidRPr="00201B86" w:rsidRDefault="000930E0" w:rsidP="000930E0">
      <w:pPr>
        <w:pStyle w:val="Tekstpodstawowy31"/>
        <w:rPr>
          <w:rFonts w:asciiTheme="minorHAnsi" w:hAnsiTheme="minorHAnsi" w:cstheme="minorHAnsi"/>
          <w:szCs w:val="20"/>
        </w:rPr>
      </w:pPr>
      <w:r w:rsidRPr="00201B86">
        <w:rPr>
          <w:rFonts w:asciiTheme="minorHAnsi" w:eastAsia="Arial" w:hAnsiTheme="minorHAnsi" w:cstheme="minorHAnsi"/>
          <w:b/>
          <w:szCs w:val="20"/>
        </w:rPr>
        <w:t xml:space="preserve">…………………………………………………………………… </w:t>
      </w:r>
      <w:r w:rsidRPr="00201B86">
        <w:rPr>
          <w:rFonts w:asciiTheme="minorHAnsi" w:hAnsiTheme="minorHAnsi" w:cstheme="minorHAnsi"/>
          <w:b/>
          <w:szCs w:val="20"/>
        </w:rPr>
        <w:t xml:space="preserve">, </w:t>
      </w:r>
    </w:p>
    <w:p w14:paraId="75AF3117" w14:textId="77777777" w:rsidR="000930E0" w:rsidRPr="00201B86" w:rsidRDefault="000930E0" w:rsidP="000930E0">
      <w:pPr>
        <w:pStyle w:val="Tekstpodstawowy31"/>
        <w:rPr>
          <w:rFonts w:asciiTheme="minorHAnsi" w:hAnsiTheme="minorHAnsi" w:cstheme="minorHAnsi"/>
          <w:szCs w:val="20"/>
        </w:rPr>
      </w:pPr>
      <w:r w:rsidRPr="00201B86">
        <w:rPr>
          <w:rFonts w:asciiTheme="minorHAnsi" w:hAnsiTheme="minorHAnsi" w:cstheme="minorHAnsi"/>
          <w:szCs w:val="20"/>
        </w:rPr>
        <w:t>z siedzibą ………………………………………………………...</w:t>
      </w:r>
    </w:p>
    <w:p w14:paraId="5CFB282E" w14:textId="77777777" w:rsidR="000930E0" w:rsidRPr="00201B86" w:rsidRDefault="000930E0" w:rsidP="000930E0">
      <w:pPr>
        <w:pStyle w:val="Tekstpodstawowy31"/>
        <w:rPr>
          <w:rFonts w:asciiTheme="minorHAnsi" w:hAnsiTheme="minorHAnsi" w:cstheme="minorHAnsi"/>
          <w:szCs w:val="20"/>
        </w:rPr>
      </w:pPr>
      <w:r w:rsidRPr="00201B86">
        <w:rPr>
          <w:rFonts w:asciiTheme="minorHAnsi" w:hAnsiTheme="minorHAnsi" w:cstheme="minorHAnsi"/>
          <w:szCs w:val="20"/>
        </w:rPr>
        <w:t>posiadającym numer identyfikacyjny NIP …………………………. , REGON  ………………..…………….</w:t>
      </w:r>
    </w:p>
    <w:p w14:paraId="2A414B0C" w14:textId="77777777" w:rsidR="000930E0" w:rsidRPr="00201B86" w:rsidRDefault="000930E0" w:rsidP="000930E0">
      <w:pPr>
        <w:pStyle w:val="Tekstpodstawowy31"/>
        <w:rPr>
          <w:rFonts w:asciiTheme="minorHAnsi" w:hAnsiTheme="minorHAnsi" w:cstheme="minorHAnsi"/>
          <w:szCs w:val="20"/>
        </w:rPr>
      </w:pPr>
      <w:r w:rsidRPr="00201B86">
        <w:rPr>
          <w:rFonts w:asciiTheme="minorHAnsi" w:hAnsiTheme="minorHAnsi" w:cstheme="minorHAnsi"/>
          <w:szCs w:val="20"/>
        </w:rPr>
        <w:t xml:space="preserve">zwanym dalej w treści  umowy </w:t>
      </w:r>
      <w:r w:rsidRPr="00201B86">
        <w:rPr>
          <w:rFonts w:asciiTheme="minorHAnsi" w:hAnsiTheme="minorHAnsi" w:cstheme="minorHAnsi"/>
          <w:b/>
          <w:szCs w:val="20"/>
        </w:rPr>
        <w:t>„Wykonawcą”</w:t>
      </w:r>
      <w:r w:rsidRPr="00201B86">
        <w:rPr>
          <w:rFonts w:asciiTheme="minorHAnsi" w:hAnsiTheme="minorHAnsi" w:cstheme="minorHAnsi"/>
          <w:szCs w:val="20"/>
        </w:rPr>
        <w:t xml:space="preserve">, </w:t>
      </w:r>
    </w:p>
    <w:p w14:paraId="25E8D923" w14:textId="77777777" w:rsidR="000930E0" w:rsidRPr="00201B86" w:rsidRDefault="000930E0" w:rsidP="000930E0">
      <w:pPr>
        <w:pStyle w:val="Tekstpodstawowy31"/>
        <w:rPr>
          <w:rFonts w:asciiTheme="minorHAnsi" w:hAnsiTheme="minorHAnsi" w:cstheme="minorHAnsi"/>
          <w:szCs w:val="20"/>
        </w:rPr>
      </w:pPr>
      <w:r w:rsidRPr="00201B86">
        <w:rPr>
          <w:rFonts w:asciiTheme="minorHAnsi" w:hAnsiTheme="minorHAnsi" w:cstheme="minorHAnsi"/>
          <w:szCs w:val="20"/>
        </w:rPr>
        <w:t xml:space="preserve">reprezentowanym przez: </w:t>
      </w:r>
    </w:p>
    <w:p w14:paraId="70DEDC05" w14:textId="77777777" w:rsidR="000930E0" w:rsidRPr="00201B86" w:rsidRDefault="000930E0" w:rsidP="000930E0">
      <w:pPr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ab/>
        <w:t>- ……………………………..</w:t>
      </w:r>
    </w:p>
    <w:p w14:paraId="30AB9085" w14:textId="77777777" w:rsidR="000930E0" w:rsidRPr="00201B86" w:rsidRDefault="000930E0" w:rsidP="000930E0">
      <w:pPr>
        <w:rPr>
          <w:rFonts w:asciiTheme="minorHAnsi" w:hAnsiTheme="minorHAnsi" w:cstheme="minorHAnsi"/>
          <w:bCs/>
          <w:sz w:val="20"/>
          <w:szCs w:val="20"/>
        </w:rPr>
      </w:pPr>
      <w:r w:rsidRPr="00201B86">
        <w:rPr>
          <w:rFonts w:asciiTheme="minorHAnsi" w:hAnsiTheme="minorHAnsi" w:cstheme="minorHAnsi"/>
          <w:bCs/>
          <w:sz w:val="20"/>
          <w:szCs w:val="20"/>
        </w:rPr>
        <w:t>dalej w treści umowy zwanymi „</w:t>
      </w:r>
      <w:r w:rsidRPr="00201B86">
        <w:rPr>
          <w:rFonts w:asciiTheme="minorHAnsi" w:hAnsiTheme="minorHAnsi" w:cstheme="minorHAnsi"/>
          <w:b/>
          <w:sz w:val="20"/>
          <w:szCs w:val="20"/>
        </w:rPr>
        <w:t>Stronami</w:t>
      </w:r>
      <w:r w:rsidRPr="00201B86">
        <w:rPr>
          <w:rFonts w:asciiTheme="minorHAnsi" w:hAnsiTheme="minorHAnsi" w:cstheme="minorHAnsi"/>
          <w:bCs/>
          <w:sz w:val="20"/>
          <w:szCs w:val="20"/>
        </w:rPr>
        <w:t>”</w:t>
      </w:r>
    </w:p>
    <w:p w14:paraId="40D41CF3" w14:textId="77777777" w:rsidR="000930E0" w:rsidRPr="00201B86" w:rsidRDefault="000930E0" w:rsidP="000930E0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4677FEE" w14:textId="77777777" w:rsidR="000930E0" w:rsidRPr="00201B86" w:rsidRDefault="000930E0" w:rsidP="000930E0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1A38549" w14:textId="77777777" w:rsidR="00476D6F" w:rsidRPr="00201B86" w:rsidRDefault="00476D6F" w:rsidP="000930E0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93D015B" w14:textId="77777777" w:rsidR="00476D6F" w:rsidRPr="00201B86" w:rsidRDefault="00476D6F" w:rsidP="000930E0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469F6F8" w14:textId="77777777" w:rsidR="000930E0" w:rsidRPr="00201B86" w:rsidRDefault="000930E0" w:rsidP="000930E0">
      <w:pPr>
        <w:pStyle w:val="Tekstpodstawowy"/>
        <w:ind w:right="74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W wyniku przeprowadzonego postępowania o udzielenie klasycznego zamówienia publicznego w trybie podstawowym zgodnie z art. 275 pkt. 1) Ustawy z dnia 11 września  2019 r. Prawo Zamówień Publicznych (Dz. U. z  20</w:t>
      </w:r>
      <w:r w:rsidR="003E6ADB" w:rsidRPr="00201B86">
        <w:rPr>
          <w:rFonts w:asciiTheme="minorHAnsi" w:hAnsiTheme="minorHAnsi" w:cstheme="minorHAnsi"/>
          <w:sz w:val="20"/>
          <w:szCs w:val="20"/>
        </w:rPr>
        <w:t>22</w:t>
      </w:r>
      <w:r w:rsidRPr="00201B86">
        <w:rPr>
          <w:rFonts w:asciiTheme="minorHAnsi" w:hAnsiTheme="minorHAnsi" w:cstheme="minorHAnsi"/>
          <w:sz w:val="20"/>
          <w:szCs w:val="20"/>
        </w:rPr>
        <w:t xml:space="preserve"> r. poz. </w:t>
      </w:r>
      <w:r w:rsidR="003E6ADB" w:rsidRPr="00201B86">
        <w:rPr>
          <w:rFonts w:asciiTheme="minorHAnsi" w:hAnsiTheme="minorHAnsi" w:cstheme="minorHAnsi"/>
          <w:sz w:val="20"/>
          <w:szCs w:val="20"/>
        </w:rPr>
        <w:t>1710 ze</w:t>
      </w:r>
      <w:r w:rsidRPr="00201B86">
        <w:rPr>
          <w:rFonts w:asciiTheme="minorHAnsi" w:hAnsiTheme="minorHAnsi" w:cstheme="minorHAnsi"/>
          <w:sz w:val="20"/>
          <w:szCs w:val="20"/>
        </w:rPr>
        <w:t xml:space="preserve"> zm.), została zawarta umowa o następującej treści: </w:t>
      </w:r>
    </w:p>
    <w:p w14:paraId="50346C0C" w14:textId="77777777" w:rsidR="00476D6F" w:rsidRPr="00201B86" w:rsidRDefault="00476D6F" w:rsidP="000930E0">
      <w:pPr>
        <w:pStyle w:val="Tekstpodstawowy"/>
        <w:ind w:right="74"/>
        <w:rPr>
          <w:rFonts w:asciiTheme="minorHAnsi" w:hAnsiTheme="minorHAnsi" w:cstheme="minorHAnsi"/>
          <w:sz w:val="20"/>
          <w:szCs w:val="20"/>
        </w:rPr>
      </w:pPr>
    </w:p>
    <w:p w14:paraId="0621EE0A" w14:textId="77777777" w:rsidR="000930E0" w:rsidRPr="00201B86" w:rsidRDefault="000930E0" w:rsidP="000930E0">
      <w:pPr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1B86">
        <w:rPr>
          <w:rFonts w:asciiTheme="minorHAnsi" w:hAnsiTheme="minorHAnsi" w:cstheme="minorHAnsi"/>
          <w:b/>
          <w:sz w:val="20"/>
          <w:szCs w:val="20"/>
        </w:rPr>
        <w:t>§ 1.</w:t>
      </w:r>
      <w:r w:rsidRPr="00201B86">
        <w:rPr>
          <w:rFonts w:asciiTheme="minorHAnsi" w:hAnsiTheme="minorHAnsi" w:cstheme="minorHAnsi"/>
          <w:b/>
          <w:sz w:val="20"/>
          <w:szCs w:val="20"/>
        </w:rPr>
        <w:br/>
        <w:t>Przedmiot umowy</w:t>
      </w:r>
    </w:p>
    <w:p w14:paraId="5EB5BBC4" w14:textId="77777777" w:rsidR="00790381" w:rsidRPr="00201B86" w:rsidRDefault="00790381" w:rsidP="000930E0">
      <w:pPr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</w:p>
    <w:p w14:paraId="7CF128A3" w14:textId="77777777" w:rsidR="003E6ADB" w:rsidRPr="007A5685" w:rsidRDefault="00476D6F" w:rsidP="00CA7791">
      <w:pPr>
        <w:pStyle w:val="western"/>
        <w:numPr>
          <w:ilvl w:val="0"/>
          <w:numId w:val="9"/>
        </w:numPr>
        <w:tabs>
          <w:tab w:val="num" w:pos="284"/>
        </w:tabs>
        <w:suppressAutoHyphens w:val="0"/>
        <w:spacing w:before="0"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color w:val="auto"/>
          <w:sz w:val="20"/>
          <w:szCs w:val="20"/>
        </w:rPr>
        <w:t>Przedmiotem umowy są roboty budowlane polegające</w:t>
      </w:r>
      <w:r w:rsidR="008B3991" w:rsidRPr="00201B86">
        <w:rPr>
          <w:rFonts w:asciiTheme="minorHAnsi" w:hAnsiTheme="minorHAnsi" w:cstheme="minorHAnsi"/>
          <w:color w:val="auto"/>
          <w:sz w:val="20"/>
          <w:szCs w:val="20"/>
        </w:rPr>
        <w:t xml:space="preserve"> na p</w:t>
      </w:r>
      <w:r w:rsidR="008B3991" w:rsidRPr="00201B86"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  <w:t>rzebudowie i rozbudowie</w:t>
      </w:r>
      <w:r w:rsidR="003E6ADB" w:rsidRPr="00201B86"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  <w:t xml:space="preserve"> budynku mieszkalnego przy </w:t>
      </w:r>
      <w:r w:rsidR="008B3991" w:rsidRPr="00201B86"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  <w:br/>
      </w:r>
      <w:r w:rsidR="003E6ADB" w:rsidRPr="00201B86"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  <w:t>ul. Sądeckiej 24 w Chełmsku Ślą</w:t>
      </w:r>
      <w:r w:rsidR="008B3991" w:rsidRPr="00201B86"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  <w:t>skim</w:t>
      </w:r>
      <w:r w:rsidR="003E6ADB" w:rsidRPr="00201B86"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  <w:t xml:space="preserve">. Celem prac jest przebudowa i rozbudowa budynku mieszkalnego i podwyższenie standardu technicznego budynku. Granicą terenu opracowania jest działka nr 164/28 obręb Chełmsko Śląskie. </w:t>
      </w:r>
    </w:p>
    <w:p w14:paraId="4AB0FEA2" w14:textId="77777777" w:rsidR="007A5685" w:rsidRPr="007A5685" w:rsidRDefault="003E6ADB" w:rsidP="007A5685">
      <w:pPr>
        <w:pStyle w:val="western"/>
        <w:numPr>
          <w:ilvl w:val="1"/>
          <w:numId w:val="46"/>
        </w:numPr>
        <w:suppressAutoHyphens w:val="0"/>
        <w:spacing w:before="0"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A5685"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  <w:t xml:space="preserve">Zakres robót </w:t>
      </w:r>
      <w:r w:rsidR="004F0C9A" w:rsidRPr="007A5685"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  <w:t xml:space="preserve">budowlanych i </w:t>
      </w:r>
      <w:r w:rsidRPr="007A5685"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  <w:t xml:space="preserve">remontowych </w:t>
      </w:r>
      <w:r w:rsidR="0085799B" w:rsidRPr="007A5685">
        <w:rPr>
          <w:rFonts w:asciiTheme="minorHAnsi" w:hAnsiTheme="minorHAnsi" w:cstheme="minorHAnsi"/>
          <w:sz w:val="20"/>
          <w:szCs w:val="20"/>
        </w:rPr>
        <w:t>w ramach zadania inwestycyjnego pn. „Przebudowa i rozbudowa budynku mieszkalnego wraz z rozbiórką zabudowań oraz wykonanie infrastruktury towarzyszącej przy ul. Sądeckiej 24 w Chełmsku Śląskim”</w:t>
      </w:r>
      <w:r w:rsidR="004F0C9A" w:rsidRPr="007A5685">
        <w:rPr>
          <w:rFonts w:asciiTheme="minorHAnsi" w:hAnsiTheme="minorHAnsi" w:cstheme="minorHAnsi"/>
          <w:sz w:val="20"/>
          <w:szCs w:val="20"/>
        </w:rPr>
        <w:t xml:space="preserve"> </w:t>
      </w:r>
      <w:r w:rsidR="00805FE8" w:rsidRPr="007A5685">
        <w:rPr>
          <w:rFonts w:asciiTheme="minorHAnsi" w:hAnsiTheme="minorHAnsi" w:cstheme="minorHAnsi"/>
          <w:sz w:val="20"/>
          <w:szCs w:val="20"/>
        </w:rPr>
        <w:t xml:space="preserve">na działce według ewidencji gruntów nr 164/28 obręb Chełmsko Śląskie, Gmina Lubawka </w:t>
      </w:r>
      <w:r w:rsidR="0085799B" w:rsidRPr="007A5685">
        <w:rPr>
          <w:rFonts w:asciiTheme="minorHAnsi" w:hAnsiTheme="minorHAnsi" w:cstheme="minorHAnsi"/>
          <w:sz w:val="20"/>
          <w:szCs w:val="20"/>
        </w:rPr>
        <w:t xml:space="preserve">zgodnie z pozwoleniem na budowę: Decyzja nr 35/21 Starosty Kamiennogórskiego z dnia </w:t>
      </w:r>
      <w:r w:rsidR="00B01C4C" w:rsidRPr="007A5685">
        <w:rPr>
          <w:rFonts w:asciiTheme="minorHAnsi" w:hAnsiTheme="minorHAnsi" w:cstheme="minorHAnsi"/>
          <w:sz w:val="20"/>
          <w:szCs w:val="20"/>
        </w:rPr>
        <w:t xml:space="preserve">10.02.2021 r., AŚ.6740.422.2020 oraz decyzją  Dolnośląskiego Wojewódzkiego Konserwatora Zabytków nr 2114/2020 z dnia </w:t>
      </w:r>
      <w:r w:rsidR="007A5685">
        <w:rPr>
          <w:rFonts w:asciiTheme="minorHAnsi" w:hAnsiTheme="minorHAnsi" w:cstheme="minorHAnsi"/>
          <w:sz w:val="20"/>
          <w:szCs w:val="20"/>
        </w:rPr>
        <w:br/>
      </w:r>
      <w:r w:rsidR="004F0C9A" w:rsidRPr="007A5685">
        <w:rPr>
          <w:rFonts w:asciiTheme="minorHAnsi" w:hAnsiTheme="minorHAnsi" w:cstheme="minorHAnsi"/>
          <w:sz w:val="20"/>
          <w:szCs w:val="20"/>
        </w:rPr>
        <w:t xml:space="preserve">16 listopada 2020 r. </w:t>
      </w:r>
      <w:r w:rsidR="007A5685">
        <w:rPr>
          <w:rFonts w:asciiTheme="minorHAnsi" w:hAnsiTheme="minorHAnsi" w:cstheme="minorHAnsi"/>
          <w:sz w:val="20"/>
          <w:szCs w:val="20"/>
        </w:rPr>
        <w:t>obejmuje m.in.:</w:t>
      </w:r>
    </w:p>
    <w:p w14:paraId="03256BCA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wykonanie robót rozbiórkowych i demontażowych, </w:t>
      </w:r>
    </w:p>
    <w:p w14:paraId="4DA4DD2E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podniesienie poziomu parteru, </w:t>
      </w:r>
    </w:p>
    <w:p w14:paraId="48C5FB6A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wykonanie nowej konstrukcji drewnianej dachu, </w:t>
      </w:r>
    </w:p>
    <w:p w14:paraId="6E4AE9D9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wykonanie nowego pokrycia dachu dachówką ceramiczną karpiówką żłobkowaną czerwoną, na części płaskiej krycie papą termozgrzewalną, </w:t>
      </w:r>
    </w:p>
    <w:p w14:paraId="4AFA0997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wykonanie docieplenia dachu wraz z obiciem płytami G-K ognioodpornymi, </w:t>
      </w:r>
    </w:p>
    <w:p w14:paraId="754EC516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wykonanie izolacji poziomej i pionowej ścian fundamentowych, </w:t>
      </w:r>
    </w:p>
    <w:p w14:paraId="69EBD806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proofErr w:type="spellStart"/>
      <w:r w:rsidRPr="00201B86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reprofikacja</w:t>
      </w:r>
      <w:proofErr w:type="spellEnd"/>
      <w:r w:rsidRPr="00201B86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 i uzupełnienie sztukaterii ozdobnej i ciągnionej, </w:t>
      </w:r>
    </w:p>
    <w:p w14:paraId="17CB41E9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wykonanie naprawy i uzupełnień tynków zewnętrznych wraz z kolorystyką, </w:t>
      </w:r>
    </w:p>
    <w:p w14:paraId="6BAC586A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wykonanie tynku renowacyjnego, </w:t>
      </w:r>
    </w:p>
    <w:p w14:paraId="4DC8D35E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wymiana obróbek blacharskich i parapetów zewnętrznych blacharskich na elementy z blachy tytanowo – cynkowej grub. 0,7 mm, </w:t>
      </w:r>
    </w:p>
    <w:p w14:paraId="2C61968A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wymiana stolarki okiennej wraz z parapetami wewnętrznymi, </w:t>
      </w:r>
    </w:p>
    <w:p w14:paraId="36D8FA5C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wymiana stolarki drzwiowej zewnętrznej i wewnętrznej, </w:t>
      </w:r>
    </w:p>
    <w:p w14:paraId="3D09672D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lastRenderedPageBreak/>
        <w:t xml:space="preserve">wykonanie nowej klatki schodowej wraz z biegiem schodowym, </w:t>
      </w:r>
    </w:p>
    <w:p w14:paraId="2CC7F554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wykonanie nowej aranżacji pomieszczeń, </w:t>
      </w:r>
    </w:p>
    <w:p w14:paraId="0E1B520A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wykonanie nowych łazienek, </w:t>
      </w:r>
    </w:p>
    <w:p w14:paraId="4926F7CA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wykonanie nowych otworów drzwiowych i poszerzenie istniejących, </w:t>
      </w:r>
    </w:p>
    <w:p w14:paraId="76FCD606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osadzenie nowych nadproży,</w:t>
      </w:r>
    </w:p>
    <w:p w14:paraId="5CAB959F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naprawa i uzupełnienie tynków na ścianach i sufitach, </w:t>
      </w:r>
    </w:p>
    <w:p w14:paraId="3D97CEE7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wykonanie szpachlowania i malowanie ścian i sufitów, </w:t>
      </w:r>
    </w:p>
    <w:p w14:paraId="03E93B1B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wykonanie posadzek, </w:t>
      </w:r>
    </w:p>
    <w:p w14:paraId="258D1D5A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naprawa i wyrównanie istniejących schodów, </w:t>
      </w:r>
    </w:p>
    <w:p w14:paraId="31ABD56C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wykonanie zbiornika gazowego zewnętrznego, </w:t>
      </w:r>
    </w:p>
    <w:p w14:paraId="28274DE7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wykonanie </w:t>
      </w:r>
      <w:proofErr w:type="spellStart"/>
      <w:r w:rsidRPr="00201B86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piecy</w:t>
      </w:r>
      <w:proofErr w:type="spellEnd"/>
      <w:r w:rsidRPr="00201B86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 dwufunkcyjnych gazowych w łazienkach, </w:t>
      </w:r>
    </w:p>
    <w:p w14:paraId="06E45D34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wykonanie kuchenek elektrycznych w kuchni, </w:t>
      </w:r>
    </w:p>
    <w:p w14:paraId="01D855E8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wykonanie nowej instalacji c.o. z nowymi grzejnikami, </w:t>
      </w:r>
    </w:p>
    <w:p w14:paraId="636459BB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wykonanie nowej instalacji wod.-kan. z montażem armatury, </w:t>
      </w:r>
    </w:p>
    <w:p w14:paraId="1BD33A79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wymiana instalacji elektrycznej, lamp i osprzętu, </w:t>
      </w:r>
    </w:p>
    <w:p w14:paraId="1176EEC7" w14:textId="77777777" w:rsidR="007A5685" w:rsidRPr="00201B86" w:rsidRDefault="007A5685" w:rsidP="007A568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firstLine="66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201B86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wykonanie instalacji odgromowej, </w:t>
      </w:r>
    </w:p>
    <w:p w14:paraId="1AB31253" w14:textId="77777777" w:rsidR="007A5685" w:rsidRPr="007A5685" w:rsidRDefault="007A5685" w:rsidP="007A5685">
      <w:pPr>
        <w:pStyle w:val="western"/>
        <w:suppressAutoHyphens w:val="0"/>
        <w:spacing w:before="0" w:after="0"/>
        <w:ind w:left="64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2D2BF4F" w14:textId="77777777" w:rsidR="007A5685" w:rsidRPr="007A5685" w:rsidRDefault="007A5685" w:rsidP="007A5685">
      <w:pPr>
        <w:pStyle w:val="western"/>
        <w:numPr>
          <w:ilvl w:val="1"/>
          <w:numId w:val="46"/>
        </w:numPr>
        <w:suppressAutoHyphens w:val="0"/>
        <w:spacing w:before="0" w:after="0"/>
        <w:jc w:val="both"/>
        <w:rPr>
          <w:rStyle w:val="Pogrubienie"/>
          <w:rFonts w:asciiTheme="minorHAnsi" w:hAnsiTheme="minorHAnsi" w:cstheme="minorHAnsi"/>
          <w:bCs w:val="0"/>
          <w:sz w:val="20"/>
          <w:szCs w:val="20"/>
        </w:rPr>
      </w:pPr>
      <w:r w:rsidRPr="007A5685">
        <w:rPr>
          <w:rFonts w:asciiTheme="minorHAnsi" w:hAnsiTheme="minorHAnsi" w:cstheme="minorHAnsi"/>
          <w:sz w:val="20"/>
          <w:szCs w:val="20"/>
        </w:rPr>
        <w:t>Źródłem finansowana przedsięwzięcia jest</w:t>
      </w:r>
      <w:r w:rsidRPr="007A5685">
        <w:rPr>
          <w:rStyle w:val="Pogrubienie"/>
          <w:rFonts w:asciiTheme="minorHAnsi" w:hAnsiTheme="minorHAnsi" w:cstheme="minorHAnsi"/>
          <w:sz w:val="20"/>
          <w:szCs w:val="20"/>
        </w:rPr>
        <w:t xml:space="preserve"> </w:t>
      </w:r>
      <w:r w:rsidRPr="007A5685">
        <w:rPr>
          <w:rStyle w:val="Pogrubienie"/>
          <w:rFonts w:asciiTheme="minorHAnsi" w:hAnsiTheme="minorHAnsi" w:cstheme="minorHAnsi"/>
          <w:b w:val="0"/>
          <w:sz w:val="20"/>
          <w:szCs w:val="20"/>
        </w:rPr>
        <w:t>Fundusz Dopłat w Banku Gospodarstwa Krajowego zasilany środkami budżetu państwa, w ramach rządowego programu bezzwrotnego wsparcia budownictwa mieszkaniowego rządowego programu budownictwa komunalnego.</w:t>
      </w:r>
    </w:p>
    <w:p w14:paraId="4A022CA4" w14:textId="77777777" w:rsidR="000930E0" w:rsidRPr="007A5685" w:rsidRDefault="000930E0" w:rsidP="007A5685">
      <w:pPr>
        <w:pStyle w:val="western"/>
        <w:numPr>
          <w:ilvl w:val="0"/>
          <w:numId w:val="9"/>
        </w:numPr>
        <w:suppressAutoHyphens w:val="0"/>
        <w:spacing w:before="0"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A5685">
        <w:rPr>
          <w:rFonts w:asciiTheme="minorHAnsi" w:hAnsiTheme="minorHAnsi" w:cstheme="minorHAnsi"/>
          <w:color w:val="auto"/>
          <w:sz w:val="20"/>
          <w:szCs w:val="20"/>
        </w:rPr>
        <w:t>Wykonawca zobowiązuje się zrealizować przedmiot umowy zgodnie z: warunkami określonymi w Specyfikacji Warunków Zamówienia (SWZ) oraz w załącznikach do niej, dokumentacją projektową, Specyfikacjami Technicznymi Wykonania i Odbioru Robót Budowlanych (</w:t>
      </w:r>
      <w:proofErr w:type="spellStart"/>
      <w:r w:rsidRPr="007A5685">
        <w:rPr>
          <w:rFonts w:asciiTheme="minorHAnsi" w:hAnsiTheme="minorHAnsi" w:cstheme="minorHAnsi"/>
          <w:color w:val="auto"/>
          <w:sz w:val="20"/>
          <w:szCs w:val="20"/>
        </w:rPr>
        <w:t>STWiORB</w:t>
      </w:r>
      <w:proofErr w:type="spellEnd"/>
      <w:r w:rsidRPr="007A5685">
        <w:rPr>
          <w:rFonts w:asciiTheme="minorHAnsi" w:hAnsiTheme="minorHAnsi" w:cstheme="minorHAnsi"/>
          <w:color w:val="auto"/>
          <w:sz w:val="20"/>
          <w:szCs w:val="20"/>
        </w:rPr>
        <w:t xml:space="preserve">) oraz zgodnie ze swoją ofertą. </w:t>
      </w:r>
    </w:p>
    <w:p w14:paraId="50775B7B" w14:textId="77777777" w:rsidR="000930E0" w:rsidRPr="00201B86" w:rsidRDefault="000930E0" w:rsidP="00CA7791">
      <w:pPr>
        <w:numPr>
          <w:ilvl w:val="0"/>
          <w:numId w:val="9"/>
        </w:numPr>
        <w:tabs>
          <w:tab w:val="num" w:pos="284"/>
          <w:tab w:val="left" w:pos="863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Wykonawca zobowiązuje się wykonać przedmiot zamówienia oraz usunąć wszelkie wady w pełnej zgodności z postanowieniami niniejszej umowy. </w:t>
      </w:r>
    </w:p>
    <w:p w14:paraId="0DFD579A" w14:textId="77777777" w:rsidR="000930E0" w:rsidRPr="00201B86" w:rsidRDefault="000930E0" w:rsidP="00CA7791">
      <w:pPr>
        <w:numPr>
          <w:ilvl w:val="0"/>
          <w:numId w:val="9"/>
        </w:numPr>
        <w:tabs>
          <w:tab w:val="num" w:pos="284"/>
          <w:tab w:val="left" w:pos="963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Realizacja robót prowadzona będzie zgodnie z obowiązującymi przepisami, normami i zasadami wiedzy technicznej,</w:t>
      </w:r>
      <w:r w:rsidR="008D1D08" w:rsidRPr="00201B86">
        <w:rPr>
          <w:rFonts w:asciiTheme="minorHAnsi" w:hAnsiTheme="minorHAnsi" w:cstheme="minorHAnsi"/>
          <w:sz w:val="20"/>
          <w:szCs w:val="20"/>
        </w:rPr>
        <w:br/>
      </w:r>
      <w:r w:rsidRPr="00201B86">
        <w:rPr>
          <w:rFonts w:asciiTheme="minorHAnsi" w:hAnsiTheme="minorHAnsi" w:cstheme="minorHAnsi"/>
          <w:sz w:val="20"/>
          <w:szCs w:val="20"/>
        </w:rPr>
        <w:t xml:space="preserve"> z należytą starannością</w:t>
      </w:r>
      <w:r w:rsidR="00805FE8" w:rsidRPr="00201B86">
        <w:rPr>
          <w:rFonts w:asciiTheme="minorHAnsi" w:hAnsiTheme="minorHAnsi" w:cstheme="minorHAnsi"/>
          <w:sz w:val="20"/>
          <w:szCs w:val="20"/>
        </w:rPr>
        <w:t>.</w:t>
      </w:r>
    </w:p>
    <w:p w14:paraId="4B166139" w14:textId="77777777" w:rsidR="000930E0" w:rsidRPr="00201B86" w:rsidRDefault="000930E0" w:rsidP="00CA7791">
      <w:pPr>
        <w:pStyle w:val="western"/>
        <w:numPr>
          <w:ilvl w:val="0"/>
          <w:numId w:val="9"/>
        </w:numPr>
        <w:tabs>
          <w:tab w:val="num" w:pos="284"/>
        </w:tabs>
        <w:suppressAutoHyphens w:val="0"/>
        <w:spacing w:before="0" w:after="0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01B86">
        <w:rPr>
          <w:rFonts w:asciiTheme="minorHAnsi" w:hAnsiTheme="minorHAnsi" w:cstheme="minorHAnsi"/>
          <w:color w:val="auto"/>
          <w:sz w:val="20"/>
          <w:szCs w:val="20"/>
        </w:rPr>
        <w:t>Integralną część niniejszej umowy stanowić będą:</w:t>
      </w:r>
    </w:p>
    <w:p w14:paraId="349C9CFA" w14:textId="77777777" w:rsidR="000930E0" w:rsidRPr="00201B86" w:rsidRDefault="000930E0" w:rsidP="00CA7791">
      <w:pPr>
        <w:numPr>
          <w:ilvl w:val="0"/>
          <w:numId w:val="12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oferta Wykonawcy – Załącznik nr 1 do niniejszej umowy</w:t>
      </w:r>
    </w:p>
    <w:p w14:paraId="773EF16B" w14:textId="77777777" w:rsidR="00476D6F" w:rsidRPr="00201B86" w:rsidRDefault="00476D6F" w:rsidP="00CA7791">
      <w:pPr>
        <w:numPr>
          <w:ilvl w:val="0"/>
          <w:numId w:val="12"/>
        </w:numPr>
        <w:tabs>
          <w:tab w:val="left" w:pos="567"/>
        </w:tabs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protokół odbioru końcowego stanowiącego załącznik nr 2 do niniejszej umowy</w:t>
      </w:r>
    </w:p>
    <w:p w14:paraId="44C08477" w14:textId="77777777" w:rsidR="000930E0" w:rsidRPr="00201B86" w:rsidRDefault="000930E0" w:rsidP="00CA7791">
      <w:pPr>
        <w:numPr>
          <w:ilvl w:val="0"/>
          <w:numId w:val="12"/>
        </w:numPr>
        <w:tabs>
          <w:tab w:val="left" w:pos="567"/>
        </w:tabs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SWZ wraz załącznikami,</w:t>
      </w:r>
    </w:p>
    <w:p w14:paraId="28A6A6F8" w14:textId="77777777" w:rsidR="000930E0" w:rsidRPr="00201B86" w:rsidRDefault="000930E0" w:rsidP="00CA7791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odpowiedzi Zamawiającego na pytania Wykonawców zadane w trakcie  postępowania o zamówienie publiczne </w:t>
      </w:r>
      <w:r w:rsidRPr="00201B86">
        <w:rPr>
          <w:rFonts w:asciiTheme="minorHAnsi" w:hAnsiTheme="minorHAnsi" w:cstheme="minorHAnsi"/>
          <w:i/>
          <w:sz w:val="20"/>
          <w:szCs w:val="20"/>
          <w:highlight w:val="lightGray"/>
        </w:rPr>
        <w:t>(jeżeli wystąpią),</w:t>
      </w:r>
    </w:p>
    <w:p w14:paraId="1C60347D" w14:textId="77777777" w:rsidR="000930E0" w:rsidRPr="00201B86" w:rsidRDefault="000930E0" w:rsidP="00CA7791">
      <w:pPr>
        <w:numPr>
          <w:ilvl w:val="0"/>
          <w:numId w:val="9"/>
        </w:numPr>
        <w:tabs>
          <w:tab w:val="num" w:pos="284"/>
          <w:tab w:val="left" w:pos="963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Wykonawca zobowiązany jest do </w:t>
      </w:r>
      <w:r w:rsidRPr="00201B86">
        <w:rPr>
          <w:rFonts w:asciiTheme="minorHAnsi" w:hAnsiTheme="minorHAnsi" w:cstheme="minorHAnsi"/>
          <w:bCs/>
          <w:sz w:val="20"/>
          <w:szCs w:val="20"/>
        </w:rPr>
        <w:t>zapewnienia wykonania zamówienia przez odpowiedni personel posiadający wymagane uprawnienia do kierowania i/lub wykonywania danych robót budowlanych lub czynności.</w:t>
      </w:r>
    </w:p>
    <w:p w14:paraId="31CA6253" w14:textId="77777777" w:rsidR="00476D6F" w:rsidRPr="00201B86" w:rsidRDefault="00476D6F" w:rsidP="00476D6F">
      <w:pPr>
        <w:tabs>
          <w:tab w:val="left" w:pos="963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3C2AC57F" w14:textId="77777777" w:rsidR="000930E0" w:rsidRPr="00201B86" w:rsidRDefault="000930E0" w:rsidP="000930E0">
      <w:pPr>
        <w:spacing w:before="60"/>
        <w:jc w:val="center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b/>
          <w:sz w:val="20"/>
          <w:szCs w:val="20"/>
        </w:rPr>
        <w:t>§ 2.</w:t>
      </w:r>
      <w:r w:rsidRPr="00201B86">
        <w:rPr>
          <w:rFonts w:asciiTheme="minorHAnsi" w:hAnsiTheme="minorHAnsi" w:cstheme="minorHAnsi"/>
          <w:b/>
          <w:sz w:val="20"/>
          <w:szCs w:val="20"/>
        </w:rPr>
        <w:br/>
        <w:t>Termin realizacji</w:t>
      </w:r>
    </w:p>
    <w:p w14:paraId="4FE76D95" w14:textId="77777777" w:rsidR="000930E0" w:rsidRPr="00201B86" w:rsidRDefault="000930E0" w:rsidP="00CA7791">
      <w:pPr>
        <w:pStyle w:val="Akapitzlist"/>
        <w:numPr>
          <w:ilvl w:val="0"/>
          <w:numId w:val="31"/>
        </w:numPr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 Strony określają termin realizacji przedmiotu umowy następująco:</w:t>
      </w:r>
    </w:p>
    <w:p w14:paraId="7C63BBCD" w14:textId="199E2E60" w:rsidR="00CC029F" w:rsidRPr="00201B86" w:rsidRDefault="00CC029F" w:rsidP="0085799B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Termin przekazania Wykonawcy placu budowy</w:t>
      </w:r>
      <w:r w:rsidR="00C124C0">
        <w:rPr>
          <w:rFonts w:asciiTheme="minorHAnsi" w:hAnsiTheme="minorHAnsi" w:cstheme="minorHAnsi"/>
          <w:sz w:val="20"/>
          <w:szCs w:val="20"/>
        </w:rPr>
        <w:t xml:space="preserve"> i rozpoczęcie realizacji zadania</w:t>
      </w:r>
      <w:r w:rsidRPr="00201B86">
        <w:rPr>
          <w:rFonts w:asciiTheme="minorHAnsi" w:hAnsiTheme="minorHAnsi" w:cstheme="minorHAnsi"/>
          <w:sz w:val="20"/>
          <w:szCs w:val="20"/>
        </w:rPr>
        <w:t xml:space="preserve"> do </w:t>
      </w:r>
      <w:r w:rsidR="00B01C4C">
        <w:rPr>
          <w:rFonts w:asciiTheme="minorHAnsi" w:hAnsiTheme="minorHAnsi" w:cstheme="minorHAnsi"/>
          <w:sz w:val="20"/>
          <w:szCs w:val="20"/>
          <w:highlight w:val="yellow"/>
        </w:rPr>
        <w:t>………………………</w:t>
      </w:r>
      <w:r w:rsidRPr="00201B86">
        <w:rPr>
          <w:rFonts w:asciiTheme="minorHAnsi" w:hAnsiTheme="minorHAnsi" w:cstheme="minorHAnsi"/>
          <w:sz w:val="20"/>
          <w:szCs w:val="20"/>
          <w:highlight w:val="yellow"/>
        </w:rPr>
        <w:t xml:space="preserve"> 2023 r.</w:t>
      </w:r>
    </w:p>
    <w:p w14:paraId="19289D0A" w14:textId="77777777" w:rsidR="003B4298" w:rsidRPr="00201B86" w:rsidRDefault="003B4298" w:rsidP="0085799B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do </w:t>
      </w:r>
      <w:r w:rsidR="00CC029F" w:rsidRPr="00201B86">
        <w:rPr>
          <w:rFonts w:asciiTheme="minorHAnsi" w:hAnsiTheme="minorHAnsi" w:cstheme="minorHAnsi"/>
          <w:b/>
          <w:sz w:val="20"/>
          <w:szCs w:val="20"/>
          <w:highlight w:val="yellow"/>
        </w:rPr>
        <w:t>24</w:t>
      </w:r>
      <w:r w:rsidR="00805FE8" w:rsidRPr="00201B86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miesięcy</w:t>
      </w:r>
      <w:r w:rsidR="007A568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01B86">
        <w:rPr>
          <w:rFonts w:asciiTheme="minorHAnsi" w:hAnsiTheme="minorHAnsi" w:cstheme="minorHAnsi"/>
          <w:sz w:val="20"/>
          <w:szCs w:val="20"/>
        </w:rPr>
        <w:t>od daty podpisania umowy tj. do dnia …………………………………………….. przy czym za termin zakończenia realizacji uznaje się datę obustronnego podpisania protokołu odbioru robót budowlanych o którym mowa w § 3 ust. 2 niniejszej umowy,</w:t>
      </w:r>
    </w:p>
    <w:p w14:paraId="461D3BF5" w14:textId="07105B03" w:rsidR="000930E0" w:rsidRPr="00201B86" w:rsidRDefault="000930E0" w:rsidP="0085799B">
      <w:pPr>
        <w:pStyle w:val="Akapitzlist"/>
        <w:numPr>
          <w:ilvl w:val="0"/>
          <w:numId w:val="32"/>
        </w:numPr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Wykonawca zobowiązany jest na co najmniej 7 dni przed terminem wskazanym w lit. </w:t>
      </w:r>
      <w:r w:rsidR="00430311">
        <w:rPr>
          <w:rFonts w:asciiTheme="minorHAnsi" w:hAnsiTheme="minorHAnsi" w:cstheme="minorHAnsi"/>
          <w:sz w:val="20"/>
          <w:szCs w:val="20"/>
        </w:rPr>
        <w:t>b</w:t>
      </w:r>
      <w:r w:rsidRPr="00201B86">
        <w:rPr>
          <w:rFonts w:asciiTheme="minorHAnsi" w:hAnsiTheme="minorHAnsi" w:cstheme="minorHAnsi"/>
          <w:sz w:val="20"/>
          <w:szCs w:val="20"/>
        </w:rPr>
        <w:t xml:space="preserve">) tj. do dnia </w:t>
      </w:r>
      <w:r w:rsidR="006C0124" w:rsidRPr="00201B86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201B86">
        <w:rPr>
          <w:rFonts w:asciiTheme="minorHAnsi" w:hAnsiTheme="minorHAnsi" w:cstheme="minorHAnsi"/>
          <w:sz w:val="20"/>
          <w:szCs w:val="20"/>
        </w:rPr>
        <w:t xml:space="preserve"> zakończyć wykonywanie robót budowlanych i dokonać zgłoszenia gotowości do odbioru końcowego</w:t>
      </w:r>
      <w:r w:rsidR="006C0124" w:rsidRPr="00201B86">
        <w:rPr>
          <w:rFonts w:asciiTheme="minorHAnsi" w:hAnsiTheme="minorHAnsi" w:cstheme="minorHAnsi"/>
          <w:sz w:val="20"/>
          <w:szCs w:val="20"/>
        </w:rPr>
        <w:t>.</w:t>
      </w:r>
    </w:p>
    <w:p w14:paraId="58714318" w14:textId="694DB20D" w:rsidR="00C124C0" w:rsidRPr="00E54233" w:rsidRDefault="00C124C0" w:rsidP="00C124C0">
      <w:pPr>
        <w:pStyle w:val="Akapitzlist"/>
        <w:numPr>
          <w:ilvl w:val="0"/>
          <w:numId w:val="31"/>
        </w:num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54233">
        <w:rPr>
          <w:rFonts w:asciiTheme="minorHAnsi" w:hAnsiTheme="minorHAnsi" w:cstheme="minorHAnsi"/>
          <w:sz w:val="20"/>
          <w:szCs w:val="20"/>
        </w:rPr>
        <w:t xml:space="preserve">Zamawiający wskazuję, iż w budynku, w którym realizowany będzie przedmiot umowy, zamieszkują obecnie najemcy lokali komunalnych. </w:t>
      </w:r>
      <w:r w:rsidR="00E54233">
        <w:rPr>
          <w:rFonts w:asciiTheme="minorHAnsi" w:hAnsiTheme="minorHAnsi" w:cstheme="minorHAnsi"/>
          <w:sz w:val="20"/>
          <w:szCs w:val="20"/>
          <w:lang w:val="pl-PL"/>
        </w:rPr>
        <w:t xml:space="preserve">Zamawiający </w:t>
      </w:r>
      <w:r w:rsidRPr="00E54233">
        <w:rPr>
          <w:rFonts w:asciiTheme="minorHAnsi" w:hAnsiTheme="minorHAnsi" w:cstheme="minorHAnsi"/>
          <w:sz w:val="20"/>
          <w:szCs w:val="20"/>
        </w:rPr>
        <w:t xml:space="preserve">podejmuje działania mające na celu ich tymczasowe – na czas realizacji umowy – przesiedlenie do innych lokali. </w:t>
      </w:r>
      <w:r w:rsidR="00522BF8" w:rsidRPr="00E54233">
        <w:rPr>
          <w:rFonts w:asciiTheme="minorHAnsi" w:hAnsiTheme="minorHAnsi" w:cstheme="minorHAnsi"/>
          <w:sz w:val="20"/>
          <w:szCs w:val="20"/>
        </w:rPr>
        <w:t>Z</w:t>
      </w:r>
      <w:r w:rsidRPr="00E54233">
        <w:rPr>
          <w:rFonts w:asciiTheme="minorHAnsi" w:hAnsiTheme="minorHAnsi" w:cstheme="minorHAnsi"/>
          <w:sz w:val="20"/>
          <w:szCs w:val="20"/>
        </w:rPr>
        <w:t xml:space="preserve"> tego względu rozpoczęcie prac możliwe będzie po przeniesieniu najemców do innego lokalu</w:t>
      </w:r>
      <w:r w:rsidR="00522BF8" w:rsidRPr="00E54233">
        <w:rPr>
          <w:rFonts w:asciiTheme="minorHAnsi" w:hAnsiTheme="minorHAnsi" w:cstheme="minorHAnsi"/>
          <w:sz w:val="20"/>
          <w:szCs w:val="20"/>
        </w:rPr>
        <w:t>, w terminie wskazanym w ust. 1 pkt. a)</w:t>
      </w:r>
      <w:r w:rsidRPr="00E5423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0809715" w14:textId="4C0EEEC5" w:rsidR="00946D47" w:rsidRPr="00C124C0" w:rsidRDefault="00946D47" w:rsidP="00E54233">
      <w:pPr>
        <w:pStyle w:val="Akapitzlist"/>
        <w:ind w:left="360"/>
      </w:pPr>
    </w:p>
    <w:p w14:paraId="6030A7BD" w14:textId="77777777" w:rsidR="000930E0" w:rsidRPr="00201B86" w:rsidRDefault="000930E0" w:rsidP="000930E0">
      <w:pPr>
        <w:spacing w:before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1B86">
        <w:rPr>
          <w:rFonts w:asciiTheme="minorHAnsi" w:hAnsiTheme="minorHAnsi" w:cstheme="minorHAnsi"/>
          <w:b/>
          <w:sz w:val="20"/>
          <w:szCs w:val="20"/>
        </w:rPr>
        <w:t>§ 3.</w:t>
      </w:r>
      <w:r w:rsidRPr="00201B86">
        <w:rPr>
          <w:rFonts w:asciiTheme="minorHAnsi" w:hAnsiTheme="minorHAnsi" w:cstheme="minorHAnsi"/>
          <w:b/>
          <w:sz w:val="20"/>
          <w:szCs w:val="20"/>
        </w:rPr>
        <w:br/>
        <w:t>Odbiór przedmiotu zamówienia</w:t>
      </w:r>
    </w:p>
    <w:p w14:paraId="459FF6D2" w14:textId="77777777" w:rsidR="000930E0" w:rsidRPr="00201B86" w:rsidRDefault="000930E0" w:rsidP="00CA7791">
      <w:pPr>
        <w:numPr>
          <w:ilvl w:val="0"/>
          <w:numId w:val="13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  <w:lang w:eastAsia="pl-PL"/>
        </w:rPr>
        <w:t xml:space="preserve">Przedmiot </w:t>
      </w:r>
      <w:r w:rsidRPr="00201B86">
        <w:rPr>
          <w:rFonts w:asciiTheme="minorHAnsi" w:hAnsiTheme="minorHAnsi" w:cstheme="minorHAnsi"/>
          <w:sz w:val="20"/>
          <w:szCs w:val="20"/>
          <w:lang w:eastAsia="pl-PL"/>
        </w:rPr>
        <w:t>zamówienia będzie podlegał odbiorowi.</w:t>
      </w:r>
    </w:p>
    <w:p w14:paraId="24CCB094" w14:textId="77777777" w:rsidR="000930E0" w:rsidRPr="00201B86" w:rsidRDefault="000930E0" w:rsidP="00CA7791">
      <w:pPr>
        <w:numPr>
          <w:ilvl w:val="0"/>
          <w:numId w:val="13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 w:cstheme="minorHAnsi"/>
          <w:color w:val="FF0000"/>
          <w:sz w:val="20"/>
          <w:szCs w:val="20"/>
          <w:lang w:eastAsia="pl-PL"/>
        </w:rPr>
      </w:pPr>
      <w:r w:rsidRPr="00201B86">
        <w:rPr>
          <w:rFonts w:asciiTheme="minorHAnsi" w:hAnsiTheme="minorHAnsi" w:cstheme="minorHAnsi"/>
          <w:sz w:val="20"/>
          <w:szCs w:val="20"/>
        </w:rPr>
        <w:lastRenderedPageBreak/>
        <w:t>Z czynności odbioru końcowego przedmiotu zamówienia sporządza się protokół wg wzoru stanowiącego Załącznik nr 2 do umowy.</w:t>
      </w:r>
    </w:p>
    <w:p w14:paraId="5B9EF2E2" w14:textId="77777777" w:rsidR="000930E0" w:rsidRPr="00201B86" w:rsidRDefault="000930E0" w:rsidP="00CA7791">
      <w:pPr>
        <w:numPr>
          <w:ilvl w:val="0"/>
          <w:numId w:val="13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  <w:lang w:eastAsia="pl-PL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  <w:lang w:eastAsia="pl-PL"/>
        </w:rPr>
        <w:t>Czynności odbiorowe będą przebiegać wg procedury opisanej poniżej.</w:t>
      </w:r>
    </w:p>
    <w:p w14:paraId="7BD8AF20" w14:textId="77777777" w:rsidR="000930E0" w:rsidRPr="00201B86" w:rsidRDefault="000930E0" w:rsidP="000930E0">
      <w:pPr>
        <w:tabs>
          <w:tab w:val="left" w:pos="709"/>
        </w:tabs>
        <w:suppressAutoHyphens w:val="0"/>
        <w:ind w:left="709" w:hanging="35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01B86">
        <w:rPr>
          <w:rFonts w:asciiTheme="minorHAnsi" w:hAnsiTheme="minorHAnsi" w:cstheme="minorHAnsi"/>
          <w:sz w:val="20"/>
          <w:szCs w:val="20"/>
          <w:lang w:eastAsia="pl-PL"/>
        </w:rPr>
        <w:t xml:space="preserve">a) </w:t>
      </w:r>
      <w:r w:rsidRPr="00201B86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Wykonawca zgłosi Zamawiającemu gotowość do przeprowadzenia odbioru nie później niż do dnia określonego w </w:t>
      </w:r>
      <w:r w:rsidRPr="001C1A82">
        <w:rPr>
          <w:rFonts w:asciiTheme="minorHAnsi" w:hAnsiTheme="minorHAnsi" w:cstheme="minorHAnsi"/>
          <w:sz w:val="20"/>
          <w:szCs w:val="20"/>
          <w:lang w:eastAsia="pl-PL"/>
        </w:rPr>
        <w:t xml:space="preserve">§ 2 ust. </w:t>
      </w:r>
      <w:r w:rsidR="000525BD" w:rsidRPr="001C1A82">
        <w:rPr>
          <w:rFonts w:asciiTheme="minorHAnsi" w:hAnsiTheme="minorHAnsi" w:cstheme="minorHAnsi"/>
          <w:sz w:val="20"/>
          <w:szCs w:val="20"/>
          <w:lang w:eastAsia="pl-PL"/>
        </w:rPr>
        <w:t xml:space="preserve">1 lit. </w:t>
      </w:r>
      <w:r w:rsidR="00CC029F" w:rsidRPr="001C1A82">
        <w:rPr>
          <w:rFonts w:asciiTheme="minorHAnsi" w:hAnsiTheme="minorHAnsi" w:cstheme="minorHAnsi"/>
          <w:sz w:val="20"/>
          <w:szCs w:val="20"/>
          <w:lang w:eastAsia="pl-PL"/>
        </w:rPr>
        <w:t>c</w:t>
      </w:r>
      <w:r w:rsidR="000525BD" w:rsidRPr="001C1A82">
        <w:rPr>
          <w:rFonts w:asciiTheme="minorHAnsi" w:hAnsiTheme="minorHAnsi" w:cstheme="minorHAnsi"/>
          <w:sz w:val="20"/>
          <w:szCs w:val="20"/>
          <w:lang w:eastAsia="pl-PL"/>
        </w:rPr>
        <w:t xml:space="preserve">) </w:t>
      </w:r>
      <w:r w:rsidRPr="001C1A82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42C35576" w14:textId="77777777" w:rsidR="000930E0" w:rsidRPr="00201B86" w:rsidRDefault="000930E0" w:rsidP="000930E0">
      <w:pPr>
        <w:tabs>
          <w:tab w:val="left" w:pos="709"/>
        </w:tabs>
        <w:suppressAutoHyphens w:val="0"/>
        <w:ind w:left="709" w:hanging="357"/>
        <w:jc w:val="both"/>
        <w:rPr>
          <w:rFonts w:asciiTheme="minorHAnsi" w:hAnsiTheme="minorHAnsi" w:cstheme="minorHAnsi"/>
          <w:color w:val="00000A"/>
          <w:sz w:val="20"/>
          <w:szCs w:val="20"/>
          <w:lang w:eastAsia="pl-PL"/>
        </w:rPr>
      </w:pPr>
      <w:r w:rsidRPr="00201B86">
        <w:rPr>
          <w:rFonts w:asciiTheme="minorHAnsi" w:hAnsiTheme="minorHAnsi" w:cstheme="minorHAnsi"/>
          <w:sz w:val="20"/>
          <w:szCs w:val="20"/>
          <w:lang w:eastAsia="pl-PL"/>
        </w:rPr>
        <w:t xml:space="preserve">b) </w:t>
      </w:r>
      <w:r w:rsidRPr="00201B86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Jeżeli w toku czynności </w:t>
      </w:r>
      <w:r w:rsidRPr="00201B86">
        <w:rPr>
          <w:rFonts w:asciiTheme="minorHAnsi" w:hAnsiTheme="minorHAnsi" w:cstheme="minorHAnsi"/>
          <w:color w:val="00000A"/>
          <w:sz w:val="20"/>
          <w:szCs w:val="20"/>
          <w:lang w:eastAsia="pl-PL"/>
        </w:rPr>
        <w:t xml:space="preserve">odbioru zostanie stwierdzone, że przedmiot zamówienia nie spełnia wymogów określonych w SWZ, w tym w Opisie Przedmiotu Zamówienia, dokumentacji projektowej, </w:t>
      </w:r>
      <w:proofErr w:type="spellStart"/>
      <w:r w:rsidRPr="00201B86">
        <w:rPr>
          <w:rFonts w:asciiTheme="minorHAnsi" w:hAnsiTheme="minorHAnsi" w:cstheme="minorHAnsi"/>
          <w:color w:val="00000A"/>
          <w:sz w:val="20"/>
          <w:szCs w:val="20"/>
          <w:lang w:eastAsia="pl-PL"/>
        </w:rPr>
        <w:t>STWiORB</w:t>
      </w:r>
      <w:proofErr w:type="spellEnd"/>
      <w:r w:rsidRPr="00201B86">
        <w:rPr>
          <w:rFonts w:asciiTheme="minorHAnsi" w:hAnsiTheme="minorHAnsi" w:cstheme="minorHAnsi"/>
          <w:color w:val="00000A"/>
          <w:sz w:val="20"/>
          <w:szCs w:val="20"/>
          <w:lang w:eastAsia="pl-PL"/>
        </w:rPr>
        <w:t xml:space="preserve"> lub niniejszej umowie, oraz/lub zawiera wady powodujące, że korzystanie z przedmiotu umowy nie będzie możliwe, Zamawiający może odmówić odbioru przedmiotu umowy oraz odstąpić od umowy. </w:t>
      </w:r>
    </w:p>
    <w:p w14:paraId="5AB26D00" w14:textId="77777777" w:rsidR="000930E0" w:rsidRPr="00201B86" w:rsidRDefault="000930E0" w:rsidP="000930E0">
      <w:pPr>
        <w:tabs>
          <w:tab w:val="left" w:pos="709"/>
        </w:tabs>
        <w:suppressAutoHyphens w:val="0"/>
        <w:ind w:left="709" w:hanging="357"/>
        <w:jc w:val="both"/>
        <w:rPr>
          <w:rFonts w:asciiTheme="minorHAnsi" w:hAnsiTheme="minorHAnsi" w:cstheme="minorHAnsi"/>
          <w:color w:val="00000A"/>
          <w:sz w:val="20"/>
          <w:szCs w:val="20"/>
          <w:lang w:eastAsia="pl-PL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  <w:lang w:eastAsia="pl-PL"/>
        </w:rPr>
        <w:t xml:space="preserve">c) </w:t>
      </w:r>
      <w:r w:rsidRPr="00201B86">
        <w:rPr>
          <w:rFonts w:asciiTheme="minorHAnsi" w:hAnsiTheme="minorHAnsi" w:cstheme="minorHAnsi"/>
          <w:color w:val="00000A"/>
          <w:sz w:val="20"/>
          <w:szCs w:val="20"/>
          <w:lang w:eastAsia="pl-PL"/>
        </w:rPr>
        <w:tab/>
        <w:t xml:space="preserve">Jeżeli mimo stwierdzonych w toku czynności odbioru wad, korzystanie z przedmiotu umowy zgodnie </w:t>
      </w:r>
      <w:r w:rsidRPr="00201B86">
        <w:rPr>
          <w:rFonts w:asciiTheme="minorHAnsi" w:hAnsiTheme="minorHAnsi" w:cstheme="minorHAnsi"/>
          <w:color w:val="00000A"/>
          <w:sz w:val="20"/>
          <w:szCs w:val="20"/>
          <w:lang w:eastAsia="pl-PL"/>
        </w:rPr>
        <w:br/>
        <w:t>z przeznaczeniem będzie możliwe, Zamawiający wyznaczy Wykonawcy termin na usunięcie wad przedmiotu zamówienia. W przypadku niedotrzymania terminu Zamawiający jest uprawniony do naliczenia kar umownych zgodnie z § 9 ust. 2 lit. c) umowy.</w:t>
      </w:r>
    </w:p>
    <w:p w14:paraId="0A0C90BD" w14:textId="77777777" w:rsidR="000930E0" w:rsidRPr="00201B86" w:rsidRDefault="000930E0" w:rsidP="000930E0">
      <w:pPr>
        <w:tabs>
          <w:tab w:val="left" w:pos="709"/>
        </w:tabs>
        <w:suppressAutoHyphens w:val="0"/>
        <w:ind w:left="709" w:hanging="357"/>
        <w:jc w:val="both"/>
        <w:rPr>
          <w:rFonts w:asciiTheme="minorHAnsi" w:hAnsiTheme="minorHAnsi" w:cstheme="minorHAnsi"/>
          <w:color w:val="00000A"/>
          <w:sz w:val="20"/>
          <w:szCs w:val="20"/>
          <w:lang w:eastAsia="pl-PL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  <w:lang w:eastAsia="pl-PL"/>
        </w:rPr>
        <w:t xml:space="preserve">d) </w:t>
      </w:r>
      <w:r w:rsidRPr="00201B86">
        <w:rPr>
          <w:rFonts w:asciiTheme="minorHAnsi" w:hAnsiTheme="minorHAnsi" w:cstheme="minorHAnsi"/>
          <w:color w:val="00000A"/>
          <w:sz w:val="20"/>
          <w:szCs w:val="20"/>
          <w:lang w:eastAsia="pl-PL"/>
        </w:rPr>
        <w:tab/>
        <w:t>Brak poprawnego wyniku czynności odbiorowych nie stanowi podstawy do przedłużenia terminu realizacji umowy.</w:t>
      </w:r>
    </w:p>
    <w:p w14:paraId="1F19602E" w14:textId="77777777" w:rsidR="000930E0" w:rsidRPr="00201B86" w:rsidRDefault="000930E0" w:rsidP="000930E0">
      <w:pPr>
        <w:tabs>
          <w:tab w:val="left" w:pos="4880"/>
          <w:tab w:val="left" w:pos="5270"/>
          <w:tab w:val="left" w:pos="5810"/>
        </w:tabs>
        <w:spacing w:before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1B86">
        <w:rPr>
          <w:rFonts w:asciiTheme="minorHAnsi" w:hAnsiTheme="minorHAnsi" w:cstheme="minorHAnsi"/>
          <w:b/>
          <w:sz w:val="20"/>
          <w:szCs w:val="20"/>
        </w:rPr>
        <w:t>§ 4.</w:t>
      </w:r>
      <w:r w:rsidRPr="00201B86">
        <w:rPr>
          <w:rFonts w:asciiTheme="minorHAnsi" w:hAnsiTheme="minorHAnsi" w:cstheme="minorHAnsi"/>
          <w:b/>
          <w:sz w:val="20"/>
          <w:szCs w:val="20"/>
        </w:rPr>
        <w:br/>
        <w:t>Wynagrodzenie</w:t>
      </w:r>
    </w:p>
    <w:p w14:paraId="2B8B7D0F" w14:textId="77777777" w:rsidR="000930E0" w:rsidRPr="00201B86" w:rsidRDefault="000930E0" w:rsidP="00CA7791">
      <w:pPr>
        <w:numPr>
          <w:ilvl w:val="0"/>
          <w:numId w:val="19"/>
        </w:numPr>
        <w:tabs>
          <w:tab w:val="clear" w:pos="144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Strony ustalają, że wynagrodzenie z tytułu niniejszej umowy będzie miało formę </w:t>
      </w:r>
      <w:r w:rsidRPr="00201B86">
        <w:rPr>
          <w:rFonts w:asciiTheme="minorHAnsi" w:hAnsiTheme="minorHAnsi" w:cstheme="minorHAnsi"/>
          <w:bCs/>
          <w:sz w:val="20"/>
          <w:szCs w:val="20"/>
        </w:rPr>
        <w:t>ryczałtową</w:t>
      </w:r>
      <w:r w:rsidRPr="00201B86">
        <w:rPr>
          <w:rFonts w:asciiTheme="minorHAnsi" w:hAnsiTheme="minorHAnsi" w:cstheme="minorHAnsi"/>
          <w:b/>
          <w:sz w:val="20"/>
          <w:szCs w:val="20"/>
        </w:rPr>
        <w:t>.</w:t>
      </w:r>
    </w:p>
    <w:p w14:paraId="214972B5" w14:textId="77777777" w:rsidR="000930E0" w:rsidRPr="00201B86" w:rsidRDefault="000930E0" w:rsidP="00CA7791">
      <w:pPr>
        <w:numPr>
          <w:ilvl w:val="0"/>
          <w:numId w:val="19"/>
        </w:numPr>
        <w:tabs>
          <w:tab w:val="clear" w:pos="1440"/>
        </w:tabs>
        <w:spacing w:before="60"/>
        <w:ind w:left="284" w:hanging="284"/>
        <w:jc w:val="both"/>
        <w:rPr>
          <w:rFonts w:asciiTheme="minorHAnsi" w:hAnsiTheme="minorHAnsi" w:cstheme="minorHAnsi"/>
          <w:bCs/>
          <w:spacing w:val="-3"/>
          <w:sz w:val="20"/>
          <w:szCs w:val="20"/>
        </w:rPr>
      </w:pPr>
      <w:r w:rsidRPr="00201B86">
        <w:rPr>
          <w:rFonts w:asciiTheme="minorHAnsi" w:hAnsiTheme="minorHAnsi" w:cstheme="minorHAnsi"/>
          <w:b/>
          <w:sz w:val="20"/>
          <w:szCs w:val="20"/>
        </w:rPr>
        <w:t>Wynagrodzenie  ryczałtowe ustalone na podstawie ceny oferty Wykonawcy wynosi …....................... PLN</w:t>
      </w:r>
      <w:r w:rsidRPr="00201B86">
        <w:rPr>
          <w:rFonts w:asciiTheme="minorHAnsi" w:hAnsiTheme="minorHAnsi" w:cstheme="minorHAnsi"/>
          <w:sz w:val="20"/>
          <w:szCs w:val="20"/>
        </w:rPr>
        <w:t>, (słownie złotych: …..), łącznie z należnym podatkiem ….% VAT.</w:t>
      </w:r>
    </w:p>
    <w:p w14:paraId="19C23D75" w14:textId="77777777" w:rsidR="000930E0" w:rsidRPr="00201B86" w:rsidRDefault="000930E0" w:rsidP="00CA7791">
      <w:pPr>
        <w:numPr>
          <w:ilvl w:val="0"/>
          <w:numId w:val="19"/>
        </w:numPr>
        <w:tabs>
          <w:tab w:val="clear" w:pos="1440"/>
        </w:tabs>
        <w:ind w:left="284" w:hanging="284"/>
        <w:jc w:val="both"/>
        <w:rPr>
          <w:rFonts w:asciiTheme="minorHAnsi" w:hAnsiTheme="minorHAnsi" w:cstheme="minorHAnsi"/>
          <w:bCs/>
          <w:spacing w:val="-3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Cena ryczałtowa jest stała w całym okresie obowiązywania umowy i nie będą podlegać zmianom </w:t>
      </w:r>
      <w:r w:rsidRPr="00201B86">
        <w:rPr>
          <w:rFonts w:asciiTheme="minorHAnsi" w:hAnsiTheme="minorHAnsi" w:cstheme="minorHAnsi"/>
          <w:sz w:val="20"/>
          <w:szCs w:val="20"/>
          <w:lang w:eastAsia="pl-PL"/>
        </w:rPr>
        <w:t>z zastrzeżeniem § 10 umowy.</w:t>
      </w:r>
    </w:p>
    <w:p w14:paraId="4BBC71B8" w14:textId="77777777" w:rsidR="000930E0" w:rsidRPr="00201B86" w:rsidRDefault="000930E0" w:rsidP="00CA7791">
      <w:pPr>
        <w:pStyle w:val="Akapitzlist"/>
        <w:numPr>
          <w:ilvl w:val="0"/>
          <w:numId w:val="19"/>
        </w:numPr>
        <w:tabs>
          <w:tab w:val="clear" w:pos="1440"/>
          <w:tab w:val="left" w:pos="284"/>
          <w:tab w:val="num" w:pos="1134"/>
        </w:tabs>
        <w:suppressAutoHyphens w:val="0"/>
        <w:ind w:left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  <w:lang w:eastAsia="pl-PL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  <w:lang w:eastAsia="pl-PL"/>
        </w:rPr>
        <w:t xml:space="preserve">Kwota wynagrodzenia określona w ust. 2 zawiera wszelkie koszty związane z realizacją zadania niezbędne do jego prawidłowego i zgodnego z przepisami prawa wykonania przedmiotu zamówienia.  </w:t>
      </w:r>
    </w:p>
    <w:p w14:paraId="17636CDF" w14:textId="77777777" w:rsidR="000930E0" w:rsidRPr="00201B86" w:rsidRDefault="000930E0" w:rsidP="000930E0">
      <w:pPr>
        <w:suppressAutoHyphens w:val="0"/>
        <w:jc w:val="center"/>
        <w:rPr>
          <w:rFonts w:asciiTheme="minorHAnsi" w:hAnsiTheme="minorHAnsi" w:cstheme="minorHAnsi"/>
          <w:b/>
          <w:bCs/>
          <w:color w:val="00000A"/>
          <w:sz w:val="20"/>
          <w:szCs w:val="20"/>
          <w:lang w:eastAsia="pl-PL"/>
        </w:rPr>
      </w:pPr>
    </w:p>
    <w:p w14:paraId="5C54765C" w14:textId="77777777" w:rsidR="000930E0" w:rsidRPr="001C1A82" w:rsidRDefault="000930E0" w:rsidP="000930E0">
      <w:pPr>
        <w:suppressAutoHyphens w:val="0"/>
        <w:jc w:val="center"/>
        <w:rPr>
          <w:rFonts w:asciiTheme="minorHAnsi" w:hAnsiTheme="minorHAnsi" w:cstheme="minorHAnsi"/>
          <w:b/>
          <w:bCs/>
          <w:color w:val="00000A"/>
          <w:sz w:val="20"/>
          <w:szCs w:val="20"/>
          <w:lang w:eastAsia="pl-PL"/>
        </w:rPr>
      </w:pPr>
      <w:r w:rsidRPr="001C1A82">
        <w:rPr>
          <w:rFonts w:asciiTheme="minorHAnsi" w:hAnsiTheme="minorHAnsi" w:cstheme="minorHAnsi"/>
          <w:b/>
          <w:bCs/>
          <w:color w:val="00000A"/>
          <w:sz w:val="20"/>
          <w:szCs w:val="20"/>
          <w:lang w:eastAsia="pl-PL"/>
        </w:rPr>
        <w:t>§ 5.</w:t>
      </w:r>
    </w:p>
    <w:p w14:paraId="2F4D8EF9" w14:textId="77777777" w:rsidR="000930E0" w:rsidRPr="00D35650" w:rsidRDefault="000930E0" w:rsidP="000930E0">
      <w:pPr>
        <w:suppressAutoHyphens w:val="0"/>
        <w:jc w:val="center"/>
        <w:rPr>
          <w:rFonts w:asciiTheme="minorHAnsi" w:hAnsiTheme="minorHAnsi" w:cstheme="minorHAnsi"/>
          <w:b/>
          <w:bCs/>
          <w:color w:val="00000A"/>
          <w:sz w:val="20"/>
          <w:szCs w:val="20"/>
          <w:lang w:eastAsia="pl-PL"/>
        </w:rPr>
      </w:pPr>
      <w:r w:rsidRPr="00D35650">
        <w:rPr>
          <w:rFonts w:asciiTheme="minorHAnsi" w:hAnsiTheme="minorHAnsi" w:cstheme="minorHAnsi"/>
          <w:b/>
          <w:bCs/>
          <w:color w:val="00000A"/>
          <w:sz w:val="20"/>
          <w:szCs w:val="20"/>
          <w:lang w:eastAsia="pl-PL"/>
        </w:rPr>
        <w:t>Warunki płatności</w:t>
      </w:r>
    </w:p>
    <w:p w14:paraId="4D72C158" w14:textId="77777777" w:rsidR="000930E0" w:rsidRPr="00D35650" w:rsidRDefault="000930E0" w:rsidP="00CA7791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C1A82">
        <w:rPr>
          <w:rFonts w:asciiTheme="minorHAnsi" w:hAnsiTheme="minorHAnsi" w:cstheme="minorHAnsi"/>
          <w:sz w:val="20"/>
          <w:szCs w:val="20"/>
        </w:rPr>
        <w:t>Rozliczenie nastąpi w oparciu o fakturę koń</w:t>
      </w:r>
      <w:r w:rsidRPr="00A74257">
        <w:rPr>
          <w:rFonts w:asciiTheme="minorHAnsi" w:hAnsiTheme="minorHAnsi" w:cstheme="minorHAnsi"/>
          <w:sz w:val="20"/>
          <w:szCs w:val="20"/>
        </w:rPr>
        <w:t>cową wystawioną po wykonaniu przedmiotu zamówieni</w:t>
      </w:r>
      <w:r w:rsidRPr="001C1A82">
        <w:rPr>
          <w:rFonts w:asciiTheme="minorHAnsi" w:hAnsiTheme="minorHAnsi" w:cstheme="minorHAnsi"/>
          <w:sz w:val="20"/>
          <w:szCs w:val="20"/>
        </w:rPr>
        <w:t xml:space="preserve">a.  </w:t>
      </w:r>
    </w:p>
    <w:p w14:paraId="46703378" w14:textId="77777777" w:rsidR="000930E0" w:rsidRPr="001C1A82" w:rsidRDefault="00CC029F" w:rsidP="00CA7791">
      <w:pPr>
        <w:numPr>
          <w:ilvl w:val="0"/>
          <w:numId w:val="10"/>
        </w:numPr>
        <w:tabs>
          <w:tab w:val="left" w:pos="284"/>
        </w:tabs>
        <w:ind w:left="280" w:hanging="280"/>
        <w:jc w:val="both"/>
        <w:rPr>
          <w:rFonts w:asciiTheme="minorHAnsi" w:hAnsiTheme="minorHAnsi" w:cstheme="minorHAnsi"/>
          <w:sz w:val="20"/>
          <w:szCs w:val="20"/>
        </w:rPr>
      </w:pPr>
      <w:r w:rsidRPr="001C1A82">
        <w:rPr>
          <w:rFonts w:asciiTheme="minorHAnsi" w:hAnsiTheme="minorHAnsi" w:cstheme="minorHAnsi"/>
          <w:sz w:val="20"/>
          <w:szCs w:val="20"/>
          <w:lang w:eastAsia="pl-PL"/>
        </w:rPr>
        <w:t>Faktura będzie wystawiona za</w:t>
      </w:r>
      <w:r w:rsidR="00B01C4C" w:rsidRPr="001C1A82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0930E0" w:rsidRPr="001C1A82">
        <w:rPr>
          <w:rFonts w:asciiTheme="minorHAnsi" w:hAnsiTheme="minorHAnsi" w:cstheme="minorHAnsi"/>
          <w:sz w:val="20"/>
          <w:szCs w:val="20"/>
          <w:lang w:eastAsia="pl-PL"/>
        </w:rPr>
        <w:t>wykonany i odebrany przedmiot umowy</w:t>
      </w:r>
      <w:r w:rsidRPr="001C1A82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7A5685" w:rsidRPr="001C1A82">
        <w:rPr>
          <w:rFonts w:asciiTheme="minorHAnsi" w:hAnsiTheme="minorHAnsi" w:cstheme="minorHAnsi"/>
          <w:sz w:val="20"/>
          <w:szCs w:val="20"/>
          <w:lang w:eastAsia="pl-PL"/>
        </w:rPr>
        <w:t>wg następujących założeń</w:t>
      </w:r>
      <w:r w:rsidRPr="001C1A82">
        <w:rPr>
          <w:rFonts w:asciiTheme="minorHAnsi" w:hAnsiTheme="minorHAnsi" w:cstheme="minorHAnsi"/>
          <w:sz w:val="20"/>
          <w:szCs w:val="20"/>
          <w:lang w:eastAsia="pl-PL"/>
        </w:rPr>
        <w:t>:</w:t>
      </w:r>
    </w:p>
    <w:p w14:paraId="59736F04" w14:textId="08D4854F" w:rsidR="007A5685" w:rsidRPr="001C1A82" w:rsidRDefault="007A5685" w:rsidP="007A5685">
      <w:pPr>
        <w:pStyle w:val="Akapitzlist"/>
        <w:numPr>
          <w:ilvl w:val="0"/>
          <w:numId w:val="49"/>
        </w:numPr>
        <w:rPr>
          <w:rFonts w:asciiTheme="minorHAnsi" w:hAnsiTheme="minorHAnsi" w:cstheme="minorHAnsi"/>
          <w:sz w:val="20"/>
          <w:szCs w:val="20"/>
        </w:rPr>
      </w:pPr>
      <w:r w:rsidRPr="001C1A82">
        <w:rPr>
          <w:rFonts w:asciiTheme="minorHAnsi" w:hAnsiTheme="minorHAnsi" w:cstheme="minorHAnsi"/>
          <w:sz w:val="20"/>
          <w:szCs w:val="20"/>
        </w:rPr>
        <w:t xml:space="preserve">pierwsza transza </w:t>
      </w:r>
      <w:r w:rsidR="00A020CF" w:rsidRPr="001C1A82">
        <w:rPr>
          <w:rFonts w:asciiTheme="minorHAnsi" w:hAnsiTheme="minorHAnsi" w:cstheme="minorHAnsi"/>
          <w:sz w:val="20"/>
          <w:szCs w:val="20"/>
        </w:rPr>
        <w:t>-</w:t>
      </w:r>
      <w:r w:rsidRPr="001C1A82">
        <w:rPr>
          <w:rFonts w:asciiTheme="minorHAnsi" w:hAnsiTheme="minorHAnsi" w:cstheme="minorHAnsi"/>
          <w:sz w:val="20"/>
          <w:szCs w:val="20"/>
        </w:rPr>
        <w:t xml:space="preserve"> po zrealizowaniu zakresu o wartości 30% wynagrodzenia (wyliczenie następowało będzie zgodnie ze złożoną w przedstawionej ofercie kalkulacją prac)</w:t>
      </w:r>
    </w:p>
    <w:p w14:paraId="3C76BFEC" w14:textId="5C0AD15C" w:rsidR="007A5685" w:rsidRPr="001C1A82" w:rsidRDefault="007A5685" w:rsidP="007A5685">
      <w:pPr>
        <w:pStyle w:val="Akapitzlist"/>
        <w:numPr>
          <w:ilvl w:val="0"/>
          <w:numId w:val="49"/>
        </w:numPr>
        <w:rPr>
          <w:rFonts w:asciiTheme="minorHAnsi" w:hAnsiTheme="minorHAnsi" w:cstheme="minorHAnsi"/>
          <w:sz w:val="20"/>
          <w:szCs w:val="20"/>
        </w:rPr>
      </w:pPr>
      <w:r w:rsidRPr="001C1A82">
        <w:rPr>
          <w:rFonts w:asciiTheme="minorHAnsi" w:hAnsiTheme="minorHAnsi" w:cstheme="minorHAnsi"/>
          <w:sz w:val="20"/>
          <w:szCs w:val="20"/>
        </w:rPr>
        <w:t xml:space="preserve">druga transza </w:t>
      </w:r>
      <w:r w:rsidR="00A020CF" w:rsidRPr="001C1A82">
        <w:rPr>
          <w:rFonts w:asciiTheme="minorHAnsi" w:hAnsiTheme="minorHAnsi" w:cstheme="minorHAnsi"/>
          <w:sz w:val="20"/>
          <w:szCs w:val="20"/>
        </w:rPr>
        <w:t>-</w:t>
      </w:r>
      <w:r w:rsidRPr="001C1A82">
        <w:rPr>
          <w:rFonts w:asciiTheme="minorHAnsi" w:hAnsiTheme="minorHAnsi" w:cstheme="minorHAnsi"/>
          <w:sz w:val="20"/>
          <w:szCs w:val="20"/>
        </w:rPr>
        <w:t xml:space="preserve"> po zrealizowaniu zakresu o wartości 50% wynagrodzenia (wyliczenie następowało będzie zgodnie ze złożoną w przedstawionej ofercie kalkulacją prac)</w:t>
      </w:r>
    </w:p>
    <w:p w14:paraId="32ADA7E9" w14:textId="659FACEB" w:rsidR="007A5685" w:rsidRPr="001C1A82" w:rsidRDefault="007A5685" w:rsidP="007A5685">
      <w:pPr>
        <w:pStyle w:val="Akapitzlist"/>
        <w:numPr>
          <w:ilvl w:val="0"/>
          <w:numId w:val="49"/>
        </w:numPr>
        <w:rPr>
          <w:rFonts w:asciiTheme="minorHAnsi" w:hAnsiTheme="minorHAnsi" w:cstheme="minorHAnsi"/>
          <w:sz w:val="20"/>
          <w:szCs w:val="20"/>
        </w:rPr>
      </w:pPr>
      <w:r w:rsidRPr="001C1A82">
        <w:rPr>
          <w:rFonts w:asciiTheme="minorHAnsi" w:hAnsiTheme="minorHAnsi" w:cstheme="minorHAnsi"/>
          <w:sz w:val="20"/>
          <w:szCs w:val="20"/>
        </w:rPr>
        <w:t xml:space="preserve">Trzecia transza </w:t>
      </w:r>
      <w:r w:rsidR="00A020CF" w:rsidRPr="001C1A82">
        <w:rPr>
          <w:rFonts w:asciiTheme="minorHAnsi" w:hAnsiTheme="minorHAnsi" w:cstheme="minorHAnsi"/>
          <w:sz w:val="20"/>
          <w:szCs w:val="20"/>
        </w:rPr>
        <w:t>-</w:t>
      </w:r>
      <w:r w:rsidRPr="001C1A82">
        <w:rPr>
          <w:rFonts w:asciiTheme="minorHAnsi" w:hAnsiTheme="minorHAnsi" w:cstheme="minorHAnsi"/>
          <w:sz w:val="20"/>
          <w:szCs w:val="20"/>
        </w:rPr>
        <w:t xml:space="preserve"> po zrealizowaniu </w:t>
      </w:r>
      <w:r w:rsidR="00A020CF" w:rsidRPr="001C1A82">
        <w:rPr>
          <w:rFonts w:asciiTheme="minorHAnsi" w:hAnsiTheme="minorHAnsi" w:cstheme="minorHAnsi"/>
          <w:sz w:val="20"/>
          <w:szCs w:val="20"/>
        </w:rPr>
        <w:t xml:space="preserve">pozostałego </w:t>
      </w:r>
      <w:r w:rsidRPr="001C1A82">
        <w:rPr>
          <w:rFonts w:asciiTheme="minorHAnsi" w:hAnsiTheme="minorHAnsi" w:cstheme="minorHAnsi"/>
          <w:sz w:val="20"/>
          <w:szCs w:val="20"/>
        </w:rPr>
        <w:t xml:space="preserve">zakresu </w:t>
      </w:r>
      <w:r w:rsidR="00A020CF" w:rsidRPr="001C1A82">
        <w:rPr>
          <w:rFonts w:asciiTheme="minorHAnsi" w:hAnsiTheme="minorHAnsi" w:cstheme="minorHAnsi"/>
          <w:sz w:val="20"/>
          <w:szCs w:val="20"/>
        </w:rPr>
        <w:t>robót</w:t>
      </w:r>
      <w:r w:rsidRPr="001C1A82">
        <w:rPr>
          <w:rFonts w:asciiTheme="minorHAnsi" w:hAnsiTheme="minorHAnsi" w:cstheme="minorHAnsi"/>
          <w:sz w:val="20"/>
          <w:szCs w:val="20"/>
        </w:rPr>
        <w:t>.</w:t>
      </w:r>
    </w:p>
    <w:p w14:paraId="4B0F740E" w14:textId="77777777" w:rsidR="000930E0" w:rsidRPr="001C1A82" w:rsidRDefault="000930E0" w:rsidP="00CA7791">
      <w:pPr>
        <w:numPr>
          <w:ilvl w:val="0"/>
          <w:numId w:val="10"/>
        </w:numPr>
        <w:tabs>
          <w:tab w:val="clear" w:pos="1920"/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C1A82">
        <w:rPr>
          <w:rFonts w:asciiTheme="minorHAnsi" w:hAnsiTheme="minorHAnsi" w:cstheme="minorHAnsi"/>
          <w:sz w:val="20"/>
          <w:szCs w:val="20"/>
        </w:rPr>
        <w:t>Płatność za wykonane roboty budowlane będzie dokonywana powykonawczo, na podstawie Protokołu odbioru robót</w:t>
      </w:r>
    </w:p>
    <w:p w14:paraId="2AE411D5" w14:textId="77777777" w:rsidR="000930E0" w:rsidRPr="001C1A82" w:rsidRDefault="000930E0" w:rsidP="00CA7791">
      <w:pPr>
        <w:numPr>
          <w:ilvl w:val="0"/>
          <w:numId w:val="10"/>
        </w:numPr>
        <w:tabs>
          <w:tab w:val="clear" w:pos="1920"/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C1A82">
        <w:rPr>
          <w:rFonts w:asciiTheme="minorHAnsi" w:hAnsiTheme="minorHAnsi" w:cstheme="minorHAnsi"/>
          <w:sz w:val="20"/>
          <w:szCs w:val="20"/>
        </w:rPr>
        <w:t>Warunkiem zapłaty należnego wynagrodzenia za odebrane roboty budowlane jest przedstawienie</w:t>
      </w:r>
      <w:r w:rsidR="00946D47" w:rsidRPr="001C1A82">
        <w:rPr>
          <w:rFonts w:asciiTheme="minorHAnsi" w:hAnsiTheme="minorHAnsi" w:cstheme="minorHAnsi"/>
          <w:sz w:val="20"/>
          <w:szCs w:val="20"/>
        </w:rPr>
        <w:t xml:space="preserve">, wraz z fakturą, </w:t>
      </w:r>
      <w:r w:rsidRPr="001C1A82">
        <w:rPr>
          <w:rFonts w:asciiTheme="minorHAnsi" w:hAnsiTheme="minorHAnsi" w:cstheme="minorHAnsi"/>
          <w:sz w:val="20"/>
          <w:szCs w:val="20"/>
        </w:rPr>
        <w:t xml:space="preserve"> dowodów zapłaty wymagalnego wynagrodzenia podwyko</w:t>
      </w:r>
      <w:r w:rsidR="00ED7BBC" w:rsidRPr="001C1A82">
        <w:rPr>
          <w:rFonts w:asciiTheme="minorHAnsi" w:hAnsiTheme="minorHAnsi" w:cstheme="minorHAnsi"/>
          <w:sz w:val="20"/>
          <w:szCs w:val="20"/>
        </w:rPr>
        <w:t xml:space="preserve">nawcom i dalszym podwykonawcom </w:t>
      </w:r>
      <w:r w:rsidRPr="001C1A82">
        <w:rPr>
          <w:rFonts w:asciiTheme="minorHAnsi" w:hAnsiTheme="minorHAnsi" w:cstheme="minorHAnsi"/>
          <w:sz w:val="20"/>
          <w:szCs w:val="20"/>
        </w:rPr>
        <w:t>biorącym udział</w:t>
      </w:r>
      <w:r w:rsidR="00ED7BBC" w:rsidRPr="001C1A82">
        <w:rPr>
          <w:rFonts w:asciiTheme="minorHAnsi" w:hAnsiTheme="minorHAnsi" w:cstheme="minorHAnsi"/>
          <w:sz w:val="20"/>
          <w:szCs w:val="20"/>
        </w:rPr>
        <w:br/>
      </w:r>
      <w:r w:rsidRPr="001C1A82">
        <w:rPr>
          <w:rFonts w:asciiTheme="minorHAnsi" w:hAnsiTheme="minorHAnsi" w:cstheme="minorHAnsi"/>
          <w:sz w:val="20"/>
          <w:szCs w:val="20"/>
        </w:rPr>
        <w:t xml:space="preserve">w realizacji odebranych robót budowlanych – jeżeli występują. W przypadku </w:t>
      </w:r>
      <w:r w:rsidR="00340433" w:rsidRPr="001C1A82">
        <w:rPr>
          <w:rFonts w:asciiTheme="minorHAnsi" w:hAnsiTheme="minorHAnsi" w:cstheme="minorHAnsi"/>
          <w:sz w:val="20"/>
          <w:szCs w:val="20"/>
        </w:rPr>
        <w:t>niezatrudnienia</w:t>
      </w:r>
      <w:r w:rsidRPr="001C1A82">
        <w:rPr>
          <w:rFonts w:asciiTheme="minorHAnsi" w:hAnsiTheme="minorHAnsi" w:cstheme="minorHAnsi"/>
          <w:sz w:val="20"/>
          <w:szCs w:val="20"/>
        </w:rPr>
        <w:t xml:space="preserve"> podwykonawców Wykonawca załączy oświadczenie potwierdzające ten fakt.</w:t>
      </w:r>
    </w:p>
    <w:p w14:paraId="0A8CDC91" w14:textId="77777777" w:rsidR="000930E0" w:rsidRPr="001C1A82" w:rsidRDefault="00CC029F" w:rsidP="00CA7791">
      <w:pPr>
        <w:numPr>
          <w:ilvl w:val="0"/>
          <w:numId w:val="10"/>
        </w:numPr>
        <w:tabs>
          <w:tab w:val="clear" w:pos="1920"/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C1A82">
        <w:rPr>
          <w:rFonts w:asciiTheme="minorHAnsi" w:hAnsiTheme="minorHAnsi" w:cstheme="minorHAnsi"/>
          <w:sz w:val="20"/>
          <w:szCs w:val="20"/>
        </w:rPr>
        <w:t xml:space="preserve">W przypadku </w:t>
      </w:r>
      <w:r w:rsidR="00340433" w:rsidRPr="001C1A82">
        <w:rPr>
          <w:rFonts w:asciiTheme="minorHAnsi" w:hAnsiTheme="minorHAnsi" w:cstheme="minorHAnsi"/>
          <w:sz w:val="20"/>
          <w:szCs w:val="20"/>
        </w:rPr>
        <w:t>nieprzedstawienia</w:t>
      </w:r>
      <w:r w:rsidR="000930E0" w:rsidRPr="001C1A82">
        <w:rPr>
          <w:rFonts w:asciiTheme="minorHAnsi" w:hAnsiTheme="minorHAnsi" w:cstheme="minorHAnsi"/>
          <w:sz w:val="20"/>
          <w:szCs w:val="20"/>
        </w:rPr>
        <w:t xml:space="preserve"> przez Wykonawcę wszystkich dowodów zapłaty o których mowa w </w:t>
      </w:r>
      <w:r w:rsidR="00946D47" w:rsidRPr="001C1A82">
        <w:rPr>
          <w:rFonts w:asciiTheme="minorHAnsi" w:hAnsiTheme="minorHAnsi" w:cstheme="minorHAnsi"/>
          <w:sz w:val="20"/>
          <w:szCs w:val="20"/>
        </w:rPr>
        <w:t>ust</w:t>
      </w:r>
      <w:r w:rsidR="000930E0" w:rsidRPr="001C1A82">
        <w:rPr>
          <w:rFonts w:asciiTheme="minorHAnsi" w:hAnsiTheme="minorHAnsi" w:cstheme="minorHAnsi"/>
          <w:sz w:val="20"/>
          <w:szCs w:val="20"/>
        </w:rPr>
        <w:t xml:space="preserve"> 4 wstrzymana zostanie wypłata należnego wynagrodzenia za odebrane roboty budowlane, w części równej sumie kwot wynikających z nieprzedstawionych dowodów zapłaty.</w:t>
      </w:r>
    </w:p>
    <w:p w14:paraId="58F66564" w14:textId="77777777" w:rsidR="000930E0" w:rsidRPr="001C1A82" w:rsidRDefault="000930E0" w:rsidP="00CA7791">
      <w:pPr>
        <w:numPr>
          <w:ilvl w:val="0"/>
          <w:numId w:val="22"/>
        </w:numPr>
        <w:tabs>
          <w:tab w:val="clear" w:pos="72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C1A82">
        <w:rPr>
          <w:rFonts w:asciiTheme="minorHAnsi" w:hAnsiTheme="minorHAnsi" w:cstheme="minorHAnsi"/>
          <w:sz w:val="20"/>
          <w:szCs w:val="20"/>
        </w:rPr>
        <w:t xml:space="preserve">Termin płatności faktur do 30 dni licząc od daty dostarczenia Zamawiającemu prawidłowo wystawionej faktury wraz </w:t>
      </w:r>
      <w:r w:rsidR="008D1D08" w:rsidRPr="001C1A82">
        <w:rPr>
          <w:rFonts w:asciiTheme="minorHAnsi" w:hAnsiTheme="minorHAnsi" w:cstheme="minorHAnsi"/>
          <w:sz w:val="20"/>
          <w:szCs w:val="20"/>
        </w:rPr>
        <w:br/>
      </w:r>
      <w:r w:rsidRPr="001C1A82">
        <w:rPr>
          <w:rFonts w:asciiTheme="minorHAnsi" w:hAnsiTheme="minorHAnsi" w:cstheme="minorHAnsi"/>
          <w:sz w:val="20"/>
          <w:szCs w:val="20"/>
        </w:rPr>
        <w:t xml:space="preserve">z dokumentami rozliczeniowymi tj.: </w:t>
      </w:r>
    </w:p>
    <w:p w14:paraId="7F9C8870" w14:textId="77777777" w:rsidR="001F39A3" w:rsidRPr="001C1A82" w:rsidRDefault="000930E0" w:rsidP="001F39A3">
      <w:pPr>
        <w:tabs>
          <w:tab w:val="left" w:pos="709"/>
        </w:tabs>
        <w:suppressAutoHyphens w:val="0"/>
        <w:autoSpaceDE w:val="0"/>
        <w:autoSpaceDN w:val="0"/>
        <w:adjustRightInd w:val="0"/>
        <w:ind w:left="993" w:hanging="56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1C1A82">
        <w:rPr>
          <w:rFonts w:asciiTheme="minorHAnsi" w:hAnsiTheme="minorHAnsi" w:cstheme="minorHAnsi"/>
          <w:sz w:val="20"/>
          <w:szCs w:val="20"/>
          <w:lang w:eastAsia="pl-PL"/>
        </w:rPr>
        <w:t xml:space="preserve">a) </w:t>
      </w:r>
      <w:r w:rsidRPr="001C1A82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="001F39A3" w:rsidRPr="001C1A82">
        <w:rPr>
          <w:rFonts w:asciiTheme="minorHAnsi" w:hAnsiTheme="minorHAnsi" w:cstheme="minorHAnsi"/>
          <w:sz w:val="20"/>
          <w:szCs w:val="20"/>
          <w:lang w:eastAsia="pl-PL"/>
        </w:rPr>
        <w:t>protokół odbioru częściowego ………………….</w:t>
      </w:r>
    </w:p>
    <w:p w14:paraId="332B2C18" w14:textId="77777777" w:rsidR="000930E0" w:rsidRPr="001C1A82" w:rsidRDefault="001F39A3" w:rsidP="00CC029F">
      <w:pPr>
        <w:tabs>
          <w:tab w:val="left" w:pos="709"/>
        </w:tabs>
        <w:suppressAutoHyphens w:val="0"/>
        <w:autoSpaceDE w:val="0"/>
        <w:autoSpaceDN w:val="0"/>
        <w:adjustRightInd w:val="0"/>
        <w:ind w:left="993" w:hanging="56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1C1A82">
        <w:rPr>
          <w:rFonts w:asciiTheme="minorHAnsi" w:hAnsiTheme="minorHAnsi" w:cstheme="minorHAnsi"/>
          <w:sz w:val="20"/>
          <w:szCs w:val="20"/>
          <w:lang w:eastAsia="pl-PL"/>
        </w:rPr>
        <w:t xml:space="preserve">b) </w:t>
      </w:r>
      <w:r w:rsidR="000930E0" w:rsidRPr="001C1A82">
        <w:rPr>
          <w:rFonts w:asciiTheme="minorHAnsi" w:hAnsiTheme="minorHAnsi" w:cstheme="minorHAnsi"/>
          <w:sz w:val="20"/>
          <w:szCs w:val="20"/>
          <w:lang w:eastAsia="pl-PL"/>
        </w:rPr>
        <w:t xml:space="preserve">protokół odbioru końcowego podpisany przez przedstawiciela(-i) Zamawiającego, inspektora nadzoru inwestorskiego i </w:t>
      </w:r>
      <w:r w:rsidR="00B15109" w:rsidRPr="001C1A82">
        <w:rPr>
          <w:rFonts w:asciiTheme="minorHAnsi" w:hAnsiTheme="minorHAnsi" w:cstheme="minorHAnsi"/>
          <w:sz w:val="20"/>
          <w:szCs w:val="20"/>
          <w:lang w:eastAsia="pl-PL"/>
        </w:rPr>
        <w:t>przedstawiciela Wykonawcy</w:t>
      </w:r>
      <w:r w:rsidR="000930E0" w:rsidRPr="001C1A82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1A4774DB" w14:textId="77777777" w:rsidR="000930E0" w:rsidRPr="001C1A82" w:rsidRDefault="001F39A3" w:rsidP="00CC029F">
      <w:pPr>
        <w:tabs>
          <w:tab w:val="left" w:pos="709"/>
        </w:tabs>
        <w:ind w:left="993" w:hanging="56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1C1A82">
        <w:rPr>
          <w:rFonts w:asciiTheme="minorHAnsi" w:hAnsiTheme="minorHAnsi" w:cstheme="minorHAnsi"/>
          <w:sz w:val="20"/>
          <w:szCs w:val="20"/>
          <w:lang w:eastAsia="pl-PL"/>
        </w:rPr>
        <w:t>c</w:t>
      </w:r>
      <w:r w:rsidR="000930E0" w:rsidRPr="001C1A82">
        <w:rPr>
          <w:rFonts w:asciiTheme="minorHAnsi" w:hAnsiTheme="minorHAnsi" w:cstheme="minorHAnsi"/>
          <w:sz w:val="20"/>
          <w:szCs w:val="20"/>
          <w:lang w:eastAsia="pl-PL"/>
        </w:rPr>
        <w:t xml:space="preserve">) wymaganymi dokumentami odbiorowymi, o których mowa w </w:t>
      </w:r>
      <w:r w:rsidR="000930E0" w:rsidRPr="001C1A82">
        <w:rPr>
          <w:rFonts w:asciiTheme="minorHAnsi" w:hAnsiTheme="minorHAnsi" w:cstheme="minorHAnsi"/>
          <w:color w:val="00000A"/>
          <w:sz w:val="20"/>
          <w:szCs w:val="20"/>
          <w:lang w:eastAsia="pl-PL"/>
        </w:rPr>
        <w:t>§ 6 ust. 2 pkt 20,</w:t>
      </w:r>
    </w:p>
    <w:p w14:paraId="425AAAC2" w14:textId="77777777" w:rsidR="000930E0" w:rsidRPr="001C1A82" w:rsidRDefault="001F39A3" w:rsidP="00CC029F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1C1A82">
        <w:rPr>
          <w:rFonts w:asciiTheme="minorHAnsi" w:hAnsiTheme="minorHAnsi" w:cstheme="minorHAnsi"/>
          <w:sz w:val="20"/>
          <w:szCs w:val="20"/>
        </w:rPr>
        <w:t>d</w:t>
      </w:r>
      <w:r w:rsidR="000930E0" w:rsidRPr="001C1A82">
        <w:rPr>
          <w:rFonts w:asciiTheme="minorHAnsi" w:hAnsiTheme="minorHAnsi" w:cstheme="minorHAnsi"/>
          <w:sz w:val="20"/>
          <w:szCs w:val="20"/>
        </w:rPr>
        <w:t xml:space="preserve">) </w:t>
      </w:r>
      <w:r w:rsidR="000930E0" w:rsidRPr="001C1A82">
        <w:rPr>
          <w:rFonts w:asciiTheme="minorHAnsi" w:hAnsiTheme="minorHAnsi" w:cstheme="minorHAnsi"/>
          <w:sz w:val="20"/>
          <w:szCs w:val="20"/>
        </w:rPr>
        <w:tab/>
        <w:t xml:space="preserve">dowodami zapłaty wymaganego wynagrodzenia podwykonawcom i dalszym podwykonawcom biorącym udział w realizacji zamówienia – jeżeli występują. W przypadku </w:t>
      </w:r>
      <w:r w:rsidR="00336102" w:rsidRPr="001C1A82">
        <w:rPr>
          <w:rFonts w:asciiTheme="minorHAnsi" w:hAnsiTheme="minorHAnsi" w:cstheme="minorHAnsi"/>
          <w:sz w:val="20"/>
          <w:szCs w:val="20"/>
        </w:rPr>
        <w:t>niezatrudnienia</w:t>
      </w:r>
      <w:r w:rsidR="000930E0" w:rsidRPr="001C1A82">
        <w:rPr>
          <w:rFonts w:asciiTheme="minorHAnsi" w:hAnsiTheme="minorHAnsi" w:cstheme="minorHAnsi"/>
          <w:sz w:val="20"/>
          <w:szCs w:val="20"/>
        </w:rPr>
        <w:t xml:space="preserve"> podwykonawców Wykonawca załączy oświadczenie potwierdzające ten fakt,</w:t>
      </w:r>
    </w:p>
    <w:p w14:paraId="2B55ACF8" w14:textId="10DCD450" w:rsidR="000930E0" w:rsidRPr="001C1A82" w:rsidRDefault="001F39A3" w:rsidP="00CC029F">
      <w:pPr>
        <w:tabs>
          <w:tab w:val="left" w:pos="709"/>
          <w:tab w:val="left" w:pos="993"/>
        </w:tabs>
        <w:ind w:left="993" w:hanging="567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1C1A82">
        <w:rPr>
          <w:rFonts w:asciiTheme="minorHAnsi" w:hAnsiTheme="minorHAnsi" w:cstheme="minorHAnsi"/>
          <w:sz w:val="20"/>
          <w:szCs w:val="20"/>
        </w:rPr>
        <w:t>e</w:t>
      </w:r>
      <w:r w:rsidR="000930E0" w:rsidRPr="001C1A82">
        <w:rPr>
          <w:rFonts w:asciiTheme="minorHAnsi" w:hAnsiTheme="minorHAnsi" w:cstheme="minorHAnsi"/>
          <w:sz w:val="20"/>
          <w:szCs w:val="20"/>
        </w:rPr>
        <w:t>)</w:t>
      </w:r>
      <w:r w:rsidR="000930E0" w:rsidRPr="001C1A82">
        <w:rPr>
          <w:rFonts w:asciiTheme="minorHAnsi" w:hAnsiTheme="minorHAnsi" w:cstheme="minorHAnsi"/>
          <w:sz w:val="20"/>
          <w:szCs w:val="20"/>
        </w:rPr>
        <w:tab/>
        <w:t>do</w:t>
      </w:r>
      <w:r w:rsidR="000930E0" w:rsidRPr="001C1A82">
        <w:rPr>
          <w:rFonts w:asciiTheme="minorHAnsi" w:hAnsiTheme="minorHAnsi" w:cstheme="minorHAnsi"/>
          <w:sz w:val="20"/>
          <w:szCs w:val="20"/>
          <w:lang w:eastAsia="pl-PL"/>
        </w:rPr>
        <w:t xml:space="preserve">kumentami potwierdzającymi utylizację lub prawidłowe zagospodarowanie odpadów zgodnie </w:t>
      </w:r>
      <w:r w:rsidR="000930E0" w:rsidRPr="001C1A82">
        <w:rPr>
          <w:rFonts w:asciiTheme="minorHAnsi" w:hAnsiTheme="minorHAnsi" w:cstheme="minorHAnsi"/>
          <w:sz w:val="20"/>
          <w:szCs w:val="20"/>
          <w:lang w:eastAsia="pl-PL"/>
        </w:rPr>
        <w:br/>
        <w:t>z Ustawą z dnia 14 grudnia 2012 r. o odpadach (</w:t>
      </w:r>
      <w:proofErr w:type="spellStart"/>
      <w:r w:rsidRPr="001C1A82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1C1A82">
        <w:rPr>
          <w:rFonts w:asciiTheme="minorHAnsi" w:hAnsiTheme="minorHAnsi" w:cstheme="minorHAnsi"/>
          <w:sz w:val="20"/>
          <w:szCs w:val="20"/>
        </w:rPr>
        <w:t>. Dz.U. z</w:t>
      </w:r>
      <w:r w:rsidR="006B11E2" w:rsidRPr="001C1A82">
        <w:rPr>
          <w:rFonts w:asciiTheme="minorHAnsi" w:hAnsiTheme="minorHAnsi" w:cstheme="minorHAnsi"/>
          <w:sz w:val="20"/>
          <w:szCs w:val="20"/>
        </w:rPr>
        <w:t xml:space="preserve">2022 </w:t>
      </w:r>
      <w:r w:rsidRPr="001C1A82">
        <w:rPr>
          <w:rFonts w:asciiTheme="minorHAnsi" w:hAnsiTheme="minorHAnsi" w:cstheme="minorHAnsi"/>
          <w:sz w:val="20"/>
          <w:szCs w:val="20"/>
        </w:rPr>
        <w:t>r., poz.</w:t>
      </w:r>
      <w:r w:rsidR="006B11E2" w:rsidRPr="001C1A82">
        <w:rPr>
          <w:rFonts w:asciiTheme="minorHAnsi" w:hAnsiTheme="minorHAnsi" w:cstheme="minorHAnsi"/>
          <w:sz w:val="20"/>
          <w:szCs w:val="20"/>
        </w:rPr>
        <w:t xml:space="preserve">699 </w:t>
      </w:r>
      <w:r w:rsidR="00A746AF" w:rsidRPr="001C1A82">
        <w:rPr>
          <w:rFonts w:asciiTheme="minorHAnsi" w:hAnsiTheme="minorHAnsi" w:cstheme="minorHAnsi"/>
          <w:sz w:val="20"/>
          <w:szCs w:val="20"/>
        </w:rPr>
        <w:t>ze</w:t>
      </w:r>
      <w:r w:rsidR="00D35650">
        <w:rPr>
          <w:rFonts w:asciiTheme="minorHAnsi" w:hAnsiTheme="minorHAnsi" w:cstheme="minorHAnsi"/>
          <w:sz w:val="20"/>
          <w:szCs w:val="20"/>
        </w:rPr>
        <w:t xml:space="preserve"> </w:t>
      </w:r>
      <w:r w:rsidR="000930E0" w:rsidRPr="001C1A82">
        <w:rPr>
          <w:rFonts w:asciiTheme="minorHAnsi" w:hAnsiTheme="minorHAnsi" w:cstheme="minorHAnsi"/>
          <w:sz w:val="20"/>
          <w:szCs w:val="20"/>
        </w:rPr>
        <w:t>zm</w:t>
      </w:r>
      <w:r w:rsidR="00D35650">
        <w:rPr>
          <w:rFonts w:asciiTheme="minorHAnsi" w:hAnsiTheme="minorHAnsi" w:cstheme="minorHAnsi"/>
          <w:sz w:val="20"/>
          <w:szCs w:val="20"/>
        </w:rPr>
        <w:t>.</w:t>
      </w:r>
      <w:r w:rsidR="000930E0" w:rsidRPr="001C1A82">
        <w:rPr>
          <w:rFonts w:asciiTheme="minorHAnsi" w:hAnsiTheme="minorHAnsi" w:cstheme="minorHAnsi"/>
          <w:sz w:val="20"/>
          <w:szCs w:val="20"/>
          <w:lang w:eastAsia="pl-PL"/>
        </w:rPr>
        <w:t>).</w:t>
      </w:r>
    </w:p>
    <w:p w14:paraId="10D96D6E" w14:textId="77777777" w:rsidR="000930E0" w:rsidRPr="00201B86" w:rsidRDefault="000930E0" w:rsidP="00CA7791">
      <w:pPr>
        <w:numPr>
          <w:ilvl w:val="0"/>
          <w:numId w:val="22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 w:cstheme="minorHAnsi"/>
          <w:bCs/>
          <w:iCs/>
          <w:sz w:val="20"/>
          <w:szCs w:val="20"/>
          <w:lang w:eastAsia="pl-PL"/>
        </w:rPr>
      </w:pPr>
      <w:r w:rsidRPr="001C1A82">
        <w:rPr>
          <w:rFonts w:asciiTheme="minorHAnsi" w:hAnsiTheme="minorHAnsi" w:cstheme="minorHAnsi"/>
          <w:sz w:val="20"/>
          <w:szCs w:val="20"/>
          <w:lang w:eastAsia="pl-PL"/>
        </w:rPr>
        <w:lastRenderedPageBreak/>
        <w:t xml:space="preserve">Wynagrodzenie o którym mowa </w:t>
      </w:r>
      <w:r w:rsidRPr="001C1A82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w </w:t>
      </w:r>
      <w:r w:rsidRPr="001C1A82">
        <w:rPr>
          <w:rFonts w:asciiTheme="minorHAnsi" w:hAnsiTheme="minorHAnsi" w:cstheme="minorHAnsi"/>
          <w:color w:val="00000A"/>
          <w:sz w:val="20"/>
          <w:szCs w:val="20"/>
          <w:lang w:eastAsia="pl-PL"/>
        </w:rPr>
        <w:t>§</w:t>
      </w:r>
      <w:r w:rsidRPr="00D35650">
        <w:rPr>
          <w:rFonts w:asciiTheme="minorHAnsi" w:hAnsiTheme="minorHAnsi" w:cstheme="minorHAnsi"/>
          <w:sz w:val="20"/>
          <w:szCs w:val="20"/>
          <w:lang w:eastAsia="pl-PL"/>
        </w:rPr>
        <w:t xml:space="preserve"> 4</w:t>
      </w:r>
      <w:r w:rsidRPr="00D35650">
        <w:rPr>
          <w:rFonts w:asciiTheme="minorHAnsi" w:hAnsiTheme="minorHAnsi" w:cstheme="minorHAnsi"/>
          <w:bCs/>
          <w:sz w:val="20"/>
          <w:szCs w:val="20"/>
          <w:lang w:eastAsia="pl-PL"/>
        </w:rPr>
        <w:t>ust. 2 będzie przekazane na rachunek bankow</w:t>
      </w:r>
      <w:r w:rsidRPr="00201B86">
        <w:rPr>
          <w:rFonts w:asciiTheme="minorHAnsi" w:hAnsiTheme="minorHAnsi" w:cstheme="minorHAnsi"/>
          <w:bCs/>
          <w:sz w:val="20"/>
          <w:szCs w:val="20"/>
          <w:lang w:eastAsia="pl-PL"/>
        </w:rPr>
        <w:t>y Wykonawcy o numerze wskazanym na fakturze VAT……………………………………………………………………………………………………………… (</w:t>
      </w:r>
      <w:r w:rsidRPr="00201B86">
        <w:rPr>
          <w:rFonts w:asciiTheme="minorHAnsi" w:hAnsiTheme="minorHAnsi" w:cstheme="minorHAnsi"/>
          <w:i/>
          <w:sz w:val="20"/>
          <w:szCs w:val="20"/>
          <w:lang w:eastAsia="pl-PL"/>
        </w:rPr>
        <w:t>rachunek bankowy musi widnieć w wykazie podatników VAT Ministerstwa Finansów)</w:t>
      </w:r>
      <w:r w:rsidRPr="00201B86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0047C572" w14:textId="77777777" w:rsidR="000930E0" w:rsidRPr="00201B86" w:rsidRDefault="000930E0" w:rsidP="00CA7791">
      <w:pPr>
        <w:numPr>
          <w:ilvl w:val="0"/>
          <w:numId w:val="22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 w:cstheme="minorHAnsi"/>
          <w:bCs/>
          <w:iCs/>
          <w:sz w:val="20"/>
          <w:szCs w:val="20"/>
          <w:lang w:eastAsia="pl-PL"/>
        </w:rPr>
      </w:pPr>
      <w:r w:rsidRPr="00201B86">
        <w:rPr>
          <w:rFonts w:asciiTheme="minorHAnsi" w:hAnsiTheme="minorHAnsi" w:cstheme="minorHAnsi"/>
          <w:sz w:val="20"/>
          <w:szCs w:val="20"/>
          <w:lang w:eastAsia="pl-PL"/>
        </w:rPr>
        <w:t>Rachunek bankowy Wykonawcy wskazany w niniejszej umowie może być zmieniony tylko poprzez aneks do umowy podpisany przez strony umowy.</w:t>
      </w:r>
    </w:p>
    <w:p w14:paraId="5C6E4788" w14:textId="77777777" w:rsidR="000930E0" w:rsidRPr="00201B86" w:rsidRDefault="000930E0" w:rsidP="00CA7791">
      <w:pPr>
        <w:numPr>
          <w:ilvl w:val="0"/>
          <w:numId w:val="22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 w:cstheme="minorHAnsi"/>
          <w:bCs/>
          <w:iCs/>
          <w:sz w:val="20"/>
          <w:szCs w:val="20"/>
          <w:lang w:eastAsia="pl-PL"/>
        </w:rPr>
      </w:pPr>
      <w:r w:rsidRPr="00201B86">
        <w:rPr>
          <w:rFonts w:asciiTheme="minorHAnsi" w:hAnsiTheme="minorHAnsi" w:cstheme="minorHAnsi"/>
          <w:bCs/>
          <w:sz w:val="20"/>
          <w:szCs w:val="20"/>
          <w:lang w:eastAsia="pl-PL"/>
        </w:rPr>
        <w:t>Zamawiający oświadcza, że płatność za wykonane roboty budowlane odbywać się będzie z uwzględnieniem mechanizmu podzielonej płatności zgodnie z ustawa o podatku od towarów i usług – art. 108-108d</w:t>
      </w:r>
      <w:r w:rsidRPr="00201B86">
        <w:rPr>
          <w:rFonts w:asciiTheme="minorHAnsi" w:hAnsiTheme="minorHAnsi" w:cstheme="minorHAnsi"/>
          <w:bCs/>
          <w:sz w:val="20"/>
          <w:szCs w:val="20"/>
          <w:lang w:eastAsia="pl-PL"/>
        </w:rPr>
        <w:br/>
        <w:t>(</w:t>
      </w:r>
      <w:proofErr w:type="spellStart"/>
      <w:r w:rsidRPr="00201B86">
        <w:rPr>
          <w:rFonts w:asciiTheme="minorHAnsi" w:hAnsiTheme="minorHAnsi" w:cstheme="minorHAnsi"/>
          <w:bCs/>
          <w:sz w:val="20"/>
          <w:szCs w:val="20"/>
          <w:lang w:eastAsia="pl-PL"/>
        </w:rPr>
        <w:t>t.j</w:t>
      </w:r>
      <w:proofErr w:type="spellEnd"/>
      <w:r w:rsidRPr="00201B86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. Dz. U. z </w:t>
      </w:r>
      <w:r w:rsidR="006B11E2" w:rsidRPr="00201B86">
        <w:rPr>
          <w:rFonts w:asciiTheme="minorHAnsi" w:hAnsiTheme="minorHAnsi" w:cstheme="minorHAnsi"/>
          <w:sz w:val="20"/>
          <w:szCs w:val="20"/>
        </w:rPr>
        <w:t xml:space="preserve">2022 r. poz. 931 </w:t>
      </w:r>
      <w:r w:rsidR="00144FBE" w:rsidRPr="00201B86">
        <w:rPr>
          <w:rFonts w:asciiTheme="minorHAnsi" w:hAnsiTheme="minorHAnsi" w:cstheme="minorHAnsi"/>
          <w:bCs/>
          <w:sz w:val="20"/>
          <w:szCs w:val="20"/>
          <w:lang w:eastAsia="pl-PL"/>
        </w:rPr>
        <w:t>ze z</w:t>
      </w:r>
      <w:r w:rsidRPr="00201B86">
        <w:rPr>
          <w:rFonts w:asciiTheme="minorHAnsi" w:hAnsiTheme="minorHAnsi" w:cstheme="minorHAnsi"/>
          <w:bCs/>
          <w:sz w:val="20"/>
          <w:szCs w:val="20"/>
          <w:lang w:eastAsia="pl-PL"/>
        </w:rPr>
        <w:t>m.).</w:t>
      </w:r>
    </w:p>
    <w:p w14:paraId="0DBB1131" w14:textId="12267895" w:rsidR="00144FBE" w:rsidRPr="00201B86" w:rsidRDefault="000930E0" w:rsidP="00144FBE">
      <w:pPr>
        <w:numPr>
          <w:ilvl w:val="0"/>
          <w:numId w:val="22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  <w:lang w:eastAsia="pl-PL"/>
        </w:rPr>
        <w:t>Dane do faktury:</w:t>
      </w:r>
      <w:r w:rsidR="00430311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144FBE" w:rsidRPr="00201B86">
        <w:rPr>
          <w:rFonts w:asciiTheme="minorHAnsi" w:hAnsiTheme="minorHAnsi" w:cstheme="minorHAnsi"/>
          <w:sz w:val="20"/>
          <w:szCs w:val="20"/>
        </w:rPr>
        <w:t>Gmina Lubawka, Plac Wolności 1, 58 – 420 Lubawka, NIP: 614-10-01-909</w:t>
      </w:r>
    </w:p>
    <w:p w14:paraId="5C8F2C10" w14:textId="77777777" w:rsidR="000930E0" w:rsidRPr="00201B86" w:rsidRDefault="000930E0" w:rsidP="00CA7791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Za dzień zapłaty przyjmuje się dzień obciążenia rachunku Zamawiającego.</w:t>
      </w:r>
    </w:p>
    <w:p w14:paraId="7B9A428B" w14:textId="77777777" w:rsidR="000930E0" w:rsidRPr="00201B86" w:rsidRDefault="000930E0" w:rsidP="00CA7791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Zamawiający nie wyraża zgody na udzielenie na rzecz osób trzecich cesji jakichkolwiek wierzytelności wynikających z niniejszej umowy, za wyjątkiem uzgodnionych z Zamawiającym podwykonawców.</w:t>
      </w:r>
    </w:p>
    <w:p w14:paraId="67F7BB71" w14:textId="77777777" w:rsidR="000930E0" w:rsidRPr="00201B86" w:rsidRDefault="000930E0" w:rsidP="000930E0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25DEBC16" w14:textId="77777777" w:rsidR="000930E0" w:rsidRPr="00201B86" w:rsidRDefault="000930E0" w:rsidP="000930E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1B86">
        <w:rPr>
          <w:rFonts w:asciiTheme="minorHAnsi" w:hAnsiTheme="minorHAnsi" w:cstheme="minorHAnsi"/>
          <w:b/>
          <w:sz w:val="20"/>
          <w:szCs w:val="20"/>
        </w:rPr>
        <w:t>§ 6.</w:t>
      </w:r>
    </w:p>
    <w:p w14:paraId="6CE27041" w14:textId="77777777" w:rsidR="000930E0" w:rsidRPr="00201B86" w:rsidRDefault="000930E0" w:rsidP="000930E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1B86">
        <w:rPr>
          <w:rFonts w:asciiTheme="minorHAnsi" w:hAnsiTheme="minorHAnsi" w:cstheme="minorHAnsi"/>
          <w:b/>
          <w:sz w:val="20"/>
          <w:szCs w:val="20"/>
        </w:rPr>
        <w:t>Obowiązki stron</w:t>
      </w:r>
    </w:p>
    <w:p w14:paraId="45F96CC4" w14:textId="77777777" w:rsidR="000930E0" w:rsidRPr="00201B86" w:rsidRDefault="000930E0" w:rsidP="00CA7791">
      <w:pPr>
        <w:numPr>
          <w:ilvl w:val="0"/>
          <w:numId w:val="14"/>
        </w:numPr>
        <w:tabs>
          <w:tab w:val="clear" w:pos="1440"/>
          <w:tab w:val="num" w:pos="284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Do podstawowych obowiązków </w:t>
      </w:r>
      <w:r w:rsidRPr="00201B86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201B86">
        <w:rPr>
          <w:rFonts w:asciiTheme="minorHAnsi" w:hAnsiTheme="minorHAnsi" w:cstheme="minorHAnsi"/>
          <w:sz w:val="20"/>
          <w:szCs w:val="20"/>
        </w:rPr>
        <w:t xml:space="preserve"> należy:</w:t>
      </w:r>
    </w:p>
    <w:p w14:paraId="0CCE7E7D" w14:textId="77777777" w:rsidR="000930E0" w:rsidRPr="00201B86" w:rsidRDefault="000930E0" w:rsidP="00CA7791">
      <w:pPr>
        <w:numPr>
          <w:ilvl w:val="0"/>
          <w:numId w:val="15"/>
        </w:numPr>
        <w:tabs>
          <w:tab w:val="clear" w:pos="360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Przekazanie Wykonawcy terenu budowy oraz dziennika budowy w wyznaczonym terminie, dziennik budowy służy wyłącznie celom dokumentowania procesu budowlanego.</w:t>
      </w:r>
    </w:p>
    <w:p w14:paraId="68D7285F" w14:textId="77777777" w:rsidR="000930E0" w:rsidRPr="00201B86" w:rsidRDefault="000930E0" w:rsidP="00CA7791">
      <w:pPr>
        <w:numPr>
          <w:ilvl w:val="0"/>
          <w:numId w:val="15"/>
        </w:numPr>
        <w:tabs>
          <w:tab w:val="clear" w:pos="360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Zapewnienie bieżącego nadzoru inwestorskiego.</w:t>
      </w:r>
    </w:p>
    <w:p w14:paraId="2134AFBC" w14:textId="77777777" w:rsidR="000930E0" w:rsidRPr="00201B86" w:rsidRDefault="000930E0" w:rsidP="00CA7791">
      <w:pPr>
        <w:numPr>
          <w:ilvl w:val="0"/>
          <w:numId w:val="15"/>
        </w:numPr>
        <w:tabs>
          <w:tab w:val="clear" w:pos="360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Informowanie Wykonawcy o wszelkich sytuacjach mogących mieć wpływ na wykonywane roboty.</w:t>
      </w:r>
    </w:p>
    <w:p w14:paraId="7D46965C" w14:textId="36CA722C" w:rsidR="000930E0" w:rsidRPr="00201B86" w:rsidRDefault="000930E0" w:rsidP="00CA7791">
      <w:pPr>
        <w:numPr>
          <w:ilvl w:val="0"/>
          <w:numId w:val="15"/>
        </w:numPr>
        <w:tabs>
          <w:tab w:val="clear" w:pos="360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Zorganizowanie i uczestniczenie w odbiorze końcowym robót, który nastąpi w terminie do 7 dni od </w:t>
      </w:r>
      <w:r w:rsidR="00E36C91" w:rsidRPr="00201B86">
        <w:rPr>
          <w:rFonts w:asciiTheme="minorHAnsi" w:hAnsiTheme="minorHAnsi" w:cstheme="minorHAnsi"/>
          <w:sz w:val="20"/>
          <w:szCs w:val="20"/>
        </w:rPr>
        <w:t>daty zgłoszenia</w:t>
      </w:r>
      <w:r w:rsidRPr="00201B86">
        <w:rPr>
          <w:rFonts w:asciiTheme="minorHAnsi" w:hAnsiTheme="minorHAnsi" w:cstheme="minorHAnsi"/>
          <w:sz w:val="20"/>
          <w:szCs w:val="20"/>
        </w:rPr>
        <w:t xml:space="preserve"> zakończenia robót.</w:t>
      </w:r>
    </w:p>
    <w:p w14:paraId="18034A2D" w14:textId="77777777" w:rsidR="000930E0" w:rsidRPr="00201B86" w:rsidRDefault="000930E0" w:rsidP="00CA7791">
      <w:pPr>
        <w:numPr>
          <w:ilvl w:val="0"/>
          <w:numId w:val="15"/>
        </w:numPr>
        <w:tabs>
          <w:tab w:val="clear" w:pos="360"/>
          <w:tab w:val="num" w:pos="567"/>
          <w:tab w:val="num" w:pos="1440"/>
        </w:tabs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Terminowa zapłata wynagrodzenia zgodnego z postanowieniami niniejszej umowy.</w:t>
      </w:r>
    </w:p>
    <w:p w14:paraId="51415279" w14:textId="77777777" w:rsidR="000930E0" w:rsidRPr="00201B86" w:rsidRDefault="000930E0" w:rsidP="00CA7791">
      <w:pPr>
        <w:numPr>
          <w:ilvl w:val="0"/>
          <w:numId w:val="15"/>
        </w:numPr>
        <w:tabs>
          <w:tab w:val="clear" w:pos="360"/>
          <w:tab w:val="num" w:pos="567"/>
          <w:tab w:val="num" w:pos="1440"/>
        </w:tabs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Współdziałanie z Wykonawcą w celu należytej realizacji zamówienia.</w:t>
      </w:r>
    </w:p>
    <w:p w14:paraId="5205D9A7" w14:textId="77777777" w:rsidR="000930E0" w:rsidRPr="00201B86" w:rsidRDefault="000930E0" w:rsidP="000930E0">
      <w:pPr>
        <w:tabs>
          <w:tab w:val="left" w:pos="284"/>
        </w:tabs>
        <w:suppressAutoHyphens w:val="0"/>
        <w:spacing w:before="120"/>
        <w:ind w:left="720" w:hanging="720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2. </w:t>
      </w:r>
      <w:r w:rsidRPr="00201B86">
        <w:rPr>
          <w:rFonts w:asciiTheme="minorHAnsi" w:hAnsiTheme="minorHAnsi" w:cstheme="minorHAnsi"/>
          <w:sz w:val="20"/>
          <w:szCs w:val="20"/>
        </w:rPr>
        <w:tab/>
        <w:t xml:space="preserve">Do podstawowych obowiązków </w:t>
      </w:r>
      <w:r w:rsidRPr="00201B86">
        <w:rPr>
          <w:rFonts w:asciiTheme="minorHAnsi" w:hAnsiTheme="minorHAnsi" w:cstheme="minorHAnsi"/>
          <w:b/>
          <w:sz w:val="20"/>
          <w:szCs w:val="20"/>
        </w:rPr>
        <w:t>Wykonawcy</w:t>
      </w:r>
      <w:r w:rsidRPr="00201B86">
        <w:rPr>
          <w:rFonts w:asciiTheme="minorHAnsi" w:hAnsiTheme="minorHAnsi" w:cstheme="minorHAnsi"/>
          <w:sz w:val="20"/>
          <w:szCs w:val="20"/>
        </w:rPr>
        <w:t xml:space="preserve"> należy:</w:t>
      </w:r>
    </w:p>
    <w:p w14:paraId="457BB283" w14:textId="77777777" w:rsidR="000930E0" w:rsidRPr="00201B86" w:rsidRDefault="000930E0" w:rsidP="00CA7791">
      <w:pPr>
        <w:numPr>
          <w:ilvl w:val="1"/>
          <w:numId w:val="16"/>
        </w:numPr>
        <w:tabs>
          <w:tab w:val="clear" w:pos="1080"/>
          <w:tab w:val="num" w:pos="2771"/>
        </w:tabs>
        <w:suppressAutoHyphens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Wykonywanie robót związanych z realizacją przedmiotu umowy określonego w § 1 ust. 1 z materiałów własnych, z należytą starannością, zgodnie z dokumentacją projektową, specyfikacją techniczną wykonania i odbioru robót budowlanych, swoją ofertą, sztuką budowlaną, przepisami p.poż., bhp i przepisami prawa, a także bieżącymi (roboczymi) ustaleniami z Zamawiającym.</w:t>
      </w:r>
    </w:p>
    <w:p w14:paraId="357C1313" w14:textId="77777777" w:rsidR="000930E0" w:rsidRPr="00201B86" w:rsidRDefault="000930E0" w:rsidP="00CA7791">
      <w:pPr>
        <w:numPr>
          <w:ilvl w:val="1"/>
          <w:numId w:val="16"/>
        </w:numPr>
        <w:tabs>
          <w:tab w:val="clear" w:pos="1080"/>
          <w:tab w:val="left" w:pos="851"/>
          <w:tab w:val="num" w:pos="2771"/>
        </w:tabs>
        <w:suppressAutoHyphens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Zapewnienie kompetentnego kierownictwa, siły roboczej, materiałów, sprzętu i innych urządzeń niezbędnych do wykonania przedmiotu umowy oraz usunięcia wad w takim zakresie, w jakim jest to wymienione w dokumentach umownych lub może być logicznie z nich wywnioskowane.</w:t>
      </w:r>
    </w:p>
    <w:p w14:paraId="73F47E51" w14:textId="77777777" w:rsidR="000930E0" w:rsidRPr="00201B86" w:rsidRDefault="000930E0" w:rsidP="00CA7791">
      <w:pPr>
        <w:numPr>
          <w:ilvl w:val="1"/>
          <w:numId w:val="16"/>
        </w:numPr>
        <w:tabs>
          <w:tab w:val="clear" w:pos="1080"/>
          <w:tab w:val="left" w:pos="851"/>
          <w:tab w:val="num" w:pos="2771"/>
        </w:tabs>
        <w:suppressAutoHyphens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Organizacja terenu budowy na koszt Wykonawcy</w:t>
      </w:r>
      <w:r w:rsidRPr="00201B86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059ECF08" w14:textId="77777777" w:rsidR="000930E0" w:rsidRPr="00201B86" w:rsidRDefault="000930E0" w:rsidP="00CA7791">
      <w:pPr>
        <w:numPr>
          <w:ilvl w:val="1"/>
          <w:numId w:val="16"/>
        </w:numPr>
        <w:tabs>
          <w:tab w:val="clear" w:pos="1080"/>
          <w:tab w:val="left" w:pos="851"/>
          <w:tab w:val="num" w:pos="2771"/>
        </w:tabs>
        <w:suppressAutoHyphens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Zatrudnienie na podstawie umowy o pracę osób wykonujących w ramach niniejszego zamówienia czynności, których wykonanie polega wykonywaniu pracy na zasadach art. 22 § 1 ustawy z dnia 26 czerwca 1974 r. </w:t>
      </w:r>
      <w:r w:rsidR="008D1D08" w:rsidRPr="00201B86">
        <w:rPr>
          <w:rFonts w:asciiTheme="minorHAnsi" w:hAnsiTheme="minorHAnsi" w:cstheme="minorHAnsi"/>
          <w:sz w:val="20"/>
          <w:szCs w:val="20"/>
        </w:rPr>
        <w:t>Kodeks pracy (</w:t>
      </w:r>
      <w:proofErr w:type="spellStart"/>
      <w:r w:rsidR="008D1D08" w:rsidRPr="00201B86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8D1D08" w:rsidRPr="00201B86">
        <w:rPr>
          <w:rFonts w:asciiTheme="minorHAnsi" w:hAnsiTheme="minorHAnsi" w:cstheme="minorHAnsi"/>
          <w:sz w:val="20"/>
          <w:szCs w:val="20"/>
        </w:rPr>
        <w:t xml:space="preserve">. Dz. U. z 2022 poz. 1510 ze </w:t>
      </w:r>
      <w:r w:rsidRPr="00201B86">
        <w:rPr>
          <w:rFonts w:asciiTheme="minorHAnsi" w:hAnsiTheme="minorHAnsi" w:cstheme="minorHAnsi"/>
          <w:sz w:val="20"/>
          <w:szCs w:val="20"/>
        </w:rPr>
        <w:t>zm.) – zgodnie z zapisem ust. 4. Tomu I SWZ (Instrukcja dla Wykonawców).</w:t>
      </w:r>
    </w:p>
    <w:p w14:paraId="38792512" w14:textId="77777777" w:rsidR="000930E0" w:rsidRPr="00201B86" w:rsidRDefault="000930E0" w:rsidP="00CA7791">
      <w:pPr>
        <w:numPr>
          <w:ilvl w:val="1"/>
          <w:numId w:val="16"/>
        </w:numPr>
        <w:tabs>
          <w:tab w:val="clear" w:pos="1080"/>
          <w:tab w:val="left" w:pos="851"/>
          <w:tab w:val="num" w:pos="2771"/>
        </w:tabs>
        <w:suppressAutoHyphens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Odpowiedzialność za jakość wykonanych robót i jakość materiałów.</w:t>
      </w:r>
    </w:p>
    <w:p w14:paraId="1A90021A" w14:textId="77777777" w:rsidR="000930E0" w:rsidRPr="00201B86" w:rsidRDefault="000930E0" w:rsidP="00CA7791">
      <w:pPr>
        <w:numPr>
          <w:ilvl w:val="1"/>
          <w:numId w:val="16"/>
        </w:numPr>
        <w:tabs>
          <w:tab w:val="clear" w:pos="1080"/>
          <w:tab w:val="left" w:pos="851"/>
          <w:tab w:val="num" w:pos="2771"/>
        </w:tabs>
        <w:suppressAutoHyphens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Odpowiedzialność za zapewnienie warunków bezpieczeństwa, zabezpieczenie i oznakowanie terenu budowy, dbanie o stan techniczny i prawidłowość oznakowania przez cały czas realizacji zadania.</w:t>
      </w:r>
    </w:p>
    <w:p w14:paraId="21AD5BC4" w14:textId="77777777" w:rsidR="000930E0" w:rsidRPr="00201B86" w:rsidRDefault="000930E0" w:rsidP="00CA7791">
      <w:pPr>
        <w:numPr>
          <w:ilvl w:val="1"/>
          <w:numId w:val="16"/>
        </w:numPr>
        <w:tabs>
          <w:tab w:val="clear" w:pos="1080"/>
          <w:tab w:val="left" w:pos="851"/>
          <w:tab w:val="num" w:pos="2771"/>
        </w:tabs>
        <w:suppressAutoHyphens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Odpowiedzialność za metody organizacyjno-techniczne stosowane na terenie budowy podczas realizacji umowy.</w:t>
      </w:r>
    </w:p>
    <w:p w14:paraId="12A62A26" w14:textId="77777777" w:rsidR="000930E0" w:rsidRPr="00201B86" w:rsidRDefault="000930E0" w:rsidP="00CA7791">
      <w:pPr>
        <w:numPr>
          <w:ilvl w:val="1"/>
          <w:numId w:val="16"/>
        </w:numPr>
        <w:tabs>
          <w:tab w:val="clear" w:pos="1080"/>
          <w:tab w:val="left" w:pos="851"/>
          <w:tab w:val="num" w:pos="2771"/>
        </w:tabs>
        <w:suppressAutoHyphens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P</w:t>
      </w:r>
      <w:r w:rsidRPr="00201B86">
        <w:rPr>
          <w:rFonts w:asciiTheme="minorHAnsi" w:hAnsiTheme="minorHAnsi" w:cstheme="minorHAnsi"/>
          <w:color w:val="000000"/>
          <w:sz w:val="20"/>
          <w:szCs w:val="20"/>
        </w:rPr>
        <w:t>onoszenie kosztów zużycia mediów niezbędnych do realizacji robót</w:t>
      </w:r>
      <w:r w:rsidRPr="00201B86">
        <w:rPr>
          <w:rFonts w:asciiTheme="minorHAnsi" w:hAnsiTheme="minorHAnsi" w:cstheme="minorHAnsi"/>
          <w:sz w:val="20"/>
          <w:szCs w:val="20"/>
        </w:rPr>
        <w:t>.</w:t>
      </w:r>
    </w:p>
    <w:p w14:paraId="0BABB346" w14:textId="77777777" w:rsidR="000930E0" w:rsidRPr="00201B86" w:rsidRDefault="000930E0" w:rsidP="00CA7791">
      <w:pPr>
        <w:numPr>
          <w:ilvl w:val="1"/>
          <w:numId w:val="16"/>
        </w:numPr>
        <w:tabs>
          <w:tab w:val="clear" w:pos="1080"/>
          <w:tab w:val="left" w:pos="851"/>
          <w:tab w:val="num" w:pos="2771"/>
        </w:tabs>
        <w:suppressAutoHyphens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Odpowiedzialność za szkody i straty w robotach spowodowane przy usuwaniu wad w okresie gwarancji i rękojmi.</w:t>
      </w:r>
    </w:p>
    <w:p w14:paraId="55093223" w14:textId="77777777" w:rsidR="000930E0" w:rsidRPr="00201B86" w:rsidRDefault="000930E0" w:rsidP="00CA7791">
      <w:pPr>
        <w:numPr>
          <w:ilvl w:val="1"/>
          <w:numId w:val="16"/>
        </w:numPr>
        <w:tabs>
          <w:tab w:val="clear" w:pos="1080"/>
          <w:tab w:val="left" w:pos="851"/>
          <w:tab w:val="num" w:pos="2771"/>
        </w:tabs>
        <w:suppressAutoHyphens w:val="0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Pełnienie funkcji koordynacyjnych w stosunku do robót realizowanych przez podwykonawców.</w:t>
      </w:r>
    </w:p>
    <w:p w14:paraId="5CD53AE9" w14:textId="77777777" w:rsidR="000930E0" w:rsidRPr="00201B86" w:rsidRDefault="000930E0" w:rsidP="00CA7791">
      <w:pPr>
        <w:numPr>
          <w:ilvl w:val="1"/>
          <w:numId w:val="16"/>
        </w:numPr>
        <w:tabs>
          <w:tab w:val="clear" w:pos="1080"/>
          <w:tab w:val="left" w:pos="851"/>
          <w:tab w:val="num" w:pos="2771"/>
        </w:tabs>
        <w:suppressAutoHyphens w:val="0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Informowanie inspektora nadzoru inwestorskiego o terminie zakończenia robót ulegających zakryciu oraz terminie odbioru robót zanikających; jeżeli Wykonawca nie poinformował o tych faktach inspektora nadzoru inwestorskiego, zobowiązany jest na własny koszt odkryć roboty, a następnie przywrócić roboty do stanu poprzedniego.</w:t>
      </w:r>
    </w:p>
    <w:p w14:paraId="7B41E072" w14:textId="77777777" w:rsidR="000930E0" w:rsidRPr="00201B86" w:rsidRDefault="000930E0" w:rsidP="00CA7791">
      <w:pPr>
        <w:numPr>
          <w:ilvl w:val="1"/>
          <w:numId w:val="16"/>
        </w:numPr>
        <w:tabs>
          <w:tab w:val="clear" w:pos="1080"/>
          <w:tab w:val="left" w:pos="851"/>
          <w:tab w:val="num" w:pos="2771"/>
        </w:tabs>
        <w:suppressAutoHyphens w:val="0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Na każde żądanie Zamawiającego lub inspektora nadzoru inwestorskiego okazywanie w stosunku do wbudowywanych materiałów dokumentów potwierdzających ich zgodność z wymaganiami specyfikacji technicznych wykonania i odbioru robót budowlanych, jak również przekazywanie informacji dot. personelu zatrudnionego na budowie.</w:t>
      </w:r>
    </w:p>
    <w:p w14:paraId="294C7385" w14:textId="77777777" w:rsidR="0001111B" w:rsidRPr="00201B86" w:rsidRDefault="000930E0" w:rsidP="00CA7791">
      <w:pPr>
        <w:numPr>
          <w:ilvl w:val="1"/>
          <w:numId w:val="16"/>
        </w:numPr>
        <w:tabs>
          <w:tab w:val="clear" w:pos="1080"/>
          <w:tab w:val="left" w:pos="851"/>
          <w:tab w:val="num" w:pos="2771"/>
        </w:tabs>
        <w:suppressAutoHyphens w:val="0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Przeprowadzenie badań, które nie były przewidziane niniejszą umową (jeżeli Zamawiający zażąda takich badań) - jeżeli w rezultacie przeprowadzenia tych badań okaże się, że zastosowane materiały, bądź wykonane roboty, są niezgodne z Umową, to koszty badań dodatkowych obciążają Wykonawcę, zaś w przypadku zgodności koszty pokrywa Zamawiający.</w:t>
      </w:r>
    </w:p>
    <w:p w14:paraId="74F883C3" w14:textId="77777777" w:rsidR="000930E0" w:rsidRPr="00201B86" w:rsidRDefault="000930E0" w:rsidP="00CA7791">
      <w:pPr>
        <w:numPr>
          <w:ilvl w:val="1"/>
          <w:numId w:val="16"/>
        </w:numPr>
        <w:tabs>
          <w:tab w:val="clear" w:pos="1080"/>
          <w:tab w:val="left" w:pos="851"/>
          <w:tab w:val="num" w:pos="2771"/>
        </w:tabs>
        <w:suppressAutoHyphens w:val="0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Zagwarantowanie obecności pracowników oraz zapewnienie potrzebnych urządzeń i materiałów wymaganych do zbadania jakości wykonanych robót i/lub wbudowanych materiałów.</w:t>
      </w:r>
    </w:p>
    <w:p w14:paraId="7CE3D6DB" w14:textId="77777777" w:rsidR="000930E0" w:rsidRPr="00201B86" w:rsidRDefault="000930E0" w:rsidP="00CA7791">
      <w:pPr>
        <w:numPr>
          <w:ilvl w:val="1"/>
          <w:numId w:val="16"/>
        </w:numPr>
        <w:tabs>
          <w:tab w:val="clear" w:pos="1080"/>
          <w:tab w:val="left" w:pos="851"/>
          <w:tab w:val="num" w:pos="2771"/>
        </w:tabs>
        <w:suppressAutoHyphens w:val="0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lastRenderedPageBreak/>
        <w:t>Umożliwianie wstępu na teren wykonywanych robót przedstawicielom Zamawiającego.</w:t>
      </w:r>
    </w:p>
    <w:p w14:paraId="4BB69C0C" w14:textId="77777777" w:rsidR="000930E0" w:rsidRPr="00201B86" w:rsidRDefault="000930E0" w:rsidP="00CA7791">
      <w:pPr>
        <w:numPr>
          <w:ilvl w:val="1"/>
          <w:numId w:val="16"/>
        </w:numPr>
        <w:tabs>
          <w:tab w:val="clear" w:pos="1080"/>
          <w:tab w:val="left" w:pos="851"/>
          <w:tab w:val="num" w:pos="2771"/>
        </w:tabs>
        <w:suppressAutoHyphens w:val="0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Przekazanie Zamawiającemu w terminie odbioru końcowego robót uporządkowanego terenu budowy po zakończeniu prac.</w:t>
      </w:r>
    </w:p>
    <w:p w14:paraId="378D6861" w14:textId="77777777" w:rsidR="000930E0" w:rsidRPr="00201B86" w:rsidRDefault="000930E0" w:rsidP="00CA7791">
      <w:pPr>
        <w:numPr>
          <w:ilvl w:val="1"/>
          <w:numId w:val="16"/>
        </w:numPr>
        <w:tabs>
          <w:tab w:val="clear" w:pos="1080"/>
          <w:tab w:val="left" w:pos="851"/>
          <w:tab w:val="num" w:pos="2771"/>
        </w:tabs>
        <w:suppressAutoHyphens w:val="0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Niezwłoczne usuwanie (na koszt Wykonawcy) wszelkich awarii oraz pokrywanie strat i szkód majątkowych </w:t>
      </w:r>
      <w:r w:rsidR="008D1D08" w:rsidRPr="00201B86">
        <w:rPr>
          <w:rFonts w:asciiTheme="minorHAnsi" w:hAnsiTheme="minorHAnsi" w:cstheme="minorHAnsi"/>
          <w:sz w:val="20"/>
          <w:szCs w:val="20"/>
        </w:rPr>
        <w:br/>
      </w:r>
      <w:r w:rsidRPr="00201B86">
        <w:rPr>
          <w:rFonts w:asciiTheme="minorHAnsi" w:hAnsiTheme="minorHAnsi" w:cstheme="minorHAnsi"/>
          <w:sz w:val="20"/>
          <w:szCs w:val="20"/>
        </w:rPr>
        <w:t>i osobowych powstałych w związku z wykonywaniem robót.</w:t>
      </w:r>
    </w:p>
    <w:p w14:paraId="46EA19EB" w14:textId="77777777" w:rsidR="000930E0" w:rsidRPr="00201B86" w:rsidRDefault="000930E0" w:rsidP="00CA7791">
      <w:pPr>
        <w:numPr>
          <w:ilvl w:val="1"/>
          <w:numId w:val="16"/>
        </w:numPr>
        <w:tabs>
          <w:tab w:val="clear" w:pos="1080"/>
          <w:tab w:val="left" w:pos="851"/>
          <w:tab w:val="num" w:pos="2771"/>
        </w:tabs>
        <w:suppressAutoHyphens w:val="0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Prowadzenie robót w sposób ograniczający niezorganizowaną  emisję pyłu do atmosfery.</w:t>
      </w:r>
    </w:p>
    <w:p w14:paraId="1DF12D8E" w14:textId="77777777" w:rsidR="000930E0" w:rsidRPr="00201B86" w:rsidRDefault="000930E0" w:rsidP="00CA7791">
      <w:pPr>
        <w:numPr>
          <w:ilvl w:val="1"/>
          <w:numId w:val="16"/>
        </w:numPr>
        <w:tabs>
          <w:tab w:val="clear" w:pos="1080"/>
          <w:tab w:val="left" w:pos="567"/>
          <w:tab w:val="num" w:pos="2771"/>
        </w:tabs>
        <w:suppressAutoHyphens w:val="0"/>
        <w:ind w:left="851" w:hanging="709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Współdziałanie z Zamawiającym w celu należytej realizacji zamówienia.</w:t>
      </w:r>
    </w:p>
    <w:p w14:paraId="486D6A9D" w14:textId="77777777" w:rsidR="000930E0" w:rsidRPr="00201B86" w:rsidRDefault="000930E0" w:rsidP="00CA7791">
      <w:pPr>
        <w:numPr>
          <w:ilvl w:val="1"/>
          <w:numId w:val="16"/>
        </w:numPr>
        <w:tabs>
          <w:tab w:val="clear" w:pos="1080"/>
          <w:tab w:val="left" w:pos="567"/>
          <w:tab w:val="num" w:pos="2771"/>
        </w:tabs>
        <w:suppressAutoHyphens w:val="0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sporządzenia w dwóch egzemplarzach dokumentacji odbiorowej na którą składa się dokumentacja powykonawcza w tym protokół odbioru końcowego robót budowlanych</w:t>
      </w:r>
      <w:r w:rsidRPr="00201B86">
        <w:rPr>
          <w:rFonts w:asciiTheme="minorHAnsi" w:hAnsiTheme="minorHAnsi" w:cstheme="minorHAnsi"/>
          <w:color w:val="FF0000"/>
          <w:sz w:val="20"/>
          <w:szCs w:val="20"/>
        </w:rPr>
        <w:t xml:space="preserve">, </w:t>
      </w:r>
      <w:r w:rsidRPr="00201B86">
        <w:rPr>
          <w:rFonts w:asciiTheme="minorHAnsi" w:hAnsiTheme="minorHAnsi" w:cstheme="minorHAnsi"/>
          <w:sz w:val="20"/>
          <w:szCs w:val="20"/>
        </w:rPr>
        <w:t xml:space="preserve">certyfikaty, karty producenta oraz </w:t>
      </w:r>
      <w:proofErr w:type="spellStart"/>
      <w:r w:rsidRPr="00201B86">
        <w:rPr>
          <w:rFonts w:asciiTheme="minorHAnsi" w:hAnsiTheme="minorHAnsi" w:cstheme="minorHAnsi"/>
          <w:sz w:val="20"/>
          <w:szCs w:val="20"/>
        </w:rPr>
        <w:t>atestydotyczące</w:t>
      </w:r>
      <w:proofErr w:type="spellEnd"/>
      <w:r w:rsidRPr="00201B86">
        <w:rPr>
          <w:rFonts w:asciiTheme="minorHAnsi" w:hAnsiTheme="minorHAnsi" w:cstheme="minorHAnsi"/>
          <w:sz w:val="20"/>
          <w:szCs w:val="20"/>
        </w:rPr>
        <w:t xml:space="preserve"> wbudowanych materiałów oraz zamontowanych urządzeń i wyrobów, wyniki prób i badań w przypadku ich wystąpienia, dokumenty poświadczające sposób zagospodarowania odpadów oraz inne nie wymienione dokumenty istotne dla prawidłowego procesu zakończenia budowy oraz użytkowania przedmiotu zamówienia</w:t>
      </w:r>
    </w:p>
    <w:p w14:paraId="289FF48F" w14:textId="77777777" w:rsidR="000930E0" w:rsidRPr="00201B86" w:rsidRDefault="000930E0" w:rsidP="00CA7791">
      <w:pPr>
        <w:numPr>
          <w:ilvl w:val="1"/>
          <w:numId w:val="16"/>
        </w:numPr>
        <w:tabs>
          <w:tab w:val="clear" w:pos="1080"/>
          <w:tab w:val="left" w:pos="567"/>
          <w:tab w:val="num" w:pos="2771"/>
        </w:tabs>
        <w:suppressAutoHyphens w:val="0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>Ponadto Wykonawca robót budowlanych jest zobowiązany:</w:t>
      </w:r>
    </w:p>
    <w:p w14:paraId="1B75DE87" w14:textId="77777777" w:rsidR="000930E0" w:rsidRPr="00201B86" w:rsidRDefault="000930E0" w:rsidP="00CA7791">
      <w:pPr>
        <w:numPr>
          <w:ilvl w:val="0"/>
          <w:numId w:val="25"/>
        </w:numPr>
        <w:tabs>
          <w:tab w:val="left" w:pos="115"/>
        </w:tabs>
        <w:autoSpaceDN w:val="0"/>
        <w:ind w:left="851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>na bieżąco usuwać, nienadające się do wykorzystania na potrzeby przedsięwzięcia: gruz i odpady, powstałe w trakcie realizacji prac, a także uporządkować teren po zakończeniu robót budowlanych w danym dniu,</w:t>
      </w:r>
    </w:p>
    <w:p w14:paraId="13E6ACF3" w14:textId="77777777" w:rsidR="000930E0" w:rsidRPr="00201B86" w:rsidRDefault="000930E0" w:rsidP="00CA7791">
      <w:pPr>
        <w:numPr>
          <w:ilvl w:val="0"/>
          <w:numId w:val="25"/>
        </w:numPr>
        <w:tabs>
          <w:tab w:val="left" w:pos="115"/>
        </w:tabs>
        <w:autoSpaceDN w:val="0"/>
        <w:ind w:left="851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>przeprowadzić wszelkie niezbędne próby i sprawdzenia zamontowanych urządzeń,</w:t>
      </w:r>
    </w:p>
    <w:p w14:paraId="138599D5" w14:textId="77777777" w:rsidR="000930E0" w:rsidRPr="00201B86" w:rsidRDefault="000930E0" w:rsidP="00CA7791">
      <w:pPr>
        <w:numPr>
          <w:ilvl w:val="0"/>
          <w:numId w:val="25"/>
        </w:numPr>
        <w:tabs>
          <w:tab w:val="left" w:pos="115"/>
        </w:tabs>
        <w:autoSpaceDN w:val="0"/>
        <w:ind w:left="851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>organizować prace w sposób jak najmniej uciążliwy dla użytkowników,</w:t>
      </w:r>
    </w:p>
    <w:p w14:paraId="076B32A9" w14:textId="77777777" w:rsidR="000930E0" w:rsidRPr="00201B86" w:rsidRDefault="000930E0" w:rsidP="00CA7791">
      <w:pPr>
        <w:numPr>
          <w:ilvl w:val="1"/>
          <w:numId w:val="16"/>
        </w:numPr>
        <w:tabs>
          <w:tab w:val="clear" w:pos="1080"/>
          <w:tab w:val="left" w:pos="567"/>
          <w:tab w:val="num" w:pos="2771"/>
        </w:tabs>
        <w:suppressAutoHyphens w:val="0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>do udrożnienia we własnym zakresie dostępu do miejsc prowadzenia prac m.in. poprzez przestawienie elementów ruchomych wyposażenia budynku, demontaż boazerii czy zabudów/osłon utrudniających Wykonawcy swobodny dostęp – a następnie, po wykonaniu całości prac do przywrócenia stanu pierwotnego.</w:t>
      </w:r>
    </w:p>
    <w:p w14:paraId="36832C4D" w14:textId="77777777" w:rsidR="000930E0" w:rsidRPr="00201B86" w:rsidRDefault="000930E0" w:rsidP="00CA7791">
      <w:pPr>
        <w:pStyle w:val="Akapitzlist"/>
        <w:numPr>
          <w:ilvl w:val="0"/>
          <w:numId w:val="23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W celu weryfikacji zatrudnienia przez Wykonawcę lub podwykonawcę , na podstawie umowy o pracę  osób o których mowa w ust. 2 pkt 4. Zamawiający może żądać:</w:t>
      </w:r>
    </w:p>
    <w:p w14:paraId="61475492" w14:textId="77777777" w:rsidR="000930E0" w:rsidRPr="00201B86" w:rsidRDefault="000930E0" w:rsidP="00CA7791">
      <w:pPr>
        <w:pStyle w:val="Akapitzlist"/>
        <w:numPr>
          <w:ilvl w:val="0"/>
          <w:numId w:val="24"/>
        </w:numPr>
        <w:suppressAutoHyphens w:val="0"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oświadczenia zatrudnionego pracownika,</w:t>
      </w:r>
    </w:p>
    <w:p w14:paraId="088453A3" w14:textId="77777777" w:rsidR="000930E0" w:rsidRPr="00201B86" w:rsidRDefault="000930E0" w:rsidP="00CA7791">
      <w:pPr>
        <w:pStyle w:val="Akapitzlist"/>
        <w:numPr>
          <w:ilvl w:val="0"/>
          <w:numId w:val="24"/>
        </w:numPr>
        <w:suppressAutoHyphens w:val="0"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oświadczenia Wykonawcy lub podwykonawcy o zatrudnienia pracownika na podstawie umowy o pracę,</w:t>
      </w:r>
    </w:p>
    <w:p w14:paraId="57894B96" w14:textId="77777777" w:rsidR="000930E0" w:rsidRPr="00201B86" w:rsidRDefault="000930E0" w:rsidP="00CA7791">
      <w:pPr>
        <w:pStyle w:val="Akapitzlist"/>
        <w:numPr>
          <w:ilvl w:val="0"/>
          <w:numId w:val="24"/>
        </w:numPr>
        <w:suppressAutoHyphens w:val="0"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poświadczonej za zgodność z oryginałem kopii umowy o pracę zatrudnionego pracownika,</w:t>
      </w:r>
    </w:p>
    <w:p w14:paraId="49259C3F" w14:textId="77777777" w:rsidR="000930E0" w:rsidRPr="00201B86" w:rsidRDefault="000930E0" w:rsidP="00CA7791">
      <w:pPr>
        <w:pStyle w:val="Akapitzlist"/>
        <w:numPr>
          <w:ilvl w:val="0"/>
          <w:numId w:val="24"/>
        </w:numPr>
        <w:tabs>
          <w:tab w:val="left" w:pos="851"/>
        </w:tabs>
        <w:suppressAutoHyphens w:val="0"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innych dokumentów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42E80629" w14:textId="77777777" w:rsidR="000930E0" w:rsidRPr="00201B86" w:rsidRDefault="000930E0" w:rsidP="000930E0">
      <w:pPr>
        <w:spacing w:before="120"/>
        <w:jc w:val="center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b/>
          <w:sz w:val="20"/>
          <w:szCs w:val="20"/>
        </w:rPr>
        <w:t>§ 7.</w:t>
      </w:r>
      <w:r w:rsidRPr="00201B86">
        <w:rPr>
          <w:rFonts w:asciiTheme="minorHAnsi" w:hAnsiTheme="minorHAnsi" w:cstheme="minorHAnsi"/>
          <w:b/>
          <w:sz w:val="20"/>
          <w:szCs w:val="20"/>
        </w:rPr>
        <w:br/>
        <w:t>Podwykonawcy</w:t>
      </w:r>
    </w:p>
    <w:p w14:paraId="5A41349A" w14:textId="77777777" w:rsidR="000930E0" w:rsidRPr="00201B86" w:rsidRDefault="000930E0" w:rsidP="00CA7791">
      <w:pPr>
        <w:pStyle w:val="Akapitzlist"/>
        <w:numPr>
          <w:ilvl w:val="0"/>
          <w:numId w:val="33"/>
        </w:numPr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Wykonawca może powierzyć wykonanie zamówienia podwykonawcom.</w:t>
      </w:r>
    </w:p>
    <w:p w14:paraId="128BCC65" w14:textId="77777777" w:rsidR="000930E0" w:rsidRPr="00201B86" w:rsidRDefault="000930E0" w:rsidP="00CA7791">
      <w:pPr>
        <w:pStyle w:val="Akapitzlist"/>
        <w:numPr>
          <w:ilvl w:val="0"/>
          <w:numId w:val="33"/>
        </w:numPr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Zamawiający nie zastrzega obowiązku osobistego wykonania przez Wykonawcę kluczowych części zamówienia.</w:t>
      </w:r>
    </w:p>
    <w:p w14:paraId="182CE701" w14:textId="77777777" w:rsidR="000930E0" w:rsidRPr="00201B86" w:rsidRDefault="000930E0" w:rsidP="00CA7791">
      <w:pPr>
        <w:pStyle w:val="Akapitzlist"/>
        <w:numPr>
          <w:ilvl w:val="0"/>
          <w:numId w:val="33"/>
        </w:numPr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W przypadku powierzenia części robót budowlanych podwykonawcom:</w:t>
      </w:r>
    </w:p>
    <w:p w14:paraId="0DA6E091" w14:textId="77777777" w:rsidR="000930E0" w:rsidRPr="00201B86" w:rsidRDefault="000930E0" w:rsidP="00CA7791">
      <w:pPr>
        <w:pStyle w:val="Akapitzlist"/>
        <w:numPr>
          <w:ilvl w:val="0"/>
          <w:numId w:val="29"/>
        </w:numPr>
        <w:suppressAutoHyphens w:val="0"/>
        <w:ind w:left="709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Zamawiający żąda, aby Wykonawca zatrudniając podwykonawców robót budowlanych:</w:t>
      </w:r>
    </w:p>
    <w:p w14:paraId="5601CDED" w14:textId="77777777" w:rsidR="00B55E64" w:rsidRPr="00201B86" w:rsidRDefault="000930E0" w:rsidP="00201B86">
      <w:pPr>
        <w:suppressAutoHyphens w:val="0"/>
        <w:spacing w:after="12" w:line="264" w:lineRule="auto"/>
        <w:ind w:left="709" w:right="88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a)</w:t>
      </w:r>
      <w:r w:rsidRPr="00201B86">
        <w:rPr>
          <w:rFonts w:asciiTheme="minorHAnsi" w:hAnsiTheme="minorHAnsi" w:cstheme="minorHAnsi"/>
          <w:sz w:val="20"/>
          <w:szCs w:val="20"/>
        </w:rPr>
        <w:tab/>
      </w:r>
      <w:r w:rsidR="00B55E64" w:rsidRPr="00201B86">
        <w:rPr>
          <w:rFonts w:asciiTheme="minorHAnsi" w:hAnsiTheme="minorHAnsi" w:cstheme="minorHAnsi"/>
          <w:sz w:val="20"/>
          <w:szCs w:val="20"/>
        </w:rPr>
        <w:t>przedstawił Zamawiaj</w:t>
      </w:r>
      <w:r w:rsidR="00B55E64" w:rsidRPr="00201B86">
        <w:rPr>
          <w:rFonts w:asciiTheme="minorHAnsi" w:eastAsia="Arial" w:hAnsiTheme="minorHAnsi" w:cstheme="minorHAnsi"/>
          <w:sz w:val="20"/>
          <w:szCs w:val="20"/>
        </w:rPr>
        <w:t>ą</w:t>
      </w:r>
      <w:r w:rsidR="00B55E64" w:rsidRPr="00201B86">
        <w:rPr>
          <w:rFonts w:asciiTheme="minorHAnsi" w:hAnsiTheme="minorHAnsi" w:cstheme="minorHAnsi"/>
          <w:sz w:val="20"/>
          <w:szCs w:val="20"/>
        </w:rPr>
        <w:t>cemu projekt umowy z podwykonawc</w:t>
      </w:r>
      <w:r w:rsidR="00B55E64" w:rsidRPr="00201B86">
        <w:rPr>
          <w:rFonts w:asciiTheme="minorHAnsi" w:eastAsia="Arial" w:hAnsiTheme="minorHAnsi" w:cstheme="minorHAnsi"/>
          <w:sz w:val="20"/>
          <w:szCs w:val="20"/>
        </w:rPr>
        <w:t>ą</w:t>
      </w:r>
      <w:r w:rsidR="00B55E64" w:rsidRPr="00201B86">
        <w:rPr>
          <w:rFonts w:asciiTheme="minorHAnsi" w:hAnsiTheme="minorHAnsi" w:cstheme="minorHAnsi"/>
          <w:sz w:val="20"/>
          <w:szCs w:val="20"/>
        </w:rPr>
        <w:t xml:space="preserve"> (a tak</w:t>
      </w:r>
      <w:r w:rsidR="00B55E64" w:rsidRPr="00201B86">
        <w:rPr>
          <w:rFonts w:asciiTheme="minorHAnsi" w:eastAsia="Arial" w:hAnsiTheme="minorHAnsi" w:cstheme="minorHAnsi"/>
          <w:sz w:val="20"/>
          <w:szCs w:val="20"/>
        </w:rPr>
        <w:t>ż</w:t>
      </w:r>
      <w:r w:rsidR="00B55E64" w:rsidRPr="00201B86">
        <w:rPr>
          <w:rFonts w:asciiTheme="minorHAnsi" w:hAnsiTheme="minorHAnsi" w:cstheme="minorHAnsi"/>
          <w:sz w:val="20"/>
          <w:szCs w:val="20"/>
        </w:rPr>
        <w:t>e projekt jej zmiany) odpowiednio przed podpisaniem umowy lub wprowadzeniem zmian do jej tre</w:t>
      </w:r>
      <w:r w:rsidR="00B55E64" w:rsidRPr="00201B86">
        <w:rPr>
          <w:rFonts w:asciiTheme="minorHAnsi" w:eastAsia="Arial" w:hAnsiTheme="minorHAnsi" w:cstheme="minorHAnsi"/>
          <w:sz w:val="20"/>
          <w:szCs w:val="20"/>
        </w:rPr>
        <w:t>ś</w:t>
      </w:r>
      <w:r w:rsidR="00B55E64" w:rsidRPr="00201B86">
        <w:rPr>
          <w:rFonts w:asciiTheme="minorHAnsi" w:hAnsiTheme="minorHAnsi" w:cstheme="minorHAnsi"/>
          <w:sz w:val="20"/>
          <w:szCs w:val="20"/>
        </w:rPr>
        <w:t>ci, z zastrze</w:t>
      </w:r>
      <w:r w:rsidR="00B55E64" w:rsidRPr="00201B86">
        <w:rPr>
          <w:rFonts w:asciiTheme="minorHAnsi" w:eastAsia="Arial" w:hAnsiTheme="minorHAnsi" w:cstheme="minorHAnsi"/>
          <w:sz w:val="20"/>
          <w:szCs w:val="20"/>
        </w:rPr>
        <w:t>ż</w:t>
      </w:r>
      <w:r w:rsidR="00B55E64" w:rsidRPr="00201B86">
        <w:rPr>
          <w:rFonts w:asciiTheme="minorHAnsi" w:hAnsiTheme="minorHAnsi" w:cstheme="minorHAnsi"/>
          <w:sz w:val="20"/>
          <w:szCs w:val="20"/>
        </w:rPr>
        <w:t xml:space="preserve">eniem pkt. </w:t>
      </w:r>
      <w:r w:rsidR="00612D52" w:rsidRPr="00201B86">
        <w:rPr>
          <w:rFonts w:asciiTheme="minorHAnsi" w:hAnsiTheme="minorHAnsi" w:cstheme="minorHAnsi"/>
          <w:sz w:val="20"/>
          <w:szCs w:val="20"/>
        </w:rPr>
        <w:t>2)</w:t>
      </w:r>
      <w:r w:rsidR="00B55E64" w:rsidRPr="00201B86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1E45E03B" w14:textId="0F8AE4E5" w:rsidR="000930E0" w:rsidRPr="00201B86" w:rsidRDefault="000930E0" w:rsidP="000930E0">
      <w:pPr>
        <w:ind w:left="993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b) </w:t>
      </w:r>
      <w:r w:rsidRPr="00201B86">
        <w:rPr>
          <w:rFonts w:asciiTheme="minorHAnsi" w:hAnsiTheme="minorHAnsi" w:cstheme="minorHAnsi"/>
          <w:sz w:val="20"/>
          <w:szCs w:val="20"/>
        </w:rPr>
        <w:tab/>
        <w:t>przedstawił Zamawiającemu, w terminie do 7 dni od daty jej zawarcia, potwierdzoną za zgodność kserokopię umowy zawartej z podwykonawcą;</w:t>
      </w:r>
    </w:p>
    <w:p w14:paraId="79B7F6D2" w14:textId="77777777" w:rsidR="000930E0" w:rsidRPr="00201B86" w:rsidRDefault="000930E0" w:rsidP="00CA7791">
      <w:pPr>
        <w:numPr>
          <w:ilvl w:val="0"/>
          <w:numId w:val="16"/>
        </w:numPr>
        <w:tabs>
          <w:tab w:val="clear" w:pos="720"/>
        </w:tabs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określił szczegółowy zakres robót budowlanych, który powierzy podwykonawcom.</w:t>
      </w:r>
    </w:p>
    <w:p w14:paraId="2184C9C1" w14:textId="77777777" w:rsidR="000930E0" w:rsidRPr="00201B86" w:rsidRDefault="000930E0" w:rsidP="00CA7791">
      <w:pPr>
        <w:pStyle w:val="Akapitzlist"/>
        <w:numPr>
          <w:ilvl w:val="0"/>
          <w:numId w:val="29"/>
        </w:numPr>
        <w:suppressAutoHyphens w:val="0"/>
        <w:ind w:left="709" w:hanging="425"/>
        <w:contextualSpacing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Zamawiający w terminie do 7 dni od otrzymania projektu umowy lub umowy o podwykonawstwo może zgłosić sprzeciw lub zastrzeżenia z podaniem uzasadnienia. Zamawiający dokonuje analizy projektu umowy opierając się na zapisach wynikających z art. 463-465 ustawy prawo zamówień publicznych </w:t>
      </w:r>
    </w:p>
    <w:p w14:paraId="7E3CC781" w14:textId="77777777" w:rsidR="000930E0" w:rsidRPr="00201B86" w:rsidRDefault="000930E0" w:rsidP="00CA7791">
      <w:pPr>
        <w:pStyle w:val="Akapitzlist"/>
        <w:numPr>
          <w:ilvl w:val="0"/>
          <w:numId w:val="29"/>
        </w:numPr>
        <w:suppressAutoHyphens w:val="0"/>
        <w:ind w:left="709" w:hanging="425"/>
        <w:contextualSpacing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Jeżeli Zamawiający nie zgłosi na piśmie sprzeciwu lub zastrzeżeń, uważa się, że wyraził zgodę na powierzenie robót podwykonawcy na zasadach określonych w tym dokumencie.</w:t>
      </w:r>
    </w:p>
    <w:p w14:paraId="7CBE8A42" w14:textId="5E7BCFAD" w:rsidR="000930E0" w:rsidRPr="00201B86" w:rsidRDefault="000930E0" w:rsidP="00CA7791">
      <w:pPr>
        <w:pStyle w:val="Akapitzlist"/>
        <w:numPr>
          <w:ilvl w:val="0"/>
          <w:numId w:val="33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Zamawiający żąda, aby Wykonawca, Podwykonawca lub dalszy Podwykonawca, w terminie 7 dni od dnia zawarcia umowy o podwykonawstwo, której przedmiotem są usługi lub dostawy o wartości większej lub równej 0,5 % wartości niniejszej umowy, przedstawił Zamawiającemu potwierdzoną za zgodność z oryginałem kopię zawartej umowy </w:t>
      </w:r>
      <w:ins w:id="1" w:author="Marlena Popławska-Mazur" w:date="2023-07-11T13:55:00Z">
        <w:r w:rsidR="00A74257">
          <w:rPr>
            <w:rFonts w:asciiTheme="minorHAnsi" w:hAnsiTheme="minorHAnsi" w:cstheme="minorHAnsi"/>
            <w:sz w:val="20"/>
            <w:szCs w:val="20"/>
            <w:lang w:val="pl-PL"/>
          </w:rPr>
          <w:br/>
        </w:r>
      </w:ins>
      <w:r w:rsidRPr="00201B86">
        <w:rPr>
          <w:rFonts w:asciiTheme="minorHAnsi" w:hAnsiTheme="minorHAnsi" w:cstheme="minorHAnsi"/>
          <w:sz w:val="20"/>
          <w:szCs w:val="20"/>
        </w:rPr>
        <w:t xml:space="preserve">o podwykonawstwo. </w:t>
      </w:r>
    </w:p>
    <w:p w14:paraId="34CB037C" w14:textId="77777777" w:rsidR="000930E0" w:rsidRPr="00201B86" w:rsidRDefault="000930E0" w:rsidP="00CA7791">
      <w:pPr>
        <w:pStyle w:val="Akapitzlist"/>
        <w:numPr>
          <w:ilvl w:val="0"/>
          <w:numId w:val="33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Umowa pomiędzy Wykonawcą a podwykonawcą powinna być zawarta w formie pisemnej pod rygorem nieważności.</w:t>
      </w:r>
    </w:p>
    <w:p w14:paraId="6B51691C" w14:textId="77777777" w:rsidR="000930E0" w:rsidRPr="00201B86" w:rsidRDefault="000930E0" w:rsidP="00CA7791">
      <w:pPr>
        <w:pStyle w:val="Akapitzlist"/>
        <w:numPr>
          <w:ilvl w:val="0"/>
          <w:numId w:val="33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W przypadku powierzenia przez Wykonawcę realizacji robót budowlanych  podwykonawcy, Wykonawca jest zobowiązany do dokonania we własnym zakresie zapłaty wynagrodzenia należnego podwykonawcy z zachowaniem terminów płatności określonych w umowie z podwykonawcą, z zastrzeżeniem, że termin ten nie może być dłuższy niż 21 dni.</w:t>
      </w:r>
    </w:p>
    <w:p w14:paraId="2D3A58CD" w14:textId="77777777" w:rsidR="000930E0" w:rsidRPr="00201B86" w:rsidRDefault="000930E0" w:rsidP="00CA7791">
      <w:pPr>
        <w:pStyle w:val="Akapitzlist"/>
        <w:numPr>
          <w:ilvl w:val="0"/>
          <w:numId w:val="33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lastRenderedPageBreak/>
        <w:t xml:space="preserve">W przypadku gdy Wykonawca powierzy realizację robót podwykonawcy, zapłata wynagrodzenia z tytułu niniejszej umowy będzie możliwa po przedłożeniu przez Wykonawcę dowodów zapłaty wymagalnego wynagrodzenia podwykonawcy w terminie ustalonym w umowie z podwykonawcą, zgodnie z postanowieniami ust. </w:t>
      </w:r>
      <w:r w:rsidR="008149B2" w:rsidRPr="00201B86">
        <w:rPr>
          <w:rFonts w:asciiTheme="minorHAnsi" w:hAnsiTheme="minorHAnsi" w:cstheme="minorHAnsi"/>
          <w:sz w:val="20"/>
          <w:szCs w:val="20"/>
        </w:rPr>
        <w:t>6</w:t>
      </w:r>
      <w:r w:rsidRPr="00201B86">
        <w:rPr>
          <w:rFonts w:asciiTheme="minorHAnsi" w:hAnsiTheme="minorHAnsi" w:cstheme="minorHAnsi"/>
          <w:sz w:val="20"/>
          <w:szCs w:val="20"/>
        </w:rPr>
        <w:t>.</w:t>
      </w:r>
    </w:p>
    <w:p w14:paraId="326D6D3E" w14:textId="77777777" w:rsidR="000930E0" w:rsidRPr="00201B86" w:rsidRDefault="000930E0" w:rsidP="00CA7791">
      <w:pPr>
        <w:pStyle w:val="Akapitzlist"/>
        <w:numPr>
          <w:ilvl w:val="0"/>
          <w:numId w:val="33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W przypadku gdy Wykonawca nie przedłoży dowodów potwierdzających uregulowanie zobowiązań względem podwykonawców, wypłata należnego wynagrodzenia za odebrane roboty budowlane zostanie wstrzymana do przedłożenia przez Wykonawcę dowodów zapłaty wymagalnego wynagrodzenia podwykonawcom.</w:t>
      </w:r>
    </w:p>
    <w:p w14:paraId="2B04A2EA" w14:textId="77777777" w:rsidR="000930E0" w:rsidRPr="00201B86" w:rsidRDefault="000930E0" w:rsidP="00CA7791">
      <w:pPr>
        <w:pStyle w:val="Akapitzlist"/>
        <w:numPr>
          <w:ilvl w:val="0"/>
          <w:numId w:val="33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Do zawarcia przez podwykonawcę umowy z dalszym podwykonawcą stosuje się zapisy ust. 3-8.</w:t>
      </w:r>
    </w:p>
    <w:p w14:paraId="6BEAB81B" w14:textId="77777777" w:rsidR="000930E0" w:rsidRPr="00201B86" w:rsidRDefault="000930E0" w:rsidP="00CA7791">
      <w:pPr>
        <w:pStyle w:val="Akapitzlist"/>
        <w:numPr>
          <w:ilvl w:val="0"/>
          <w:numId w:val="33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Wykonanie prac w podwykonawstwie nie zwalnia Wykonawcy z odpowiedzialności za wykonanie  obowiązków wynikających z umowy i obowiązujących przepisów prawa. </w:t>
      </w:r>
    </w:p>
    <w:p w14:paraId="26A5E07E" w14:textId="77777777" w:rsidR="000930E0" w:rsidRPr="00201B86" w:rsidRDefault="000930E0" w:rsidP="00CA7791">
      <w:pPr>
        <w:pStyle w:val="Akapitzlist"/>
        <w:numPr>
          <w:ilvl w:val="0"/>
          <w:numId w:val="33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Wykonawca odpowiada za działania i zaniechania podwykonawców jak za własne.</w:t>
      </w:r>
    </w:p>
    <w:p w14:paraId="44A1FED7" w14:textId="77777777" w:rsidR="000930E0" w:rsidRPr="00201B86" w:rsidRDefault="000930E0" w:rsidP="000930E0">
      <w:pPr>
        <w:spacing w:before="24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1B86">
        <w:rPr>
          <w:rFonts w:asciiTheme="minorHAnsi" w:hAnsiTheme="minorHAnsi" w:cstheme="minorHAnsi"/>
          <w:b/>
          <w:sz w:val="20"/>
          <w:szCs w:val="20"/>
        </w:rPr>
        <w:t>§ 8.</w:t>
      </w:r>
      <w:r w:rsidRPr="00201B86">
        <w:rPr>
          <w:rFonts w:asciiTheme="minorHAnsi" w:hAnsiTheme="minorHAnsi" w:cstheme="minorHAnsi"/>
          <w:b/>
          <w:sz w:val="20"/>
          <w:szCs w:val="20"/>
        </w:rPr>
        <w:br/>
        <w:t>Gwarancja i rękojmia</w:t>
      </w:r>
    </w:p>
    <w:p w14:paraId="15BA595F" w14:textId="77777777" w:rsidR="000930E0" w:rsidRPr="00201B86" w:rsidRDefault="000930E0" w:rsidP="00CA7791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color w:val="000000"/>
          <w:sz w:val="20"/>
          <w:szCs w:val="20"/>
        </w:rPr>
        <w:t xml:space="preserve">Wykonawca </w:t>
      </w:r>
      <w:r w:rsidRPr="00201B86">
        <w:rPr>
          <w:rFonts w:asciiTheme="minorHAnsi" w:hAnsiTheme="minorHAnsi" w:cstheme="minorHAnsi"/>
          <w:sz w:val="20"/>
          <w:szCs w:val="20"/>
        </w:rPr>
        <w:t>(Gwarant)</w:t>
      </w:r>
      <w:r w:rsidRPr="00201B86">
        <w:rPr>
          <w:rFonts w:asciiTheme="minorHAnsi" w:hAnsiTheme="minorHAnsi" w:cstheme="minorHAnsi"/>
          <w:color w:val="000000"/>
          <w:sz w:val="20"/>
          <w:szCs w:val="20"/>
        </w:rPr>
        <w:t>, zgodnie z deklaracją zawartą w ofercie, udziela</w:t>
      </w:r>
      <w:r w:rsidRPr="00201B86">
        <w:rPr>
          <w:rFonts w:asciiTheme="minorHAnsi" w:hAnsiTheme="minorHAnsi" w:cstheme="minorHAnsi"/>
          <w:sz w:val="20"/>
          <w:szCs w:val="20"/>
        </w:rPr>
        <w:t xml:space="preserve"> Zamawiającemu </w:t>
      </w:r>
      <w:r w:rsidRPr="00201B86">
        <w:rPr>
          <w:rFonts w:asciiTheme="minorHAnsi" w:hAnsiTheme="minorHAnsi" w:cstheme="minorHAnsi"/>
          <w:b/>
          <w:sz w:val="20"/>
          <w:szCs w:val="20"/>
        </w:rPr>
        <w:t>……….. miesięcznej gwarancji</w:t>
      </w:r>
      <w:r w:rsidRPr="00201B86">
        <w:rPr>
          <w:rFonts w:asciiTheme="minorHAnsi" w:hAnsiTheme="minorHAnsi" w:cstheme="minorHAnsi"/>
          <w:sz w:val="20"/>
          <w:szCs w:val="20"/>
        </w:rPr>
        <w:t xml:space="preserve"> jakości na wady fizyczne wykonanego przedmiotu umowy, licząc od dnia podpisania końcowego protokołu odbioru robót i uznania przez Zamawiającego robót za należycie wykonane</w:t>
      </w:r>
      <w:r w:rsidR="0040039A" w:rsidRPr="00201B86">
        <w:rPr>
          <w:rFonts w:asciiTheme="minorHAnsi" w:hAnsiTheme="minorHAnsi" w:cstheme="minorHAnsi"/>
          <w:sz w:val="20"/>
          <w:szCs w:val="20"/>
        </w:rPr>
        <w:t>, zgodnie ze złożoną ofertą</w:t>
      </w:r>
      <w:r w:rsidRPr="00201B86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9034E21" w14:textId="7D007080" w:rsidR="000930E0" w:rsidRPr="00201B86" w:rsidRDefault="000930E0" w:rsidP="00CA7791">
      <w:pPr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  <w:lang w:eastAsia="pl-PL"/>
        </w:rPr>
        <w:t>Zamawiający może realizować uprawnienia z tytułu rękojmi za wady fizyczne wykonanego przedmiotu</w:t>
      </w:r>
      <w:r w:rsidR="009955AE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201B86">
        <w:rPr>
          <w:rFonts w:asciiTheme="minorHAnsi" w:hAnsiTheme="minorHAnsi" w:cstheme="minorHAnsi"/>
          <w:sz w:val="20"/>
          <w:szCs w:val="20"/>
          <w:lang w:eastAsia="pl-PL"/>
        </w:rPr>
        <w:t xml:space="preserve">zamówienia, niezależnie od uprawnień wynikających z gwarancji, przez okres </w:t>
      </w:r>
      <w:r w:rsidRPr="00201B86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60 miesięcy </w:t>
      </w:r>
      <w:r w:rsidRPr="00201B86">
        <w:rPr>
          <w:rFonts w:asciiTheme="minorHAnsi" w:hAnsiTheme="minorHAnsi" w:cstheme="minorHAnsi"/>
          <w:sz w:val="20"/>
          <w:szCs w:val="20"/>
          <w:lang w:eastAsia="pl-PL"/>
        </w:rPr>
        <w:t>licząc od daty</w:t>
      </w:r>
      <w:r w:rsidR="009955AE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201B86">
        <w:rPr>
          <w:rFonts w:asciiTheme="minorHAnsi" w:hAnsiTheme="minorHAnsi" w:cstheme="minorHAnsi"/>
          <w:sz w:val="20"/>
          <w:szCs w:val="20"/>
          <w:lang w:eastAsia="pl-PL"/>
        </w:rPr>
        <w:t>podpisania protokołu odbioru końcowego przedmiotu zamówienia</w:t>
      </w:r>
      <w:r w:rsidRPr="00201B86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.</w:t>
      </w:r>
    </w:p>
    <w:p w14:paraId="7ED91FCD" w14:textId="77777777" w:rsidR="000930E0" w:rsidRPr="00201B86" w:rsidRDefault="000930E0" w:rsidP="00CA7791">
      <w:pPr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B86">
        <w:rPr>
          <w:rFonts w:asciiTheme="minorHAnsi" w:hAnsiTheme="minorHAnsi" w:cstheme="minorHAnsi"/>
          <w:color w:val="000000"/>
          <w:sz w:val="20"/>
          <w:szCs w:val="20"/>
        </w:rPr>
        <w:t>Udzielona rękojmia i gwarancja nie naruszają prawa Zamawiającego do dochodz</w:t>
      </w:r>
      <w:bookmarkStart w:id="2" w:name="_GoBack"/>
      <w:bookmarkEnd w:id="2"/>
      <w:r w:rsidRPr="00201B86">
        <w:rPr>
          <w:rFonts w:asciiTheme="minorHAnsi" w:hAnsiTheme="minorHAnsi" w:cstheme="minorHAnsi"/>
          <w:color w:val="000000"/>
          <w:sz w:val="20"/>
          <w:szCs w:val="20"/>
        </w:rPr>
        <w:t>enia roszczeń o naprawienie szkody w pełnej wysokości na zasadach określonych w Kodeksie cywilnym.</w:t>
      </w:r>
    </w:p>
    <w:p w14:paraId="6AA5F72D" w14:textId="77777777" w:rsidR="000930E0" w:rsidRPr="00201B86" w:rsidRDefault="000930E0" w:rsidP="000930E0">
      <w:pPr>
        <w:spacing w:before="24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1B86">
        <w:rPr>
          <w:rFonts w:asciiTheme="minorHAnsi" w:hAnsiTheme="minorHAnsi" w:cstheme="minorHAnsi"/>
          <w:b/>
          <w:sz w:val="20"/>
          <w:szCs w:val="20"/>
        </w:rPr>
        <w:t>§ 9.</w:t>
      </w:r>
      <w:r w:rsidRPr="00201B86">
        <w:rPr>
          <w:rFonts w:asciiTheme="minorHAnsi" w:hAnsiTheme="minorHAnsi" w:cstheme="minorHAnsi"/>
          <w:b/>
          <w:sz w:val="20"/>
          <w:szCs w:val="20"/>
        </w:rPr>
        <w:br/>
        <w:t>Kary umowne</w:t>
      </w:r>
    </w:p>
    <w:p w14:paraId="7C08755A" w14:textId="77777777" w:rsidR="00790381" w:rsidRPr="00201B86" w:rsidRDefault="00790381" w:rsidP="000930E0">
      <w:pPr>
        <w:spacing w:before="240"/>
        <w:jc w:val="center"/>
        <w:rPr>
          <w:rFonts w:asciiTheme="minorHAnsi" w:hAnsiTheme="minorHAnsi" w:cstheme="minorHAnsi"/>
          <w:sz w:val="20"/>
          <w:szCs w:val="20"/>
        </w:rPr>
      </w:pPr>
    </w:p>
    <w:p w14:paraId="6B8AEF22" w14:textId="77777777" w:rsidR="000930E0" w:rsidRPr="00201B86" w:rsidRDefault="000930E0" w:rsidP="000930E0">
      <w:pPr>
        <w:pStyle w:val="Nagwek"/>
        <w:tabs>
          <w:tab w:val="clear" w:pos="4536"/>
          <w:tab w:val="clear" w:pos="9072"/>
          <w:tab w:val="left" w:pos="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Strony ustalają, iż naprawienie szkody wynikłej z niewykonania lub nienależytego wykonania zobowiązań niepieniężnych wynikających z niniejszej umowy nastąpi przez zapłatę określonej sumy (kara umowna) w następujących przypadkach i wysokościach: </w:t>
      </w:r>
    </w:p>
    <w:p w14:paraId="4C04EBDA" w14:textId="70F1248E" w:rsidR="000930E0" w:rsidRPr="00201B86" w:rsidRDefault="000930E0" w:rsidP="000930E0">
      <w:pPr>
        <w:pStyle w:val="Nagwek"/>
        <w:tabs>
          <w:tab w:val="clear" w:pos="4536"/>
          <w:tab w:val="clear" w:pos="9072"/>
        </w:tabs>
        <w:ind w:left="360" w:hanging="36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1.</w:t>
      </w:r>
      <w:r w:rsidRPr="00201B86">
        <w:rPr>
          <w:rFonts w:asciiTheme="minorHAnsi" w:hAnsiTheme="minorHAnsi" w:cstheme="minorHAnsi"/>
          <w:sz w:val="20"/>
          <w:szCs w:val="20"/>
        </w:rPr>
        <w:tab/>
        <w:t>Zamawiający zapłaci Wykonawcy kary umowne w przypadku odstąpienia od umowy z przyczyn, za które odpowiada Zamawiający, w wysokości 20 % wynagrodzenia określonego w  § 4 ust.2 umowy</w:t>
      </w:r>
      <w:r w:rsidR="006C3510">
        <w:rPr>
          <w:rFonts w:asciiTheme="minorHAnsi" w:hAnsiTheme="minorHAnsi" w:cstheme="minorHAnsi"/>
          <w:sz w:val="20"/>
          <w:szCs w:val="20"/>
        </w:rPr>
        <w:t>, z zastrzeżeniem zapisów §</w:t>
      </w:r>
      <w:r w:rsidR="006F3930">
        <w:rPr>
          <w:rFonts w:asciiTheme="minorHAnsi" w:hAnsiTheme="minorHAnsi" w:cstheme="minorHAnsi"/>
          <w:sz w:val="20"/>
          <w:szCs w:val="20"/>
        </w:rPr>
        <w:t xml:space="preserve"> 11 ust. 1 i 2</w:t>
      </w:r>
      <w:r w:rsidR="00A74257">
        <w:rPr>
          <w:rFonts w:asciiTheme="minorHAnsi" w:hAnsiTheme="minorHAnsi" w:cstheme="minorHAnsi"/>
          <w:sz w:val="20"/>
          <w:szCs w:val="20"/>
        </w:rPr>
        <w:t>.</w:t>
      </w:r>
    </w:p>
    <w:p w14:paraId="73D8F7D0" w14:textId="77777777" w:rsidR="000930E0" w:rsidRPr="00201B86" w:rsidRDefault="000930E0" w:rsidP="000930E0">
      <w:pPr>
        <w:widowControl w:val="0"/>
        <w:tabs>
          <w:tab w:val="left" w:pos="360"/>
        </w:tabs>
        <w:ind w:left="113" w:hanging="11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bCs/>
          <w:sz w:val="20"/>
          <w:szCs w:val="20"/>
        </w:rPr>
        <w:t>2.</w:t>
      </w:r>
      <w:r w:rsidRPr="00201B86">
        <w:rPr>
          <w:rFonts w:asciiTheme="minorHAnsi" w:hAnsiTheme="minorHAnsi" w:cstheme="minorHAnsi"/>
          <w:bCs/>
          <w:sz w:val="20"/>
          <w:szCs w:val="20"/>
        </w:rPr>
        <w:tab/>
        <w:t>Wykonawca</w:t>
      </w:r>
      <w:r w:rsidRPr="00201B86">
        <w:rPr>
          <w:rFonts w:asciiTheme="minorHAnsi" w:hAnsiTheme="minorHAnsi" w:cstheme="minorHAnsi"/>
          <w:sz w:val="20"/>
          <w:szCs w:val="20"/>
        </w:rPr>
        <w:t xml:space="preserve"> zapłaci Zamawiającemu kary umowne:</w:t>
      </w:r>
    </w:p>
    <w:p w14:paraId="65A7DCCC" w14:textId="77777777" w:rsidR="000930E0" w:rsidRPr="00201B86" w:rsidRDefault="000930E0" w:rsidP="00CA7791">
      <w:pPr>
        <w:widowControl w:val="0"/>
        <w:numPr>
          <w:ilvl w:val="0"/>
          <w:numId w:val="11"/>
        </w:numPr>
        <w:tabs>
          <w:tab w:val="clear" w:pos="1440"/>
          <w:tab w:val="num" w:pos="709"/>
          <w:tab w:val="left" w:pos="900"/>
        </w:tabs>
        <w:ind w:left="709" w:hanging="283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w przypadku odstąpienia od umowy z przyczyn, za które odpowiada Wykonawca, w wysokości 20 % wynagrodzenia</w:t>
      </w:r>
      <w:r w:rsidR="003B4298" w:rsidRPr="00201B86">
        <w:rPr>
          <w:rFonts w:asciiTheme="minorHAnsi" w:hAnsiTheme="minorHAnsi" w:cstheme="minorHAnsi"/>
          <w:sz w:val="20"/>
          <w:szCs w:val="20"/>
        </w:rPr>
        <w:t xml:space="preserve"> brutto</w:t>
      </w:r>
      <w:r w:rsidRPr="00201B86">
        <w:rPr>
          <w:rFonts w:asciiTheme="minorHAnsi" w:hAnsiTheme="minorHAnsi" w:cstheme="minorHAnsi"/>
          <w:sz w:val="20"/>
          <w:szCs w:val="20"/>
        </w:rPr>
        <w:t xml:space="preserve"> określonego w  § 4 ust.2 umowy;</w:t>
      </w:r>
    </w:p>
    <w:p w14:paraId="73CE7039" w14:textId="6E145FE8" w:rsidR="000930E0" w:rsidRPr="00201B86" w:rsidRDefault="000930E0" w:rsidP="00CA7791">
      <w:pPr>
        <w:widowControl w:val="0"/>
        <w:numPr>
          <w:ilvl w:val="0"/>
          <w:numId w:val="11"/>
        </w:numPr>
        <w:tabs>
          <w:tab w:val="clear" w:pos="1440"/>
          <w:tab w:val="num" w:pos="709"/>
          <w:tab w:val="left" w:pos="900"/>
        </w:tabs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za niedotrzymanie terminu zakończenia umowy z winy Wykonawcy – w wysokości 0,1 % wynagrodzenia</w:t>
      </w:r>
      <w:r w:rsidR="003B4298" w:rsidRPr="00201B86">
        <w:rPr>
          <w:rFonts w:asciiTheme="minorHAnsi" w:hAnsiTheme="minorHAnsi" w:cstheme="minorHAnsi"/>
          <w:sz w:val="20"/>
          <w:szCs w:val="20"/>
        </w:rPr>
        <w:t xml:space="preserve"> brutto</w:t>
      </w:r>
      <w:r w:rsidRPr="00201B86">
        <w:rPr>
          <w:rFonts w:asciiTheme="minorHAnsi" w:hAnsiTheme="minorHAnsi" w:cstheme="minorHAnsi"/>
          <w:sz w:val="20"/>
          <w:szCs w:val="20"/>
        </w:rPr>
        <w:t xml:space="preserve"> określonego w  § 4 ust.2 umowy, licząc za każdy dzień zwłoki od planowanej daty zakończenia umowy określonej </w:t>
      </w:r>
      <w:r w:rsidR="003B4298" w:rsidRPr="00201B86">
        <w:rPr>
          <w:rFonts w:asciiTheme="minorHAnsi" w:hAnsiTheme="minorHAnsi" w:cstheme="minorHAnsi"/>
          <w:sz w:val="20"/>
          <w:szCs w:val="20"/>
        </w:rPr>
        <w:t xml:space="preserve">w § 2 ust. 1 lit. </w:t>
      </w:r>
      <w:r w:rsidR="00243040">
        <w:rPr>
          <w:rFonts w:asciiTheme="minorHAnsi" w:hAnsiTheme="minorHAnsi" w:cstheme="minorHAnsi"/>
          <w:sz w:val="20"/>
          <w:szCs w:val="20"/>
        </w:rPr>
        <w:t>b</w:t>
      </w:r>
      <w:r w:rsidRPr="00201B86">
        <w:rPr>
          <w:rFonts w:asciiTheme="minorHAnsi" w:hAnsiTheme="minorHAnsi" w:cstheme="minorHAnsi"/>
          <w:sz w:val="20"/>
          <w:szCs w:val="20"/>
        </w:rPr>
        <w:t>)</w:t>
      </w:r>
    </w:p>
    <w:p w14:paraId="51B42D0C" w14:textId="77777777" w:rsidR="000930E0" w:rsidRPr="00201B86" w:rsidRDefault="000930E0" w:rsidP="00CA7791">
      <w:pPr>
        <w:widowControl w:val="0"/>
        <w:numPr>
          <w:ilvl w:val="0"/>
          <w:numId w:val="11"/>
        </w:numPr>
        <w:tabs>
          <w:tab w:val="clear" w:pos="1440"/>
          <w:tab w:val="num" w:pos="709"/>
          <w:tab w:val="left" w:pos="900"/>
        </w:tabs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za zwłokę w usunięciu wad stwierdzonych przy odbiorze lub w okresie gwarancyjnym </w:t>
      </w:r>
      <w:r w:rsidR="00E162BE" w:rsidRPr="00201B86">
        <w:rPr>
          <w:rFonts w:asciiTheme="minorHAnsi" w:hAnsiTheme="minorHAnsi" w:cstheme="minorHAnsi"/>
          <w:sz w:val="20"/>
          <w:szCs w:val="20"/>
        </w:rPr>
        <w:t xml:space="preserve">lub w okresie rękojmi </w:t>
      </w:r>
      <w:r w:rsidRPr="00201B86">
        <w:rPr>
          <w:rFonts w:asciiTheme="minorHAnsi" w:hAnsiTheme="minorHAnsi" w:cstheme="minorHAnsi"/>
          <w:sz w:val="20"/>
          <w:szCs w:val="20"/>
        </w:rPr>
        <w:t>- w wysokości 0,1 % wynagrodzenia</w:t>
      </w:r>
      <w:r w:rsidR="003B4298" w:rsidRPr="00201B86">
        <w:rPr>
          <w:rFonts w:asciiTheme="minorHAnsi" w:hAnsiTheme="minorHAnsi" w:cstheme="minorHAnsi"/>
          <w:sz w:val="20"/>
          <w:szCs w:val="20"/>
        </w:rPr>
        <w:t xml:space="preserve"> brutto</w:t>
      </w:r>
      <w:r w:rsidRPr="00201B86">
        <w:rPr>
          <w:rFonts w:asciiTheme="minorHAnsi" w:hAnsiTheme="minorHAnsi" w:cstheme="minorHAnsi"/>
          <w:sz w:val="20"/>
          <w:szCs w:val="20"/>
        </w:rPr>
        <w:t xml:space="preserve"> określonego w § 4 ust.2 umowy, licząc za każdy dzień zwłoki od daty wyznaczonej na usunięcie wad;</w:t>
      </w:r>
    </w:p>
    <w:p w14:paraId="08310665" w14:textId="77777777" w:rsidR="000930E0" w:rsidRPr="00201B86" w:rsidRDefault="000930E0" w:rsidP="00CA7791">
      <w:pPr>
        <w:widowControl w:val="0"/>
        <w:numPr>
          <w:ilvl w:val="0"/>
          <w:numId w:val="11"/>
        </w:numPr>
        <w:tabs>
          <w:tab w:val="clear" w:pos="1440"/>
          <w:tab w:val="num" w:pos="709"/>
          <w:tab w:val="left" w:pos="900"/>
        </w:tabs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z tytułu braku zapłaty lub nieterminowej zapłaty wynagrodzenia należnego podwykonawcy(om) lub dalszym podwykonawcom – w wysokości 0,2 % wartości</w:t>
      </w:r>
      <w:r w:rsidR="003B4298" w:rsidRPr="00201B86">
        <w:rPr>
          <w:rFonts w:asciiTheme="minorHAnsi" w:hAnsiTheme="minorHAnsi" w:cstheme="minorHAnsi"/>
          <w:sz w:val="20"/>
          <w:szCs w:val="20"/>
        </w:rPr>
        <w:t xml:space="preserve"> brutto</w:t>
      </w:r>
      <w:r w:rsidRPr="00201B86">
        <w:rPr>
          <w:rFonts w:asciiTheme="minorHAnsi" w:hAnsiTheme="minorHAnsi" w:cstheme="minorHAnsi"/>
          <w:sz w:val="20"/>
          <w:szCs w:val="20"/>
        </w:rPr>
        <w:t xml:space="preserve"> nieuregulowanych zobowiązań, licząc za każdy dzień zwłoki w stosunku do terminu określonego w umowie o podwykonawstwo;</w:t>
      </w:r>
    </w:p>
    <w:p w14:paraId="5BCF0CC8" w14:textId="77777777" w:rsidR="000930E0" w:rsidRPr="00201B86" w:rsidRDefault="000930E0" w:rsidP="00CA7791">
      <w:pPr>
        <w:widowControl w:val="0"/>
        <w:numPr>
          <w:ilvl w:val="0"/>
          <w:numId w:val="11"/>
        </w:numPr>
        <w:tabs>
          <w:tab w:val="clear" w:pos="1440"/>
          <w:tab w:val="num" w:pos="709"/>
          <w:tab w:val="left" w:pos="900"/>
        </w:tabs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w przypadku niedopełnienia przez Wykonawcę obowiązku zatrudnienia na podstawie umowy o pracę osób wykonujących czynności przy realizacji zamówienia lub w przypadku nieudostępnienia w wyznaczonym </w:t>
      </w:r>
      <w:r w:rsidR="002707FF" w:rsidRPr="00201B86">
        <w:rPr>
          <w:rFonts w:asciiTheme="minorHAnsi" w:hAnsiTheme="minorHAnsi" w:cstheme="minorHAnsi"/>
          <w:sz w:val="20"/>
          <w:szCs w:val="20"/>
        </w:rPr>
        <w:t>w u</w:t>
      </w:r>
      <w:r w:rsidR="00B22E7B">
        <w:rPr>
          <w:rFonts w:asciiTheme="minorHAnsi" w:hAnsiTheme="minorHAnsi" w:cstheme="minorHAnsi"/>
          <w:sz w:val="20"/>
          <w:szCs w:val="20"/>
        </w:rPr>
        <w:t>m</w:t>
      </w:r>
      <w:r w:rsidR="002707FF" w:rsidRPr="00201B86">
        <w:rPr>
          <w:rFonts w:asciiTheme="minorHAnsi" w:hAnsiTheme="minorHAnsi" w:cstheme="minorHAnsi"/>
          <w:sz w:val="20"/>
          <w:szCs w:val="20"/>
        </w:rPr>
        <w:t xml:space="preserve">owie </w:t>
      </w:r>
      <w:r w:rsidRPr="00201B86">
        <w:rPr>
          <w:rFonts w:asciiTheme="minorHAnsi" w:hAnsiTheme="minorHAnsi" w:cstheme="minorHAnsi"/>
          <w:sz w:val="20"/>
          <w:szCs w:val="20"/>
        </w:rPr>
        <w:t xml:space="preserve">terminie dokumentacji dot. zatrudnienia osób na podstawie umowy o pracę </w:t>
      </w:r>
      <w:r w:rsidRPr="00201B86">
        <w:rPr>
          <w:rFonts w:asciiTheme="minorHAnsi" w:hAnsiTheme="minorHAnsi" w:cstheme="minorHAnsi"/>
          <w:sz w:val="20"/>
          <w:szCs w:val="20"/>
        </w:rPr>
        <w:noBreakHyphen/>
        <w:t> w wysokości ustawowego minimalnego miesięcznego wynagrodzenia za pracę obowiązującego w dniu stwierdzenia niedopełnienia przez Wykonawcę obowiązku zatrudnienia lub nieudostępnienia stosownej dokumentacji - licząc za każdy stwierdzony przypadek;</w:t>
      </w:r>
    </w:p>
    <w:p w14:paraId="312A486C" w14:textId="77777777" w:rsidR="000930E0" w:rsidRPr="00201B86" w:rsidRDefault="000930E0" w:rsidP="00CA7791">
      <w:pPr>
        <w:widowControl w:val="0"/>
        <w:numPr>
          <w:ilvl w:val="0"/>
          <w:numId w:val="11"/>
        </w:numPr>
        <w:tabs>
          <w:tab w:val="clear" w:pos="1440"/>
          <w:tab w:val="num" w:pos="709"/>
          <w:tab w:val="left" w:pos="900"/>
        </w:tabs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z tytułu niedokonania zmiany terminu zapłaty wynagrodzenia podwykonawcom zgodnie z art. 464 ust. 10 – </w:t>
      </w:r>
      <w:r w:rsidR="008D1D08" w:rsidRPr="00201B86">
        <w:rPr>
          <w:rFonts w:asciiTheme="minorHAnsi" w:hAnsiTheme="minorHAnsi" w:cstheme="minorHAnsi"/>
          <w:sz w:val="20"/>
          <w:szCs w:val="20"/>
        </w:rPr>
        <w:br/>
      </w:r>
      <w:r w:rsidRPr="00201B86">
        <w:rPr>
          <w:rFonts w:asciiTheme="minorHAnsi" w:hAnsiTheme="minorHAnsi" w:cstheme="minorHAnsi"/>
          <w:sz w:val="20"/>
          <w:szCs w:val="20"/>
        </w:rPr>
        <w:t>w wysokości 500 PLN.</w:t>
      </w:r>
    </w:p>
    <w:p w14:paraId="3E292310" w14:textId="77777777" w:rsidR="000930E0" w:rsidRPr="00201B86" w:rsidRDefault="000930E0" w:rsidP="00CA7791">
      <w:pPr>
        <w:widowControl w:val="0"/>
        <w:numPr>
          <w:ilvl w:val="0"/>
          <w:numId w:val="11"/>
        </w:numPr>
        <w:tabs>
          <w:tab w:val="clear" w:pos="1440"/>
          <w:tab w:val="num" w:pos="709"/>
          <w:tab w:val="left" w:pos="900"/>
        </w:tabs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z tytułu nieprzedłożenia do zaakceptowania:</w:t>
      </w:r>
    </w:p>
    <w:p w14:paraId="4B32EFC2" w14:textId="77777777" w:rsidR="000930E0" w:rsidRPr="00201B86" w:rsidRDefault="000930E0" w:rsidP="000930E0">
      <w:pPr>
        <w:widowControl w:val="0"/>
        <w:tabs>
          <w:tab w:val="left" w:pos="1080"/>
        </w:tabs>
        <w:ind w:left="1080" w:hanging="360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-</w:t>
      </w:r>
      <w:r w:rsidRPr="00201B86">
        <w:rPr>
          <w:rFonts w:asciiTheme="minorHAnsi" w:hAnsiTheme="minorHAnsi" w:cstheme="minorHAnsi"/>
          <w:sz w:val="20"/>
          <w:szCs w:val="20"/>
        </w:rPr>
        <w:tab/>
        <w:t xml:space="preserve">projektu umowy o podwykonawstwo lub projektu jej zmiany, </w:t>
      </w:r>
    </w:p>
    <w:p w14:paraId="7C24C23C" w14:textId="77777777" w:rsidR="000930E0" w:rsidRPr="00201B86" w:rsidRDefault="000930E0" w:rsidP="000930E0">
      <w:pPr>
        <w:widowControl w:val="0"/>
        <w:tabs>
          <w:tab w:val="left" w:pos="1080"/>
        </w:tabs>
        <w:ind w:left="1080" w:hanging="360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-</w:t>
      </w:r>
      <w:r w:rsidRPr="00201B86">
        <w:rPr>
          <w:rFonts w:asciiTheme="minorHAnsi" w:hAnsiTheme="minorHAnsi" w:cstheme="minorHAnsi"/>
          <w:sz w:val="20"/>
          <w:szCs w:val="20"/>
        </w:rPr>
        <w:tab/>
        <w:t>poświadczonej za zgodność z oryginałem kopii umowy o podwykonawstwo lub jej zmian,</w:t>
      </w:r>
    </w:p>
    <w:p w14:paraId="293C730E" w14:textId="77777777" w:rsidR="000930E0" w:rsidRPr="00201B86" w:rsidRDefault="000930E0" w:rsidP="000930E0">
      <w:pPr>
        <w:widowControl w:val="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w wysokości 1000,00 PLN licząc za każdy dzień zwłoki od daty wyznaczonej na przedłożenie ww. dokumentu;</w:t>
      </w:r>
    </w:p>
    <w:p w14:paraId="0F16B249" w14:textId="77777777" w:rsidR="000930E0" w:rsidRPr="00201B86" w:rsidRDefault="000930E0" w:rsidP="00CA7791">
      <w:pPr>
        <w:widowControl w:val="0"/>
        <w:numPr>
          <w:ilvl w:val="0"/>
          <w:numId w:val="11"/>
        </w:numPr>
        <w:tabs>
          <w:tab w:val="left" w:pos="714"/>
          <w:tab w:val="num" w:pos="2340"/>
        </w:tabs>
        <w:ind w:hanging="1014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lastRenderedPageBreak/>
        <w:t>z tytułu:</w:t>
      </w:r>
    </w:p>
    <w:p w14:paraId="74C257F5" w14:textId="77777777" w:rsidR="000930E0" w:rsidRPr="00201B86" w:rsidRDefault="000930E0" w:rsidP="000930E0">
      <w:pPr>
        <w:widowControl w:val="0"/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-</w:t>
      </w:r>
      <w:r w:rsidRPr="00201B86">
        <w:rPr>
          <w:rFonts w:asciiTheme="minorHAnsi" w:hAnsiTheme="minorHAnsi" w:cstheme="minorHAnsi"/>
          <w:sz w:val="20"/>
          <w:szCs w:val="20"/>
        </w:rPr>
        <w:tab/>
        <w:t xml:space="preserve">nieprzedłożenia w wyznaczonych przez Zamawiającego terminach, dokumentów/oświadczeń o których mowa w § 6 ust. 3, dotyczących weryfikacji zatrudnienia osób na podstawie umowy o pracę – w wysokości 100,00 PLN za każdy dzień </w:t>
      </w:r>
      <w:r w:rsidR="00D926C8" w:rsidRPr="00201B86">
        <w:rPr>
          <w:rFonts w:asciiTheme="minorHAnsi" w:hAnsiTheme="minorHAnsi" w:cstheme="minorHAnsi"/>
          <w:sz w:val="20"/>
          <w:szCs w:val="20"/>
        </w:rPr>
        <w:t xml:space="preserve">zwłoki </w:t>
      </w:r>
      <w:r w:rsidRPr="00201B86">
        <w:rPr>
          <w:rFonts w:asciiTheme="minorHAnsi" w:hAnsiTheme="minorHAnsi" w:cstheme="minorHAnsi"/>
          <w:sz w:val="20"/>
          <w:szCs w:val="20"/>
        </w:rPr>
        <w:t>licząc od daty wyznaczonej na złożenie przedmiotowych dokumentów/oświadczeń,</w:t>
      </w:r>
    </w:p>
    <w:p w14:paraId="5EB5501B" w14:textId="77777777" w:rsidR="000930E0" w:rsidRPr="00201B86" w:rsidRDefault="000930E0" w:rsidP="000930E0">
      <w:pPr>
        <w:pStyle w:val="western"/>
        <w:tabs>
          <w:tab w:val="left" w:pos="284"/>
        </w:tabs>
        <w:spacing w:before="0"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3.</w:t>
      </w:r>
      <w:r w:rsidRPr="00201B86">
        <w:rPr>
          <w:rFonts w:asciiTheme="minorHAnsi" w:hAnsiTheme="minorHAnsi" w:cstheme="minorHAnsi"/>
          <w:sz w:val="20"/>
          <w:szCs w:val="20"/>
        </w:rPr>
        <w:tab/>
        <w:t>Kara umowna powinna być zapłacona przez stronę, która naruszyła warunki niniejszej umowy w terminie 14 dni od daty wystąpienia z żądaniem zapłaty. Strony ustalają, że Zamawiający może w razie zwłoki w zapłacie kary potrącić należną mu kwotę z należności Wykonawcy.</w:t>
      </w:r>
    </w:p>
    <w:p w14:paraId="6CCF109F" w14:textId="77777777" w:rsidR="000930E0" w:rsidRPr="00201B86" w:rsidRDefault="000930E0" w:rsidP="000930E0">
      <w:pPr>
        <w:pStyle w:val="western"/>
        <w:tabs>
          <w:tab w:val="left" w:pos="284"/>
        </w:tabs>
        <w:spacing w:before="0" w:after="0"/>
        <w:ind w:left="284" w:hanging="284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4.</w:t>
      </w:r>
      <w:r w:rsidRPr="00201B86">
        <w:rPr>
          <w:rFonts w:asciiTheme="minorHAnsi" w:hAnsiTheme="minorHAnsi" w:cstheme="minorHAnsi"/>
          <w:sz w:val="20"/>
          <w:szCs w:val="20"/>
        </w:rPr>
        <w:tab/>
        <w:t>Jeżeli kara umowna przekroczy 20 % wynagrodzenia</w:t>
      </w:r>
      <w:r w:rsidR="003B4298" w:rsidRPr="00201B86">
        <w:rPr>
          <w:rFonts w:asciiTheme="minorHAnsi" w:hAnsiTheme="minorHAnsi" w:cstheme="minorHAnsi"/>
          <w:sz w:val="20"/>
          <w:szCs w:val="20"/>
        </w:rPr>
        <w:t xml:space="preserve"> brutto</w:t>
      </w:r>
      <w:r w:rsidRPr="00201B86">
        <w:rPr>
          <w:rFonts w:asciiTheme="minorHAnsi" w:hAnsiTheme="minorHAnsi" w:cstheme="minorHAnsi"/>
          <w:sz w:val="20"/>
          <w:szCs w:val="20"/>
        </w:rPr>
        <w:t xml:space="preserve"> o którym mowa w § 4 ust. 2 umowy, Zamawiający zastrzega sobie prawo odstąpienia od umowy z winy Wykonawcy.</w:t>
      </w:r>
    </w:p>
    <w:p w14:paraId="5EBD846B" w14:textId="77777777" w:rsidR="000930E0" w:rsidRPr="00201B86" w:rsidRDefault="000930E0" w:rsidP="000930E0">
      <w:pPr>
        <w:pStyle w:val="western"/>
        <w:tabs>
          <w:tab w:val="left" w:pos="284"/>
        </w:tabs>
        <w:spacing w:before="0"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5.</w:t>
      </w:r>
      <w:r w:rsidRPr="00201B86">
        <w:rPr>
          <w:rFonts w:asciiTheme="minorHAnsi" w:hAnsiTheme="minorHAnsi" w:cstheme="minorHAnsi"/>
          <w:sz w:val="20"/>
          <w:szCs w:val="20"/>
        </w:rPr>
        <w:tab/>
        <w:t>Jeżeli kara nie pokrywa poniesionej szkody, Strony mogą dochodzić odszkodowania uzupełniającego na warunkach ogólnych określonych w Kodeksie Cywilnym.</w:t>
      </w:r>
    </w:p>
    <w:p w14:paraId="278DE300" w14:textId="77777777" w:rsidR="000930E0" w:rsidRPr="00201B86" w:rsidRDefault="000930E0" w:rsidP="00CA7791">
      <w:pPr>
        <w:pStyle w:val="western"/>
        <w:numPr>
          <w:ilvl w:val="0"/>
          <w:numId w:val="30"/>
        </w:numPr>
        <w:tabs>
          <w:tab w:val="left" w:pos="284"/>
        </w:tabs>
        <w:suppressAutoHyphens w:val="0"/>
        <w:spacing w:before="0"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Łączna wysokość kar umownych, które mogą dochodzić strony z tytułu niniejszej umowy wynosi 40% wynagrodzenia</w:t>
      </w:r>
      <w:r w:rsidR="003B4298" w:rsidRPr="00201B86">
        <w:rPr>
          <w:rFonts w:asciiTheme="minorHAnsi" w:hAnsiTheme="minorHAnsi" w:cstheme="minorHAnsi"/>
          <w:sz w:val="20"/>
          <w:szCs w:val="20"/>
        </w:rPr>
        <w:t xml:space="preserve"> brutto</w:t>
      </w:r>
      <w:r w:rsidRPr="00201B86">
        <w:rPr>
          <w:rFonts w:asciiTheme="minorHAnsi" w:hAnsiTheme="minorHAnsi" w:cstheme="minorHAnsi"/>
          <w:sz w:val="20"/>
          <w:szCs w:val="20"/>
        </w:rPr>
        <w:t>.</w:t>
      </w:r>
    </w:p>
    <w:p w14:paraId="094A4095" w14:textId="77777777" w:rsidR="000930E0" w:rsidRPr="00201B86" w:rsidRDefault="000930E0" w:rsidP="000930E0">
      <w:pPr>
        <w:spacing w:before="240"/>
        <w:jc w:val="center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b/>
          <w:sz w:val="20"/>
          <w:szCs w:val="20"/>
        </w:rPr>
        <w:t>§ 10.</w:t>
      </w:r>
      <w:r w:rsidRPr="00201B86">
        <w:rPr>
          <w:rFonts w:asciiTheme="minorHAnsi" w:hAnsiTheme="minorHAnsi" w:cstheme="minorHAnsi"/>
          <w:b/>
          <w:sz w:val="20"/>
          <w:szCs w:val="20"/>
        </w:rPr>
        <w:br/>
        <w:t>Zmiana umowy</w:t>
      </w:r>
    </w:p>
    <w:p w14:paraId="009C55D8" w14:textId="77777777" w:rsidR="000930E0" w:rsidRPr="00201B86" w:rsidRDefault="000930E0" w:rsidP="00CA7791">
      <w:pPr>
        <w:pStyle w:val="Standard"/>
        <w:widowControl/>
        <w:numPr>
          <w:ilvl w:val="0"/>
          <w:numId w:val="26"/>
        </w:numPr>
        <w:autoSpaceDN w:val="0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Zakazuje się zmian postanowień zawartej umowy w stosunku do treści oferty, na podstawie której dokonano wyboru Wykonawcy, chyba że:</w:t>
      </w:r>
    </w:p>
    <w:p w14:paraId="0895FE6A" w14:textId="77777777" w:rsidR="000930E0" w:rsidRPr="00201B86" w:rsidRDefault="000930E0" w:rsidP="000930E0">
      <w:pPr>
        <w:tabs>
          <w:tab w:val="left" w:pos="851"/>
        </w:tabs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1.1.</w:t>
      </w:r>
      <w:r w:rsidRPr="00201B86">
        <w:rPr>
          <w:rFonts w:asciiTheme="minorHAnsi" w:hAnsiTheme="minorHAnsi" w:cstheme="minorHAnsi"/>
          <w:sz w:val="20"/>
          <w:szCs w:val="20"/>
        </w:rPr>
        <w:tab/>
        <w:t xml:space="preserve">na podstawie art. 455 ust. 1 pkt 1)  </w:t>
      </w:r>
      <w:proofErr w:type="spellStart"/>
      <w:r w:rsidRPr="00201B86">
        <w:rPr>
          <w:rFonts w:asciiTheme="minorHAnsi" w:hAnsiTheme="minorHAnsi" w:cstheme="minorHAnsi"/>
          <w:sz w:val="20"/>
          <w:szCs w:val="20"/>
        </w:rPr>
        <w:t>u.p.z.p</w:t>
      </w:r>
      <w:proofErr w:type="spellEnd"/>
      <w:r w:rsidRPr="00201B86">
        <w:rPr>
          <w:rFonts w:asciiTheme="minorHAnsi" w:hAnsiTheme="minorHAnsi" w:cstheme="minorHAnsi"/>
          <w:sz w:val="20"/>
          <w:szCs w:val="20"/>
        </w:rPr>
        <w:t xml:space="preserve">.: </w:t>
      </w:r>
    </w:p>
    <w:p w14:paraId="7D4DCBCC" w14:textId="77777777" w:rsidR="000930E0" w:rsidRPr="00201B86" w:rsidRDefault="000930E0" w:rsidP="000930E0">
      <w:pPr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1)</w:t>
      </w:r>
      <w:r w:rsidRPr="00201B86">
        <w:rPr>
          <w:rFonts w:asciiTheme="minorHAnsi" w:hAnsiTheme="minorHAnsi" w:cstheme="minorHAnsi"/>
          <w:sz w:val="20"/>
          <w:szCs w:val="20"/>
        </w:rPr>
        <w:tab/>
        <w:t xml:space="preserve">zmiana warunków wykonania umowy jest konsekwencją wystąpienia co najmniej jednej z okoliczności wymienionych poniżej, z uwzględnieniem warunków ich wprowadzenia: </w:t>
      </w:r>
    </w:p>
    <w:p w14:paraId="2C904BA8" w14:textId="77777777" w:rsidR="00E162BE" w:rsidRPr="00201B86" w:rsidRDefault="00E162BE" w:rsidP="00CA7791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0"/>
          <w:szCs w:val="20"/>
        </w:rPr>
      </w:pPr>
      <w:bookmarkStart w:id="3" w:name="_Hlk35428838"/>
      <w:r w:rsidRPr="00201B86">
        <w:rPr>
          <w:rFonts w:asciiTheme="minorHAnsi" w:hAnsiTheme="minorHAnsi" w:cstheme="minorHAnsi"/>
          <w:sz w:val="20"/>
          <w:szCs w:val="20"/>
        </w:rPr>
        <w:t>siły wyższej mającej bezpośredni, udokumentowany wpływ na realizację przedmiotowego zamówienia. Wykonawca zobowiązany jest wykazać i uzasadnić w formie pisemnej, w sposób jednoznaczny i nie budzący wątpliwości, że siła wyższa miała wpływ na wykonywanie przez niego przedmiotu umowy,</w:t>
      </w:r>
    </w:p>
    <w:p w14:paraId="36B33589" w14:textId="77777777" w:rsidR="00E162BE" w:rsidRPr="00201B86" w:rsidRDefault="00E162BE" w:rsidP="00CA7791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zmiany powszechnie obowiązujących przepisów prawa w zakresie mającym wpływ na realizację przedmiotu zamówienia - odpowiednie zapisy umowy zostaną dostosowane do obowiązującego stanu prawnego,</w:t>
      </w:r>
    </w:p>
    <w:bookmarkEnd w:id="3"/>
    <w:p w14:paraId="3796DFCD" w14:textId="77777777" w:rsidR="00B22E7B" w:rsidRDefault="000930E0" w:rsidP="00B22E7B">
      <w:pPr>
        <w:numPr>
          <w:ilvl w:val="0"/>
          <w:numId w:val="34"/>
        </w:num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wydłużenia postepowania w sprawie wydawania decyzji administracyjnych związanych z wykonywanymi Robotami, o ile opóźnienie to nie jest spowodowane z winy Wykonawcy, </w:t>
      </w:r>
    </w:p>
    <w:p w14:paraId="321484C1" w14:textId="77777777" w:rsidR="002707FF" w:rsidRPr="00B22E7B" w:rsidRDefault="002707FF" w:rsidP="00B22E7B">
      <w:pPr>
        <w:numPr>
          <w:ilvl w:val="0"/>
          <w:numId w:val="34"/>
        </w:num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22E7B">
        <w:rPr>
          <w:rFonts w:asciiTheme="minorHAnsi" w:hAnsiTheme="minorHAnsi" w:cstheme="minorHAnsi"/>
          <w:sz w:val="20"/>
          <w:szCs w:val="20"/>
        </w:rPr>
        <w:t>zaistnienie nadzwyczajnych sytuacji b</w:t>
      </w:r>
      <w:r w:rsidRPr="00B22E7B">
        <w:rPr>
          <w:rFonts w:asciiTheme="minorHAnsi" w:eastAsia="Arial" w:hAnsiTheme="minorHAnsi" w:cstheme="minorHAnsi"/>
          <w:sz w:val="20"/>
          <w:szCs w:val="20"/>
        </w:rPr>
        <w:t>ę</w:t>
      </w:r>
      <w:r w:rsidRPr="00B22E7B">
        <w:rPr>
          <w:rFonts w:asciiTheme="minorHAnsi" w:hAnsiTheme="minorHAnsi" w:cstheme="minorHAnsi"/>
          <w:sz w:val="20"/>
          <w:szCs w:val="20"/>
        </w:rPr>
        <w:t>d</w:t>
      </w:r>
      <w:r w:rsidRPr="00B22E7B">
        <w:rPr>
          <w:rFonts w:asciiTheme="minorHAnsi" w:eastAsia="Arial" w:hAnsiTheme="minorHAnsi" w:cstheme="minorHAnsi"/>
          <w:sz w:val="20"/>
          <w:szCs w:val="20"/>
        </w:rPr>
        <w:t>ą</w:t>
      </w:r>
      <w:r w:rsidRPr="00B22E7B">
        <w:rPr>
          <w:rFonts w:asciiTheme="minorHAnsi" w:hAnsiTheme="minorHAnsi" w:cstheme="minorHAnsi"/>
          <w:sz w:val="20"/>
          <w:szCs w:val="20"/>
        </w:rPr>
        <w:t xml:space="preserve">cych wynikiem konfliktu zbrojnego w Ukrainie pod warunkiem, </w:t>
      </w:r>
      <w:r w:rsidRPr="00B22E7B">
        <w:rPr>
          <w:rFonts w:asciiTheme="minorHAnsi" w:eastAsia="Arial" w:hAnsiTheme="minorHAnsi" w:cstheme="minorHAnsi"/>
          <w:sz w:val="20"/>
          <w:szCs w:val="20"/>
        </w:rPr>
        <w:t>ż</w:t>
      </w:r>
      <w:r w:rsidRPr="00B22E7B">
        <w:rPr>
          <w:rFonts w:asciiTheme="minorHAnsi" w:hAnsiTheme="minorHAnsi" w:cstheme="minorHAnsi"/>
          <w:sz w:val="20"/>
          <w:szCs w:val="20"/>
        </w:rPr>
        <w:t>e czynnik na jaki powołuje si</w:t>
      </w:r>
      <w:r w:rsidRPr="00B22E7B">
        <w:rPr>
          <w:rFonts w:asciiTheme="minorHAnsi" w:eastAsia="Arial" w:hAnsiTheme="minorHAnsi" w:cstheme="minorHAnsi"/>
          <w:sz w:val="20"/>
          <w:szCs w:val="20"/>
        </w:rPr>
        <w:t>ę</w:t>
      </w:r>
      <w:r w:rsidRPr="00B22E7B">
        <w:rPr>
          <w:rFonts w:asciiTheme="minorHAnsi" w:hAnsiTheme="minorHAnsi" w:cstheme="minorHAnsi"/>
          <w:sz w:val="20"/>
          <w:szCs w:val="20"/>
        </w:rPr>
        <w:t xml:space="preserve"> strona ma </w:t>
      </w:r>
      <w:r w:rsidRPr="00B22E7B">
        <w:rPr>
          <w:rFonts w:asciiTheme="minorHAnsi" w:hAnsiTheme="minorHAnsi" w:cstheme="minorHAnsi"/>
          <w:b/>
          <w:sz w:val="20"/>
          <w:szCs w:val="20"/>
        </w:rPr>
        <w:t>rzeczywisty</w:t>
      </w:r>
      <w:r w:rsidRPr="00B22E7B">
        <w:rPr>
          <w:rFonts w:asciiTheme="minorHAnsi" w:hAnsiTheme="minorHAnsi" w:cstheme="minorHAnsi"/>
          <w:sz w:val="20"/>
          <w:szCs w:val="20"/>
        </w:rPr>
        <w:t xml:space="preserve"> wpływ na proces realizacji zamówienia; </w:t>
      </w:r>
    </w:p>
    <w:p w14:paraId="5835AC50" w14:textId="77777777" w:rsidR="000930E0" w:rsidRPr="00201B86" w:rsidRDefault="000930E0" w:rsidP="00CA7791">
      <w:pPr>
        <w:pStyle w:val="Standard"/>
        <w:numPr>
          <w:ilvl w:val="0"/>
          <w:numId w:val="28"/>
        </w:numPr>
        <w:autoSpaceDE w:val="0"/>
        <w:ind w:left="993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Wykonawca zobowiązany jest niezwłocznie, nie później niż w ciągu 7 dni od dnia wystąpienia okoliczności uzasadniających zastosowanie zapisów pkt. 1. </w:t>
      </w:r>
      <w:proofErr w:type="spellStart"/>
      <w:r w:rsidRPr="00201B86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Pr="00201B86">
        <w:rPr>
          <w:rFonts w:asciiTheme="minorHAnsi" w:hAnsiTheme="minorHAnsi" w:cstheme="minorHAnsi"/>
          <w:sz w:val="20"/>
          <w:szCs w:val="20"/>
        </w:rPr>
        <w:t>. 1), złożyć do Zamawiającego umotywowany, pisemny wniosek o dokonanie stosownych zmian warunków wykonywania umowy.</w:t>
      </w:r>
    </w:p>
    <w:p w14:paraId="1E206EDA" w14:textId="77777777" w:rsidR="000930E0" w:rsidRPr="00201B86" w:rsidRDefault="000930E0" w:rsidP="00CA7791">
      <w:pPr>
        <w:pStyle w:val="Standard"/>
        <w:numPr>
          <w:ilvl w:val="0"/>
          <w:numId w:val="28"/>
        </w:numPr>
        <w:autoSpaceDE w:val="0"/>
        <w:ind w:left="993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Jeżeli w przypadku wystąpienia którejkolwiek z okoliczności wymienionych w pkt. 1 </w:t>
      </w:r>
      <w:proofErr w:type="spellStart"/>
      <w:r w:rsidRPr="00201B86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Pr="00201B86">
        <w:rPr>
          <w:rFonts w:asciiTheme="minorHAnsi" w:hAnsiTheme="minorHAnsi" w:cstheme="minorHAnsi"/>
          <w:sz w:val="20"/>
          <w:szCs w:val="20"/>
        </w:rPr>
        <w:t xml:space="preserve"> 1) konieczna będzie zmiana istotnych postanowień umowy, odpowiednie zapisy umowne zostaną stosownie zmodyfikowane, w sposób zapewniający zgodność  ze stanem faktycznym oraz z obowiązującymi przepisami prawa.</w:t>
      </w:r>
    </w:p>
    <w:p w14:paraId="5D49695A" w14:textId="77777777" w:rsidR="000930E0" w:rsidRPr="00201B86" w:rsidRDefault="000930E0" w:rsidP="00CA7791">
      <w:pPr>
        <w:pStyle w:val="Standard"/>
        <w:numPr>
          <w:ilvl w:val="0"/>
          <w:numId w:val="28"/>
        </w:numPr>
        <w:autoSpaceDE w:val="0"/>
        <w:ind w:left="993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W przypadku kiedy wystąpienie którejkolwiek z okoliczności wymienionych w pkt 1.1. </w:t>
      </w:r>
      <w:proofErr w:type="spellStart"/>
      <w:r w:rsidRPr="00201B86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Pr="00201B86">
        <w:rPr>
          <w:rFonts w:asciiTheme="minorHAnsi" w:hAnsiTheme="minorHAnsi" w:cstheme="minorHAnsi"/>
          <w:sz w:val="20"/>
          <w:szCs w:val="20"/>
        </w:rPr>
        <w:t> 1) skutkować będzie zmianą powodującą modyfikację ogólnego charakteru umowy, wówczas nie przewiduje się wprowadzenia takiej zmiany.</w:t>
      </w:r>
    </w:p>
    <w:p w14:paraId="645B7876" w14:textId="77777777" w:rsidR="000930E0" w:rsidRPr="00201B86" w:rsidRDefault="000930E0" w:rsidP="00CA7791">
      <w:pPr>
        <w:pStyle w:val="Bezodstpw"/>
        <w:numPr>
          <w:ilvl w:val="0"/>
          <w:numId w:val="27"/>
        </w:numPr>
        <w:suppressAutoHyphens w:val="0"/>
        <w:autoSpaceDE w:val="0"/>
        <w:ind w:left="850" w:hanging="425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zachodzi co najmniej jedna z okoliczności wymienionych w art.  455 ust. 1 pkt 2) do 4),  oraz ust.2, </w:t>
      </w:r>
      <w:proofErr w:type="spellStart"/>
      <w:r w:rsidRPr="00201B86">
        <w:rPr>
          <w:rFonts w:asciiTheme="minorHAnsi" w:hAnsiTheme="minorHAnsi" w:cstheme="minorHAnsi"/>
          <w:sz w:val="20"/>
          <w:szCs w:val="20"/>
        </w:rPr>
        <w:t>u.p.z.p</w:t>
      </w:r>
      <w:proofErr w:type="spellEnd"/>
      <w:r w:rsidRPr="00201B86">
        <w:rPr>
          <w:rFonts w:asciiTheme="minorHAnsi" w:hAnsiTheme="minorHAnsi" w:cstheme="minorHAnsi"/>
          <w:sz w:val="20"/>
          <w:szCs w:val="20"/>
        </w:rPr>
        <w:t xml:space="preserve">.   </w:t>
      </w:r>
    </w:p>
    <w:p w14:paraId="24292DBF" w14:textId="77777777" w:rsidR="000930E0" w:rsidRPr="00201B86" w:rsidRDefault="000930E0" w:rsidP="00CA7791">
      <w:pPr>
        <w:pStyle w:val="Standard"/>
        <w:widowControl/>
        <w:numPr>
          <w:ilvl w:val="0"/>
          <w:numId w:val="26"/>
        </w:numPr>
        <w:autoSpaceDN w:val="0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Wszystkie zmiany umowy dokonywane będą </w:t>
      </w:r>
      <w:r w:rsidRPr="00201B86">
        <w:rPr>
          <w:rFonts w:asciiTheme="minorHAnsi" w:hAnsiTheme="minorHAnsi" w:cstheme="minorHAnsi"/>
          <w:sz w:val="20"/>
          <w:szCs w:val="20"/>
          <w:lang w:eastAsia="pl-PL"/>
        </w:rPr>
        <w:t>przez umocowanych przedstawicieli Zamawiającego i Wykonawcy</w:t>
      </w:r>
      <w:r w:rsidRPr="00201B86">
        <w:rPr>
          <w:rFonts w:asciiTheme="minorHAnsi" w:hAnsiTheme="minorHAnsi" w:cstheme="minorHAnsi"/>
          <w:sz w:val="20"/>
          <w:szCs w:val="20"/>
        </w:rPr>
        <w:t xml:space="preserve"> w formie pisemnej. </w:t>
      </w:r>
    </w:p>
    <w:p w14:paraId="5ACCBAEC" w14:textId="77777777" w:rsidR="000930E0" w:rsidRPr="00201B86" w:rsidRDefault="000930E0" w:rsidP="00CA7791">
      <w:pPr>
        <w:pStyle w:val="Standard"/>
        <w:widowControl/>
        <w:numPr>
          <w:ilvl w:val="0"/>
          <w:numId w:val="26"/>
        </w:numPr>
        <w:autoSpaceDN w:val="0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Zmiana umowy dokonana z naruszeniem przepisu pkt.2 podlega unieważnieniu.</w:t>
      </w:r>
    </w:p>
    <w:p w14:paraId="7B2BD4F6" w14:textId="77777777" w:rsidR="000930E0" w:rsidRPr="00201B86" w:rsidRDefault="000930E0" w:rsidP="000930E0">
      <w:pPr>
        <w:ind w:left="284"/>
        <w:jc w:val="center"/>
        <w:rPr>
          <w:rFonts w:asciiTheme="minorHAnsi" w:hAnsiTheme="minorHAnsi" w:cstheme="minorHAnsi"/>
          <w:sz w:val="20"/>
          <w:szCs w:val="20"/>
        </w:rPr>
      </w:pPr>
    </w:p>
    <w:p w14:paraId="5B95CA6A" w14:textId="77777777" w:rsidR="000930E0" w:rsidRPr="00201B86" w:rsidRDefault="000930E0" w:rsidP="000930E0">
      <w:pPr>
        <w:ind w:left="284"/>
        <w:jc w:val="center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b/>
          <w:sz w:val="20"/>
          <w:szCs w:val="20"/>
        </w:rPr>
        <w:t>§ 11.</w:t>
      </w:r>
      <w:r w:rsidRPr="00201B86">
        <w:rPr>
          <w:rFonts w:asciiTheme="minorHAnsi" w:hAnsiTheme="minorHAnsi" w:cstheme="minorHAnsi"/>
          <w:b/>
          <w:sz w:val="20"/>
          <w:szCs w:val="20"/>
        </w:rPr>
        <w:br/>
        <w:t>Odstąpienie od umowy</w:t>
      </w:r>
    </w:p>
    <w:p w14:paraId="179304DB" w14:textId="0DC8BD64" w:rsidR="006F3930" w:rsidRDefault="00CD44CB" w:rsidP="003B4298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1. </w:t>
      </w:r>
      <w:r w:rsidR="00332B0A">
        <w:rPr>
          <w:rFonts w:asciiTheme="minorHAnsi" w:hAnsiTheme="minorHAnsi" w:cstheme="minorHAnsi"/>
          <w:sz w:val="20"/>
          <w:szCs w:val="20"/>
        </w:rPr>
        <w:t xml:space="preserve">Zamawiający ze względu na okoliczności wskazane w § 2 ust. 2 mowy, zastrzega sobie prawo do odstąpienia od niniejszej umowy w terminie do dni ……………. od daty podpisania umowy. W takiej sytuacji, Wykonawcy nie przysługują żadne roszczenia finansowe wobec Zamawiającego. </w:t>
      </w:r>
    </w:p>
    <w:p w14:paraId="1C8337D3" w14:textId="28150E45" w:rsidR="000930E0" w:rsidRPr="00201B86" w:rsidRDefault="006F3930" w:rsidP="003B4298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</w:t>
      </w:r>
      <w:r w:rsidR="000930E0" w:rsidRPr="00201B86">
        <w:rPr>
          <w:rFonts w:asciiTheme="minorHAnsi" w:hAnsiTheme="minorHAnsi" w:cstheme="minorHAnsi"/>
          <w:sz w:val="20"/>
          <w:szCs w:val="20"/>
        </w:rPr>
        <w:t>W razie zaistnienia istotnej zmiany okoliczności powodującej, że wykonanie umowy nie leży w interesie publicznym, czego nie można było przewidzieć w chwili zawarcia umowy, lub dalsze wykonywanie umowy  może zagrozić istotnemu  interesowi bezpieczeństwa państwa lub bezpieczeństwu publicznemu, Zamawiający może odstąpić od umowy w terminie 30 dni od dnia powzięcia wiadomości o tych okolicznościach.</w:t>
      </w:r>
      <w:r w:rsidR="003C365A">
        <w:rPr>
          <w:rFonts w:asciiTheme="minorHAnsi" w:hAnsiTheme="minorHAnsi" w:cstheme="minorHAnsi"/>
          <w:sz w:val="20"/>
          <w:szCs w:val="20"/>
        </w:rPr>
        <w:t xml:space="preserve"> Odstąpienie takie nie uprawnia Wykonawcy do naliczenia kar umownych o których mowa w § 9 pt. 1).</w:t>
      </w:r>
    </w:p>
    <w:p w14:paraId="71016208" w14:textId="77BF7CF9" w:rsidR="000930E0" w:rsidRPr="00201B86" w:rsidRDefault="003C365A" w:rsidP="003B4298">
      <w:pPr>
        <w:pStyle w:val="Nagwek"/>
        <w:tabs>
          <w:tab w:val="clear" w:pos="4536"/>
          <w:tab w:val="clear" w:pos="9072"/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3</w:t>
      </w:r>
      <w:r w:rsidR="00CD44CB" w:rsidRPr="00201B86">
        <w:rPr>
          <w:rFonts w:asciiTheme="minorHAnsi" w:hAnsiTheme="minorHAnsi" w:cstheme="minorHAnsi"/>
          <w:sz w:val="20"/>
          <w:szCs w:val="20"/>
        </w:rPr>
        <w:t xml:space="preserve">. </w:t>
      </w:r>
      <w:r w:rsidR="000930E0" w:rsidRPr="00201B86">
        <w:rPr>
          <w:rFonts w:asciiTheme="minorHAnsi" w:hAnsiTheme="minorHAnsi" w:cstheme="minorHAnsi"/>
          <w:sz w:val="20"/>
          <w:szCs w:val="20"/>
        </w:rPr>
        <w:t xml:space="preserve">Stronom przysługuje prawo odstąpienia od umowy w przypadkach określonych w ust.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201B86">
        <w:rPr>
          <w:rFonts w:asciiTheme="minorHAnsi" w:hAnsiTheme="minorHAnsi" w:cstheme="minorHAnsi"/>
          <w:sz w:val="20"/>
          <w:szCs w:val="20"/>
        </w:rPr>
        <w:t xml:space="preserve"> </w:t>
      </w:r>
      <w:r w:rsidR="000930E0" w:rsidRPr="00201B8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201B86">
        <w:rPr>
          <w:rFonts w:asciiTheme="minorHAnsi" w:hAnsiTheme="minorHAnsi" w:cstheme="minorHAnsi"/>
          <w:sz w:val="20"/>
          <w:szCs w:val="20"/>
        </w:rPr>
        <w:t xml:space="preserve"> </w:t>
      </w:r>
      <w:r w:rsidR="000930E0" w:rsidRPr="00201B86">
        <w:rPr>
          <w:rFonts w:asciiTheme="minorHAnsi" w:hAnsiTheme="minorHAnsi" w:cstheme="minorHAnsi"/>
          <w:sz w:val="20"/>
          <w:szCs w:val="20"/>
        </w:rPr>
        <w:t>w terminie 30 dni od powzięcia wiadomości o tych okolicznościach.</w:t>
      </w:r>
    </w:p>
    <w:p w14:paraId="5D1AB894" w14:textId="082A4CC8" w:rsidR="000930E0" w:rsidRPr="00201B86" w:rsidRDefault="003B4298" w:rsidP="000930E0">
      <w:pPr>
        <w:tabs>
          <w:tab w:val="left" w:pos="360"/>
        </w:tabs>
        <w:spacing w:line="120" w:lineRule="atLeas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ab/>
      </w:r>
      <w:r w:rsidR="003C365A">
        <w:rPr>
          <w:rFonts w:asciiTheme="minorHAnsi" w:hAnsiTheme="minorHAnsi" w:cstheme="minorHAnsi"/>
          <w:sz w:val="20"/>
          <w:szCs w:val="20"/>
        </w:rPr>
        <w:t>4</w:t>
      </w:r>
      <w:r w:rsidR="000930E0" w:rsidRPr="00201B86">
        <w:rPr>
          <w:rFonts w:asciiTheme="minorHAnsi" w:hAnsiTheme="minorHAnsi" w:cstheme="minorHAnsi"/>
          <w:sz w:val="20"/>
          <w:szCs w:val="20"/>
        </w:rPr>
        <w:t>.</w:t>
      </w:r>
      <w:r w:rsidR="000930E0" w:rsidRPr="00201B86">
        <w:rPr>
          <w:rFonts w:asciiTheme="minorHAnsi" w:hAnsiTheme="minorHAnsi" w:cstheme="minorHAnsi"/>
          <w:sz w:val="20"/>
          <w:szCs w:val="20"/>
        </w:rPr>
        <w:tab/>
        <w:t>Zamawiającemu</w:t>
      </w:r>
      <w:r w:rsidR="00E319BD">
        <w:rPr>
          <w:rFonts w:asciiTheme="minorHAnsi" w:hAnsiTheme="minorHAnsi" w:cstheme="minorHAnsi"/>
          <w:sz w:val="20"/>
          <w:szCs w:val="20"/>
        </w:rPr>
        <w:t xml:space="preserve">, poza </w:t>
      </w:r>
      <w:r w:rsidR="00240F67">
        <w:rPr>
          <w:rFonts w:asciiTheme="minorHAnsi" w:hAnsiTheme="minorHAnsi" w:cstheme="minorHAnsi"/>
          <w:sz w:val="20"/>
          <w:szCs w:val="20"/>
        </w:rPr>
        <w:t xml:space="preserve">wypadkami wskazanymi w przepisach kodeksu cywilnego, </w:t>
      </w:r>
      <w:r w:rsidR="000930E0" w:rsidRPr="00201B86">
        <w:rPr>
          <w:rFonts w:asciiTheme="minorHAnsi" w:hAnsiTheme="minorHAnsi" w:cstheme="minorHAnsi"/>
          <w:sz w:val="20"/>
          <w:szCs w:val="20"/>
        </w:rPr>
        <w:t xml:space="preserve"> przysługuje </w:t>
      </w:r>
      <w:r w:rsidR="00240F67">
        <w:rPr>
          <w:rFonts w:asciiTheme="minorHAnsi" w:hAnsiTheme="minorHAnsi" w:cstheme="minorHAnsi"/>
          <w:sz w:val="20"/>
          <w:szCs w:val="20"/>
        </w:rPr>
        <w:t xml:space="preserve">również </w:t>
      </w:r>
      <w:r w:rsidR="000930E0" w:rsidRPr="00201B86">
        <w:rPr>
          <w:rFonts w:asciiTheme="minorHAnsi" w:hAnsiTheme="minorHAnsi" w:cstheme="minorHAnsi"/>
          <w:sz w:val="20"/>
          <w:szCs w:val="20"/>
        </w:rPr>
        <w:t>prawo do odstąpienia od umowy, jeżeli:</w:t>
      </w:r>
    </w:p>
    <w:p w14:paraId="6527E05A" w14:textId="77777777" w:rsidR="000930E0" w:rsidRPr="00201B86" w:rsidRDefault="000930E0" w:rsidP="00CA7791">
      <w:pPr>
        <w:numPr>
          <w:ilvl w:val="1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Wykonawca nie rozpoczął robót w ciągu 14-tu dni od daty przekazania terenu budowy bez uzasadnionych przyczyn lub przerwał realizację robót bez uzasadnionych przyczyn i przerwa ta trwa dłużej niż 14 dni;</w:t>
      </w:r>
    </w:p>
    <w:p w14:paraId="45D6CDB0" w14:textId="77777777" w:rsidR="000930E0" w:rsidRPr="00201B86" w:rsidRDefault="000930E0" w:rsidP="00CA7791">
      <w:pPr>
        <w:numPr>
          <w:ilvl w:val="1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gdy stwierdzone wady będą skutkowały tym, że użytkowanie przedmiotu umowy zgodnie z przeznaczeniem będzie niemożliwe;</w:t>
      </w:r>
    </w:p>
    <w:p w14:paraId="5C9DAF7A" w14:textId="77777777" w:rsidR="000930E0" w:rsidRPr="00201B86" w:rsidRDefault="000930E0" w:rsidP="00CA7791">
      <w:pPr>
        <w:numPr>
          <w:ilvl w:val="1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gdy wystąpi powtarzające się opóźnienie w usuwaniu wskazanych w protokole odbioru wad przedmiotu zamówienia;</w:t>
      </w:r>
    </w:p>
    <w:p w14:paraId="2861D3A8" w14:textId="281C9BF6" w:rsidR="000930E0" w:rsidRPr="00201B86" w:rsidRDefault="000930E0" w:rsidP="00CA7791">
      <w:pPr>
        <w:numPr>
          <w:ilvl w:val="1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wystąpiła, zgodnie z art. 465</w:t>
      </w:r>
      <w:r w:rsidR="00097899">
        <w:rPr>
          <w:rFonts w:asciiTheme="minorHAnsi" w:hAnsiTheme="minorHAnsi" w:cstheme="minorHAnsi"/>
          <w:sz w:val="20"/>
          <w:szCs w:val="20"/>
        </w:rPr>
        <w:t xml:space="preserve"> ust. 7</w:t>
      </w:r>
      <w:r w:rsidRPr="00201B8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01B86">
        <w:rPr>
          <w:rFonts w:asciiTheme="minorHAnsi" w:hAnsiTheme="minorHAnsi" w:cstheme="minorHAnsi"/>
          <w:sz w:val="20"/>
          <w:szCs w:val="20"/>
        </w:rPr>
        <w:t>u.p.z.p</w:t>
      </w:r>
      <w:proofErr w:type="spellEnd"/>
      <w:r w:rsidRPr="00201B86">
        <w:rPr>
          <w:rFonts w:asciiTheme="minorHAnsi" w:hAnsiTheme="minorHAnsi" w:cstheme="minorHAnsi"/>
          <w:sz w:val="20"/>
          <w:szCs w:val="20"/>
        </w:rPr>
        <w:t xml:space="preserve">. konieczność wielokrotnego dokonywania bezpośredniej zapłaty podwykonawcy lub dalszemu podwykonawcy, lub konieczność dokonania bezpośrednich zapłat na sumę większą niż </w:t>
      </w:r>
      <w:r w:rsidR="00097899">
        <w:rPr>
          <w:rFonts w:asciiTheme="minorHAnsi" w:hAnsiTheme="minorHAnsi" w:cstheme="minorHAnsi"/>
          <w:sz w:val="20"/>
          <w:szCs w:val="20"/>
        </w:rPr>
        <w:t>5</w:t>
      </w:r>
      <w:r w:rsidR="00097899" w:rsidRPr="00201B86">
        <w:rPr>
          <w:rFonts w:asciiTheme="minorHAnsi" w:hAnsiTheme="minorHAnsi" w:cstheme="minorHAnsi"/>
          <w:sz w:val="20"/>
          <w:szCs w:val="20"/>
        </w:rPr>
        <w:t> </w:t>
      </w:r>
      <w:r w:rsidRPr="00201B86">
        <w:rPr>
          <w:rFonts w:asciiTheme="minorHAnsi" w:hAnsiTheme="minorHAnsi" w:cstheme="minorHAnsi"/>
          <w:sz w:val="20"/>
          <w:szCs w:val="20"/>
        </w:rPr>
        <w:t>% wynagrodzenia ustalonego w kwocie o której mowa w §4 ust. 2;</w:t>
      </w:r>
    </w:p>
    <w:p w14:paraId="4C01A2EE" w14:textId="77777777" w:rsidR="000930E0" w:rsidRPr="00201B86" w:rsidRDefault="000930E0" w:rsidP="00CA7791">
      <w:pPr>
        <w:numPr>
          <w:ilvl w:val="1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Wykonawca realizuje roboty przewidziane niniejszą umową w sposób niezgodny z niniejszą umową, dokumentacją projektową, specyfikacjami technicznymi wykonania i odbioru robót budowlanych, lub wskazaniami Zamawiającego;</w:t>
      </w:r>
    </w:p>
    <w:p w14:paraId="75D46890" w14:textId="77777777" w:rsidR="000930E0" w:rsidRPr="00201B86" w:rsidRDefault="000930E0" w:rsidP="00CA7791">
      <w:pPr>
        <w:numPr>
          <w:ilvl w:val="1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zostanie wydany przez komornika nakaz zajęcia składników majątku Wykonawcy w sposób uniemożliwiający realizację umowy;</w:t>
      </w:r>
    </w:p>
    <w:p w14:paraId="70BC4FED" w14:textId="77777777" w:rsidR="000930E0" w:rsidRPr="00201B86" w:rsidRDefault="000930E0" w:rsidP="00CA7791">
      <w:pPr>
        <w:numPr>
          <w:ilvl w:val="1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zajdą okoliczności określone w § 9 ust. 4 umowy.</w:t>
      </w:r>
    </w:p>
    <w:p w14:paraId="03531B6E" w14:textId="6C980754" w:rsidR="000930E0" w:rsidRPr="00201B86" w:rsidRDefault="00E319BD" w:rsidP="000930E0">
      <w:pPr>
        <w:spacing w:line="120" w:lineRule="atLeas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="000930E0" w:rsidRPr="00201B86">
        <w:rPr>
          <w:rFonts w:asciiTheme="minorHAnsi" w:hAnsiTheme="minorHAnsi" w:cstheme="minorHAnsi"/>
          <w:sz w:val="20"/>
          <w:szCs w:val="20"/>
        </w:rPr>
        <w:t>.</w:t>
      </w:r>
      <w:r w:rsidR="000930E0" w:rsidRPr="00201B86">
        <w:rPr>
          <w:rFonts w:asciiTheme="minorHAnsi" w:hAnsiTheme="minorHAnsi" w:cstheme="minorHAnsi"/>
          <w:sz w:val="20"/>
          <w:szCs w:val="20"/>
        </w:rPr>
        <w:tab/>
        <w:t>Wykonawcy przysługuje prawo do odstąpienia od umowy, jeżeli Zamawiający nie wywiązuje się z obowiązku zapłaty faktury, mimo dodatkowego wezwania - w terminie dwóch miesięcy od upływu terminu wyznaczonego na  jej zapłatę.</w:t>
      </w:r>
    </w:p>
    <w:p w14:paraId="265006D5" w14:textId="1F5E0EFD" w:rsidR="00EA2F3A" w:rsidRPr="00201B86" w:rsidRDefault="00E319BD" w:rsidP="00ED6AB8">
      <w:pPr>
        <w:pStyle w:val="Nagwek"/>
        <w:tabs>
          <w:tab w:val="clear" w:pos="4536"/>
          <w:tab w:val="clear" w:pos="9072"/>
        </w:tabs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="000930E0" w:rsidRPr="00201B86">
        <w:rPr>
          <w:rFonts w:asciiTheme="minorHAnsi" w:hAnsiTheme="minorHAnsi" w:cstheme="minorHAnsi"/>
          <w:sz w:val="20"/>
          <w:szCs w:val="20"/>
        </w:rPr>
        <w:t>.</w:t>
      </w:r>
      <w:r w:rsidR="000930E0" w:rsidRPr="00201B86">
        <w:rPr>
          <w:rFonts w:asciiTheme="minorHAnsi" w:hAnsiTheme="minorHAnsi" w:cstheme="minorHAnsi"/>
          <w:sz w:val="20"/>
          <w:szCs w:val="20"/>
        </w:rPr>
        <w:tab/>
        <w:t>W przypadku, o którym mowa w ust. 1 i 2 Wykonawca może żądać wyłącznie wynagrodzenia należnego z tytułu wykonania części umowy.</w:t>
      </w:r>
    </w:p>
    <w:p w14:paraId="6722D1E0" w14:textId="77777777" w:rsidR="000930E0" w:rsidRPr="00201B86" w:rsidRDefault="000930E0" w:rsidP="000930E0">
      <w:pPr>
        <w:spacing w:before="120" w:after="60" w:line="120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1B86">
        <w:rPr>
          <w:rFonts w:asciiTheme="minorHAnsi" w:hAnsiTheme="minorHAnsi" w:cstheme="minorHAnsi"/>
          <w:b/>
          <w:sz w:val="20"/>
          <w:szCs w:val="20"/>
        </w:rPr>
        <w:t>§ 12.</w:t>
      </w:r>
      <w:r w:rsidRPr="00201B86">
        <w:rPr>
          <w:rFonts w:asciiTheme="minorHAnsi" w:hAnsiTheme="minorHAnsi" w:cstheme="minorHAnsi"/>
          <w:b/>
          <w:sz w:val="20"/>
          <w:szCs w:val="20"/>
        </w:rPr>
        <w:br/>
        <w:t>Procedura odstąpienia od umowy</w:t>
      </w:r>
    </w:p>
    <w:p w14:paraId="3DDA6D92" w14:textId="3B84ECD3" w:rsidR="000930E0" w:rsidRPr="00201B86" w:rsidRDefault="000930E0" w:rsidP="00CA7791">
      <w:pPr>
        <w:numPr>
          <w:ilvl w:val="0"/>
          <w:numId w:val="17"/>
        </w:numPr>
        <w:tabs>
          <w:tab w:val="clear" w:pos="1800"/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Odstąpienie od umowy powinno nastąpić w formie pisemnej pod rygorem nieważności takiego oświadczenia i powinno zawierać uzasadnienie.</w:t>
      </w:r>
    </w:p>
    <w:p w14:paraId="7FAA42CA" w14:textId="77777777" w:rsidR="000930E0" w:rsidRPr="00201B86" w:rsidRDefault="000930E0" w:rsidP="00CA7791">
      <w:pPr>
        <w:numPr>
          <w:ilvl w:val="0"/>
          <w:numId w:val="17"/>
        </w:numPr>
        <w:tabs>
          <w:tab w:val="clear" w:pos="1800"/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W przypadku odstąpienia od umowy Wykonawcę oraz Zamawiającego obciążają następujące obowiązki:</w:t>
      </w:r>
    </w:p>
    <w:p w14:paraId="41D14DE6" w14:textId="77777777" w:rsidR="000930E0" w:rsidRPr="00201B86" w:rsidRDefault="000930E0" w:rsidP="00CA7791">
      <w:pPr>
        <w:numPr>
          <w:ilvl w:val="0"/>
          <w:numId w:val="18"/>
        </w:numPr>
        <w:tabs>
          <w:tab w:val="clear" w:pos="1440"/>
          <w:tab w:val="left" w:pos="284"/>
          <w:tab w:val="left" w:pos="567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Wykonawca zabezpieczy przerwane roboty w zakresie obustronnie uzgodnionym na koszt tej strony, z której to winy nastąpiło odstąpienie od umowy;</w:t>
      </w:r>
    </w:p>
    <w:p w14:paraId="15A6369E" w14:textId="77777777" w:rsidR="000930E0" w:rsidRPr="00201B86" w:rsidRDefault="000930E0" w:rsidP="00CA7791">
      <w:pPr>
        <w:numPr>
          <w:ilvl w:val="0"/>
          <w:numId w:val="18"/>
        </w:numPr>
        <w:tabs>
          <w:tab w:val="clear" w:pos="1440"/>
          <w:tab w:val="left" w:pos="284"/>
          <w:tab w:val="left" w:pos="567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Wykonawca zgłosi Zamawiającemu konieczność dokonania odbioru robót przerwanych, jeżeli odstąpienie od umowy nastąpiło z przyczyn, za które Wykonawca nie odpowiada;</w:t>
      </w:r>
    </w:p>
    <w:p w14:paraId="2489F882" w14:textId="77777777" w:rsidR="000930E0" w:rsidRPr="00201B86" w:rsidRDefault="000930E0" w:rsidP="00CA7791">
      <w:pPr>
        <w:numPr>
          <w:ilvl w:val="0"/>
          <w:numId w:val="18"/>
        </w:numPr>
        <w:tabs>
          <w:tab w:val="clear" w:pos="1440"/>
          <w:tab w:val="left" w:pos="284"/>
          <w:tab w:val="left" w:pos="567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W terminie 10 dni od daty zgłoszenia, o którym mowa w pkt. 2),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Wykonawcę;</w:t>
      </w:r>
    </w:p>
    <w:p w14:paraId="5C0F540A" w14:textId="77777777" w:rsidR="000930E0" w:rsidRPr="00201B86" w:rsidRDefault="000930E0" w:rsidP="00CA7791">
      <w:pPr>
        <w:numPr>
          <w:ilvl w:val="0"/>
          <w:numId w:val="18"/>
        </w:numPr>
        <w:tabs>
          <w:tab w:val="clear" w:pos="1440"/>
          <w:tab w:val="left" w:pos="284"/>
          <w:tab w:val="left" w:pos="567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Zamawiający w razie odstąpienia od umowy z przyczyn, za które Wykonawca nie odpowiada, obowiązany jest do dokonania odbioru robót przerwanych oraz przejęcia od Wykonawcy terenu budowy w terminie 10 dni od daty odstąpienia oraz do zapłaty wynagrodzenia za roboty, które zostały wykonane do dnia odstąpienia na warunkach określonych w niniejszej umowie.</w:t>
      </w:r>
    </w:p>
    <w:p w14:paraId="5317E20B" w14:textId="77777777" w:rsidR="000930E0" w:rsidRPr="00201B86" w:rsidRDefault="000930E0" w:rsidP="00CA7791">
      <w:pPr>
        <w:numPr>
          <w:ilvl w:val="0"/>
          <w:numId w:val="17"/>
        </w:numPr>
        <w:tabs>
          <w:tab w:val="clear" w:pos="1800"/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W przypadku odstąpienia od umowy Strony zobowiązane są do sporządzenia inwentaryzacji dotychczas wykonanych robót. </w:t>
      </w:r>
    </w:p>
    <w:p w14:paraId="564794BD" w14:textId="77777777" w:rsidR="00804C9B" w:rsidRPr="00201B86" w:rsidRDefault="00804C9B" w:rsidP="000930E0">
      <w:pPr>
        <w:spacing w:before="120"/>
        <w:jc w:val="center"/>
        <w:rPr>
          <w:rFonts w:asciiTheme="minorHAnsi" w:hAnsiTheme="minorHAnsi" w:cstheme="minorHAnsi"/>
          <w:b/>
          <w:sz w:val="20"/>
          <w:szCs w:val="20"/>
        </w:rPr>
        <w:sectPr w:rsidR="00804C9B" w:rsidRPr="00201B86" w:rsidSect="004F0C9A">
          <w:headerReference w:type="default" r:id="rId9"/>
          <w:footerReference w:type="default" r:id="rId10"/>
          <w:pgSz w:w="11906" w:h="16838"/>
          <w:pgMar w:top="1276" w:right="851" w:bottom="1276" w:left="1134" w:header="426" w:footer="0" w:gutter="0"/>
          <w:cols w:space="708"/>
          <w:docGrid w:linePitch="360"/>
        </w:sectPr>
      </w:pPr>
    </w:p>
    <w:p w14:paraId="13220136" w14:textId="77777777" w:rsidR="000930E0" w:rsidRPr="00201B86" w:rsidRDefault="000930E0" w:rsidP="000930E0">
      <w:pPr>
        <w:spacing w:before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1B86">
        <w:rPr>
          <w:rFonts w:asciiTheme="minorHAnsi" w:hAnsiTheme="minorHAnsi" w:cstheme="minorHAnsi"/>
          <w:b/>
          <w:sz w:val="20"/>
          <w:szCs w:val="20"/>
        </w:rPr>
        <w:lastRenderedPageBreak/>
        <w:t>§ 13.</w:t>
      </w:r>
      <w:r w:rsidRPr="00201B86">
        <w:rPr>
          <w:rFonts w:asciiTheme="minorHAnsi" w:hAnsiTheme="minorHAnsi" w:cstheme="minorHAnsi"/>
          <w:b/>
          <w:sz w:val="20"/>
          <w:szCs w:val="20"/>
        </w:rPr>
        <w:br/>
        <w:t>Należyte zabezpieczenie umowy</w:t>
      </w:r>
    </w:p>
    <w:p w14:paraId="1A953356" w14:textId="77777777" w:rsidR="000930E0" w:rsidRPr="00201B86" w:rsidRDefault="000930E0" w:rsidP="000930E0">
      <w:p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01B86">
        <w:rPr>
          <w:rFonts w:asciiTheme="minorHAnsi" w:hAnsiTheme="minorHAnsi" w:cstheme="minorHAnsi"/>
          <w:bCs/>
          <w:sz w:val="20"/>
          <w:szCs w:val="20"/>
        </w:rPr>
        <w:t xml:space="preserve">1. Wykonawca wniósł zabezpieczenie należytego wykonania umowy w wysokości 5% kwoty określonej w § 4 ust. 2 umowy, </w:t>
      </w:r>
      <w:r w:rsidR="00EF20A3" w:rsidRPr="00201B86">
        <w:rPr>
          <w:rFonts w:asciiTheme="minorHAnsi" w:hAnsiTheme="minorHAnsi" w:cstheme="minorHAnsi"/>
          <w:bCs/>
          <w:sz w:val="20"/>
          <w:szCs w:val="20"/>
        </w:rPr>
        <w:t>stanowiącej cenę</w:t>
      </w:r>
      <w:r w:rsidRPr="00201B86">
        <w:rPr>
          <w:rFonts w:asciiTheme="minorHAnsi" w:hAnsiTheme="minorHAnsi" w:cstheme="minorHAnsi"/>
          <w:bCs/>
          <w:sz w:val="20"/>
          <w:szCs w:val="20"/>
        </w:rPr>
        <w:t xml:space="preserve"> całkowitą oferty.  </w:t>
      </w:r>
    </w:p>
    <w:p w14:paraId="68DF1EFD" w14:textId="77777777" w:rsidR="000930E0" w:rsidRPr="00201B86" w:rsidRDefault="000930E0" w:rsidP="000930E0">
      <w:p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2.</w:t>
      </w:r>
      <w:r w:rsidRPr="00201B86">
        <w:rPr>
          <w:rFonts w:asciiTheme="minorHAnsi" w:hAnsiTheme="minorHAnsi" w:cstheme="minorHAnsi"/>
          <w:sz w:val="20"/>
          <w:szCs w:val="20"/>
        </w:rPr>
        <w:tab/>
        <w:t>Terminy i warunki zwrotu zabezpieczenia zostały określone w Tomie I SWZ.</w:t>
      </w:r>
    </w:p>
    <w:p w14:paraId="52B4CB51" w14:textId="77777777" w:rsidR="000930E0" w:rsidRPr="00201B86" w:rsidRDefault="000930E0" w:rsidP="000930E0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CE8C27B" w14:textId="77777777" w:rsidR="000930E0" w:rsidRPr="00201B86" w:rsidRDefault="000930E0" w:rsidP="000930E0">
      <w:pPr>
        <w:spacing w:before="120"/>
        <w:jc w:val="center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b/>
          <w:bCs/>
          <w:sz w:val="20"/>
          <w:szCs w:val="20"/>
        </w:rPr>
        <w:t>§ 14.</w:t>
      </w:r>
      <w:r w:rsidRPr="00201B86">
        <w:rPr>
          <w:rFonts w:asciiTheme="minorHAnsi" w:hAnsiTheme="minorHAnsi" w:cstheme="minorHAnsi"/>
          <w:b/>
          <w:bCs/>
          <w:sz w:val="20"/>
          <w:szCs w:val="20"/>
        </w:rPr>
        <w:br/>
        <w:t>Sprawy sporne</w:t>
      </w:r>
    </w:p>
    <w:p w14:paraId="0879E3A5" w14:textId="77777777" w:rsidR="000930E0" w:rsidRPr="00201B86" w:rsidRDefault="000930E0" w:rsidP="000930E0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1.</w:t>
      </w:r>
      <w:r w:rsidRPr="00201B86">
        <w:rPr>
          <w:rFonts w:asciiTheme="minorHAnsi" w:hAnsiTheme="minorHAnsi" w:cstheme="minorHAnsi"/>
          <w:sz w:val="20"/>
          <w:szCs w:val="20"/>
        </w:rPr>
        <w:tab/>
        <w:t>W razie sporu na tle wykonania niniejszej umowy Strona jest zobowiązana skierować konkretne roszczenie na piśmie.</w:t>
      </w:r>
    </w:p>
    <w:p w14:paraId="471EE744" w14:textId="77777777" w:rsidR="000930E0" w:rsidRPr="00201B86" w:rsidRDefault="000930E0" w:rsidP="000930E0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2.</w:t>
      </w:r>
      <w:r w:rsidRPr="00201B86">
        <w:rPr>
          <w:rFonts w:asciiTheme="minorHAnsi" w:hAnsiTheme="minorHAnsi" w:cstheme="minorHAnsi"/>
          <w:sz w:val="20"/>
          <w:szCs w:val="20"/>
        </w:rPr>
        <w:tab/>
        <w:t>Strona ma obowiązek do pisemnego ustosunkowania się do zgłoszonego roszczenia w terminie 7 dni od daty zgłoszenia roszczenia.</w:t>
      </w:r>
    </w:p>
    <w:p w14:paraId="079AE9A2" w14:textId="77777777" w:rsidR="000930E0" w:rsidRPr="00201B86" w:rsidRDefault="000930E0" w:rsidP="000930E0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lastRenderedPageBreak/>
        <w:t>3.</w:t>
      </w:r>
      <w:r w:rsidRPr="00201B86">
        <w:rPr>
          <w:rFonts w:asciiTheme="minorHAnsi" w:hAnsiTheme="minorHAnsi" w:cstheme="minorHAnsi"/>
          <w:sz w:val="20"/>
          <w:szCs w:val="20"/>
        </w:rPr>
        <w:tab/>
        <w:t>W razie odmowy uznania roszczenia, względnie nieudzielania odpowiedzi na roszczenie w terminie, o którym mowa w ust. 2, Strona uprawniona jest do wystąpienia o mediację lub inne polubowne rozwiązanie sporu.</w:t>
      </w:r>
    </w:p>
    <w:p w14:paraId="5D019BBB" w14:textId="77777777" w:rsidR="000930E0" w:rsidRPr="00201B86" w:rsidRDefault="000930E0" w:rsidP="000930E0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4.</w:t>
      </w:r>
      <w:r w:rsidRPr="00201B86">
        <w:rPr>
          <w:rFonts w:asciiTheme="minorHAnsi" w:hAnsiTheme="minorHAnsi" w:cstheme="minorHAnsi"/>
          <w:sz w:val="20"/>
          <w:szCs w:val="20"/>
        </w:rPr>
        <w:tab/>
        <w:t xml:space="preserve">Wniosek o przeprowadzenie mediacji lub polubowne rozwiązanie sporu strona składa do Sądu Polubownego przy Prokuratorii Generalnej Rzeczypospolitej Polskiej, wybranego mediatora albo osoby prowadzącej inne polubowne rozwiązanie sporu przy zachowaniu zasad o których mowa w art. 591 do 595 </w:t>
      </w:r>
      <w:proofErr w:type="spellStart"/>
      <w:r w:rsidRPr="00201B86">
        <w:rPr>
          <w:rFonts w:asciiTheme="minorHAnsi" w:hAnsiTheme="minorHAnsi" w:cstheme="minorHAnsi"/>
          <w:sz w:val="20"/>
          <w:szCs w:val="20"/>
        </w:rPr>
        <w:t>u.p.z.p</w:t>
      </w:r>
      <w:proofErr w:type="spellEnd"/>
      <w:r w:rsidRPr="00201B86">
        <w:rPr>
          <w:rFonts w:asciiTheme="minorHAnsi" w:hAnsiTheme="minorHAnsi" w:cstheme="minorHAnsi"/>
          <w:sz w:val="20"/>
          <w:szCs w:val="20"/>
        </w:rPr>
        <w:t xml:space="preserve">.                         </w:t>
      </w:r>
    </w:p>
    <w:p w14:paraId="21C03166" w14:textId="77777777" w:rsidR="000930E0" w:rsidRPr="00201B86" w:rsidRDefault="000930E0" w:rsidP="000930E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533CF13" w14:textId="77777777" w:rsidR="00804C9B" w:rsidRPr="00201B86" w:rsidRDefault="00804C9B" w:rsidP="000930E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F9BEE83" w14:textId="77777777" w:rsidR="000930E0" w:rsidRPr="00201B86" w:rsidRDefault="000930E0" w:rsidP="000930E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1B86">
        <w:rPr>
          <w:rFonts w:asciiTheme="minorHAnsi" w:hAnsiTheme="minorHAnsi" w:cstheme="minorHAnsi"/>
          <w:b/>
          <w:sz w:val="20"/>
          <w:szCs w:val="20"/>
        </w:rPr>
        <w:t>§ 15.</w:t>
      </w:r>
    </w:p>
    <w:p w14:paraId="6C19CC90" w14:textId="77777777" w:rsidR="000930E0" w:rsidRPr="00201B86" w:rsidRDefault="000930E0" w:rsidP="000930E0">
      <w:pPr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>W sprawach nieuregulowanych niniejszą Umową mają zastosowanie powszechnie obowiązujące przepisy prawa polskiego, a w szczególności ustawy Prawo zamówień publicznych i Kodeksu Cywilnego.</w:t>
      </w:r>
    </w:p>
    <w:p w14:paraId="34C99A43" w14:textId="77777777" w:rsidR="00804C9B" w:rsidRPr="00201B86" w:rsidRDefault="00804C9B" w:rsidP="00804C9B">
      <w:pPr>
        <w:rPr>
          <w:rFonts w:asciiTheme="minorHAnsi" w:hAnsiTheme="minorHAnsi" w:cstheme="minorHAnsi"/>
          <w:b/>
          <w:sz w:val="20"/>
          <w:szCs w:val="20"/>
        </w:rPr>
      </w:pPr>
    </w:p>
    <w:p w14:paraId="352FD030" w14:textId="77777777" w:rsidR="000930E0" w:rsidRPr="00201B86" w:rsidRDefault="000930E0" w:rsidP="000930E0">
      <w:pPr>
        <w:jc w:val="center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b/>
          <w:sz w:val="20"/>
          <w:szCs w:val="20"/>
        </w:rPr>
        <w:t>§ 16.</w:t>
      </w:r>
    </w:p>
    <w:p w14:paraId="06527EBC" w14:textId="77777777" w:rsidR="000930E0" w:rsidRPr="00201B86" w:rsidRDefault="000930E0" w:rsidP="000930E0">
      <w:pPr>
        <w:jc w:val="both"/>
        <w:rPr>
          <w:rFonts w:asciiTheme="minorHAnsi" w:hAnsiTheme="minorHAnsi" w:cstheme="minorHAnsi"/>
          <w:sz w:val="20"/>
          <w:szCs w:val="20"/>
        </w:rPr>
      </w:pPr>
      <w:r w:rsidRPr="00201B86">
        <w:rPr>
          <w:rFonts w:asciiTheme="minorHAnsi" w:hAnsiTheme="minorHAnsi" w:cstheme="minorHAnsi"/>
          <w:sz w:val="20"/>
          <w:szCs w:val="20"/>
        </w:rPr>
        <w:t xml:space="preserve">Umowę niniejszą sporządzono w języku polskim w </w:t>
      </w:r>
      <w:r w:rsidRPr="00201B86">
        <w:rPr>
          <w:rFonts w:asciiTheme="minorHAnsi" w:hAnsiTheme="minorHAnsi" w:cstheme="minorHAnsi"/>
          <w:b/>
          <w:bCs/>
          <w:sz w:val="20"/>
          <w:szCs w:val="20"/>
        </w:rPr>
        <w:t>trzech</w:t>
      </w:r>
      <w:r w:rsidRPr="00201B86">
        <w:rPr>
          <w:rFonts w:asciiTheme="minorHAnsi" w:hAnsiTheme="minorHAnsi" w:cstheme="minorHAnsi"/>
          <w:sz w:val="20"/>
          <w:szCs w:val="20"/>
        </w:rPr>
        <w:t xml:space="preserve"> jednobrzmiących egzemplarzach, </w:t>
      </w:r>
      <w:r w:rsidRPr="00201B86">
        <w:rPr>
          <w:rFonts w:asciiTheme="minorHAnsi" w:hAnsiTheme="minorHAnsi" w:cstheme="minorHAnsi"/>
          <w:b/>
          <w:sz w:val="20"/>
          <w:szCs w:val="20"/>
        </w:rPr>
        <w:t>dwa </w:t>
      </w:r>
      <w:r w:rsidRPr="00201B86">
        <w:rPr>
          <w:rFonts w:asciiTheme="minorHAnsi" w:hAnsiTheme="minorHAnsi" w:cstheme="minorHAnsi"/>
          <w:sz w:val="20"/>
          <w:szCs w:val="20"/>
        </w:rPr>
        <w:t xml:space="preserve">egzemplarze dla Zamawiającego, </w:t>
      </w:r>
      <w:r w:rsidRPr="00201B86">
        <w:rPr>
          <w:rFonts w:asciiTheme="minorHAnsi" w:hAnsiTheme="minorHAnsi" w:cstheme="minorHAnsi"/>
          <w:b/>
          <w:sz w:val="20"/>
          <w:szCs w:val="20"/>
        </w:rPr>
        <w:t xml:space="preserve">jeden </w:t>
      </w:r>
      <w:r w:rsidRPr="00201B86">
        <w:rPr>
          <w:rFonts w:asciiTheme="minorHAnsi" w:hAnsiTheme="minorHAnsi" w:cstheme="minorHAnsi"/>
          <w:sz w:val="20"/>
          <w:szCs w:val="20"/>
        </w:rPr>
        <w:t>egzemplarz dla Wykonawcy.</w:t>
      </w:r>
    </w:p>
    <w:p w14:paraId="25D495BD" w14:textId="77777777" w:rsidR="000930E0" w:rsidRPr="00201B86" w:rsidRDefault="000930E0" w:rsidP="000930E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7814A46" w14:textId="77777777" w:rsidR="000930E0" w:rsidRPr="00201B86" w:rsidRDefault="000930E0" w:rsidP="000930E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60B5EBB" w14:textId="77777777" w:rsidR="000930E0" w:rsidRPr="00201B86" w:rsidRDefault="000930E0" w:rsidP="000930E0">
      <w:pPr>
        <w:tabs>
          <w:tab w:val="right" w:pos="9918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D3E1D13" w14:textId="77777777" w:rsidR="000930E0" w:rsidRPr="00201B86" w:rsidRDefault="000930E0" w:rsidP="00426587">
      <w:pPr>
        <w:tabs>
          <w:tab w:val="right" w:pos="9918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1B86">
        <w:rPr>
          <w:rFonts w:asciiTheme="minorHAnsi" w:hAnsiTheme="minorHAnsi" w:cstheme="minorHAnsi"/>
          <w:b/>
          <w:sz w:val="20"/>
          <w:szCs w:val="20"/>
        </w:rPr>
        <w:t>ZAMAWIAJĄCY:                                                                          WYKONAWCA:</w:t>
      </w:r>
    </w:p>
    <w:p w14:paraId="32EE4662" w14:textId="77777777" w:rsidR="000930E0" w:rsidRPr="00201B86" w:rsidRDefault="000930E0" w:rsidP="000930E0">
      <w:pPr>
        <w:tabs>
          <w:tab w:val="right" w:pos="9918"/>
        </w:tabs>
        <w:rPr>
          <w:rFonts w:asciiTheme="minorHAnsi" w:hAnsiTheme="minorHAnsi" w:cstheme="minorHAnsi"/>
          <w:b/>
          <w:sz w:val="20"/>
          <w:szCs w:val="20"/>
        </w:rPr>
      </w:pPr>
    </w:p>
    <w:p w14:paraId="7A0EE754" w14:textId="5D5FC95E" w:rsidR="000930E0" w:rsidRPr="00201B86" w:rsidRDefault="000930E0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28CD7788" w14:textId="77777777" w:rsidR="000930E0" w:rsidRPr="00201B86" w:rsidRDefault="000930E0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6D6F532D" w14:textId="77777777" w:rsidR="00EA2F3A" w:rsidRPr="00201B86" w:rsidRDefault="00EA2F3A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62D6DD15" w14:textId="77777777" w:rsidR="00EA2F3A" w:rsidRPr="00201B86" w:rsidRDefault="00EA2F3A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67EC52A8" w14:textId="77777777" w:rsidR="00EA2F3A" w:rsidRPr="00201B86" w:rsidRDefault="00EA2F3A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702BE3AD" w14:textId="77777777" w:rsidR="00EA2F3A" w:rsidRPr="00201B86" w:rsidRDefault="00EA2F3A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5ECA4C39" w14:textId="77777777" w:rsidR="00EA2F3A" w:rsidRPr="00201B86" w:rsidRDefault="00EA2F3A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11DB0199" w14:textId="77777777" w:rsidR="00EA2F3A" w:rsidRDefault="00EA2F3A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19D90AB9" w14:textId="77777777" w:rsidR="007B2BE5" w:rsidRDefault="007B2BE5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367D2144" w14:textId="77777777" w:rsidR="007B2BE5" w:rsidRDefault="007B2BE5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7972012C" w14:textId="77777777" w:rsidR="007B2BE5" w:rsidRDefault="007B2BE5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25A3DC2A" w14:textId="77777777" w:rsidR="007B2BE5" w:rsidRDefault="007B2BE5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1A41EF62" w14:textId="77777777" w:rsidR="007B2BE5" w:rsidRDefault="007B2BE5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6E8937F3" w14:textId="77777777" w:rsidR="007B2BE5" w:rsidRDefault="007B2BE5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21344BB5" w14:textId="77777777" w:rsidR="007B2BE5" w:rsidRDefault="007B2BE5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6E491DEA" w14:textId="77777777" w:rsidR="007B2BE5" w:rsidRDefault="007B2BE5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060D9EEF" w14:textId="77777777" w:rsidR="007B2BE5" w:rsidRDefault="007B2BE5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5396F34A" w14:textId="77777777" w:rsidR="007B2BE5" w:rsidRDefault="007B2BE5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61004E20" w14:textId="77777777" w:rsidR="007B2BE5" w:rsidRDefault="007B2BE5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63C1FF35" w14:textId="77777777" w:rsidR="007B2BE5" w:rsidRDefault="007B2BE5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24688F70" w14:textId="77777777" w:rsidR="007B2BE5" w:rsidRDefault="007B2BE5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5A5386D7" w14:textId="77777777" w:rsidR="007B2BE5" w:rsidRDefault="007B2BE5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5168C710" w14:textId="77777777" w:rsidR="007B2BE5" w:rsidRDefault="007B2BE5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3BA98C4D" w14:textId="77777777" w:rsidR="007B2BE5" w:rsidRDefault="007B2BE5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7278377E" w14:textId="77777777" w:rsidR="007B2BE5" w:rsidRDefault="007B2BE5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08F5CE98" w14:textId="77777777" w:rsidR="007B2BE5" w:rsidRDefault="007B2BE5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59034D65" w14:textId="77777777" w:rsidR="007B2BE5" w:rsidRDefault="007B2BE5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6EBD1406" w14:textId="77777777" w:rsidR="007B2BE5" w:rsidRDefault="007B2BE5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66B61F71" w14:textId="77777777" w:rsidR="007B2BE5" w:rsidRPr="00201B86" w:rsidRDefault="007B2BE5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73E1163A" w14:textId="77777777" w:rsidR="00EA2F3A" w:rsidRPr="00201B86" w:rsidRDefault="00EA2F3A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1D1EA9A8" w14:textId="77777777" w:rsidR="00ED6AB8" w:rsidRPr="00201B86" w:rsidRDefault="00ED6AB8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3C5F4BCD" w14:textId="77777777" w:rsidR="007B2BE5" w:rsidRPr="0085799B" w:rsidRDefault="007B2BE5" w:rsidP="007B2BE5">
      <w:pPr>
        <w:suppressAutoHyphens w:val="0"/>
        <w:jc w:val="both"/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</w:pPr>
      <w:r w:rsidRPr="0085799B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Sprawę prowadzi:</w:t>
      </w:r>
    </w:p>
    <w:p w14:paraId="2EEBD309" w14:textId="77777777" w:rsidR="007B2BE5" w:rsidRPr="0085799B" w:rsidRDefault="007B2BE5" w:rsidP="007B2BE5">
      <w:pPr>
        <w:suppressAutoHyphens w:val="0"/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</w:pPr>
      <w:r w:rsidRPr="0085799B"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  <w:t>Marlena Popławska-Mazur</w:t>
      </w:r>
    </w:p>
    <w:p w14:paraId="280BD8C3" w14:textId="77777777" w:rsidR="007B2BE5" w:rsidRPr="0085799B" w:rsidRDefault="007B2BE5" w:rsidP="007B2BE5">
      <w:pPr>
        <w:suppressAutoHyphens w:val="0"/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</w:pPr>
      <w:r w:rsidRPr="0085799B"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  <w:t>Urząd Miasta Lubawka</w:t>
      </w:r>
    </w:p>
    <w:p w14:paraId="6987782B" w14:textId="77777777" w:rsidR="007B2BE5" w:rsidRPr="0085799B" w:rsidRDefault="007B2BE5" w:rsidP="007B2BE5">
      <w:pPr>
        <w:suppressAutoHyphens w:val="0"/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</w:pPr>
      <w:r w:rsidRPr="0085799B"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  <w:t>Wydział Inwestycji i Infrastruktury</w:t>
      </w:r>
    </w:p>
    <w:p w14:paraId="0D1A06D4" w14:textId="77777777" w:rsidR="007B2BE5" w:rsidRPr="0085799B" w:rsidRDefault="007B2BE5" w:rsidP="007B2BE5">
      <w:pPr>
        <w:suppressAutoHyphens w:val="0"/>
        <w:jc w:val="both"/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</w:pPr>
      <w:r w:rsidRPr="0085799B"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  <w:t>Tel. 532 400 482</w:t>
      </w:r>
    </w:p>
    <w:p w14:paraId="3A84BA7F" w14:textId="77777777" w:rsidR="007B2BE5" w:rsidRPr="0085799B" w:rsidRDefault="007B2BE5" w:rsidP="007B2BE5">
      <w:pPr>
        <w:suppressAutoHyphens w:val="0"/>
        <w:jc w:val="both"/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</w:pPr>
      <w:r w:rsidRPr="0085799B"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  <w:t xml:space="preserve">Email: </w:t>
      </w:r>
      <w:r w:rsidRPr="0085799B">
        <w:rPr>
          <w:rFonts w:asciiTheme="minorHAnsi" w:eastAsiaTheme="minorEastAsia" w:hAnsiTheme="minorHAnsi" w:cstheme="minorHAnsi"/>
          <w:iCs/>
          <w:noProof/>
          <w:color w:val="0000FF"/>
          <w:kern w:val="0"/>
          <w:sz w:val="16"/>
          <w:szCs w:val="16"/>
          <w:u w:val="single"/>
          <w:lang w:eastAsia="pl-PL" w:bidi="ar-SA"/>
        </w:rPr>
        <w:t>poplawska.marlena@lubawka.eu</w:t>
      </w:r>
    </w:p>
    <w:p w14:paraId="10F37EEB" w14:textId="77777777" w:rsidR="00B22E7B" w:rsidRDefault="00B22E7B">
      <w:pPr>
        <w:suppressAutoHyphens w:val="0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  <w:r>
        <w:rPr>
          <w:rFonts w:asciiTheme="minorHAnsi" w:hAnsiTheme="minorHAnsi" w:cstheme="minorHAnsi"/>
          <w:i/>
          <w:iCs/>
          <w:sz w:val="20"/>
          <w:szCs w:val="20"/>
          <w:lang w:eastAsia="en-US"/>
        </w:rPr>
        <w:br w:type="page"/>
      </w:r>
    </w:p>
    <w:p w14:paraId="6858BC9C" w14:textId="77777777" w:rsidR="00ED6AB8" w:rsidRPr="00201B86" w:rsidRDefault="00ED6AB8" w:rsidP="000930E0">
      <w:pPr>
        <w:tabs>
          <w:tab w:val="right" w:pos="9918"/>
        </w:tabs>
        <w:jc w:val="right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14:paraId="2F489233" w14:textId="77777777" w:rsidR="000930E0" w:rsidRPr="00201B86" w:rsidRDefault="000930E0" w:rsidP="00DA6E3D">
      <w:pPr>
        <w:jc w:val="center"/>
        <w:rPr>
          <w:rFonts w:asciiTheme="minorHAnsi" w:hAnsiTheme="minorHAnsi" w:cstheme="minorHAnsi"/>
          <w:b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b/>
          <w:color w:val="00000A"/>
          <w:sz w:val="20"/>
          <w:szCs w:val="20"/>
        </w:rPr>
        <w:t>Protokół odbioru końcowego/technicznego *)</w:t>
      </w:r>
    </w:p>
    <w:p w14:paraId="0E1D8D17" w14:textId="77777777" w:rsidR="000930E0" w:rsidRPr="00201B86" w:rsidRDefault="000930E0" w:rsidP="000930E0">
      <w:pPr>
        <w:jc w:val="center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>Spisany dnia ..................20… r.</w:t>
      </w:r>
    </w:p>
    <w:p w14:paraId="1EBA67AD" w14:textId="77777777" w:rsidR="000930E0" w:rsidRPr="00201B86" w:rsidRDefault="000930E0" w:rsidP="000930E0">
      <w:pPr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702813CA" w14:textId="77777777" w:rsidR="00B22E7B" w:rsidRDefault="000930E0" w:rsidP="00B22E7B">
      <w:pPr>
        <w:tabs>
          <w:tab w:val="left" w:pos="0"/>
        </w:tabs>
        <w:ind w:left="91"/>
        <w:jc w:val="center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na okoliczność odbioru końcowego zadania pn.: </w:t>
      </w:r>
      <w:r w:rsidR="00426587" w:rsidRPr="00B22E7B">
        <w:rPr>
          <w:rFonts w:asciiTheme="minorHAnsi" w:hAnsiTheme="minorHAnsi" w:cstheme="minorHAnsi"/>
          <w:b/>
          <w:sz w:val="20"/>
          <w:szCs w:val="20"/>
        </w:rPr>
        <w:t>P</w:t>
      </w:r>
      <w:r w:rsidR="00426587" w:rsidRPr="00B22E7B">
        <w:rPr>
          <w:rFonts w:asciiTheme="minorHAnsi" w:eastAsia="Times New Roman" w:hAnsiTheme="minorHAnsi" w:cstheme="minorHAnsi"/>
          <w:b/>
          <w:kern w:val="0"/>
          <w:sz w:val="20"/>
          <w:szCs w:val="20"/>
          <w:lang w:bidi="ar-SA"/>
        </w:rPr>
        <w:t>rzebudowa i rozbudowa</w:t>
      </w:r>
      <w:r w:rsidR="00426587" w:rsidRPr="00B22E7B">
        <w:rPr>
          <w:rFonts w:asciiTheme="minorHAnsi" w:eastAsia="Times New Roman" w:hAnsiTheme="minorHAnsi" w:cstheme="minorHAnsi"/>
          <w:b/>
          <w:color w:val="000000"/>
          <w:kern w:val="0"/>
          <w:sz w:val="20"/>
          <w:szCs w:val="20"/>
          <w:lang w:eastAsia="pl-PL" w:bidi="ar-SA"/>
        </w:rPr>
        <w:t xml:space="preserve"> budynku mieszkalnego </w:t>
      </w:r>
      <w:r w:rsidR="00B22E7B">
        <w:rPr>
          <w:rFonts w:asciiTheme="minorHAnsi" w:eastAsia="Times New Roman" w:hAnsiTheme="minorHAnsi" w:cstheme="minorHAnsi"/>
          <w:b/>
          <w:color w:val="000000"/>
          <w:kern w:val="0"/>
          <w:sz w:val="20"/>
          <w:szCs w:val="20"/>
          <w:lang w:eastAsia="pl-PL" w:bidi="ar-SA"/>
        </w:rPr>
        <w:t xml:space="preserve">wraz z rozbiórką zabudować </w:t>
      </w:r>
      <w:r w:rsidR="00B22E7B" w:rsidRPr="00B22E7B">
        <w:rPr>
          <w:rFonts w:asciiTheme="minorHAnsi" w:eastAsia="Times New Roman" w:hAnsiTheme="minorHAnsi" w:cstheme="minorHAnsi"/>
          <w:b/>
          <w:color w:val="000000"/>
          <w:kern w:val="0"/>
          <w:sz w:val="20"/>
          <w:szCs w:val="20"/>
          <w:lang w:eastAsia="pl-PL" w:bidi="ar-SA"/>
        </w:rPr>
        <w:t xml:space="preserve">oraz wykonanie infrastruktury towarzyszącej </w:t>
      </w:r>
      <w:r w:rsidR="00426587" w:rsidRPr="00B22E7B">
        <w:rPr>
          <w:rFonts w:asciiTheme="minorHAnsi" w:eastAsia="Times New Roman" w:hAnsiTheme="minorHAnsi" w:cstheme="minorHAnsi"/>
          <w:b/>
          <w:color w:val="000000"/>
          <w:kern w:val="0"/>
          <w:sz w:val="20"/>
          <w:szCs w:val="20"/>
          <w:lang w:eastAsia="pl-PL" w:bidi="ar-SA"/>
        </w:rPr>
        <w:t>przy ul. Sądeckiej 24 w Chełmsku Ślą</w:t>
      </w:r>
      <w:r w:rsidR="00426587" w:rsidRPr="00B22E7B">
        <w:rPr>
          <w:rFonts w:asciiTheme="minorHAnsi" w:eastAsia="Times New Roman" w:hAnsiTheme="minorHAnsi" w:cstheme="minorHAnsi"/>
          <w:b/>
          <w:kern w:val="0"/>
          <w:sz w:val="20"/>
          <w:szCs w:val="20"/>
          <w:lang w:bidi="ar-SA"/>
        </w:rPr>
        <w:t>skim</w:t>
      </w:r>
      <w:r w:rsidR="00426587" w:rsidRPr="00201B86"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  <w:t>,</w:t>
      </w:r>
    </w:p>
    <w:p w14:paraId="4C8C1236" w14:textId="77777777" w:rsidR="00B22E7B" w:rsidRPr="00FC6729" w:rsidRDefault="00B22E7B" w:rsidP="00B22E7B">
      <w:pPr>
        <w:tabs>
          <w:tab w:val="left" w:pos="0"/>
        </w:tabs>
        <w:ind w:left="91"/>
        <w:jc w:val="center"/>
        <w:rPr>
          <w:rFonts w:asciiTheme="minorHAnsi" w:hAnsiTheme="minorHAnsi" w:cstheme="minorHAnsi"/>
          <w:sz w:val="20"/>
          <w:szCs w:val="20"/>
        </w:rPr>
      </w:pPr>
      <w:r w:rsidRPr="00FC6729">
        <w:rPr>
          <w:rFonts w:asciiTheme="minorHAnsi" w:hAnsiTheme="minorHAnsi" w:cstheme="minorHAnsi"/>
          <w:sz w:val="20"/>
          <w:szCs w:val="20"/>
        </w:rPr>
        <w:t>na działce według ewidencji gruntów nr 164/28 obręb Chełmsko Śląskie, Gmina Lubawka</w:t>
      </w:r>
    </w:p>
    <w:p w14:paraId="34A375C3" w14:textId="77777777" w:rsidR="000930E0" w:rsidRPr="00201B86" w:rsidRDefault="000930E0" w:rsidP="000930E0">
      <w:pPr>
        <w:suppressAutoHyphens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7DE99300" w14:textId="77777777" w:rsidR="000930E0" w:rsidRPr="00201B86" w:rsidRDefault="000930E0" w:rsidP="000930E0">
      <w:pPr>
        <w:suppressAutoHyphens w:val="0"/>
        <w:contextualSpacing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04B96D0D" w14:textId="77777777" w:rsidR="000930E0" w:rsidRPr="00201B86" w:rsidRDefault="000930E0" w:rsidP="000930E0">
      <w:pPr>
        <w:tabs>
          <w:tab w:val="left" w:pos="2970"/>
        </w:tabs>
        <w:jc w:val="both"/>
        <w:rPr>
          <w:rFonts w:asciiTheme="minorHAnsi" w:hAnsiTheme="minorHAnsi" w:cstheme="minorHAnsi"/>
          <w:color w:val="00000A"/>
          <w:sz w:val="20"/>
          <w:szCs w:val="20"/>
          <w:lang w:eastAsia="pl-PL"/>
        </w:rPr>
      </w:pPr>
    </w:p>
    <w:p w14:paraId="58993D8C" w14:textId="77777777" w:rsidR="000930E0" w:rsidRPr="00201B86" w:rsidRDefault="000930E0" w:rsidP="000930E0">
      <w:pPr>
        <w:pBdr>
          <w:top w:val="none" w:sz="0" w:space="0" w:color="000000"/>
          <w:left w:val="none" w:sz="0" w:space="0" w:color="000000"/>
          <w:bottom w:val="single" w:sz="4" w:space="1" w:color="000001"/>
          <w:right w:val="none" w:sz="0" w:space="0" w:color="000000"/>
        </w:pBdr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b/>
          <w:bCs/>
          <w:i/>
          <w:iCs/>
          <w:color w:val="00000A"/>
          <w:sz w:val="20"/>
          <w:szCs w:val="20"/>
        </w:rPr>
        <w:t>CZĘŚĆ I</w:t>
      </w:r>
    </w:p>
    <w:p w14:paraId="09DB1C0C" w14:textId="77777777" w:rsidR="000930E0" w:rsidRPr="00201B86" w:rsidRDefault="000930E0" w:rsidP="000930E0">
      <w:pPr>
        <w:jc w:val="both"/>
        <w:rPr>
          <w:rFonts w:asciiTheme="minorHAnsi" w:hAnsiTheme="minorHAnsi" w:cstheme="minorHAnsi"/>
          <w:b/>
          <w:bCs/>
          <w:i/>
          <w:iCs/>
          <w:color w:val="00000A"/>
          <w:sz w:val="20"/>
          <w:szCs w:val="20"/>
        </w:rPr>
      </w:pPr>
    </w:p>
    <w:p w14:paraId="35CFB953" w14:textId="77777777" w:rsidR="000930E0" w:rsidRPr="00201B86" w:rsidRDefault="000930E0" w:rsidP="000930E0">
      <w:pPr>
        <w:tabs>
          <w:tab w:val="left" w:pos="284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1. </w:t>
      </w:r>
      <w:r w:rsidRPr="00201B86">
        <w:rPr>
          <w:rFonts w:asciiTheme="minorHAnsi" w:hAnsiTheme="minorHAnsi" w:cstheme="minorHAnsi"/>
          <w:color w:val="00000A"/>
          <w:sz w:val="20"/>
          <w:szCs w:val="20"/>
        </w:rPr>
        <w:tab/>
      </w:r>
      <w:r w:rsidRPr="00201B86">
        <w:rPr>
          <w:rFonts w:asciiTheme="minorHAnsi" w:hAnsiTheme="minorHAnsi" w:cstheme="minorHAnsi"/>
          <w:b/>
          <w:bCs/>
          <w:color w:val="00000A"/>
          <w:sz w:val="20"/>
          <w:szCs w:val="20"/>
        </w:rPr>
        <w:t>Zamawiający</w:t>
      </w:r>
      <w:r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: </w:t>
      </w:r>
    </w:p>
    <w:p w14:paraId="7D056B22" w14:textId="77777777" w:rsidR="000930E0" w:rsidRPr="00201B86" w:rsidRDefault="000930E0" w:rsidP="000930E0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Gmina Lubawka, ul. Plac Wolności 1, 58-420 Lubawka </w:t>
      </w:r>
    </w:p>
    <w:p w14:paraId="53EBEA37" w14:textId="77777777" w:rsidR="000930E0" w:rsidRPr="00201B86" w:rsidRDefault="000930E0" w:rsidP="000930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>reprezentowana przez:</w:t>
      </w:r>
    </w:p>
    <w:p w14:paraId="1C852B5B" w14:textId="77777777" w:rsidR="000930E0" w:rsidRPr="00201B86" w:rsidRDefault="000930E0" w:rsidP="000930E0">
      <w:pPr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1) </w:t>
      </w:r>
      <w:r w:rsidR="00B01C4C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…………………………………………………………………………………………………………</w:t>
      </w:r>
      <w:r w:rsidR="00E32566"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 </w:t>
      </w:r>
    </w:p>
    <w:p w14:paraId="3BDD00B3" w14:textId="77777777" w:rsidR="000930E0" w:rsidRPr="00201B86" w:rsidRDefault="000930E0" w:rsidP="00B01C4C">
      <w:pPr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2) </w:t>
      </w:r>
      <w:r w:rsidR="00B01C4C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…………………………………………………………………………………………………………</w:t>
      </w:r>
      <w:r w:rsidR="00B01C4C"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 </w:t>
      </w:r>
    </w:p>
    <w:p w14:paraId="2870A72C" w14:textId="77777777" w:rsidR="00B01C4C" w:rsidRPr="00201B86" w:rsidRDefault="008D1D08" w:rsidP="00B01C4C">
      <w:pPr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3) </w:t>
      </w:r>
      <w:r w:rsidR="00B01C4C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…………………………………………………………………………………………………………</w:t>
      </w:r>
      <w:r w:rsidR="00B01C4C"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 </w:t>
      </w:r>
    </w:p>
    <w:p w14:paraId="04CA1C27" w14:textId="77777777" w:rsidR="008D1D08" w:rsidRPr="00201B86" w:rsidRDefault="008D1D08" w:rsidP="000930E0">
      <w:pPr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58A6BD7D" w14:textId="77777777" w:rsidR="000930E0" w:rsidRPr="00201B86" w:rsidRDefault="000930E0" w:rsidP="000930E0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2. </w:t>
      </w:r>
      <w:r w:rsidRPr="00201B86">
        <w:rPr>
          <w:rFonts w:asciiTheme="minorHAnsi" w:hAnsiTheme="minorHAnsi" w:cstheme="minorHAnsi"/>
          <w:color w:val="00000A"/>
          <w:sz w:val="20"/>
          <w:szCs w:val="20"/>
        </w:rPr>
        <w:tab/>
      </w:r>
      <w:r w:rsidRPr="00201B86">
        <w:rPr>
          <w:rFonts w:asciiTheme="minorHAnsi" w:hAnsiTheme="minorHAnsi" w:cstheme="minorHAnsi"/>
          <w:b/>
          <w:bCs/>
          <w:color w:val="00000A"/>
          <w:sz w:val="20"/>
          <w:szCs w:val="20"/>
        </w:rPr>
        <w:t xml:space="preserve">Inspektor nadzoru inwestorskiego w osobie: </w:t>
      </w:r>
    </w:p>
    <w:p w14:paraId="0FC03C87" w14:textId="77777777" w:rsidR="000930E0" w:rsidRPr="00201B86" w:rsidRDefault="000930E0" w:rsidP="000930E0">
      <w:pPr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1) </w:t>
      </w:r>
      <w:r w:rsidR="00426587" w:rsidRPr="00201B86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</w:t>
      </w:r>
    </w:p>
    <w:p w14:paraId="5CDED1E5" w14:textId="77777777" w:rsidR="000930E0" w:rsidRPr="00201B86" w:rsidRDefault="000930E0" w:rsidP="000930E0">
      <w:pPr>
        <w:tabs>
          <w:tab w:val="left" w:pos="345"/>
          <w:tab w:val="left" w:pos="390"/>
        </w:tabs>
        <w:spacing w:before="120"/>
        <w:ind w:left="284" w:hanging="284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>3.</w:t>
      </w:r>
      <w:r w:rsidRPr="00201B86">
        <w:rPr>
          <w:rFonts w:asciiTheme="minorHAnsi" w:hAnsiTheme="minorHAnsi" w:cstheme="minorHAnsi"/>
          <w:color w:val="00000A"/>
          <w:sz w:val="20"/>
          <w:szCs w:val="20"/>
        </w:rPr>
        <w:tab/>
      </w:r>
      <w:r w:rsidRPr="00201B86">
        <w:rPr>
          <w:rFonts w:asciiTheme="minorHAnsi" w:hAnsiTheme="minorHAnsi" w:cstheme="minorHAnsi"/>
          <w:b/>
          <w:bCs/>
          <w:color w:val="00000A"/>
          <w:sz w:val="20"/>
          <w:szCs w:val="20"/>
        </w:rPr>
        <w:t>Wykonawca:</w:t>
      </w:r>
    </w:p>
    <w:p w14:paraId="6B2729A3" w14:textId="77777777" w:rsidR="000930E0" w:rsidRPr="00201B86" w:rsidRDefault="000930E0" w:rsidP="000930E0">
      <w:pPr>
        <w:tabs>
          <w:tab w:val="left" w:pos="345"/>
          <w:tab w:val="left" w:pos="390"/>
        </w:tabs>
        <w:spacing w:before="120"/>
        <w:ind w:left="284" w:hanging="284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ab/>
      </w:r>
      <w:r w:rsidR="00426587" w:rsidRPr="00201B86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………………………………………….</w:t>
      </w:r>
    </w:p>
    <w:p w14:paraId="58753E2F" w14:textId="77777777" w:rsidR="000930E0" w:rsidRPr="00201B86" w:rsidRDefault="000930E0" w:rsidP="000930E0">
      <w:pPr>
        <w:tabs>
          <w:tab w:val="left" w:pos="345"/>
          <w:tab w:val="left" w:pos="390"/>
        </w:tabs>
        <w:spacing w:before="120"/>
        <w:ind w:left="284" w:hanging="284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 reprezentowany przez: </w:t>
      </w:r>
    </w:p>
    <w:p w14:paraId="24DF878A" w14:textId="77777777" w:rsidR="000930E0" w:rsidRPr="00201B86" w:rsidRDefault="00B15109" w:rsidP="000930E0">
      <w:pPr>
        <w:tabs>
          <w:tab w:val="left" w:pos="284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>4</w:t>
      </w:r>
      <w:r w:rsidR="000930E0" w:rsidRPr="00201B86">
        <w:rPr>
          <w:rFonts w:asciiTheme="minorHAnsi" w:hAnsiTheme="minorHAnsi" w:cstheme="minorHAnsi"/>
          <w:color w:val="00000A"/>
          <w:sz w:val="20"/>
          <w:szCs w:val="20"/>
        </w:rPr>
        <w:t>.</w:t>
      </w:r>
      <w:r w:rsidR="000930E0" w:rsidRPr="00201B86">
        <w:rPr>
          <w:rFonts w:asciiTheme="minorHAnsi" w:hAnsiTheme="minorHAnsi" w:cstheme="minorHAnsi"/>
          <w:color w:val="00000A"/>
          <w:sz w:val="20"/>
          <w:szCs w:val="20"/>
        </w:rPr>
        <w:tab/>
      </w:r>
      <w:r w:rsidR="000930E0" w:rsidRPr="00201B86">
        <w:rPr>
          <w:rFonts w:asciiTheme="minorHAnsi" w:hAnsiTheme="minorHAnsi" w:cstheme="minorHAnsi"/>
          <w:b/>
          <w:bCs/>
          <w:color w:val="00000A"/>
          <w:sz w:val="20"/>
          <w:szCs w:val="20"/>
        </w:rPr>
        <w:t>Inne osoby:</w:t>
      </w:r>
    </w:p>
    <w:p w14:paraId="2E5F7347" w14:textId="77777777" w:rsidR="000930E0" w:rsidRPr="00201B86" w:rsidRDefault="000930E0" w:rsidP="000930E0">
      <w:pPr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1) </w:t>
      </w:r>
    </w:p>
    <w:p w14:paraId="1ED642D6" w14:textId="77777777" w:rsidR="000930E0" w:rsidRPr="00201B86" w:rsidRDefault="000930E0" w:rsidP="000930E0">
      <w:pPr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2) </w:t>
      </w:r>
    </w:p>
    <w:p w14:paraId="1CCECFA1" w14:textId="77777777" w:rsidR="000930E0" w:rsidRPr="00201B86" w:rsidRDefault="00B15109" w:rsidP="000930E0">
      <w:pPr>
        <w:tabs>
          <w:tab w:val="left" w:pos="284"/>
        </w:tabs>
        <w:spacing w:before="120" w:line="360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>5</w:t>
      </w:r>
      <w:r w:rsidR="000930E0" w:rsidRPr="00201B86">
        <w:rPr>
          <w:rFonts w:asciiTheme="minorHAnsi" w:hAnsiTheme="minorHAnsi" w:cstheme="minorHAnsi"/>
          <w:color w:val="00000A"/>
          <w:sz w:val="20"/>
          <w:szCs w:val="20"/>
        </w:rPr>
        <w:t>.</w:t>
      </w:r>
      <w:r w:rsidR="000930E0" w:rsidRPr="00201B86">
        <w:rPr>
          <w:rFonts w:asciiTheme="minorHAnsi" w:hAnsiTheme="minorHAnsi" w:cstheme="minorHAnsi"/>
          <w:color w:val="00000A"/>
          <w:sz w:val="20"/>
          <w:szCs w:val="20"/>
        </w:rPr>
        <w:tab/>
        <w:t>Inspektor nadzoru inwestorskiego oświadcza, że Wykonawca przedłożył następujące dokumenty:</w:t>
      </w:r>
    </w:p>
    <w:p w14:paraId="45001CB1" w14:textId="77777777" w:rsidR="000930E0" w:rsidRPr="00201B86" w:rsidRDefault="000930E0" w:rsidP="000930E0">
      <w:pPr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>1) …………………………………………………………………………………………………………….………….</w:t>
      </w:r>
    </w:p>
    <w:p w14:paraId="30599DE6" w14:textId="77777777" w:rsidR="000930E0" w:rsidRPr="00201B86" w:rsidRDefault="000930E0" w:rsidP="000930E0">
      <w:pPr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>2) ………………………………………………………………………………………………………….…………….</w:t>
      </w:r>
    </w:p>
    <w:p w14:paraId="790B5419" w14:textId="77777777" w:rsidR="000930E0" w:rsidRPr="00201B86" w:rsidRDefault="000930E0" w:rsidP="000930E0">
      <w:pPr>
        <w:tabs>
          <w:tab w:val="left" w:pos="450"/>
        </w:tabs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3) ………………………………………………………………………………………………………..……………… </w:t>
      </w:r>
    </w:p>
    <w:p w14:paraId="42A6313A" w14:textId="77777777" w:rsidR="000930E0" w:rsidRPr="00201B86" w:rsidRDefault="000930E0" w:rsidP="000930E0">
      <w:pPr>
        <w:tabs>
          <w:tab w:val="left" w:pos="450"/>
        </w:tabs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>4) ………………………………………………………………………………………………………………………..</w:t>
      </w:r>
    </w:p>
    <w:p w14:paraId="7CBB5881" w14:textId="77777777" w:rsidR="000930E0" w:rsidRPr="00201B86" w:rsidRDefault="000930E0" w:rsidP="000930E0">
      <w:pPr>
        <w:tabs>
          <w:tab w:val="left" w:pos="450"/>
        </w:tabs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>5) ………………………………………………………………………………………………………………………..</w:t>
      </w:r>
    </w:p>
    <w:p w14:paraId="3A3F5648" w14:textId="77777777" w:rsidR="000930E0" w:rsidRPr="00201B86" w:rsidRDefault="000930E0" w:rsidP="000930E0">
      <w:pPr>
        <w:tabs>
          <w:tab w:val="left" w:pos="450"/>
        </w:tabs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2ADDE718" w14:textId="77777777" w:rsidR="000930E0" w:rsidRPr="00201B86" w:rsidRDefault="00201B86" w:rsidP="000930E0">
      <w:pPr>
        <w:tabs>
          <w:tab w:val="left" w:pos="450"/>
        </w:tabs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>6</w:t>
      </w:r>
      <w:r w:rsidR="000930E0"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. </w:t>
      </w:r>
      <w:r w:rsidR="000930E0" w:rsidRPr="00201B86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Wykonawca w dniu    </w:t>
      </w:r>
      <w:r w:rsidR="00426587" w:rsidRPr="00201B86">
        <w:rPr>
          <w:rFonts w:asciiTheme="minorHAnsi" w:hAnsiTheme="minorHAnsi" w:cstheme="minorHAnsi"/>
          <w:color w:val="00000A"/>
          <w:sz w:val="20"/>
          <w:szCs w:val="20"/>
        </w:rPr>
        <w:t>………………………….</w:t>
      </w:r>
      <w:r w:rsidR="000930E0" w:rsidRPr="00201B86">
        <w:rPr>
          <w:rFonts w:asciiTheme="minorHAnsi" w:hAnsiTheme="minorHAnsi" w:cstheme="minorHAnsi"/>
          <w:color w:val="00000A"/>
          <w:sz w:val="20"/>
          <w:szCs w:val="20"/>
        </w:rPr>
        <w:t>r. zgłosił gotowość do odbioru inwestycji:</w:t>
      </w:r>
    </w:p>
    <w:p w14:paraId="1DF73C84" w14:textId="0271D1AC" w:rsidR="000930E0" w:rsidRPr="00201B86" w:rsidRDefault="00097899" w:rsidP="000930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noProof/>
          <w:color w:val="00000A"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76A025" wp14:editId="741FC913">
                <wp:simplePos x="0" y="0"/>
                <wp:positionH relativeFrom="column">
                  <wp:posOffset>194310</wp:posOffset>
                </wp:positionH>
                <wp:positionV relativeFrom="paragraph">
                  <wp:posOffset>206375</wp:posOffset>
                </wp:positionV>
                <wp:extent cx="182880" cy="182880"/>
                <wp:effectExtent l="0" t="0" r="7620" b="7620"/>
                <wp:wrapNone/>
                <wp:docPr id="1843564480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2A8E727" id="Prostokąt 11" o:spid="_x0000_s1026" style="position:absolute;margin-left:15.3pt;margin-top:16.25pt;width:14.4pt;height:14.4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" strokeweight=".26mm">
                <v:stroke joinstyle="round" endcap="squar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color w:val="00000A"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A8F53" wp14:editId="57288A8A">
                <wp:simplePos x="0" y="0"/>
                <wp:positionH relativeFrom="column">
                  <wp:posOffset>186690</wp:posOffset>
                </wp:positionH>
                <wp:positionV relativeFrom="paragraph">
                  <wp:posOffset>-8890</wp:posOffset>
                </wp:positionV>
                <wp:extent cx="182880" cy="182880"/>
                <wp:effectExtent l="0" t="0" r="7620" b="7620"/>
                <wp:wrapNone/>
                <wp:docPr id="69959532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A602D2E" id="Prostokąt 10" o:spid="_x0000_s1026" style="position:absolute;margin-left:14.7pt;margin-top:-.7pt;width:14.4pt;height:14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" strokeweight=".26mm">
                <v:stroke joinstyle="round" endcap="square"/>
              </v:rect>
            </w:pict>
          </mc:Fallback>
        </mc:AlternateContent>
      </w:r>
      <w:r>
        <w:rPr>
          <w:rFonts w:asciiTheme="minorHAnsi" w:eastAsia="Arial" w:hAnsiTheme="minorHAnsi" w:cstheme="minorHAnsi"/>
          <w:noProof/>
          <w:color w:val="00000A"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891B80" wp14:editId="3D637E55">
                <wp:simplePos x="0" y="0"/>
                <wp:positionH relativeFrom="column">
                  <wp:posOffset>172720</wp:posOffset>
                </wp:positionH>
                <wp:positionV relativeFrom="paragraph">
                  <wp:posOffset>3983355</wp:posOffset>
                </wp:positionV>
                <wp:extent cx="186055" cy="177800"/>
                <wp:effectExtent l="0" t="0" r="4445" b="0"/>
                <wp:wrapNone/>
                <wp:docPr id="1554552644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A2F0664" id="Prostokąt 9" o:spid="_x0000_s1026" style="position:absolute;margin-left:13.6pt;margin-top:313.65pt;width:14.65pt;height:1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" strokeweight=".26mm">
                <v:stroke joinstyle="round" endcap="square"/>
              </v:rect>
            </w:pict>
          </mc:Fallback>
        </mc:AlternateContent>
      </w:r>
      <w:r w:rsidR="000930E0"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-  wpisem do dziennika budowy (tom..........., strona .........) </w:t>
      </w:r>
    </w:p>
    <w:p w14:paraId="30D961A8" w14:textId="77777777" w:rsidR="000930E0" w:rsidRPr="00201B86" w:rsidRDefault="000930E0" w:rsidP="000930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-  pisemnie, zgłoszeniem z dnia    </w:t>
      </w:r>
      <w:r w:rsidR="00426587" w:rsidRPr="00201B86">
        <w:rPr>
          <w:rFonts w:asciiTheme="minorHAnsi" w:hAnsiTheme="minorHAnsi" w:cstheme="minorHAnsi"/>
          <w:color w:val="00000A"/>
          <w:sz w:val="20"/>
          <w:szCs w:val="20"/>
        </w:rPr>
        <w:t>…………………………</w:t>
      </w:r>
      <w:r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  r. </w:t>
      </w:r>
    </w:p>
    <w:p w14:paraId="1E842B5F" w14:textId="77777777" w:rsidR="000930E0" w:rsidRPr="00201B86" w:rsidRDefault="000930E0" w:rsidP="000930E0">
      <w:pPr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4F809DF9" w14:textId="77777777" w:rsidR="00892ED0" w:rsidRPr="00201B86" w:rsidRDefault="000930E0" w:rsidP="00892ED0">
      <w:pPr>
        <w:suppressAutoHyphens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>8.</w:t>
      </w:r>
      <w:r w:rsidRPr="00201B86">
        <w:rPr>
          <w:rFonts w:asciiTheme="minorHAnsi" w:hAnsiTheme="minorHAnsi" w:cstheme="minorHAnsi"/>
          <w:color w:val="00000A"/>
          <w:sz w:val="20"/>
          <w:szCs w:val="20"/>
        </w:rPr>
        <w:tab/>
        <w:t>Inspektor nadzoru inwestorskiego w dniu</w:t>
      </w:r>
      <w:r w:rsidR="00426587" w:rsidRPr="00201B86">
        <w:rPr>
          <w:rFonts w:asciiTheme="minorHAnsi" w:hAnsiTheme="minorHAnsi" w:cstheme="minorHAnsi"/>
          <w:color w:val="00000A"/>
          <w:sz w:val="20"/>
          <w:szCs w:val="20"/>
        </w:rPr>
        <w:t>……………………………</w:t>
      </w:r>
      <w:r w:rsidR="00EB4F88"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 roku</w:t>
      </w:r>
      <w:r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 potwierdził gotowość do rozpoczęcia czynności odbioru przedmiotu umowy, tj. </w:t>
      </w:r>
      <w:r w:rsidRPr="00201B86">
        <w:rPr>
          <w:rFonts w:asciiTheme="minorHAnsi" w:hAnsiTheme="minorHAnsi" w:cstheme="minorHAnsi"/>
          <w:color w:val="00000A"/>
          <w:sz w:val="20"/>
          <w:szCs w:val="20"/>
          <w:lang w:eastAsia="en-US"/>
        </w:rPr>
        <w:t xml:space="preserve">zamówienia pn.: </w:t>
      </w:r>
      <w:r w:rsidR="00892ED0" w:rsidRPr="00201B86">
        <w:rPr>
          <w:rFonts w:asciiTheme="minorHAnsi" w:hAnsiTheme="minorHAnsi" w:cstheme="minorHAnsi"/>
          <w:sz w:val="20"/>
          <w:szCs w:val="20"/>
        </w:rPr>
        <w:t>P</w:t>
      </w:r>
      <w:r w:rsidR="00892ED0" w:rsidRPr="00201B86"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  <w:t>rzebudowa i rozbudowa</w:t>
      </w:r>
      <w:r w:rsidR="00892ED0" w:rsidRPr="00201B86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 budynku mieszkalnego przy </w:t>
      </w:r>
      <w:r w:rsidR="00892ED0" w:rsidRPr="00201B86"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  <w:br/>
      </w:r>
      <w:r w:rsidR="00892ED0" w:rsidRPr="00201B86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ul. Sądeckiej 24 w Chełmsku Ślą</w:t>
      </w:r>
      <w:r w:rsidR="00892ED0" w:rsidRPr="00201B86"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  <w:t>skim,</w:t>
      </w:r>
      <w:r w:rsidR="00892ED0" w:rsidRPr="00201B86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 58 – 420 Chełmsko Śląskie 24, ul. Sądecka 24, nr działki 164/28, obręb Chełmsko Śląskie.</w:t>
      </w:r>
    </w:p>
    <w:p w14:paraId="143937B8" w14:textId="77777777" w:rsidR="000930E0" w:rsidRPr="00201B86" w:rsidRDefault="000930E0" w:rsidP="000930E0">
      <w:p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721B54A6" w14:textId="77777777" w:rsidR="000930E0" w:rsidRPr="00201B86" w:rsidRDefault="000930E0" w:rsidP="000930E0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ind w:left="284" w:hanging="284"/>
        <w:jc w:val="both"/>
        <w:rPr>
          <w:rFonts w:asciiTheme="minorHAnsi" w:hAnsiTheme="minorHAnsi" w:cstheme="minorHAnsi"/>
          <w:b/>
          <w:bCs/>
          <w:i/>
          <w:iCs/>
          <w:color w:val="00000A"/>
          <w:sz w:val="20"/>
          <w:szCs w:val="20"/>
          <w:lang w:eastAsia="en-US"/>
        </w:rPr>
      </w:pPr>
    </w:p>
    <w:p w14:paraId="1D8B5719" w14:textId="77777777" w:rsidR="000930E0" w:rsidRPr="00201B86" w:rsidRDefault="000930E0" w:rsidP="000930E0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b/>
          <w:bCs/>
          <w:i/>
          <w:iCs/>
          <w:color w:val="00000A"/>
          <w:sz w:val="20"/>
          <w:szCs w:val="20"/>
        </w:rPr>
        <w:t>CZĘŚĆ  II</w:t>
      </w:r>
    </w:p>
    <w:p w14:paraId="0599180D" w14:textId="77777777" w:rsidR="000930E0" w:rsidRPr="00201B86" w:rsidRDefault="000930E0" w:rsidP="000930E0">
      <w:pPr>
        <w:spacing w:before="120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lastRenderedPageBreak/>
        <w:t>1.</w:t>
      </w:r>
      <w:r w:rsidRPr="00201B86">
        <w:rPr>
          <w:rFonts w:asciiTheme="minorHAnsi" w:hAnsiTheme="minorHAnsi" w:cstheme="minorHAnsi"/>
          <w:color w:val="00000A"/>
          <w:sz w:val="20"/>
          <w:szCs w:val="20"/>
        </w:rPr>
        <w:tab/>
        <w:t>Na podstawie przedstawionych dokumentów oraz szczegółowego zapoznania się z wynikami odbiorów częściowych i opiniami rzeczoznawców (jeśli wystąpiły), inspektor nadzoru ustalił, że:</w:t>
      </w:r>
    </w:p>
    <w:p w14:paraId="5D3C6684" w14:textId="77777777" w:rsidR="000930E0" w:rsidRPr="00201B86" w:rsidRDefault="000930E0" w:rsidP="000930E0">
      <w:pPr>
        <w:spacing w:before="120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7135ADD7" w14:textId="0A88630A" w:rsidR="00892ED0" w:rsidRPr="00201B86" w:rsidRDefault="00097899" w:rsidP="00892ED0">
      <w:pPr>
        <w:suppressAutoHyphens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noProof/>
          <w:color w:val="00000A"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0C7C2" wp14:editId="63B0A3CA">
                <wp:simplePos x="0" y="0"/>
                <wp:positionH relativeFrom="column">
                  <wp:posOffset>179705</wp:posOffset>
                </wp:positionH>
                <wp:positionV relativeFrom="paragraph">
                  <wp:posOffset>56515</wp:posOffset>
                </wp:positionV>
                <wp:extent cx="182880" cy="182880"/>
                <wp:effectExtent l="0" t="0" r="7620" b="7620"/>
                <wp:wrapNone/>
                <wp:docPr id="2113511017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AC79EC3" id="Prostokąt 8" o:spid="_x0000_s1026" style="position:absolute;margin-left:14.15pt;margin-top:4.45pt;width:14.4pt;height:14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" strokeweight=".26mm">
                <v:stroke joinstyle="round" endcap="square"/>
              </v:rect>
            </w:pict>
          </mc:Fallback>
        </mc:AlternateContent>
      </w:r>
      <w:r w:rsidR="000930E0"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- w odniesieniu do </w:t>
      </w:r>
      <w:r w:rsidR="000930E0" w:rsidRPr="00201B86">
        <w:rPr>
          <w:rFonts w:asciiTheme="minorHAnsi" w:hAnsiTheme="minorHAnsi" w:cstheme="minorHAnsi"/>
          <w:color w:val="00000A"/>
          <w:sz w:val="20"/>
          <w:szCs w:val="20"/>
          <w:lang w:eastAsia="en-US"/>
        </w:rPr>
        <w:t xml:space="preserve">zamówienia </w:t>
      </w:r>
      <w:proofErr w:type="spellStart"/>
      <w:r w:rsidR="000930E0" w:rsidRPr="00201B86">
        <w:rPr>
          <w:rFonts w:asciiTheme="minorHAnsi" w:hAnsiTheme="minorHAnsi" w:cstheme="minorHAnsi"/>
          <w:color w:val="00000A"/>
          <w:sz w:val="20"/>
          <w:szCs w:val="20"/>
          <w:lang w:eastAsia="en-US"/>
        </w:rPr>
        <w:t>pn</w:t>
      </w:r>
      <w:proofErr w:type="spellEnd"/>
      <w:r w:rsidR="000930E0" w:rsidRPr="00201B86">
        <w:rPr>
          <w:rFonts w:asciiTheme="minorHAnsi" w:hAnsiTheme="minorHAnsi" w:cstheme="minorHAnsi"/>
          <w:color w:val="00000A"/>
          <w:sz w:val="20"/>
          <w:szCs w:val="20"/>
          <w:lang w:eastAsia="en-US"/>
        </w:rPr>
        <w:t>.:</w:t>
      </w:r>
      <w:r w:rsidR="000930E0" w:rsidRPr="00201B86">
        <w:rPr>
          <w:rFonts w:asciiTheme="minorHAnsi" w:hAnsiTheme="minorHAnsi" w:cstheme="minorHAnsi"/>
          <w:color w:val="00000A"/>
          <w:sz w:val="20"/>
          <w:szCs w:val="20"/>
          <w:lang w:eastAsia="pl-PL"/>
        </w:rPr>
        <w:t>„</w:t>
      </w:r>
      <w:r w:rsidR="00892ED0" w:rsidRPr="00201B86">
        <w:rPr>
          <w:rFonts w:asciiTheme="minorHAnsi" w:hAnsiTheme="minorHAnsi" w:cstheme="minorHAnsi"/>
          <w:sz w:val="20"/>
          <w:szCs w:val="20"/>
        </w:rPr>
        <w:t>P</w:t>
      </w:r>
      <w:r w:rsidR="00892ED0" w:rsidRPr="00201B86"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  <w:t>rzebudowa i rozbudowa</w:t>
      </w:r>
      <w:r w:rsidR="00892ED0" w:rsidRPr="00201B86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 budynku mieszkalnego przy </w:t>
      </w:r>
      <w:r w:rsidR="00892ED0" w:rsidRPr="00201B86"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  <w:br/>
      </w:r>
      <w:r w:rsidR="00892ED0" w:rsidRPr="00201B86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ul. Sądeckiej 24 w Chełmsku Ślą</w:t>
      </w:r>
      <w:r w:rsidR="00892ED0" w:rsidRPr="00201B86"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  <w:t>skim,</w:t>
      </w:r>
      <w:r w:rsidR="00892ED0" w:rsidRPr="00201B86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 58 – 420 Chełmsko Śląskie 24, ul. Sądecka 24, nr działki 164/28, obręb Chełmsko Śląskie.</w:t>
      </w:r>
    </w:p>
    <w:p w14:paraId="335B13C8" w14:textId="77777777" w:rsidR="000930E0" w:rsidRPr="00201B86" w:rsidRDefault="00933F1E" w:rsidP="000930E0">
      <w:pPr>
        <w:suppressAutoHyphens w:val="0"/>
        <w:spacing w:line="276" w:lineRule="auto"/>
        <w:ind w:left="709"/>
        <w:jc w:val="both"/>
        <w:rPr>
          <w:rFonts w:asciiTheme="minorHAnsi" w:hAnsiTheme="minorHAnsi" w:cstheme="minorHAnsi"/>
          <w:color w:val="00000A"/>
          <w:sz w:val="20"/>
          <w:szCs w:val="20"/>
          <w:lang w:eastAsia="pl-PL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  <w:lang w:eastAsia="pl-PL"/>
        </w:rPr>
        <w:t>”</w:t>
      </w:r>
    </w:p>
    <w:p w14:paraId="4812B11A" w14:textId="77777777" w:rsidR="000930E0" w:rsidRPr="00201B86" w:rsidRDefault="000930E0" w:rsidP="000930E0">
      <w:pPr>
        <w:suppressAutoHyphens w:val="0"/>
        <w:spacing w:line="276" w:lineRule="auto"/>
        <w:ind w:left="709"/>
        <w:jc w:val="both"/>
        <w:rPr>
          <w:rFonts w:asciiTheme="minorHAnsi" w:hAnsiTheme="minorHAnsi" w:cstheme="minorHAnsi"/>
          <w:color w:val="00000A"/>
          <w:sz w:val="20"/>
          <w:szCs w:val="20"/>
          <w:lang w:eastAsia="pl-PL"/>
        </w:rPr>
      </w:pPr>
    </w:p>
    <w:p w14:paraId="10211D4C" w14:textId="77777777" w:rsidR="000930E0" w:rsidRPr="00201B86" w:rsidRDefault="000930E0" w:rsidP="000930E0">
      <w:pPr>
        <w:ind w:left="6237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>..............................................................</w:t>
      </w:r>
    </w:p>
    <w:p w14:paraId="616DA0D5" w14:textId="77777777" w:rsidR="000930E0" w:rsidRPr="00201B86" w:rsidRDefault="000930E0" w:rsidP="000930E0">
      <w:pPr>
        <w:ind w:left="6237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>(podpis inspektora nadzoru inwestorskiego)</w:t>
      </w:r>
    </w:p>
    <w:p w14:paraId="45BFFC5F" w14:textId="01125332" w:rsidR="000930E0" w:rsidRPr="00201B86" w:rsidRDefault="00097899" w:rsidP="000930E0">
      <w:pPr>
        <w:ind w:left="6237"/>
        <w:jc w:val="both"/>
        <w:rPr>
          <w:rFonts w:asciiTheme="minorHAnsi" w:hAnsiTheme="minorHAnsi" w:cstheme="minorHAnsi"/>
          <w:color w:val="00000A"/>
          <w:sz w:val="20"/>
          <w:szCs w:val="20"/>
          <w:lang w:eastAsia="pl-PL"/>
        </w:rPr>
      </w:pPr>
      <w:r>
        <w:rPr>
          <w:rFonts w:asciiTheme="minorHAnsi" w:hAnsiTheme="minorHAnsi" w:cstheme="minorHAnsi"/>
          <w:noProof/>
          <w:color w:val="00000A"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2C112D" wp14:editId="04BA7B21">
                <wp:simplePos x="0" y="0"/>
                <wp:positionH relativeFrom="column">
                  <wp:posOffset>205105</wp:posOffset>
                </wp:positionH>
                <wp:positionV relativeFrom="paragraph">
                  <wp:posOffset>98425</wp:posOffset>
                </wp:positionV>
                <wp:extent cx="182880" cy="182880"/>
                <wp:effectExtent l="0" t="0" r="7620" b="7620"/>
                <wp:wrapNone/>
                <wp:docPr id="2131228900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44D5A99" id="Prostokąt 7" o:spid="_x0000_s1026" style="position:absolute;margin-left:16.15pt;margin-top:7.75pt;width:14.4pt;height:14.4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" strokeweight=".26mm">
                <v:stroke joinstyle="round" endcap="square"/>
              </v:rect>
            </w:pict>
          </mc:Fallback>
        </mc:AlternateContent>
      </w:r>
    </w:p>
    <w:p w14:paraId="71419F0D" w14:textId="77777777" w:rsidR="000930E0" w:rsidRPr="00201B86" w:rsidRDefault="000930E0" w:rsidP="000930E0">
      <w:pPr>
        <w:tabs>
          <w:tab w:val="left" w:pos="851"/>
        </w:tabs>
        <w:spacing w:line="360" w:lineRule="auto"/>
        <w:ind w:left="709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>-</w:t>
      </w:r>
      <w:r w:rsidRPr="00201B86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inwestycja posiada istotne wady: ........................................................................................................... </w:t>
      </w:r>
      <w:r w:rsidRPr="00201B86">
        <w:rPr>
          <w:rFonts w:asciiTheme="minorHAnsi" w:hAnsiTheme="minorHAnsi" w:cstheme="minorHAnsi"/>
          <w:color w:val="00000A"/>
          <w:sz w:val="20"/>
          <w:szCs w:val="20"/>
        </w:rPr>
        <w:tab/>
        <w:t>................................................................................................................................................................</w:t>
      </w:r>
      <w:r w:rsidRPr="00201B86">
        <w:rPr>
          <w:rFonts w:asciiTheme="minorHAnsi" w:hAnsiTheme="minorHAnsi" w:cstheme="minorHAnsi"/>
          <w:color w:val="00000A"/>
          <w:sz w:val="20"/>
          <w:szCs w:val="20"/>
        </w:rPr>
        <w:tab/>
        <w:t>................................................................................................................................................................</w:t>
      </w:r>
    </w:p>
    <w:p w14:paraId="7D7FAE0E" w14:textId="77777777" w:rsidR="000930E0" w:rsidRPr="00201B86" w:rsidRDefault="000930E0" w:rsidP="000930E0">
      <w:pPr>
        <w:ind w:left="851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skutkujące odstąpieniem od czynności odbiorowych, a tym samym uznaje się, iż Wykonawca </w:t>
      </w:r>
      <w:r w:rsidRPr="00201B86">
        <w:rPr>
          <w:rFonts w:asciiTheme="minorHAnsi" w:hAnsiTheme="minorHAnsi" w:cstheme="minorHAnsi"/>
          <w:color w:val="00000A"/>
          <w:sz w:val="20"/>
          <w:szCs w:val="20"/>
        </w:rPr>
        <w:br/>
        <w:t>nie dotrzymał terminu zakończenia zadania wynikającego z umowy.</w:t>
      </w:r>
    </w:p>
    <w:p w14:paraId="26454480" w14:textId="77777777" w:rsidR="000930E0" w:rsidRPr="00201B86" w:rsidRDefault="000930E0" w:rsidP="000930E0">
      <w:pPr>
        <w:spacing w:before="120"/>
        <w:ind w:left="709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>Jednocześnie wyznacza się termin usunięcia stwierdzonych wad do dnia ................................................</w:t>
      </w:r>
    </w:p>
    <w:p w14:paraId="4A61AE41" w14:textId="77777777" w:rsidR="000930E0" w:rsidRPr="00201B86" w:rsidRDefault="000930E0" w:rsidP="000930E0">
      <w:pPr>
        <w:spacing w:before="120"/>
        <w:ind w:left="709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i/>
          <w:iCs/>
          <w:color w:val="00000A"/>
          <w:sz w:val="20"/>
          <w:szCs w:val="20"/>
        </w:rPr>
        <w:t xml:space="preserve">W związku z okolicznościami opisanymi powyżej odstąpiono od czynności odbioru końcowego tym samym </w:t>
      </w:r>
      <w:r w:rsidRPr="00201B86">
        <w:rPr>
          <w:rFonts w:asciiTheme="minorHAnsi" w:hAnsiTheme="minorHAnsi" w:cstheme="minorHAnsi"/>
          <w:b/>
          <w:bCs/>
          <w:i/>
          <w:iCs/>
          <w:color w:val="00000A"/>
          <w:sz w:val="20"/>
          <w:szCs w:val="20"/>
        </w:rPr>
        <w:t>niniejszy dokument przyjmuje funkcję protokołu odbioru technicznego.</w:t>
      </w:r>
    </w:p>
    <w:p w14:paraId="2066BF98" w14:textId="77777777" w:rsidR="000930E0" w:rsidRPr="00201B86" w:rsidRDefault="000930E0" w:rsidP="000930E0">
      <w:pPr>
        <w:ind w:left="709"/>
        <w:jc w:val="both"/>
        <w:rPr>
          <w:rFonts w:asciiTheme="minorHAnsi" w:hAnsiTheme="minorHAnsi" w:cstheme="minorHAnsi"/>
          <w:i/>
          <w:iCs/>
          <w:color w:val="00000A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51"/>
        <w:gridCol w:w="3119"/>
        <w:gridCol w:w="3119"/>
      </w:tblGrid>
      <w:tr w:rsidR="000930E0" w:rsidRPr="00201B86" w14:paraId="1316E62E" w14:textId="77777777" w:rsidTr="000930E0">
        <w:tc>
          <w:tcPr>
            <w:tcW w:w="315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20D0E4BD" w14:textId="77777777" w:rsidR="000930E0" w:rsidRPr="00201B86" w:rsidRDefault="000930E0" w:rsidP="000930E0">
            <w:pPr>
              <w:snapToGrid w:val="0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08E3FB2F" w14:textId="77777777" w:rsidR="000930E0" w:rsidRPr="00201B86" w:rsidRDefault="000930E0" w:rsidP="000930E0">
            <w:pPr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2D27E95B" w14:textId="77777777" w:rsidR="000930E0" w:rsidRPr="00201B86" w:rsidRDefault="000930E0" w:rsidP="000930E0">
            <w:pPr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6F301322" w14:textId="77777777" w:rsidR="000930E0" w:rsidRPr="00201B86" w:rsidRDefault="000930E0" w:rsidP="000930E0">
            <w:pPr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225AFFB5" w14:textId="77777777" w:rsidR="000930E0" w:rsidRPr="00201B86" w:rsidRDefault="000930E0" w:rsidP="000930E0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01B86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....................................................</w:t>
            </w:r>
          </w:p>
          <w:p w14:paraId="18107C14" w14:textId="77777777" w:rsidR="000930E0" w:rsidRPr="00201B86" w:rsidRDefault="000930E0" w:rsidP="000930E0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01B86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(data podpis inspektora nadzoru inwestorskiego)</w:t>
            </w:r>
          </w:p>
        </w:tc>
        <w:tc>
          <w:tcPr>
            <w:tcW w:w="311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4B74BD05" w14:textId="77777777" w:rsidR="000930E0" w:rsidRPr="00201B86" w:rsidRDefault="000930E0" w:rsidP="000930E0">
            <w:pPr>
              <w:snapToGrid w:val="0"/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588433AB" w14:textId="77777777" w:rsidR="000930E0" w:rsidRPr="00201B86" w:rsidRDefault="000930E0" w:rsidP="000930E0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62BF1291" w14:textId="77777777" w:rsidR="000930E0" w:rsidRPr="00201B86" w:rsidRDefault="000930E0" w:rsidP="000930E0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573830A5" w14:textId="77777777" w:rsidR="000930E0" w:rsidRPr="00201B86" w:rsidRDefault="000930E0" w:rsidP="000930E0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21AF2055" w14:textId="77777777" w:rsidR="000930E0" w:rsidRPr="00201B86" w:rsidRDefault="000930E0" w:rsidP="000930E0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01B86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....................................................</w:t>
            </w:r>
          </w:p>
          <w:p w14:paraId="5678100E" w14:textId="77777777" w:rsidR="000930E0" w:rsidRPr="00201B86" w:rsidRDefault="000930E0" w:rsidP="000930E0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01B86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(data i podpis przedstawiciela Zamawiającego)</w:t>
            </w:r>
          </w:p>
        </w:tc>
        <w:tc>
          <w:tcPr>
            <w:tcW w:w="311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570CC53F" w14:textId="77777777" w:rsidR="000930E0" w:rsidRPr="00201B86" w:rsidRDefault="000930E0" w:rsidP="000930E0">
            <w:pPr>
              <w:snapToGrid w:val="0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1FF7EBC3" w14:textId="77777777" w:rsidR="000930E0" w:rsidRPr="00201B86" w:rsidRDefault="000930E0" w:rsidP="000930E0">
            <w:pPr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051C6492" w14:textId="77777777" w:rsidR="000930E0" w:rsidRPr="00201B86" w:rsidRDefault="000930E0" w:rsidP="000930E0">
            <w:pPr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2D4AE884" w14:textId="77777777" w:rsidR="000930E0" w:rsidRPr="00201B86" w:rsidRDefault="000930E0" w:rsidP="000930E0">
            <w:pPr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2DC6E1A0" w14:textId="77777777" w:rsidR="000930E0" w:rsidRPr="00201B86" w:rsidRDefault="000930E0" w:rsidP="000930E0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01B86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..................................................</w:t>
            </w:r>
          </w:p>
          <w:p w14:paraId="41CA9084" w14:textId="77777777" w:rsidR="000930E0" w:rsidRPr="00201B86" w:rsidRDefault="000930E0" w:rsidP="000930E0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01B86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(data i podpis przedstawiciela Wykonawcy)</w:t>
            </w:r>
          </w:p>
        </w:tc>
      </w:tr>
    </w:tbl>
    <w:p w14:paraId="70893E76" w14:textId="77777777" w:rsidR="000930E0" w:rsidRPr="00201B86" w:rsidRDefault="000930E0" w:rsidP="000930E0">
      <w:pPr>
        <w:ind w:left="6237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5C2E2735" w14:textId="77777777" w:rsidR="000930E0" w:rsidRPr="00201B86" w:rsidRDefault="000930E0" w:rsidP="000930E0">
      <w:pPr>
        <w:ind w:left="709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i/>
          <w:iCs/>
          <w:color w:val="00000A"/>
          <w:sz w:val="20"/>
          <w:szCs w:val="20"/>
        </w:rPr>
        <w:t>Na tym protokół częściowy zakończono.</w:t>
      </w:r>
    </w:p>
    <w:p w14:paraId="71A2FD49" w14:textId="77777777" w:rsidR="000930E0" w:rsidRPr="00201B86" w:rsidRDefault="000930E0" w:rsidP="000930E0">
      <w:pPr>
        <w:ind w:left="6237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14DBBBFA" w14:textId="77777777" w:rsidR="000930E0" w:rsidRPr="00201B86" w:rsidRDefault="000930E0" w:rsidP="000930E0">
      <w:pPr>
        <w:tabs>
          <w:tab w:val="left" w:pos="284"/>
        </w:tabs>
        <w:spacing w:before="120" w:line="360" w:lineRule="auto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2. </w:t>
      </w:r>
      <w:r w:rsidRPr="00201B86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Roboty wykonane zostały w czasie od .................. do ......................zgodnie z zapisami w dzienniku budowy. </w:t>
      </w:r>
    </w:p>
    <w:p w14:paraId="4CC7335F" w14:textId="77777777" w:rsidR="000930E0" w:rsidRPr="00201B86" w:rsidRDefault="000930E0" w:rsidP="000930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Umowa Nr      /          z dnia .............................  r. przewidywała termin rozpoczęcia robót dnia .................................. i termin ukończenia robót do dnia </w:t>
      </w:r>
      <w:r w:rsidRPr="00201B86">
        <w:rPr>
          <w:rFonts w:asciiTheme="minorHAnsi" w:hAnsiTheme="minorHAnsi" w:cstheme="minorHAnsi"/>
          <w:b/>
          <w:bCs/>
          <w:color w:val="00000A"/>
          <w:sz w:val="20"/>
          <w:szCs w:val="20"/>
        </w:rPr>
        <w:t xml:space="preserve">………………. r. </w:t>
      </w:r>
    </w:p>
    <w:p w14:paraId="110A9D47" w14:textId="77777777" w:rsidR="000930E0" w:rsidRPr="00201B86" w:rsidRDefault="000930E0" w:rsidP="000930E0">
      <w:pPr>
        <w:spacing w:before="120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3. </w:t>
      </w:r>
      <w:r w:rsidRPr="00201B86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Roboty </w:t>
      </w:r>
      <w:r w:rsidRPr="00201B86">
        <w:rPr>
          <w:rFonts w:asciiTheme="minorHAnsi" w:hAnsiTheme="minorHAnsi" w:cstheme="minorHAnsi"/>
          <w:color w:val="00000A"/>
          <w:sz w:val="20"/>
          <w:szCs w:val="20"/>
          <w:bdr w:val="single" w:sz="4" w:space="0" w:color="000001"/>
        </w:rPr>
        <w:t>zostały/nie zostały</w:t>
      </w:r>
      <w:r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 wykonane</w:t>
      </w:r>
      <w:r w:rsidRPr="00201B86">
        <w:rPr>
          <w:rFonts w:asciiTheme="minorHAnsi" w:hAnsiTheme="minorHAnsi" w:cstheme="minorHAnsi"/>
          <w:color w:val="00000A"/>
          <w:sz w:val="20"/>
          <w:szCs w:val="20"/>
          <w:vertAlign w:val="superscript"/>
        </w:rPr>
        <w:t>*)</w:t>
      </w:r>
      <w:r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 zgodnie z umową, dokumentacją projektową co potwierdzają inspektorzy nadzoru branży:</w:t>
      </w:r>
    </w:p>
    <w:p w14:paraId="5F40777F" w14:textId="77777777" w:rsidR="000930E0" w:rsidRPr="00201B86" w:rsidRDefault="000930E0" w:rsidP="000930E0">
      <w:pPr>
        <w:spacing w:before="120"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 xml:space="preserve">1) </w:t>
      </w:r>
    </w:p>
    <w:p w14:paraId="473520A6" w14:textId="32391481" w:rsidR="000930E0" w:rsidRPr="00201B86" w:rsidRDefault="00097899" w:rsidP="000930E0">
      <w:pPr>
        <w:spacing w:before="120" w:line="360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noProof/>
          <w:color w:val="00000A"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BD1ED" wp14:editId="07F08C0A">
                <wp:simplePos x="0" y="0"/>
                <wp:positionH relativeFrom="column">
                  <wp:posOffset>179705</wp:posOffset>
                </wp:positionH>
                <wp:positionV relativeFrom="paragraph">
                  <wp:posOffset>282575</wp:posOffset>
                </wp:positionV>
                <wp:extent cx="182880" cy="182880"/>
                <wp:effectExtent l="0" t="0" r="7620" b="7620"/>
                <wp:wrapNone/>
                <wp:docPr id="575066788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864BD6D" id="Prostokąt 6" o:spid="_x0000_s1026" style="position:absolute;margin-left:14.15pt;margin-top:22.25pt;width:14.4pt;height:14.4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" strokeweight=".26mm">
                <v:stroke joinstyle="round" endcap="square"/>
              </v:rect>
            </w:pict>
          </mc:Fallback>
        </mc:AlternateContent>
      </w:r>
      <w:r w:rsidR="000930E0" w:rsidRPr="00201B86">
        <w:rPr>
          <w:rFonts w:asciiTheme="minorHAnsi" w:hAnsiTheme="minorHAnsi" w:cstheme="minorHAnsi"/>
          <w:color w:val="00000A"/>
          <w:sz w:val="20"/>
          <w:szCs w:val="20"/>
        </w:rPr>
        <w:t>4.  Ocena jakości wykonanych robót (</w:t>
      </w:r>
      <w:r w:rsidR="000930E0" w:rsidRPr="00201B86">
        <w:rPr>
          <w:rFonts w:asciiTheme="minorHAnsi" w:hAnsiTheme="minorHAnsi" w:cstheme="minorHAnsi"/>
          <w:i/>
          <w:iCs/>
          <w:color w:val="00000A"/>
          <w:sz w:val="20"/>
          <w:szCs w:val="20"/>
        </w:rPr>
        <w:t>zaznaczyć właściwe</w:t>
      </w:r>
      <w:r w:rsidR="000930E0" w:rsidRPr="00201B86">
        <w:rPr>
          <w:rFonts w:asciiTheme="minorHAnsi" w:hAnsiTheme="minorHAnsi" w:cstheme="minorHAnsi"/>
          <w:color w:val="00000A"/>
          <w:sz w:val="20"/>
          <w:szCs w:val="20"/>
        </w:rPr>
        <w:t>)</w:t>
      </w:r>
    </w:p>
    <w:p w14:paraId="5C324E27" w14:textId="77777777" w:rsidR="000930E0" w:rsidRPr="00201B86" w:rsidRDefault="000930E0" w:rsidP="000930E0">
      <w:pPr>
        <w:tabs>
          <w:tab w:val="left" w:pos="993"/>
        </w:tabs>
        <w:spacing w:line="360" w:lineRule="auto"/>
        <w:ind w:firstLine="709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>a)</w:t>
      </w:r>
      <w:r w:rsidRPr="00201B86">
        <w:rPr>
          <w:rFonts w:asciiTheme="minorHAnsi" w:hAnsiTheme="minorHAnsi" w:cstheme="minorHAnsi"/>
          <w:color w:val="00000A"/>
          <w:sz w:val="20"/>
          <w:szCs w:val="20"/>
        </w:rPr>
        <w:tab/>
        <w:t>w dniu odbioru końcowego inwestycji nie stwierdzono występowania wad.</w:t>
      </w:r>
    </w:p>
    <w:p w14:paraId="10ED23CF" w14:textId="3F541DB7" w:rsidR="000930E0" w:rsidRPr="00201B86" w:rsidRDefault="00097899" w:rsidP="000930E0">
      <w:pPr>
        <w:tabs>
          <w:tab w:val="left" w:pos="993"/>
        </w:tabs>
        <w:spacing w:line="360" w:lineRule="auto"/>
        <w:ind w:firstLine="709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noProof/>
          <w:color w:val="00000A"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D13E34" wp14:editId="40B3731E">
                <wp:simplePos x="0" y="0"/>
                <wp:positionH relativeFrom="column">
                  <wp:posOffset>179705</wp:posOffset>
                </wp:positionH>
                <wp:positionV relativeFrom="paragraph">
                  <wp:posOffset>-2540</wp:posOffset>
                </wp:positionV>
                <wp:extent cx="182880" cy="182880"/>
                <wp:effectExtent l="0" t="0" r="7620" b="7620"/>
                <wp:wrapNone/>
                <wp:docPr id="1754344421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E3D84A1" id="Prostokąt 5" o:spid="_x0000_s1026" style="position:absolute;margin-left:14.15pt;margin-top:-.2pt;width:14.4pt;height:14.4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" strokeweight=".26mm">
                <v:stroke joinstyle="round" endcap="square"/>
              </v:rect>
            </w:pict>
          </mc:Fallback>
        </mc:AlternateContent>
      </w:r>
      <w:r w:rsidR="000930E0" w:rsidRPr="00201B86">
        <w:rPr>
          <w:rFonts w:asciiTheme="minorHAnsi" w:hAnsiTheme="minorHAnsi" w:cstheme="minorHAnsi"/>
          <w:color w:val="00000A"/>
          <w:sz w:val="20"/>
          <w:szCs w:val="20"/>
        </w:rPr>
        <w:t>b)</w:t>
      </w:r>
      <w:r w:rsidR="000930E0" w:rsidRPr="00201B86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w dniu odbioru końcowego inwestycji stwierdzono, że inwestycja posiada wady dające się usunąć: </w:t>
      </w:r>
    </w:p>
    <w:p w14:paraId="7483766A" w14:textId="77777777" w:rsidR="000930E0" w:rsidRPr="00201B86" w:rsidRDefault="000930E0" w:rsidP="000930E0">
      <w:pPr>
        <w:tabs>
          <w:tab w:val="left" w:pos="567"/>
        </w:tabs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color w:val="00000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62C5E1" w14:textId="77777777" w:rsidR="000930E0" w:rsidRPr="002567EC" w:rsidRDefault="000930E0" w:rsidP="000930E0">
      <w:pPr>
        <w:pBdr>
          <w:top w:val="none" w:sz="0" w:space="0" w:color="000000"/>
          <w:left w:val="none" w:sz="0" w:space="0" w:color="000000"/>
          <w:bottom w:val="single" w:sz="4" w:space="1" w:color="000001"/>
          <w:right w:val="none" w:sz="0" w:space="0" w:color="000000"/>
        </w:pBdr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01B86">
        <w:rPr>
          <w:rFonts w:asciiTheme="minorHAnsi" w:hAnsiTheme="minorHAnsi" w:cstheme="minorHAnsi"/>
          <w:b/>
          <w:bCs/>
          <w:i/>
          <w:iCs/>
          <w:color w:val="00000A"/>
          <w:sz w:val="20"/>
          <w:szCs w:val="20"/>
        </w:rPr>
        <w:br w:type="page"/>
      </w:r>
      <w:r w:rsidRPr="002567EC">
        <w:rPr>
          <w:rFonts w:asciiTheme="minorHAnsi" w:hAnsiTheme="minorHAnsi" w:cstheme="minorHAnsi"/>
          <w:b/>
          <w:bCs/>
          <w:i/>
          <w:iCs/>
          <w:color w:val="00000A"/>
          <w:sz w:val="20"/>
          <w:szCs w:val="20"/>
        </w:rPr>
        <w:lastRenderedPageBreak/>
        <w:t>CZĘŚĆ  III</w:t>
      </w:r>
    </w:p>
    <w:p w14:paraId="524E2EDD" w14:textId="77777777" w:rsidR="000930E0" w:rsidRPr="002567EC" w:rsidRDefault="000930E0" w:rsidP="000930E0">
      <w:pPr>
        <w:spacing w:before="120" w:line="360" w:lineRule="auto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 xml:space="preserve">1. 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tab/>
        <w:t>Przedmiot odbioru końcowego - przekazania do użytku (eksploatacji) stanowi inwestycja o wartości</w:t>
      </w:r>
    </w:p>
    <w:p w14:paraId="1C68C44E" w14:textId="77777777" w:rsidR="000930E0" w:rsidRPr="002567EC" w:rsidRDefault="000930E0" w:rsidP="000930E0">
      <w:pPr>
        <w:spacing w:line="360" w:lineRule="auto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eastAsia="Arial" w:hAnsiTheme="minorHAnsi" w:cstheme="minorHAnsi"/>
          <w:b/>
          <w:color w:val="00000A"/>
          <w:sz w:val="20"/>
          <w:szCs w:val="20"/>
        </w:rPr>
        <w:t>…………………………………………..</w:t>
      </w:r>
      <w:r w:rsidRPr="002567EC">
        <w:rPr>
          <w:rFonts w:asciiTheme="minorHAnsi" w:hAnsiTheme="minorHAnsi" w:cstheme="minorHAnsi"/>
          <w:b/>
          <w:color w:val="00000A"/>
          <w:sz w:val="20"/>
          <w:szCs w:val="20"/>
        </w:rPr>
        <w:t xml:space="preserve"> PLN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t xml:space="preserve"> brutto o następującej charakterystyce:</w:t>
      </w:r>
    </w:p>
    <w:tbl>
      <w:tblPr>
        <w:tblW w:w="9942" w:type="dxa"/>
        <w:tblInd w:w="35" w:type="dxa"/>
        <w:tblLayout w:type="fixed"/>
        <w:tblCellMar>
          <w:left w:w="35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6305"/>
        <w:gridCol w:w="3156"/>
      </w:tblGrid>
      <w:tr w:rsidR="000930E0" w:rsidRPr="002567EC" w14:paraId="6DD53BFD" w14:textId="77777777" w:rsidTr="000930E0">
        <w:trPr>
          <w:trHeight w:val="598"/>
        </w:trPr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A3FAD03" w14:textId="77777777" w:rsidR="000930E0" w:rsidRPr="002567EC" w:rsidRDefault="000930E0" w:rsidP="000930E0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567EC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Lp.</w:t>
            </w:r>
          </w:p>
        </w:tc>
        <w:tc>
          <w:tcPr>
            <w:tcW w:w="6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7DD53A2" w14:textId="77777777" w:rsidR="000930E0" w:rsidRPr="002567EC" w:rsidRDefault="000930E0" w:rsidP="000930E0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567EC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Rodzaj elementu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0DE5E53" w14:textId="77777777" w:rsidR="000930E0" w:rsidRPr="002567EC" w:rsidRDefault="000930E0" w:rsidP="000930E0">
            <w:pPr>
              <w:snapToGrid w:val="0"/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567EC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Uwagi</w:t>
            </w:r>
          </w:p>
        </w:tc>
      </w:tr>
      <w:tr w:rsidR="000930E0" w:rsidRPr="002567EC" w14:paraId="58B7C825" w14:textId="77777777" w:rsidTr="000930E0">
        <w:trPr>
          <w:trHeight w:hRule="exact" w:val="679"/>
        </w:trPr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86B4EB3" w14:textId="77777777" w:rsidR="000930E0" w:rsidRPr="002567EC" w:rsidRDefault="000930E0" w:rsidP="000930E0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567EC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6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7B6FCB9" w14:textId="77777777" w:rsidR="000930E0" w:rsidRPr="002567EC" w:rsidRDefault="000930E0" w:rsidP="000930E0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0A1AEE" w14:textId="77777777" w:rsidR="000930E0" w:rsidRPr="002567EC" w:rsidRDefault="000930E0" w:rsidP="000930E0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</w:tc>
      </w:tr>
      <w:tr w:rsidR="000930E0" w:rsidRPr="002567EC" w14:paraId="06281FB2" w14:textId="77777777" w:rsidTr="000930E0">
        <w:trPr>
          <w:trHeight w:hRule="exact" w:val="575"/>
        </w:trPr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D860950" w14:textId="77777777" w:rsidR="000930E0" w:rsidRPr="002567EC" w:rsidRDefault="000930E0" w:rsidP="000930E0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567EC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6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A2012B0" w14:textId="77777777" w:rsidR="000930E0" w:rsidRPr="002567EC" w:rsidRDefault="000930E0" w:rsidP="000930E0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79AE7E" w14:textId="77777777" w:rsidR="000930E0" w:rsidRPr="002567EC" w:rsidRDefault="000930E0" w:rsidP="000930E0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</w:tc>
      </w:tr>
      <w:tr w:rsidR="000930E0" w:rsidRPr="002567EC" w14:paraId="68E34CA4" w14:textId="77777777" w:rsidTr="000930E0">
        <w:trPr>
          <w:trHeight w:hRule="exact" w:val="340"/>
        </w:trPr>
        <w:tc>
          <w:tcPr>
            <w:tcW w:w="99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54B652" w14:textId="77777777" w:rsidR="000930E0" w:rsidRPr="00DA6E3D" w:rsidRDefault="000930E0" w:rsidP="00DA6E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E3D">
              <w:rPr>
                <w:rFonts w:asciiTheme="minorHAnsi" w:hAnsiTheme="minorHAnsi" w:cstheme="minorHAnsi"/>
                <w:sz w:val="20"/>
                <w:szCs w:val="20"/>
              </w:rPr>
              <w:t xml:space="preserve">Roboty dodatkowe </w:t>
            </w:r>
          </w:p>
        </w:tc>
      </w:tr>
      <w:tr w:rsidR="000930E0" w:rsidRPr="002567EC" w14:paraId="1C405562" w14:textId="77777777" w:rsidTr="000930E0">
        <w:trPr>
          <w:trHeight w:hRule="exact" w:val="340"/>
        </w:trPr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3001C25" w14:textId="77777777" w:rsidR="000930E0" w:rsidRPr="002567EC" w:rsidRDefault="000930E0" w:rsidP="000930E0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567EC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6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644BF36" w14:textId="77777777" w:rsidR="000930E0" w:rsidRPr="002567EC" w:rsidRDefault="000930E0" w:rsidP="000930E0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68598C" w14:textId="77777777" w:rsidR="000930E0" w:rsidRPr="002567EC" w:rsidRDefault="000930E0" w:rsidP="000930E0">
            <w:pPr>
              <w:snapToGrid w:val="0"/>
              <w:spacing w:after="120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</w:tc>
      </w:tr>
    </w:tbl>
    <w:p w14:paraId="6B185E73" w14:textId="77777777" w:rsidR="000930E0" w:rsidRPr="002567EC" w:rsidRDefault="000930E0" w:rsidP="000930E0">
      <w:pPr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20EC576B" w14:textId="77777777" w:rsidR="000930E0" w:rsidRPr="002567EC" w:rsidRDefault="000930E0" w:rsidP="000930E0">
      <w:pPr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 xml:space="preserve">2. 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tab/>
        <w:t>W związku z ustaleniami części II pkt 2 i dalsze, Zamawiający uznaje inwestycję wg ww. zakresu rzeczowego za odebraną końcowo od Wykonawcy, oraz:</w:t>
      </w:r>
    </w:p>
    <w:p w14:paraId="25E25E3E" w14:textId="7922E899" w:rsidR="000930E0" w:rsidRPr="002567EC" w:rsidRDefault="00097899" w:rsidP="000930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  <w:lang w:eastAsia="pl-PL"/>
        </w:rPr>
      </w:pPr>
      <w:r>
        <w:rPr>
          <w:rFonts w:asciiTheme="minorHAnsi" w:hAnsiTheme="minorHAnsi" w:cstheme="minorHAnsi"/>
          <w:noProof/>
          <w:color w:val="00000A"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4C00D9" wp14:editId="4F332BC4">
                <wp:simplePos x="0" y="0"/>
                <wp:positionH relativeFrom="column">
                  <wp:posOffset>167005</wp:posOffset>
                </wp:positionH>
                <wp:positionV relativeFrom="paragraph">
                  <wp:posOffset>113030</wp:posOffset>
                </wp:positionV>
                <wp:extent cx="182880" cy="182880"/>
                <wp:effectExtent l="0" t="0" r="7620" b="7620"/>
                <wp:wrapNone/>
                <wp:docPr id="1500528755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1E16FA3" id="Prostokąt 4" o:spid="_x0000_s1026" style="position:absolute;margin-left:13.15pt;margin-top:8.9pt;width:14.4pt;height:14.4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" strokeweight=".26mm">
                <v:stroke joinstyle="round" endcap="square"/>
              </v:rect>
            </w:pict>
          </mc:Fallback>
        </mc:AlternateContent>
      </w:r>
    </w:p>
    <w:p w14:paraId="7846371A" w14:textId="77777777" w:rsidR="000930E0" w:rsidRPr="002567EC" w:rsidRDefault="000930E0" w:rsidP="000930E0">
      <w:pPr>
        <w:ind w:left="993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 xml:space="preserve">- 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tab/>
        <w:t>Zamawiający zobowiązuje Wykonawcę do usunięcia wad stwierdzonych przy odbiorze wykazanych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br/>
        <w:t>w części II pkt 4 b) w terminie do dnia ................................................</w:t>
      </w:r>
    </w:p>
    <w:p w14:paraId="38BCE4B2" w14:textId="724770C4" w:rsidR="000930E0" w:rsidRPr="002567EC" w:rsidRDefault="00097899" w:rsidP="000930E0">
      <w:pPr>
        <w:spacing w:before="120"/>
        <w:ind w:left="993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noProof/>
          <w:color w:val="00000A"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C941E5" wp14:editId="3C06F73B">
                <wp:simplePos x="0" y="0"/>
                <wp:positionH relativeFrom="column">
                  <wp:posOffset>167005</wp:posOffset>
                </wp:positionH>
                <wp:positionV relativeFrom="paragraph">
                  <wp:posOffset>51435</wp:posOffset>
                </wp:positionV>
                <wp:extent cx="182880" cy="182880"/>
                <wp:effectExtent l="0" t="0" r="7620" b="7620"/>
                <wp:wrapNone/>
                <wp:docPr id="1130138322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8B40915" id="Prostokąt 3" o:spid="_x0000_s1026" style="position:absolute;margin-left:13.15pt;margin-top:4.05pt;width:14.4pt;height:14.4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" strokeweight=".26mm">
                <v:stroke joinstyle="round" endcap="square"/>
              </v:rect>
            </w:pict>
          </mc:Fallback>
        </mc:AlternateContent>
      </w:r>
      <w:r w:rsidR="000930E0" w:rsidRPr="002567EC">
        <w:rPr>
          <w:rFonts w:asciiTheme="minorHAnsi" w:hAnsiTheme="minorHAnsi" w:cstheme="minorHAnsi"/>
          <w:color w:val="00000A"/>
          <w:sz w:val="20"/>
          <w:szCs w:val="20"/>
        </w:rPr>
        <w:t xml:space="preserve">- </w:t>
      </w:r>
      <w:r w:rsidR="000930E0" w:rsidRPr="002567EC">
        <w:rPr>
          <w:rFonts w:asciiTheme="minorHAnsi" w:hAnsiTheme="minorHAnsi" w:cstheme="minorHAnsi"/>
          <w:color w:val="00000A"/>
          <w:sz w:val="20"/>
          <w:szCs w:val="20"/>
        </w:rPr>
        <w:tab/>
        <w:t>Zamawiający stwierdza, że wady nie nadają się do usunięcia, lecz umożliwiają wykorzystanie przedmiotu umowy zgodnie z przeznaczeniem i w związku z tym obniża wynagrodzenie Wykonawcy</w:t>
      </w:r>
      <w:r w:rsidR="000930E0" w:rsidRPr="002567EC">
        <w:rPr>
          <w:rFonts w:asciiTheme="minorHAnsi" w:hAnsiTheme="minorHAnsi" w:cstheme="minorHAnsi"/>
          <w:color w:val="00000A"/>
          <w:sz w:val="20"/>
          <w:szCs w:val="20"/>
        </w:rPr>
        <w:br/>
        <w:t>o kwotę .................….........………………….., w związku z tym wartość robót wynosi ……………………………………………………………………………………………………….</w:t>
      </w:r>
    </w:p>
    <w:p w14:paraId="419E4B11" w14:textId="77777777" w:rsidR="000930E0" w:rsidRPr="002567EC" w:rsidRDefault="000930E0" w:rsidP="000930E0">
      <w:p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 xml:space="preserve">3. 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tab/>
        <w:t>Zamawiający stwierdza, że inwestycja odpowiada przeznaczeniu i jest gotowa do użytku (eksploatacji) –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br/>
        <w:t>z uwzględnieniem ustaleń pkt 2.</w:t>
      </w:r>
    </w:p>
    <w:p w14:paraId="70B2B32C" w14:textId="77777777" w:rsidR="000930E0" w:rsidRPr="002567EC" w:rsidRDefault="000930E0" w:rsidP="000930E0">
      <w:p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>4.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Okres gwarancyjny trwa ............ miesięcy od daty dokonania odbioru końcowego i przekazania przedmiotu zamówienia Zamawiającemu, tj. od dnia ........................................... . </w:t>
      </w:r>
    </w:p>
    <w:p w14:paraId="1290A3AF" w14:textId="77777777" w:rsidR="000930E0" w:rsidRPr="002567EC" w:rsidRDefault="000930E0" w:rsidP="000930E0">
      <w:p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ab/>
        <w:t>Wykonawca jest obowiązany usunąć na własny koszt ujawnione wszelkie wady stwierdzone protokolarnie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br/>
        <w:t>w ciągu okresu gwarancyjnego przez Zamawiającego, Wykonawcę lub użytkownika.</w:t>
      </w:r>
    </w:p>
    <w:p w14:paraId="51E43E6D" w14:textId="77777777" w:rsidR="000930E0" w:rsidRPr="002567EC" w:rsidRDefault="000930E0" w:rsidP="000930E0">
      <w:pPr>
        <w:pBdr>
          <w:top w:val="none" w:sz="0" w:space="0" w:color="000000"/>
          <w:left w:val="none" w:sz="0" w:space="0" w:color="000000"/>
          <w:bottom w:val="single" w:sz="4" w:space="1" w:color="000001"/>
          <w:right w:val="none" w:sz="0" w:space="0" w:color="000000"/>
        </w:pBdr>
        <w:spacing w:before="240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b/>
          <w:bCs/>
          <w:i/>
          <w:iCs/>
          <w:color w:val="00000A"/>
          <w:sz w:val="20"/>
          <w:szCs w:val="20"/>
        </w:rPr>
        <w:t>CZĘŚĆ  IV</w:t>
      </w:r>
    </w:p>
    <w:p w14:paraId="3C3BAADF" w14:textId="77777777" w:rsidR="000930E0" w:rsidRPr="002567EC" w:rsidRDefault="000930E0" w:rsidP="000930E0">
      <w:pPr>
        <w:spacing w:before="120" w:line="360" w:lineRule="auto"/>
        <w:ind w:left="284" w:hanging="284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>1.</w:t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tab/>
        <w:t>Inne wnioski:  …………………………………………………………………………………………………………………………………………..........................................................................................................................……………………</w:t>
      </w:r>
    </w:p>
    <w:p w14:paraId="58170D98" w14:textId="77777777" w:rsidR="000930E0" w:rsidRPr="002567EC" w:rsidRDefault="000930E0" w:rsidP="000930E0">
      <w:pPr>
        <w:spacing w:before="120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 xml:space="preserve">2.  Załączniki do protokołu stanowiące jego integralną część: </w:t>
      </w:r>
    </w:p>
    <w:p w14:paraId="07715F3B" w14:textId="77777777" w:rsidR="000930E0" w:rsidRPr="002567EC" w:rsidRDefault="000930E0" w:rsidP="000930E0">
      <w:pPr>
        <w:spacing w:before="120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>1) ........................................................................................................................................................................</w:t>
      </w:r>
    </w:p>
    <w:p w14:paraId="235F1A33" w14:textId="77777777" w:rsidR="000930E0" w:rsidRPr="002567EC" w:rsidRDefault="000930E0" w:rsidP="000930E0">
      <w:pPr>
        <w:spacing w:before="120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>2) ........................................................................................................................................................................</w:t>
      </w:r>
    </w:p>
    <w:p w14:paraId="127CE01C" w14:textId="77777777" w:rsidR="000930E0" w:rsidRPr="002567EC" w:rsidRDefault="000930E0" w:rsidP="000930E0">
      <w:pPr>
        <w:spacing w:before="120"/>
        <w:ind w:left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>3) ........................................................................................................................................................................</w:t>
      </w:r>
    </w:p>
    <w:p w14:paraId="5BAE53E2" w14:textId="77777777" w:rsidR="000930E0" w:rsidRPr="002567EC" w:rsidRDefault="000930E0" w:rsidP="000930E0">
      <w:pPr>
        <w:spacing w:before="240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>3.  Protokół sporządzono w .......................... egzemplarzach z przeznaczeniem dla:</w:t>
      </w:r>
    </w:p>
    <w:p w14:paraId="49D4EA68" w14:textId="77777777" w:rsidR="000930E0" w:rsidRPr="002567EC" w:rsidRDefault="000930E0" w:rsidP="000930E0">
      <w:pPr>
        <w:spacing w:line="360" w:lineRule="auto"/>
        <w:ind w:left="357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>a)............................................................................................................................</w:t>
      </w:r>
    </w:p>
    <w:p w14:paraId="08316171" w14:textId="77777777" w:rsidR="000930E0" w:rsidRPr="002567EC" w:rsidRDefault="000930E0" w:rsidP="000930E0">
      <w:pPr>
        <w:spacing w:line="360" w:lineRule="auto"/>
        <w:ind w:left="357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>b)............................................................................................................................</w:t>
      </w:r>
    </w:p>
    <w:p w14:paraId="6973CE5E" w14:textId="77777777" w:rsidR="000930E0" w:rsidRPr="002567EC" w:rsidRDefault="000930E0" w:rsidP="000930E0">
      <w:pPr>
        <w:spacing w:line="360" w:lineRule="auto"/>
        <w:ind w:left="357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>c)............................................................................................................................</w:t>
      </w:r>
    </w:p>
    <w:p w14:paraId="1AC0CD55" w14:textId="77777777" w:rsidR="000930E0" w:rsidRPr="002567EC" w:rsidRDefault="000930E0" w:rsidP="000930E0">
      <w:pPr>
        <w:spacing w:before="120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br w:type="page"/>
      </w:r>
      <w:r w:rsidRPr="002567EC">
        <w:rPr>
          <w:rFonts w:asciiTheme="minorHAnsi" w:hAnsiTheme="minorHAnsi" w:cstheme="minorHAnsi"/>
          <w:color w:val="00000A"/>
          <w:sz w:val="20"/>
          <w:szCs w:val="20"/>
        </w:rPr>
        <w:lastRenderedPageBreak/>
        <w:t>Na tym protokół odbioru końcowego zakończono i podpisano.</w:t>
      </w:r>
    </w:p>
    <w:p w14:paraId="7191FFE8" w14:textId="2887F0E1" w:rsidR="000930E0" w:rsidRPr="002567EC" w:rsidRDefault="00097899" w:rsidP="000930E0">
      <w:pPr>
        <w:spacing w:before="120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noProof/>
          <w:color w:val="00000A"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09F1EFD3" wp14:editId="13C5DBA4">
                <wp:simplePos x="0" y="0"/>
                <wp:positionH relativeFrom="margin">
                  <wp:posOffset>80010</wp:posOffset>
                </wp:positionH>
                <wp:positionV relativeFrom="paragraph">
                  <wp:posOffset>205740</wp:posOffset>
                </wp:positionV>
                <wp:extent cx="6097905" cy="944245"/>
                <wp:effectExtent l="0" t="0" r="0" b="0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364"/>
                              <w:gridCol w:w="3207"/>
                              <w:gridCol w:w="3035"/>
                            </w:tblGrid>
                            <w:tr w:rsidR="00DA5CA5" w14:paraId="6EDEC397" w14:textId="77777777">
                              <w:trPr>
                                <w:cantSplit/>
                                <w:trHeight w:val="1133"/>
                              </w:trPr>
                              <w:tc>
                                <w:tcPr>
                                  <w:tcW w:w="3364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24A1787B" w14:textId="77777777" w:rsidR="00DA5CA5" w:rsidRDefault="00DA5CA5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197D50F" w14:textId="77777777" w:rsidR="00DA5CA5" w:rsidRDefault="00DA5CA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8D57A24" w14:textId="77777777" w:rsidR="00DA5CA5" w:rsidRDefault="00DA5CA5">
                                  <w:pPr>
                                    <w:spacing w:before="120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0BB7AD0" w14:textId="77777777" w:rsidR="00DA5CA5" w:rsidRDefault="00DA5CA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........................................................</w:t>
                                  </w:r>
                                </w:p>
                                <w:p w14:paraId="43635F32" w14:textId="77777777" w:rsidR="00DA5CA5" w:rsidRDefault="00DA5CA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(data i podpis inspektora nadzoru inwestorskiego)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5647CEA4" w14:textId="77777777" w:rsidR="00DA5CA5" w:rsidRDefault="00DA5CA5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BCF3C60" w14:textId="77777777" w:rsidR="00DA5CA5" w:rsidRDefault="00DA5CA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84BFDB2" w14:textId="77777777" w:rsidR="00DA5CA5" w:rsidRDefault="00DA5CA5">
                                  <w:pPr>
                                    <w:spacing w:before="120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650992B" w14:textId="77777777" w:rsidR="00DA5CA5" w:rsidRDefault="00DA5CA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.....................................................</w:t>
                                  </w:r>
                                </w:p>
                                <w:p w14:paraId="2D10B1B5" w14:textId="77777777" w:rsidR="00DA5CA5" w:rsidRDefault="00DA5CA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(data i podpis przedstawiciela Zamawiającego)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747E313C" w14:textId="77777777" w:rsidR="00DA5CA5" w:rsidRDefault="00DA5CA5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833CBC0" w14:textId="77777777" w:rsidR="00DA5CA5" w:rsidRDefault="00DA5CA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61C4F74" w14:textId="77777777" w:rsidR="00DA5CA5" w:rsidRDefault="00DA5CA5">
                                  <w:pPr>
                                    <w:spacing w:before="120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720F2A6" w14:textId="77777777" w:rsidR="00DA5CA5" w:rsidRDefault="00DA5CA5"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..................................................</w:t>
                                  </w:r>
                                </w:p>
                                <w:p w14:paraId="7609BE84" w14:textId="77777777" w:rsidR="00DA5CA5" w:rsidRDefault="00DA5CA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(data i podpis przedstawiciela Wykonawcy)</w:t>
                                  </w:r>
                                </w:p>
                              </w:tc>
                            </w:tr>
                          </w:tbl>
                          <w:p w14:paraId="73025896" w14:textId="77777777" w:rsidR="00DA5CA5" w:rsidRDefault="00DA5CA5" w:rsidP="000930E0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1270" tIns="1270" rIns="1270" bIns="12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.3pt;margin-top:16.2pt;width:480.15pt;height:74.3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" stroked="f">
                <v:textbox inset=".1pt,.1pt,.1pt,.1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364"/>
                        <w:gridCol w:w="3207"/>
                        <w:gridCol w:w="3035"/>
                      </w:tblGrid>
                      <w:tr w:rsidR="00DA5CA5" w14:paraId="6EDEC397" w14:textId="77777777">
                        <w:trPr>
                          <w:cantSplit/>
                          <w:trHeight w:val="1133"/>
                        </w:trPr>
                        <w:tc>
                          <w:tcPr>
                            <w:tcW w:w="3364" w:type="dxa"/>
                            <w:tcBorders>
                              <w:top w:val="single" w:sz="4" w:space="0" w:color="00000A"/>
                              <w:bottom w:val="single" w:sz="4" w:space="0" w:color="00000A"/>
                            </w:tcBorders>
                            <w:shd w:val="clear" w:color="auto" w:fill="auto"/>
                          </w:tcPr>
                          <w:p w14:paraId="24A1787B" w14:textId="77777777" w:rsidR="00DA5CA5" w:rsidRDefault="00DA5CA5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197D50F" w14:textId="77777777" w:rsidR="00DA5CA5" w:rsidRDefault="00DA5CA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D57A24" w14:textId="77777777" w:rsidR="00DA5CA5" w:rsidRDefault="00DA5CA5">
                            <w:pPr>
                              <w:spacing w:before="12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0BB7AD0" w14:textId="77777777" w:rsidR="00DA5CA5" w:rsidRDefault="00DA5CA5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........................................................</w:t>
                            </w:r>
                          </w:p>
                          <w:p w14:paraId="43635F32" w14:textId="77777777" w:rsidR="00DA5CA5" w:rsidRDefault="00DA5CA5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(data i podpis inspektora nadzoru inwestorskiego)</w:t>
                            </w:r>
                          </w:p>
                        </w:tc>
                        <w:tc>
                          <w:tcPr>
                            <w:tcW w:w="3207" w:type="dxa"/>
                            <w:tcBorders>
                              <w:top w:val="single" w:sz="4" w:space="0" w:color="00000A"/>
                              <w:bottom w:val="single" w:sz="4" w:space="0" w:color="00000A"/>
                            </w:tcBorders>
                            <w:shd w:val="clear" w:color="auto" w:fill="auto"/>
                          </w:tcPr>
                          <w:p w14:paraId="5647CEA4" w14:textId="77777777" w:rsidR="00DA5CA5" w:rsidRDefault="00DA5CA5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BCF3C60" w14:textId="77777777" w:rsidR="00DA5CA5" w:rsidRDefault="00DA5CA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84BFDB2" w14:textId="77777777" w:rsidR="00DA5CA5" w:rsidRDefault="00DA5CA5">
                            <w:pPr>
                              <w:spacing w:before="12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650992B" w14:textId="77777777" w:rsidR="00DA5CA5" w:rsidRDefault="00DA5CA5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.....................................................</w:t>
                            </w:r>
                          </w:p>
                          <w:p w14:paraId="2D10B1B5" w14:textId="77777777" w:rsidR="00DA5CA5" w:rsidRDefault="00DA5CA5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(data i podpis przedstawiciela Zamawiającego)</w:t>
                            </w:r>
                          </w:p>
                        </w:tc>
                        <w:tc>
                          <w:tcPr>
                            <w:tcW w:w="3035" w:type="dxa"/>
                            <w:tcBorders>
                              <w:top w:val="single" w:sz="4" w:space="0" w:color="00000A"/>
                              <w:bottom w:val="single" w:sz="4" w:space="0" w:color="00000A"/>
                            </w:tcBorders>
                            <w:shd w:val="clear" w:color="auto" w:fill="auto"/>
                          </w:tcPr>
                          <w:p w14:paraId="747E313C" w14:textId="77777777" w:rsidR="00DA5CA5" w:rsidRDefault="00DA5CA5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833CBC0" w14:textId="77777777" w:rsidR="00DA5CA5" w:rsidRDefault="00DA5C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61C4F74" w14:textId="77777777" w:rsidR="00DA5CA5" w:rsidRDefault="00DA5CA5">
                            <w:pPr>
                              <w:spacing w:before="12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720F2A6" w14:textId="77777777" w:rsidR="00DA5CA5" w:rsidRDefault="00DA5CA5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..................................................</w:t>
                            </w:r>
                          </w:p>
                          <w:p w14:paraId="7609BE84" w14:textId="77777777" w:rsidR="00DA5CA5" w:rsidRDefault="00DA5CA5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(data i podpis przedstawiciela Wykonawcy)</w:t>
                            </w:r>
                          </w:p>
                        </w:tc>
                      </w:tr>
                    </w:tbl>
                    <w:p w14:paraId="73025896" w14:textId="77777777" w:rsidR="00DA5CA5" w:rsidRDefault="00DA5CA5" w:rsidP="000930E0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1352CF" w14:textId="77777777" w:rsidR="000930E0" w:rsidRPr="002567EC" w:rsidRDefault="000930E0" w:rsidP="000930E0">
      <w:pPr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i/>
          <w:iCs/>
          <w:color w:val="00000A"/>
          <w:sz w:val="20"/>
          <w:szCs w:val="20"/>
        </w:rPr>
        <w:t>*) Niepotrzebne skreślić</w:t>
      </w:r>
    </w:p>
    <w:p w14:paraId="455C757D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  <w:sectPr w:rsidR="000930E0" w:rsidRPr="002567EC" w:rsidSect="000930E0">
          <w:footerReference w:type="default" r:id="rId11"/>
          <w:headerReference w:type="first" r:id="rId12"/>
          <w:type w:val="continuous"/>
          <w:pgSz w:w="11906" w:h="16838"/>
          <w:pgMar w:top="567" w:right="991" w:bottom="582" w:left="1148" w:header="708" w:footer="526" w:gutter="0"/>
          <w:cols w:space="708"/>
          <w:titlePg/>
          <w:docGrid w:linePitch="360" w:charSpace="-6554"/>
        </w:sectPr>
      </w:pPr>
      <w:bookmarkStart w:id="4" w:name="__UnoMark__1413_2076966824"/>
      <w:bookmarkStart w:id="5" w:name="__UnoMark__1414_2076966824"/>
      <w:bookmarkStart w:id="6" w:name="__UnoMark__1415_2076966824"/>
      <w:bookmarkStart w:id="7" w:name="__UnoMark__1416_2076966824"/>
      <w:bookmarkEnd w:id="4"/>
      <w:bookmarkEnd w:id="5"/>
      <w:bookmarkEnd w:id="6"/>
      <w:bookmarkEnd w:id="7"/>
    </w:p>
    <w:p w14:paraId="07140F49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lastRenderedPageBreak/>
        <w:t>Załącznik nr 1 do Protokołu odbioru końcowego z dnia                              dotyczący wykazu wad dających się usunąć:</w:t>
      </w:r>
    </w:p>
    <w:p w14:paraId="279B12F3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0332CD4C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>Podczas odbioru końcowego zadania pn.: Przebudowa parteru budynku ZSP w Lubawce na potrzeby utworzenia przedszkola stwierdzono następujące wady:</w:t>
      </w:r>
    </w:p>
    <w:p w14:paraId="4EFA87FE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7C3FFBA1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3DA556F6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0B05DE6E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7B32EB3D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6B7775B9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60EC3011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5FFCF1BD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05D2B947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001A9590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16E874B4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6ED1EA7E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061DC876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3FA01715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7BA24DA7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1C89F562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739771DC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13F80D25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2E1D009C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29AD350B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74D8AEB3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37B302B6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697BD95B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4F4E5EB6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0C94401E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2E6C63C4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0F3C17C5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0F689193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39A55FF0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185E421F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731B611F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567EC">
        <w:rPr>
          <w:rFonts w:asciiTheme="minorHAnsi" w:hAnsiTheme="minorHAnsi" w:cstheme="minorHAnsi"/>
          <w:color w:val="00000A"/>
          <w:sz w:val="20"/>
          <w:szCs w:val="20"/>
        </w:rPr>
        <w:t xml:space="preserve">Wykonawca usunie wady do dnia: </w:t>
      </w:r>
    </w:p>
    <w:p w14:paraId="7C69D580" w14:textId="77777777" w:rsidR="000930E0" w:rsidRPr="002567EC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64"/>
        <w:gridCol w:w="3207"/>
        <w:gridCol w:w="3035"/>
      </w:tblGrid>
      <w:tr w:rsidR="000930E0" w:rsidRPr="002567EC" w14:paraId="21C568C2" w14:textId="77777777" w:rsidTr="000930E0">
        <w:trPr>
          <w:cantSplit/>
          <w:trHeight w:val="1133"/>
        </w:trPr>
        <w:tc>
          <w:tcPr>
            <w:tcW w:w="336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0330776E" w14:textId="77777777" w:rsidR="000930E0" w:rsidRPr="002567EC" w:rsidRDefault="000930E0" w:rsidP="000930E0">
            <w:pPr>
              <w:snapToGrid w:val="0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75626809" w14:textId="77777777" w:rsidR="000930E0" w:rsidRPr="002567EC" w:rsidRDefault="000930E0" w:rsidP="000930E0">
            <w:pPr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5B3E2080" w14:textId="77777777" w:rsidR="000930E0" w:rsidRPr="002567EC" w:rsidRDefault="000930E0" w:rsidP="000930E0">
            <w:pPr>
              <w:spacing w:before="120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7971A963" w14:textId="77777777" w:rsidR="000930E0" w:rsidRPr="002567EC" w:rsidRDefault="000930E0" w:rsidP="000930E0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567EC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........................................................</w:t>
            </w:r>
          </w:p>
          <w:p w14:paraId="187C2178" w14:textId="77777777" w:rsidR="000930E0" w:rsidRPr="002567EC" w:rsidRDefault="000930E0" w:rsidP="000930E0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567EC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(data i podpis inspektora nadzoru inwestorskiego)</w:t>
            </w:r>
          </w:p>
        </w:tc>
        <w:tc>
          <w:tcPr>
            <w:tcW w:w="320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6D1CBEA6" w14:textId="77777777" w:rsidR="000930E0" w:rsidRPr="002567EC" w:rsidRDefault="000930E0" w:rsidP="000930E0">
            <w:pPr>
              <w:snapToGrid w:val="0"/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02CAE024" w14:textId="77777777" w:rsidR="000930E0" w:rsidRPr="002567EC" w:rsidRDefault="000930E0" w:rsidP="000930E0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3C05860B" w14:textId="77777777" w:rsidR="000930E0" w:rsidRPr="002567EC" w:rsidRDefault="000930E0" w:rsidP="000930E0">
            <w:pPr>
              <w:spacing w:before="120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3AF419FB" w14:textId="77777777" w:rsidR="000930E0" w:rsidRPr="002567EC" w:rsidRDefault="000930E0" w:rsidP="000930E0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567EC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.....................................................</w:t>
            </w:r>
          </w:p>
          <w:p w14:paraId="419595B0" w14:textId="77777777" w:rsidR="000930E0" w:rsidRPr="002567EC" w:rsidRDefault="000930E0" w:rsidP="000930E0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567EC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(data i podpis przedstawiciela Zamawiającego)</w:t>
            </w:r>
          </w:p>
        </w:tc>
        <w:tc>
          <w:tcPr>
            <w:tcW w:w="30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229C632C" w14:textId="77777777" w:rsidR="000930E0" w:rsidRPr="002567EC" w:rsidRDefault="000930E0" w:rsidP="000930E0">
            <w:pPr>
              <w:snapToGrid w:val="0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6495477A" w14:textId="77777777" w:rsidR="000930E0" w:rsidRPr="002567EC" w:rsidRDefault="000930E0" w:rsidP="000930E0">
            <w:pPr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4DE411E0" w14:textId="77777777" w:rsidR="000930E0" w:rsidRPr="002567EC" w:rsidRDefault="000930E0" w:rsidP="000930E0">
            <w:pPr>
              <w:spacing w:before="120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  <w:p w14:paraId="418E9032" w14:textId="77777777" w:rsidR="000930E0" w:rsidRPr="002567EC" w:rsidRDefault="000930E0" w:rsidP="000930E0">
            <w:pPr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567EC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..................................................</w:t>
            </w:r>
          </w:p>
          <w:p w14:paraId="153EB57E" w14:textId="77777777" w:rsidR="000930E0" w:rsidRPr="002567EC" w:rsidRDefault="000930E0" w:rsidP="000930E0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2567EC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(data i podpis przedstawiciela Wykonawcy)</w:t>
            </w:r>
          </w:p>
        </w:tc>
      </w:tr>
    </w:tbl>
    <w:p w14:paraId="2D50A6FB" w14:textId="77777777" w:rsidR="000930E0" w:rsidRPr="004534A7" w:rsidRDefault="000930E0" w:rsidP="000930E0">
      <w:pPr>
        <w:tabs>
          <w:tab w:val="left" w:pos="567"/>
        </w:tabs>
        <w:jc w:val="both"/>
        <w:rPr>
          <w:rFonts w:asciiTheme="minorHAnsi" w:hAnsiTheme="minorHAnsi" w:cstheme="minorHAnsi"/>
          <w:bCs/>
          <w:color w:val="00000A"/>
          <w:sz w:val="20"/>
          <w:szCs w:val="20"/>
        </w:rPr>
      </w:pPr>
    </w:p>
    <w:p w14:paraId="0A22B01F" w14:textId="77777777" w:rsidR="00CF3DBF" w:rsidRDefault="00CF3DBF" w:rsidP="004534A7">
      <w:pPr>
        <w:suppressAutoHyphens w:val="0"/>
        <w:rPr>
          <w:rFonts w:asciiTheme="minorHAnsi" w:hAnsiTheme="minorHAnsi" w:cstheme="minorHAnsi"/>
          <w:bCs/>
          <w:i/>
          <w:sz w:val="20"/>
          <w:szCs w:val="20"/>
        </w:rPr>
      </w:pPr>
    </w:p>
    <w:p w14:paraId="6FCB4CEE" w14:textId="77777777" w:rsidR="00CF3DBF" w:rsidRDefault="00CF3DBF" w:rsidP="004534A7">
      <w:pPr>
        <w:suppressAutoHyphens w:val="0"/>
        <w:rPr>
          <w:rFonts w:asciiTheme="minorHAnsi" w:hAnsiTheme="minorHAnsi" w:cstheme="minorHAnsi"/>
          <w:bCs/>
          <w:i/>
          <w:sz w:val="20"/>
          <w:szCs w:val="20"/>
        </w:rPr>
      </w:pPr>
    </w:p>
    <w:p w14:paraId="65534516" w14:textId="77777777" w:rsidR="004534A7" w:rsidRPr="004534A7" w:rsidRDefault="004534A7" w:rsidP="004534A7">
      <w:pPr>
        <w:suppressAutoHyphens w:val="0"/>
        <w:rPr>
          <w:rFonts w:asciiTheme="minorHAnsi" w:hAnsiTheme="minorHAnsi" w:cstheme="minorHAnsi"/>
          <w:bCs/>
          <w:i/>
          <w:sz w:val="20"/>
          <w:szCs w:val="20"/>
        </w:rPr>
      </w:pPr>
    </w:p>
    <w:p w14:paraId="468E5C4C" w14:textId="77777777" w:rsidR="00892ED0" w:rsidRPr="0085799B" w:rsidRDefault="00892ED0" w:rsidP="00892ED0">
      <w:pPr>
        <w:suppressAutoHyphens w:val="0"/>
        <w:jc w:val="both"/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</w:pPr>
      <w:r w:rsidRPr="0085799B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Sprawę prowadzi:</w:t>
      </w:r>
    </w:p>
    <w:p w14:paraId="5E779A63" w14:textId="77777777" w:rsidR="00892ED0" w:rsidRPr="0085799B" w:rsidRDefault="00892ED0" w:rsidP="00892ED0">
      <w:pPr>
        <w:suppressAutoHyphens w:val="0"/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</w:pPr>
      <w:r w:rsidRPr="0085799B"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  <w:t>Marlena Popławska-Mazur</w:t>
      </w:r>
    </w:p>
    <w:p w14:paraId="2D6AAC72" w14:textId="77777777" w:rsidR="00892ED0" w:rsidRPr="0085799B" w:rsidRDefault="00892ED0" w:rsidP="00892ED0">
      <w:pPr>
        <w:suppressAutoHyphens w:val="0"/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</w:pPr>
      <w:r w:rsidRPr="0085799B"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  <w:t>Urząd Miasta Lubawka</w:t>
      </w:r>
    </w:p>
    <w:p w14:paraId="70665B24" w14:textId="77777777" w:rsidR="00892ED0" w:rsidRPr="0085799B" w:rsidRDefault="00892ED0" w:rsidP="00892ED0">
      <w:pPr>
        <w:suppressAutoHyphens w:val="0"/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</w:pPr>
      <w:r w:rsidRPr="0085799B"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  <w:t>Wydział Inwestycji i Infrastruktury</w:t>
      </w:r>
    </w:p>
    <w:p w14:paraId="21C36A18" w14:textId="77777777" w:rsidR="00892ED0" w:rsidRPr="0085799B" w:rsidRDefault="00892ED0" w:rsidP="00892ED0">
      <w:pPr>
        <w:suppressAutoHyphens w:val="0"/>
        <w:jc w:val="both"/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</w:pPr>
      <w:r w:rsidRPr="0085799B"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  <w:t>Tel. 532 400 482</w:t>
      </w:r>
    </w:p>
    <w:p w14:paraId="60C9D17D" w14:textId="77777777" w:rsidR="000930E0" w:rsidRPr="0085799B" w:rsidRDefault="00892ED0" w:rsidP="00892ED0">
      <w:pPr>
        <w:suppressAutoHyphens w:val="0"/>
        <w:jc w:val="both"/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</w:pPr>
      <w:r w:rsidRPr="0085799B">
        <w:rPr>
          <w:rFonts w:asciiTheme="minorHAnsi" w:eastAsiaTheme="minorEastAsia" w:hAnsiTheme="minorHAnsi" w:cstheme="minorHAnsi"/>
          <w:iCs/>
          <w:noProof/>
          <w:kern w:val="0"/>
          <w:sz w:val="16"/>
          <w:szCs w:val="16"/>
          <w:lang w:eastAsia="pl-PL" w:bidi="ar-SA"/>
        </w:rPr>
        <w:t xml:space="preserve">Email: </w:t>
      </w:r>
      <w:r w:rsidRPr="0085799B">
        <w:rPr>
          <w:rFonts w:asciiTheme="minorHAnsi" w:eastAsiaTheme="minorEastAsia" w:hAnsiTheme="minorHAnsi" w:cstheme="minorHAnsi"/>
          <w:iCs/>
          <w:noProof/>
          <w:color w:val="0000FF"/>
          <w:kern w:val="0"/>
          <w:sz w:val="16"/>
          <w:szCs w:val="16"/>
          <w:u w:val="single"/>
          <w:lang w:eastAsia="pl-PL" w:bidi="ar-SA"/>
        </w:rPr>
        <w:t>poplawska.marlena@lubawka.eu</w:t>
      </w:r>
    </w:p>
    <w:sectPr w:rsidR="000930E0" w:rsidRPr="0085799B" w:rsidSect="00CC3025">
      <w:headerReference w:type="default" r:id="rId13"/>
      <w:type w:val="continuous"/>
      <w:pgSz w:w="11906" w:h="16838"/>
      <w:pgMar w:top="567" w:right="991" w:bottom="851" w:left="1134" w:header="708" w:footer="179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9A36C" w14:textId="77777777" w:rsidR="0072686B" w:rsidRDefault="0072686B">
      <w:r>
        <w:separator/>
      </w:r>
    </w:p>
  </w:endnote>
  <w:endnote w:type="continuationSeparator" w:id="0">
    <w:p w14:paraId="6F8249DE" w14:textId="77777777" w:rsidR="0072686B" w:rsidRDefault="0072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8515D" w14:textId="77777777" w:rsidR="00DA5CA5" w:rsidRPr="00851E98" w:rsidRDefault="00DA5CA5" w:rsidP="000930E0">
    <w:pPr>
      <w:tabs>
        <w:tab w:val="left" w:pos="3970"/>
      </w:tabs>
      <w:ind w:left="1218" w:hanging="1218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ABC90" w14:textId="77777777" w:rsidR="00DA5CA5" w:rsidRPr="002567EC" w:rsidRDefault="00DA5CA5" w:rsidP="000930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1E1DF" w14:textId="77777777" w:rsidR="0072686B" w:rsidRDefault="0072686B">
      <w:r>
        <w:separator/>
      </w:r>
    </w:p>
  </w:footnote>
  <w:footnote w:type="continuationSeparator" w:id="0">
    <w:p w14:paraId="56A3A4FD" w14:textId="77777777" w:rsidR="0072686B" w:rsidRDefault="00726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21A15" w14:textId="77777777" w:rsidR="004F0C9A" w:rsidRDefault="004F0C9A" w:rsidP="004F0C9A">
    <w:pPr>
      <w:pStyle w:val="Nagwek"/>
      <w:jc w:val="right"/>
    </w:pPr>
    <w:r w:rsidRPr="004F0C9A">
      <w:rPr>
        <w:noProof/>
        <w:lang w:eastAsia="pl-PL" w:bidi="ar-SA"/>
      </w:rPr>
      <w:drawing>
        <wp:inline distT="0" distB="0" distL="0" distR="0" wp14:anchorId="76536251" wp14:editId="77EFBE39">
          <wp:extent cx="1120572" cy="844668"/>
          <wp:effectExtent l="19050" t="0" r="3378" b="0"/>
          <wp:docPr id="1" name="Obraz 1" descr="F:\sądecka 24\BGK_Logo_RGB-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ądecka 24\BGK_Logo_RGB-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572" cy="8446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0CAF5" w14:textId="77777777" w:rsidR="00DA5CA5" w:rsidRPr="00415016" w:rsidRDefault="00DA5CA5" w:rsidP="000930E0">
    <w:pPr>
      <w:pStyle w:val="Bezodstpw"/>
      <w:jc w:val="center"/>
      <w:rPr>
        <w:rFonts w:asciiTheme="minorHAnsi" w:eastAsia="FangSong" w:hAnsiTheme="minorHAnsi" w:cstheme="minorHAnsi"/>
        <w:sz w:val="28"/>
        <w:szCs w:val="28"/>
      </w:rPr>
    </w:pPr>
    <w:r>
      <w:rPr>
        <w:rFonts w:asciiTheme="minorHAnsi" w:eastAsia="Times New Roman" w:hAnsiTheme="minorHAnsi" w:cstheme="minorHAnsi"/>
        <w:noProof/>
        <w:lang w:bidi="ar-SA"/>
      </w:rPr>
      <w:drawing>
        <wp:anchor distT="0" distB="0" distL="114300" distR="114300" simplePos="0" relativeHeight="251659264" behindDoc="0" locked="0" layoutInCell="1" allowOverlap="1" wp14:anchorId="43619A33" wp14:editId="12657C5C">
          <wp:simplePos x="0" y="0"/>
          <wp:positionH relativeFrom="column">
            <wp:posOffset>-203200</wp:posOffset>
          </wp:positionH>
          <wp:positionV relativeFrom="paragraph">
            <wp:posOffset>-97790</wp:posOffset>
          </wp:positionV>
          <wp:extent cx="1553210" cy="991235"/>
          <wp:effectExtent l="0" t="0" r="8890" b="0"/>
          <wp:wrapNone/>
          <wp:docPr id="6" name="Obraz 6" descr="wzorowa gm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zorowa gm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991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inorHAnsi" w:eastAsia="Times New Roman" w:hAnsiTheme="minorHAnsi" w:cstheme="minorHAnsi"/>
        <w:noProof/>
        <w:lang w:bidi="ar-SA"/>
      </w:rPr>
      <w:drawing>
        <wp:anchor distT="0" distB="0" distL="114300" distR="114300" simplePos="0" relativeHeight="251660288" behindDoc="0" locked="0" layoutInCell="1" allowOverlap="1" wp14:anchorId="5A608320" wp14:editId="43935B2F">
          <wp:simplePos x="0" y="0"/>
          <wp:positionH relativeFrom="column">
            <wp:posOffset>5206365</wp:posOffset>
          </wp:positionH>
          <wp:positionV relativeFrom="paragraph">
            <wp:posOffset>-235585</wp:posOffset>
          </wp:positionV>
          <wp:extent cx="986790" cy="1129030"/>
          <wp:effectExtent l="0" t="0" r="3810" b="0"/>
          <wp:wrapSquare wrapText="bothSides"/>
          <wp:docPr id="5" name="Obraz 5" descr="Herb 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rb 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15016">
      <w:rPr>
        <w:rFonts w:asciiTheme="minorHAnsi" w:eastAsia="FangSong" w:hAnsiTheme="minorHAnsi" w:cstheme="minorHAnsi"/>
        <w:sz w:val="28"/>
        <w:szCs w:val="28"/>
      </w:rPr>
      <w:t>GMINA LUBAWKA</w:t>
    </w:r>
  </w:p>
  <w:p w14:paraId="2556DB2B" w14:textId="77777777" w:rsidR="00DA5CA5" w:rsidRPr="00415016" w:rsidRDefault="00DA5CA5" w:rsidP="000930E0">
    <w:pPr>
      <w:pStyle w:val="Bezodstpw"/>
      <w:jc w:val="center"/>
      <w:rPr>
        <w:rFonts w:asciiTheme="minorHAnsi" w:eastAsia="FangSong" w:hAnsiTheme="minorHAnsi" w:cstheme="minorHAnsi"/>
        <w:sz w:val="23"/>
        <w:szCs w:val="23"/>
      </w:rPr>
    </w:pPr>
    <w:r w:rsidRPr="00415016">
      <w:rPr>
        <w:rFonts w:asciiTheme="minorHAnsi" w:eastAsia="FangSong" w:hAnsiTheme="minorHAnsi" w:cstheme="minorHAnsi"/>
        <w:sz w:val="23"/>
        <w:szCs w:val="23"/>
      </w:rPr>
      <w:t>Wydział Inwestycji i Infrastruktury</w:t>
    </w:r>
  </w:p>
  <w:p w14:paraId="1022C303" w14:textId="77777777" w:rsidR="00DA5CA5" w:rsidRPr="00415016" w:rsidRDefault="00DA5CA5" w:rsidP="000930E0">
    <w:pPr>
      <w:pStyle w:val="Bezodstpw"/>
      <w:jc w:val="center"/>
      <w:rPr>
        <w:rFonts w:asciiTheme="minorHAnsi" w:hAnsiTheme="minorHAnsi" w:cstheme="minorHAnsi"/>
        <w:sz w:val="20"/>
        <w:szCs w:val="20"/>
      </w:rPr>
    </w:pPr>
    <w:r w:rsidRPr="00415016">
      <w:rPr>
        <w:rFonts w:asciiTheme="minorHAnsi" w:hAnsiTheme="minorHAnsi" w:cstheme="minorHAnsi"/>
        <w:sz w:val="20"/>
        <w:szCs w:val="20"/>
      </w:rPr>
      <w:t>Plac Wolności 1, 58-420 Lubawka</w:t>
    </w:r>
  </w:p>
  <w:p w14:paraId="209FFB05" w14:textId="77777777" w:rsidR="00DA5CA5" w:rsidRPr="00415016" w:rsidRDefault="00DA5CA5" w:rsidP="000930E0">
    <w:pPr>
      <w:pStyle w:val="Bezodstpw"/>
      <w:tabs>
        <w:tab w:val="left" w:pos="1701"/>
      </w:tabs>
      <w:jc w:val="center"/>
      <w:rPr>
        <w:rFonts w:asciiTheme="minorHAnsi" w:hAnsiTheme="minorHAnsi" w:cstheme="minorHAnsi"/>
        <w:sz w:val="20"/>
        <w:szCs w:val="20"/>
      </w:rPr>
    </w:pPr>
    <w:r w:rsidRPr="00415016">
      <w:rPr>
        <w:rFonts w:asciiTheme="minorHAnsi" w:hAnsiTheme="minorHAnsi" w:cstheme="minorHAnsi"/>
        <w:sz w:val="20"/>
        <w:szCs w:val="20"/>
      </w:rPr>
      <w:t>tel. 75 74 11 588</w:t>
    </w:r>
    <w:r w:rsidRPr="00415016">
      <w:rPr>
        <w:rFonts w:asciiTheme="minorHAnsi" w:hAnsiTheme="minorHAnsi" w:cstheme="minorHAnsi"/>
        <w:sz w:val="20"/>
        <w:szCs w:val="20"/>
      </w:rPr>
      <w:tab/>
      <w:t>fax 75 74 11 262</w:t>
    </w:r>
  </w:p>
  <w:p w14:paraId="346DB9BF" w14:textId="77777777" w:rsidR="00DA5CA5" w:rsidRPr="000260F8" w:rsidRDefault="0072686B" w:rsidP="000930E0">
    <w:pPr>
      <w:pStyle w:val="Bezodstpw"/>
      <w:jc w:val="center"/>
      <w:rPr>
        <w:rFonts w:asciiTheme="minorHAnsi" w:hAnsiTheme="minorHAnsi" w:cstheme="minorHAnsi"/>
        <w:sz w:val="20"/>
        <w:szCs w:val="20"/>
        <w:lang w:val="en-US"/>
      </w:rPr>
    </w:pPr>
    <w:hyperlink r:id="rId3" w:history="1">
      <w:r w:rsidR="00DA5CA5" w:rsidRPr="00415016">
        <w:rPr>
          <w:rStyle w:val="Hipercze"/>
          <w:rFonts w:asciiTheme="minorHAnsi" w:hAnsiTheme="minorHAnsi" w:cstheme="minorHAnsi"/>
          <w:sz w:val="20"/>
          <w:szCs w:val="20"/>
          <w:lang w:val="de-DE"/>
        </w:rPr>
        <w:t>www.lubawka.eu</w:t>
      </w:r>
    </w:hyperlink>
    <w:r w:rsidR="00DA5CA5" w:rsidRPr="000260F8">
      <w:rPr>
        <w:rFonts w:asciiTheme="minorHAnsi" w:hAnsiTheme="minorHAnsi" w:cstheme="minorHAnsi"/>
        <w:sz w:val="20"/>
        <w:szCs w:val="20"/>
        <w:lang w:val="en-US"/>
      </w:rPr>
      <w:tab/>
    </w:r>
    <w:proofErr w:type="spellStart"/>
    <w:r w:rsidR="00DA5CA5" w:rsidRPr="00415016">
      <w:rPr>
        <w:rFonts w:asciiTheme="minorHAnsi" w:hAnsiTheme="minorHAnsi" w:cstheme="minorHAnsi"/>
        <w:sz w:val="20"/>
        <w:szCs w:val="20"/>
        <w:lang w:val="de-DE"/>
      </w:rPr>
      <w:t>e-mail</w:t>
    </w:r>
    <w:proofErr w:type="spellEnd"/>
    <w:r w:rsidR="00DA5CA5" w:rsidRPr="00415016">
      <w:rPr>
        <w:rFonts w:asciiTheme="minorHAnsi" w:hAnsiTheme="minorHAnsi" w:cstheme="minorHAnsi"/>
        <w:sz w:val="20"/>
        <w:szCs w:val="20"/>
        <w:lang w:val="de-DE"/>
      </w:rPr>
      <w:t xml:space="preserve">: </w:t>
    </w:r>
    <w:hyperlink r:id="rId4" w:history="1">
      <w:r w:rsidR="00DA5CA5" w:rsidRPr="00415016">
        <w:rPr>
          <w:rStyle w:val="Hipercze"/>
          <w:rFonts w:asciiTheme="minorHAnsi" w:hAnsiTheme="minorHAnsi" w:cstheme="minorHAnsi"/>
          <w:sz w:val="20"/>
          <w:szCs w:val="20"/>
          <w:lang w:val="de-DE"/>
        </w:rPr>
        <w:t>lubawka@lubawka.eu</w:t>
      </w:r>
    </w:hyperlink>
  </w:p>
  <w:p w14:paraId="707BA070" w14:textId="025449C2" w:rsidR="00DA5CA5" w:rsidRPr="002C1789" w:rsidRDefault="00097899" w:rsidP="000930E0">
    <w:pPr>
      <w:pStyle w:val="Bezodstpw"/>
      <w:jc w:val="center"/>
    </w:pPr>
    <w:r>
      <w:rPr>
        <w:noProof/>
        <w:sz w:val="20"/>
        <w:szCs w:val="20"/>
        <w:lang w:bidi="ar-SA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71DFDE2" wp14:editId="326FB3DF">
              <wp:simplePos x="0" y="0"/>
              <wp:positionH relativeFrom="column">
                <wp:posOffset>405765</wp:posOffset>
              </wp:positionH>
              <wp:positionV relativeFrom="paragraph">
                <wp:posOffset>83819</wp:posOffset>
              </wp:positionV>
              <wp:extent cx="5715000" cy="0"/>
              <wp:effectExtent l="0" t="0" r="0" b="0"/>
              <wp:wrapNone/>
              <wp:docPr id="518004762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DC05033" id="Łącznik prosty 1" o:spid="_x0000_s1026" style="position:absolute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.95pt,6.6pt" to="481.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" strokeweight="1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B0EAE" w14:textId="77777777" w:rsidR="00DA5CA5" w:rsidRDefault="00DA5C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80694D2"/>
    <w:name w:val="WWNum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62C46BB8"/>
    <w:name w:val="WWNum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sz w:val="20"/>
        <w:szCs w:val="2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11D46A7A"/>
    <w:name w:val="WWNum4"/>
    <w:lvl w:ilvl="0">
      <w:start w:val="1"/>
      <w:numFmt w:val="decimal"/>
      <w:lvlText w:val="2.%1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5"/>
    <w:multiLevelType w:val="multilevel"/>
    <w:tmpl w:val="4D38CF7A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E59040B8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5BB00224"/>
    <w:name w:val="WWNum7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7">
    <w:nsid w:val="00000008"/>
    <w:multiLevelType w:val="multilevel"/>
    <w:tmpl w:val="A1FCBC86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6B424258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Num1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0">
    <w:nsid w:val="0000000B"/>
    <w:multiLevelType w:val="multilevel"/>
    <w:tmpl w:val="FCBA32A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E8FCA2CA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944CC296"/>
    <w:name w:val="WWNum14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3">
    <w:nsid w:val="0000000E"/>
    <w:multiLevelType w:val="multilevel"/>
    <w:tmpl w:val="3022DADE"/>
    <w:name w:val="WWNum15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4">
    <w:nsid w:val="0000000F"/>
    <w:multiLevelType w:val="multilevel"/>
    <w:tmpl w:val="97E4A0C2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AB68619C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eastAsia="Times New Roman" w:cs="Arial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16">
    <w:nsid w:val="00000011"/>
    <w:multiLevelType w:val="multilevel"/>
    <w:tmpl w:val="2662F658"/>
    <w:name w:val="WWNum18"/>
    <w:lvl w:ilvl="0">
      <w:start w:val="9"/>
      <w:numFmt w:val="decimal"/>
      <w:suff w:val="space"/>
      <w:lvlText w:val="%1."/>
      <w:lvlJc w:val="left"/>
      <w:pPr>
        <w:tabs>
          <w:tab w:val="num" w:pos="284"/>
        </w:tabs>
        <w:ind w:left="1004" w:hanging="360"/>
      </w:pPr>
      <w:rPr>
        <w:rFonts w:ascii="Calibri" w:hAnsi="Calibri" w:cs="Arial"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  <w:ind w:left="1364" w:hanging="360"/>
      </w:pPr>
    </w:lvl>
    <w:lvl w:ilvl="2">
      <w:start w:val="1"/>
      <w:numFmt w:val="decimal"/>
      <w:lvlText w:val="%3)"/>
      <w:lvlJc w:val="left"/>
      <w:pPr>
        <w:tabs>
          <w:tab w:val="num" w:pos="284"/>
        </w:tabs>
        <w:ind w:left="1724" w:hanging="360"/>
      </w:pPr>
    </w:lvl>
    <w:lvl w:ilvl="3">
      <w:start w:val="1"/>
      <w:numFmt w:val="decimal"/>
      <w:suff w:val="space"/>
      <w:lvlText w:val="%3.%4"/>
      <w:lvlJc w:val="left"/>
      <w:pPr>
        <w:tabs>
          <w:tab w:val="num" w:pos="284"/>
        </w:tabs>
        <w:ind w:left="2084" w:hanging="360"/>
      </w:pPr>
    </w:lvl>
    <w:lvl w:ilvl="4">
      <w:start w:val="1"/>
      <w:numFmt w:val="decimal"/>
      <w:suff w:val="space"/>
      <w:lvlText w:val="%3.%4.%5"/>
      <w:lvlJc w:val="left"/>
      <w:pPr>
        <w:tabs>
          <w:tab w:val="num" w:pos="284"/>
        </w:tabs>
        <w:ind w:left="2444" w:hanging="360"/>
      </w:pPr>
    </w:lvl>
    <w:lvl w:ilvl="5">
      <w:start w:val="1"/>
      <w:numFmt w:val="decimal"/>
      <w:suff w:val="space"/>
      <w:lvlText w:val="%3.%4.%5.%6"/>
      <w:lvlJc w:val="left"/>
      <w:pPr>
        <w:tabs>
          <w:tab w:val="num" w:pos="284"/>
        </w:tabs>
        <w:ind w:left="2804" w:hanging="360"/>
      </w:pPr>
    </w:lvl>
    <w:lvl w:ilvl="6">
      <w:start w:val="1"/>
      <w:numFmt w:val="decimal"/>
      <w:suff w:val="space"/>
      <w:lvlText w:val="%3.%4.%5.%6.%7"/>
      <w:lvlJc w:val="left"/>
      <w:pPr>
        <w:tabs>
          <w:tab w:val="num" w:pos="284"/>
        </w:tabs>
        <w:ind w:left="3164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  <w:ind w:left="3524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  <w:ind w:left="3884" w:hanging="360"/>
      </w:pPr>
    </w:lvl>
  </w:abstractNum>
  <w:abstractNum w:abstractNumId="17">
    <w:nsid w:val="00000012"/>
    <w:multiLevelType w:val="multilevel"/>
    <w:tmpl w:val="CBECD09E"/>
    <w:name w:val="WWNum19"/>
    <w:lvl w:ilvl="0">
      <w:start w:val="25"/>
      <w:numFmt w:val="decimal"/>
      <w:suff w:val="space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1440" w:hanging="360"/>
      </w:pPr>
      <w:rPr>
        <w:rFonts w:eastAsia="Times New Roman" w:cs="Arial" w:hint="default"/>
      </w:rPr>
    </w:lvl>
    <w:lvl w:ilvl="3">
      <w:start w:val="1"/>
      <w:numFmt w:val="decimal"/>
      <w:suff w:val="space"/>
      <w:lvlText w:val="%3.%4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suff w:val="space"/>
      <w:lvlText w:val="%3.%4.%5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suff w:val="space"/>
      <w:lvlText w:val="%3.%4.%5.%6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suff w:val="space"/>
      <w:lvlText w:val="%3.%4.%5.%6.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18">
    <w:nsid w:val="00000013"/>
    <w:multiLevelType w:val="multilevel"/>
    <w:tmpl w:val="AF968EBC"/>
    <w:name w:val="WWNum20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9">
    <w:nsid w:val="00000014"/>
    <w:multiLevelType w:val="multilevel"/>
    <w:tmpl w:val="B0CAB77E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0">
    <w:nsid w:val="00000015"/>
    <w:multiLevelType w:val="multilevel"/>
    <w:tmpl w:val="0672B666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1">
    <w:nsid w:val="00000016"/>
    <w:multiLevelType w:val="multilevel"/>
    <w:tmpl w:val="A2FADA6E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2">
    <w:nsid w:val="00000017"/>
    <w:multiLevelType w:val="multilevel"/>
    <w:tmpl w:val="E22C52CA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3">
    <w:nsid w:val="00000018"/>
    <w:multiLevelType w:val="multilevel"/>
    <w:tmpl w:val="2F00A3A0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24">
    <w:nsid w:val="00000019"/>
    <w:multiLevelType w:val="multilevel"/>
    <w:tmpl w:val="8990BD58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5">
    <w:nsid w:val="0000001A"/>
    <w:multiLevelType w:val="multilevel"/>
    <w:tmpl w:val="7C9AA51A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6">
    <w:nsid w:val="0000001B"/>
    <w:multiLevelType w:val="multilevel"/>
    <w:tmpl w:val="9A20388E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7">
    <w:nsid w:val="0000001C"/>
    <w:multiLevelType w:val="multilevel"/>
    <w:tmpl w:val="540CB6D0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eastAsia="Times New Roman" w:cs="Arial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28">
    <w:nsid w:val="0000001D"/>
    <w:multiLevelType w:val="multilevel"/>
    <w:tmpl w:val="1AA44A9A"/>
    <w:name w:val="WW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eastAsia="Times New Roman" w:cs="Arial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29">
    <w:nsid w:val="0000001E"/>
    <w:multiLevelType w:val="multilevel"/>
    <w:tmpl w:val="38546862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/>
        <w:sz w:val="20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30">
    <w:nsid w:val="0000001F"/>
    <w:multiLevelType w:val="multilevel"/>
    <w:tmpl w:val="DE96BA68"/>
    <w:name w:val="WW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eastAsia="Times New Roman" w:cs="Arial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31">
    <w:nsid w:val="01CC25E5"/>
    <w:multiLevelType w:val="multilevel"/>
    <w:tmpl w:val="FF12E79E"/>
    <w:styleLink w:val="Styl1"/>
    <w:lvl w:ilvl="0">
      <w:start w:val="1"/>
      <w:numFmt w:val="none"/>
      <w:lvlText w:val="11.3.2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none"/>
      <w:lvlText w:val="11.3.1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01E27B24"/>
    <w:multiLevelType w:val="hybridMultilevel"/>
    <w:tmpl w:val="0A966322"/>
    <w:lvl w:ilvl="0" w:tplc="7C02D862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 w:hint="default"/>
        <w:b w:val="0"/>
      </w:rPr>
    </w:lvl>
    <w:lvl w:ilvl="1" w:tplc="0000001B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02907068"/>
    <w:multiLevelType w:val="hybridMultilevel"/>
    <w:tmpl w:val="03E82A6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04820D46"/>
    <w:multiLevelType w:val="multilevel"/>
    <w:tmpl w:val="02C208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Symbol"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Theme="minorHAnsi" w:eastAsia="Times New Roman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eastAsia="Times New Roman" w:hAnsi="Times New Roman" w:cs="Symbol" w:hint="default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Times New Roman" w:eastAsia="Times New Roman" w:hAnsi="Times New Roman" w:cs="Symbol" w:hint="default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Times New Roman" w:eastAsia="Times New Roman" w:hAnsi="Times New Roman" w:cs="Symbol" w:hint="default"/>
        <w:sz w:val="24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Times New Roman" w:eastAsia="Times New Roman" w:hAnsi="Times New Roman" w:cs="Symbol" w:hint="default"/>
        <w:sz w:val="24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ascii="Times New Roman" w:eastAsia="Times New Roman" w:hAnsi="Times New Roman" w:cs="Symbo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Times New Roman" w:eastAsia="Times New Roman" w:hAnsi="Times New Roman" w:cs="Symbo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ascii="Times New Roman" w:eastAsia="Times New Roman" w:hAnsi="Times New Roman" w:cs="Symbol" w:hint="default"/>
        <w:sz w:val="24"/>
      </w:rPr>
    </w:lvl>
  </w:abstractNum>
  <w:abstractNum w:abstractNumId="35">
    <w:nsid w:val="04851587"/>
    <w:multiLevelType w:val="hybridMultilevel"/>
    <w:tmpl w:val="072215C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E74AA7B6">
      <w:start w:val="1"/>
      <w:numFmt w:val="lowerLetter"/>
      <w:lvlText w:val="%4)"/>
      <w:lvlJc w:val="left"/>
      <w:pPr>
        <w:ind w:left="1069" w:hanging="360"/>
      </w:pPr>
      <w:rPr>
        <w:rFonts w:asciiTheme="minorHAnsi" w:eastAsia="Times New Roman" w:hAnsiTheme="minorHAnsi" w:cstheme="minorHAnsi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6">
    <w:nsid w:val="05A834A6"/>
    <w:multiLevelType w:val="multilevel"/>
    <w:tmpl w:val="7940FE92"/>
    <w:name w:val="Test7"/>
    <w:numStyleLink w:val="ListaSWZ"/>
  </w:abstractNum>
  <w:abstractNum w:abstractNumId="37">
    <w:nsid w:val="0B4219B0"/>
    <w:multiLevelType w:val="hybridMultilevel"/>
    <w:tmpl w:val="5E64A03A"/>
    <w:name w:val="WWNum302"/>
    <w:lvl w:ilvl="0" w:tplc="4420FDCC">
      <w:start w:val="1"/>
      <w:numFmt w:val="lowerLetter"/>
      <w:lvlText w:val="%1)"/>
      <w:lvlJc w:val="left"/>
      <w:pPr>
        <w:tabs>
          <w:tab w:val="num" w:pos="1739"/>
        </w:tabs>
        <w:ind w:left="1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8">
    <w:nsid w:val="15592BD5"/>
    <w:multiLevelType w:val="hybridMultilevel"/>
    <w:tmpl w:val="989E6D52"/>
    <w:name w:val="WW8Num22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>
    <w:nsid w:val="16100EF8"/>
    <w:multiLevelType w:val="hybridMultilevel"/>
    <w:tmpl w:val="14D812B2"/>
    <w:name w:val="WWNum185"/>
    <w:lvl w:ilvl="0" w:tplc="82AEBA22">
      <w:start w:val="2"/>
      <w:numFmt w:val="decimal"/>
      <w:lvlText w:val="%1)"/>
      <w:lvlJc w:val="left"/>
      <w:pPr>
        <w:ind w:left="1854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895511C"/>
    <w:multiLevelType w:val="multilevel"/>
    <w:tmpl w:val="7940FE92"/>
    <w:name w:val="Test5"/>
    <w:numStyleLink w:val="ListaSWZ"/>
  </w:abstractNum>
  <w:abstractNum w:abstractNumId="41">
    <w:nsid w:val="19D835DD"/>
    <w:multiLevelType w:val="hybridMultilevel"/>
    <w:tmpl w:val="00287940"/>
    <w:name w:val="WW8Num223"/>
    <w:lvl w:ilvl="0" w:tplc="1AD84644">
      <w:start w:val="4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B9A181B"/>
    <w:multiLevelType w:val="multilevel"/>
    <w:tmpl w:val="7940FE92"/>
    <w:name w:val="Test3"/>
    <w:numStyleLink w:val="ListaSWZ"/>
  </w:abstractNum>
  <w:abstractNum w:abstractNumId="43">
    <w:nsid w:val="1E067187"/>
    <w:multiLevelType w:val="multilevel"/>
    <w:tmpl w:val="7940FE92"/>
    <w:name w:val="Test"/>
    <w:styleLink w:val="ListaSWZ"/>
    <w:lvl w:ilvl="0">
      <w:start w:val="1"/>
      <w:numFmt w:val="decimal"/>
      <w:pStyle w:val="Nagwek1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/>
        <w:i w:val="0"/>
        <w:color w:val="000000"/>
        <w:sz w:val="20"/>
      </w:rPr>
    </w:lvl>
    <w:lvl w:ilvl="1">
      <w:start w:val="1"/>
      <w:numFmt w:val="decimal"/>
      <w:pStyle w:val="Indeks1"/>
      <w:lvlText w:val="%1.%2."/>
      <w:lvlJc w:val="left"/>
      <w:pPr>
        <w:tabs>
          <w:tab w:val="num" w:pos="680"/>
        </w:tabs>
        <w:ind w:left="680" w:hanging="396"/>
      </w:pPr>
      <w:rPr>
        <w:rFonts w:ascii="Calibri" w:hAnsi="Calibri" w:hint="default"/>
        <w:sz w:val="20"/>
      </w:rPr>
    </w:lvl>
    <w:lvl w:ilvl="2">
      <w:start w:val="1"/>
      <w:numFmt w:val="decimal"/>
      <w:pStyle w:val="Indeks2"/>
      <w:lvlText w:val="%3)"/>
      <w:lvlJc w:val="left"/>
      <w:pPr>
        <w:tabs>
          <w:tab w:val="num" w:pos="680"/>
        </w:tabs>
        <w:ind w:left="1077" w:hanging="397"/>
      </w:pPr>
      <w:rPr>
        <w:rFonts w:ascii="Calibri" w:hAnsi="Calibri" w:hint="default"/>
        <w:sz w:val="20"/>
      </w:rPr>
    </w:lvl>
    <w:lvl w:ilvl="3">
      <w:start w:val="1"/>
      <w:numFmt w:val="lowerLetter"/>
      <w:pStyle w:val="Indeks3"/>
      <w:lvlText w:val="%4)"/>
      <w:lvlJc w:val="left"/>
      <w:pPr>
        <w:tabs>
          <w:tab w:val="num" w:pos="1474"/>
        </w:tabs>
        <w:ind w:left="1474" w:hanging="397"/>
      </w:pPr>
      <w:rPr>
        <w:rFonts w:ascii="Calibri" w:hAnsi="Calibri" w:hint="default"/>
        <w:sz w:val="20"/>
      </w:rPr>
    </w:lvl>
    <w:lvl w:ilvl="4">
      <w:start w:val="1"/>
      <w:numFmt w:val="decimal"/>
      <w:pStyle w:val="Indeks4"/>
      <w:lvlText w:val="%1.%2.%5."/>
      <w:lvlJc w:val="left"/>
      <w:pPr>
        <w:tabs>
          <w:tab w:val="num" w:pos="1247"/>
        </w:tabs>
        <w:ind w:left="1247" w:hanging="567"/>
      </w:pPr>
      <w:rPr>
        <w:rFonts w:ascii="Calibri" w:hAnsi="Calibri" w:hint="default"/>
        <w:sz w:val="20"/>
      </w:rPr>
    </w:lvl>
    <w:lvl w:ilvl="5">
      <w:start w:val="1"/>
      <w:numFmt w:val="decimal"/>
      <w:pStyle w:val="Indeks5"/>
      <w:lvlText w:val="%6)"/>
      <w:lvlJc w:val="left"/>
      <w:pPr>
        <w:tabs>
          <w:tab w:val="num" w:pos="1644"/>
        </w:tabs>
        <w:ind w:left="1644" w:hanging="397"/>
      </w:pPr>
      <w:rPr>
        <w:rFonts w:ascii="Calibri" w:hAnsi="Calibri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1644"/>
        </w:tabs>
        <w:ind w:left="2041" w:hanging="397"/>
      </w:pPr>
      <w:rPr>
        <w:rFonts w:ascii="Calibri" w:hAnsi="Calibri" w:hint="default"/>
        <w:sz w:val="20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44">
    <w:nsid w:val="21BF528A"/>
    <w:multiLevelType w:val="multilevel"/>
    <w:tmpl w:val="6374D4E8"/>
    <w:styleLink w:val="WWNum11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cs="Arial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5">
    <w:nsid w:val="230A6A1F"/>
    <w:multiLevelType w:val="multilevel"/>
    <w:tmpl w:val="163418C4"/>
    <w:name w:val="Test"/>
    <w:numStyleLink w:val="WW8Num2"/>
  </w:abstractNum>
  <w:abstractNum w:abstractNumId="46">
    <w:nsid w:val="238B48FD"/>
    <w:multiLevelType w:val="hybridMultilevel"/>
    <w:tmpl w:val="9AFAF446"/>
    <w:lvl w:ilvl="0" w:tplc="C2D84DD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42C583E"/>
    <w:multiLevelType w:val="multilevel"/>
    <w:tmpl w:val="7940FE92"/>
    <w:name w:val="Test"/>
    <w:numStyleLink w:val="ListaSWZ"/>
  </w:abstractNum>
  <w:abstractNum w:abstractNumId="48">
    <w:nsid w:val="250D1FEB"/>
    <w:multiLevelType w:val="multilevel"/>
    <w:tmpl w:val="7940FE92"/>
    <w:name w:val="Test102"/>
    <w:numStyleLink w:val="ListaSWZ"/>
  </w:abstractNum>
  <w:abstractNum w:abstractNumId="49">
    <w:nsid w:val="264F4DA2"/>
    <w:multiLevelType w:val="hybridMultilevel"/>
    <w:tmpl w:val="870EC684"/>
    <w:lvl w:ilvl="0" w:tplc="D02CAF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286F6072"/>
    <w:multiLevelType w:val="multilevel"/>
    <w:tmpl w:val="B2445FC4"/>
    <w:lvl w:ilvl="0">
      <w:start w:val="1"/>
      <w:numFmt w:val="decimal"/>
      <w:lvlText w:val="%1.2"/>
      <w:lvlJc w:val="left"/>
      <w:pPr>
        <w:ind w:left="1286" w:hanging="360"/>
      </w:pPr>
      <w:rPr>
        <w:rFonts w:hint="default"/>
      </w:rPr>
    </w:lvl>
    <w:lvl w:ilvl="1">
      <w:start w:val="1"/>
      <w:numFmt w:val="none"/>
      <w:lvlText w:val="1.2"/>
      <w:lvlJc w:val="left"/>
      <w:pPr>
        <w:ind w:left="2006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726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4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6" w:hanging="180"/>
      </w:pPr>
      <w:rPr>
        <w:rFonts w:hint="default"/>
      </w:rPr>
    </w:lvl>
  </w:abstractNum>
  <w:abstractNum w:abstractNumId="51">
    <w:nsid w:val="299A3B58"/>
    <w:multiLevelType w:val="hybridMultilevel"/>
    <w:tmpl w:val="97ECE05A"/>
    <w:name w:val="WWNum184"/>
    <w:lvl w:ilvl="0" w:tplc="79E00CA4">
      <w:start w:val="9"/>
      <w:numFmt w:val="decimal"/>
      <w:lvlText w:val="9.%1.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2679C9"/>
    <w:multiLevelType w:val="multilevel"/>
    <w:tmpl w:val="EF0E964C"/>
    <w:name w:val="WWNum17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1440" w:hanging="360"/>
      </w:pPr>
      <w:rPr>
        <w:rFonts w:eastAsia="Times New Roman" w:cs="Arial" w:hint="default"/>
      </w:rPr>
    </w:lvl>
    <w:lvl w:ilvl="3">
      <w:start w:val="1"/>
      <w:numFmt w:val="decimal"/>
      <w:suff w:val="space"/>
      <w:lvlText w:val="%1.%2.%3.%4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3600" w:hanging="360"/>
      </w:pPr>
      <w:rPr>
        <w:rFonts w:hint="default"/>
      </w:rPr>
    </w:lvl>
  </w:abstractNum>
  <w:abstractNum w:abstractNumId="53">
    <w:nsid w:val="2BD25CE2"/>
    <w:multiLevelType w:val="hybridMultilevel"/>
    <w:tmpl w:val="03D2E276"/>
    <w:lvl w:ilvl="0" w:tplc="ED9C133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D9310BA"/>
    <w:multiLevelType w:val="multilevel"/>
    <w:tmpl w:val="CCCC2E70"/>
    <w:lvl w:ilvl="0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2E0360F7"/>
    <w:multiLevelType w:val="multilevel"/>
    <w:tmpl w:val="E83270CA"/>
    <w:styleLink w:val="WWNum13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>
    <w:nsid w:val="30B84BD8"/>
    <w:multiLevelType w:val="multilevel"/>
    <w:tmpl w:val="50F8A6F8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785" w:hanging="432"/>
      </w:pPr>
      <w:rPr>
        <w:sz w:val="20"/>
        <w:szCs w:val="20"/>
      </w:rPr>
    </w:lvl>
    <w:lvl w:ilvl="2">
      <w:start w:val="1"/>
      <w:numFmt w:val="decimal"/>
      <w:lvlText w:val="%3)"/>
      <w:lvlJc w:val="left"/>
      <w:pPr>
        <w:ind w:left="2217" w:hanging="504"/>
      </w:pPr>
      <w:rPr>
        <w:sz w:val="20"/>
        <w:szCs w:val="20"/>
      </w:rPr>
    </w:lvl>
    <w:lvl w:ilvl="3">
      <w:start w:val="1"/>
      <w:numFmt w:val="lowerLetter"/>
      <w:lvlText w:val="%4)"/>
      <w:lvlJc w:val="left"/>
      <w:pPr>
        <w:ind w:left="4760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57">
    <w:nsid w:val="311B1375"/>
    <w:multiLevelType w:val="hybridMultilevel"/>
    <w:tmpl w:val="B11E43B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>
    <w:nsid w:val="31F659CC"/>
    <w:multiLevelType w:val="hybridMultilevel"/>
    <w:tmpl w:val="3D986438"/>
    <w:name w:val="WW8Num173"/>
    <w:lvl w:ilvl="0" w:tplc="9E96519C">
      <w:start w:val="4"/>
      <w:numFmt w:val="none"/>
      <w:lvlText w:val="3.3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9B17A46"/>
    <w:multiLevelType w:val="hybridMultilevel"/>
    <w:tmpl w:val="BEAEAB94"/>
    <w:lvl w:ilvl="0" w:tplc="A7BA3C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0">
    <w:nsid w:val="3BAE465A"/>
    <w:multiLevelType w:val="multilevel"/>
    <w:tmpl w:val="75280F28"/>
    <w:name w:val="Test92"/>
    <w:numStyleLink w:val="Numbering123"/>
  </w:abstractNum>
  <w:abstractNum w:abstractNumId="61">
    <w:nsid w:val="3C6A746F"/>
    <w:multiLevelType w:val="multilevel"/>
    <w:tmpl w:val="163418C4"/>
    <w:styleLink w:val="WW8Num2"/>
    <w:lvl w:ilvl="0">
      <w:start w:val="1"/>
      <w:numFmt w:val="decimal"/>
      <w:lvlText w:val="%1."/>
      <w:lvlJc w:val="left"/>
      <w:rPr>
        <w:rFonts w:ascii="Symbol" w:hAnsi="Symbol" w:cs="Symbol"/>
        <w:color w:val="000000"/>
        <w:sz w:val="22"/>
      </w:rPr>
    </w:lvl>
    <w:lvl w:ilvl="1">
      <w:start w:val="1"/>
      <w:numFmt w:val="decimal"/>
      <w:lvlText w:val="%2."/>
      <w:lvlJc w:val="left"/>
      <w:rPr>
        <w:rFonts w:ascii="OpenSymbol, 'Arial Unicode MS'" w:hAnsi="OpenSymbol, 'Arial Unicode MS'" w:cs="Courier New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  <w:rPr>
        <w:color w:val="000000"/>
        <w:sz w:val="22"/>
        <w:szCs w:val="22"/>
        <w:lang w:val="pl-P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2">
    <w:nsid w:val="3CEF5F1D"/>
    <w:multiLevelType w:val="hybridMultilevel"/>
    <w:tmpl w:val="3D74FF4A"/>
    <w:name w:val="WW8Num2233"/>
    <w:lvl w:ilvl="0" w:tplc="55F6150A">
      <w:start w:val="6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CC08E7"/>
    <w:multiLevelType w:val="multilevel"/>
    <w:tmpl w:val="D006FD46"/>
    <w:name w:val="WW8Num27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4">
    <w:nsid w:val="3E323EFD"/>
    <w:multiLevelType w:val="multilevel"/>
    <w:tmpl w:val="7940FE92"/>
    <w:name w:val="Test"/>
    <w:numStyleLink w:val="ListaSWZ"/>
  </w:abstractNum>
  <w:abstractNum w:abstractNumId="65">
    <w:nsid w:val="457D0A4A"/>
    <w:multiLevelType w:val="multilevel"/>
    <w:tmpl w:val="7940FE92"/>
    <w:name w:val="Test6"/>
    <w:numStyleLink w:val="ListaSWZ"/>
  </w:abstractNum>
  <w:abstractNum w:abstractNumId="66">
    <w:nsid w:val="477F299C"/>
    <w:multiLevelType w:val="multilevel"/>
    <w:tmpl w:val="7940FE92"/>
    <w:name w:val="Test9"/>
    <w:numStyleLink w:val="ListaSWZ"/>
  </w:abstractNum>
  <w:abstractNum w:abstractNumId="67">
    <w:nsid w:val="47CE72FE"/>
    <w:multiLevelType w:val="multilevel"/>
    <w:tmpl w:val="7940FE92"/>
    <w:name w:val="Test8"/>
    <w:numStyleLink w:val="ListaSWZ"/>
  </w:abstractNum>
  <w:abstractNum w:abstractNumId="68">
    <w:nsid w:val="48687353"/>
    <w:multiLevelType w:val="multilevel"/>
    <w:tmpl w:val="A69C55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9">
    <w:nsid w:val="488B324F"/>
    <w:multiLevelType w:val="hybridMultilevel"/>
    <w:tmpl w:val="E6E2F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1E0794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A2E1A8B"/>
    <w:multiLevelType w:val="hybridMultilevel"/>
    <w:tmpl w:val="D7404F42"/>
    <w:name w:val="WWNum183"/>
    <w:lvl w:ilvl="0" w:tplc="85AEE840">
      <w:start w:val="1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B6C3473"/>
    <w:multiLevelType w:val="hybridMultilevel"/>
    <w:tmpl w:val="826005D6"/>
    <w:lvl w:ilvl="0" w:tplc="450065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DFA0A4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64C8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F4FE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A65C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45C55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8EDC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9C62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9D8E5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2">
    <w:nsid w:val="4BE2582A"/>
    <w:multiLevelType w:val="multilevel"/>
    <w:tmpl w:val="7940FE92"/>
    <w:name w:val="Test22"/>
    <w:numStyleLink w:val="ListaSWZ"/>
  </w:abstractNum>
  <w:abstractNum w:abstractNumId="73">
    <w:nsid w:val="4D8A60B1"/>
    <w:multiLevelType w:val="hybridMultilevel"/>
    <w:tmpl w:val="DA44E3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03955F0"/>
    <w:multiLevelType w:val="hybridMultilevel"/>
    <w:tmpl w:val="19843CF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9"/>
        </w:tabs>
        <w:ind w:left="13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75">
    <w:nsid w:val="503E179F"/>
    <w:multiLevelType w:val="multilevel"/>
    <w:tmpl w:val="82B84524"/>
    <w:name w:val="WW8Num24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6">
    <w:nsid w:val="562812F9"/>
    <w:multiLevelType w:val="hybridMultilevel"/>
    <w:tmpl w:val="FCBEC5B0"/>
    <w:lvl w:ilvl="0" w:tplc="025A7F5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6C03F2B"/>
    <w:multiLevelType w:val="multilevel"/>
    <w:tmpl w:val="75280F28"/>
    <w:name w:val="Test10"/>
    <w:numStyleLink w:val="Numbering123"/>
  </w:abstractNum>
  <w:abstractNum w:abstractNumId="78">
    <w:nsid w:val="56FF2E26"/>
    <w:multiLevelType w:val="hybridMultilevel"/>
    <w:tmpl w:val="2A2E8B4C"/>
    <w:name w:val="WWNum232"/>
    <w:lvl w:ilvl="0" w:tplc="EA9C1180">
      <w:start w:val="7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7E659D2"/>
    <w:multiLevelType w:val="multilevel"/>
    <w:tmpl w:val="A5A8BCDC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6" w:hanging="360"/>
      </w:pPr>
      <w:rPr>
        <w:rFonts w:hint="default"/>
      </w:rPr>
    </w:lvl>
  </w:abstractNum>
  <w:abstractNum w:abstractNumId="80">
    <w:nsid w:val="57E94AE1"/>
    <w:multiLevelType w:val="multilevel"/>
    <w:tmpl w:val="7940FE92"/>
    <w:name w:val="Test4"/>
    <w:numStyleLink w:val="ListaSWZ"/>
  </w:abstractNum>
  <w:abstractNum w:abstractNumId="81">
    <w:nsid w:val="57EB0E04"/>
    <w:multiLevelType w:val="multilevel"/>
    <w:tmpl w:val="7940FE92"/>
    <w:name w:val="Test2"/>
    <w:numStyleLink w:val="ListaSWZ"/>
  </w:abstractNum>
  <w:abstractNum w:abstractNumId="82">
    <w:nsid w:val="59403890"/>
    <w:multiLevelType w:val="multilevel"/>
    <w:tmpl w:val="D186824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Theme="minorHAnsi" w:eastAsia="Times New Roman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eastAsia="Times New Roman" w:hAnsi="Times New Roman" w:cs="Symbol" w:hint="default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Times New Roman" w:eastAsia="Times New Roman" w:hAnsi="Times New Roman" w:cs="Symbol" w:hint="default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Times New Roman" w:eastAsia="Times New Roman" w:hAnsi="Times New Roman" w:cs="Symbol" w:hint="default"/>
        <w:sz w:val="24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Times New Roman" w:eastAsia="Times New Roman" w:hAnsi="Times New Roman" w:cs="Symbol" w:hint="default"/>
        <w:sz w:val="24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ascii="Times New Roman" w:eastAsia="Times New Roman" w:hAnsi="Times New Roman" w:cs="Symbo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Times New Roman" w:eastAsia="Times New Roman" w:hAnsi="Times New Roman" w:cs="Symbo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ascii="Times New Roman" w:eastAsia="Times New Roman" w:hAnsi="Times New Roman" w:cs="Symbol" w:hint="default"/>
        <w:sz w:val="24"/>
      </w:rPr>
    </w:lvl>
  </w:abstractNum>
  <w:abstractNum w:abstractNumId="83">
    <w:nsid w:val="608F067A"/>
    <w:multiLevelType w:val="hybridMultilevel"/>
    <w:tmpl w:val="E2684970"/>
    <w:lvl w:ilvl="0" w:tplc="CFF6BC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4">
    <w:nsid w:val="614449A3"/>
    <w:multiLevelType w:val="multilevel"/>
    <w:tmpl w:val="75280F28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85">
    <w:nsid w:val="64710049"/>
    <w:multiLevelType w:val="hybridMultilevel"/>
    <w:tmpl w:val="1E08771C"/>
    <w:lvl w:ilvl="0" w:tplc="7C02D8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4A60CE1"/>
    <w:multiLevelType w:val="hybridMultilevel"/>
    <w:tmpl w:val="20DE593E"/>
    <w:lvl w:ilvl="0" w:tplc="14A66A6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5AD7538"/>
    <w:multiLevelType w:val="multilevel"/>
    <w:tmpl w:val="C67C3DA6"/>
    <w:name w:val="WWNum192"/>
    <w:lvl w:ilvl="0">
      <w:start w:val="1"/>
      <w:numFmt w:val="decimal"/>
      <w:lvlText w:val="25.%1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88">
    <w:nsid w:val="662D26E1"/>
    <w:multiLevelType w:val="hybridMultilevel"/>
    <w:tmpl w:val="77A8E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7BC6A56"/>
    <w:multiLevelType w:val="hybridMultilevel"/>
    <w:tmpl w:val="722A4300"/>
    <w:lvl w:ilvl="0" w:tplc="FE42D7F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97330D4"/>
    <w:multiLevelType w:val="multilevel"/>
    <w:tmpl w:val="F9027904"/>
    <w:lvl w:ilvl="0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>
    <w:nsid w:val="6C5B3351"/>
    <w:multiLevelType w:val="hybridMultilevel"/>
    <w:tmpl w:val="95D20FD0"/>
    <w:name w:val="WWNum182"/>
    <w:lvl w:ilvl="0" w:tplc="84D092F8">
      <w:start w:val="2"/>
      <w:numFmt w:val="decimal"/>
      <w:lvlText w:val="%1)"/>
      <w:lvlJc w:val="left"/>
      <w:pPr>
        <w:tabs>
          <w:tab w:val="num" w:pos="3786"/>
        </w:tabs>
        <w:ind w:left="3786" w:hanging="360"/>
      </w:pPr>
      <w:rPr>
        <w:rFonts w:hint="default"/>
      </w:rPr>
    </w:lvl>
    <w:lvl w:ilvl="1" w:tplc="F002348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CE962FF"/>
    <w:multiLevelType w:val="hybridMultilevel"/>
    <w:tmpl w:val="4C2A3A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E3D60DD"/>
    <w:multiLevelType w:val="hybridMultilevel"/>
    <w:tmpl w:val="4A0ADE08"/>
    <w:lvl w:ilvl="0" w:tplc="9788CB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4">
    <w:nsid w:val="6E980DCF"/>
    <w:multiLevelType w:val="hybridMultilevel"/>
    <w:tmpl w:val="72268812"/>
    <w:name w:val="WWNum342"/>
    <w:lvl w:ilvl="0" w:tplc="0D8868C4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BCA22D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F6F4D7B"/>
    <w:multiLevelType w:val="hybridMultilevel"/>
    <w:tmpl w:val="34621B40"/>
    <w:lvl w:ilvl="0" w:tplc="4984C02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4F10627"/>
    <w:multiLevelType w:val="multilevel"/>
    <w:tmpl w:val="D8D04ADA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eastAsia="Times New Roman" w:hint="default"/>
        <w:color w:val="000000"/>
      </w:rPr>
    </w:lvl>
  </w:abstractNum>
  <w:abstractNum w:abstractNumId="97">
    <w:nsid w:val="755B7267"/>
    <w:multiLevelType w:val="multilevel"/>
    <w:tmpl w:val="20060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63E7CBE"/>
    <w:multiLevelType w:val="hybridMultilevel"/>
    <w:tmpl w:val="3A5C3BC6"/>
    <w:name w:val="WW8Num10"/>
    <w:lvl w:ilvl="0" w:tplc="E0FA59FA">
      <w:start w:val="2"/>
      <w:numFmt w:val="decimal"/>
      <w:lvlText w:val="%1)"/>
      <w:lvlJc w:val="left"/>
      <w:pPr>
        <w:tabs>
          <w:tab w:val="num" w:pos="4156"/>
        </w:tabs>
        <w:ind w:left="4156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36"/>
        </w:tabs>
        <w:ind w:left="3436" w:hanging="360"/>
      </w:pPr>
    </w:lvl>
    <w:lvl w:ilvl="2" w:tplc="E0FA59FA">
      <w:start w:val="2"/>
      <w:numFmt w:val="decimal"/>
      <w:lvlText w:val="%3)"/>
      <w:lvlJc w:val="left"/>
      <w:pPr>
        <w:tabs>
          <w:tab w:val="num" w:pos="4336"/>
        </w:tabs>
        <w:ind w:left="4336" w:hanging="360"/>
      </w:pPr>
      <w:rPr>
        <w:rFonts w:ascii="Arial" w:hAnsi="Arial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4876"/>
        </w:tabs>
        <w:ind w:left="48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96"/>
        </w:tabs>
        <w:ind w:left="55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16"/>
        </w:tabs>
        <w:ind w:left="63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36"/>
        </w:tabs>
        <w:ind w:left="70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56"/>
        </w:tabs>
        <w:ind w:left="77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76"/>
        </w:tabs>
        <w:ind w:left="8476" w:hanging="180"/>
      </w:pPr>
    </w:lvl>
  </w:abstractNum>
  <w:abstractNum w:abstractNumId="99">
    <w:nsid w:val="76975B05"/>
    <w:multiLevelType w:val="multilevel"/>
    <w:tmpl w:val="9EF80A3A"/>
    <w:name w:val="WWNum1922"/>
    <w:lvl w:ilvl="0">
      <w:start w:val="1"/>
      <w:numFmt w:val="decimal"/>
      <w:lvlText w:val="26.%1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22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9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rFonts w:hint="default"/>
      </w:rPr>
    </w:lvl>
  </w:abstractNum>
  <w:abstractNum w:abstractNumId="100">
    <w:nsid w:val="77FF52C6"/>
    <w:multiLevelType w:val="hybridMultilevel"/>
    <w:tmpl w:val="176872B0"/>
    <w:lvl w:ilvl="0" w:tplc="0415000F">
      <w:start w:val="1"/>
      <w:numFmt w:val="decimal"/>
      <w:lvlText w:val="%1."/>
      <w:lvlJc w:val="left"/>
      <w:pPr>
        <w:ind w:left="1034" w:hanging="360"/>
      </w:p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01">
    <w:nsid w:val="798A6DD2"/>
    <w:multiLevelType w:val="hybridMultilevel"/>
    <w:tmpl w:val="29F63672"/>
    <w:lvl w:ilvl="0" w:tplc="D61C79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A9F037D"/>
    <w:multiLevelType w:val="hybridMultilevel"/>
    <w:tmpl w:val="E146E03C"/>
    <w:name w:val="WWNum19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B99013C"/>
    <w:multiLevelType w:val="hybridMultilevel"/>
    <w:tmpl w:val="1628557A"/>
    <w:name w:val="WWNum186"/>
    <w:lvl w:ilvl="0" w:tplc="30F0EEBA">
      <w:start w:val="1"/>
      <w:numFmt w:val="decimal"/>
      <w:lvlText w:val="9.%1.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CAA689C"/>
    <w:multiLevelType w:val="hybridMultilevel"/>
    <w:tmpl w:val="84648A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>
    <w:nsid w:val="7E9F5F4C"/>
    <w:multiLevelType w:val="hybridMultilevel"/>
    <w:tmpl w:val="030C4CE6"/>
    <w:name w:val="WW8Num32"/>
    <w:lvl w:ilvl="0" w:tplc="9F0622E4">
      <w:start w:val="1"/>
      <w:numFmt w:val="decimal"/>
      <w:lvlText w:val="4.%1."/>
      <w:lvlJc w:val="left"/>
      <w:pPr>
        <w:tabs>
          <w:tab w:val="num" w:pos="3398"/>
        </w:tabs>
        <w:ind w:left="3398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EFC4FA7"/>
    <w:multiLevelType w:val="hybridMultilevel"/>
    <w:tmpl w:val="DA44E3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84"/>
  </w:num>
  <w:num w:numId="3">
    <w:abstractNumId w:val="31"/>
  </w:num>
  <w:num w:numId="4">
    <w:abstractNumId w:val="95"/>
  </w:num>
  <w:num w:numId="5">
    <w:abstractNumId w:val="43"/>
  </w:num>
  <w:num w:numId="6">
    <w:abstractNumId w:val="61"/>
  </w:num>
  <w:num w:numId="7">
    <w:abstractNumId w:val="48"/>
    <w:lvlOverride w:ilvl="0">
      <w:lvl w:ilvl="0">
        <w:start w:val="1"/>
        <w:numFmt w:val="decimal"/>
        <w:pStyle w:val="Nagwek1"/>
        <w:lvlText w:val="%1."/>
        <w:lvlJc w:val="left"/>
        <w:pPr>
          <w:tabs>
            <w:tab w:val="num" w:pos="852"/>
          </w:tabs>
          <w:ind w:left="852" w:hanging="284"/>
        </w:pPr>
        <w:rPr>
          <w:rFonts w:ascii="Calibri" w:hAnsi="Calibri" w:hint="default"/>
          <w:b/>
          <w:i w:val="0"/>
          <w:color w:val="000000"/>
          <w:sz w:val="20"/>
        </w:rPr>
      </w:lvl>
    </w:lvlOverride>
    <w:lvlOverride w:ilvl="1">
      <w:lvl w:ilvl="1">
        <w:start w:val="1"/>
        <w:numFmt w:val="decimal"/>
        <w:pStyle w:val="Indeks1"/>
        <w:lvlText w:val="%1.%2."/>
        <w:lvlJc w:val="left"/>
        <w:pPr>
          <w:tabs>
            <w:tab w:val="num" w:pos="538"/>
          </w:tabs>
          <w:ind w:left="538" w:hanging="396"/>
        </w:pPr>
        <w:rPr>
          <w:rFonts w:ascii="Calibri" w:hAnsi="Calibri" w:hint="default"/>
          <w:b w:val="0"/>
          <w:sz w:val="20"/>
        </w:rPr>
      </w:lvl>
    </w:lvlOverride>
  </w:num>
  <w:num w:numId="8">
    <w:abstractNumId w:val="55"/>
  </w:num>
  <w:num w:numId="9">
    <w:abstractNumId w:val="93"/>
  </w:num>
  <w:num w:numId="10">
    <w:abstractNumId w:val="32"/>
  </w:num>
  <w:num w:numId="11">
    <w:abstractNumId w:val="83"/>
  </w:num>
  <w:num w:numId="12">
    <w:abstractNumId w:val="106"/>
  </w:num>
  <w:num w:numId="13">
    <w:abstractNumId w:val="97"/>
  </w:num>
  <w:num w:numId="14">
    <w:abstractNumId w:val="71"/>
  </w:num>
  <w:num w:numId="15">
    <w:abstractNumId w:val="68"/>
  </w:num>
  <w:num w:numId="16">
    <w:abstractNumId w:val="63"/>
  </w:num>
  <w:num w:numId="17">
    <w:abstractNumId w:val="38"/>
  </w:num>
  <w:num w:numId="18">
    <w:abstractNumId w:val="74"/>
  </w:num>
  <w:num w:numId="19">
    <w:abstractNumId w:val="85"/>
  </w:num>
  <w:num w:numId="20">
    <w:abstractNumId w:val="89"/>
  </w:num>
  <w:num w:numId="2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3"/>
  </w:num>
  <w:num w:numId="23">
    <w:abstractNumId w:val="101"/>
  </w:num>
  <w:num w:numId="24">
    <w:abstractNumId w:val="104"/>
  </w:num>
  <w:num w:numId="25">
    <w:abstractNumId w:val="86"/>
  </w:num>
  <w:num w:numId="26">
    <w:abstractNumId w:val="69"/>
  </w:num>
  <w:num w:numId="27">
    <w:abstractNumId w:val="50"/>
  </w:num>
  <w:num w:numId="28">
    <w:abstractNumId w:val="76"/>
  </w:num>
  <w:num w:numId="29">
    <w:abstractNumId w:val="79"/>
  </w:num>
  <w:num w:numId="30">
    <w:abstractNumId w:val="62"/>
  </w:num>
  <w:num w:numId="31">
    <w:abstractNumId w:val="49"/>
  </w:num>
  <w:num w:numId="32">
    <w:abstractNumId w:val="73"/>
  </w:num>
  <w:num w:numId="33">
    <w:abstractNumId w:val="59"/>
  </w:num>
  <w:num w:numId="34">
    <w:abstractNumId w:val="56"/>
  </w:num>
  <w:num w:numId="35">
    <w:abstractNumId w:val="57"/>
  </w:num>
  <w:num w:numId="36">
    <w:abstractNumId w:val="33"/>
  </w:num>
  <w:num w:numId="37">
    <w:abstractNumId w:val="96"/>
  </w:num>
  <w:num w:numId="38">
    <w:abstractNumId w:val="100"/>
  </w:num>
  <w:num w:numId="39">
    <w:abstractNumId w:val="54"/>
  </w:num>
  <w:num w:numId="40">
    <w:abstractNumId w:val="90"/>
  </w:num>
  <w:num w:numId="41">
    <w:abstractNumId w:val="102"/>
  </w:num>
  <w:num w:numId="42">
    <w:abstractNumId w:val="88"/>
  </w:num>
  <w:num w:numId="43">
    <w:abstractNumId w:val="92"/>
  </w:num>
  <w:num w:numId="44">
    <w:abstractNumId w:val="48"/>
    <w:lvlOverride w:ilvl="0">
      <w:lvl w:ilvl="0">
        <w:start w:val="1"/>
        <w:numFmt w:val="decimal"/>
        <w:pStyle w:val="Nagwek1"/>
        <w:lvlText w:val="%1."/>
        <w:lvlJc w:val="left"/>
        <w:pPr>
          <w:tabs>
            <w:tab w:val="num" w:pos="568"/>
          </w:tabs>
          <w:ind w:left="568" w:hanging="284"/>
        </w:pPr>
        <w:rPr>
          <w:rFonts w:ascii="Calibri" w:hAnsi="Calibri" w:hint="default"/>
          <w:b w:val="0"/>
          <w:i w:val="0"/>
          <w:color w:val="000000"/>
          <w:sz w:val="20"/>
        </w:rPr>
      </w:lvl>
    </w:lvlOverride>
    <w:lvlOverride w:ilvl="1">
      <w:lvl w:ilvl="1">
        <w:start w:val="1"/>
        <w:numFmt w:val="decimal"/>
        <w:pStyle w:val="Indeks1"/>
        <w:lvlText w:val="%1.%2."/>
        <w:lvlJc w:val="left"/>
        <w:pPr>
          <w:tabs>
            <w:tab w:val="num" w:pos="964"/>
          </w:tabs>
          <w:ind w:left="964" w:hanging="396"/>
        </w:pPr>
        <w:rPr>
          <w:rFonts w:ascii="Calibri" w:hAnsi="Calibri" w:hint="default"/>
          <w:b w:val="0"/>
          <w:sz w:val="20"/>
        </w:rPr>
      </w:lvl>
    </w:lvlOverride>
    <w:lvlOverride w:ilvl="2">
      <w:lvl w:ilvl="2">
        <w:start w:val="1"/>
        <w:numFmt w:val="decimal"/>
        <w:pStyle w:val="Indeks2"/>
        <w:lvlText w:val="%3)"/>
        <w:lvlJc w:val="left"/>
        <w:pPr>
          <w:tabs>
            <w:tab w:val="num" w:pos="680"/>
          </w:tabs>
          <w:ind w:left="1077" w:hanging="397"/>
        </w:pPr>
        <w:rPr>
          <w:rFonts w:ascii="Calibri" w:hAnsi="Calibri" w:hint="default"/>
          <w:sz w:val="20"/>
        </w:rPr>
      </w:lvl>
    </w:lvlOverride>
    <w:lvlOverride w:ilvl="3">
      <w:lvl w:ilvl="3">
        <w:start w:val="1"/>
        <w:numFmt w:val="lowerLetter"/>
        <w:pStyle w:val="Indeks3"/>
        <w:lvlText w:val="%4)"/>
        <w:lvlJc w:val="left"/>
        <w:pPr>
          <w:tabs>
            <w:tab w:val="num" w:pos="1474"/>
          </w:tabs>
          <w:ind w:left="1474" w:hanging="397"/>
        </w:pPr>
        <w:rPr>
          <w:rFonts w:ascii="Calibri" w:hAnsi="Calibri" w:hint="default"/>
          <w:sz w:val="20"/>
        </w:rPr>
      </w:lvl>
    </w:lvlOverride>
    <w:lvlOverride w:ilvl="4">
      <w:lvl w:ilvl="4">
        <w:start w:val="1"/>
        <w:numFmt w:val="decimal"/>
        <w:pStyle w:val="Indeks4"/>
        <w:lvlText w:val="%1.%2.%5."/>
        <w:lvlJc w:val="left"/>
        <w:pPr>
          <w:tabs>
            <w:tab w:val="num" w:pos="1247"/>
          </w:tabs>
          <w:ind w:left="1247" w:hanging="567"/>
        </w:pPr>
        <w:rPr>
          <w:rFonts w:ascii="Calibri" w:hAnsi="Calibri" w:hint="default"/>
          <w:sz w:val="20"/>
        </w:rPr>
      </w:lvl>
    </w:lvlOverride>
    <w:lvlOverride w:ilvl="5">
      <w:lvl w:ilvl="5">
        <w:start w:val="1"/>
        <w:numFmt w:val="decimal"/>
        <w:pStyle w:val="Indeks5"/>
        <w:lvlText w:val="%6)"/>
        <w:lvlJc w:val="left"/>
        <w:pPr>
          <w:tabs>
            <w:tab w:val="num" w:pos="1532"/>
          </w:tabs>
          <w:ind w:left="1532" w:hanging="397"/>
        </w:pPr>
        <w:rPr>
          <w:rFonts w:ascii="Calibri" w:hAnsi="Calibri" w:hint="default"/>
          <w:sz w:val="20"/>
        </w:rPr>
      </w:lvl>
    </w:lvlOverride>
    <w:lvlOverride w:ilvl="6">
      <w:lvl w:ilvl="6">
        <w:start w:val="1"/>
        <w:numFmt w:val="lowerLetter"/>
        <w:lvlText w:val="%7)"/>
        <w:lvlJc w:val="left"/>
        <w:pPr>
          <w:tabs>
            <w:tab w:val="num" w:pos="1644"/>
          </w:tabs>
          <w:ind w:left="2041" w:hanging="397"/>
        </w:pPr>
        <w:rPr>
          <w:rFonts w:ascii="Calibri" w:hAnsi="Calibri" w:hint="default"/>
          <w:sz w:val="20"/>
        </w:rPr>
      </w:lvl>
    </w:lvlOverride>
    <w:lvlOverride w:ilvl="7">
      <w:lvl w:ilvl="7">
        <w:start w:val="1"/>
        <w:numFmt w:val="none"/>
        <w:lvlText w:val="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4320" w:hanging="1440"/>
        </w:pPr>
        <w:rPr>
          <w:rFonts w:hint="default"/>
        </w:rPr>
      </w:lvl>
    </w:lvlOverride>
  </w:num>
  <w:num w:numId="45">
    <w:abstractNumId w:val="35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6">
    <w:abstractNumId w:val="34"/>
  </w:num>
  <w:num w:numId="47">
    <w:abstractNumId w:val="35"/>
  </w:num>
  <w:num w:numId="48">
    <w:abstractNumId w:val="82"/>
  </w:num>
  <w:num w:numId="49">
    <w:abstractNumId w:val="46"/>
  </w:num>
  <w:numIdMacAtCleanup w:val="3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a .">
    <w15:presenceInfo w15:providerId="Windows Live" w15:userId="7d24293d4a711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3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63"/>
    <w:rsid w:val="00000125"/>
    <w:rsid w:val="00002DD4"/>
    <w:rsid w:val="0000415E"/>
    <w:rsid w:val="00005ECD"/>
    <w:rsid w:val="00006327"/>
    <w:rsid w:val="00007186"/>
    <w:rsid w:val="0000766F"/>
    <w:rsid w:val="00010A3A"/>
    <w:rsid w:val="0001111B"/>
    <w:rsid w:val="00011759"/>
    <w:rsid w:val="00012E56"/>
    <w:rsid w:val="00013DC4"/>
    <w:rsid w:val="0001589D"/>
    <w:rsid w:val="00015ABA"/>
    <w:rsid w:val="00016DD9"/>
    <w:rsid w:val="000170C9"/>
    <w:rsid w:val="000172E7"/>
    <w:rsid w:val="00017FD9"/>
    <w:rsid w:val="00021313"/>
    <w:rsid w:val="00022545"/>
    <w:rsid w:val="00025E3B"/>
    <w:rsid w:val="000260F8"/>
    <w:rsid w:val="000263A3"/>
    <w:rsid w:val="000301BA"/>
    <w:rsid w:val="00031FC7"/>
    <w:rsid w:val="000320BC"/>
    <w:rsid w:val="0003229B"/>
    <w:rsid w:val="00034C1B"/>
    <w:rsid w:val="00034F34"/>
    <w:rsid w:val="000354BC"/>
    <w:rsid w:val="00036DFA"/>
    <w:rsid w:val="00041FF7"/>
    <w:rsid w:val="00043035"/>
    <w:rsid w:val="00046CEF"/>
    <w:rsid w:val="00047B74"/>
    <w:rsid w:val="00051091"/>
    <w:rsid w:val="0005165A"/>
    <w:rsid w:val="0005178C"/>
    <w:rsid w:val="000525BD"/>
    <w:rsid w:val="00053A43"/>
    <w:rsid w:val="000548AA"/>
    <w:rsid w:val="0005602F"/>
    <w:rsid w:val="000565AA"/>
    <w:rsid w:val="0005795F"/>
    <w:rsid w:val="000628BD"/>
    <w:rsid w:val="00062B7A"/>
    <w:rsid w:val="000639E1"/>
    <w:rsid w:val="00066273"/>
    <w:rsid w:val="000664D1"/>
    <w:rsid w:val="000668D5"/>
    <w:rsid w:val="000668E5"/>
    <w:rsid w:val="00066935"/>
    <w:rsid w:val="00067FAF"/>
    <w:rsid w:val="000701AF"/>
    <w:rsid w:val="00070E28"/>
    <w:rsid w:val="00072E7F"/>
    <w:rsid w:val="00072FBB"/>
    <w:rsid w:val="00073A61"/>
    <w:rsid w:val="00074034"/>
    <w:rsid w:val="00074B65"/>
    <w:rsid w:val="0007611D"/>
    <w:rsid w:val="00076586"/>
    <w:rsid w:val="0007798C"/>
    <w:rsid w:val="00077E58"/>
    <w:rsid w:val="0008263F"/>
    <w:rsid w:val="0008334E"/>
    <w:rsid w:val="00083BFC"/>
    <w:rsid w:val="00085828"/>
    <w:rsid w:val="0008618A"/>
    <w:rsid w:val="000871B0"/>
    <w:rsid w:val="000876C9"/>
    <w:rsid w:val="0008777E"/>
    <w:rsid w:val="00087F76"/>
    <w:rsid w:val="00087F99"/>
    <w:rsid w:val="0009137A"/>
    <w:rsid w:val="000917BF"/>
    <w:rsid w:val="00091920"/>
    <w:rsid w:val="00092A61"/>
    <w:rsid w:val="000930E0"/>
    <w:rsid w:val="00093647"/>
    <w:rsid w:val="00094948"/>
    <w:rsid w:val="00095B12"/>
    <w:rsid w:val="000969D4"/>
    <w:rsid w:val="00097407"/>
    <w:rsid w:val="00097899"/>
    <w:rsid w:val="00097B34"/>
    <w:rsid w:val="000A1272"/>
    <w:rsid w:val="000A13E0"/>
    <w:rsid w:val="000A16CB"/>
    <w:rsid w:val="000A3472"/>
    <w:rsid w:val="000A3AC6"/>
    <w:rsid w:val="000A4E4C"/>
    <w:rsid w:val="000A6660"/>
    <w:rsid w:val="000A7BB0"/>
    <w:rsid w:val="000B011F"/>
    <w:rsid w:val="000B0BEB"/>
    <w:rsid w:val="000B133A"/>
    <w:rsid w:val="000B2E26"/>
    <w:rsid w:val="000B5A83"/>
    <w:rsid w:val="000B646E"/>
    <w:rsid w:val="000B71B1"/>
    <w:rsid w:val="000B722C"/>
    <w:rsid w:val="000C05B0"/>
    <w:rsid w:val="000C126C"/>
    <w:rsid w:val="000C1908"/>
    <w:rsid w:val="000C1FDB"/>
    <w:rsid w:val="000C29AD"/>
    <w:rsid w:val="000C336D"/>
    <w:rsid w:val="000C3A3F"/>
    <w:rsid w:val="000C3D5D"/>
    <w:rsid w:val="000C5A48"/>
    <w:rsid w:val="000C5BBB"/>
    <w:rsid w:val="000C5C8B"/>
    <w:rsid w:val="000C5CD4"/>
    <w:rsid w:val="000C64EA"/>
    <w:rsid w:val="000D06FB"/>
    <w:rsid w:val="000D18F8"/>
    <w:rsid w:val="000D1C73"/>
    <w:rsid w:val="000D42EA"/>
    <w:rsid w:val="000D6DE8"/>
    <w:rsid w:val="000D7652"/>
    <w:rsid w:val="000D78C8"/>
    <w:rsid w:val="000E0406"/>
    <w:rsid w:val="000E1208"/>
    <w:rsid w:val="000E1939"/>
    <w:rsid w:val="000E1B42"/>
    <w:rsid w:val="000E3606"/>
    <w:rsid w:val="000E6EFA"/>
    <w:rsid w:val="000E7244"/>
    <w:rsid w:val="000F32DF"/>
    <w:rsid w:val="000F36F0"/>
    <w:rsid w:val="000F4301"/>
    <w:rsid w:val="000F4712"/>
    <w:rsid w:val="000F5349"/>
    <w:rsid w:val="000F563A"/>
    <w:rsid w:val="000F5991"/>
    <w:rsid w:val="000F63EB"/>
    <w:rsid w:val="000F6989"/>
    <w:rsid w:val="000F7A86"/>
    <w:rsid w:val="00100661"/>
    <w:rsid w:val="00100D74"/>
    <w:rsid w:val="00102125"/>
    <w:rsid w:val="001049DD"/>
    <w:rsid w:val="00105FBF"/>
    <w:rsid w:val="0010646E"/>
    <w:rsid w:val="00106C8F"/>
    <w:rsid w:val="00110D11"/>
    <w:rsid w:val="0011153F"/>
    <w:rsid w:val="0011178A"/>
    <w:rsid w:val="0011213D"/>
    <w:rsid w:val="00113338"/>
    <w:rsid w:val="00113364"/>
    <w:rsid w:val="001156FB"/>
    <w:rsid w:val="00116BBB"/>
    <w:rsid w:val="00117BF0"/>
    <w:rsid w:val="00117FAC"/>
    <w:rsid w:val="00122135"/>
    <w:rsid w:val="001226E0"/>
    <w:rsid w:val="001228E6"/>
    <w:rsid w:val="0012432B"/>
    <w:rsid w:val="0012684B"/>
    <w:rsid w:val="001268D9"/>
    <w:rsid w:val="00127120"/>
    <w:rsid w:val="00127D10"/>
    <w:rsid w:val="0013000C"/>
    <w:rsid w:val="00131B8F"/>
    <w:rsid w:val="00132FA1"/>
    <w:rsid w:val="00133D58"/>
    <w:rsid w:val="00134CCC"/>
    <w:rsid w:val="0013522E"/>
    <w:rsid w:val="00136DCF"/>
    <w:rsid w:val="001401D5"/>
    <w:rsid w:val="00140640"/>
    <w:rsid w:val="00144FBE"/>
    <w:rsid w:val="001454B9"/>
    <w:rsid w:val="00146D8E"/>
    <w:rsid w:val="00151F42"/>
    <w:rsid w:val="00152045"/>
    <w:rsid w:val="0015250D"/>
    <w:rsid w:val="001526F1"/>
    <w:rsid w:val="00152CEF"/>
    <w:rsid w:val="001547CA"/>
    <w:rsid w:val="001552FC"/>
    <w:rsid w:val="0015734F"/>
    <w:rsid w:val="0016089C"/>
    <w:rsid w:val="00161120"/>
    <w:rsid w:val="00162F83"/>
    <w:rsid w:val="0016445E"/>
    <w:rsid w:val="0016476A"/>
    <w:rsid w:val="001648B8"/>
    <w:rsid w:val="0016570E"/>
    <w:rsid w:val="00166513"/>
    <w:rsid w:val="00172BB2"/>
    <w:rsid w:val="001732F7"/>
    <w:rsid w:val="001738A2"/>
    <w:rsid w:val="001758EE"/>
    <w:rsid w:val="0018521A"/>
    <w:rsid w:val="0018531B"/>
    <w:rsid w:val="001866B7"/>
    <w:rsid w:val="00187058"/>
    <w:rsid w:val="00187722"/>
    <w:rsid w:val="00191255"/>
    <w:rsid w:val="00194BA1"/>
    <w:rsid w:val="001950F5"/>
    <w:rsid w:val="001958C3"/>
    <w:rsid w:val="001A1469"/>
    <w:rsid w:val="001A3CBE"/>
    <w:rsid w:val="001A5250"/>
    <w:rsid w:val="001B1696"/>
    <w:rsid w:val="001B3B83"/>
    <w:rsid w:val="001B42F2"/>
    <w:rsid w:val="001B4DFC"/>
    <w:rsid w:val="001B5AF6"/>
    <w:rsid w:val="001B6AB7"/>
    <w:rsid w:val="001C034B"/>
    <w:rsid w:val="001C1A82"/>
    <w:rsid w:val="001C2442"/>
    <w:rsid w:val="001C244B"/>
    <w:rsid w:val="001C2B29"/>
    <w:rsid w:val="001C5633"/>
    <w:rsid w:val="001C6CE5"/>
    <w:rsid w:val="001C6E52"/>
    <w:rsid w:val="001C6F12"/>
    <w:rsid w:val="001D01B7"/>
    <w:rsid w:val="001D0311"/>
    <w:rsid w:val="001D1DAB"/>
    <w:rsid w:val="001D1E93"/>
    <w:rsid w:val="001D28ED"/>
    <w:rsid w:val="001D322D"/>
    <w:rsid w:val="001D385C"/>
    <w:rsid w:val="001D5649"/>
    <w:rsid w:val="001D5840"/>
    <w:rsid w:val="001D592A"/>
    <w:rsid w:val="001D7DCE"/>
    <w:rsid w:val="001E0C37"/>
    <w:rsid w:val="001E2A84"/>
    <w:rsid w:val="001E4FD2"/>
    <w:rsid w:val="001E5044"/>
    <w:rsid w:val="001E5854"/>
    <w:rsid w:val="001E6601"/>
    <w:rsid w:val="001E6CED"/>
    <w:rsid w:val="001E78B8"/>
    <w:rsid w:val="001E7CB7"/>
    <w:rsid w:val="001F0047"/>
    <w:rsid w:val="001F1C54"/>
    <w:rsid w:val="001F3969"/>
    <w:rsid w:val="001F39A3"/>
    <w:rsid w:val="001F4790"/>
    <w:rsid w:val="001F60A1"/>
    <w:rsid w:val="00201B86"/>
    <w:rsid w:val="00202178"/>
    <w:rsid w:val="002024C3"/>
    <w:rsid w:val="00205745"/>
    <w:rsid w:val="002059C7"/>
    <w:rsid w:val="00206357"/>
    <w:rsid w:val="002108FF"/>
    <w:rsid w:val="0021369D"/>
    <w:rsid w:val="00220B94"/>
    <w:rsid w:val="002214E5"/>
    <w:rsid w:val="002224A5"/>
    <w:rsid w:val="00223A04"/>
    <w:rsid w:val="0022588E"/>
    <w:rsid w:val="00225A78"/>
    <w:rsid w:val="00225C7B"/>
    <w:rsid w:val="002300B4"/>
    <w:rsid w:val="00230535"/>
    <w:rsid w:val="00231465"/>
    <w:rsid w:val="0023344D"/>
    <w:rsid w:val="00236684"/>
    <w:rsid w:val="00237B7B"/>
    <w:rsid w:val="00240990"/>
    <w:rsid w:val="00240F67"/>
    <w:rsid w:val="00241048"/>
    <w:rsid w:val="00241BEA"/>
    <w:rsid w:val="00241F54"/>
    <w:rsid w:val="00242067"/>
    <w:rsid w:val="00242F27"/>
    <w:rsid w:val="00243040"/>
    <w:rsid w:val="0024459E"/>
    <w:rsid w:val="00245067"/>
    <w:rsid w:val="002452AD"/>
    <w:rsid w:val="0024608F"/>
    <w:rsid w:val="002514C2"/>
    <w:rsid w:val="00253F70"/>
    <w:rsid w:val="00256C45"/>
    <w:rsid w:val="00260842"/>
    <w:rsid w:val="00261A3F"/>
    <w:rsid w:val="00262275"/>
    <w:rsid w:val="0026253D"/>
    <w:rsid w:val="0026429C"/>
    <w:rsid w:val="002644E4"/>
    <w:rsid w:val="0026653F"/>
    <w:rsid w:val="002707FF"/>
    <w:rsid w:val="00274080"/>
    <w:rsid w:val="002751B2"/>
    <w:rsid w:val="00275306"/>
    <w:rsid w:val="00276B4C"/>
    <w:rsid w:val="00276DD2"/>
    <w:rsid w:val="00282027"/>
    <w:rsid w:val="002827F7"/>
    <w:rsid w:val="0028280C"/>
    <w:rsid w:val="0028367A"/>
    <w:rsid w:val="00284F7F"/>
    <w:rsid w:val="00285A25"/>
    <w:rsid w:val="00286DB7"/>
    <w:rsid w:val="00292532"/>
    <w:rsid w:val="002A11F4"/>
    <w:rsid w:val="002A134E"/>
    <w:rsid w:val="002A17A7"/>
    <w:rsid w:val="002A2281"/>
    <w:rsid w:val="002A2AF0"/>
    <w:rsid w:val="002A30B4"/>
    <w:rsid w:val="002A461B"/>
    <w:rsid w:val="002A5574"/>
    <w:rsid w:val="002A755D"/>
    <w:rsid w:val="002B0C42"/>
    <w:rsid w:val="002B3F0D"/>
    <w:rsid w:val="002B50F8"/>
    <w:rsid w:val="002B7B69"/>
    <w:rsid w:val="002C0D5E"/>
    <w:rsid w:val="002C1209"/>
    <w:rsid w:val="002C37DD"/>
    <w:rsid w:val="002C3FE7"/>
    <w:rsid w:val="002C497D"/>
    <w:rsid w:val="002C51AD"/>
    <w:rsid w:val="002C6107"/>
    <w:rsid w:val="002D346E"/>
    <w:rsid w:val="002D46B1"/>
    <w:rsid w:val="002D636E"/>
    <w:rsid w:val="002D6497"/>
    <w:rsid w:val="002D773F"/>
    <w:rsid w:val="002E0CC1"/>
    <w:rsid w:val="002E18BB"/>
    <w:rsid w:val="002E7C98"/>
    <w:rsid w:val="002F0BB3"/>
    <w:rsid w:val="002F0FB8"/>
    <w:rsid w:val="002F137D"/>
    <w:rsid w:val="002F3625"/>
    <w:rsid w:val="002F375B"/>
    <w:rsid w:val="002F378F"/>
    <w:rsid w:val="002F766B"/>
    <w:rsid w:val="003004A2"/>
    <w:rsid w:val="003062C2"/>
    <w:rsid w:val="00311523"/>
    <w:rsid w:val="00311579"/>
    <w:rsid w:val="0031180B"/>
    <w:rsid w:val="003119F3"/>
    <w:rsid w:val="00312947"/>
    <w:rsid w:val="003146F1"/>
    <w:rsid w:val="00315620"/>
    <w:rsid w:val="00315CAE"/>
    <w:rsid w:val="00317638"/>
    <w:rsid w:val="00321D87"/>
    <w:rsid w:val="00322E73"/>
    <w:rsid w:val="003230C9"/>
    <w:rsid w:val="00325C70"/>
    <w:rsid w:val="00325DE5"/>
    <w:rsid w:val="00326CE0"/>
    <w:rsid w:val="00330FE1"/>
    <w:rsid w:val="00331CDE"/>
    <w:rsid w:val="00332B0A"/>
    <w:rsid w:val="00334E1B"/>
    <w:rsid w:val="00336102"/>
    <w:rsid w:val="00336D59"/>
    <w:rsid w:val="00337D9A"/>
    <w:rsid w:val="00340433"/>
    <w:rsid w:val="003404C0"/>
    <w:rsid w:val="00340826"/>
    <w:rsid w:val="003436B4"/>
    <w:rsid w:val="003441B9"/>
    <w:rsid w:val="003446C2"/>
    <w:rsid w:val="00345948"/>
    <w:rsid w:val="0034605E"/>
    <w:rsid w:val="00346557"/>
    <w:rsid w:val="003469BD"/>
    <w:rsid w:val="003472E7"/>
    <w:rsid w:val="00347C1F"/>
    <w:rsid w:val="00347DC9"/>
    <w:rsid w:val="00350AC8"/>
    <w:rsid w:val="00351314"/>
    <w:rsid w:val="003544C2"/>
    <w:rsid w:val="00354D0E"/>
    <w:rsid w:val="00356A8F"/>
    <w:rsid w:val="00357870"/>
    <w:rsid w:val="0036165C"/>
    <w:rsid w:val="00366426"/>
    <w:rsid w:val="00366912"/>
    <w:rsid w:val="0037059F"/>
    <w:rsid w:val="00371124"/>
    <w:rsid w:val="003711BB"/>
    <w:rsid w:val="003734E2"/>
    <w:rsid w:val="00373C9F"/>
    <w:rsid w:val="003751E9"/>
    <w:rsid w:val="003753D9"/>
    <w:rsid w:val="00375AC1"/>
    <w:rsid w:val="00380AAF"/>
    <w:rsid w:val="003833E0"/>
    <w:rsid w:val="00385929"/>
    <w:rsid w:val="003863CA"/>
    <w:rsid w:val="00390311"/>
    <w:rsid w:val="003906E3"/>
    <w:rsid w:val="00391E11"/>
    <w:rsid w:val="00393A8A"/>
    <w:rsid w:val="00394CF8"/>
    <w:rsid w:val="003955E1"/>
    <w:rsid w:val="00396750"/>
    <w:rsid w:val="003A0391"/>
    <w:rsid w:val="003A0E6C"/>
    <w:rsid w:val="003A344B"/>
    <w:rsid w:val="003A4681"/>
    <w:rsid w:val="003A4DD5"/>
    <w:rsid w:val="003A5A6F"/>
    <w:rsid w:val="003A5CF0"/>
    <w:rsid w:val="003A69F0"/>
    <w:rsid w:val="003A7163"/>
    <w:rsid w:val="003B1129"/>
    <w:rsid w:val="003B20F5"/>
    <w:rsid w:val="003B262B"/>
    <w:rsid w:val="003B2D4D"/>
    <w:rsid w:val="003B4298"/>
    <w:rsid w:val="003B7F96"/>
    <w:rsid w:val="003C176F"/>
    <w:rsid w:val="003C1ED5"/>
    <w:rsid w:val="003C33A6"/>
    <w:rsid w:val="003C365A"/>
    <w:rsid w:val="003D1597"/>
    <w:rsid w:val="003D1EA0"/>
    <w:rsid w:val="003D21F8"/>
    <w:rsid w:val="003D3E7A"/>
    <w:rsid w:val="003D3F40"/>
    <w:rsid w:val="003D4D55"/>
    <w:rsid w:val="003D655F"/>
    <w:rsid w:val="003D7063"/>
    <w:rsid w:val="003D7973"/>
    <w:rsid w:val="003D7E1D"/>
    <w:rsid w:val="003E07BD"/>
    <w:rsid w:val="003E3A28"/>
    <w:rsid w:val="003E462F"/>
    <w:rsid w:val="003E4E25"/>
    <w:rsid w:val="003E5534"/>
    <w:rsid w:val="003E5F9F"/>
    <w:rsid w:val="003E6ADB"/>
    <w:rsid w:val="003E6B00"/>
    <w:rsid w:val="003F4811"/>
    <w:rsid w:val="003F7009"/>
    <w:rsid w:val="003F72C0"/>
    <w:rsid w:val="0040039A"/>
    <w:rsid w:val="0040380D"/>
    <w:rsid w:val="00403D79"/>
    <w:rsid w:val="00404FF4"/>
    <w:rsid w:val="00405488"/>
    <w:rsid w:val="004102B4"/>
    <w:rsid w:val="00411F8A"/>
    <w:rsid w:val="004123D2"/>
    <w:rsid w:val="004126DE"/>
    <w:rsid w:val="00415434"/>
    <w:rsid w:val="00415E39"/>
    <w:rsid w:val="0042064D"/>
    <w:rsid w:val="00421CDC"/>
    <w:rsid w:val="00421FE0"/>
    <w:rsid w:val="004231B5"/>
    <w:rsid w:val="00426587"/>
    <w:rsid w:val="00427622"/>
    <w:rsid w:val="00427BF1"/>
    <w:rsid w:val="00430311"/>
    <w:rsid w:val="00431092"/>
    <w:rsid w:val="004318DE"/>
    <w:rsid w:val="00431B40"/>
    <w:rsid w:val="00431DC2"/>
    <w:rsid w:val="004327EF"/>
    <w:rsid w:val="0043476D"/>
    <w:rsid w:val="004374F6"/>
    <w:rsid w:val="004400F7"/>
    <w:rsid w:val="00441380"/>
    <w:rsid w:val="00441FF9"/>
    <w:rsid w:val="00443908"/>
    <w:rsid w:val="00443BA6"/>
    <w:rsid w:val="00445E2F"/>
    <w:rsid w:val="00446D39"/>
    <w:rsid w:val="00450FEF"/>
    <w:rsid w:val="0045260F"/>
    <w:rsid w:val="00452EFB"/>
    <w:rsid w:val="004534A7"/>
    <w:rsid w:val="004534EE"/>
    <w:rsid w:val="00456B64"/>
    <w:rsid w:val="00457B56"/>
    <w:rsid w:val="004602A2"/>
    <w:rsid w:val="00460D40"/>
    <w:rsid w:val="00461F4D"/>
    <w:rsid w:val="00461F99"/>
    <w:rsid w:val="00462BFF"/>
    <w:rsid w:val="0046359E"/>
    <w:rsid w:val="004649B5"/>
    <w:rsid w:val="00470712"/>
    <w:rsid w:val="00471DD8"/>
    <w:rsid w:val="00471F8D"/>
    <w:rsid w:val="004721A5"/>
    <w:rsid w:val="0047396D"/>
    <w:rsid w:val="004742AB"/>
    <w:rsid w:val="004745A7"/>
    <w:rsid w:val="004746F1"/>
    <w:rsid w:val="00474D7F"/>
    <w:rsid w:val="00476D6F"/>
    <w:rsid w:val="00476F4A"/>
    <w:rsid w:val="004815C4"/>
    <w:rsid w:val="00481E6F"/>
    <w:rsid w:val="00482E87"/>
    <w:rsid w:val="00485261"/>
    <w:rsid w:val="00485DB0"/>
    <w:rsid w:val="00486BB5"/>
    <w:rsid w:val="00487890"/>
    <w:rsid w:val="004934D1"/>
    <w:rsid w:val="0049771C"/>
    <w:rsid w:val="004A0942"/>
    <w:rsid w:val="004A1A81"/>
    <w:rsid w:val="004A2B77"/>
    <w:rsid w:val="004A4184"/>
    <w:rsid w:val="004B1288"/>
    <w:rsid w:val="004B14C0"/>
    <w:rsid w:val="004B2A0C"/>
    <w:rsid w:val="004B50A3"/>
    <w:rsid w:val="004B71F8"/>
    <w:rsid w:val="004B7931"/>
    <w:rsid w:val="004C0BFF"/>
    <w:rsid w:val="004C1529"/>
    <w:rsid w:val="004C188E"/>
    <w:rsid w:val="004C20D1"/>
    <w:rsid w:val="004C2506"/>
    <w:rsid w:val="004C2E7D"/>
    <w:rsid w:val="004C3CFE"/>
    <w:rsid w:val="004C6BA4"/>
    <w:rsid w:val="004D0DF6"/>
    <w:rsid w:val="004D1378"/>
    <w:rsid w:val="004D2EFC"/>
    <w:rsid w:val="004D3E90"/>
    <w:rsid w:val="004D3FF0"/>
    <w:rsid w:val="004D485F"/>
    <w:rsid w:val="004D6C6A"/>
    <w:rsid w:val="004E1003"/>
    <w:rsid w:val="004E1469"/>
    <w:rsid w:val="004E2538"/>
    <w:rsid w:val="004E4E61"/>
    <w:rsid w:val="004E6553"/>
    <w:rsid w:val="004E7765"/>
    <w:rsid w:val="004E7A0B"/>
    <w:rsid w:val="004F03D9"/>
    <w:rsid w:val="004F0C9A"/>
    <w:rsid w:val="004F1836"/>
    <w:rsid w:val="004F2BFC"/>
    <w:rsid w:val="004F33CD"/>
    <w:rsid w:val="004F4657"/>
    <w:rsid w:val="004F6A5F"/>
    <w:rsid w:val="004F756F"/>
    <w:rsid w:val="00501231"/>
    <w:rsid w:val="005025D3"/>
    <w:rsid w:val="00502BC7"/>
    <w:rsid w:val="00502DA8"/>
    <w:rsid w:val="00504D7C"/>
    <w:rsid w:val="00505C62"/>
    <w:rsid w:val="0050641F"/>
    <w:rsid w:val="0050778C"/>
    <w:rsid w:val="0051205A"/>
    <w:rsid w:val="00512207"/>
    <w:rsid w:val="005126D8"/>
    <w:rsid w:val="00513C00"/>
    <w:rsid w:val="00513FF3"/>
    <w:rsid w:val="005171AA"/>
    <w:rsid w:val="00521FF0"/>
    <w:rsid w:val="00522BF8"/>
    <w:rsid w:val="0052459A"/>
    <w:rsid w:val="00524FB1"/>
    <w:rsid w:val="00526C02"/>
    <w:rsid w:val="00527CFA"/>
    <w:rsid w:val="005301F7"/>
    <w:rsid w:val="0053063A"/>
    <w:rsid w:val="00530915"/>
    <w:rsid w:val="00531BB6"/>
    <w:rsid w:val="0053234D"/>
    <w:rsid w:val="00534744"/>
    <w:rsid w:val="00535310"/>
    <w:rsid w:val="0053602D"/>
    <w:rsid w:val="0053699A"/>
    <w:rsid w:val="00537C36"/>
    <w:rsid w:val="00541D16"/>
    <w:rsid w:val="00545247"/>
    <w:rsid w:val="0054676C"/>
    <w:rsid w:val="0055037C"/>
    <w:rsid w:val="005503FA"/>
    <w:rsid w:val="00552423"/>
    <w:rsid w:val="00553409"/>
    <w:rsid w:val="0055538C"/>
    <w:rsid w:val="00555749"/>
    <w:rsid w:val="005646E0"/>
    <w:rsid w:val="005654B6"/>
    <w:rsid w:val="00567CB5"/>
    <w:rsid w:val="0057045E"/>
    <w:rsid w:val="00573B40"/>
    <w:rsid w:val="00574EA5"/>
    <w:rsid w:val="005751AE"/>
    <w:rsid w:val="00575580"/>
    <w:rsid w:val="00576B75"/>
    <w:rsid w:val="005774BC"/>
    <w:rsid w:val="00577925"/>
    <w:rsid w:val="00580972"/>
    <w:rsid w:val="005817F6"/>
    <w:rsid w:val="00581D9D"/>
    <w:rsid w:val="00583ABA"/>
    <w:rsid w:val="005841F3"/>
    <w:rsid w:val="00584C57"/>
    <w:rsid w:val="00585683"/>
    <w:rsid w:val="0058643E"/>
    <w:rsid w:val="005905B6"/>
    <w:rsid w:val="0059211A"/>
    <w:rsid w:val="00592884"/>
    <w:rsid w:val="00592AF6"/>
    <w:rsid w:val="005937E8"/>
    <w:rsid w:val="00593B42"/>
    <w:rsid w:val="00593BA4"/>
    <w:rsid w:val="00595028"/>
    <w:rsid w:val="00595373"/>
    <w:rsid w:val="005953D8"/>
    <w:rsid w:val="005A2105"/>
    <w:rsid w:val="005A23BF"/>
    <w:rsid w:val="005A2DF5"/>
    <w:rsid w:val="005A340F"/>
    <w:rsid w:val="005A7785"/>
    <w:rsid w:val="005B008E"/>
    <w:rsid w:val="005B1976"/>
    <w:rsid w:val="005B1C54"/>
    <w:rsid w:val="005B3C5D"/>
    <w:rsid w:val="005B4077"/>
    <w:rsid w:val="005B4E50"/>
    <w:rsid w:val="005B67C8"/>
    <w:rsid w:val="005C032A"/>
    <w:rsid w:val="005C1503"/>
    <w:rsid w:val="005C2FFA"/>
    <w:rsid w:val="005C3C64"/>
    <w:rsid w:val="005C4FFE"/>
    <w:rsid w:val="005C5019"/>
    <w:rsid w:val="005C5EB5"/>
    <w:rsid w:val="005C73EF"/>
    <w:rsid w:val="005D10C1"/>
    <w:rsid w:val="005D1501"/>
    <w:rsid w:val="005D1CC5"/>
    <w:rsid w:val="005D2E39"/>
    <w:rsid w:val="005D30FC"/>
    <w:rsid w:val="005D412B"/>
    <w:rsid w:val="005D512D"/>
    <w:rsid w:val="005D72AE"/>
    <w:rsid w:val="005E04D4"/>
    <w:rsid w:val="005E0DFC"/>
    <w:rsid w:val="005E263F"/>
    <w:rsid w:val="005E2F07"/>
    <w:rsid w:val="005E3F4E"/>
    <w:rsid w:val="005E5664"/>
    <w:rsid w:val="005E6D12"/>
    <w:rsid w:val="005E7202"/>
    <w:rsid w:val="005F0A70"/>
    <w:rsid w:val="005F1FB5"/>
    <w:rsid w:val="005F669C"/>
    <w:rsid w:val="005F725F"/>
    <w:rsid w:val="006027CF"/>
    <w:rsid w:val="00604B3C"/>
    <w:rsid w:val="00607569"/>
    <w:rsid w:val="0060791B"/>
    <w:rsid w:val="00607D8E"/>
    <w:rsid w:val="006109C7"/>
    <w:rsid w:val="006121E1"/>
    <w:rsid w:val="00612D52"/>
    <w:rsid w:val="00613AEA"/>
    <w:rsid w:val="00615090"/>
    <w:rsid w:val="006165F6"/>
    <w:rsid w:val="00616CD1"/>
    <w:rsid w:val="006179EF"/>
    <w:rsid w:val="00620B35"/>
    <w:rsid w:val="00622F36"/>
    <w:rsid w:val="00623D53"/>
    <w:rsid w:val="0062599D"/>
    <w:rsid w:val="006268FC"/>
    <w:rsid w:val="00630F39"/>
    <w:rsid w:val="006339F8"/>
    <w:rsid w:val="00633A76"/>
    <w:rsid w:val="00633C2D"/>
    <w:rsid w:val="00635A7E"/>
    <w:rsid w:val="00636E90"/>
    <w:rsid w:val="00637777"/>
    <w:rsid w:val="00640BBA"/>
    <w:rsid w:val="00640E88"/>
    <w:rsid w:val="006410C3"/>
    <w:rsid w:val="00642C24"/>
    <w:rsid w:val="00645693"/>
    <w:rsid w:val="006456F7"/>
    <w:rsid w:val="006465E9"/>
    <w:rsid w:val="00650239"/>
    <w:rsid w:val="00652681"/>
    <w:rsid w:val="00653C52"/>
    <w:rsid w:val="00655C92"/>
    <w:rsid w:val="00664CB4"/>
    <w:rsid w:val="006657AB"/>
    <w:rsid w:val="00666A7A"/>
    <w:rsid w:val="00667AB8"/>
    <w:rsid w:val="00673809"/>
    <w:rsid w:val="00673C2F"/>
    <w:rsid w:val="00674193"/>
    <w:rsid w:val="00676081"/>
    <w:rsid w:val="006769CA"/>
    <w:rsid w:val="00677EF4"/>
    <w:rsid w:val="006802BF"/>
    <w:rsid w:val="0068041D"/>
    <w:rsid w:val="006810B6"/>
    <w:rsid w:val="00681C5D"/>
    <w:rsid w:val="006833A7"/>
    <w:rsid w:val="00685CC0"/>
    <w:rsid w:val="006868E5"/>
    <w:rsid w:val="0068697F"/>
    <w:rsid w:val="0068721B"/>
    <w:rsid w:val="006878DE"/>
    <w:rsid w:val="00687D7E"/>
    <w:rsid w:val="00690D2E"/>
    <w:rsid w:val="00690E12"/>
    <w:rsid w:val="00692D71"/>
    <w:rsid w:val="006939F0"/>
    <w:rsid w:val="0069452F"/>
    <w:rsid w:val="00694BAE"/>
    <w:rsid w:val="0069579D"/>
    <w:rsid w:val="00696F7C"/>
    <w:rsid w:val="00696F84"/>
    <w:rsid w:val="00697895"/>
    <w:rsid w:val="006A01D6"/>
    <w:rsid w:val="006A089E"/>
    <w:rsid w:val="006A23C3"/>
    <w:rsid w:val="006A464A"/>
    <w:rsid w:val="006A4A25"/>
    <w:rsid w:val="006A4B95"/>
    <w:rsid w:val="006A4F1D"/>
    <w:rsid w:val="006A5B45"/>
    <w:rsid w:val="006B11E2"/>
    <w:rsid w:val="006B3200"/>
    <w:rsid w:val="006B5195"/>
    <w:rsid w:val="006B52AD"/>
    <w:rsid w:val="006B53BE"/>
    <w:rsid w:val="006B63B1"/>
    <w:rsid w:val="006B7CBA"/>
    <w:rsid w:val="006B7F96"/>
    <w:rsid w:val="006C0124"/>
    <w:rsid w:val="006C09C5"/>
    <w:rsid w:val="006C12C4"/>
    <w:rsid w:val="006C3510"/>
    <w:rsid w:val="006C4092"/>
    <w:rsid w:val="006C416E"/>
    <w:rsid w:val="006C4738"/>
    <w:rsid w:val="006C77FA"/>
    <w:rsid w:val="006D1020"/>
    <w:rsid w:val="006D1935"/>
    <w:rsid w:val="006D1E44"/>
    <w:rsid w:val="006D558D"/>
    <w:rsid w:val="006E00D2"/>
    <w:rsid w:val="006E1279"/>
    <w:rsid w:val="006E1DB0"/>
    <w:rsid w:val="006E211B"/>
    <w:rsid w:val="006E28F3"/>
    <w:rsid w:val="006E2FDB"/>
    <w:rsid w:val="006E4C93"/>
    <w:rsid w:val="006E6731"/>
    <w:rsid w:val="006E6B92"/>
    <w:rsid w:val="006E7A9C"/>
    <w:rsid w:val="006E7AEC"/>
    <w:rsid w:val="006F1414"/>
    <w:rsid w:val="006F3930"/>
    <w:rsid w:val="006F3F1D"/>
    <w:rsid w:val="006F4559"/>
    <w:rsid w:val="006F464E"/>
    <w:rsid w:val="006F4732"/>
    <w:rsid w:val="006F4EB0"/>
    <w:rsid w:val="006F573F"/>
    <w:rsid w:val="006F5C3C"/>
    <w:rsid w:val="006F6452"/>
    <w:rsid w:val="006F787C"/>
    <w:rsid w:val="0070165C"/>
    <w:rsid w:val="00707E92"/>
    <w:rsid w:val="00710412"/>
    <w:rsid w:val="00711B99"/>
    <w:rsid w:val="00712FD4"/>
    <w:rsid w:val="00714A97"/>
    <w:rsid w:val="00714B1D"/>
    <w:rsid w:val="00714BC0"/>
    <w:rsid w:val="00714E42"/>
    <w:rsid w:val="00714F1E"/>
    <w:rsid w:val="007153AB"/>
    <w:rsid w:val="007153FA"/>
    <w:rsid w:val="00715513"/>
    <w:rsid w:val="00715CEA"/>
    <w:rsid w:val="00716956"/>
    <w:rsid w:val="007211D6"/>
    <w:rsid w:val="00721957"/>
    <w:rsid w:val="00721E34"/>
    <w:rsid w:val="00723918"/>
    <w:rsid w:val="00723A70"/>
    <w:rsid w:val="0072469C"/>
    <w:rsid w:val="007259B5"/>
    <w:rsid w:val="0072686B"/>
    <w:rsid w:val="0073023E"/>
    <w:rsid w:val="007335DD"/>
    <w:rsid w:val="00733D07"/>
    <w:rsid w:val="00734290"/>
    <w:rsid w:val="00734B68"/>
    <w:rsid w:val="0073674E"/>
    <w:rsid w:val="007370DF"/>
    <w:rsid w:val="0074015C"/>
    <w:rsid w:val="007404BD"/>
    <w:rsid w:val="00740934"/>
    <w:rsid w:val="00742731"/>
    <w:rsid w:val="007431F4"/>
    <w:rsid w:val="00747307"/>
    <w:rsid w:val="0074780F"/>
    <w:rsid w:val="00750AFC"/>
    <w:rsid w:val="007521D4"/>
    <w:rsid w:val="00752436"/>
    <w:rsid w:val="00752B6E"/>
    <w:rsid w:val="007614BD"/>
    <w:rsid w:val="00761813"/>
    <w:rsid w:val="0076233D"/>
    <w:rsid w:val="00762614"/>
    <w:rsid w:val="00763995"/>
    <w:rsid w:val="007652FB"/>
    <w:rsid w:val="007704D9"/>
    <w:rsid w:val="00771030"/>
    <w:rsid w:val="0077128D"/>
    <w:rsid w:val="007722B2"/>
    <w:rsid w:val="007755EE"/>
    <w:rsid w:val="007764BD"/>
    <w:rsid w:val="007776AB"/>
    <w:rsid w:val="007805ED"/>
    <w:rsid w:val="00785CBE"/>
    <w:rsid w:val="00786DC9"/>
    <w:rsid w:val="007876DA"/>
    <w:rsid w:val="00790381"/>
    <w:rsid w:val="00790856"/>
    <w:rsid w:val="00790FBE"/>
    <w:rsid w:val="00791E0C"/>
    <w:rsid w:val="007928F5"/>
    <w:rsid w:val="00793607"/>
    <w:rsid w:val="00794D10"/>
    <w:rsid w:val="0079689E"/>
    <w:rsid w:val="0079740D"/>
    <w:rsid w:val="007A01AA"/>
    <w:rsid w:val="007A1329"/>
    <w:rsid w:val="007A37EF"/>
    <w:rsid w:val="007A3C4C"/>
    <w:rsid w:val="007A5685"/>
    <w:rsid w:val="007A5880"/>
    <w:rsid w:val="007B1BFD"/>
    <w:rsid w:val="007B2984"/>
    <w:rsid w:val="007B2BE5"/>
    <w:rsid w:val="007B55FC"/>
    <w:rsid w:val="007B5783"/>
    <w:rsid w:val="007B6292"/>
    <w:rsid w:val="007B7A24"/>
    <w:rsid w:val="007C0614"/>
    <w:rsid w:val="007C2610"/>
    <w:rsid w:val="007C2D47"/>
    <w:rsid w:val="007C3CDC"/>
    <w:rsid w:val="007C4BD0"/>
    <w:rsid w:val="007C4CD1"/>
    <w:rsid w:val="007C56AE"/>
    <w:rsid w:val="007C57E7"/>
    <w:rsid w:val="007C6403"/>
    <w:rsid w:val="007D116E"/>
    <w:rsid w:val="007D19DA"/>
    <w:rsid w:val="007D20EA"/>
    <w:rsid w:val="007D3A84"/>
    <w:rsid w:val="007D43AE"/>
    <w:rsid w:val="007D463C"/>
    <w:rsid w:val="007D6761"/>
    <w:rsid w:val="007D74A0"/>
    <w:rsid w:val="007E5882"/>
    <w:rsid w:val="007E5C8F"/>
    <w:rsid w:val="007F0DCD"/>
    <w:rsid w:val="007F0E1E"/>
    <w:rsid w:val="007F1D43"/>
    <w:rsid w:val="007F1DBA"/>
    <w:rsid w:val="007F2A9D"/>
    <w:rsid w:val="007F2C2A"/>
    <w:rsid w:val="007F452C"/>
    <w:rsid w:val="007F6DFB"/>
    <w:rsid w:val="007F7A8C"/>
    <w:rsid w:val="00800CCE"/>
    <w:rsid w:val="00800D66"/>
    <w:rsid w:val="008047AF"/>
    <w:rsid w:val="00804C9B"/>
    <w:rsid w:val="00804EEC"/>
    <w:rsid w:val="00805AE7"/>
    <w:rsid w:val="00805FE8"/>
    <w:rsid w:val="00811AC1"/>
    <w:rsid w:val="008124A8"/>
    <w:rsid w:val="00813926"/>
    <w:rsid w:val="0081456B"/>
    <w:rsid w:val="008149B2"/>
    <w:rsid w:val="008177F0"/>
    <w:rsid w:val="008208F4"/>
    <w:rsid w:val="00820BE2"/>
    <w:rsid w:val="00823065"/>
    <w:rsid w:val="008249B6"/>
    <w:rsid w:val="00826A7B"/>
    <w:rsid w:val="00831415"/>
    <w:rsid w:val="008332ED"/>
    <w:rsid w:val="00833409"/>
    <w:rsid w:val="00836709"/>
    <w:rsid w:val="008435EC"/>
    <w:rsid w:val="00844148"/>
    <w:rsid w:val="00847B73"/>
    <w:rsid w:val="00851EBD"/>
    <w:rsid w:val="008521DD"/>
    <w:rsid w:val="00852749"/>
    <w:rsid w:val="00853820"/>
    <w:rsid w:val="00853B35"/>
    <w:rsid w:val="00854B88"/>
    <w:rsid w:val="00856EB5"/>
    <w:rsid w:val="0085797C"/>
    <w:rsid w:val="0085799B"/>
    <w:rsid w:val="0086332E"/>
    <w:rsid w:val="00863FFA"/>
    <w:rsid w:val="00865DC1"/>
    <w:rsid w:val="008716FD"/>
    <w:rsid w:val="00872D53"/>
    <w:rsid w:val="00874EB9"/>
    <w:rsid w:val="00875BF1"/>
    <w:rsid w:val="0087656A"/>
    <w:rsid w:val="0087759B"/>
    <w:rsid w:val="0088000E"/>
    <w:rsid w:val="00881B74"/>
    <w:rsid w:val="00881DCB"/>
    <w:rsid w:val="008825AC"/>
    <w:rsid w:val="00883038"/>
    <w:rsid w:val="00883F64"/>
    <w:rsid w:val="00886519"/>
    <w:rsid w:val="008902F6"/>
    <w:rsid w:val="0089193C"/>
    <w:rsid w:val="00892ED0"/>
    <w:rsid w:val="0089336C"/>
    <w:rsid w:val="00893DF4"/>
    <w:rsid w:val="00894053"/>
    <w:rsid w:val="0089739E"/>
    <w:rsid w:val="008A0FB9"/>
    <w:rsid w:val="008A1A6A"/>
    <w:rsid w:val="008A2B44"/>
    <w:rsid w:val="008A361B"/>
    <w:rsid w:val="008A406B"/>
    <w:rsid w:val="008A40FE"/>
    <w:rsid w:val="008B0EAA"/>
    <w:rsid w:val="008B15F7"/>
    <w:rsid w:val="008B2AFB"/>
    <w:rsid w:val="008B3991"/>
    <w:rsid w:val="008B52CA"/>
    <w:rsid w:val="008B6441"/>
    <w:rsid w:val="008C1D80"/>
    <w:rsid w:val="008C26E4"/>
    <w:rsid w:val="008C41D1"/>
    <w:rsid w:val="008C534F"/>
    <w:rsid w:val="008C56A6"/>
    <w:rsid w:val="008C652D"/>
    <w:rsid w:val="008D01C0"/>
    <w:rsid w:val="008D0A3C"/>
    <w:rsid w:val="008D1D08"/>
    <w:rsid w:val="008D2037"/>
    <w:rsid w:val="008D20F9"/>
    <w:rsid w:val="008D2478"/>
    <w:rsid w:val="008D35F1"/>
    <w:rsid w:val="008D3D1B"/>
    <w:rsid w:val="008E15CC"/>
    <w:rsid w:val="008E2721"/>
    <w:rsid w:val="008E2751"/>
    <w:rsid w:val="008E2958"/>
    <w:rsid w:val="008E2ED1"/>
    <w:rsid w:val="008E3F67"/>
    <w:rsid w:val="008E53C4"/>
    <w:rsid w:val="008E653C"/>
    <w:rsid w:val="008E6688"/>
    <w:rsid w:val="008E7942"/>
    <w:rsid w:val="008F0594"/>
    <w:rsid w:val="008F2FD7"/>
    <w:rsid w:val="008F4024"/>
    <w:rsid w:val="008F4709"/>
    <w:rsid w:val="008F516D"/>
    <w:rsid w:val="008F53BC"/>
    <w:rsid w:val="008F5911"/>
    <w:rsid w:val="008F680F"/>
    <w:rsid w:val="0090132F"/>
    <w:rsid w:val="0090454D"/>
    <w:rsid w:val="009054D4"/>
    <w:rsid w:val="009071DF"/>
    <w:rsid w:val="00911309"/>
    <w:rsid w:val="009120C8"/>
    <w:rsid w:val="00912397"/>
    <w:rsid w:val="00912569"/>
    <w:rsid w:val="009129D5"/>
    <w:rsid w:val="009131A5"/>
    <w:rsid w:val="00915F42"/>
    <w:rsid w:val="009161BD"/>
    <w:rsid w:val="00917B89"/>
    <w:rsid w:val="00920192"/>
    <w:rsid w:val="00921A03"/>
    <w:rsid w:val="00922F4C"/>
    <w:rsid w:val="009246B4"/>
    <w:rsid w:val="00924E90"/>
    <w:rsid w:val="00925F4B"/>
    <w:rsid w:val="0092638B"/>
    <w:rsid w:val="00926440"/>
    <w:rsid w:val="0093061C"/>
    <w:rsid w:val="009309B3"/>
    <w:rsid w:val="00930E72"/>
    <w:rsid w:val="009322B3"/>
    <w:rsid w:val="00932669"/>
    <w:rsid w:val="00933F1E"/>
    <w:rsid w:val="0093481D"/>
    <w:rsid w:val="00934D09"/>
    <w:rsid w:val="00935957"/>
    <w:rsid w:val="00937C81"/>
    <w:rsid w:val="0094047B"/>
    <w:rsid w:val="009405FC"/>
    <w:rsid w:val="009422E1"/>
    <w:rsid w:val="009426F1"/>
    <w:rsid w:val="00942AE3"/>
    <w:rsid w:val="00942BB7"/>
    <w:rsid w:val="00943227"/>
    <w:rsid w:val="00944BE1"/>
    <w:rsid w:val="00945848"/>
    <w:rsid w:val="009467BA"/>
    <w:rsid w:val="00946D47"/>
    <w:rsid w:val="00946F85"/>
    <w:rsid w:val="00947023"/>
    <w:rsid w:val="0094798E"/>
    <w:rsid w:val="0095061B"/>
    <w:rsid w:val="00951F6B"/>
    <w:rsid w:val="00952896"/>
    <w:rsid w:val="00952E0D"/>
    <w:rsid w:val="009545C5"/>
    <w:rsid w:val="00955268"/>
    <w:rsid w:val="00955EA6"/>
    <w:rsid w:val="00956BC9"/>
    <w:rsid w:val="009574CB"/>
    <w:rsid w:val="009600B5"/>
    <w:rsid w:val="0096050E"/>
    <w:rsid w:val="00960837"/>
    <w:rsid w:val="00961DE1"/>
    <w:rsid w:val="00962536"/>
    <w:rsid w:val="0096324C"/>
    <w:rsid w:val="009639AC"/>
    <w:rsid w:val="00963CE0"/>
    <w:rsid w:val="00963CED"/>
    <w:rsid w:val="00965DFE"/>
    <w:rsid w:val="0096656E"/>
    <w:rsid w:val="0096749F"/>
    <w:rsid w:val="00970361"/>
    <w:rsid w:val="0097078F"/>
    <w:rsid w:val="00970BC1"/>
    <w:rsid w:val="009722EB"/>
    <w:rsid w:val="00972DFD"/>
    <w:rsid w:val="00974CBE"/>
    <w:rsid w:val="009757F1"/>
    <w:rsid w:val="0098016B"/>
    <w:rsid w:val="009807B3"/>
    <w:rsid w:val="00980B20"/>
    <w:rsid w:val="00980E0F"/>
    <w:rsid w:val="009846EC"/>
    <w:rsid w:val="00984D3D"/>
    <w:rsid w:val="00984E41"/>
    <w:rsid w:val="009855A6"/>
    <w:rsid w:val="00986136"/>
    <w:rsid w:val="00986C0E"/>
    <w:rsid w:val="00987F60"/>
    <w:rsid w:val="0099006B"/>
    <w:rsid w:val="009915DE"/>
    <w:rsid w:val="00992B63"/>
    <w:rsid w:val="0099331B"/>
    <w:rsid w:val="00994716"/>
    <w:rsid w:val="009955AE"/>
    <w:rsid w:val="00997080"/>
    <w:rsid w:val="009A015F"/>
    <w:rsid w:val="009A0E14"/>
    <w:rsid w:val="009A3C60"/>
    <w:rsid w:val="009A719D"/>
    <w:rsid w:val="009A7FAA"/>
    <w:rsid w:val="009B0B8E"/>
    <w:rsid w:val="009B2E93"/>
    <w:rsid w:val="009B301A"/>
    <w:rsid w:val="009B7363"/>
    <w:rsid w:val="009C0231"/>
    <w:rsid w:val="009C2620"/>
    <w:rsid w:val="009C3767"/>
    <w:rsid w:val="009C3C35"/>
    <w:rsid w:val="009D0A82"/>
    <w:rsid w:val="009D12EA"/>
    <w:rsid w:val="009D3D0A"/>
    <w:rsid w:val="009D4C14"/>
    <w:rsid w:val="009D4DB9"/>
    <w:rsid w:val="009D7DA2"/>
    <w:rsid w:val="009E1378"/>
    <w:rsid w:val="009E17EA"/>
    <w:rsid w:val="009E2C93"/>
    <w:rsid w:val="009E45D0"/>
    <w:rsid w:val="009E45F3"/>
    <w:rsid w:val="009E662A"/>
    <w:rsid w:val="009F0626"/>
    <w:rsid w:val="009F1106"/>
    <w:rsid w:val="009F1AC8"/>
    <w:rsid w:val="009F1D25"/>
    <w:rsid w:val="009F2176"/>
    <w:rsid w:val="009F2715"/>
    <w:rsid w:val="009F30C3"/>
    <w:rsid w:val="009F38BC"/>
    <w:rsid w:val="009F3E09"/>
    <w:rsid w:val="00A0064C"/>
    <w:rsid w:val="00A020CF"/>
    <w:rsid w:val="00A03AB3"/>
    <w:rsid w:val="00A05055"/>
    <w:rsid w:val="00A050DC"/>
    <w:rsid w:val="00A056AF"/>
    <w:rsid w:val="00A070DA"/>
    <w:rsid w:val="00A075BE"/>
    <w:rsid w:val="00A10B62"/>
    <w:rsid w:val="00A11C1B"/>
    <w:rsid w:val="00A12791"/>
    <w:rsid w:val="00A139F5"/>
    <w:rsid w:val="00A1450A"/>
    <w:rsid w:val="00A14B7D"/>
    <w:rsid w:val="00A14D46"/>
    <w:rsid w:val="00A151B9"/>
    <w:rsid w:val="00A16BDE"/>
    <w:rsid w:val="00A17503"/>
    <w:rsid w:val="00A21682"/>
    <w:rsid w:val="00A25BCB"/>
    <w:rsid w:val="00A27B5D"/>
    <w:rsid w:val="00A307BE"/>
    <w:rsid w:val="00A32654"/>
    <w:rsid w:val="00A32FE3"/>
    <w:rsid w:val="00A3327D"/>
    <w:rsid w:val="00A33E34"/>
    <w:rsid w:val="00A34C29"/>
    <w:rsid w:val="00A35B97"/>
    <w:rsid w:val="00A35E1E"/>
    <w:rsid w:val="00A363FF"/>
    <w:rsid w:val="00A42343"/>
    <w:rsid w:val="00A42698"/>
    <w:rsid w:val="00A429EB"/>
    <w:rsid w:val="00A43B76"/>
    <w:rsid w:val="00A45BBB"/>
    <w:rsid w:val="00A46D12"/>
    <w:rsid w:val="00A5350A"/>
    <w:rsid w:val="00A53DA7"/>
    <w:rsid w:val="00A56161"/>
    <w:rsid w:val="00A56A4C"/>
    <w:rsid w:val="00A6541A"/>
    <w:rsid w:val="00A6643A"/>
    <w:rsid w:val="00A66D76"/>
    <w:rsid w:val="00A67BCB"/>
    <w:rsid w:val="00A719DD"/>
    <w:rsid w:val="00A74257"/>
    <w:rsid w:val="00A742B9"/>
    <w:rsid w:val="00A742F4"/>
    <w:rsid w:val="00A746AF"/>
    <w:rsid w:val="00A75684"/>
    <w:rsid w:val="00A7785B"/>
    <w:rsid w:val="00A77A7D"/>
    <w:rsid w:val="00A80AD6"/>
    <w:rsid w:val="00A82BF2"/>
    <w:rsid w:val="00A83D91"/>
    <w:rsid w:val="00A86893"/>
    <w:rsid w:val="00A86EEC"/>
    <w:rsid w:val="00A924EF"/>
    <w:rsid w:val="00A953BF"/>
    <w:rsid w:val="00A95C33"/>
    <w:rsid w:val="00A96423"/>
    <w:rsid w:val="00AA02CD"/>
    <w:rsid w:val="00AA15AD"/>
    <w:rsid w:val="00AA2DAF"/>
    <w:rsid w:val="00AA3395"/>
    <w:rsid w:val="00AA3AC1"/>
    <w:rsid w:val="00AA422C"/>
    <w:rsid w:val="00AA58D0"/>
    <w:rsid w:val="00AA5F0C"/>
    <w:rsid w:val="00AA6DC5"/>
    <w:rsid w:val="00AA72B1"/>
    <w:rsid w:val="00AB0474"/>
    <w:rsid w:val="00AB158C"/>
    <w:rsid w:val="00AB223A"/>
    <w:rsid w:val="00AB412E"/>
    <w:rsid w:val="00AB4C5F"/>
    <w:rsid w:val="00AB512A"/>
    <w:rsid w:val="00AB65BE"/>
    <w:rsid w:val="00AB6976"/>
    <w:rsid w:val="00AC0ABA"/>
    <w:rsid w:val="00AC639E"/>
    <w:rsid w:val="00AC7591"/>
    <w:rsid w:val="00AD09E0"/>
    <w:rsid w:val="00AD10C2"/>
    <w:rsid w:val="00AD1991"/>
    <w:rsid w:val="00AD38A9"/>
    <w:rsid w:val="00AD3E80"/>
    <w:rsid w:val="00AD4A9A"/>
    <w:rsid w:val="00AD75AD"/>
    <w:rsid w:val="00AD7819"/>
    <w:rsid w:val="00AE0445"/>
    <w:rsid w:val="00AE15F1"/>
    <w:rsid w:val="00AE2693"/>
    <w:rsid w:val="00AE5AEC"/>
    <w:rsid w:val="00AE5CF6"/>
    <w:rsid w:val="00AE5D0D"/>
    <w:rsid w:val="00AE6FCD"/>
    <w:rsid w:val="00AF0842"/>
    <w:rsid w:val="00AF1F20"/>
    <w:rsid w:val="00AF2EE1"/>
    <w:rsid w:val="00AF3334"/>
    <w:rsid w:val="00AF334E"/>
    <w:rsid w:val="00AF38B5"/>
    <w:rsid w:val="00AF3C51"/>
    <w:rsid w:val="00AF5637"/>
    <w:rsid w:val="00B00447"/>
    <w:rsid w:val="00B01C4C"/>
    <w:rsid w:val="00B02E61"/>
    <w:rsid w:val="00B03D06"/>
    <w:rsid w:val="00B07E3A"/>
    <w:rsid w:val="00B1037D"/>
    <w:rsid w:val="00B13550"/>
    <w:rsid w:val="00B13B5E"/>
    <w:rsid w:val="00B13DE2"/>
    <w:rsid w:val="00B14B10"/>
    <w:rsid w:val="00B15109"/>
    <w:rsid w:val="00B16B60"/>
    <w:rsid w:val="00B16D95"/>
    <w:rsid w:val="00B22E7B"/>
    <w:rsid w:val="00B241F1"/>
    <w:rsid w:val="00B2435A"/>
    <w:rsid w:val="00B245C6"/>
    <w:rsid w:val="00B24B7C"/>
    <w:rsid w:val="00B258C5"/>
    <w:rsid w:val="00B26AD3"/>
    <w:rsid w:val="00B277B0"/>
    <w:rsid w:val="00B35871"/>
    <w:rsid w:val="00B35D05"/>
    <w:rsid w:val="00B35D60"/>
    <w:rsid w:val="00B40E40"/>
    <w:rsid w:val="00B40E4C"/>
    <w:rsid w:val="00B41518"/>
    <w:rsid w:val="00B428F5"/>
    <w:rsid w:val="00B448BC"/>
    <w:rsid w:val="00B452EB"/>
    <w:rsid w:val="00B461BE"/>
    <w:rsid w:val="00B461D3"/>
    <w:rsid w:val="00B4640D"/>
    <w:rsid w:val="00B47BB9"/>
    <w:rsid w:val="00B5508E"/>
    <w:rsid w:val="00B55474"/>
    <w:rsid w:val="00B55E64"/>
    <w:rsid w:val="00B56E5D"/>
    <w:rsid w:val="00B570C3"/>
    <w:rsid w:val="00B64ADA"/>
    <w:rsid w:val="00B64EF0"/>
    <w:rsid w:val="00B67131"/>
    <w:rsid w:val="00B70D2D"/>
    <w:rsid w:val="00B725AE"/>
    <w:rsid w:val="00B7395D"/>
    <w:rsid w:val="00B75AFE"/>
    <w:rsid w:val="00B7635A"/>
    <w:rsid w:val="00B76986"/>
    <w:rsid w:val="00B83269"/>
    <w:rsid w:val="00B837C9"/>
    <w:rsid w:val="00B83BFB"/>
    <w:rsid w:val="00B83EB7"/>
    <w:rsid w:val="00B85265"/>
    <w:rsid w:val="00B857FA"/>
    <w:rsid w:val="00B87F76"/>
    <w:rsid w:val="00B91A8A"/>
    <w:rsid w:val="00B94698"/>
    <w:rsid w:val="00B959F0"/>
    <w:rsid w:val="00B95C20"/>
    <w:rsid w:val="00B963CD"/>
    <w:rsid w:val="00B974D8"/>
    <w:rsid w:val="00B97E78"/>
    <w:rsid w:val="00BA19A7"/>
    <w:rsid w:val="00BA35AF"/>
    <w:rsid w:val="00BA36B0"/>
    <w:rsid w:val="00BB0B30"/>
    <w:rsid w:val="00BB0DEF"/>
    <w:rsid w:val="00BB1822"/>
    <w:rsid w:val="00BB2D1A"/>
    <w:rsid w:val="00BB60BF"/>
    <w:rsid w:val="00BC2D7F"/>
    <w:rsid w:val="00BC7CC6"/>
    <w:rsid w:val="00BD284C"/>
    <w:rsid w:val="00BD5610"/>
    <w:rsid w:val="00BD668D"/>
    <w:rsid w:val="00BD6A54"/>
    <w:rsid w:val="00BE08A3"/>
    <w:rsid w:val="00BE0C92"/>
    <w:rsid w:val="00BE3334"/>
    <w:rsid w:val="00BF085B"/>
    <w:rsid w:val="00BF11FE"/>
    <w:rsid w:val="00BF1B03"/>
    <w:rsid w:val="00BF3246"/>
    <w:rsid w:val="00BF4491"/>
    <w:rsid w:val="00BF6BA8"/>
    <w:rsid w:val="00BF6F3B"/>
    <w:rsid w:val="00BF7B69"/>
    <w:rsid w:val="00C00211"/>
    <w:rsid w:val="00C0031E"/>
    <w:rsid w:val="00C008FE"/>
    <w:rsid w:val="00C00A7D"/>
    <w:rsid w:val="00C00C31"/>
    <w:rsid w:val="00C00F3A"/>
    <w:rsid w:val="00C014BE"/>
    <w:rsid w:val="00C023E0"/>
    <w:rsid w:val="00C03901"/>
    <w:rsid w:val="00C04D9F"/>
    <w:rsid w:val="00C04DBC"/>
    <w:rsid w:val="00C05176"/>
    <w:rsid w:val="00C0666D"/>
    <w:rsid w:val="00C071B5"/>
    <w:rsid w:val="00C10404"/>
    <w:rsid w:val="00C124C0"/>
    <w:rsid w:val="00C12564"/>
    <w:rsid w:val="00C14155"/>
    <w:rsid w:val="00C15346"/>
    <w:rsid w:val="00C15BB6"/>
    <w:rsid w:val="00C17F63"/>
    <w:rsid w:val="00C20A11"/>
    <w:rsid w:val="00C22248"/>
    <w:rsid w:val="00C22925"/>
    <w:rsid w:val="00C23285"/>
    <w:rsid w:val="00C23E93"/>
    <w:rsid w:val="00C2548A"/>
    <w:rsid w:val="00C30F6E"/>
    <w:rsid w:val="00C316DE"/>
    <w:rsid w:val="00C31965"/>
    <w:rsid w:val="00C328A6"/>
    <w:rsid w:val="00C32A7C"/>
    <w:rsid w:val="00C34CEE"/>
    <w:rsid w:val="00C3521F"/>
    <w:rsid w:val="00C36B2F"/>
    <w:rsid w:val="00C36EE8"/>
    <w:rsid w:val="00C36FBE"/>
    <w:rsid w:val="00C3736A"/>
    <w:rsid w:val="00C412E4"/>
    <w:rsid w:val="00C41639"/>
    <w:rsid w:val="00C41CE4"/>
    <w:rsid w:val="00C42C88"/>
    <w:rsid w:val="00C4418D"/>
    <w:rsid w:val="00C45B6D"/>
    <w:rsid w:val="00C4709B"/>
    <w:rsid w:val="00C472BC"/>
    <w:rsid w:val="00C5068B"/>
    <w:rsid w:val="00C51114"/>
    <w:rsid w:val="00C51151"/>
    <w:rsid w:val="00C514D1"/>
    <w:rsid w:val="00C52381"/>
    <w:rsid w:val="00C526F6"/>
    <w:rsid w:val="00C53310"/>
    <w:rsid w:val="00C53734"/>
    <w:rsid w:val="00C54711"/>
    <w:rsid w:val="00C55F8B"/>
    <w:rsid w:val="00C576EC"/>
    <w:rsid w:val="00C61FFB"/>
    <w:rsid w:val="00C63EE2"/>
    <w:rsid w:val="00C6568F"/>
    <w:rsid w:val="00C65785"/>
    <w:rsid w:val="00C66332"/>
    <w:rsid w:val="00C66B34"/>
    <w:rsid w:val="00C66E45"/>
    <w:rsid w:val="00C66E5A"/>
    <w:rsid w:val="00C67E34"/>
    <w:rsid w:val="00C70853"/>
    <w:rsid w:val="00C73FDE"/>
    <w:rsid w:val="00C74A85"/>
    <w:rsid w:val="00C809BE"/>
    <w:rsid w:val="00C80F25"/>
    <w:rsid w:val="00C815ED"/>
    <w:rsid w:val="00C81ECF"/>
    <w:rsid w:val="00C8353B"/>
    <w:rsid w:val="00C848C3"/>
    <w:rsid w:val="00C84ECA"/>
    <w:rsid w:val="00C86AF8"/>
    <w:rsid w:val="00C87A53"/>
    <w:rsid w:val="00C9134D"/>
    <w:rsid w:val="00C91C38"/>
    <w:rsid w:val="00C93801"/>
    <w:rsid w:val="00C93B5B"/>
    <w:rsid w:val="00C9433F"/>
    <w:rsid w:val="00C958A1"/>
    <w:rsid w:val="00C968F2"/>
    <w:rsid w:val="00C97DE3"/>
    <w:rsid w:val="00CA0290"/>
    <w:rsid w:val="00CA0920"/>
    <w:rsid w:val="00CA0F8F"/>
    <w:rsid w:val="00CA3EEC"/>
    <w:rsid w:val="00CA45C7"/>
    <w:rsid w:val="00CA4879"/>
    <w:rsid w:val="00CA5691"/>
    <w:rsid w:val="00CA6CCD"/>
    <w:rsid w:val="00CA7791"/>
    <w:rsid w:val="00CA7FD5"/>
    <w:rsid w:val="00CB0336"/>
    <w:rsid w:val="00CB05B1"/>
    <w:rsid w:val="00CB1EA8"/>
    <w:rsid w:val="00CB36DB"/>
    <w:rsid w:val="00CB6E87"/>
    <w:rsid w:val="00CB7385"/>
    <w:rsid w:val="00CB7788"/>
    <w:rsid w:val="00CC029F"/>
    <w:rsid w:val="00CC0DBF"/>
    <w:rsid w:val="00CC2045"/>
    <w:rsid w:val="00CC3025"/>
    <w:rsid w:val="00CC3CB3"/>
    <w:rsid w:val="00CC5A36"/>
    <w:rsid w:val="00CC5E2E"/>
    <w:rsid w:val="00CD1464"/>
    <w:rsid w:val="00CD14A2"/>
    <w:rsid w:val="00CD28EC"/>
    <w:rsid w:val="00CD431B"/>
    <w:rsid w:val="00CD44CB"/>
    <w:rsid w:val="00CD63DF"/>
    <w:rsid w:val="00CD6B33"/>
    <w:rsid w:val="00CD6C2A"/>
    <w:rsid w:val="00CE01D2"/>
    <w:rsid w:val="00CE3050"/>
    <w:rsid w:val="00CE380E"/>
    <w:rsid w:val="00CE5A99"/>
    <w:rsid w:val="00CE7AC4"/>
    <w:rsid w:val="00CF03BA"/>
    <w:rsid w:val="00CF2DC1"/>
    <w:rsid w:val="00CF3A13"/>
    <w:rsid w:val="00CF3DBF"/>
    <w:rsid w:val="00CF428C"/>
    <w:rsid w:val="00CF4694"/>
    <w:rsid w:val="00CF5C5A"/>
    <w:rsid w:val="00CF6863"/>
    <w:rsid w:val="00D00633"/>
    <w:rsid w:val="00D01717"/>
    <w:rsid w:val="00D01D4D"/>
    <w:rsid w:val="00D02FF6"/>
    <w:rsid w:val="00D03260"/>
    <w:rsid w:val="00D040AD"/>
    <w:rsid w:val="00D05759"/>
    <w:rsid w:val="00D10A9F"/>
    <w:rsid w:val="00D11CD0"/>
    <w:rsid w:val="00D12194"/>
    <w:rsid w:val="00D1243B"/>
    <w:rsid w:val="00D127E7"/>
    <w:rsid w:val="00D132AC"/>
    <w:rsid w:val="00D1488B"/>
    <w:rsid w:val="00D15CE4"/>
    <w:rsid w:val="00D15DE0"/>
    <w:rsid w:val="00D164FB"/>
    <w:rsid w:val="00D21028"/>
    <w:rsid w:val="00D215A0"/>
    <w:rsid w:val="00D22332"/>
    <w:rsid w:val="00D26651"/>
    <w:rsid w:val="00D317AD"/>
    <w:rsid w:val="00D31C57"/>
    <w:rsid w:val="00D332BF"/>
    <w:rsid w:val="00D33C20"/>
    <w:rsid w:val="00D344C1"/>
    <w:rsid w:val="00D351CC"/>
    <w:rsid w:val="00D35650"/>
    <w:rsid w:val="00D3628A"/>
    <w:rsid w:val="00D36B83"/>
    <w:rsid w:val="00D36D5A"/>
    <w:rsid w:val="00D40703"/>
    <w:rsid w:val="00D4217D"/>
    <w:rsid w:val="00D42AFD"/>
    <w:rsid w:val="00D44376"/>
    <w:rsid w:val="00D44DC3"/>
    <w:rsid w:val="00D44E8B"/>
    <w:rsid w:val="00D47139"/>
    <w:rsid w:val="00D47E20"/>
    <w:rsid w:val="00D52F20"/>
    <w:rsid w:val="00D555BB"/>
    <w:rsid w:val="00D57908"/>
    <w:rsid w:val="00D57C13"/>
    <w:rsid w:val="00D57C32"/>
    <w:rsid w:val="00D602AB"/>
    <w:rsid w:val="00D62EC3"/>
    <w:rsid w:val="00D64EB1"/>
    <w:rsid w:val="00D6573F"/>
    <w:rsid w:val="00D66928"/>
    <w:rsid w:val="00D67A55"/>
    <w:rsid w:val="00D70257"/>
    <w:rsid w:val="00D71600"/>
    <w:rsid w:val="00D718F9"/>
    <w:rsid w:val="00D73DD9"/>
    <w:rsid w:val="00D779BB"/>
    <w:rsid w:val="00D77F23"/>
    <w:rsid w:val="00D824B1"/>
    <w:rsid w:val="00D83274"/>
    <w:rsid w:val="00D83C96"/>
    <w:rsid w:val="00D8566D"/>
    <w:rsid w:val="00D8630A"/>
    <w:rsid w:val="00D87EC1"/>
    <w:rsid w:val="00D911FC"/>
    <w:rsid w:val="00D926C8"/>
    <w:rsid w:val="00D932F7"/>
    <w:rsid w:val="00D9719D"/>
    <w:rsid w:val="00DA184C"/>
    <w:rsid w:val="00DA1ECE"/>
    <w:rsid w:val="00DA2A42"/>
    <w:rsid w:val="00DA3F03"/>
    <w:rsid w:val="00DA4275"/>
    <w:rsid w:val="00DA5940"/>
    <w:rsid w:val="00DA5CA5"/>
    <w:rsid w:val="00DA6E3D"/>
    <w:rsid w:val="00DB237F"/>
    <w:rsid w:val="00DB2703"/>
    <w:rsid w:val="00DB3679"/>
    <w:rsid w:val="00DB374F"/>
    <w:rsid w:val="00DB4AB1"/>
    <w:rsid w:val="00DB55A4"/>
    <w:rsid w:val="00DB5BD2"/>
    <w:rsid w:val="00DC0218"/>
    <w:rsid w:val="00DC154A"/>
    <w:rsid w:val="00DC1FD7"/>
    <w:rsid w:val="00DC2124"/>
    <w:rsid w:val="00DC2E0D"/>
    <w:rsid w:val="00DC47F2"/>
    <w:rsid w:val="00DC7836"/>
    <w:rsid w:val="00DD033B"/>
    <w:rsid w:val="00DD05A1"/>
    <w:rsid w:val="00DD1D15"/>
    <w:rsid w:val="00DD31E5"/>
    <w:rsid w:val="00DD342E"/>
    <w:rsid w:val="00DD6EEC"/>
    <w:rsid w:val="00DD7CD8"/>
    <w:rsid w:val="00DE158F"/>
    <w:rsid w:val="00DE26F2"/>
    <w:rsid w:val="00DE33F3"/>
    <w:rsid w:val="00DE3483"/>
    <w:rsid w:val="00DE3DE5"/>
    <w:rsid w:val="00DE46B0"/>
    <w:rsid w:val="00DE6DAA"/>
    <w:rsid w:val="00DE7408"/>
    <w:rsid w:val="00DF0E67"/>
    <w:rsid w:val="00DF187B"/>
    <w:rsid w:val="00DF1EB6"/>
    <w:rsid w:val="00DF22C4"/>
    <w:rsid w:val="00DF34B0"/>
    <w:rsid w:val="00DF4B27"/>
    <w:rsid w:val="00DF5F0E"/>
    <w:rsid w:val="00DF642D"/>
    <w:rsid w:val="00DF671A"/>
    <w:rsid w:val="00DF7D86"/>
    <w:rsid w:val="00E000D0"/>
    <w:rsid w:val="00E002F4"/>
    <w:rsid w:val="00E006FE"/>
    <w:rsid w:val="00E00A4D"/>
    <w:rsid w:val="00E010CC"/>
    <w:rsid w:val="00E03B0C"/>
    <w:rsid w:val="00E03F24"/>
    <w:rsid w:val="00E04538"/>
    <w:rsid w:val="00E048E7"/>
    <w:rsid w:val="00E04A64"/>
    <w:rsid w:val="00E04A88"/>
    <w:rsid w:val="00E05109"/>
    <w:rsid w:val="00E0547F"/>
    <w:rsid w:val="00E059B8"/>
    <w:rsid w:val="00E05C7D"/>
    <w:rsid w:val="00E078D3"/>
    <w:rsid w:val="00E13BAE"/>
    <w:rsid w:val="00E1437A"/>
    <w:rsid w:val="00E15B0A"/>
    <w:rsid w:val="00E162BE"/>
    <w:rsid w:val="00E2200A"/>
    <w:rsid w:val="00E22C1F"/>
    <w:rsid w:val="00E23770"/>
    <w:rsid w:val="00E23C12"/>
    <w:rsid w:val="00E2441C"/>
    <w:rsid w:val="00E255A4"/>
    <w:rsid w:val="00E25703"/>
    <w:rsid w:val="00E25FBB"/>
    <w:rsid w:val="00E266A2"/>
    <w:rsid w:val="00E275CB"/>
    <w:rsid w:val="00E30419"/>
    <w:rsid w:val="00E319BD"/>
    <w:rsid w:val="00E32566"/>
    <w:rsid w:val="00E33379"/>
    <w:rsid w:val="00E33659"/>
    <w:rsid w:val="00E33CE8"/>
    <w:rsid w:val="00E3484C"/>
    <w:rsid w:val="00E36C91"/>
    <w:rsid w:val="00E4097A"/>
    <w:rsid w:val="00E41046"/>
    <w:rsid w:val="00E4225D"/>
    <w:rsid w:val="00E422D1"/>
    <w:rsid w:val="00E42654"/>
    <w:rsid w:val="00E42848"/>
    <w:rsid w:val="00E42AF2"/>
    <w:rsid w:val="00E42E82"/>
    <w:rsid w:val="00E45589"/>
    <w:rsid w:val="00E46689"/>
    <w:rsid w:val="00E5279E"/>
    <w:rsid w:val="00E527FB"/>
    <w:rsid w:val="00E54233"/>
    <w:rsid w:val="00E553D8"/>
    <w:rsid w:val="00E6057C"/>
    <w:rsid w:val="00E61D1F"/>
    <w:rsid w:val="00E62C18"/>
    <w:rsid w:val="00E633E7"/>
    <w:rsid w:val="00E64270"/>
    <w:rsid w:val="00E64AAD"/>
    <w:rsid w:val="00E65D86"/>
    <w:rsid w:val="00E6731F"/>
    <w:rsid w:val="00E7034E"/>
    <w:rsid w:val="00E70AE1"/>
    <w:rsid w:val="00E732C0"/>
    <w:rsid w:val="00E73A33"/>
    <w:rsid w:val="00E751FB"/>
    <w:rsid w:val="00E76703"/>
    <w:rsid w:val="00E81A3D"/>
    <w:rsid w:val="00E82155"/>
    <w:rsid w:val="00E82B3A"/>
    <w:rsid w:val="00E83022"/>
    <w:rsid w:val="00E906C6"/>
    <w:rsid w:val="00E914FE"/>
    <w:rsid w:val="00E93463"/>
    <w:rsid w:val="00E93F80"/>
    <w:rsid w:val="00E94385"/>
    <w:rsid w:val="00E94969"/>
    <w:rsid w:val="00E94C3A"/>
    <w:rsid w:val="00E96871"/>
    <w:rsid w:val="00E97A9A"/>
    <w:rsid w:val="00EA0C70"/>
    <w:rsid w:val="00EA2F3A"/>
    <w:rsid w:val="00EA3D80"/>
    <w:rsid w:val="00EA4355"/>
    <w:rsid w:val="00EA55F6"/>
    <w:rsid w:val="00EB003C"/>
    <w:rsid w:val="00EB0C7C"/>
    <w:rsid w:val="00EB14A2"/>
    <w:rsid w:val="00EB20B1"/>
    <w:rsid w:val="00EB2B1B"/>
    <w:rsid w:val="00EB3049"/>
    <w:rsid w:val="00EB44FF"/>
    <w:rsid w:val="00EB4F88"/>
    <w:rsid w:val="00EB5D3F"/>
    <w:rsid w:val="00EB6E13"/>
    <w:rsid w:val="00EC0498"/>
    <w:rsid w:val="00EC06A6"/>
    <w:rsid w:val="00EC416C"/>
    <w:rsid w:val="00EC5434"/>
    <w:rsid w:val="00EC550C"/>
    <w:rsid w:val="00EC6667"/>
    <w:rsid w:val="00ED1F94"/>
    <w:rsid w:val="00ED31B2"/>
    <w:rsid w:val="00ED32D2"/>
    <w:rsid w:val="00ED48B5"/>
    <w:rsid w:val="00ED5EDA"/>
    <w:rsid w:val="00ED6AB8"/>
    <w:rsid w:val="00ED768F"/>
    <w:rsid w:val="00ED7BBC"/>
    <w:rsid w:val="00EE0762"/>
    <w:rsid w:val="00EE434F"/>
    <w:rsid w:val="00EE66EB"/>
    <w:rsid w:val="00EE68BF"/>
    <w:rsid w:val="00EE6E66"/>
    <w:rsid w:val="00EE6F0B"/>
    <w:rsid w:val="00EE70C6"/>
    <w:rsid w:val="00EF20A3"/>
    <w:rsid w:val="00EF4383"/>
    <w:rsid w:val="00EF4AFB"/>
    <w:rsid w:val="00EF5E93"/>
    <w:rsid w:val="00EF5FB5"/>
    <w:rsid w:val="00EF780C"/>
    <w:rsid w:val="00F025F2"/>
    <w:rsid w:val="00F027BB"/>
    <w:rsid w:val="00F032E4"/>
    <w:rsid w:val="00F0353E"/>
    <w:rsid w:val="00F0404C"/>
    <w:rsid w:val="00F0490A"/>
    <w:rsid w:val="00F05205"/>
    <w:rsid w:val="00F072DF"/>
    <w:rsid w:val="00F10484"/>
    <w:rsid w:val="00F12F0F"/>
    <w:rsid w:val="00F14A0A"/>
    <w:rsid w:val="00F16685"/>
    <w:rsid w:val="00F20832"/>
    <w:rsid w:val="00F20A3D"/>
    <w:rsid w:val="00F235C2"/>
    <w:rsid w:val="00F23B89"/>
    <w:rsid w:val="00F23D0C"/>
    <w:rsid w:val="00F259A3"/>
    <w:rsid w:val="00F26A20"/>
    <w:rsid w:val="00F26F55"/>
    <w:rsid w:val="00F27895"/>
    <w:rsid w:val="00F30624"/>
    <w:rsid w:val="00F312AB"/>
    <w:rsid w:val="00F32151"/>
    <w:rsid w:val="00F3231F"/>
    <w:rsid w:val="00F33478"/>
    <w:rsid w:val="00F37B93"/>
    <w:rsid w:val="00F41191"/>
    <w:rsid w:val="00F4228C"/>
    <w:rsid w:val="00F45447"/>
    <w:rsid w:val="00F530D5"/>
    <w:rsid w:val="00F536C8"/>
    <w:rsid w:val="00F53E7F"/>
    <w:rsid w:val="00F55D8E"/>
    <w:rsid w:val="00F606D6"/>
    <w:rsid w:val="00F61DC2"/>
    <w:rsid w:val="00F639C1"/>
    <w:rsid w:val="00F64619"/>
    <w:rsid w:val="00F67E90"/>
    <w:rsid w:val="00F7013D"/>
    <w:rsid w:val="00F702B2"/>
    <w:rsid w:val="00F71480"/>
    <w:rsid w:val="00F7252D"/>
    <w:rsid w:val="00F76E34"/>
    <w:rsid w:val="00F8069F"/>
    <w:rsid w:val="00F83F2C"/>
    <w:rsid w:val="00F861C5"/>
    <w:rsid w:val="00F9207F"/>
    <w:rsid w:val="00F9370A"/>
    <w:rsid w:val="00F95B97"/>
    <w:rsid w:val="00FA1AAE"/>
    <w:rsid w:val="00FA2DAD"/>
    <w:rsid w:val="00FA3669"/>
    <w:rsid w:val="00FA3D8E"/>
    <w:rsid w:val="00FA444B"/>
    <w:rsid w:val="00FA5589"/>
    <w:rsid w:val="00FA6266"/>
    <w:rsid w:val="00FA7CC2"/>
    <w:rsid w:val="00FB044D"/>
    <w:rsid w:val="00FB05D0"/>
    <w:rsid w:val="00FB0D86"/>
    <w:rsid w:val="00FB11AF"/>
    <w:rsid w:val="00FB1209"/>
    <w:rsid w:val="00FB160A"/>
    <w:rsid w:val="00FB162A"/>
    <w:rsid w:val="00FB2673"/>
    <w:rsid w:val="00FB2DDC"/>
    <w:rsid w:val="00FB30C2"/>
    <w:rsid w:val="00FB3AA0"/>
    <w:rsid w:val="00FB3C82"/>
    <w:rsid w:val="00FB56C3"/>
    <w:rsid w:val="00FB57B0"/>
    <w:rsid w:val="00FB59B8"/>
    <w:rsid w:val="00FB6116"/>
    <w:rsid w:val="00FB7353"/>
    <w:rsid w:val="00FC08FB"/>
    <w:rsid w:val="00FC19D8"/>
    <w:rsid w:val="00FC2EBE"/>
    <w:rsid w:val="00FC371B"/>
    <w:rsid w:val="00FC51BC"/>
    <w:rsid w:val="00FC634C"/>
    <w:rsid w:val="00FC6C3F"/>
    <w:rsid w:val="00FD0470"/>
    <w:rsid w:val="00FD23E3"/>
    <w:rsid w:val="00FD27CF"/>
    <w:rsid w:val="00FD55FC"/>
    <w:rsid w:val="00FD5795"/>
    <w:rsid w:val="00FD591F"/>
    <w:rsid w:val="00FD6FF4"/>
    <w:rsid w:val="00FE090F"/>
    <w:rsid w:val="00FE1697"/>
    <w:rsid w:val="00FE3D60"/>
    <w:rsid w:val="00FE3E7C"/>
    <w:rsid w:val="00FE481D"/>
    <w:rsid w:val="00FE4A26"/>
    <w:rsid w:val="00FF1570"/>
    <w:rsid w:val="00FF28D2"/>
    <w:rsid w:val="00FF5AA5"/>
    <w:rsid w:val="00FF7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B7BF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6E0"/>
    <w:pPr>
      <w:suppressAutoHyphens/>
    </w:pPr>
    <w:rPr>
      <w:rFonts w:eastAsia="Courier New" w:cs="Symbo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uiPriority w:val="99"/>
    <w:qFormat/>
    <w:rsid w:val="00105FBF"/>
    <w:pPr>
      <w:numPr>
        <w:numId w:val="7"/>
      </w:numPr>
      <w:tabs>
        <w:tab w:val="left" w:pos="0"/>
      </w:tabs>
      <w:spacing w:before="240" w:after="120"/>
      <w:outlineLvl w:val="0"/>
    </w:pPr>
    <w:rPr>
      <w:rFonts w:ascii="Calibri" w:hAnsi="Calibri"/>
      <w:b/>
      <w:sz w:val="20"/>
    </w:rPr>
  </w:style>
  <w:style w:type="paragraph" w:styleId="Nagwek2">
    <w:name w:val="heading 2"/>
    <w:basedOn w:val="Normalny"/>
    <w:uiPriority w:val="99"/>
    <w:qFormat/>
    <w:pPr>
      <w:ind w:left="426"/>
      <w:jc w:val="both"/>
      <w:outlineLvl w:val="1"/>
    </w:pPr>
    <w:rPr>
      <w:rFonts w:ascii="Arial" w:hAnsi="Arial"/>
      <w:lang w:eastAsia="pl-PL"/>
    </w:rPr>
  </w:style>
  <w:style w:type="paragraph" w:styleId="Nagwek3">
    <w:name w:val="heading 3"/>
    <w:basedOn w:val="Normalny"/>
    <w:uiPriority w:val="99"/>
    <w:qFormat/>
    <w:pPr>
      <w:keepNext/>
      <w:tabs>
        <w:tab w:val="left" w:pos="0"/>
      </w:tabs>
      <w:spacing w:after="240" w:line="360" w:lineRule="auto"/>
      <w:outlineLvl w:val="2"/>
    </w:pPr>
    <w:rPr>
      <w:rFonts w:ascii="Arial" w:hAnsi="Arial"/>
    </w:rPr>
  </w:style>
  <w:style w:type="paragraph" w:styleId="Nagwek4">
    <w:name w:val="heading 4"/>
    <w:basedOn w:val="Normalny"/>
    <w:qFormat/>
    <w:pPr>
      <w:keepNext/>
      <w:tabs>
        <w:tab w:val="left" w:pos="0"/>
      </w:tabs>
      <w:spacing w:after="240" w:line="360" w:lineRule="auto"/>
      <w:outlineLvl w:val="3"/>
    </w:pPr>
    <w:rPr>
      <w:rFonts w:ascii="Arial" w:hAnsi="Arial"/>
    </w:rPr>
  </w:style>
  <w:style w:type="paragraph" w:styleId="Nagwek5">
    <w:name w:val="heading 5"/>
    <w:basedOn w:val="Normalny"/>
    <w:qFormat/>
    <w:pPr>
      <w:keepNext/>
      <w:tabs>
        <w:tab w:val="left" w:pos="0"/>
      </w:tabs>
      <w:spacing w:after="240" w:line="360" w:lineRule="auto"/>
      <w:outlineLvl w:val="4"/>
    </w:pPr>
    <w:rPr>
      <w:rFonts w:ascii="Arial" w:hAnsi="Arial"/>
    </w:rPr>
  </w:style>
  <w:style w:type="paragraph" w:styleId="Nagwek6">
    <w:name w:val="heading 6"/>
    <w:basedOn w:val="Normalny"/>
    <w:qFormat/>
    <w:pPr>
      <w:keepNext/>
      <w:tabs>
        <w:tab w:val="left" w:pos="0"/>
      </w:tabs>
      <w:spacing w:after="240" w:line="360" w:lineRule="auto"/>
      <w:outlineLvl w:val="5"/>
    </w:pPr>
    <w:rPr>
      <w:rFonts w:ascii="Arial" w:hAnsi="Arial"/>
      <w:b/>
      <w:sz w:val="20"/>
    </w:rPr>
  </w:style>
  <w:style w:type="paragraph" w:styleId="Nagwek7">
    <w:name w:val="heading 7"/>
    <w:basedOn w:val="Normalny"/>
    <w:qFormat/>
    <w:pPr>
      <w:keepNext/>
      <w:tabs>
        <w:tab w:val="left" w:pos="0"/>
      </w:tabs>
      <w:spacing w:after="240" w:line="360" w:lineRule="auto"/>
      <w:outlineLvl w:val="6"/>
    </w:pPr>
    <w:rPr>
      <w:rFonts w:ascii="Arial" w:hAnsi="Arial"/>
      <w:b/>
      <w:sz w:val="20"/>
    </w:rPr>
  </w:style>
  <w:style w:type="paragraph" w:styleId="Nagwek8">
    <w:name w:val="heading 8"/>
    <w:basedOn w:val="Normalny"/>
    <w:qFormat/>
    <w:pPr>
      <w:keepNext/>
      <w:textAlignment w:val="baseline"/>
      <w:outlineLvl w:val="7"/>
    </w:pPr>
    <w:rPr>
      <w:rFonts w:ascii="Arial" w:hAnsi="Arial"/>
      <w:b/>
    </w:rPr>
  </w:style>
  <w:style w:type="paragraph" w:styleId="Nagwek9">
    <w:name w:val="heading 9"/>
    <w:basedOn w:val="Normalny"/>
    <w:qFormat/>
    <w:pPr>
      <w:keepNext/>
      <w:jc w:val="center"/>
      <w:textAlignment w:val="baseline"/>
      <w:outlineLvl w:val="8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Nagwek2Znak">
    <w:name w:val="Nagłówek 2 Znak"/>
    <w:rPr>
      <w:rFonts w:ascii="Cambria" w:hAnsi="Cambria"/>
      <w:b/>
      <w:i/>
      <w:sz w:val="28"/>
      <w:lang w:val="pl-PL" w:eastAsia="zh-CN"/>
    </w:rPr>
  </w:style>
  <w:style w:type="character" w:customStyle="1" w:styleId="Nagwek3Znak">
    <w:name w:val="Nagłówek 3 Znak"/>
    <w:rPr>
      <w:rFonts w:ascii="Cambria" w:hAnsi="Cambria"/>
      <w:b/>
      <w:sz w:val="26"/>
      <w:lang w:val="pl-PL" w:eastAsia="zh-CN"/>
    </w:rPr>
  </w:style>
  <w:style w:type="character" w:customStyle="1" w:styleId="Nagwek4Znak">
    <w:name w:val="Nagłówek 4 Znak"/>
    <w:rPr>
      <w:rFonts w:ascii="Calibri" w:hAnsi="Calibri"/>
      <w:b/>
      <w:sz w:val="28"/>
      <w:lang w:val="pl-PL" w:eastAsia="zh-CN"/>
    </w:rPr>
  </w:style>
  <w:style w:type="character" w:customStyle="1" w:styleId="Nagwek5Znak">
    <w:name w:val="Nagłówek 5 Znak"/>
    <w:rPr>
      <w:rFonts w:ascii="Calibri" w:hAnsi="Calibri"/>
      <w:b/>
      <w:i/>
      <w:sz w:val="26"/>
      <w:lang w:val="pl-PL" w:eastAsia="zh-CN"/>
    </w:rPr>
  </w:style>
  <w:style w:type="character" w:customStyle="1" w:styleId="Nagwek6Znak">
    <w:name w:val="Nagłówek 6 Znak"/>
    <w:rPr>
      <w:rFonts w:ascii="Calibri" w:hAnsi="Calibri"/>
      <w:b/>
      <w:lang w:val="pl-PL" w:eastAsia="zh-CN"/>
    </w:rPr>
  </w:style>
  <w:style w:type="character" w:customStyle="1" w:styleId="Nagwek7Znak">
    <w:name w:val="Nagłówek 7 Znak"/>
    <w:rPr>
      <w:rFonts w:ascii="Calibri" w:hAnsi="Calibri"/>
      <w:sz w:val="24"/>
      <w:lang w:val="pl-PL" w:eastAsia="zh-CN"/>
    </w:rPr>
  </w:style>
  <w:style w:type="character" w:customStyle="1" w:styleId="Nagwek8Znak">
    <w:name w:val="Nagłówek 8 Znak"/>
    <w:rPr>
      <w:rFonts w:ascii="Calibri" w:hAnsi="Calibri"/>
      <w:i/>
      <w:sz w:val="24"/>
      <w:lang w:val="pl-PL" w:eastAsia="zh-CN"/>
    </w:rPr>
  </w:style>
  <w:style w:type="character" w:customStyle="1" w:styleId="Nagwek9Znak">
    <w:name w:val="Nagłówek 9 Znak"/>
    <w:rPr>
      <w:rFonts w:ascii="Cambria" w:hAnsi="Cambria"/>
      <w:lang w:val="pl-PL" w:eastAsia="zh-CN"/>
    </w:rPr>
  </w:style>
  <w:style w:type="character" w:customStyle="1" w:styleId="WW8Num1z0">
    <w:name w:val="WW8Num1z0"/>
    <w:rPr>
      <w:sz w:val="20"/>
    </w:rPr>
  </w:style>
  <w:style w:type="character" w:customStyle="1" w:styleId="Nagwek1Znak">
    <w:name w:val="Nagłówek 1 Znak"/>
    <w:rPr>
      <w:rFonts w:ascii="Cambria" w:hAnsi="Cambria"/>
      <w:b/>
      <w:kern w:val="1"/>
      <w:sz w:val="32"/>
      <w:lang w:val="pl-PL" w:eastAsia="zh-CN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Arial" w:hAnsi="Aria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/>
      <w:sz w:val="20"/>
    </w:rPr>
  </w:style>
  <w:style w:type="character" w:customStyle="1" w:styleId="WW8Num3z0">
    <w:name w:val="WW8Num3z0"/>
    <w:rPr>
      <w:rFonts w:ascii="Arial" w:hAnsi="Arial"/>
    </w:rPr>
  </w:style>
  <w:style w:type="character" w:customStyle="1" w:styleId="WW8Num4z0">
    <w:name w:val="WW8Num4z0"/>
    <w:rPr>
      <w:rFonts w:ascii="Arial" w:hAnsi="Arial"/>
      <w:sz w:val="20"/>
    </w:rPr>
  </w:style>
  <w:style w:type="character" w:customStyle="1" w:styleId="WW8Num5z0">
    <w:name w:val="WW8Num5z0"/>
    <w:rPr>
      <w:rFonts w:ascii="Arial" w:hAnsi="Arial"/>
      <w:sz w:val="2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Arial" w:hAnsi="Arial"/>
      <w:sz w:val="20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Symbol" w:hAnsi="Symbol"/>
    </w:rPr>
  </w:style>
  <w:style w:type="character" w:customStyle="1" w:styleId="WW8Num12z4">
    <w:name w:val="WW8Num12z4"/>
    <w:rPr>
      <w:rFonts w:ascii="Courier New" w:hAnsi="Courier New"/>
    </w:rPr>
  </w:style>
  <w:style w:type="character" w:customStyle="1" w:styleId="WW8Num13z0">
    <w:name w:val="WW8Num13z0"/>
    <w:rPr>
      <w:rFonts w:ascii="Symbol" w:hAnsi="Symbol"/>
      <w:color w:val="000000"/>
    </w:rPr>
  </w:style>
  <w:style w:type="character" w:customStyle="1" w:styleId="WW8Num14z0">
    <w:name w:val="WW8Num14z0"/>
    <w:rPr>
      <w:rFonts w:ascii="Arial" w:hAnsi="Arial"/>
      <w:sz w:val="20"/>
    </w:rPr>
  </w:style>
  <w:style w:type="character" w:customStyle="1" w:styleId="WW8Num15z0">
    <w:name w:val="WW8Num15z0"/>
    <w:rPr>
      <w:rFonts w:ascii="Arial" w:hAnsi="Arial"/>
      <w:sz w:val="20"/>
      <w:u w:val="none"/>
    </w:rPr>
  </w:style>
  <w:style w:type="character" w:customStyle="1" w:styleId="WW8Num16z0">
    <w:name w:val="WW8Num16z0"/>
    <w:rPr>
      <w:rFonts w:ascii="Arial" w:hAnsi="Arial"/>
      <w:sz w:val="20"/>
    </w:rPr>
  </w:style>
  <w:style w:type="character" w:customStyle="1" w:styleId="WW8Num17z0">
    <w:name w:val="WW8Num17z0"/>
    <w:rPr>
      <w:rFonts w:ascii="Arial" w:hAnsi="Arial"/>
      <w:sz w:val="20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/>
    </w:rPr>
  </w:style>
  <w:style w:type="character" w:customStyle="1" w:styleId="WW8Num19z1">
    <w:name w:val="WW8Num19z1"/>
  </w:style>
  <w:style w:type="character" w:customStyle="1" w:styleId="WW8Num19z2">
    <w:name w:val="WW8Num19z2"/>
    <w:rPr>
      <w:rFonts w:ascii="Arial" w:hAnsi="Arial"/>
      <w:sz w:val="2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z w:val="20"/>
    </w:rPr>
  </w:style>
  <w:style w:type="character" w:customStyle="1" w:styleId="WW8Num21z0">
    <w:name w:val="WW8Num21z0"/>
  </w:style>
  <w:style w:type="character" w:customStyle="1" w:styleId="WW8Num21z1">
    <w:name w:val="WW8Num21z1"/>
    <w:rPr>
      <w:sz w:val="2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/>
      <w:sz w:val="20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2z2">
    <w:name w:val="WW8Num22z2"/>
  </w:style>
  <w:style w:type="character" w:customStyle="1" w:styleId="WW8Num22z4">
    <w:name w:val="WW8Num22z4"/>
    <w:rPr>
      <w:rFonts w:ascii="Courier New" w:hAnsi="Courier New"/>
    </w:rPr>
  </w:style>
  <w:style w:type="character" w:customStyle="1" w:styleId="WW8Num22z5">
    <w:name w:val="WW8Num22z5"/>
    <w:rPr>
      <w:rFonts w:ascii="Wingdings" w:hAnsi="Wingdings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  <w:rPr>
      <w:lang w:val="pl-PL" w:eastAsia="pl-PL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/>
    </w:rPr>
  </w:style>
  <w:style w:type="character" w:customStyle="1" w:styleId="WW8Num25z0">
    <w:name w:val="WW8Num25z0"/>
  </w:style>
  <w:style w:type="character" w:customStyle="1" w:styleId="WW8Num25z1">
    <w:name w:val="WW8Num25z1"/>
    <w:rPr>
      <w:sz w:val="20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/>
      <w:sz w:val="20"/>
      <w:lang w:val="pl-PL" w:eastAsia="pl-PL"/>
    </w:rPr>
  </w:style>
  <w:style w:type="character" w:customStyle="1" w:styleId="WW8Num27z0">
    <w:name w:val="WW8Num27z0"/>
    <w:rPr>
      <w:rFonts w:ascii="Arial" w:hAnsi="Arial"/>
      <w:sz w:val="20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  <w:rPr>
      <w:rFonts w:ascii="Arial" w:hAnsi="Arial"/>
      <w:sz w:val="20"/>
    </w:rPr>
  </w:style>
  <w:style w:type="character" w:customStyle="1" w:styleId="WW8Num30z0">
    <w:name w:val="WW8Num30z0"/>
    <w:rPr>
      <w:rFonts w:ascii="Arial" w:hAnsi="Arial"/>
      <w:sz w:val="20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  <w:rPr>
      <w:rFonts w:ascii="Arial" w:hAnsi="Arial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sz w:val="20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lang w:val="pl-PL" w:eastAsia="pl-PL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Arial" w:hAnsi="Arial"/>
    </w:rPr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hAnsi="Arial"/>
      <w:sz w:val="20"/>
      <w:lang w:val="pl-PL" w:eastAsia="pl-P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sz w:val="20"/>
    </w:rPr>
  </w:style>
  <w:style w:type="character" w:customStyle="1" w:styleId="WW8Num37z1">
    <w:name w:val="WW8Num37z1"/>
  </w:style>
  <w:style w:type="character" w:customStyle="1" w:styleId="WW8Num37z2">
    <w:name w:val="WW8Num37z2"/>
    <w:rPr>
      <w:rFonts w:ascii="Arial" w:hAnsi="Aria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sz w:val="20"/>
    </w:rPr>
  </w:style>
  <w:style w:type="character" w:customStyle="1" w:styleId="WW8Num39z1">
    <w:name w:val="WW8Num39z1"/>
  </w:style>
  <w:style w:type="character" w:customStyle="1" w:styleId="WW8Num39z2">
    <w:name w:val="WW8Num39z2"/>
    <w:rPr>
      <w:rFonts w:ascii="Arial" w:hAnsi="Arial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" w:hAnsi="Arial"/>
    </w:rPr>
  </w:style>
  <w:style w:type="character" w:customStyle="1" w:styleId="WW8Num41z1">
    <w:name w:val="WW8Num41z1"/>
  </w:style>
  <w:style w:type="character" w:customStyle="1" w:styleId="WW8Num42z0">
    <w:name w:val="WW8Num42z0"/>
  </w:style>
  <w:style w:type="character" w:customStyle="1" w:styleId="WW8Num42z1">
    <w:name w:val="WW8Num42z1"/>
    <w:rPr>
      <w:rFonts w:ascii="Arial" w:hAnsi="Arial"/>
      <w:sz w:val="20"/>
      <w:lang w:val="pl-PL" w:eastAsia="pl-PL"/>
    </w:rPr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5z0">
    <w:name w:val="WW8Num45z0"/>
    <w:rPr>
      <w:rFonts w:ascii="Arial" w:hAnsi="Arial"/>
      <w:sz w:val="20"/>
      <w:u w:val="none"/>
    </w:rPr>
  </w:style>
  <w:style w:type="character" w:customStyle="1" w:styleId="WW8Num45z1">
    <w:name w:val="WW8Num45z1"/>
  </w:style>
  <w:style w:type="character" w:customStyle="1" w:styleId="WW8Num46z0">
    <w:name w:val="WW8Num46z0"/>
  </w:style>
  <w:style w:type="character" w:customStyle="1" w:styleId="WW8Num46z1">
    <w:name w:val="WW8Num46z1"/>
    <w:rPr>
      <w:rFonts w:ascii="Courier New" w:hAnsi="Courier New"/>
    </w:rPr>
  </w:style>
  <w:style w:type="character" w:customStyle="1" w:styleId="WW8Num46z2">
    <w:name w:val="WW8Num46z2"/>
  </w:style>
  <w:style w:type="character" w:customStyle="1" w:styleId="WW8Num46z3">
    <w:name w:val="WW8Num46z3"/>
    <w:rPr>
      <w:rFonts w:ascii="Symbol" w:hAnsi="Symbol"/>
    </w:rPr>
  </w:style>
  <w:style w:type="character" w:customStyle="1" w:styleId="WW8Num46z5">
    <w:name w:val="WW8Num46z5"/>
    <w:rPr>
      <w:rFonts w:ascii="Wingdings" w:hAnsi="Wingdings"/>
    </w:rPr>
  </w:style>
  <w:style w:type="character" w:customStyle="1" w:styleId="WW8Num47z0">
    <w:name w:val="WW8Num47z0"/>
    <w:rPr>
      <w:rFonts w:ascii="Arial" w:hAnsi="Arial"/>
      <w:sz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Arial" w:hAnsi="Arial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  <w:rPr>
      <w:sz w:val="20"/>
    </w:rPr>
  </w:style>
  <w:style w:type="character" w:customStyle="1" w:styleId="WW8Num50z0">
    <w:name w:val="WW8Num50z0"/>
    <w:rPr>
      <w:sz w:val="20"/>
    </w:rPr>
  </w:style>
  <w:style w:type="character" w:customStyle="1" w:styleId="WW8Num50z1">
    <w:name w:val="WW8Num50z1"/>
  </w:style>
  <w:style w:type="character" w:customStyle="1" w:styleId="WW8Num50z2">
    <w:name w:val="WW8Num50z2"/>
    <w:rPr>
      <w:rFonts w:ascii="Arial" w:hAnsi="Arial"/>
    </w:rPr>
  </w:style>
  <w:style w:type="character" w:customStyle="1" w:styleId="WW8Num51z0">
    <w:name w:val="WW8Num51z0"/>
    <w:rPr>
      <w:rFonts w:ascii="Arial" w:hAnsi="Arial"/>
      <w:sz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sz w:val="20"/>
    </w:rPr>
  </w:style>
  <w:style w:type="character" w:customStyle="1" w:styleId="WW8Num52z1">
    <w:name w:val="WW8Num52z1"/>
  </w:style>
  <w:style w:type="character" w:customStyle="1" w:styleId="WW8Num52z2">
    <w:name w:val="WW8Num52z2"/>
    <w:rPr>
      <w:rFonts w:ascii="Arial" w:hAnsi="Arial"/>
    </w:rPr>
  </w:style>
  <w:style w:type="character" w:customStyle="1" w:styleId="Domylnaczcionkaakapitu2">
    <w:name w:val="Domyślna czcionka akapitu2"/>
  </w:style>
  <w:style w:type="character" w:customStyle="1" w:styleId="WW8Num4z1">
    <w:name w:val="WW8Num4z1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1">
    <w:name w:val="WW8Num9z1"/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/>
    </w:rPr>
  </w:style>
  <w:style w:type="character" w:customStyle="1" w:styleId="WW8Num13z1">
    <w:name w:val="WW8Num13z1"/>
    <w:rPr>
      <w:rFonts w:ascii="Symbol" w:hAnsi="Symbol"/>
    </w:rPr>
  </w:style>
  <w:style w:type="character" w:customStyle="1" w:styleId="WW8Num13z4">
    <w:name w:val="WW8Num13z4"/>
    <w:rPr>
      <w:rFonts w:ascii="Courier New" w:hAnsi="Courier New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20z1">
    <w:name w:val="WW8Num20z1"/>
  </w:style>
  <w:style w:type="character" w:customStyle="1" w:styleId="WW8Num23z2">
    <w:name w:val="WW8Num23z2"/>
    <w:rPr>
      <w:rFonts w:ascii="Arial" w:hAnsi="Arial"/>
    </w:rPr>
  </w:style>
  <w:style w:type="character" w:customStyle="1" w:styleId="WW8Num27z1">
    <w:name w:val="WW8Num27z1"/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0z4">
    <w:name w:val="WW8Num30z4"/>
    <w:rPr>
      <w:rFonts w:ascii="Courier New" w:hAnsi="Courier New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basedOn w:val="Domylnaczcionka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HTMLTypewriter1">
    <w:name w:val="HTML Typewriter1"/>
    <w:rPr>
      <w:rFonts w:ascii="Courier New" w:hAnsi="Courier New"/>
      <w:sz w:val="20"/>
    </w:rPr>
  </w:style>
  <w:style w:type="character" w:customStyle="1" w:styleId="ZnakZnak">
    <w:name w:val="Znak Znak"/>
    <w:rPr>
      <w:rFonts w:ascii="Tahoma" w:hAnsi="Tahoma"/>
      <w:sz w:val="16"/>
    </w:rPr>
  </w:style>
  <w:style w:type="character" w:customStyle="1" w:styleId="Odwoaniedokomentarza1">
    <w:name w:val="Odwołanie do komentarza1"/>
    <w:rPr>
      <w:sz w:val="16"/>
    </w:rPr>
  </w:style>
  <w:style w:type="character" w:customStyle="1" w:styleId="moz-txt-tag">
    <w:name w:val="moz-txt-tag"/>
    <w:basedOn w:val="Domylnaczcionkaakapitu1"/>
  </w:style>
  <w:style w:type="character" w:customStyle="1" w:styleId="czeindeksu">
    <w:name w:val="Łącze indeksu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Znak1">
    <w:name w:val="Znak Znak1"/>
    <w:rPr>
      <w:sz w:val="24"/>
      <w:lang w:val="pl-PL" w:eastAsia="zh-CN"/>
    </w:rPr>
  </w:style>
  <w:style w:type="character" w:customStyle="1" w:styleId="NagwekZnak">
    <w:name w:val="Nagłówek Znak"/>
    <w:rPr>
      <w:sz w:val="24"/>
      <w:lang w:val="pl-PL" w:eastAsia="zh-CN"/>
    </w:rPr>
  </w:style>
  <w:style w:type="character" w:customStyle="1" w:styleId="FontStyle34">
    <w:name w:val="Font Style34"/>
    <w:rPr>
      <w:rFonts w:ascii="Calibri" w:hAnsi="Calibri"/>
      <w:sz w:val="20"/>
    </w:rPr>
  </w:style>
  <w:style w:type="character" w:customStyle="1" w:styleId="FontStyle26">
    <w:name w:val="Font Style26"/>
    <w:rPr>
      <w:rFonts w:ascii="Calibri" w:hAnsi="Calibri"/>
      <w:sz w:val="22"/>
    </w:rPr>
  </w:style>
  <w:style w:type="character" w:customStyle="1" w:styleId="Odwoaniedokomentarza2">
    <w:name w:val="Odwołanie do komentarza2"/>
    <w:rPr>
      <w:sz w:val="16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sz w:val="24"/>
      <w:lang w:val="pl-PL" w:eastAsia="zh-CN"/>
    </w:rPr>
  </w:style>
  <w:style w:type="character" w:customStyle="1" w:styleId="NagwekZnak1">
    <w:name w:val="Nagłówek Znak1"/>
    <w:rPr>
      <w:sz w:val="24"/>
      <w:lang w:val="pl-PL" w:eastAsia="zh-CN"/>
    </w:rPr>
  </w:style>
  <w:style w:type="character" w:customStyle="1" w:styleId="StopkaZnak">
    <w:name w:val="Stopka Znak"/>
    <w:rPr>
      <w:sz w:val="24"/>
      <w:lang w:val="pl-PL" w:eastAsia="zh-CN"/>
    </w:rPr>
  </w:style>
  <w:style w:type="character" w:customStyle="1" w:styleId="TekstpodstawowywcityZnak">
    <w:name w:val="Tekst podstawowy wcięty Znak"/>
    <w:rPr>
      <w:sz w:val="24"/>
      <w:lang w:val="pl-PL" w:eastAsia="zh-CN"/>
    </w:rPr>
  </w:style>
  <w:style w:type="character" w:customStyle="1" w:styleId="Tekstpodstawowy2Znak">
    <w:name w:val="Tekst podstawowy 2 Znak"/>
    <w:rPr>
      <w:sz w:val="24"/>
      <w:lang w:val="pl-PL" w:eastAsia="zh-CN"/>
    </w:rPr>
  </w:style>
  <w:style w:type="character" w:customStyle="1" w:styleId="TekstprzypisudolnegoZnak">
    <w:name w:val="Tekst przypisu dolnego Znak"/>
    <w:rPr>
      <w:rFonts w:ascii="Arial" w:hAnsi="Arial"/>
      <w:lang w:val="pl-PL" w:eastAsia="zh-CN"/>
    </w:rPr>
  </w:style>
  <w:style w:type="character" w:customStyle="1" w:styleId="TekstdymkaZnak">
    <w:name w:val="Tekst dymka Znak"/>
    <w:rPr>
      <w:sz w:val="2"/>
      <w:lang w:val="pl-PL" w:eastAsia="zh-CN"/>
    </w:rPr>
  </w:style>
  <w:style w:type="character" w:customStyle="1" w:styleId="TekstkomentarzaZnak">
    <w:name w:val="Tekst komentarza Znak"/>
    <w:rPr>
      <w:lang w:val="pl-PL" w:eastAsia="zh-CN"/>
    </w:rPr>
  </w:style>
  <w:style w:type="character" w:customStyle="1" w:styleId="TematkomentarzaZnak">
    <w:name w:val="Temat komentarza Znak"/>
    <w:rPr>
      <w:b/>
      <w:sz w:val="20"/>
      <w:lang w:val="pl-PL" w:eastAsia="zh-CN"/>
    </w:rPr>
  </w:style>
  <w:style w:type="character" w:customStyle="1" w:styleId="TekstprzypisukocowegoZnak">
    <w:name w:val="Tekst przypisu końcowego Znak"/>
    <w:rPr>
      <w:sz w:val="20"/>
      <w:lang w:val="pl-PL" w:eastAsia="zh-CN"/>
    </w:rPr>
  </w:style>
  <w:style w:type="character" w:customStyle="1" w:styleId="TytuZnak">
    <w:name w:val="Tytuł Znak"/>
    <w:rPr>
      <w:rFonts w:ascii="Cambria" w:hAnsi="Cambria"/>
      <w:b/>
      <w:kern w:val="1"/>
      <w:sz w:val="32"/>
      <w:lang w:val="pl-PL" w:eastAsia="zh-CN"/>
    </w:rPr>
  </w:style>
  <w:style w:type="character" w:customStyle="1" w:styleId="PodtytuZnak">
    <w:name w:val="Podtytuł Znak"/>
    <w:rPr>
      <w:rFonts w:ascii="Cambria" w:hAnsi="Cambria"/>
      <w:sz w:val="24"/>
      <w:lang w:val="pl-PL" w:eastAsia="zh-CN"/>
    </w:rPr>
  </w:style>
  <w:style w:type="character" w:customStyle="1" w:styleId="Odwoaniedokomentarza3">
    <w:name w:val="Odwołanie do komentarza3"/>
    <w:rPr>
      <w:sz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shd w:val="clear" w:color="auto" w:fill="auto"/>
      <w:vertAlign w:val="superscript"/>
    </w:rPr>
  </w:style>
  <w:style w:type="character" w:customStyle="1" w:styleId="NormalBoldChar">
    <w:name w:val="NormalBold Char"/>
    <w:rPr>
      <w:b/>
      <w:sz w:val="24"/>
      <w:lang w:val="pl-PL"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pple-converted-space">
    <w:name w:val="apple-converted-space"/>
    <w:basedOn w:val="DefaultParagraphFont1"/>
  </w:style>
  <w:style w:type="character" w:customStyle="1" w:styleId="AkapitzlistZnak">
    <w:name w:val="Akapit z listą Znak"/>
    <w:rPr>
      <w:rFonts w:ascii="Calibri" w:hAnsi="Calibri"/>
      <w:sz w:val="22"/>
      <w:lang w:val="pl-PL" w:eastAsia="en-US"/>
    </w:rPr>
  </w:style>
  <w:style w:type="character" w:customStyle="1" w:styleId="Strong1">
    <w:name w:val="Strong1"/>
    <w:rPr>
      <w:b/>
    </w:rPr>
  </w:style>
  <w:style w:type="character" w:customStyle="1" w:styleId="BodyText2Char">
    <w:name w:val="Body Text 2 Char"/>
    <w:rPr>
      <w:sz w:val="24"/>
      <w:lang w:val="pl-PL" w:eastAsia="zh-CN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eastAsia="Times New Roman" w:cs="Arial"/>
    </w:rPr>
  </w:style>
  <w:style w:type="character" w:customStyle="1" w:styleId="ListLabel6">
    <w:name w:val="ListLabel 6"/>
    <w:rPr>
      <w:rFonts w:eastAsia="Times New Roman" w:cs="Arial"/>
    </w:rPr>
  </w:style>
  <w:style w:type="character" w:customStyle="1" w:styleId="ListLabel7">
    <w:name w:val="ListLabel 7"/>
    <w:rPr>
      <w:rFonts w:eastAsia="Times New Roman" w:cs="Arial"/>
    </w:rPr>
  </w:style>
  <w:style w:type="character" w:customStyle="1" w:styleId="ListLabel8">
    <w:name w:val="ListLabel 8"/>
    <w:rPr>
      <w:rFonts w:ascii="Arial" w:eastAsia="Times New Roman" w:hAnsi="Arial" w:cs="Arial"/>
      <w:b/>
      <w:sz w:val="20"/>
    </w:rPr>
  </w:style>
  <w:style w:type="character" w:customStyle="1" w:styleId="ListLabel9">
    <w:name w:val="ListLabel 9"/>
    <w:rPr>
      <w:rFonts w:eastAsia="Times New Roman" w:cs="Arial"/>
    </w:rPr>
  </w:style>
  <w:style w:type="character" w:customStyle="1" w:styleId="ListLabel10">
    <w:name w:val="ListLabel 10"/>
    <w:rPr>
      <w:rFonts w:eastAsia="Times New Roman" w:cs="Ari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jc w:val="both"/>
      <w:textAlignment w:val="baseline"/>
    </w:pPr>
    <w:rPr>
      <w:rFonts w:ascii="Arial" w:hAnsi="Arial"/>
      <w:b/>
      <w:i/>
    </w:rPr>
  </w:style>
  <w:style w:type="paragraph" w:styleId="Lista">
    <w:name w:val="List"/>
    <w:basedOn w:val="Tekstpodstawowy"/>
    <w:rsid w:val="00312947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uiPriority w:val="99"/>
  </w:style>
  <w:style w:type="paragraph" w:customStyle="1" w:styleId="DocumentMap">
    <w:name w:val="DocumentMap"/>
    <w:pPr>
      <w:suppressAutoHyphens/>
    </w:pPr>
    <w:rPr>
      <w:rFonts w:eastAsia="Courier New" w:cs="Symbol"/>
      <w:kern w:val="1"/>
      <w:szCs w:val="24"/>
      <w:lang w:bidi="hi-IN"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Liberation Sans" w:eastAsia="Microsoft YaHei" w:hAnsi="Liberation Sans" w:cs="Liberation Sans"/>
      <w:sz w:val="28"/>
    </w:rPr>
  </w:style>
  <w:style w:type="paragraph" w:customStyle="1" w:styleId="Legenda1">
    <w:name w:val="Legenda1"/>
    <w:basedOn w:val="Normalny"/>
    <w:pPr>
      <w:spacing w:before="120" w:after="120"/>
    </w:pPr>
    <w:rPr>
      <w:i/>
    </w:rPr>
  </w:style>
  <w:style w:type="paragraph" w:customStyle="1" w:styleId="Nagwek10">
    <w:name w:val="Nagłówek1"/>
    <w:basedOn w:val="Normalny"/>
    <w:pPr>
      <w:jc w:val="center"/>
    </w:pPr>
    <w:rPr>
      <w:rFonts w:ascii="Arial" w:hAnsi="Arial"/>
      <w:b/>
      <w:lang w:eastAsia="pl-PL"/>
    </w:rPr>
  </w:style>
  <w:style w:type="paragraph" w:customStyle="1" w:styleId="Legenda10">
    <w:name w:val="Legenda1"/>
    <w:basedOn w:val="Normalny"/>
    <w:pPr>
      <w:spacing w:before="120" w:after="120"/>
    </w:pPr>
    <w:rPr>
      <w:i/>
    </w:rPr>
  </w:style>
  <w:style w:type="paragraph" w:customStyle="1" w:styleId="WypktNr-beznawiasu">
    <w:name w:val="Wypkt.Nr - bez nawiasu"/>
    <w:basedOn w:val="Normalny"/>
    <w:pPr>
      <w:tabs>
        <w:tab w:val="left" w:pos="360"/>
      </w:tabs>
      <w:ind w:left="360" w:hanging="360"/>
      <w:textAlignment w:val="baseline"/>
    </w:pPr>
    <w:rPr>
      <w:rFonts w:ascii="Arial" w:hAnsi="Arial"/>
      <w:b/>
    </w:rPr>
  </w:style>
  <w:style w:type="paragraph" w:customStyle="1" w:styleId="WypktNr">
    <w:name w:val="Wypkt.Nr"/>
    <w:basedOn w:val="Normalny"/>
    <w:pPr>
      <w:tabs>
        <w:tab w:val="left" w:pos="360"/>
        <w:tab w:val="left" w:pos="720"/>
      </w:tabs>
      <w:ind w:left="720" w:hanging="360"/>
      <w:textAlignment w:val="baseline"/>
    </w:pPr>
    <w:rPr>
      <w:rFonts w:ascii="Arial" w:hAnsi="Arial"/>
      <w:lang w:eastAsia="pl-PL"/>
    </w:rPr>
  </w:style>
  <w:style w:type="paragraph" w:customStyle="1" w:styleId="Listapunktowana1">
    <w:name w:val="Lista punktowana1"/>
    <w:basedOn w:val="Normalny"/>
    <w:pPr>
      <w:tabs>
        <w:tab w:val="left" w:pos="360"/>
      </w:tabs>
      <w:ind w:left="360" w:hanging="360"/>
      <w:textAlignment w:val="baseline"/>
    </w:pPr>
    <w:rPr>
      <w:rFonts w:ascii="Arial" w:hAnsi="Arial"/>
    </w:rPr>
  </w:style>
  <w:style w:type="paragraph" w:customStyle="1" w:styleId="wypunktowanie">
    <w:name w:val="wypunktowanie"/>
    <w:basedOn w:val="Normalny"/>
    <w:pPr>
      <w:tabs>
        <w:tab w:val="left" w:pos="0"/>
        <w:tab w:val="left" w:pos="1778"/>
      </w:tabs>
      <w:spacing w:after="120"/>
      <w:ind w:left="1701" w:hanging="283"/>
      <w:jc w:val="both"/>
      <w:textAlignment w:val="baseline"/>
    </w:pPr>
    <w:rPr>
      <w:rFonts w:ascii="Arial" w:hAnsi="Arial"/>
    </w:rPr>
  </w:style>
  <w:style w:type="paragraph" w:customStyle="1" w:styleId="Standard">
    <w:name w:val="Standard"/>
    <w:uiPriority w:val="99"/>
    <w:pPr>
      <w:widowControl w:val="0"/>
      <w:suppressAutoHyphens/>
    </w:pPr>
    <w:rPr>
      <w:rFonts w:eastAsia="Courier New" w:cs="Symbol"/>
      <w:kern w:val="1"/>
      <w:sz w:val="24"/>
      <w:szCs w:val="24"/>
      <w:lang w:eastAsia="zh-CN" w:bidi="hi-IN"/>
    </w:rPr>
  </w:style>
  <w:style w:type="paragraph" w:styleId="Nagwek">
    <w:name w:val="header"/>
    <w:basedOn w:val="Normalny"/>
    <w:rsid w:val="001C563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textAlignment w:val="baseline"/>
    </w:pPr>
    <w:rPr>
      <w:rFonts w:ascii="Arial" w:hAnsi="Arial"/>
    </w:rPr>
  </w:style>
  <w:style w:type="paragraph" w:styleId="Spistreci1">
    <w:name w:val="toc 1"/>
    <w:basedOn w:val="Normalny"/>
    <w:autoRedefine/>
    <w:uiPriority w:val="39"/>
    <w:qFormat/>
    <w:rsid w:val="00105FBF"/>
    <w:pPr>
      <w:keepNext/>
      <w:keepLines/>
      <w:tabs>
        <w:tab w:val="right" w:leader="dot" w:pos="9781"/>
      </w:tabs>
      <w:ind w:left="709" w:right="425" w:hanging="709"/>
      <w:jc w:val="both"/>
      <w:textAlignment w:val="baseline"/>
    </w:pPr>
    <w:rPr>
      <w:rFonts w:ascii="Calibri" w:hAnsi="Calibri" w:cs="Arial"/>
      <w:noProof/>
      <w:sz w:val="20"/>
      <w:szCs w:val="20"/>
      <w:lang w:eastAsia="pl-PL"/>
    </w:rPr>
  </w:style>
  <w:style w:type="paragraph" w:customStyle="1" w:styleId="Tekstpodstawowy21">
    <w:name w:val="Tekst podstawowy 21"/>
    <w:basedOn w:val="Normalny"/>
    <w:pPr>
      <w:tabs>
        <w:tab w:val="left" w:pos="360"/>
      </w:tabs>
      <w:jc w:val="both"/>
      <w:textAlignment w:val="baseline"/>
    </w:pPr>
    <w:rPr>
      <w:rFonts w:ascii="Arial" w:hAnsi="Arial"/>
    </w:rPr>
  </w:style>
  <w:style w:type="paragraph" w:styleId="Spistreci4">
    <w:name w:val="toc 4"/>
    <w:basedOn w:val="Normalny"/>
    <w:autoRedefine/>
    <w:uiPriority w:val="39"/>
    <w:pPr>
      <w:tabs>
        <w:tab w:val="left" w:pos="0"/>
      </w:tabs>
      <w:jc w:val="center"/>
      <w:textAlignment w:val="baseline"/>
    </w:pPr>
    <w:rPr>
      <w:rFonts w:ascii="Arial" w:hAnsi="Arial"/>
      <w:b/>
      <w:i/>
      <w:sz w:val="22"/>
    </w:rPr>
  </w:style>
  <w:style w:type="paragraph" w:customStyle="1" w:styleId="Tekstpodstawowywcity31">
    <w:name w:val="Tekst podstawowy wcięty 31"/>
    <w:basedOn w:val="Normalny"/>
    <w:pPr>
      <w:tabs>
        <w:tab w:val="left" w:pos="1021"/>
      </w:tabs>
      <w:ind w:left="624"/>
      <w:jc w:val="both"/>
      <w:textAlignment w:val="baseline"/>
    </w:pPr>
    <w:rPr>
      <w:rFonts w:ascii="Arial" w:hAnsi="Arial"/>
    </w:rPr>
  </w:style>
  <w:style w:type="paragraph" w:customStyle="1" w:styleId="Tekstpodstawowy31">
    <w:name w:val="Tekst podstawowy 31"/>
    <w:basedOn w:val="Normalny"/>
    <w:pPr>
      <w:textAlignment w:val="baseline"/>
    </w:pPr>
    <w:rPr>
      <w:rFonts w:ascii="Arial" w:hAnsi="Arial"/>
      <w:sz w:val="20"/>
    </w:rPr>
  </w:style>
  <w:style w:type="paragraph" w:styleId="Tekstpodstawowywcity">
    <w:name w:val="Body Text Indent"/>
    <w:basedOn w:val="Normalny"/>
    <w:pPr>
      <w:jc w:val="both"/>
      <w:textAlignment w:val="baseline"/>
    </w:pPr>
    <w:rPr>
      <w:rFonts w:ascii="Arial" w:hAnsi="Arial"/>
    </w:rPr>
  </w:style>
  <w:style w:type="paragraph" w:customStyle="1" w:styleId="BodyText21">
    <w:name w:val="Body Text 21"/>
    <w:basedOn w:val="Normalny"/>
    <w:pPr>
      <w:ind w:left="1080"/>
      <w:jc w:val="both"/>
      <w:textAlignment w:val="baseline"/>
    </w:pPr>
    <w:rPr>
      <w:sz w:val="22"/>
    </w:rPr>
  </w:style>
  <w:style w:type="paragraph" w:customStyle="1" w:styleId="Tekstpodstawowywcity21">
    <w:name w:val="Tekst podstawowy wcięty 21"/>
    <w:basedOn w:val="Normalny"/>
    <w:pPr>
      <w:tabs>
        <w:tab w:val="left" w:pos="1276"/>
        <w:tab w:val="left" w:pos="1800"/>
      </w:tabs>
      <w:ind w:left="1800" w:firstLine="43"/>
      <w:jc w:val="both"/>
    </w:pPr>
    <w:rPr>
      <w:rFonts w:ascii="Arial" w:hAnsi="Arial"/>
    </w:rPr>
  </w:style>
  <w:style w:type="paragraph" w:customStyle="1" w:styleId="Tekstprzypisudolnego1">
    <w:name w:val="Tekst przypisu dolnego1"/>
    <w:basedOn w:val="Normalny"/>
    <w:pPr>
      <w:textAlignment w:val="baseline"/>
    </w:pPr>
    <w:rPr>
      <w:rFonts w:ascii="Arial" w:hAnsi="Arial"/>
      <w:sz w:val="20"/>
    </w:rPr>
  </w:style>
  <w:style w:type="paragraph" w:customStyle="1" w:styleId="Blockquote">
    <w:name w:val="Blockquote"/>
    <w:basedOn w:val="Normalny"/>
    <w:pPr>
      <w:widowControl w:val="0"/>
      <w:spacing w:before="100" w:after="100"/>
      <w:ind w:left="360" w:right="360"/>
    </w:pPr>
    <w:rPr>
      <w:lang w:val="en-US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sz w:val="20"/>
      <w:lang w:val="cs-CZ"/>
    </w:rPr>
  </w:style>
  <w:style w:type="paragraph" w:customStyle="1" w:styleId="BalloonText1">
    <w:name w:val="Balloon Text1"/>
    <w:basedOn w:val="Normalny"/>
    <w:rPr>
      <w:rFonts w:ascii="Tahoma" w:hAnsi="Tahoma"/>
      <w:sz w:val="16"/>
    </w:rPr>
  </w:style>
  <w:style w:type="paragraph" w:customStyle="1" w:styleId="ZnakZnakZnakZnakZnakZnakZnakZnakZnak">
    <w:name w:val="Znak Znak Znak Znak Znak Znak Znak Znak Znak"/>
    <w:basedOn w:val="Normalny"/>
  </w:style>
  <w:style w:type="paragraph" w:customStyle="1" w:styleId="Tekstkomentarza1">
    <w:name w:val="Tekst komentarza1"/>
    <w:basedOn w:val="Normalny"/>
    <w:rPr>
      <w:sz w:val="20"/>
    </w:rPr>
  </w:style>
  <w:style w:type="paragraph" w:customStyle="1" w:styleId="Tekstkomentarza2">
    <w:name w:val="Tekst komentarza2"/>
    <w:basedOn w:val="Normalny"/>
    <w:rPr>
      <w:sz w:val="20"/>
    </w:rPr>
  </w:style>
  <w:style w:type="paragraph" w:customStyle="1" w:styleId="Tematkomentarza1">
    <w:name w:val="Temat komentarza1"/>
    <w:basedOn w:val="Tekstkomentarza1"/>
    <w:rPr>
      <w:b/>
    </w:rPr>
  </w:style>
  <w:style w:type="paragraph" w:styleId="Spistreci2">
    <w:name w:val="toc 2"/>
    <w:basedOn w:val="Normalny"/>
    <w:autoRedefine/>
    <w:uiPriority w:val="39"/>
    <w:qFormat/>
    <w:pPr>
      <w:ind w:left="240"/>
    </w:pPr>
  </w:style>
  <w:style w:type="paragraph" w:styleId="Spistreci3">
    <w:name w:val="toc 3"/>
    <w:basedOn w:val="Normalny"/>
    <w:autoRedefine/>
    <w:uiPriority w:val="39"/>
    <w:qFormat/>
    <w:pPr>
      <w:ind w:left="480"/>
    </w:pPr>
  </w:style>
  <w:style w:type="paragraph" w:customStyle="1" w:styleId="Zawartotabeli">
    <w:name w:val="Zawartość tabeli"/>
    <w:basedOn w:val="Normalny"/>
    <w:pPr>
      <w:widowControl w:val="0"/>
    </w:pPr>
    <w:rPr>
      <w:rFonts w:eastAsia="Arial Unicode MS" w:cs="Times New Roman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/>
    </w:r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styleId="Spistreci5">
    <w:name w:val="toc 5"/>
    <w:basedOn w:val="Indeks"/>
    <w:autoRedefine/>
    <w:uiPriority w:val="39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autoRedefine/>
    <w:uiPriority w:val="39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autoRedefine/>
    <w:uiPriority w:val="39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autoRedefine/>
    <w:uiPriority w:val="39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autoRedefine/>
    <w:uiPriority w:val="39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ramki">
    <w:name w:val="Zawartość ramki"/>
    <w:basedOn w:val="Tekstpodstawowy"/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zsartnormalZnak">
    <w:name w:val="zsart_normal Znak"/>
    <w:basedOn w:val="Normalny"/>
    <w:pPr>
      <w:spacing w:before="120" w:after="280" w:line="360" w:lineRule="auto"/>
      <w:jc w:val="both"/>
    </w:pPr>
    <w:rPr>
      <w:rFonts w:ascii="Verdana" w:hAnsi="Verdana"/>
      <w:sz w:val="20"/>
      <w:lang w:val="en-US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NormalWeb1">
    <w:name w:val="Normal (Web)1"/>
    <w:basedOn w:val="Normalny"/>
    <w:pPr>
      <w:spacing w:before="280" w:after="280"/>
    </w:pPr>
    <w:rPr>
      <w:rFonts w:ascii="Arial Unicode MS" w:eastAsia="Arial Unicode MS" w:hAnsi="Arial Unicode MS" w:cs="Arial Unicode MS"/>
      <w:color w:val="000099"/>
    </w:rPr>
  </w:style>
  <w:style w:type="paragraph" w:customStyle="1" w:styleId="Tekstkomentarza20">
    <w:name w:val="Tekst komentarza2"/>
    <w:basedOn w:val="Normalny"/>
    <w:rPr>
      <w:sz w:val="20"/>
    </w:rPr>
  </w:style>
  <w:style w:type="paragraph" w:customStyle="1" w:styleId="Tekstprzypisukocowego1">
    <w:name w:val="Tekst przypisu końcowego1"/>
    <w:basedOn w:val="Normalny"/>
    <w:rPr>
      <w:sz w:val="20"/>
    </w:rPr>
  </w:style>
  <w:style w:type="paragraph" w:customStyle="1" w:styleId="Default">
    <w:name w:val="Default"/>
    <w:pPr>
      <w:suppressAutoHyphens/>
    </w:pPr>
    <w:rPr>
      <w:rFonts w:eastAsia="Courier New" w:cs="Symbol"/>
      <w:color w:val="000000"/>
      <w:kern w:val="1"/>
      <w:sz w:val="24"/>
      <w:szCs w:val="24"/>
      <w:lang w:eastAsia="zh-CN" w:bidi="hi-IN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</w:rPr>
  </w:style>
  <w:style w:type="paragraph" w:customStyle="1" w:styleId="Tekstpodstawowywcity0">
    <w:name w:val="Tekst podstawowy wci?ty"/>
    <w:basedOn w:val="Normalny"/>
    <w:pPr>
      <w:widowControl w:val="0"/>
      <w:ind w:right="51"/>
      <w:jc w:val="both"/>
    </w:pPr>
  </w:style>
  <w:style w:type="paragraph" w:customStyle="1" w:styleId="ListParagraph1">
    <w:name w:val="List Paragraph1"/>
    <w:basedOn w:val="Normalny"/>
    <w:pPr>
      <w:ind w:left="720"/>
    </w:pPr>
    <w:rPr>
      <w:rFonts w:ascii="Calibri" w:hAnsi="Calibri"/>
      <w:sz w:val="22"/>
      <w:lang w:val="en-IE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20"/>
    <w:qFormat/>
    <w:pPr>
      <w:jc w:val="center"/>
    </w:pPr>
    <w:rPr>
      <w:b/>
      <w:sz w:val="56"/>
    </w:rPr>
  </w:style>
  <w:style w:type="paragraph" w:styleId="Podtytu">
    <w:name w:val="Subtitle"/>
    <w:basedOn w:val="Nagwek20"/>
    <w:qFormat/>
    <w:pPr>
      <w:spacing w:before="60"/>
      <w:jc w:val="center"/>
    </w:pPr>
    <w:rPr>
      <w:sz w:val="36"/>
    </w:rPr>
  </w:style>
  <w:style w:type="paragraph" w:customStyle="1" w:styleId="western">
    <w:name w:val="western"/>
    <w:basedOn w:val="Normalny"/>
    <w:pPr>
      <w:spacing w:before="280" w:after="119"/>
    </w:pPr>
    <w:rPr>
      <w:color w:val="000000"/>
      <w:lang w:eastAsia="pl-PL"/>
    </w:rPr>
  </w:style>
  <w:style w:type="paragraph" w:customStyle="1" w:styleId="TableGrid1">
    <w:name w:val="Table Grid1"/>
    <w:basedOn w:val="DocumentMap"/>
  </w:style>
  <w:style w:type="paragraph" w:customStyle="1" w:styleId="NoSpacing1">
    <w:name w:val="No Spacing1"/>
    <w:pPr>
      <w:suppressAutoHyphens/>
      <w:jc w:val="both"/>
    </w:pPr>
    <w:rPr>
      <w:rFonts w:eastAsia="Courier New" w:cs="Symbol"/>
      <w:kern w:val="1"/>
      <w:sz w:val="24"/>
      <w:szCs w:val="24"/>
      <w:lang w:bidi="hi-IN"/>
    </w:rPr>
  </w:style>
  <w:style w:type="paragraph" w:customStyle="1" w:styleId="NormalBold">
    <w:name w:val="NormalBold"/>
    <w:basedOn w:val="Normalny"/>
    <w:pPr>
      <w:widowControl w:val="0"/>
    </w:pPr>
    <w:rPr>
      <w:b/>
      <w:lang w:eastAsia="en-GB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Tiret1">
    <w:name w:val="Tiret 1"/>
    <w:basedOn w:val="Normalny"/>
    <w:pPr>
      <w:tabs>
        <w:tab w:val="left" w:pos="1417"/>
      </w:tabs>
      <w:spacing w:before="120" w:after="120"/>
      <w:ind w:left="1417" w:hanging="567"/>
      <w:jc w:val="both"/>
    </w:pPr>
    <w:rPr>
      <w:lang w:eastAsia="en-GB"/>
    </w:rPr>
  </w:style>
  <w:style w:type="paragraph" w:customStyle="1" w:styleId="NumPar1">
    <w:name w:val="NumPar 1"/>
    <w:basedOn w:val="Normalny"/>
    <w:pPr>
      <w:tabs>
        <w:tab w:val="left" w:pos="360"/>
      </w:tabs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3">
    <w:name w:val="NumPar 3"/>
    <w:basedOn w:val="Normalny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4">
    <w:name w:val="NumPar 4"/>
    <w:basedOn w:val="Normalny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ChapterTitle">
    <w:name w:val="ChapterTitle"/>
    <w:basedOn w:val="Normalny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pPr>
      <w:spacing w:before="120" w:after="120"/>
      <w:jc w:val="center"/>
    </w:pPr>
    <w:rPr>
      <w:b/>
      <w:u w:val="single"/>
      <w:lang w:eastAsia="en-GB"/>
    </w:rPr>
  </w:style>
  <w:style w:type="paragraph" w:customStyle="1" w:styleId="Akapitzlist1">
    <w:name w:val="Akapit z listą1"/>
    <w:basedOn w:val="Normalny"/>
    <w:link w:val="ListParagraphChar"/>
    <w:qFormat/>
    <w:pPr>
      <w:spacing w:after="200" w:line="276" w:lineRule="auto"/>
      <w:ind w:left="720"/>
    </w:pPr>
    <w:rPr>
      <w:rFonts w:ascii="Calibri" w:hAnsi="Calibri"/>
      <w:sz w:val="22"/>
      <w:lang w:eastAsia="en-US"/>
    </w:rPr>
  </w:style>
  <w:style w:type="paragraph" w:customStyle="1" w:styleId="Bezodstpw1">
    <w:name w:val="Bez odstępów1"/>
    <w:qFormat/>
    <w:pPr>
      <w:suppressAutoHyphens/>
      <w:jc w:val="both"/>
    </w:pPr>
    <w:rPr>
      <w:rFonts w:eastAsia="Courier New" w:cs="Symbol"/>
      <w:kern w:val="1"/>
      <w:sz w:val="24"/>
      <w:szCs w:val="24"/>
      <w:lang w:bidi="hi-IN"/>
    </w:rPr>
  </w:style>
  <w:style w:type="paragraph" w:styleId="Bezodstpw">
    <w:name w:val="No Spacing"/>
    <w:uiPriority w:val="1"/>
    <w:qFormat/>
    <w:pPr>
      <w:suppressAutoHyphens/>
      <w:jc w:val="both"/>
    </w:pPr>
    <w:rPr>
      <w:rFonts w:eastAsia="Courier New" w:cs="Symbol"/>
      <w:kern w:val="1"/>
      <w:sz w:val="24"/>
      <w:szCs w:val="24"/>
      <w:lang w:bidi="hi-IN"/>
    </w:rPr>
  </w:style>
  <w:style w:type="paragraph" w:styleId="Akapitzlist">
    <w:name w:val="List Paragraph"/>
    <w:basedOn w:val="Normalny"/>
    <w:link w:val="AkapitzlistZnak1"/>
    <w:qFormat/>
    <w:pPr>
      <w:ind w:left="720"/>
    </w:pPr>
    <w:rPr>
      <w:lang w:val="x-none" w:eastAsia="x-none"/>
    </w:rPr>
  </w:style>
  <w:style w:type="table" w:styleId="Tabela-Siatka">
    <w:name w:val="Table Grid"/>
    <w:basedOn w:val="Standardowy"/>
    <w:uiPriority w:val="39"/>
    <w:rsid w:val="008D35F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BF3246"/>
    <w:pPr>
      <w:suppressAutoHyphens w:val="0"/>
      <w:spacing w:before="100" w:beforeAutospacing="1" w:after="142" w:line="288" w:lineRule="auto"/>
    </w:pPr>
    <w:rPr>
      <w:rFonts w:eastAsia="Times New Roman" w:cs="Times New Roman"/>
      <w:kern w:val="0"/>
      <w:lang w:eastAsia="pl-PL" w:bidi="ar-SA"/>
    </w:rPr>
  </w:style>
  <w:style w:type="paragraph" w:customStyle="1" w:styleId="1">
    <w:name w:val="1"/>
    <w:basedOn w:val="Normalny"/>
    <w:rsid w:val="000A3472"/>
    <w:pPr>
      <w:suppressAutoHyphens w:val="0"/>
    </w:pPr>
    <w:rPr>
      <w:rFonts w:eastAsia="Times New Roman" w:cs="Times New Roman"/>
      <w:kern w:val="0"/>
      <w:lang w:eastAsia="pl-PL" w:bidi="ar-SA"/>
    </w:rPr>
  </w:style>
  <w:style w:type="character" w:customStyle="1" w:styleId="ListParagraphChar">
    <w:name w:val="List Paragraph Char"/>
    <w:link w:val="Akapitzlist1"/>
    <w:locked/>
    <w:rsid w:val="000F7A86"/>
    <w:rPr>
      <w:rFonts w:ascii="Calibri" w:eastAsia="Courier New" w:hAnsi="Calibri" w:cs="Symbol"/>
      <w:kern w:val="1"/>
      <w:sz w:val="22"/>
      <w:szCs w:val="24"/>
      <w:lang w:val="pl-PL" w:eastAsia="en-US" w:bidi="hi-IN"/>
    </w:rPr>
  </w:style>
  <w:style w:type="paragraph" w:styleId="Tekstpodstawowy2">
    <w:name w:val="Body Text 2"/>
    <w:basedOn w:val="Normalny"/>
    <w:rsid w:val="005A7785"/>
    <w:pPr>
      <w:spacing w:after="120" w:line="480" w:lineRule="auto"/>
    </w:pPr>
  </w:style>
  <w:style w:type="paragraph" w:customStyle="1" w:styleId="ZnakZnak16ZnakZnakZnakZnak">
    <w:name w:val="Znak Znak16 Znak Znak Znak Znak"/>
    <w:basedOn w:val="Normalny"/>
    <w:rsid w:val="00B91A8A"/>
    <w:pPr>
      <w:suppressAutoHyphens w:val="0"/>
    </w:pPr>
    <w:rPr>
      <w:rFonts w:eastAsia="Times New Roman" w:cs="Times New Roman"/>
      <w:kern w:val="0"/>
      <w:lang w:eastAsia="pl-PL" w:bidi="ar-SA"/>
    </w:rPr>
  </w:style>
  <w:style w:type="paragraph" w:styleId="Tekstprzypisukocowego">
    <w:name w:val="endnote text"/>
    <w:basedOn w:val="Normalny"/>
    <w:semiHidden/>
    <w:rsid w:val="004F4657"/>
    <w:rPr>
      <w:sz w:val="20"/>
      <w:szCs w:val="20"/>
    </w:rPr>
  </w:style>
  <w:style w:type="character" w:styleId="Odwoanieprzypisukocowego">
    <w:name w:val="endnote reference"/>
    <w:semiHidden/>
    <w:rsid w:val="004F4657"/>
    <w:rPr>
      <w:vertAlign w:val="superscript"/>
    </w:rPr>
  </w:style>
  <w:style w:type="paragraph" w:styleId="Tekstdymka">
    <w:name w:val="Balloon Text"/>
    <w:basedOn w:val="Normalny"/>
    <w:semiHidden/>
    <w:rsid w:val="00937C81"/>
    <w:rPr>
      <w:rFonts w:ascii="Tahoma" w:hAnsi="Tahoma" w:cs="Tahoma"/>
      <w:sz w:val="16"/>
      <w:szCs w:val="16"/>
    </w:rPr>
  </w:style>
  <w:style w:type="character" w:customStyle="1" w:styleId="ListParagraphChar1">
    <w:name w:val="List Paragraph Char1"/>
    <w:locked/>
    <w:rsid w:val="006E1279"/>
    <w:rPr>
      <w:rFonts w:eastAsia="Times New Roman"/>
      <w:kern w:val="2"/>
      <w:sz w:val="24"/>
    </w:rPr>
  </w:style>
  <w:style w:type="character" w:customStyle="1" w:styleId="AkapitzlistZnak1">
    <w:name w:val="Akapit z listą Znak1"/>
    <w:link w:val="Akapitzlist"/>
    <w:uiPriority w:val="99"/>
    <w:locked/>
    <w:rsid w:val="009322B3"/>
    <w:rPr>
      <w:rFonts w:eastAsia="Courier New" w:cs="Symbol"/>
      <w:kern w:val="1"/>
      <w:sz w:val="24"/>
      <w:szCs w:val="24"/>
      <w:lang w:bidi="hi-IN"/>
    </w:rPr>
  </w:style>
  <w:style w:type="character" w:styleId="Numerstrony">
    <w:name w:val="page number"/>
    <w:basedOn w:val="Domylnaczcionkaakapitu"/>
    <w:rsid w:val="00CD28EC"/>
  </w:style>
  <w:style w:type="paragraph" w:customStyle="1" w:styleId="Heading">
    <w:name w:val="Heading"/>
    <w:basedOn w:val="Standard"/>
    <w:rsid w:val="00A3327D"/>
    <w:pPr>
      <w:widowControl/>
      <w:tabs>
        <w:tab w:val="center" w:pos="4536"/>
        <w:tab w:val="right" w:pos="9072"/>
      </w:tabs>
      <w:autoSpaceDN w:val="0"/>
      <w:textAlignment w:val="baseline"/>
    </w:pPr>
    <w:rPr>
      <w:kern w:val="3"/>
    </w:rPr>
  </w:style>
  <w:style w:type="numbering" w:customStyle="1" w:styleId="WWNum11">
    <w:name w:val="WWNum11"/>
    <w:basedOn w:val="Bezlisty"/>
    <w:rsid w:val="005A23BF"/>
    <w:pPr>
      <w:numPr>
        <w:numId w:val="1"/>
      </w:numPr>
    </w:pPr>
  </w:style>
  <w:style w:type="numbering" w:customStyle="1" w:styleId="WWNum13">
    <w:name w:val="WWNum13"/>
    <w:basedOn w:val="Bezlisty"/>
    <w:rsid w:val="005A23BF"/>
    <w:pPr>
      <w:numPr>
        <w:numId w:val="8"/>
      </w:numPr>
    </w:pPr>
  </w:style>
  <w:style w:type="numbering" w:customStyle="1" w:styleId="Numbering123">
    <w:name w:val="Numbering 123"/>
    <w:basedOn w:val="Bezlisty"/>
    <w:rsid w:val="005A23BF"/>
    <w:pPr>
      <w:numPr>
        <w:numId w:val="2"/>
      </w:numPr>
    </w:pPr>
  </w:style>
  <w:style w:type="character" w:styleId="Odwoaniedokomentarza">
    <w:name w:val="annotation reference"/>
    <w:rsid w:val="009B2E93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9B2E93"/>
    <w:rPr>
      <w:rFonts w:cs="Mangal"/>
      <w:sz w:val="20"/>
      <w:szCs w:val="18"/>
      <w:lang w:val="x-none"/>
    </w:rPr>
  </w:style>
  <w:style w:type="character" w:customStyle="1" w:styleId="TekstkomentarzaZnak1">
    <w:name w:val="Tekst komentarza Znak1"/>
    <w:link w:val="Tekstkomentarza"/>
    <w:rsid w:val="009B2E93"/>
    <w:rPr>
      <w:rFonts w:eastAsia="Courier New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1"/>
    <w:rsid w:val="009B2E93"/>
    <w:rPr>
      <w:b/>
      <w:bCs/>
    </w:rPr>
  </w:style>
  <w:style w:type="character" w:customStyle="1" w:styleId="TematkomentarzaZnak1">
    <w:name w:val="Temat komentarza Znak1"/>
    <w:link w:val="Tematkomentarza"/>
    <w:rsid w:val="009B2E93"/>
    <w:rPr>
      <w:rFonts w:eastAsia="Courier New" w:cs="Mangal"/>
      <w:b/>
      <w:bCs/>
      <w:kern w:val="1"/>
      <w:szCs w:val="18"/>
      <w:lang w:eastAsia="zh-CN" w:bidi="hi-IN"/>
    </w:rPr>
  </w:style>
  <w:style w:type="character" w:customStyle="1" w:styleId="Nierozpoznanawzmianka1">
    <w:name w:val="Nierozpoznana wzmianka1"/>
    <w:uiPriority w:val="99"/>
    <w:semiHidden/>
    <w:unhideWhenUsed/>
    <w:rsid w:val="0000415E"/>
    <w:rPr>
      <w:color w:val="605E5C"/>
      <w:shd w:val="clear" w:color="auto" w:fill="E1DFDD"/>
    </w:rPr>
  </w:style>
  <w:style w:type="character" w:customStyle="1" w:styleId="WW8Num49z3">
    <w:name w:val="WW8Num49z3"/>
    <w:rsid w:val="00636E90"/>
  </w:style>
  <w:style w:type="numbering" w:customStyle="1" w:styleId="Styl1">
    <w:name w:val="Styl1"/>
    <w:rsid w:val="00B87F76"/>
    <w:pPr>
      <w:numPr>
        <w:numId w:val="3"/>
      </w:numPr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773F"/>
    <w:pPr>
      <w:keepNext/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bCs/>
      <w:color w:val="365F91"/>
      <w:kern w:val="0"/>
      <w:szCs w:val="28"/>
      <w:lang w:eastAsia="pl-PL" w:bidi="ar-SA"/>
    </w:rPr>
  </w:style>
  <w:style w:type="paragraph" w:customStyle="1" w:styleId="ZnakZnakChar">
    <w:name w:val="Znak Znak Char"/>
    <w:basedOn w:val="Normalny"/>
    <w:rsid w:val="007E5882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Tekstpodstawowy23">
    <w:name w:val="Tekst podstawowy 23"/>
    <w:basedOn w:val="Normalny"/>
    <w:rsid w:val="007E5882"/>
    <w:pPr>
      <w:suppressAutoHyphens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 w:cs="Times New Roman"/>
      <w:kern w:val="0"/>
      <w:sz w:val="20"/>
      <w:szCs w:val="20"/>
      <w:lang w:eastAsia="pl-PL" w:bidi="ar-SA"/>
    </w:rPr>
  </w:style>
  <w:style w:type="numbering" w:customStyle="1" w:styleId="ListaSWZ">
    <w:name w:val="Lista SWZ"/>
    <w:basedOn w:val="Bezlisty"/>
    <w:rsid w:val="00022545"/>
    <w:pPr>
      <w:numPr>
        <w:numId w:val="5"/>
      </w:numPr>
    </w:pPr>
  </w:style>
  <w:style w:type="numbering" w:customStyle="1" w:styleId="WW8Num2">
    <w:name w:val="WW8Num2"/>
    <w:basedOn w:val="Bezlisty"/>
    <w:rsid w:val="000C126C"/>
    <w:pPr>
      <w:numPr>
        <w:numId w:val="6"/>
      </w:numPr>
    </w:pPr>
  </w:style>
  <w:style w:type="paragraph" w:customStyle="1" w:styleId="Punktorydorozdziaw">
    <w:name w:val="Punktory do rozdziałów"/>
    <w:basedOn w:val="Nagwek3"/>
    <w:uiPriority w:val="99"/>
    <w:rsid w:val="00FB7353"/>
    <w:pPr>
      <w:tabs>
        <w:tab w:val="clear" w:pos="0"/>
        <w:tab w:val="num" w:pos="1361"/>
      </w:tabs>
      <w:suppressAutoHyphens w:val="0"/>
      <w:spacing w:before="120" w:after="120" w:line="240" w:lineRule="auto"/>
      <w:ind w:left="1361" w:hanging="510"/>
      <w:contextualSpacing/>
      <w:jc w:val="both"/>
    </w:pPr>
    <w:rPr>
      <w:rFonts w:ascii="Calibri" w:eastAsia="Times New Roman" w:hAnsi="Calibri" w:cs="Arial"/>
      <w:bCs/>
      <w:kern w:val="0"/>
      <w:szCs w:val="26"/>
      <w:lang w:eastAsia="pl-PL" w:bidi="ar-SA"/>
    </w:rPr>
  </w:style>
  <w:style w:type="paragraph" w:customStyle="1" w:styleId="gmail-msolistparagraph">
    <w:name w:val="gmail-msolistparagraph"/>
    <w:basedOn w:val="Normalny"/>
    <w:rsid w:val="00535310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eastAsia="pl-PL" w:bidi="ar-SA"/>
    </w:rPr>
  </w:style>
  <w:style w:type="paragraph" w:styleId="Indeks1">
    <w:name w:val="index 1"/>
    <w:basedOn w:val="Normalny"/>
    <w:next w:val="Normalny"/>
    <w:autoRedefine/>
    <w:rsid w:val="0026429C"/>
    <w:pPr>
      <w:numPr>
        <w:ilvl w:val="1"/>
        <w:numId w:val="7"/>
      </w:numPr>
      <w:jc w:val="both"/>
    </w:pPr>
    <w:rPr>
      <w:rFonts w:asciiTheme="minorHAnsi" w:hAnsiTheme="minorHAnsi" w:cstheme="minorHAnsi"/>
      <w:bCs/>
      <w:sz w:val="20"/>
      <w:szCs w:val="20"/>
    </w:rPr>
  </w:style>
  <w:style w:type="paragraph" w:styleId="Indeks2">
    <w:name w:val="index 2"/>
    <w:basedOn w:val="Normalny"/>
    <w:next w:val="Normalny"/>
    <w:autoRedefine/>
    <w:rsid w:val="00946F85"/>
    <w:pPr>
      <w:numPr>
        <w:ilvl w:val="2"/>
        <w:numId w:val="7"/>
      </w:numPr>
    </w:pPr>
    <w:rPr>
      <w:rFonts w:ascii="Calibri" w:hAnsi="Calibri" w:cs="Mangal"/>
      <w:sz w:val="20"/>
      <w:szCs w:val="21"/>
    </w:rPr>
  </w:style>
  <w:style w:type="paragraph" w:styleId="Indeks3">
    <w:name w:val="index 3"/>
    <w:basedOn w:val="Normalny"/>
    <w:next w:val="Normalny"/>
    <w:autoRedefine/>
    <w:rsid w:val="00946F85"/>
    <w:pPr>
      <w:numPr>
        <w:ilvl w:val="3"/>
        <w:numId w:val="7"/>
      </w:numPr>
    </w:pPr>
    <w:rPr>
      <w:rFonts w:ascii="Calibri" w:hAnsi="Calibri" w:cs="Mangal"/>
      <w:sz w:val="20"/>
      <w:szCs w:val="21"/>
    </w:rPr>
  </w:style>
  <w:style w:type="paragraph" w:styleId="Indeks4">
    <w:name w:val="index 4"/>
    <w:basedOn w:val="Normalny"/>
    <w:next w:val="Normalny"/>
    <w:autoRedefine/>
    <w:rsid w:val="0016445E"/>
    <w:pPr>
      <w:numPr>
        <w:ilvl w:val="4"/>
        <w:numId w:val="7"/>
      </w:numPr>
    </w:pPr>
    <w:rPr>
      <w:rFonts w:ascii="Calibri" w:hAnsi="Calibri" w:cs="Mangal"/>
      <w:sz w:val="20"/>
      <w:szCs w:val="21"/>
      <w:u w:val="single"/>
    </w:rPr>
  </w:style>
  <w:style w:type="paragraph" w:styleId="Indeks5">
    <w:name w:val="index 5"/>
    <w:basedOn w:val="Normalny"/>
    <w:next w:val="Normalny"/>
    <w:autoRedefine/>
    <w:rsid w:val="007D19DA"/>
    <w:pPr>
      <w:numPr>
        <w:ilvl w:val="5"/>
        <w:numId w:val="7"/>
      </w:numPr>
      <w:jc w:val="both"/>
    </w:pPr>
    <w:rPr>
      <w:rFonts w:ascii="Calibri" w:hAnsi="Calibri" w:cs="Arial"/>
      <w:sz w:val="20"/>
      <w:szCs w:val="20"/>
    </w:rPr>
  </w:style>
  <w:style w:type="paragraph" w:styleId="Indeks6">
    <w:name w:val="index 6"/>
    <w:basedOn w:val="Normalny"/>
    <w:next w:val="Normalny"/>
    <w:autoRedefine/>
    <w:rsid w:val="003955E1"/>
    <w:pPr>
      <w:ind w:left="1701"/>
      <w:jc w:val="both"/>
    </w:pPr>
    <w:rPr>
      <w:rFonts w:ascii="Calibri" w:eastAsia="Times New Roman" w:hAnsi="Calibri" w:cs="Arial"/>
      <w:bCs/>
      <w:iCs/>
      <w:kern w:val="0"/>
      <w:sz w:val="20"/>
      <w:szCs w:val="20"/>
    </w:rPr>
  </w:style>
  <w:style w:type="paragraph" w:customStyle="1" w:styleId="gmail-standard">
    <w:name w:val="gmail-standard"/>
    <w:basedOn w:val="Normalny"/>
    <w:rsid w:val="00535310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eastAsia="pl-PL" w:bidi="ar-SA"/>
    </w:rPr>
  </w:style>
  <w:style w:type="paragraph" w:customStyle="1" w:styleId="gmail-msonospacing">
    <w:name w:val="gmail-msonospacing"/>
    <w:basedOn w:val="Normalny"/>
    <w:rsid w:val="00535310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eastAsia="pl-PL" w:bidi="ar-SA"/>
    </w:rPr>
  </w:style>
  <w:style w:type="paragraph" w:customStyle="1" w:styleId="CharChar1">
    <w:name w:val="Char Char1"/>
    <w:basedOn w:val="Normalny"/>
    <w:rsid w:val="00DA5CA5"/>
    <w:pPr>
      <w:suppressAutoHyphens w:val="0"/>
      <w:autoSpaceDE w:val="0"/>
      <w:autoSpaceDN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Poprawka">
    <w:name w:val="Revision"/>
    <w:hidden/>
    <w:uiPriority w:val="99"/>
    <w:semiHidden/>
    <w:rsid w:val="000525BD"/>
    <w:rPr>
      <w:rFonts w:eastAsia="Courier New" w:cs="Mangal"/>
      <w:kern w:val="1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7A56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6E0"/>
    <w:pPr>
      <w:suppressAutoHyphens/>
    </w:pPr>
    <w:rPr>
      <w:rFonts w:eastAsia="Courier New" w:cs="Symbo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uiPriority w:val="99"/>
    <w:qFormat/>
    <w:rsid w:val="00105FBF"/>
    <w:pPr>
      <w:numPr>
        <w:numId w:val="7"/>
      </w:numPr>
      <w:tabs>
        <w:tab w:val="left" w:pos="0"/>
      </w:tabs>
      <w:spacing w:before="240" w:after="120"/>
      <w:outlineLvl w:val="0"/>
    </w:pPr>
    <w:rPr>
      <w:rFonts w:ascii="Calibri" w:hAnsi="Calibri"/>
      <w:b/>
      <w:sz w:val="20"/>
    </w:rPr>
  </w:style>
  <w:style w:type="paragraph" w:styleId="Nagwek2">
    <w:name w:val="heading 2"/>
    <w:basedOn w:val="Normalny"/>
    <w:uiPriority w:val="99"/>
    <w:qFormat/>
    <w:pPr>
      <w:ind w:left="426"/>
      <w:jc w:val="both"/>
      <w:outlineLvl w:val="1"/>
    </w:pPr>
    <w:rPr>
      <w:rFonts w:ascii="Arial" w:hAnsi="Arial"/>
      <w:lang w:eastAsia="pl-PL"/>
    </w:rPr>
  </w:style>
  <w:style w:type="paragraph" w:styleId="Nagwek3">
    <w:name w:val="heading 3"/>
    <w:basedOn w:val="Normalny"/>
    <w:uiPriority w:val="99"/>
    <w:qFormat/>
    <w:pPr>
      <w:keepNext/>
      <w:tabs>
        <w:tab w:val="left" w:pos="0"/>
      </w:tabs>
      <w:spacing w:after="240" w:line="360" w:lineRule="auto"/>
      <w:outlineLvl w:val="2"/>
    </w:pPr>
    <w:rPr>
      <w:rFonts w:ascii="Arial" w:hAnsi="Arial"/>
    </w:rPr>
  </w:style>
  <w:style w:type="paragraph" w:styleId="Nagwek4">
    <w:name w:val="heading 4"/>
    <w:basedOn w:val="Normalny"/>
    <w:qFormat/>
    <w:pPr>
      <w:keepNext/>
      <w:tabs>
        <w:tab w:val="left" w:pos="0"/>
      </w:tabs>
      <w:spacing w:after="240" w:line="360" w:lineRule="auto"/>
      <w:outlineLvl w:val="3"/>
    </w:pPr>
    <w:rPr>
      <w:rFonts w:ascii="Arial" w:hAnsi="Arial"/>
    </w:rPr>
  </w:style>
  <w:style w:type="paragraph" w:styleId="Nagwek5">
    <w:name w:val="heading 5"/>
    <w:basedOn w:val="Normalny"/>
    <w:qFormat/>
    <w:pPr>
      <w:keepNext/>
      <w:tabs>
        <w:tab w:val="left" w:pos="0"/>
      </w:tabs>
      <w:spacing w:after="240" w:line="360" w:lineRule="auto"/>
      <w:outlineLvl w:val="4"/>
    </w:pPr>
    <w:rPr>
      <w:rFonts w:ascii="Arial" w:hAnsi="Arial"/>
    </w:rPr>
  </w:style>
  <w:style w:type="paragraph" w:styleId="Nagwek6">
    <w:name w:val="heading 6"/>
    <w:basedOn w:val="Normalny"/>
    <w:qFormat/>
    <w:pPr>
      <w:keepNext/>
      <w:tabs>
        <w:tab w:val="left" w:pos="0"/>
      </w:tabs>
      <w:spacing w:after="240" w:line="360" w:lineRule="auto"/>
      <w:outlineLvl w:val="5"/>
    </w:pPr>
    <w:rPr>
      <w:rFonts w:ascii="Arial" w:hAnsi="Arial"/>
      <w:b/>
      <w:sz w:val="20"/>
    </w:rPr>
  </w:style>
  <w:style w:type="paragraph" w:styleId="Nagwek7">
    <w:name w:val="heading 7"/>
    <w:basedOn w:val="Normalny"/>
    <w:qFormat/>
    <w:pPr>
      <w:keepNext/>
      <w:tabs>
        <w:tab w:val="left" w:pos="0"/>
      </w:tabs>
      <w:spacing w:after="240" w:line="360" w:lineRule="auto"/>
      <w:outlineLvl w:val="6"/>
    </w:pPr>
    <w:rPr>
      <w:rFonts w:ascii="Arial" w:hAnsi="Arial"/>
      <w:b/>
      <w:sz w:val="20"/>
    </w:rPr>
  </w:style>
  <w:style w:type="paragraph" w:styleId="Nagwek8">
    <w:name w:val="heading 8"/>
    <w:basedOn w:val="Normalny"/>
    <w:qFormat/>
    <w:pPr>
      <w:keepNext/>
      <w:textAlignment w:val="baseline"/>
      <w:outlineLvl w:val="7"/>
    </w:pPr>
    <w:rPr>
      <w:rFonts w:ascii="Arial" w:hAnsi="Arial"/>
      <w:b/>
    </w:rPr>
  </w:style>
  <w:style w:type="paragraph" w:styleId="Nagwek9">
    <w:name w:val="heading 9"/>
    <w:basedOn w:val="Normalny"/>
    <w:qFormat/>
    <w:pPr>
      <w:keepNext/>
      <w:jc w:val="center"/>
      <w:textAlignment w:val="baseline"/>
      <w:outlineLvl w:val="8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Nagwek2Znak">
    <w:name w:val="Nagłówek 2 Znak"/>
    <w:rPr>
      <w:rFonts w:ascii="Cambria" w:hAnsi="Cambria"/>
      <w:b/>
      <w:i/>
      <w:sz w:val="28"/>
      <w:lang w:val="pl-PL" w:eastAsia="zh-CN"/>
    </w:rPr>
  </w:style>
  <w:style w:type="character" w:customStyle="1" w:styleId="Nagwek3Znak">
    <w:name w:val="Nagłówek 3 Znak"/>
    <w:rPr>
      <w:rFonts w:ascii="Cambria" w:hAnsi="Cambria"/>
      <w:b/>
      <w:sz w:val="26"/>
      <w:lang w:val="pl-PL" w:eastAsia="zh-CN"/>
    </w:rPr>
  </w:style>
  <w:style w:type="character" w:customStyle="1" w:styleId="Nagwek4Znak">
    <w:name w:val="Nagłówek 4 Znak"/>
    <w:rPr>
      <w:rFonts w:ascii="Calibri" w:hAnsi="Calibri"/>
      <w:b/>
      <w:sz w:val="28"/>
      <w:lang w:val="pl-PL" w:eastAsia="zh-CN"/>
    </w:rPr>
  </w:style>
  <w:style w:type="character" w:customStyle="1" w:styleId="Nagwek5Znak">
    <w:name w:val="Nagłówek 5 Znak"/>
    <w:rPr>
      <w:rFonts w:ascii="Calibri" w:hAnsi="Calibri"/>
      <w:b/>
      <w:i/>
      <w:sz w:val="26"/>
      <w:lang w:val="pl-PL" w:eastAsia="zh-CN"/>
    </w:rPr>
  </w:style>
  <w:style w:type="character" w:customStyle="1" w:styleId="Nagwek6Znak">
    <w:name w:val="Nagłówek 6 Znak"/>
    <w:rPr>
      <w:rFonts w:ascii="Calibri" w:hAnsi="Calibri"/>
      <w:b/>
      <w:lang w:val="pl-PL" w:eastAsia="zh-CN"/>
    </w:rPr>
  </w:style>
  <w:style w:type="character" w:customStyle="1" w:styleId="Nagwek7Znak">
    <w:name w:val="Nagłówek 7 Znak"/>
    <w:rPr>
      <w:rFonts w:ascii="Calibri" w:hAnsi="Calibri"/>
      <w:sz w:val="24"/>
      <w:lang w:val="pl-PL" w:eastAsia="zh-CN"/>
    </w:rPr>
  </w:style>
  <w:style w:type="character" w:customStyle="1" w:styleId="Nagwek8Znak">
    <w:name w:val="Nagłówek 8 Znak"/>
    <w:rPr>
      <w:rFonts w:ascii="Calibri" w:hAnsi="Calibri"/>
      <w:i/>
      <w:sz w:val="24"/>
      <w:lang w:val="pl-PL" w:eastAsia="zh-CN"/>
    </w:rPr>
  </w:style>
  <w:style w:type="character" w:customStyle="1" w:styleId="Nagwek9Znak">
    <w:name w:val="Nagłówek 9 Znak"/>
    <w:rPr>
      <w:rFonts w:ascii="Cambria" w:hAnsi="Cambria"/>
      <w:lang w:val="pl-PL" w:eastAsia="zh-CN"/>
    </w:rPr>
  </w:style>
  <w:style w:type="character" w:customStyle="1" w:styleId="WW8Num1z0">
    <w:name w:val="WW8Num1z0"/>
    <w:rPr>
      <w:sz w:val="20"/>
    </w:rPr>
  </w:style>
  <w:style w:type="character" w:customStyle="1" w:styleId="Nagwek1Znak">
    <w:name w:val="Nagłówek 1 Znak"/>
    <w:rPr>
      <w:rFonts w:ascii="Cambria" w:hAnsi="Cambria"/>
      <w:b/>
      <w:kern w:val="1"/>
      <w:sz w:val="32"/>
      <w:lang w:val="pl-PL" w:eastAsia="zh-CN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Arial" w:hAnsi="Aria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/>
      <w:sz w:val="20"/>
    </w:rPr>
  </w:style>
  <w:style w:type="character" w:customStyle="1" w:styleId="WW8Num3z0">
    <w:name w:val="WW8Num3z0"/>
    <w:rPr>
      <w:rFonts w:ascii="Arial" w:hAnsi="Arial"/>
    </w:rPr>
  </w:style>
  <w:style w:type="character" w:customStyle="1" w:styleId="WW8Num4z0">
    <w:name w:val="WW8Num4z0"/>
    <w:rPr>
      <w:rFonts w:ascii="Arial" w:hAnsi="Arial"/>
      <w:sz w:val="20"/>
    </w:rPr>
  </w:style>
  <w:style w:type="character" w:customStyle="1" w:styleId="WW8Num5z0">
    <w:name w:val="WW8Num5z0"/>
    <w:rPr>
      <w:rFonts w:ascii="Arial" w:hAnsi="Arial"/>
      <w:sz w:val="2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Arial" w:hAnsi="Arial"/>
      <w:sz w:val="20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Symbol" w:hAnsi="Symbol"/>
    </w:rPr>
  </w:style>
  <w:style w:type="character" w:customStyle="1" w:styleId="WW8Num12z4">
    <w:name w:val="WW8Num12z4"/>
    <w:rPr>
      <w:rFonts w:ascii="Courier New" w:hAnsi="Courier New"/>
    </w:rPr>
  </w:style>
  <w:style w:type="character" w:customStyle="1" w:styleId="WW8Num13z0">
    <w:name w:val="WW8Num13z0"/>
    <w:rPr>
      <w:rFonts w:ascii="Symbol" w:hAnsi="Symbol"/>
      <w:color w:val="000000"/>
    </w:rPr>
  </w:style>
  <w:style w:type="character" w:customStyle="1" w:styleId="WW8Num14z0">
    <w:name w:val="WW8Num14z0"/>
    <w:rPr>
      <w:rFonts w:ascii="Arial" w:hAnsi="Arial"/>
      <w:sz w:val="20"/>
    </w:rPr>
  </w:style>
  <w:style w:type="character" w:customStyle="1" w:styleId="WW8Num15z0">
    <w:name w:val="WW8Num15z0"/>
    <w:rPr>
      <w:rFonts w:ascii="Arial" w:hAnsi="Arial"/>
      <w:sz w:val="20"/>
      <w:u w:val="none"/>
    </w:rPr>
  </w:style>
  <w:style w:type="character" w:customStyle="1" w:styleId="WW8Num16z0">
    <w:name w:val="WW8Num16z0"/>
    <w:rPr>
      <w:rFonts w:ascii="Arial" w:hAnsi="Arial"/>
      <w:sz w:val="20"/>
    </w:rPr>
  </w:style>
  <w:style w:type="character" w:customStyle="1" w:styleId="WW8Num17z0">
    <w:name w:val="WW8Num17z0"/>
    <w:rPr>
      <w:rFonts w:ascii="Arial" w:hAnsi="Arial"/>
      <w:sz w:val="20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/>
    </w:rPr>
  </w:style>
  <w:style w:type="character" w:customStyle="1" w:styleId="WW8Num19z1">
    <w:name w:val="WW8Num19z1"/>
  </w:style>
  <w:style w:type="character" w:customStyle="1" w:styleId="WW8Num19z2">
    <w:name w:val="WW8Num19z2"/>
    <w:rPr>
      <w:rFonts w:ascii="Arial" w:hAnsi="Arial"/>
      <w:sz w:val="2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z w:val="20"/>
    </w:rPr>
  </w:style>
  <w:style w:type="character" w:customStyle="1" w:styleId="WW8Num21z0">
    <w:name w:val="WW8Num21z0"/>
  </w:style>
  <w:style w:type="character" w:customStyle="1" w:styleId="WW8Num21z1">
    <w:name w:val="WW8Num21z1"/>
    <w:rPr>
      <w:sz w:val="2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/>
      <w:sz w:val="20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2z2">
    <w:name w:val="WW8Num22z2"/>
  </w:style>
  <w:style w:type="character" w:customStyle="1" w:styleId="WW8Num22z4">
    <w:name w:val="WW8Num22z4"/>
    <w:rPr>
      <w:rFonts w:ascii="Courier New" w:hAnsi="Courier New"/>
    </w:rPr>
  </w:style>
  <w:style w:type="character" w:customStyle="1" w:styleId="WW8Num22z5">
    <w:name w:val="WW8Num22z5"/>
    <w:rPr>
      <w:rFonts w:ascii="Wingdings" w:hAnsi="Wingdings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  <w:rPr>
      <w:lang w:val="pl-PL" w:eastAsia="pl-PL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/>
    </w:rPr>
  </w:style>
  <w:style w:type="character" w:customStyle="1" w:styleId="WW8Num25z0">
    <w:name w:val="WW8Num25z0"/>
  </w:style>
  <w:style w:type="character" w:customStyle="1" w:styleId="WW8Num25z1">
    <w:name w:val="WW8Num25z1"/>
    <w:rPr>
      <w:sz w:val="20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/>
      <w:sz w:val="20"/>
      <w:lang w:val="pl-PL" w:eastAsia="pl-PL"/>
    </w:rPr>
  </w:style>
  <w:style w:type="character" w:customStyle="1" w:styleId="WW8Num27z0">
    <w:name w:val="WW8Num27z0"/>
    <w:rPr>
      <w:rFonts w:ascii="Arial" w:hAnsi="Arial"/>
      <w:sz w:val="20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  <w:rPr>
      <w:rFonts w:ascii="Arial" w:hAnsi="Arial"/>
      <w:sz w:val="20"/>
    </w:rPr>
  </w:style>
  <w:style w:type="character" w:customStyle="1" w:styleId="WW8Num30z0">
    <w:name w:val="WW8Num30z0"/>
    <w:rPr>
      <w:rFonts w:ascii="Arial" w:hAnsi="Arial"/>
      <w:sz w:val="20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  <w:rPr>
      <w:rFonts w:ascii="Arial" w:hAnsi="Arial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sz w:val="20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lang w:val="pl-PL" w:eastAsia="pl-PL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Arial" w:hAnsi="Arial"/>
    </w:rPr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hAnsi="Arial"/>
      <w:sz w:val="20"/>
      <w:lang w:val="pl-PL" w:eastAsia="pl-P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sz w:val="20"/>
    </w:rPr>
  </w:style>
  <w:style w:type="character" w:customStyle="1" w:styleId="WW8Num37z1">
    <w:name w:val="WW8Num37z1"/>
  </w:style>
  <w:style w:type="character" w:customStyle="1" w:styleId="WW8Num37z2">
    <w:name w:val="WW8Num37z2"/>
    <w:rPr>
      <w:rFonts w:ascii="Arial" w:hAnsi="Aria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sz w:val="20"/>
    </w:rPr>
  </w:style>
  <w:style w:type="character" w:customStyle="1" w:styleId="WW8Num39z1">
    <w:name w:val="WW8Num39z1"/>
  </w:style>
  <w:style w:type="character" w:customStyle="1" w:styleId="WW8Num39z2">
    <w:name w:val="WW8Num39z2"/>
    <w:rPr>
      <w:rFonts w:ascii="Arial" w:hAnsi="Arial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" w:hAnsi="Arial"/>
    </w:rPr>
  </w:style>
  <w:style w:type="character" w:customStyle="1" w:styleId="WW8Num41z1">
    <w:name w:val="WW8Num41z1"/>
  </w:style>
  <w:style w:type="character" w:customStyle="1" w:styleId="WW8Num42z0">
    <w:name w:val="WW8Num42z0"/>
  </w:style>
  <w:style w:type="character" w:customStyle="1" w:styleId="WW8Num42z1">
    <w:name w:val="WW8Num42z1"/>
    <w:rPr>
      <w:rFonts w:ascii="Arial" w:hAnsi="Arial"/>
      <w:sz w:val="20"/>
      <w:lang w:val="pl-PL" w:eastAsia="pl-PL"/>
    </w:rPr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5z0">
    <w:name w:val="WW8Num45z0"/>
    <w:rPr>
      <w:rFonts w:ascii="Arial" w:hAnsi="Arial"/>
      <w:sz w:val="20"/>
      <w:u w:val="none"/>
    </w:rPr>
  </w:style>
  <w:style w:type="character" w:customStyle="1" w:styleId="WW8Num45z1">
    <w:name w:val="WW8Num45z1"/>
  </w:style>
  <w:style w:type="character" w:customStyle="1" w:styleId="WW8Num46z0">
    <w:name w:val="WW8Num46z0"/>
  </w:style>
  <w:style w:type="character" w:customStyle="1" w:styleId="WW8Num46z1">
    <w:name w:val="WW8Num46z1"/>
    <w:rPr>
      <w:rFonts w:ascii="Courier New" w:hAnsi="Courier New"/>
    </w:rPr>
  </w:style>
  <w:style w:type="character" w:customStyle="1" w:styleId="WW8Num46z2">
    <w:name w:val="WW8Num46z2"/>
  </w:style>
  <w:style w:type="character" w:customStyle="1" w:styleId="WW8Num46z3">
    <w:name w:val="WW8Num46z3"/>
    <w:rPr>
      <w:rFonts w:ascii="Symbol" w:hAnsi="Symbol"/>
    </w:rPr>
  </w:style>
  <w:style w:type="character" w:customStyle="1" w:styleId="WW8Num46z5">
    <w:name w:val="WW8Num46z5"/>
    <w:rPr>
      <w:rFonts w:ascii="Wingdings" w:hAnsi="Wingdings"/>
    </w:rPr>
  </w:style>
  <w:style w:type="character" w:customStyle="1" w:styleId="WW8Num47z0">
    <w:name w:val="WW8Num47z0"/>
    <w:rPr>
      <w:rFonts w:ascii="Arial" w:hAnsi="Arial"/>
      <w:sz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Arial" w:hAnsi="Arial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  <w:rPr>
      <w:sz w:val="20"/>
    </w:rPr>
  </w:style>
  <w:style w:type="character" w:customStyle="1" w:styleId="WW8Num50z0">
    <w:name w:val="WW8Num50z0"/>
    <w:rPr>
      <w:sz w:val="20"/>
    </w:rPr>
  </w:style>
  <w:style w:type="character" w:customStyle="1" w:styleId="WW8Num50z1">
    <w:name w:val="WW8Num50z1"/>
  </w:style>
  <w:style w:type="character" w:customStyle="1" w:styleId="WW8Num50z2">
    <w:name w:val="WW8Num50z2"/>
    <w:rPr>
      <w:rFonts w:ascii="Arial" w:hAnsi="Arial"/>
    </w:rPr>
  </w:style>
  <w:style w:type="character" w:customStyle="1" w:styleId="WW8Num51z0">
    <w:name w:val="WW8Num51z0"/>
    <w:rPr>
      <w:rFonts w:ascii="Arial" w:hAnsi="Arial"/>
      <w:sz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sz w:val="20"/>
    </w:rPr>
  </w:style>
  <w:style w:type="character" w:customStyle="1" w:styleId="WW8Num52z1">
    <w:name w:val="WW8Num52z1"/>
  </w:style>
  <w:style w:type="character" w:customStyle="1" w:styleId="WW8Num52z2">
    <w:name w:val="WW8Num52z2"/>
    <w:rPr>
      <w:rFonts w:ascii="Arial" w:hAnsi="Arial"/>
    </w:rPr>
  </w:style>
  <w:style w:type="character" w:customStyle="1" w:styleId="Domylnaczcionkaakapitu2">
    <w:name w:val="Domyślna czcionka akapitu2"/>
  </w:style>
  <w:style w:type="character" w:customStyle="1" w:styleId="WW8Num4z1">
    <w:name w:val="WW8Num4z1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1">
    <w:name w:val="WW8Num9z1"/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/>
    </w:rPr>
  </w:style>
  <w:style w:type="character" w:customStyle="1" w:styleId="WW8Num13z1">
    <w:name w:val="WW8Num13z1"/>
    <w:rPr>
      <w:rFonts w:ascii="Symbol" w:hAnsi="Symbol"/>
    </w:rPr>
  </w:style>
  <w:style w:type="character" w:customStyle="1" w:styleId="WW8Num13z4">
    <w:name w:val="WW8Num13z4"/>
    <w:rPr>
      <w:rFonts w:ascii="Courier New" w:hAnsi="Courier New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20z1">
    <w:name w:val="WW8Num20z1"/>
  </w:style>
  <w:style w:type="character" w:customStyle="1" w:styleId="WW8Num23z2">
    <w:name w:val="WW8Num23z2"/>
    <w:rPr>
      <w:rFonts w:ascii="Arial" w:hAnsi="Arial"/>
    </w:rPr>
  </w:style>
  <w:style w:type="character" w:customStyle="1" w:styleId="WW8Num27z1">
    <w:name w:val="WW8Num27z1"/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0z4">
    <w:name w:val="WW8Num30z4"/>
    <w:rPr>
      <w:rFonts w:ascii="Courier New" w:hAnsi="Courier New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basedOn w:val="Domylnaczcionka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HTMLTypewriter1">
    <w:name w:val="HTML Typewriter1"/>
    <w:rPr>
      <w:rFonts w:ascii="Courier New" w:hAnsi="Courier New"/>
      <w:sz w:val="20"/>
    </w:rPr>
  </w:style>
  <w:style w:type="character" w:customStyle="1" w:styleId="ZnakZnak">
    <w:name w:val="Znak Znak"/>
    <w:rPr>
      <w:rFonts w:ascii="Tahoma" w:hAnsi="Tahoma"/>
      <w:sz w:val="16"/>
    </w:rPr>
  </w:style>
  <w:style w:type="character" w:customStyle="1" w:styleId="Odwoaniedokomentarza1">
    <w:name w:val="Odwołanie do komentarza1"/>
    <w:rPr>
      <w:sz w:val="16"/>
    </w:rPr>
  </w:style>
  <w:style w:type="character" w:customStyle="1" w:styleId="moz-txt-tag">
    <w:name w:val="moz-txt-tag"/>
    <w:basedOn w:val="Domylnaczcionkaakapitu1"/>
  </w:style>
  <w:style w:type="character" w:customStyle="1" w:styleId="czeindeksu">
    <w:name w:val="Łącze indeksu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Znak1">
    <w:name w:val="Znak Znak1"/>
    <w:rPr>
      <w:sz w:val="24"/>
      <w:lang w:val="pl-PL" w:eastAsia="zh-CN"/>
    </w:rPr>
  </w:style>
  <w:style w:type="character" w:customStyle="1" w:styleId="NagwekZnak">
    <w:name w:val="Nagłówek Znak"/>
    <w:rPr>
      <w:sz w:val="24"/>
      <w:lang w:val="pl-PL" w:eastAsia="zh-CN"/>
    </w:rPr>
  </w:style>
  <w:style w:type="character" w:customStyle="1" w:styleId="FontStyle34">
    <w:name w:val="Font Style34"/>
    <w:rPr>
      <w:rFonts w:ascii="Calibri" w:hAnsi="Calibri"/>
      <w:sz w:val="20"/>
    </w:rPr>
  </w:style>
  <w:style w:type="character" w:customStyle="1" w:styleId="FontStyle26">
    <w:name w:val="Font Style26"/>
    <w:rPr>
      <w:rFonts w:ascii="Calibri" w:hAnsi="Calibri"/>
      <w:sz w:val="22"/>
    </w:rPr>
  </w:style>
  <w:style w:type="character" w:customStyle="1" w:styleId="Odwoaniedokomentarza2">
    <w:name w:val="Odwołanie do komentarza2"/>
    <w:rPr>
      <w:sz w:val="16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sz w:val="24"/>
      <w:lang w:val="pl-PL" w:eastAsia="zh-CN"/>
    </w:rPr>
  </w:style>
  <w:style w:type="character" w:customStyle="1" w:styleId="NagwekZnak1">
    <w:name w:val="Nagłówek Znak1"/>
    <w:rPr>
      <w:sz w:val="24"/>
      <w:lang w:val="pl-PL" w:eastAsia="zh-CN"/>
    </w:rPr>
  </w:style>
  <w:style w:type="character" w:customStyle="1" w:styleId="StopkaZnak">
    <w:name w:val="Stopka Znak"/>
    <w:rPr>
      <w:sz w:val="24"/>
      <w:lang w:val="pl-PL" w:eastAsia="zh-CN"/>
    </w:rPr>
  </w:style>
  <w:style w:type="character" w:customStyle="1" w:styleId="TekstpodstawowywcityZnak">
    <w:name w:val="Tekst podstawowy wcięty Znak"/>
    <w:rPr>
      <w:sz w:val="24"/>
      <w:lang w:val="pl-PL" w:eastAsia="zh-CN"/>
    </w:rPr>
  </w:style>
  <w:style w:type="character" w:customStyle="1" w:styleId="Tekstpodstawowy2Znak">
    <w:name w:val="Tekst podstawowy 2 Znak"/>
    <w:rPr>
      <w:sz w:val="24"/>
      <w:lang w:val="pl-PL" w:eastAsia="zh-CN"/>
    </w:rPr>
  </w:style>
  <w:style w:type="character" w:customStyle="1" w:styleId="TekstprzypisudolnegoZnak">
    <w:name w:val="Tekst przypisu dolnego Znak"/>
    <w:rPr>
      <w:rFonts w:ascii="Arial" w:hAnsi="Arial"/>
      <w:lang w:val="pl-PL" w:eastAsia="zh-CN"/>
    </w:rPr>
  </w:style>
  <w:style w:type="character" w:customStyle="1" w:styleId="TekstdymkaZnak">
    <w:name w:val="Tekst dymka Znak"/>
    <w:rPr>
      <w:sz w:val="2"/>
      <w:lang w:val="pl-PL" w:eastAsia="zh-CN"/>
    </w:rPr>
  </w:style>
  <w:style w:type="character" w:customStyle="1" w:styleId="TekstkomentarzaZnak">
    <w:name w:val="Tekst komentarza Znak"/>
    <w:rPr>
      <w:lang w:val="pl-PL" w:eastAsia="zh-CN"/>
    </w:rPr>
  </w:style>
  <w:style w:type="character" w:customStyle="1" w:styleId="TematkomentarzaZnak">
    <w:name w:val="Temat komentarza Znak"/>
    <w:rPr>
      <w:b/>
      <w:sz w:val="20"/>
      <w:lang w:val="pl-PL" w:eastAsia="zh-CN"/>
    </w:rPr>
  </w:style>
  <w:style w:type="character" w:customStyle="1" w:styleId="TekstprzypisukocowegoZnak">
    <w:name w:val="Tekst przypisu końcowego Znak"/>
    <w:rPr>
      <w:sz w:val="20"/>
      <w:lang w:val="pl-PL" w:eastAsia="zh-CN"/>
    </w:rPr>
  </w:style>
  <w:style w:type="character" w:customStyle="1" w:styleId="TytuZnak">
    <w:name w:val="Tytuł Znak"/>
    <w:rPr>
      <w:rFonts w:ascii="Cambria" w:hAnsi="Cambria"/>
      <w:b/>
      <w:kern w:val="1"/>
      <w:sz w:val="32"/>
      <w:lang w:val="pl-PL" w:eastAsia="zh-CN"/>
    </w:rPr>
  </w:style>
  <w:style w:type="character" w:customStyle="1" w:styleId="PodtytuZnak">
    <w:name w:val="Podtytuł Znak"/>
    <w:rPr>
      <w:rFonts w:ascii="Cambria" w:hAnsi="Cambria"/>
      <w:sz w:val="24"/>
      <w:lang w:val="pl-PL" w:eastAsia="zh-CN"/>
    </w:rPr>
  </w:style>
  <w:style w:type="character" w:customStyle="1" w:styleId="Odwoaniedokomentarza3">
    <w:name w:val="Odwołanie do komentarza3"/>
    <w:rPr>
      <w:sz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shd w:val="clear" w:color="auto" w:fill="auto"/>
      <w:vertAlign w:val="superscript"/>
    </w:rPr>
  </w:style>
  <w:style w:type="character" w:customStyle="1" w:styleId="NormalBoldChar">
    <w:name w:val="NormalBold Char"/>
    <w:rPr>
      <w:b/>
      <w:sz w:val="24"/>
      <w:lang w:val="pl-PL"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pple-converted-space">
    <w:name w:val="apple-converted-space"/>
    <w:basedOn w:val="DefaultParagraphFont1"/>
  </w:style>
  <w:style w:type="character" w:customStyle="1" w:styleId="AkapitzlistZnak">
    <w:name w:val="Akapit z listą Znak"/>
    <w:rPr>
      <w:rFonts w:ascii="Calibri" w:hAnsi="Calibri"/>
      <w:sz w:val="22"/>
      <w:lang w:val="pl-PL" w:eastAsia="en-US"/>
    </w:rPr>
  </w:style>
  <w:style w:type="character" w:customStyle="1" w:styleId="Strong1">
    <w:name w:val="Strong1"/>
    <w:rPr>
      <w:b/>
    </w:rPr>
  </w:style>
  <w:style w:type="character" w:customStyle="1" w:styleId="BodyText2Char">
    <w:name w:val="Body Text 2 Char"/>
    <w:rPr>
      <w:sz w:val="24"/>
      <w:lang w:val="pl-PL" w:eastAsia="zh-CN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eastAsia="Times New Roman" w:cs="Arial"/>
    </w:rPr>
  </w:style>
  <w:style w:type="character" w:customStyle="1" w:styleId="ListLabel6">
    <w:name w:val="ListLabel 6"/>
    <w:rPr>
      <w:rFonts w:eastAsia="Times New Roman" w:cs="Arial"/>
    </w:rPr>
  </w:style>
  <w:style w:type="character" w:customStyle="1" w:styleId="ListLabel7">
    <w:name w:val="ListLabel 7"/>
    <w:rPr>
      <w:rFonts w:eastAsia="Times New Roman" w:cs="Arial"/>
    </w:rPr>
  </w:style>
  <w:style w:type="character" w:customStyle="1" w:styleId="ListLabel8">
    <w:name w:val="ListLabel 8"/>
    <w:rPr>
      <w:rFonts w:ascii="Arial" w:eastAsia="Times New Roman" w:hAnsi="Arial" w:cs="Arial"/>
      <w:b/>
      <w:sz w:val="20"/>
    </w:rPr>
  </w:style>
  <w:style w:type="character" w:customStyle="1" w:styleId="ListLabel9">
    <w:name w:val="ListLabel 9"/>
    <w:rPr>
      <w:rFonts w:eastAsia="Times New Roman" w:cs="Arial"/>
    </w:rPr>
  </w:style>
  <w:style w:type="character" w:customStyle="1" w:styleId="ListLabel10">
    <w:name w:val="ListLabel 10"/>
    <w:rPr>
      <w:rFonts w:eastAsia="Times New Roman" w:cs="Ari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jc w:val="both"/>
      <w:textAlignment w:val="baseline"/>
    </w:pPr>
    <w:rPr>
      <w:rFonts w:ascii="Arial" w:hAnsi="Arial"/>
      <w:b/>
      <w:i/>
    </w:rPr>
  </w:style>
  <w:style w:type="paragraph" w:styleId="Lista">
    <w:name w:val="List"/>
    <w:basedOn w:val="Tekstpodstawowy"/>
    <w:rsid w:val="00312947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uiPriority w:val="99"/>
  </w:style>
  <w:style w:type="paragraph" w:customStyle="1" w:styleId="DocumentMap">
    <w:name w:val="DocumentMap"/>
    <w:pPr>
      <w:suppressAutoHyphens/>
    </w:pPr>
    <w:rPr>
      <w:rFonts w:eastAsia="Courier New" w:cs="Symbol"/>
      <w:kern w:val="1"/>
      <w:szCs w:val="24"/>
      <w:lang w:bidi="hi-IN"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Liberation Sans" w:eastAsia="Microsoft YaHei" w:hAnsi="Liberation Sans" w:cs="Liberation Sans"/>
      <w:sz w:val="28"/>
    </w:rPr>
  </w:style>
  <w:style w:type="paragraph" w:customStyle="1" w:styleId="Legenda1">
    <w:name w:val="Legenda1"/>
    <w:basedOn w:val="Normalny"/>
    <w:pPr>
      <w:spacing w:before="120" w:after="120"/>
    </w:pPr>
    <w:rPr>
      <w:i/>
    </w:rPr>
  </w:style>
  <w:style w:type="paragraph" w:customStyle="1" w:styleId="Nagwek10">
    <w:name w:val="Nagłówek1"/>
    <w:basedOn w:val="Normalny"/>
    <w:pPr>
      <w:jc w:val="center"/>
    </w:pPr>
    <w:rPr>
      <w:rFonts w:ascii="Arial" w:hAnsi="Arial"/>
      <w:b/>
      <w:lang w:eastAsia="pl-PL"/>
    </w:rPr>
  </w:style>
  <w:style w:type="paragraph" w:customStyle="1" w:styleId="Legenda10">
    <w:name w:val="Legenda1"/>
    <w:basedOn w:val="Normalny"/>
    <w:pPr>
      <w:spacing w:before="120" w:after="120"/>
    </w:pPr>
    <w:rPr>
      <w:i/>
    </w:rPr>
  </w:style>
  <w:style w:type="paragraph" w:customStyle="1" w:styleId="WypktNr-beznawiasu">
    <w:name w:val="Wypkt.Nr - bez nawiasu"/>
    <w:basedOn w:val="Normalny"/>
    <w:pPr>
      <w:tabs>
        <w:tab w:val="left" w:pos="360"/>
      </w:tabs>
      <w:ind w:left="360" w:hanging="360"/>
      <w:textAlignment w:val="baseline"/>
    </w:pPr>
    <w:rPr>
      <w:rFonts w:ascii="Arial" w:hAnsi="Arial"/>
      <w:b/>
    </w:rPr>
  </w:style>
  <w:style w:type="paragraph" w:customStyle="1" w:styleId="WypktNr">
    <w:name w:val="Wypkt.Nr"/>
    <w:basedOn w:val="Normalny"/>
    <w:pPr>
      <w:tabs>
        <w:tab w:val="left" w:pos="360"/>
        <w:tab w:val="left" w:pos="720"/>
      </w:tabs>
      <w:ind w:left="720" w:hanging="360"/>
      <w:textAlignment w:val="baseline"/>
    </w:pPr>
    <w:rPr>
      <w:rFonts w:ascii="Arial" w:hAnsi="Arial"/>
      <w:lang w:eastAsia="pl-PL"/>
    </w:rPr>
  </w:style>
  <w:style w:type="paragraph" w:customStyle="1" w:styleId="Listapunktowana1">
    <w:name w:val="Lista punktowana1"/>
    <w:basedOn w:val="Normalny"/>
    <w:pPr>
      <w:tabs>
        <w:tab w:val="left" w:pos="360"/>
      </w:tabs>
      <w:ind w:left="360" w:hanging="360"/>
      <w:textAlignment w:val="baseline"/>
    </w:pPr>
    <w:rPr>
      <w:rFonts w:ascii="Arial" w:hAnsi="Arial"/>
    </w:rPr>
  </w:style>
  <w:style w:type="paragraph" w:customStyle="1" w:styleId="wypunktowanie">
    <w:name w:val="wypunktowanie"/>
    <w:basedOn w:val="Normalny"/>
    <w:pPr>
      <w:tabs>
        <w:tab w:val="left" w:pos="0"/>
        <w:tab w:val="left" w:pos="1778"/>
      </w:tabs>
      <w:spacing w:after="120"/>
      <w:ind w:left="1701" w:hanging="283"/>
      <w:jc w:val="both"/>
      <w:textAlignment w:val="baseline"/>
    </w:pPr>
    <w:rPr>
      <w:rFonts w:ascii="Arial" w:hAnsi="Arial"/>
    </w:rPr>
  </w:style>
  <w:style w:type="paragraph" w:customStyle="1" w:styleId="Standard">
    <w:name w:val="Standard"/>
    <w:uiPriority w:val="99"/>
    <w:pPr>
      <w:widowControl w:val="0"/>
      <w:suppressAutoHyphens/>
    </w:pPr>
    <w:rPr>
      <w:rFonts w:eastAsia="Courier New" w:cs="Symbol"/>
      <w:kern w:val="1"/>
      <w:sz w:val="24"/>
      <w:szCs w:val="24"/>
      <w:lang w:eastAsia="zh-CN" w:bidi="hi-IN"/>
    </w:rPr>
  </w:style>
  <w:style w:type="paragraph" w:styleId="Nagwek">
    <w:name w:val="header"/>
    <w:basedOn w:val="Normalny"/>
    <w:rsid w:val="001C563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textAlignment w:val="baseline"/>
    </w:pPr>
    <w:rPr>
      <w:rFonts w:ascii="Arial" w:hAnsi="Arial"/>
    </w:rPr>
  </w:style>
  <w:style w:type="paragraph" w:styleId="Spistreci1">
    <w:name w:val="toc 1"/>
    <w:basedOn w:val="Normalny"/>
    <w:autoRedefine/>
    <w:uiPriority w:val="39"/>
    <w:qFormat/>
    <w:rsid w:val="00105FBF"/>
    <w:pPr>
      <w:keepNext/>
      <w:keepLines/>
      <w:tabs>
        <w:tab w:val="right" w:leader="dot" w:pos="9781"/>
      </w:tabs>
      <w:ind w:left="709" w:right="425" w:hanging="709"/>
      <w:jc w:val="both"/>
      <w:textAlignment w:val="baseline"/>
    </w:pPr>
    <w:rPr>
      <w:rFonts w:ascii="Calibri" w:hAnsi="Calibri" w:cs="Arial"/>
      <w:noProof/>
      <w:sz w:val="20"/>
      <w:szCs w:val="20"/>
      <w:lang w:eastAsia="pl-PL"/>
    </w:rPr>
  </w:style>
  <w:style w:type="paragraph" w:customStyle="1" w:styleId="Tekstpodstawowy21">
    <w:name w:val="Tekst podstawowy 21"/>
    <w:basedOn w:val="Normalny"/>
    <w:pPr>
      <w:tabs>
        <w:tab w:val="left" w:pos="360"/>
      </w:tabs>
      <w:jc w:val="both"/>
      <w:textAlignment w:val="baseline"/>
    </w:pPr>
    <w:rPr>
      <w:rFonts w:ascii="Arial" w:hAnsi="Arial"/>
    </w:rPr>
  </w:style>
  <w:style w:type="paragraph" w:styleId="Spistreci4">
    <w:name w:val="toc 4"/>
    <w:basedOn w:val="Normalny"/>
    <w:autoRedefine/>
    <w:uiPriority w:val="39"/>
    <w:pPr>
      <w:tabs>
        <w:tab w:val="left" w:pos="0"/>
      </w:tabs>
      <w:jc w:val="center"/>
      <w:textAlignment w:val="baseline"/>
    </w:pPr>
    <w:rPr>
      <w:rFonts w:ascii="Arial" w:hAnsi="Arial"/>
      <w:b/>
      <w:i/>
      <w:sz w:val="22"/>
    </w:rPr>
  </w:style>
  <w:style w:type="paragraph" w:customStyle="1" w:styleId="Tekstpodstawowywcity31">
    <w:name w:val="Tekst podstawowy wcięty 31"/>
    <w:basedOn w:val="Normalny"/>
    <w:pPr>
      <w:tabs>
        <w:tab w:val="left" w:pos="1021"/>
      </w:tabs>
      <w:ind w:left="624"/>
      <w:jc w:val="both"/>
      <w:textAlignment w:val="baseline"/>
    </w:pPr>
    <w:rPr>
      <w:rFonts w:ascii="Arial" w:hAnsi="Arial"/>
    </w:rPr>
  </w:style>
  <w:style w:type="paragraph" w:customStyle="1" w:styleId="Tekstpodstawowy31">
    <w:name w:val="Tekst podstawowy 31"/>
    <w:basedOn w:val="Normalny"/>
    <w:pPr>
      <w:textAlignment w:val="baseline"/>
    </w:pPr>
    <w:rPr>
      <w:rFonts w:ascii="Arial" w:hAnsi="Arial"/>
      <w:sz w:val="20"/>
    </w:rPr>
  </w:style>
  <w:style w:type="paragraph" w:styleId="Tekstpodstawowywcity">
    <w:name w:val="Body Text Indent"/>
    <w:basedOn w:val="Normalny"/>
    <w:pPr>
      <w:jc w:val="both"/>
      <w:textAlignment w:val="baseline"/>
    </w:pPr>
    <w:rPr>
      <w:rFonts w:ascii="Arial" w:hAnsi="Arial"/>
    </w:rPr>
  </w:style>
  <w:style w:type="paragraph" w:customStyle="1" w:styleId="BodyText21">
    <w:name w:val="Body Text 21"/>
    <w:basedOn w:val="Normalny"/>
    <w:pPr>
      <w:ind w:left="1080"/>
      <w:jc w:val="both"/>
      <w:textAlignment w:val="baseline"/>
    </w:pPr>
    <w:rPr>
      <w:sz w:val="22"/>
    </w:rPr>
  </w:style>
  <w:style w:type="paragraph" w:customStyle="1" w:styleId="Tekstpodstawowywcity21">
    <w:name w:val="Tekst podstawowy wcięty 21"/>
    <w:basedOn w:val="Normalny"/>
    <w:pPr>
      <w:tabs>
        <w:tab w:val="left" w:pos="1276"/>
        <w:tab w:val="left" w:pos="1800"/>
      </w:tabs>
      <w:ind w:left="1800" w:firstLine="43"/>
      <w:jc w:val="both"/>
    </w:pPr>
    <w:rPr>
      <w:rFonts w:ascii="Arial" w:hAnsi="Arial"/>
    </w:rPr>
  </w:style>
  <w:style w:type="paragraph" w:customStyle="1" w:styleId="Tekstprzypisudolnego1">
    <w:name w:val="Tekst przypisu dolnego1"/>
    <w:basedOn w:val="Normalny"/>
    <w:pPr>
      <w:textAlignment w:val="baseline"/>
    </w:pPr>
    <w:rPr>
      <w:rFonts w:ascii="Arial" w:hAnsi="Arial"/>
      <w:sz w:val="20"/>
    </w:rPr>
  </w:style>
  <w:style w:type="paragraph" w:customStyle="1" w:styleId="Blockquote">
    <w:name w:val="Blockquote"/>
    <w:basedOn w:val="Normalny"/>
    <w:pPr>
      <w:widowControl w:val="0"/>
      <w:spacing w:before="100" w:after="100"/>
      <w:ind w:left="360" w:right="360"/>
    </w:pPr>
    <w:rPr>
      <w:lang w:val="en-US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sz w:val="20"/>
      <w:lang w:val="cs-CZ"/>
    </w:rPr>
  </w:style>
  <w:style w:type="paragraph" w:customStyle="1" w:styleId="BalloonText1">
    <w:name w:val="Balloon Text1"/>
    <w:basedOn w:val="Normalny"/>
    <w:rPr>
      <w:rFonts w:ascii="Tahoma" w:hAnsi="Tahoma"/>
      <w:sz w:val="16"/>
    </w:rPr>
  </w:style>
  <w:style w:type="paragraph" w:customStyle="1" w:styleId="ZnakZnakZnakZnakZnakZnakZnakZnakZnak">
    <w:name w:val="Znak Znak Znak Znak Znak Znak Znak Znak Znak"/>
    <w:basedOn w:val="Normalny"/>
  </w:style>
  <w:style w:type="paragraph" w:customStyle="1" w:styleId="Tekstkomentarza1">
    <w:name w:val="Tekst komentarza1"/>
    <w:basedOn w:val="Normalny"/>
    <w:rPr>
      <w:sz w:val="20"/>
    </w:rPr>
  </w:style>
  <w:style w:type="paragraph" w:customStyle="1" w:styleId="Tekstkomentarza2">
    <w:name w:val="Tekst komentarza2"/>
    <w:basedOn w:val="Normalny"/>
    <w:rPr>
      <w:sz w:val="20"/>
    </w:rPr>
  </w:style>
  <w:style w:type="paragraph" w:customStyle="1" w:styleId="Tematkomentarza1">
    <w:name w:val="Temat komentarza1"/>
    <w:basedOn w:val="Tekstkomentarza1"/>
    <w:rPr>
      <w:b/>
    </w:rPr>
  </w:style>
  <w:style w:type="paragraph" w:styleId="Spistreci2">
    <w:name w:val="toc 2"/>
    <w:basedOn w:val="Normalny"/>
    <w:autoRedefine/>
    <w:uiPriority w:val="39"/>
    <w:qFormat/>
    <w:pPr>
      <w:ind w:left="240"/>
    </w:pPr>
  </w:style>
  <w:style w:type="paragraph" w:styleId="Spistreci3">
    <w:name w:val="toc 3"/>
    <w:basedOn w:val="Normalny"/>
    <w:autoRedefine/>
    <w:uiPriority w:val="39"/>
    <w:qFormat/>
    <w:pPr>
      <w:ind w:left="480"/>
    </w:pPr>
  </w:style>
  <w:style w:type="paragraph" w:customStyle="1" w:styleId="Zawartotabeli">
    <w:name w:val="Zawartość tabeli"/>
    <w:basedOn w:val="Normalny"/>
    <w:pPr>
      <w:widowControl w:val="0"/>
    </w:pPr>
    <w:rPr>
      <w:rFonts w:eastAsia="Arial Unicode MS" w:cs="Times New Roman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/>
    </w:r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styleId="Spistreci5">
    <w:name w:val="toc 5"/>
    <w:basedOn w:val="Indeks"/>
    <w:autoRedefine/>
    <w:uiPriority w:val="39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autoRedefine/>
    <w:uiPriority w:val="39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autoRedefine/>
    <w:uiPriority w:val="39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autoRedefine/>
    <w:uiPriority w:val="39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autoRedefine/>
    <w:uiPriority w:val="39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ramki">
    <w:name w:val="Zawartość ramki"/>
    <w:basedOn w:val="Tekstpodstawowy"/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zsartnormalZnak">
    <w:name w:val="zsart_normal Znak"/>
    <w:basedOn w:val="Normalny"/>
    <w:pPr>
      <w:spacing w:before="120" w:after="280" w:line="360" w:lineRule="auto"/>
      <w:jc w:val="both"/>
    </w:pPr>
    <w:rPr>
      <w:rFonts w:ascii="Verdana" w:hAnsi="Verdana"/>
      <w:sz w:val="20"/>
      <w:lang w:val="en-US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NormalWeb1">
    <w:name w:val="Normal (Web)1"/>
    <w:basedOn w:val="Normalny"/>
    <w:pPr>
      <w:spacing w:before="280" w:after="280"/>
    </w:pPr>
    <w:rPr>
      <w:rFonts w:ascii="Arial Unicode MS" w:eastAsia="Arial Unicode MS" w:hAnsi="Arial Unicode MS" w:cs="Arial Unicode MS"/>
      <w:color w:val="000099"/>
    </w:rPr>
  </w:style>
  <w:style w:type="paragraph" w:customStyle="1" w:styleId="Tekstkomentarza20">
    <w:name w:val="Tekst komentarza2"/>
    <w:basedOn w:val="Normalny"/>
    <w:rPr>
      <w:sz w:val="20"/>
    </w:rPr>
  </w:style>
  <w:style w:type="paragraph" w:customStyle="1" w:styleId="Tekstprzypisukocowego1">
    <w:name w:val="Tekst przypisu końcowego1"/>
    <w:basedOn w:val="Normalny"/>
    <w:rPr>
      <w:sz w:val="20"/>
    </w:rPr>
  </w:style>
  <w:style w:type="paragraph" w:customStyle="1" w:styleId="Default">
    <w:name w:val="Default"/>
    <w:pPr>
      <w:suppressAutoHyphens/>
    </w:pPr>
    <w:rPr>
      <w:rFonts w:eastAsia="Courier New" w:cs="Symbol"/>
      <w:color w:val="000000"/>
      <w:kern w:val="1"/>
      <w:sz w:val="24"/>
      <w:szCs w:val="24"/>
      <w:lang w:eastAsia="zh-CN" w:bidi="hi-IN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</w:rPr>
  </w:style>
  <w:style w:type="paragraph" w:customStyle="1" w:styleId="Tekstpodstawowywcity0">
    <w:name w:val="Tekst podstawowy wci?ty"/>
    <w:basedOn w:val="Normalny"/>
    <w:pPr>
      <w:widowControl w:val="0"/>
      <w:ind w:right="51"/>
      <w:jc w:val="both"/>
    </w:pPr>
  </w:style>
  <w:style w:type="paragraph" w:customStyle="1" w:styleId="ListParagraph1">
    <w:name w:val="List Paragraph1"/>
    <w:basedOn w:val="Normalny"/>
    <w:pPr>
      <w:ind w:left="720"/>
    </w:pPr>
    <w:rPr>
      <w:rFonts w:ascii="Calibri" w:hAnsi="Calibri"/>
      <w:sz w:val="22"/>
      <w:lang w:val="en-IE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20"/>
    <w:qFormat/>
    <w:pPr>
      <w:jc w:val="center"/>
    </w:pPr>
    <w:rPr>
      <w:b/>
      <w:sz w:val="56"/>
    </w:rPr>
  </w:style>
  <w:style w:type="paragraph" w:styleId="Podtytu">
    <w:name w:val="Subtitle"/>
    <w:basedOn w:val="Nagwek20"/>
    <w:qFormat/>
    <w:pPr>
      <w:spacing w:before="60"/>
      <w:jc w:val="center"/>
    </w:pPr>
    <w:rPr>
      <w:sz w:val="36"/>
    </w:rPr>
  </w:style>
  <w:style w:type="paragraph" w:customStyle="1" w:styleId="western">
    <w:name w:val="western"/>
    <w:basedOn w:val="Normalny"/>
    <w:pPr>
      <w:spacing w:before="280" w:after="119"/>
    </w:pPr>
    <w:rPr>
      <w:color w:val="000000"/>
      <w:lang w:eastAsia="pl-PL"/>
    </w:rPr>
  </w:style>
  <w:style w:type="paragraph" w:customStyle="1" w:styleId="TableGrid1">
    <w:name w:val="Table Grid1"/>
    <w:basedOn w:val="DocumentMap"/>
  </w:style>
  <w:style w:type="paragraph" w:customStyle="1" w:styleId="NoSpacing1">
    <w:name w:val="No Spacing1"/>
    <w:pPr>
      <w:suppressAutoHyphens/>
      <w:jc w:val="both"/>
    </w:pPr>
    <w:rPr>
      <w:rFonts w:eastAsia="Courier New" w:cs="Symbol"/>
      <w:kern w:val="1"/>
      <w:sz w:val="24"/>
      <w:szCs w:val="24"/>
      <w:lang w:bidi="hi-IN"/>
    </w:rPr>
  </w:style>
  <w:style w:type="paragraph" w:customStyle="1" w:styleId="NormalBold">
    <w:name w:val="NormalBold"/>
    <w:basedOn w:val="Normalny"/>
    <w:pPr>
      <w:widowControl w:val="0"/>
    </w:pPr>
    <w:rPr>
      <w:b/>
      <w:lang w:eastAsia="en-GB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Tiret1">
    <w:name w:val="Tiret 1"/>
    <w:basedOn w:val="Normalny"/>
    <w:pPr>
      <w:tabs>
        <w:tab w:val="left" w:pos="1417"/>
      </w:tabs>
      <w:spacing w:before="120" w:after="120"/>
      <w:ind w:left="1417" w:hanging="567"/>
      <w:jc w:val="both"/>
    </w:pPr>
    <w:rPr>
      <w:lang w:eastAsia="en-GB"/>
    </w:rPr>
  </w:style>
  <w:style w:type="paragraph" w:customStyle="1" w:styleId="NumPar1">
    <w:name w:val="NumPar 1"/>
    <w:basedOn w:val="Normalny"/>
    <w:pPr>
      <w:tabs>
        <w:tab w:val="left" w:pos="360"/>
      </w:tabs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3">
    <w:name w:val="NumPar 3"/>
    <w:basedOn w:val="Normalny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4">
    <w:name w:val="NumPar 4"/>
    <w:basedOn w:val="Normalny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ChapterTitle">
    <w:name w:val="ChapterTitle"/>
    <w:basedOn w:val="Normalny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pPr>
      <w:spacing w:before="120" w:after="120"/>
      <w:jc w:val="center"/>
    </w:pPr>
    <w:rPr>
      <w:b/>
      <w:u w:val="single"/>
      <w:lang w:eastAsia="en-GB"/>
    </w:rPr>
  </w:style>
  <w:style w:type="paragraph" w:customStyle="1" w:styleId="Akapitzlist1">
    <w:name w:val="Akapit z listą1"/>
    <w:basedOn w:val="Normalny"/>
    <w:link w:val="ListParagraphChar"/>
    <w:qFormat/>
    <w:pPr>
      <w:spacing w:after="200" w:line="276" w:lineRule="auto"/>
      <w:ind w:left="720"/>
    </w:pPr>
    <w:rPr>
      <w:rFonts w:ascii="Calibri" w:hAnsi="Calibri"/>
      <w:sz w:val="22"/>
      <w:lang w:eastAsia="en-US"/>
    </w:rPr>
  </w:style>
  <w:style w:type="paragraph" w:customStyle="1" w:styleId="Bezodstpw1">
    <w:name w:val="Bez odstępów1"/>
    <w:qFormat/>
    <w:pPr>
      <w:suppressAutoHyphens/>
      <w:jc w:val="both"/>
    </w:pPr>
    <w:rPr>
      <w:rFonts w:eastAsia="Courier New" w:cs="Symbol"/>
      <w:kern w:val="1"/>
      <w:sz w:val="24"/>
      <w:szCs w:val="24"/>
      <w:lang w:bidi="hi-IN"/>
    </w:rPr>
  </w:style>
  <w:style w:type="paragraph" w:styleId="Bezodstpw">
    <w:name w:val="No Spacing"/>
    <w:uiPriority w:val="1"/>
    <w:qFormat/>
    <w:pPr>
      <w:suppressAutoHyphens/>
      <w:jc w:val="both"/>
    </w:pPr>
    <w:rPr>
      <w:rFonts w:eastAsia="Courier New" w:cs="Symbol"/>
      <w:kern w:val="1"/>
      <w:sz w:val="24"/>
      <w:szCs w:val="24"/>
      <w:lang w:bidi="hi-IN"/>
    </w:rPr>
  </w:style>
  <w:style w:type="paragraph" w:styleId="Akapitzlist">
    <w:name w:val="List Paragraph"/>
    <w:basedOn w:val="Normalny"/>
    <w:link w:val="AkapitzlistZnak1"/>
    <w:qFormat/>
    <w:pPr>
      <w:ind w:left="720"/>
    </w:pPr>
    <w:rPr>
      <w:lang w:val="x-none" w:eastAsia="x-none"/>
    </w:rPr>
  </w:style>
  <w:style w:type="table" w:styleId="Tabela-Siatka">
    <w:name w:val="Table Grid"/>
    <w:basedOn w:val="Standardowy"/>
    <w:uiPriority w:val="39"/>
    <w:rsid w:val="008D35F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BF3246"/>
    <w:pPr>
      <w:suppressAutoHyphens w:val="0"/>
      <w:spacing w:before="100" w:beforeAutospacing="1" w:after="142" w:line="288" w:lineRule="auto"/>
    </w:pPr>
    <w:rPr>
      <w:rFonts w:eastAsia="Times New Roman" w:cs="Times New Roman"/>
      <w:kern w:val="0"/>
      <w:lang w:eastAsia="pl-PL" w:bidi="ar-SA"/>
    </w:rPr>
  </w:style>
  <w:style w:type="paragraph" w:customStyle="1" w:styleId="1">
    <w:name w:val="1"/>
    <w:basedOn w:val="Normalny"/>
    <w:rsid w:val="000A3472"/>
    <w:pPr>
      <w:suppressAutoHyphens w:val="0"/>
    </w:pPr>
    <w:rPr>
      <w:rFonts w:eastAsia="Times New Roman" w:cs="Times New Roman"/>
      <w:kern w:val="0"/>
      <w:lang w:eastAsia="pl-PL" w:bidi="ar-SA"/>
    </w:rPr>
  </w:style>
  <w:style w:type="character" w:customStyle="1" w:styleId="ListParagraphChar">
    <w:name w:val="List Paragraph Char"/>
    <w:link w:val="Akapitzlist1"/>
    <w:locked/>
    <w:rsid w:val="000F7A86"/>
    <w:rPr>
      <w:rFonts w:ascii="Calibri" w:eastAsia="Courier New" w:hAnsi="Calibri" w:cs="Symbol"/>
      <w:kern w:val="1"/>
      <w:sz w:val="22"/>
      <w:szCs w:val="24"/>
      <w:lang w:val="pl-PL" w:eastAsia="en-US" w:bidi="hi-IN"/>
    </w:rPr>
  </w:style>
  <w:style w:type="paragraph" w:styleId="Tekstpodstawowy2">
    <w:name w:val="Body Text 2"/>
    <w:basedOn w:val="Normalny"/>
    <w:rsid w:val="005A7785"/>
    <w:pPr>
      <w:spacing w:after="120" w:line="480" w:lineRule="auto"/>
    </w:pPr>
  </w:style>
  <w:style w:type="paragraph" w:customStyle="1" w:styleId="ZnakZnak16ZnakZnakZnakZnak">
    <w:name w:val="Znak Znak16 Znak Znak Znak Znak"/>
    <w:basedOn w:val="Normalny"/>
    <w:rsid w:val="00B91A8A"/>
    <w:pPr>
      <w:suppressAutoHyphens w:val="0"/>
    </w:pPr>
    <w:rPr>
      <w:rFonts w:eastAsia="Times New Roman" w:cs="Times New Roman"/>
      <w:kern w:val="0"/>
      <w:lang w:eastAsia="pl-PL" w:bidi="ar-SA"/>
    </w:rPr>
  </w:style>
  <w:style w:type="paragraph" w:styleId="Tekstprzypisukocowego">
    <w:name w:val="endnote text"/>
    <w:basedOn w:val="Normalny"/>
    <w:semiHidden/>
    <w:rsid w:val="004F4657"/>
    <w:rPr>
      <w:sz w:val="20"/>
      <w:szCs w:val="20"/>
    </w:rPr>
  </w:style>
  <w:style w:type="character" w:styleId="Odwoanieprzypisukocowego">
    <w:name w:val="endnote reference"/>
    <w:semiHidden/>
    <w:rsid w:val="004F4657"/>
    <w:rPr>
      <w:vertAlign w:val="superscript"/>
    </w:rPr>
  </w:style>
  <w:style w:type="paragraph" w:styleId="Tekstdymka">
    <w:name w:val="Balloon Text"/>
    <w:basedOn w:val="Normalny"/>
    <w:semiHidden/>
    <w:rsid w:val="00937C81"/>
    <w:rPr>
      <w:rFonts w:ascii="Tahoma" w:hAnsi="Tahoma" w:cs="Tahoma"/>
      <w:sz w:val="16"/>
      <w:szCs w:val="16"/>
    </w:rPr>
  </w:style>
  <w:style w:type="character" w:customStyle="1" w:styleId="ListParagraphChar1">
    <w:name w:val="List Paragraph Char1"/>
    <w:locked/>
    <w:rsid w:val="006E1279"/>
    <w:rPr>
      <w:rFonts w:eastAsia="Times New Roman"/>
      <w:kern w:val="2"/>
      <w:sz w:val="24"/>
    </w:rPr>
  </w:style>
  <w:style w:type="character" w:customStyle="1" w:styleId="AkapitzlistZnak1">
    <w:name w:val="Akapit z listą Znak1"/>
    <w:link w:val="Akapitzlist"/>
    <w:uiPriority w:val="99"/>
    <w:locked/>
    <w:rsid w:val="009322B3"/>
    <w:rPr>
      <w:rFonts w:eastAsia="Courier New" w:cs="Symbol"/>
      <w:kern w:val="1"/>
      <w:sz w:val="24"/>
      <w:szCs w:val="24"/>
      <w:lang w:bidi="hi-IN"/>
    </w:rPr>
  </w:style>
  <w:style w:type="character" w:styleId="Numerstrony">
    <w:name w:val="page number"/>
    <w:basedOn w:val="Domylnaczcionkaakapitu"/>
    <w:rsid w:val="00CD28EC"/>
  </w:style>
  <w:style w:type="paragraph" w:customStyle="1" w:styleId="Heading">
    <w:name w:val="Heading"/>
    <w:basedOn w:val="Standard"/>
    <w:rsid w:val="00A3327D"/>
    <w:pPr>
      <w:widowControl/>
      <w:tabs>
        <w:tab w:val="center" w:pos="4536"/>
        <w:tab w:val="right" w:pos="9072"/>
      </w:tabs>
      <w:autoSpaceDN w:val="0"/>
      <w:textAlignment w:val="baseline"/>
    </w:pPr>
    <w:rPr>
      <w:kern w:val="3"/>
    </w:rPr>
  </w:style>
  <w:style w:type="numbering" w:customStyle="1" w:styleId="WWNum11">
    <w:name w:val="WWNum11"/>
    <w:basedOn w:val="Bezlisty"/>
    <w:rsid w:val="005A23BF"/>
    <w:pPr>
      <w:numPr>
        <w:numId w:val="1"/>
      </w:numPr>
    </w:pPr>
  </w:style>
  <w:style w:type="numbering" w:customStyle="1" w:styleId="WWNum13">
    <w:name w:val="WWNum13"/>
    <w:basedOn w:val="Bezlisty"/>
    <w:rsid w:val="005A23BF"/>
    <w:pPr>
      <w:numPr>
        <w:numId w:val="8"/>
      </w:numPr>
    </w:pPr>
  </w:style>
  <w:style w:type="numbering" w:customStyle="1" w:styleId="Numbering123">
    <w:name w:val="Numbering 123"/>
    <w:basedOn w:val="Bezlisty"/>
    <w:rsid w:val="005A23BF"/>
    <w:pPr>
      <w:numPr>
        <w:numId w:val="2"/>
      </w:numPr>
    </w:pPr>
  </w:style>
  <w:style w:type="character" w:styleId="Odwoaniedokomentarza">
    <w:name w:val="annotation reference"/>
    <w:rsid w:val="009B2E93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9B2E93"/>
    <w:rPr>
      <w:rFonts w:cs="Mangal"/>
      <w:sz w:val="20"/>
      <w:szCs w:val="18"/>
      <w:lang w:val="x-none"/>
    </w:rPr>
  </w:style>
  <w:style w:type="character" w:customStyle="1" w:styleId="TekstkomentarzaZnak1">
    <w:name w:val="Tekst komentarza Znak1"/>
    <w:link w:val="Tekstkomentarza"/>
    <w:rsid w:val="009B2E93"/>
    <w:rPr>
      <w:rFonts w:eastAsia="Courier New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1"/>
    <w:rsid w:val="009B2E93"/>
    <w:rPr>
      <w:b/>
      <w:bCs/>
    </w:rPr>
  </w:style>
  <w:style w:type="character" w:customStyle="1" w:styleId="TematkomentarzaZnak1">
    <w:name w:val="Temat komentarza Znak1"/>
    <w:link w:val="Tematkomentarza"/>
    <w:rsid w:val="009B2E93"/>
    <w:rPr>
      <w:rFonts w:eastAsia="Courier New" w:cs="Mangal"/>
      <w:b/>
      <w:bCs/>
      <w:kern w:val="1"/>
      <w:szCs w:val="18"/>
      <w:lang w:eastAsia="zh-CN" w:bidi="hi-IN"/>
    </w:rPr>
  </w:style>
  <w:style w:type="character" w:customStyle="1" w:styleId="Nierozpoznanawzmianka1">
    <w:name w:val="Nierozpoznana wzmianka1"/>
    <w:uiPriority w:val="99"/>
    <w:semiHidden/>
    <w:unhideWhenUsed/>
    <w:rsid w:val="0000415E"/>
    <w:rPr>
      <w:color w:val="605E5C"/>
      <w:shd w:val="clear" w:color="auto" w:fill="E1DFDD"/>
    </w:rPr>
  </w:style>
  <w:style w:type="character" w:customStyle="1" w:styleId="WW8Num49z3">
    <w:name w:val="WW8Num49z3"/>
    <w:rsid w:val="00636E90"/>
  </w:style>
  <w:style w:type="numbering" w:customStyle="1" w:styleId="Styl1">
    <w:name w:val="Styl1"/>
    <w:rsid w:val="00B87F76"/>
    <w:pPr>
      <w:numPr>
        <w:numId w:val="3"/>
      </w:numPr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773F"/>
    <w:pPr>
      <w:keepNext/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bCs/>
      <w:color w:val="365F91"/>
      <w:kern w:val="0"/>
      <w:szCs w:val="28"/>
      <w:lang w:eastAsia="pl-PL" w:bidi="ar-SA"/>
    </w:rPr>
  </w:style>
  <w:style w:type="paragraph" w:customStyle="1" w:styleId="ZnakZnakChar">
    <w:name w:val="Znak Znak Char"/>
    <w:basedOn w:val="Normalny"/>
    <w:rsid w:val="007E5882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Tekstpodstawowy23">
    <w:name w:val="Tekst podstawowy 23"/>
    <w:basedOn w:val="Normalny"/>
    <w:rsid w:val="007E5882"/>
    <w:pPr>
      <w:suppressAutoHyphens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 w:cs="Times New Roman"/>
      <w:kern w:val="0"/>
      <w:sz w:val="20"/>
      <w:szCs w:val="20"/>
      <w:lang w:eastAsia="pl-PL" w:bidi="ar-SA"/>
    </w:rPr>
  </w:style>
  <w:style w:type="numbering" w:customStyle="1" w:styleId="ListaSWZ">
    <w:name w:val="Lista SWZ"/>
    <w:basedOn w:val="Bezlisty"/>
    <w:rsid w:val="00022545"/>
    <w:pPr>
      <w:numPr>
        <w:numId w:val="5"/>
      </w:numPr>
    </w:pPr>
  </w:style>
  <w:style w:type="numbering" w:customStyle="1" w:styleId="WW8Num2">
    <w:name w:val="WW8Num2"/>
    <w:basedOn w:val="Bezlisty"/>
    <w:rsid w:val="000C126C"/>
    <w:pPr>
      <w:numPr>
        <w:numId w:val="6"/>
      </w:numPr>
    </w:pPr>
  </w:style>
  <w:style w:type="paragraph" w:customStyle="1" w:styleId="Punktorydorozdziaw">
    <w:name w:val="Punktory do rozdziałów"/>
    <w:basedOn w:val="Nagwek3"/>
    <w:uiPriority w:val="99"/>
    <w:rsid w:val="00FB7353"/>
    <w:pPr>
      <w:tabs>
        <w:tab w:val="clear" w:pos="0"/>
        <w:tab w:val="num" w:pos="1361"/>
      </w:tabs>
      <w:suppressAutoHyphens w:val="0"/>
      <w:spacing w:before="120" w:after="120" w:line="240" w:lineRule="auto"/>
      <w:ind w:left="1361" w:hanging="510"/>
      <w:contextualSpacing/>
      <w:jc w:val="both"/>
    </w:pPr>
    <w:rPr>
      <w:rFonts w:ascii="Calibri" w:eastAsia="Times New Roman" w:hAnsi="Calibri" w:cs="Arial"/>
      <w:bCs/>
      <w:kern w:val="0"/>
      <w:szCs w:val="26"/>
      <w:lang w:eastAsia="pl-PL" w:bidi="ar-SA"/>
    </w:rPr>
  </w:style>
  <w:style w:type="paragraph" w:customStyle="1" w:styleId="gmail-msolistparagraph">
    <w:name w:val="gmail-msolistparagraph"/>
    <w:basedOn w:val="Normalny"/>
    <w:rsid w:val="00535310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eastAsia="pl-PL" w:bidi="ar-SA"/>
    </w:rPr>
  </w:style>
  <w:style w:type="paragraph" w:styleId="Indeks1">
    <w:name w:val="index 1"/>
    <w:basedOn w:val="Normalny"/>
    <w:next w:val="Normalny"/>
    <w:autoRedefine/>
    <w:rsid w:val="0026429C"/>
    <w:pPr>
      <w:numPr>
        <w:ilvl w:val="1"/>
        <w:numId w:val="7"/>
      </w:numPr>
      <w:jc w:val="both"/>
    </w:pPr>
    <w:rPr>
      <w:rFonts w:asciiTheme="minorHAnsi" w:hAnsiTheme="minorHAnsi" w:cstheme="minorHAnsi"/>
      <w:bCs/>
      <w:sz w:val="20"/>
      <w:szCs w:val="20"/>
    </w:rPr>
  </w:style>
  <w:style w:type="paragraph" w:styleId="Indeks2">
    <w:name w:val="index 2"/>
    <w:basedOn w:val="Normalny"/>
    <w:next w:val="Normalny"/>
    <w:autoRedefine/>
    <w:rsid w:val="00946F85"/>
    <w:pPr>
      <w:numPr>
        <w:ilvl w:val="2"/>
        <w:numId w:val="7"/>
      </w:numPr>
    </w:pPr>
    <w:rPr>
      <w:rFonts w:ascii="Calibri" w:hAnsi="Calibri" w:cs="Mangal"/>
      <w:sz w:val="20"/>
      <w:szCs w:val="21"/>
    </w:rPr>
  </w:style>
  <w:style w:type="paragraph" w:styleId="Indeks3">
    <w:name w:val="index 3"/>
    <w:basedOn w:val="Normalny"/>
    <w:next w:val="Normalny"/>
    <w:autoRedefine/>
    <w:rsid w:val="00946F85"/>
    <w:pPr>
      <w:numPr>
        <w:ilvl w:val="3"/>
        <w:numId w:val="7"/>
      </w:numPr>
    </w:pPr>
    <w:rPr>
      <w:rFonts w:ascii="Calibri" w:hAnsi="Calibri" w:cs="Mangal"/>
      <w:sz w:val="20"/>
      <w:szCs w:val="21"/>
    </w:rPr>
  </w:style>
  <w:style w:type="paragraph" w:styleId="Indeks4">
    <w:name w:val="index 4"/>
    <w:basedOn w:val="Normalny"/>
    <w:next w:val="Normalny"/>
    <w:autoRedefine/>
    <w:rsid w:val="0016445E"/>
    <w:pPr>
      <w:numPr>
        <w:ilvl w:val="4"/>
        <w:numId w:val="7"/>
      </w:numPr>
    </w:pPr>
    <w:rPr>
      <w:rFonts w:ascii="Calibri" w:hAnsi="Calibri" w:cs="Mangal"/>
      <w:sz w:val="20"/>
      <w:szCs w:val="21"/>
      <w:u w:val="single"/>
    </w:rPr>
  </w:style>
  <w:style w:type="paragraph" w:styleId="Indeks5">
    <w:name w:val="index 5"/>
    <w:basedOn w:val="Normalny"/>
    <w:next w:val="Normalny"/>
    <w:autoRedefine/>
    <w:rsid w:val="007D19DA"/>
    <w:pPr>
      <w:numPr>
        <w:ilvl w:val="5"/>
        <w:numId w:val="7"/>
      </w:numPr>
      <w:jc w:val="both"/>
    </w:pPr>
    <w:rPr>
      <w:rFonts w:ascii="Calibri" w:hAnsi="Calibri" w:cs="Arial"/>
      <w:sz w:val="20"/>
      <w:szCs w:val="20"/>
    </w:rPr>
  </w:style>
  <w:style w:type="paragraph" w:styleId="Indeks6">
    <w:name w:val="index 6"/>
    <w:basedOn w:val="Normalny"/>
    <w:next w:val="Normalny"/>
    <w:autoRedefine/>
    <w:rsid w:val="003955E1"/>
    <w:pPr>
      <w:ind w:left="1701"/>
      <w:jc w:val="both"/>
    </w:pPr>
    <w:rPr>
      <w:rFonts w:ascii="Calibri" w:eastAsia="Times New Roman" w:hAnsi="Calibri" w:cs="Arial"/>
      <w:bCs/>
      <w:iCs/>
      <w:kern w:val="0"/>
      <w:sz w:val="20"/>
      <w:szCs w:val="20"/>
    </w:rPr>
  </w:style>
  <w:style w:type="paragraph" w:customStyle="1" w:styleId="gmail-standard">
    <w:name w:val="gmail-standard"/>
    <w:basedOn w:val="Normalny"/>
    <w:rsid w:val="00535310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eastAsia="pl-PL" w:bidi="ar-SA"/>
    </w:rPr>
  </w:style>
  <w:style w:type="paragraph" w:customStyle="1" w:styleId="gmail-msonospacing">
    <w:name w:val="gmail-msonospacing"/>
    <w:basedOn w:val="Normalny"/>
    <w:rsid w:val="00535310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eastAsia="pl-PL" w:bidi="ar-SA"/>
    </w:rPr>
  </w:style>
  <w:style w:type="paragraph" w:customStyle="1" w:styleId="CharChar1">
    <w:name w:val="Char Char1"/>
    <w:basedOn w:val="Normalny"/>
    <w:rsid w:val="00DA5CA5"/>
    <w:pPr>
      <w:suppressAutoHyphens w:val="0"/>
      <w:autoSpaceDE w:val="0"/>
      <w:autoSpaceDN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Poprawka">
    <w:name w:val="Revision"/>
    <w:hidden/>
    <w:uiPriority w:val="99"/>
    <w:semiHidden/>
    <w:rsid w:val="000525BD"/>
    <w:rPr>
      <w:rFonts w:eastAsia="Courier New" w:cs="Mangal"/>
      <w:kern w:val="1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7A56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ubawka.net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mailto:lubawka@lubawk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2A1AC-419E-495B-B834-8EA7CA60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5607</Words>
  <Characters>33645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 Jelenia Góra</vt:lpstr>
    </vt:vector>
  </TitlesOfParts>
  <Company/>
  <LinksUpToDate>false</LinksUpToDate>
  <CharactersWithSpaces>39174</CharactersWithSpaces>
  <SharedDoc>false</SharedDoc>
  <HLinks>
    <vt:vector size="234" baseType="variant">
      <vt:variant>
        <vt:i4>720951</vt:i4>
      </vt:variant>
      <vt:variant>
        <vt:i4>201</vt:i4>
      </vt:variant>
      <vt:variant>
        <vt:i4>0</vt:i4>
      </vt:variant>
      <vt:variant>
        <vt:i4>5</vt:i4>
      </vt:variant>
      <vt:variant>
        <vt:lpwstr>mailto:iodo@lubawka.eu</vt:lpwstr>
      </vt:variant>
      <vt:variant>
        <vt:lpwstr/>
      </vt:variant>
      <vt:variant>
        <vt:i4>4390926</vt:i4>
      </vt:variant>
      <vt:variant>
        <vt:i4>198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180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177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8323190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https://platformazakupowa.pl/pn/lubawka</vt:lpwstr>
      </vt:variant>
      <vt:variant>
        <vt:lpwstr/>
      </vt:variant>
      <vt:variant>
        <vt:i4>6225998</vt:i4>
      </vt:variant>
      <vt:variant>
        <vt:i4>171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165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1966140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_Toc71189737</vt:lpwstr>
      </vt:variant>
      <vt:variant>
        <vt:i4>2031676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_Toc71189736</vt:lpwstr>
      </vt:variant>
      <vt:variant>
        <vt:i4>1835068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_Toc71189735</vt:lpwstr>
      </vt:variant>
      <vt:variant>
        <vt:i4>1900604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_Toc71189734</vt:lpwstr>
      </vt:variant>
      <vt:variant>
        <vt:i4>1703996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_Toc71189733</vt:lpwstr>
      </vt:variant>
      <vt:variant>
        <vt:i4>1769532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_Toc71189732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_Toc71189731</vt:lpwstr>
      </vt:variant>
      <vt:variant>
        <vt:i4>1638460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_Toc71189730</vt:lpwstr>
      </vt:variant>
      <vt:variant>
        <vt:i4>1048637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_Toc71189729</vt:lpwstr>
      </vt:variant>
      <vt:variant>
        <vt:i4>1114173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_Toc71189728</vt:lpwstr>
      </vt:variant>
      <vt:variant>
        <vt:i4>1966141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_Toc71189727</vt:lpwstr>
      </vt:variant>
      <vt:variant>
        <vt:i4>2031677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_Toc71189726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_Toc71189725</vt:lpwstr>
      </vt:variant>
      <vt:variant>
        <vt:i4>1900605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_Toc71189724</vt:lpwstr>
      </vt:variant>
      <vt:variant>
        <vt:i4>1703997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_Toc71189723</vt:lpwstr>
      </vt:variant>
      <vt:variant>
        <vt:i4>1769533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_Toc71189722</vt:lpwstr>
      </vt:variant>
      <vt:variant>
        <vt:i4>1572925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_Toc71189721</vt:lpwstr>
      </vt:variant>
      <vt:variant>
        <vt:i4>1638461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_Toc71189720</vt:lpwstr>
      </vt:variant>
      <vt:variant>
        <vt:i4>1048638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_Toc71189719</vt:lpwstr>
      </vt:variant>
      <vt:variant>
        <vt:i4>1114174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_Toc71189718</vt:lpwstr>
      </vt:variant>
      <vt:variant>
        <vt:i4>1966142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_Toc71189717</vt:lpwstr>
      </vt:variant>
      <vt:variant>
        <vt:i4>2031678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_Toc71189716</vt:lpwstr>
      </vt:variant>
      <vt:variant>
        <vt:i4>1835070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_Toc71189715</vt:lpwstr>
      </vt:variant>
      <vt:variant>
        <vt:i4>1900606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_Toc71189714</vt:lpwstr>
      </vt:variant>
      <vt:variant>
        <vt:i4>1703998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_Toc71189713</vt:lpwstr>
      </vt:variant>
      <vt:variant>
        <vt:i4>1769534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_Toc71189712</vt:lpwstr>
      </vt:variant>
      <vt:variant>
        <vt:i4>1572926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_Toc71189711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 Jelenia Góra</dc:title>
  <dc:creator>um</dc:creator>
  <cp:lastModifiedBy>Marlena Popławska-Mazur</cp:lastModifiedBy>
  <cp:revision>9</cp:revision>
  <cp:lastPrinted>2022-06-21T10:29:00Z</cp:lastPrinted>
  <dcterms:created xsi:type="dcterms:W3CDTF">2023-07-10T11:30:00Z</dcterms:created>
  <dcterms:modified xsi:type="dcterms:W3CDTF">2023-07-12T08:51:00Z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UM Jelenia Góra</vt:lpwstr>
  </property>
  <property fmtid="{D5CDD505-2E9C-101B-9397-08002B2CF9AE}" pid="3" name="Operator">
    <vt:lpwstr>atokarczyk</vt:lpwstr>
  </property>
</Properties>
</file>