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33BA0D02" w:rsidR="005857A6" w:rsidRPr="005857A6" w:rsidRDefault="005857A6" w:rsidP="008A1DB0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 w:rsidR="00CA6BF0"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4B51B39F" w14:textId="73D9D9DF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CD5905">
        <w:rPr>
          <w:rFonts w:ascii="Verdana" w:eastAsia="Calibri" w:hAnsi="Verdana" w:cs="Tahoma"/>
          <w:b/>
          <w:color w:val="auto"/>
          <w:spacing w:val="0"/>
          <w:szCs w:val="20"/>
        </w:rPr>
        <w:t>85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CD5905"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</w:p>
    <w:p w14:paraId="063C9958" w14:textId="77777777" w:rsidR="00942EC1" w:rsidRDefault="00942EC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4F9A3E59" w14:textId="77777777" w:rsidR="00794391" w:rsidRPr="00B51E91" w:rsidRDefault="00794391" w:rsidP="00794391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B56CB73" w14:textId="77777777" w:rsidR="00794391" w:rsidRPr="00B51E91" w:rsidRDefault="00794391" w:rsidP="00322ABD">
      <w:pPr>
        <w:numPr>
          <w:ilvl w:val="0"/>
          <w:numId w:val="4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2B19B0B8" w14:textId="77777777" w:rsidR="00BC45A8" w:rsidRDefault="00794391" w:rsidP="00794391">
      <w:pPr>
        <w:spacing w:after="120"/>
        <w:rPr>
          <w:bCs/>
        </w:rPr>
      </w:pPr>
      <w:r w:rsidRPr="00BC45A8">
        <w:rPr>
          <w:bCs/>
        </w:rPr>
        <w:t>Sieć Badawcza ŁUKASIEWICZ - PORT Polski Ośrodek Rozwoju Technologii</w:t>
      </w:r>
    </w:p>
    <w:p w14:paraId="7BC7E2ED" w14:textId="3F75F3E0" w:rsidR="00794391" w:rsidRPr="00BC45A8" w:rsidRDefault="00794391" w:rsidP="00794391">
      <w:pPr>
        <w:spacing w:after="120"/>
        <w:rPr>
          <w:bCs/>
        </w:rPr>
      </w:pPr>
      <w:r w:rsidRPr="00BC45A8">
        <w:rPr>
          <w:bCs/>
        </w:rPr>
        <w:t xml:space="preserve">ul. </w:t>
      </w:r>
      <w:proofErr w:type="spellStart"/>
      <w:r w:rsidRPr="00BC45A8">
        <w:rPr>
          <w:bCs/>
        </w:rPr>
        <w:t>Stabłowicka</w:t>
      </w:r>
      <w:proofErr w:type="spellEnd"/>
      <w:r w:rsidRPr="00BC45A8">
        <w:rPr>
          <w:bCs/>
        </w:rPr>
        <w:t xml:space="preserve"> 147, 54-066 Wrocław.</w:t>
      </w:r>
    </w:p>
    <w:p w14:paraId="3E598A85" w14:textId="77777777" w:rsidR="00794391" w:rsidRPr="00B51E91" w:rsidRDefault="00794391" w:rsidP="00322ABD">
      <w:pPr>
        <w:numPr>
          <w:ilvl w:val="0"/>
          <w:numId w:val="4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0C23E3DD" w14:textId="77777777" w:rsidR="00794391" w:rsidRPr="00B51E91" w:rsidRDefault="00794391" w:rsidP="00794391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7E95D11" w14:textId="77777777" w:rsidR="00794391" w:rsidRPr="00B51E91" w:rsidRDefault="00794391" w:rsidP="00794391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2EA42F77" w14:textId="77777777" w:rsidR="00794391" w:rsidRPr="00B51E91" w:rsidRDefault="00794391" w:rsidP="00794391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794391" w:rsidRPr="00B51E91" w14:paraId="3746670A" w14:textId="77777777" w:rsidTr="007B5EA5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6BBDBD59" w14:textId="77777777" w:rsidR="00794391" w:rsidRPr="00B51E91" w:rsidRDefault="00794391" w:rsidP="007B5EA5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6915E65B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83327F9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2D91390D" w14:textId="77777777" w:rsidR="00794391" w:rsidRPr="00B51E91" w:rsidRDefault="00794391" w:rsidP="007B5EA5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794391" w:rsidRPr="00B51E91" w14:paraId="533F2283" w14:textId="77777777" w:rsidTr="00CE0B4B">
        <w:trPr>
          <w:trHeight w:val="963"/>
          <w:jc w:val="center"/>
        </w:trPr>
        <w:tc>
          <w:tcPr>
            <w:tcW w:w="696" w:type="dxa"/>
            <w:shd w:val="clear" w:color="auto" w:fill="auto"/>
          </w:tcPr>
          <w:p w14:paraId="22EBB0C5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6E929A4" w14:textId="77777777" w:rsidR="00794391" w:rsidRPr="00B51E91" w:rsidRDefault="00794391" w:rsidP="007B5EA5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9EF5BA1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2C5F8CB" w14:textId="68B0E5F3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3FE65605" w14:textId="77777777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E9B34A2" w14:textId="027EC23B" w:rsidR="00794391" w:rsidRPr="00B51E91" w:rsidRDefault="00CD1B9A" w:rsidP="00CD1B9A">
            <w:pPr>
              <w:rPr>
                <w:b/>
                <w:lang w:val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381BD894" w14:textId="77777777" w:rsidR="00794391" w:rsidRPr="00B51E91" w:rsidRDefault="00794391" w:rsidP="00322ABD">
      <w:pPr>
        <w:numPr>
          <w:ilvl w:val="0"/>
          <w:numId w:val="4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794391" w:rsidRPr="00B51E91" w14:paraId="49A57F44" w14:textId="77777777" w:rsidTr="007B5EA5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1F506934" w14:textId="77777777" w:rsidR="00794391" w:rsidRPr="00B51E91" w:rsidRDefault="00794391" w:rsidP="007B5EA5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E0B5A6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</w:tr>
      <w:tr w:rsidR="00794391" w:rsidRPr="00B51E91" w14:paraId="5C0E9A68" w14:textId="77777777" w:rsidTr="00CE0B4B">
        <w:trPr>
          <w:trHeight w:val="612"/>
          <w:jc w:val="center"/>
        </w:trPr>
        <w:tc>
          <w:tcPr>
            <w:tcW w:w="2377" w:type="dxa"/>
            <w:shd w:val="clear" w:color="auto" w:fill="D9D9D9"/>
          </w:tcPr>
          <w:p w14:paraId="6D102526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F6E0DA8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</w:p>
        </w:tc>
      </w:tr>
    </w:tbl>
    <w:p w14:paraId="1996208C" w14:textId="229B865A" w:rsidR="00684D24" w:rsidRDefault="00794391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9C4A13">
        <w:rPr>
          <w:lang w:val="x-none"/>
        </w:rPr>
        <w:t xml:space="preserve">Składając ofertę w postępowaniu prowadzonym </w:t>
      </w:r>
      <w:r w:rsidRPr="00C035DC">
        <w:t xml:space="preserve">w trybie podstawowym </w:t>
      </w:r>
      <w:r>
        <w:t>z możliwością przeprowadzenia negocjacji w celu ulepszenia treści ofert</w:t>
      </w:r>
      <w:r w:rsidRPr="00B51E91">
        <w:t xml:space="preserve"> pn.:</w:t>
      </w:r>
      <w:r>
        <w:rPr>
          <w:b/>
        </w:rPr>
        <w:t xml:space="preserve"> </w:t>
      </w:r>
      <w:r w:rsidR="00E015B4" w:rsidRPr="00E015B4">
        <w:rPr>
          <w:b/>
        </w:rPr>
        <w:t>„</w:t>
      </w:r>
      <w:r w:rsidR="00EE1B78" w:rsidRPr="00EE1B78">
        <w:rPr>
          <w:b/>
          <w:bCs/>
        </w:rPr>
        <w:t>Dzierżawa zbiorników na ciekły azot wraz z</w:t>
      </w:r>
      <w:r w:rsidR="00981531">
        <w:rPr>
          <w:b/>
          <w:bCs/>
        </w:rPr>
        <w:t xml:space="preserve"> sukcesywną</w:t>
      </w:r>
      <w:r w:rsidR="00EE1B78" w:rsidRPr="00EE1B78">
        <w:rPr>
          <w:b/>
          <w:bCs/>
        </w:rPr>
        <w:t xml:space="preserve"> dostawą ciekłego azotu dla budynków </w:t>
      </w:r>
      <w:r w:rsidR="00357297">
        <w:rPr>
          <w:b/>
          <w:bCs/>
        </w:rPr>
        <w:t>C i E</w:t>
      </w:r>
      <w:r w:rsidR="00EE1B78" w:rsidRPr="00EE1B78">
        <w:rPr>
          <w:b/>
          <w:bCs/>
        </w:rPr>
        <w:t xml:space="preserve"> oraz </w:t>
      </w:r>
      <w:r w:rsidR="00981531">
        <w:rPr>
          <w:b/>
          <w:bCs/>
        </w:rPr>
        <w:t xml:space="preserve">sukcesywne </w:t>
      </w:r>
      <w:r w:rsidR="00EE1B78" w:rsidRPr="00EE1B78">
        <w:rPr>
          <w:b/>
          <w:bCs/>
        </w:rPr>
        <w:t>dostaw</w:t>
      </w:r>
      <w:r w:rsidR="00981531">
        <w:rPr>
          <w:b/>
          <w:bCs/>
        </w:rPr>
        <w:t>y</w:t>
      </w:r>
      <w:r w:rsidR="00EE1B78" w:rsidRPr="00EE1B78">
        <w:rPr>
          <w:b/>
          <w:bCs/>
        </w:rPr>
        <w:t xml:space="preserve"> ciekłego azotu do budynku </w:t>
      </w:r>
      <w:r w:rsidR="00E919E6">
        <w:rPr>
          <w:b/>
          <w:bCs/>
        </w:rPr>
        <w:t>A</w:t>
      </w:r>
      <w:r w:rsidR="00E015B4" w:rsidRPr="00E015B4">
        <w:rPr>
          <w:rFonts w:ascii="Verdana" w:eastAsia="Times New Roman" w:hAnsi="Verdana" w:cs="Tahoma"/>
          <w:b/>
          <w:szCs w:val="20"/>
          <w:lang w:eastAsia="x-none"/>
        </w:rPr>
        <w:t>”</w:t>
      </w:r>
      <w:r w:rsidR="00E015B4">
        <w:rPr>
          <w:rFonts w:ascii="Verdana" w:eastAsia="Times New Roman" w:hAnsi="Verdana" w:cs="Tahoma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 w:rsidR="00206C0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jej załącznikach tj.</w:t>
      </w:r>
      <w:r w:rsidR="000C08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OPZ i wzorze umowy na następujących </w:t>
      </w:r>
      <w:r w:rsidR="00E015B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warunkach:</w:t>
      </w:r>
    </w:p>
    <w:p w14:paraId="6C5E0BB0" w14:textId="1741DC28" w:rsidR="001E1C49" w:rsidRDefault="001E1C49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4A7AB1E" w14:textId="3F5C8DC4" w:rsidR="001E1C49" w:rsidRDefault="001E1C49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72CC7178" w14:textId="1B3501EF" w:rsidR="001E1C49" w:rsidRDefault="001E1C49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B97DCF4" w14:textId="77777777" w:rsidR="00A4039C" w:rsidRDefault="00A4039C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0270E1F2" w14:textId="24DDF8FB" w:rsidR="00684D24" w:rsidRDefault="00EE1B78" w:rsidP="00EE1B7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 w:rsidRPr="00EE1B78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lastRenderedPageBreak/>
        <w:t>Część 1 (Zadanie 1): Dzierżawa zbiorników nr 1 i 2 do</w:t>
      </w: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 xml:space="preserve"> </w:t>
      </w:r>
      <w:r w:rsidRPr="00EE1B78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przechowywania ciekłego azotu wraz z sukcesywną  dostawą ciekłego azotu.</w:t>
      </w:r>
    </w:p>
    <w:p w14:paraId="72A57BB1" w14:textId="51871A9A" w:rsidR="001E1C49" w:rsidRDefault="001E1C49" w:rsidP="00EE1B7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471475F7" w14:textId="437DDFBF" w:rsidR="001E1C49" w:rsidRDefault="001E1C49" w:rsidP="00EE1B7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Kryterium: Cena</w:t>
      </w:r>
    </w:p>
    <w:p w14:paraId="40465A74" w14:textId="77777777" w:rsidR="00EE1B78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tbl>
      <w:tblPr>
        <w:tblW w:w="830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4"/>
        <w:gridCol w:w="1090"/>
        <w:gridCol w:w="1267"/>
        <w:gridCol w:w="1039"/>
        <w:gridCol w:w="917"/>
        <w:gridCol w:w="178"/>
        <w:gridCol w:w="662"/>
        <w:gridCol w:w="1026"/>
      </w:tblGrid>
      <w:tr w:rsidR="001E1C49" w:rsidRPr="007F7693" w14:paraId="796A3561" w14:textId="77777777" w:rsidTr="001E1C49">
        <w:trPr>
          <w:trHeight w:val="2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7676D4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Ciecz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B963AD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Szacowane zapotrzebowanie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całkowite [kg]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31DAAF" w14:textId="77777777" w:rsidR="001E1C49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Szacowana liczba dostaw</w:t>
            </w:r>
          </w:p>
          <w:p w14:paraId="2F9F48B6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B53F7E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2051824B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72002F97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Koszt jednej dostawy </w:t>
            </w:r>
          </w:p>
          <w:p w14:paraId="0C2EA47A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74689018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A6CD643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C64B7C1" w14:textId="77777777" w:rsidR="001E1C49" w:rsidRPr="007F7693" w:rsidRDefault="001E1C49" w:rsidP="0066018A">
            <w:pPr>
              <w:jc w:val="center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Cena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[PLN/kg]</w:t>
            </w:r>
          </w:p>
          <w:p w14:paraId="6EEA6B22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321CF9A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CA250B7" w14:textId="77777777" w:rsidR="001E1C49" w:rsidRPr="007F7693" w:rsidRDefault="001E1C49" w:rsidP="0066018A">
            <w:pPr>
              <w:spacing w:after="0" w:line="240" w:lineRule="auto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Cena całkowita za azot </w:t>
            </w:r>
          </w:p>
          <w:p w14:paraId="19FF362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6ECE30F0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77386A29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4A4D943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(2 x 5)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1D3BDC6C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C83D7E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Koszt wszystkich dostaw</w:t>
            </w:r>
          </w:p>
          <w:p w14:paraId="08FF7DE3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4C8D1853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5BEAFE18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122C5AB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(3 x 4)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0620F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Wartość całkowita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[PLN netto]</w:t>
            </w:r>
          </w:p>
          <w:p w14:paraId="1C2C6B0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F1261E0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2F41BE0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0823922C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57AB58FB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3817B7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(6 + 7)</w:t>
            </w:r>
          </w:p>
        </w:tc>
      </w:tr>
      <w:tr w:rsidR="001E1C49" w:rsidRPr="007F7693" w14:paraId="16C1BE9C" w14:textId="77777777" w:rsidTr="001E1C49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A8ED06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3DF1873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0B9E3CC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664D1CA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4D11391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3E86BB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2678C3EA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200B49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01CAA64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1E1C49" w:rsidRPr="007F7693" w14:paraId="58AC723A" w14:textId="77777777" w:rsidTr="001E1C49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300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Azot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4FB6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225 000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EAC9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45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(5000 kg)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E99F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7958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CC2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3F342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2CF0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274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1E1C49" w:rsidRPr="007F7693" w14:paraId="31FA1DF2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6AA6FF19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Koszt </w:t>
            </w:r>
            <w:r>
              <w:rPr>
                <w:rFonts w:ascii="Roboto Lt" w:hAnsi="Roboto Lt" w:cs="Tahoma"/>
                <w:color w:val="000000"/>
                <w:sz w:val="16"/>
                <w:szCs w:val="16"/>
              </w:rPr>
              <w:t>12</w:t>
            </w: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- miesięcznej dzierżawy zbiornika nr 1 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netto]*</w:t>
            </w:r>
          </w:p>
        </w:tc>
        <w:tc>
          <w:tcPr>
            <w:tcW w:w="1016" w:type="dxa"/>
            <w:vAlign w:val="center"/>
          </w:tcPr>
          <w:p w14:paraId="23954EBB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4B7957FD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635BA7BA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Koszt </w:t>
            </w:r>
            <w:r>
              <w:rPr>
                <w:rFonts w:ascii="Roboto Lt" w:hAnsi="Roboto Lt" w:cs="Tahoma"/>
                <w:color w:val="000000"/>
                <w:sz w:val="16"/>
                <w:szCs w:val="16"/>
              </w:rPr>
              <w:t>12</w:t>
            </w: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>- miesięcznej dzierżawy zbiornika nr 2 [PLN netto]**</w:t>
            </w:r>
          </w:p>
        </w:tc>
        <w:tc>
          <w:tcPr>
            <w:tcW w:w="1016" w:type="dxa"/>
            <w:vAlign w:val="center"/>
          </w:tcPr>
          <w:p w14:paraId="4E3E6A1A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2D0A7777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09315802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Suma wartości  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</w:tc>
        <w:tc>
          <w:tcPr>
            <w:tcW w:w="1016" w:type="dxa"/>
            <w:vAlign w:val="center"/>
          </w:tcPr>
          <w:p w14:paraId="450A0910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5432272D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0595E31B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>Wartość podatku VAT 23%</w:t>
            </w:r>
          </w:p>
        </w:tc>
        <w:tc>
          <w:tcPr>
            <w:tcW w:w="1016" w:type="dxa"/>
            <w:vAlign w:val="center"/>
          </w:tcPr>
          <w:p w14:paraId="6236323D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7E20915E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2315BB19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b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b/>
                <w:color w:val="000000"/>
                <w:sz w:val="16"/>
                <w:szCs w:val="16"/>
              </w:rPr>
              <w:t>Wartość brutto [PLN]</w:t>
            </w:r>
          </w:p>
        </w:tc>
        <w:tc>
          <w:tcPr>
            <w:tcW w:w="1016" w:type="dxa"/>
            <w:vAlign w:val="center"/>
          </w:tcPr>
          <w:p w14:paraId="13B76814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</w:tbl>
    <w:p w14:paraId="24F379B5" w14:textId="77777777" w:rsidR="001E1C49" w:rsidRPr="00945121" w:rsidRDefault="001E1C49" w:rsidP="001E1C49">
      <w:pPr>
        <w:pStyle w:val="Akapitzlist"/>
        <w:autoSpaceDE w:val="0"/>
        <w:autoSpaceDN w:val="0"/>
        <w:adjustRightInd w:val="0"/>
        <w:spacing w:after="0"/>
        <w:ind w:left="0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*Przy czym, miesięczna dzierżawa  zbiornika nr 1 wynosi ……………… zł netto, tj. …………………zł brutto.</w:t>
      </w:r>
    </w:p>
    <w:p w14:paraId="2B90CAC7" w14:textId="77777777" w:rsidR="001E1C49" w:rsidRPr="00945121" w:rsidRDefault="001E1C49" w:rsidP="001E1C49">
      <w:pPr>
        <w:pStyle w:val="Akapitzlist"/>
        <w:autoSpaceDE w:val="0"/>
        <w:autoSpaceDN w:val="0"/>
        <w:adjustRightInd w:val="0"/>
        <w:spacing w:after="0"/>
        <w:ind w:left="0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** Przy czym, miesięczna dzierżawa  zbiornika nr 2 wynosi ……………… zł netto, tj. …………………zł brutto.</w:t>
      </w:r>
    </w:p>
    <w:p w14:paraId="6CC00CB5" w14:textId="77777777" w:rsidR="001E1C49" w:rsidRPr="00945121" w:rsidRDefault="001E1C49" w:rsidP="001E1C49">
      <w:pPr>
        <w:pStyle w:val="Akapitzlist"/>
        <w:autoSpaceDE w:val="0"/>
        <w:autoSpaceDN w:val="0"/>
        <w:adjustRightInd w:val="0"/>
        <w:spacing w:after="0"/>
        <w:rPr>
          <w:rFonts w:asciiTheme="majorHAnsi" w:hAnsiTheme="majorHAnsi" w:cs="Tahoma"/>
          <w:color w:val="000000"/>
          <w:szCs w:val="20"/>
        </w:rPr>
      </w:pPr>
    </w:p>
    <w:p w14:paraId="1EB4627C" w14:textId="77777777" w:rsidR="001E1C49" w:rsidRPr="001E1C49" w:rsidRDefault="001E1C49" w:rsidP="001E1C49">
      <w:pPr>
        <w:spacing w:after="0"/>
        <w:rPr>
          <w:rFonts w:asciiTheme="majorHAnsi" w:hAnsiTheme="majorHAnsi" w:cs="Tahoma"/>
          <w:b/>
          <w:color w:val="000000"/>
          <w:sz w:val="18"/>
          <w:szCs w:val="18"/>
        </w:rPr>
      </w:pPr>
      <w:r w:rsidRPr="001E1C49">
        <w:rPr>
          <w:rFonts w:asciiTheme="majorHAnsi" w:hAnsiTheme="majorHAnsi" w:cs="Tahoma"/>
          <w:b/>
          <w:color w:val="000000"/>
          <w:sz w:val="18"/>
          <w:szCs w:val="18"/>
        </w:rPr>
        <w:t>UWAGA:</w:t>
      </w:r>
    </w:p>
    <w:p w14:paraId="0932E3BA" w14:textId="4EFD6CF1" w:rsidR="001E1C49" w:rsidRPr="001E1C49" w:rsidRDefault="001E1C49" w:rsidP="00322ABD">
      <w:pPr>
        <w:pStyle w:val="Akapitzlist"/>
        <w:numPr>
          <w:ilvl w:val="3"/>
          <w:numId w:val="9"/>
        </w:numPr>
        <w:spacing w:after="0" w:line="276" w:lineRule="auto"/>
        <w:ind w:left="426"/>
        <w:rPr>
          <w:rFonts w:asciiTheme="majorHAnsi" w:hAnsiTheme="majorHAnsi" w:cs="Tahoma"/>
          <w:b/>
          <w:bCs/>
          <w:color w:val="000000"/>
          <w:sz w:val="18"/>
          <w:szCs w:val="18"/>
        </w:rPr>
      </w:pP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Wykonawca zobowiązany jest do wypełnienia wszystkich pozycji w kolumnach od 4 do 8. W </w:t>
      </w:r>
      <w:r w:rsidR="00BD5850">
        <w:rPr>
          <w:rFonts w:asciiTheme="majorHAnsi" w:hAnsiTheme="majorHAnsi" w:cs="Tahoma"/>
          <w:color w:val="000000"/>
          <w:sz w:val="18"/>
          <w:szCs w:val="18"/>
        </w:rPr>
        <w:t>12</w:t>
      </w: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- miesięczną dzierżawę należy wliczyć wszystkie koszty związane z dostawą, instalacją, uruchomieniem oraz demontażem </w:t>
      </w:r>
      <w:r w:rsidRPr="001E1C49">
        <w:rPr>
          <w:rFonts w:asciiTheme="majorHAnsi" w:hAnsiTheme="majorHAnsi" w:cs="Tahoma"/>
          <w:b/>
          <w:bCs/>
          <w:color w:val="000000"/>
          <w:sz w:val="18"/>
          <w:szCs w:val="18"/>
        </w:rPr>
        <w:t>zbiornika nr 1.</w:t>
      </w:r>
    </w:p>
    <w:p w14:paraId="7FB8B23C" w14:textId="77777777" w:rsidR="005069C9" w:rsidRDefault="001E1C49" w:rsidP="00322ABD">
      <w:pPr>
        <w:pStyle w:val="Akapitzlist"/>
        <w:numPr>
          <w:ilvl w:val="3"/>
          <w:numId w:val="9"/>
        </w:numPr>
        <w:spacing w:after="0" w:line="276" w:lineRule="auto"/>
        <w:ind w:left="426"/>
        <w:rPr>
          <w:ins w:id="0" w:author="Marzena Krzymińska | Łukasiewicz - PORT" w:date="2023-10-30T10:48:00Z"/>
          <w:rFonts w:asciiTheme="majorHAnsi" w:hAnsiTheme="majorHAnsi" w:cs="Tahoma"/>
          <w:b/>
          <w:bCs/>
          <w:color w:val="000000"/>
          <w:sz w:val="18"/>
          <w:szCs w:val="18"/>
        </w:rPr>
        <w:sectPr w:rsidR="005069C9" w:rsidSect="00DD4F62">
          <w:footerReference w:type="default" r:id="rId8"/>
          <w:headerReference w:type="first" r:id="rId9"/>
          <w:footerReference w:type="first" r:id="rId10"/>
          <w:pgSz w:w="11906" w:h="16838" w:code="9"/>
          <w:pgMar w:top="2127" w:right="1021" w:bottom="2155" w:left="2722" w:header="709" w:footer="1247" w:gutter="0"/>
          <w:cols w:space="708"/>
          <w:titlePg/>
          <w:docGrid w:linePitch="360"/>
        </w:sectPr>
      </w:pP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Wykonawca zobowiązany jest do wypełnienia wszystkich pozycji w kolumnach od 4 do 8. W </w:t>
      </w:r>
      <w:r w:rsidR="00BD5850">
        <w:rPr>
          <w:rFonts w:asciiTheme="majorHAnsi" w:hAnsiTheme="majorHAnsi" w:cs="Tahoma"/>
          <w:color w:val="000000"/>
          <w:sz w:val="18"/>
          <w:szCs w:val="18"/>
        </w:rPr>
        <w:t>12</w:t>
      </w: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- miesięczną dzierżawę należy wliczyć wszystkie koszty związane z dostawą, instalacją, uruchomieniem oraz demontażem </w:t>
      </w:r>
      <w:r w:rsidRPr="001E1C49">
        <w:rPr>
          <w:rFonts w:asciiTheme="majorHAnsi" w:hAnsiTheme="majorHAnsi" w:cs="Tahoma"/>
          <w:b/>
          <w:bCs/>
          <w:color w:val="000000"/>
          <w:sz w:val="18"/>
          <w:szCs w:val="18"/>
        </w:rPr>
        <w:t>zbiornika nr 2</w:t>
      </w:r>
    </w:p>
    <w:p w14:paraId="3A05B487" w14:textId="3F9E95C0" w:rsidR="001E1C49" w:rsidRPr="001E1C49" w:rsidDel="005069C9" w:rsidRDefault="001E1C49" w:rsidP="005069C9">
      <w:pPr>
        <w:pStyle w:val="Akapitzlist"/>
        <w:spacing w:after="0" w:line="276" w:lineRule="auto"/>
        <w:ind w:left="426"/>
        <w:rPr>
          <w:del w:id="1" w:author="Marzena Krzymińska | Łukasiewicz - PORT" w:date="2023-10-30T10:48:00Z"/>
          <w:rFonts w:asciiTheme="majorHAnsi" w:hAnsiTheme="majorHAnsi" w:cs="Tahoma"/>
          <w:color w:val="000000"/>
          <w:sz w:val="18"/>
          <w:szCs w:val="18"/>
        </w:rPr>
        <w:pPrChange w:id="2" w:author="Marzena Krzymińska | Łukasiewicz - PORT" w:date="2023-10-30T10:48:00Z">
          <w:pPr>
            <w:pStyle w:val="Akapitzlist"/>
            <w:numPr>
              <w:ilvl w:val="3"/>
              <w:numId w:val="9"/>
            </w:numPr>
            <w:spacing w:after="0" w:line="276" w:lineRule="auto"/>
            <w:ind w:left="426" w:hanging="360"/>
          </w:pPr>
        </w:pPrChange>
      </w:pPr>
      <w:del w:id="3" w:author="Marzena Krzymińska | Łukasiewicz - PORT" w:date="2023-10-30T10:48:00Z">
        <w:r w:rsidRPr="001E1C49" w:rsidDel="005069C9">
          <w:rPr>
            <w:rFonts w:asciiTheme="majorHAnsi" w:hAnsiTheme="majorHAnsi" w:cs="Tahoma"/>
            <w:b/>
            <w:bCs/>
            <w:color w:val="000000"/>
            <w:sz w:val="18"/>
            <w:szCs w:val="18"/>
          </w:rPr>
          <w:lastRenderedPageBreak/>
          <w:delText>.</w:delText>
        </w:r>
      </w:del>
    </w:p>
    <w:p w14:paraId="1C918FAF" w14:textId="186E2A94" w:rsidR="001E1C49" w:rsidDel="005069C9" w:rsidRDefault="001E1C49" w:rsidP="005069C9">
      <w:pPr>
        <w:pStyle w:val="Akapitzlist"/>
        <w:spacing w:after="0" w:line="276" w:lineRule="auto"/>
        <w:ind w:left="426"/>
        <w:rPr>
          <w:del w:id="4" w:author="Marzena Krzymińska | Łukasiewicz - PORT" w:date="2023-10-30T10:48:00Z"/>
          <w:rFonts w:asciiTheme="majorHAnsi" w:hAnsiTheme="majorHAnsi" w:cs="Tahoma"/>
          <w:color w:val="000000"/>
          <w:szCs w:val="20"/>
        </w:rPr>
        <w:pPrChange w:id="5" w:author="Marzena Krzymińska | Łukasiewicz - PORT" w:date="2023-10-30T10:48:00Z">
          <w:pPr>
            <w:spacing w:after="0" w:line="276" w:lineRule="auto"/>
            <w:ind w:left="66"/>
          </w:pPr>
        </w:pPrChange>
      </w:pPr>
    </w:p>
    <w:p w14:paraId="70D6F89C" w14:textId="299B3F69" w:rsidR="00684D24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 w:rsidRPr="00EE1B78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Część 2 (Zadanie 2): Sukcesywne dostawy ciekłego azotu.</w:t>
      </w:r>
    </w:p>
    <w:p w14:paraId="43DC55FE" w14:textId="76DBC99C" w:rsidR="00EE1B78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68D26BCB" w14:textId="1E15F4C1" w:rsidR="00EE1B78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Kryterium 1: Cena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6" w:author="Marzena Krzymińska | Łukasiewicz - PORT" w:date="2023-10-30T10:48:00Z">
          <w:tblPr>
            <w:tblW w:w="8364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09"/>
        <w:gridCol w:w="851"/>
        <w:gridCol w:w="709"/>
        <w:gridCol w:w="850"/>
        <w:gridCol w:w="851"/>
        <w:gridCol w:w="979"/>
        <w:gridCol w:w="160"/>
        <w:gridCol w:w="562"/>
        <w:gridCol w:w="992"/>
        <w:gridCol w:w="709"/>
        <w:gridCol w:w="992"/>
        <w:tblGridChange w:id="7">
          <w:tblGrid>
            <w:gridCol w:w="709"/>
            <w:gridCol w:w="851"/>
            <w:gridCol w:w="709"/>
            <w:gridCol w:w="850"/>
            <w:gridCol w:w="851"/>
            <w:gridCol w:w="979"/>
            <w:gridCol w:w="160"/>
            <w:gridCol w:w="562"/>
            <w:gridCol w:w="992"/>
            <w:gridCol w:w="709"/>
            <w:gridCol w:w="992"/>
          </w:tblGrid>
        </w:tblGridChange>
      </w:tblGrid>
      <w:tr w:rsidR="00EE1B78" w:rsidRPr="007F7693" w14:paraId="0EA48577" w14:textId="77777777" w:rsidTr="005069C9">
        <w:trPr>
          <w:trHeight w:val="634"/>
          <w:jc w:val="center"/>
          <w:trPrChange w:id="8" w:author="Marzena Krzymińska | Łukasiewicz - PORT" w:date="2023-10-30T10:48:00Z">
            <w:trPr>
              <w:trHeight w:val="634"/>
              <w:jc w:val="center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  <w:tcPrChange w:id="9" w:author="Marzena Krzymińska | Łukasiewicz - PORT" w:date="2023-10-30T10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noWrap/>
                <w:vAlign w:val="center"/>
                <w:hideMark/>
              </w:tcPr>
            </w:tcPrChange>
          </w:tcPr>
          <w:p w14:paraId="35B61B1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Ciecz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  <w:tcPrChange w:id="10" w:author="Marzena Krzymińska | Łukasiewicz - PORT" w:date="2023-10-30T10:48:00Z"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  <w:hideMark/>
              </w:tcPr>
            </w:tcPrChange>
          </w:tcPr>
          <w:p w14:paraId="263A9E6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Zapotrzebowanie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całkowite [kg]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  <w:tcPrChange w:id="11" w:author="Marzena Krzymińska | Łukasiewicz - PORT" w:date="2023-10-30T10:4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  <w:hideMark/>
              </w:tcPr>
            </w:tcPrChange>
          </w:tcPr>
          <w:p w14:paraId="31DB5C63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Liczba dostaw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tcPrChange w:id="12" w:author="Marzena Krzymińska | Łukasiewicz - PORT" w:date="2023-10-30T10:48:00Z"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</w:tcPr>
            </w:tcPrChange>
          </w:tcPr>
          <w:p w14:paraId="477417AF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BBD669F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C16B7A1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jednej dostawy [PLN netto]</w:t>
            </w:r>
          </w:p>
          <w:p w14:paraId="4E8F7B79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tcPrChange w:id="13" w:author="Marzena Krzymińska | Łukasiewicz - PORT" w:date="2023-10-30T10:48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</w:tcPr>
            </w:tcPrChange>
          </w:tcPr>
          <w:p w14:paraId="71809E94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6E509ADC" w14:textId="77777777" w:rsidR="00EE1B78" w:rsidRPr="007F7693" w:rsidRDefault="00EE1B78" w:rsidP="0066018A">
            <w:pPr>
              <w:jc w:val="center"/>
              <w:rPr>
                <w:rFonts w:ascii="Roboto Lt" w:hAnsi="Roboto Lt"/>
                <w:color w:val="000000"/>
                <w:sz w:val="16"/>
                <w:szCs w:val="16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Cena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[PLN/litr]</w:t>
            </w:r>
          </w:p>
          <w:p w14:paraId="2551D6F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FAFC07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tcPrChange w:id="14" w:author="Marzena Krzymińska | Łukasiewicz - PORT" w:date="2023-10-30T10:48:00Z">
              <w:tcPr>
                <w:tcW w:w="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</w:tcPr>
            </w:tcPrChange>
          </w:tcPr>
          <w:p w14:paraId="2477FBDD" w14:textId="77777777" w:rsidR="00EE1B78" w:rsidRPr="007F7693" w:rsidRDefault="00EE1B78" w:rsidP="0066018A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  Cena całkowita za Azot </w:t>
            </w:r>
          </w:p>
          <w:p w14:paraId="2A060436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43DC449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43F23F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55300B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(2x5)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tcPrChange w:id="15" w:author="Marzena Krzymińska | Łukasiewicz - PORT" w:date="2023-10-30T10:48:00Z">
              <w:tcPr>
                <w:tcW w:w="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DCE6F1"/>
                <w:vAlign w:val="center"/>
              </w:tcPr>
            </w:tcPrChange>
          </w:tcPr>
          <w:p w14:paraId="4C50160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tcPrChange w:id="16" w:author="Marzena Krzymińska | Łukasiewicz - PORT" w:date="2023-10-30T10:48:00Z">
              <w:tcPr>
                <w:tcW w:w="5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</w:tcPr>
            </w:tcPrChange>
          </w:tcPr>
          <w:p w14:paraId="3769A2F8" w14:textId="77777777" w:rsidR="00EE1B78" w:rsidRPr="007F7693" w:rsidRDefault="00EE1B78" w:rsidP="005069C9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pPrChange w:id="17" w:author="Marzena Krzymińska | Łukasiewicz - PORT" w:date="2023-10-30T10:48:00Z">
                <w:pPr>
                  <w:spacing w:after="0" w:line="240" w:lineRule="auto"/>
                  <w:jc w:val="center"/>
                </w:pPr>
              </w:pPrChange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wszystkich dostaw</w:t>
            </w:r>
          </w:p>
          <w:p w14:paraId="6A9DE62C" w14:textId="77777777" w:rsidR="00EE1B78" w:rsidRPr="007F7693" w:rsidRDefault="00EE1B78" w:rsidP="005069C9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pPrChange w:id="18" w:author="Marzena Krzymińska | Łukasiewicz - PORT" w:date="2023-10-30T10:48:00Z">
                <w:pPr>
                  <w:spacing w:after="0" w:line="240" w:lineRule="auto"/>
                  <w:jc w:val="center"/>
                </w:pPr>
              </w:pPrChange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46941D45" w14:textId="77777777" w:rsidR="00EE1B78" w:rsidRPr="007F7693" w:rsidRDefault="00EE1B78" w:rsidP="005069C9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pPrChange w:id="19" w:author="Marzena Krzymińska | Łukasiewicz - PORT" w:date="2023-10-30T10:48:00Z">
                <w:pPr>
                  <w:spacing w:after="0" w:line="240" w:lineRule="auto"/>
                  <w:jc w:val="center"/>
                </w:pPr>
              </w:pPrChange>
            </w:pPr>
          </w:p>
          <w:p w14:paraId="3B33C080" w14:textId="77777777" w:rsidR="00EE1B78" w:rsidRPr="007F7693" w:rsidRDefault="00EE1B78" w:rsidP="005069C9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pPrChange w:id="20" w:author="Marzena Krzymińska | Łukasiewicz - PORT" w:date="2023-10-30T10:48:00Z">
                <w:pPr>
                  <w:spacing w:after="0" w:line="240" w:lineRule="auto"/>
                  <w:jc w:val="center"/>
                </w:pPr>
              </w:pPrChange>
            </w:pPr>
          </w:p>
          <w:p w14:paraId="4B6CBF92" w14:textId="77777777" w:rsidR="00EE1B78" w:rsidRPr="007F7693" w:rsidRDefault="00EE1B78" w:rsidP="005069C9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pPrChange w:id="21" w:author="Marzena Krzymińska | Łukasiewicz - PORT" w:date="2023-10-30T10:48:00Z">
                <w:pPr>
                  <w:spacing w:after="0" w:line="240" w:lineRule="auto"/>
                  <w:jc w:val="center"/>
                </w:pPr>
              </w:pPrChange>
            </w:pPr>
          </w:p>
          <w:p w14:paraId="25FE3269" w14:textId="77777777" w:rsidR="00EE1B78" w:rsidRPr="007F7693" w:rsidRDefault="00EE1B78" w:rsidP="005069C9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pPrChange w:id="22" w:author="Marzena Krzymińska | Łukasiewicz - PORT" w:date="2023-10-30T10:48:00Z">
                <w:pPr>
                  <w:spacing w:after="0" w:line="240" w:lineRule="auto"/>
                  <w:jc w:val="center"/>
                </w:pPr>
              </w:pPrChange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  <w:tcPrChange w:id="23" w:author="Marzena Krzymińska | Łukasiewicz - PORT" w:date="2023-10-30T10:4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  <w:hideMark/>
              </w:tcPr>
            </w:tcPrChange>
          </w:tcPr>
          <w:p w14:paraId="23E0AEF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DA5759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całkowity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[PLN netto]</w:t>
            </w:r>
          </w:p>
          <w:p w14:paraId="4F9C708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F96BDA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14F6366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492415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9E0C533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EFA0A4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(6+7)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tcPrChange w:id="24" w:author="Marzena Krzymińska | Łukasiewicz - PORT" w:date="2023-10-30T10:4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</w:tcPr>
            </w:tcPrChange>
          </w:tcPr>
          <w:p w14:paraId="5968E39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Wartość podatku VAT 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tcPrChange w:id="25" w:author="Marzena Krzymińska | Łukasiewicz - PORT" w:date="2023-10-30T10:4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CE6F1"/>
                <w:vAlign w:val="center"/>
              </w:tcPr>
            </w:tcPrChange>
          </w:tcPr>
          <w:p w14:paraId="27F0E344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5F4B6A63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całkowity</w:t>
            </w:r>
          </w:p>
          <w:p w14:paraId="6B3D4B2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brutto]</w:t>
            </w:r>
          </w:p>
          <w:p w14:paraId="297811CC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E4F8CA8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CD40928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D7034BF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54A46ED5" w14:textId="77777777" w:rsidR="00EE1B78" w:rsidRPr="007F7693" w:rsidRDefault="00EE1B78" w:rsidP="0066018A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33CCD8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[8+9]</w:t>
            </w:r>
          </w:p>
        </w:tc>
      </w:tr>
      <w:tr w:rsidR="00EE1B78" w:rsidRPr="007F7693" w14:paraId="5476B36B" w14:textId="77777777" w:rsidTr="00EB1B5E">
        <w:trPr>
          <w:trHeight w:val="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8A0D12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C85152C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889F57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F9A2D0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8BDF667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AA2A23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0C36C95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CD5E30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473124E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D920BD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6DDC26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EE1B78" w:rsidRPr="007F7693" w14:paraId="4BAD3C9E" w14:textId="77777777" w:rsidTr="00EB1B5E">
        <w:trPr>
          <w:trHeight w:val="1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E1D7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Azot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EA5E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FC4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25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po 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1000 kg)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16DE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089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95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DEAE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765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58E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EB8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E6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FFB5782" w14:textId="77777777" w:rsidR="00EE1B78" w:rsidRPr="001E46C9" w:rsidRDefault="00EE1B78" w:rsidP="00EE1B78">
      <w:pPr>
        <w:rPr>
          <w:rFonts w:ascii="Roboto" w:hAnsi="Roboto"/>
          <w:b/>
          <w:color w:val="auto"/>
          <w:sz w:val="18"/>
          <w:szCs w:val="18"/>
        </w:rPr>
      </w:pPr>
      <w:r w:rsidRPr="001E46C9">
        <w:rPr>
          <w:rFonts w:ascii="Roboto" w:hAnsi="Roboto"/>
          <w:b/>
          <w:color w:val="auto"/>
          <w:sz w:val="18"/>
          <w:szCs w:val="18"/>
        </w:rPr>
        <w:t xml:space="preserve">UWAGA: Wykonawca zobowiązany jest do wypełnienia </w:t>
      </w:r>
      <w:r>
        <w:rPr>
          <w:rFonts w:ascii="Roboto" w:hAnsi="Roboto"/>
          <w:b/>
          <w:color w:val="auto"/>
          <w:sz w:val="18"/>
          <w:szCs w:val="18"/>
        </w:rPr>
        <w:t xml:space="preserve">w Formularzu oferty </w:t>
      </w:r>
      <w:r w:rsidRPr="001E46C9">
        <w:rPr>
          <w:rFonts w:ascii="Roboto" w:hAnsi="Roboto"/>
          <w:b/>
          <w:color w:val="auto"/>
          <w:sz w:val="18"/>
          <w:szCs w:val="18"/>
        </w:rPr>
        <w:t>wszystkich pozycji w kolumnach od 4 do 10.</w:t>
      </w:r>
    </w:p>
    <w:p w14:paraId="0AFFC78E" w14:textId="2D737E60" w:rsidR="00EE1B78" w:rsidRPr="00EE1B78" w:rsidRDefault="00EE1B78" w:rsidP="00EE1B78">
      <w:pPr>
        <w:spacing w:line="240" w:lineRule="auto"/>
        <w:rPr>
          <w:b/>
          <w:bCs/>
        </w:rPr>
      </w:pPr>
      <w:r w:rsidRPr="00EE1B78">
        <w:rPr>
          <w:b/>
          <w:bCs/>
        </w:rPr>
        <w:t>Kryterium nr 2</w:t>
      </w:r>
      <w:r>
        <w:rPr>
          <w:b/>
          <w:bCs/>
        </w:rPr>
        <w:t>: Termin dostawy</w:t>
      </w:r>
    </w:p>
    <w:tbl>
      <w:tblPr>
        <w:tblStyle w:val="Tabela-Siatka"/>
        <w:tblW w:w="8299" w:type="dxa"/>
        <w:tblLook w:val="04A0" w:firstRow="1" w:lastRow="0" w:firstColumn="1" w:lastColumn="0" w:noHBand="0" w:noVBand="1"/>
      </w:tblPr>
      <w:tblGrid>
        <w:gridCol w:w="2015"/>
        <w:gridCol w:w="4329"/>
        <w:gridCol w:w="1955"/>
      </w:tblGrid>
      <w:tr w:rsidR="00EE1B78" w:rsidRPr="00EE1B78" w14:paraId="366B322F" w14:textId="77777777" w:rsidTr="0084157A">
        <w:trPr>
          <w:trHeight w:val="870"/>
        </w:trPr>
        <w:tc>
          <w:tcPr>
            <w:tcW w:w="2015" w:type="dxa"/>
            <w:vAlign w:val="center"/>
          </w:tcPr>
          <w:p w14:paraId="2597C6E5" w14:textId="77777777" w:rsidR="00EE1B78" w:rsidRPr="00EE1B78" w:rsidRDefault="00EE1B78" w:rsidP="00EE1B78">
            <w:pPr>
              <w:spacing w:line="240" w:lineRule="auto"/>
              <w:rPr>
                <w:bCs/>
              </w:rPr>
            </w:pPr>
            <w:bookmarkStart w:id="26" w:name="_Hlk121137670"/>
            <w:r w:rsidRPr="00EE1B78">
              <w:rPr>
                <w:bCs/>
              </w:rPr>
              <w:t>Kryterium 2.</w:t>
            </w:r>
          </w:p>
          <w:p w14:paraId="4AB614AF" w14:textId="6B1C6FFC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 xml:space="preserve">Termin </w:t>
            </w:r>
            <w:r>
              <w:rPr>
                <w:bCs/>
              </w:rPr>
              <w:t>dostawy</w:t>
            </w:r>
          </w:p>
          <w:p w14:paraId="46446114" w14:textId="77777777" w:rsidR="00EE1B78" w:rsidRPr="00EE1B78" w:rsidRDefault="00EE1B78" w:rsidP="00EE1B78">
            <w:pPr>
              <w:spacing w:line="240" w:lineRule="auto"/>
              <w:rPr>
                <w:bCs/>
              </w:rPr>
            </w:pPr>
          </w:p>
        </w:tc>
        <w:tc>
          <w:tcPr>
            <w:tcW w:w="4329" w:type="dxa"/>
            <w:vAlign w:val="center"/>
          </w:tcPr>
          <w:p w14:paraId="7DC5D203" w14:textId="77777777" w:rsidR="0084157A" w:rsidRDefault="0084157A" w:rsidP="00EE1B78">
            <w:pPr>
              <w:spacing w:line="240" w:lineRule="auto"/>
              <w:rPr>
                <w:bCs/>
              </w:rPr>
            </w:pPr>
          </w:p>
          <w:p w14:paraId="223535C1" w14:textId="6688CE5E" w:rsidR="00FF4B7D" w:rsidRPr="001E1C49" w:rsidRDefault="00EE1B78" w:rsidP="00FF4B7D">
            <w:pPr>
              <w:spacing w:after="0" w:line="276" w:lineRule="auto"/>
              <w:ind w:left="66"/>
              <w:rPr>
                <w:rFonts w:asciiTheme="majorHAnsi" w:hAnsiTheme="majorHAnsi" w:cs="Tahoma"/>
                <w:bCs/>
                <w:color w:val="000000"/>
                <w:szCs w:val="20"/>
              </w:rPr>
            </w:pPr>
            <w:r w:rsidRPr="00EE1B78">
              <w:rPr>
                <w:bCs/>
              </w:rPr>
              <w:t>Oferuję termin realizacji zamówienia</w:t>
            </w:r>
            <w:ins w:id="27" w:author="Monika Olszewska | Łukasiewicz - PORT" w:date="2023-10-24T08:41:00Z">
              <w:r w:rsidR="00322ABD">
                <w:rPr>
                  <w:bCs/>
                </w:rPr>
                <w:t xml:space="preserve"> </w:t>
              </w:r>
            </w:ins>
            <w:r w:rsidR="00322ABD">
              <w:rPr>
                <w:bCs/>
              </w:rPr>
              <w:t>w dniach roboczych.</w:t>
            </w:r>
          </w:p>
          <w:p w14:paraId="5197CCFF" w14:textId="7938DBA0" w:rsidR="00EE1B78" w:rsidRDefault="002A2D7C" w:rsidP="00EE1B7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EE1B78" w:rsidRPr="00EE1B78">
              <w:rPr>
                <w:bCs/>
              </w:rPr>
              <w:t>(zaznaczyć właściwe)</w:t>
            </w:r>
          </w:p>
          <w:p w14:paraId="154E92D9" w14:textId="4F0B43D8" w:rsidR="002A2D7C" w:rsidRPr="00322ABD" w:rsidRDefault="002A2D7C" w:rsidP="00322ABD">
            <w:pPr>
              <w:spacing w:after="0" w:line="240" w:lineRule="auto"/>
              <w:rPr>
                <w:bCs/>
                <w:i/>
                <w:iCs/>
                <w:sz w:val="18"/>
                <w:szCs w:val="20"/>
              </w:rPr>
            </w:pPr>
            <w:r w:rsidRPr="00B3475A">
              <w:rPr>
                <w:bCs/>
                <w:i/>
                <w:iCs/>
                <w:sz w:val="14"/>
                <w:szCs w:val="16"/>
              </w:rPr>
              <w:t>*</w:t>
            </w:r>
            <w:r w:rsidR="00322ABD">
              <w:rPr>
                <w:bCs/>
                <w:i/>
                <w:iCs/>
                <w:sz w:val="18"/>
                <w:szCs w:val="20"/>
              </w:rPr>
              <w:t>Przez</w:t>
            </w:r>
            <w:r w:rsidRPr="00322ABD">
              <w:rPr>
                <w:bCs/>
                <w:i/>
                <w:iCs/>
                <w:sz w:val="18"/>
                <w:szCs w:val="20"/>
              </w:rPr>
              <w:t xml:space="preserve"> dni robocze na potrzeby obliczenia terminu dostawy rozumie się dni od poniedziałku do piątku z wyłączeniem dni ustawowo wolnych od pracy.</w:t>
            </w:r>
          </w:p>
          <w:p w14:paraId="47A02AD4" w14:textId="77777777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 xml:space="preserve"> </w:t>
            </w:r>
          </w:p>
        </w:tc>
        <w:tc>
          <w:tcPr>
            <w:tcW w:w="1955" w:type="dxa"/>
          </w:tcPr>
          <w:p w14:paraId="5B8AF797" w14:textId="77777777" w:rsidR="0084157A" w:rsidRDefault="0084157A" w:rsidP="00EE1B78">
            <w:pPr>
              <w:spacing w:line="240" w:lineRule="auto"/>
              <w:rPr>
                <w:bCs/>
              </w:rPr>
            </w:pPr>
          </w:p>
          <w:p w14:paraId="6697D8D6" w14:textId="43A6318B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>□</w:t>
            </w:r>
            <w:r w:rsidR="0084157A">
              <w:rPr>
                <w:bCs/>
              </w:rPr>
              <w:t>1</w:t>
            </w:r>
            <w:r w:rsidRPr="00EE1B78">
              <w:rPr>
                <w:bCs/>
              </w:rPr>
              <w:t xml:space="preserve"> d</w:t>
            </w:r>
            <w:r w:rsidR="002A2D7C">
              <w:rPr>
                <w:bCs/>
              </w:rPr>
              <w:t>zień roboczy</w:t>
            </w:r>
          </w:p>
          <w:p w14:paraId="770C8585" w14:textId="61D66B2C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 xml:space="preserve">□ </w:t>
            </w:r>
            <w:r w:rsidR="0084157A">
              <w:rPr>
                <w:bCs/>
              </w:rPr>
              <w:t>2</w:t>
            </w:r>
            <w:r w:rsidRPr="00EE1B78">
              <w:rPr>
                <w:bCs/>
              </w:rPr>
              <w:t xml:space="preserve"> dni</w:t>
            </w:r>
            <w:r w:rsidR="002A2D7C">
              <w:rPr>
                <w:bCs/>
              </w:rPr>
              <w:t xml:space="preserve"> robocze</w:t>
            </w:r>
          </w:p>
        </w:tc>
      </w:tr>
      <w:bookmarkEnd w:id="26"/>
    </w:tbl>
    <w:p w14:paraId="149D598E" w14:textId="77777777" w:rsidR="00E015B4" w:rsidRPr="00A50A9E" w:rsidRDefault="00E015B4" w:rsidP="00A50A9E">
      <w:pPr>
        <w:spacing w:line="240" w:lineRule="auto"/>
        <w:rPr>
          <w:b/>
          <w:bCs/>
        </w:rPr>
      </w:pPr>
    </w:p>
    <w:p w14:paraId="5E52401D" w14:textId="77777777" w:rsidR="00794391" w:rsidRPr="00CF3151" w:rsidRDefault="00794391" w:rsidP="00322ABD">
      <w:pPr>
        <w:pStyle w:val="Akapitzlist"/>
        <w:numPr>
          <w:ilvl w:val="0"/>
          <w:numId w:val="6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147290F3" w14:textId="77777777" w:rsidR="00794391" w:rsidRPr="00B51E91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A2F69C9" w14:textId="77777777" w:rsidR="00794391" w:rsidRPr="00B51E91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7F9FDA3" w14:textId="60A7A8F4" w:rsidR="00794391" w:rsidRPr="00B51E91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456CCF">
        <w:t>4</w:t>
      </w:r>
      <w:r w:rsidRPr="00B51E91">
        <w:rPr>
          <w:lang w:val="x-none"/>
        </w:rPr>
        <w:t xml:space="preserve"> do SWZ).</w:t>
      </w:r>
    </w:p>
    <w:p w14:paraId="169AE297" w14:textId="77777777" w:rsidR="00AE5A4F" w:rsidRPr="005857A6" w:rsidRDefault="00AE5A4F" w:rsidP="00322ABD">
      <w:pPr>
        <w:numPr>
          <w:ilvl w:val="1"/>
          <w:numId w:val="6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4EF36B7C" w14:textId="5EBE6A92" w:rsidR="00AE5A4F" w:rsidRPr="005857A6" w:rsidRDefault="00AE5A4F" w:rsidP="00322ABD">
      <w:pPr>
        <w:numPr>
          <w:ilvl w:val="0"/>
          <w:numId w:val="5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lastRenderedPageBreak/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B6F4976" w14:textId="77777777" w:rsidR="00AE5A4F" w:rsidRPr="005857A6" w:rsidRDefault="00AE5A4F" w:rsidP="00322ABD">
      <w:pPr>
        <w:numPr>
          <w:ilvl w:val="0"/>
          <w:numId w:val="5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76236C5" w14:textId="77777777" w:rsidR="00AE5A4F" w:rsidRPr="005857A6" w:rsidRDefault="00AE5A4F" w:rsidP="00591F41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AE5A4F" w:rsidRPr="005857A6" w14:paraId="77A468B1" w14:textId="77777777" w:rsidTr="00CE0B4B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E3A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87CF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014A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AE5A4F" w:rsidRPr="005857A6" w14:paraId="1821A88A" w14:textId="77777777" w:rsidTr="00CE0B4B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5565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F0B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5B0B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AE5A4F" w:rsidRPr="005857A6" w14:paraId="0B7294FA" w14:textId="77777777" w:rsidTr="00CE0B4B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6D0E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916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AB54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ED7AD98" w14:textId="06B806C6" w:rsidR="00CE0B4B" w:rsidRPr="00CE0B4B" w:rsidRDefault="00CE0B4B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zostały uwzględnione wszystkie koszty wykonania zamówienia</w:t>
      </w:r>
      <w:r w:rsidR="004A2F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</w:p>
    <w:p w14:paraId="4443CD92" w14:textId="50C0973F" w:rsidR="00794391" w:rsidRPr="00CE0B4B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8D7CB0">
        <w:rPr>
          <w:lang w:val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>w tym</w:t>
      </w:r>
      <w:r w:rsidR="00A0616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ze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A548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3 i </w:t>
      </w:r>
      <w:r w:rsidR="00456CC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4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 (załącznik nr 2</w:t>
      </w:r>
      <w:r w:rsidR="00456CC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8322DCE" w14:textId="77777777" w:rsidR="00794391" w:rsidRPr="00764A28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38143AE3" w14:textId="77777777" w:rsidR="00794391" w:rsidRPr="00764A28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0059EF3" w14:textId="77777777" w:rsidR="007D542A" w:rsidRPr="00764A28" w:rsidRDefault="007D542A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8E4E10">
        <w:rPr>
          <w:lang w:val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lang w:val="x-none"/>
        </w:rPr>
        <w:footnoteReference w:id="1"/>
      </w:r>
    </w:p>
    <w:p w14:paraId="65FDE65D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587B7B10" w14:textId="77777777" w:rsidR="00794391" w:rsidRPr="00764A28" w:rsidRDefault="00794391" w:rsidP="002767D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W przypadku nie skreślenia żadnej z powyższych pozycji, Zamawiający uzna, iż po stronie Zamawiającego nie powstanie obowiązek podatkowy. Powstanie obowiązku podatkowego u Zamawiającego będzie miało zastosowanie </w:t>
      </w:r>
      <w:r w:rsidRPr="00764A28">
        <w:rPr>
          <w:rFonts w:ascii="Verdana" w:eastAsia="Calibri" w:hAnsi="Verdana" w:cs="Times New Roman"/>
          <w:color w:val="000000"/>
          <w:szCs w:val="20"/>
        </w:rPr>
        <w:lastRenderedPageBreak/>
        <w:t>w przypadku:</w:t>
      </w:r>
    </w:p>
    <w:p w14:paraId="142D09A1" w14:textId="77777777" w:rsidR="00794391" w:rsidRPr="00764A28" w:rsidRDefault="00794391" w:rsidP="00322ABD">
      <w:pPr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1ED71FC9" w14:textId="77777777" w:rsidR="00794391" w:rsidRPr="00764A28" w:rsidRDefault="00794391" w:rsidP="00322ABD">
      <w:pPr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DEB21A2" w14:textId="77777777" w:rsidR="00794391" w:rsidRPr="00B51E91" w:rsidRDefault="00794391" w:rsidP="00322ABD">
      <w:pPr>
        <w:numPr>
          <w:ilvl w:val="1"/>
          <w:numId w:val="6"/>
        </w:numPr>
        <w:spacing w:after="0"/>
        <w:ind w:left="426" w:hanging="568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007625DD" w14:textId="77777777" w:rsidR="00794391" w:rsidRPr="00B51E91" w:rsidRDefault="00794391" w:rsidP="002767DC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F9732E0" w14:textId="77777777" w:rsidR="00794391" w:rsidRPr="00B51E91" w:rsidRDefault="00794391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6879FED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C0F499F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018842CA" w14:textId="77777777" w:rsidR="00794391" w:rsidRPr="00B51E91" w:rsidRDefault="00794391" w:rsidP="00322ABD">
      <w:pPr>
        <w:numPr>
          <w:ilvl w:val="0"/>
          <w:numId w:val="8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376F3AE" w14:textId="77777777" w:rsidR="00794391" w:rsidRPr="00B51E91" w:rsidRDefault="00794391" w:rsidP="00322ABD">
      <w:pPr>
        <w:numPr>
          <w:ilvl w:val="0"/>
          <w:numId w:val="8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656F522C" w14:textId="77777777" w:rsidR="00794391" w:rsidRPr="00B51E91" w:rsidRDefault="00794391" w:rsidP="00322ABD">
      <w:pPr>
        <w:numPr>
          <w:ilvl w:val="0"/>
          <w:numId w:val="8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AB03FDE" w14:textId="77777777" w:rsidR="00794391" w:rsidRDefault="00794391" w:rsidP="00322ABD">
      <w:pPr>
        <w:numPr>
          <w:ilvl w:val="1"/>
          <w:numId w:val="6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568F1857" w14:textId="77777777" w:rsidR="00794391" w:rsidRDefault="00794391" w:rsidP="00794391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4AA5A2A3" w14:textId="77777777" w:rsidR="00794391" w:rsidRDefault="00794391" w:rsidP="00794391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D832" wp14:editId="56A9AC90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3EE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4F5D29AC" w14:textId="24D717A3" w:rsidR="00794391" w:rsidRPr="00CB2800" w:rsidRDefault="00794391" w:rsidP="00794391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1478E3" w14:textId="5A803C67" w:rsidR="00794391" w:rsidRDefault="00794391" w:rsidP="00794391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049A2FA3" w14:textId="77777777" w:rsidR="009123B7" w:rsidRPr="00CB2800" w:rsidRDefault="009123B7" w:rsidP="00794391">
      <w:pPr>
        <w:rPr>
          <w:i/>
          <w:sz w:val="16"/>
          <w:szCs w:val="16"/>
        </w:rPr>
      </w:pPr>
    </w:p>
    <w:p w14:paraId="606E684A" w14:textId="77777777" w:rsidR="00794391" w:rsidRPr="009123B7" w:rsidRDefault="00794391" w:rsidP="00794391">
      <w:pPr>
        <w:rPr>
          <w:b/>
          <w:bCs/>
          <w:color w:val="FF0000"/>
          <w:sz w:val="18"/>
          <w:szCs w:val="18"/>
        </w:rPr>
      </w:pPr>
      <w:r w:rsidRPr="009123B7">
        <w:rPr>
          <w:b/>
          <w:bCs/>
          <w:color w:val="FF0000"/>
          <w:sz w:val="18"/>
          <w:szCs w:val="18"/>
        </w:rPr>
        <w:t>Oferta winna zostać sporządzona, pod rygorem nieważności w formie elektronicznej lub w postaci elektronicznej opatrzonej podpisem zaufanym lub podpisem osobistym.</w:t>
      </w:r>
    </w:p>
    <w:p w14:paraId="6BF55F22" w14:textId="77777777" w:rsidR="007B77B9" w:rsidRPr="007B77B9" w:rsidRDefault="007B77B9" w:rsidP="00794391">
      <w:pPr>
        <w:pStyle w:val="Nagwek"/>
        <w:spacing w:before="240"/>
        <w:rPr>
          <w:rFonts w:ascii="Verdana" w:eastAsia="Calibri" w:hAnsi="Verdana" w:cs="Tahoma"/>
          <w:b/>
          <w:color w:val="auto"/>
          <w:spacing w:val="0"/>
          <w:szCs w:val="20"/>
        </w:rPr>
      </w:pPr>
    </w:p>
    <w:sectPr w:rsidR="007B77B9" w:rsidRPr="007B77B9" w:rsidSect="00DD4F62"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714D" w14:textId="77777777" w:rsidR="000D67FD" w:rsidRDefault="000D67FD" w:rsidP="006747BD">
      <w:pPr>
        <w:spacing w:after="0" w:line="240" w:lineRule="auto"/>
      </w:pPr>
      <w:r>
        <w:separator/>
      </w:r>
    </w:p>
  </w:endnote>
  <w:endnote w:type="continuationSeparator" w:id="0">
    <w:p w14:paraId="28FEC0E5" w14:textId="77777777" w:rsidR="000D67FD" w:rsidRDefault="000D67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006257EF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4B9B6C4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43DF5" w14:textId="6E75C507" w:rsidR="00A4591E" w:rsidRDefault="00A4591E" w:rsidP="00D40690">
            <w:pPr>
              <w:pStyle w:val="Stopka"/>
            </w:pPr>
          </w:p>
          <w:p w14:paraId="29A34743" w14:textId="0357696D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1036" w14:textId="77777777" w:rsidR="000D67FD" w:rsidRDefault="000D67FD" w:rsidP="006747BD">
      <w:pPr>
        <w:spacing w:after="0" w:line="240" w:lineRule="auto"/>
      </w:pPr>
      <w:r>
        <w:separator/>
      </w:r>
    </w:p>
  </w:footnote>
  <w:footnote w:type="continuationSeparator" w:id="0">
    <w:p w14:paraId="30841BE8" w14:textId="77777777" w:rsidR="000D67FD" w:rsidRDefault="000D67FD" w:rsidP="006747BD">
      <w:pPr>
        <w:spacing w:after="0" w:line="240" w:lineRule="auto"/>
      </w:pPr>
      <w:r>
        <w:continuationSeparator/>
      </w:r>
    </w:p>
  </w:footnote>
  <w:footnote w:id="1">
    <w:p w14:paraId="12AF846E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A5C06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7278339E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0861356E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2)     wskazać wartość towaru lub usługi objętego obowiązkiem podatkowym Zamawiającego, bez kwoty podatku,</w:t>
      </w:r>
    </w:p>
    <w:p w14:paraId="144B6859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3)     wskazać stawkę podatku od towarów i usług, która zgodnie z wiedzą Wykonawcy, będzie miała zastosowanie.</w:t>
      </w:r>
    </w:p>
    <w:p w14:paraId="2BEED854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C0E6F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148BEC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612C1"/>
    <w:multiLevelType w:val="hybridMultilevel"/>
    <w:tmpl w:val="592A3AB0"/>
    <w:lvl w:ilvl="0" w:tplc="98E88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616445037">
    <w:abstractNumId w:val="2"/>
  </w:num>
  <w:num w:numId="2" w16cid:durableId="639572840">
    <w:abstractNumId w:val="1"/>
  </w:num>
  <w:num w:numId="3" w16cid:durableId="1410078587">
    <w:abstractNumId w:val="0"/>
  </w:num>
  <w:num w:numId="4" w16cid:durableId="1348171421">
    <w:abstractNumId w:val="8"/>
  </w:num>
  <w:num w:numId="5" w16cid:durableId="2034763911">
    <w:abstractNumId w:val="6"/>
  </w:num>
  <w:num w:numId="6" w16cid:durableId="1839614908">
    <w:abstractNumId w:val="4"/>
  </w:num>
  <w:num w:numId="7" w16cid:durableId="24529661">
    <w:abstractNumId w:val="7"/>
  </w:num>
  <w:num w:numId="8" w16cid:durableId="9188578">
    <w:abstractNumId w:val="3"/>
  </w:num>
  <w:num w:numId="9" w16cid:durableId="801774341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zena Krzymińska | Łukasiewicz - PORT">
    <w15:presenceInfo w15:providerId="AD" w15:userId="S::marzena.krzyminska@port.lukasiewicz.gov.pl::e8d2b07b-672f-4624-b65e-80be55329968"/>
  </w15:person>
  <w15:person w15:author="Monika Olszewska | Łukasiewicz - PORT">
    <w15:presenceInfo w15:providerId="AD" w15:userId="S::monika.olszewska@port.lukasiewicz.gov.pl::cf5de48d-d266-42b4-bf46-6d672dddeb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1207"/>
    <w:rsid w:val="00002FF4"/>
    <w:rsid w:val="00007751"/>
    <w:rsid w:val="00021338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0813"/>
    <w:rsid w:val="000C78D0"/>
    <w:rsid w:val="000D37A4"/>
    <w:rsid w:val="000D4ABE"/>
    <w:rsid w:val="000D5F82"/>
    <w:rsid w:val="000D65BD"/>
    <w:rsid w:val="000D67FD"/>
    <w:rsid w:val="000E3D21"/>
    <w:rsid w:val="000F06B2"/>
    <w:rsid w:val="000F20F6"/>
    <w:rsid w:val="000F4CAD"/>
    <w:rsid w:val="000F593C"/>
    <w:rsid w:val="000F6532"/>
    <w:rsid w:val="00104EF1"/>
    <w:rsid w:val="00107E75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1C49"/>
    <w:rsid w:val="001E452C"/>
    <w:rsid w:val="001F5B3A"/>
    <w:rsid w:val="002020BB"/>
    <w:rsid w:val="0020611E"/>
    <w:rsid w:val="00206C0B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7DC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2D7C"/>
    <w:rsid w:val="002A48F9"/>
    <w:rsid w:val="002A5C31"/>
    <w:rsid w:val="002B0DC5"/>
    <w:rsid w:val="002B258F"/>
    <w:rsid w:val="002B308F"/>
    <w:rsid w:val="002B32DF"/>
    <w:rsid w:val="002C6626"/>
    <w:rsid w:val="002C7E16"/>
    <w:rsid w:val="002D48BE"/>
    <w:rsid w:val="002D5A6D"/>
    <w:rsid w:val="002D73AF"/>
    <w:rsid w:val="002E18A0"/>
    <w:rsid w:val="002E73C1"/>
    <w:rsid w:val="002E7C53"/>
    <w:rsid w:val="002E7F90"/>
    <w:rsid w:val="002F070B"/>
    <w:rsid w:val="002F1C50"/>
    <w:rsid w:val="002F4540"/>
    <w:rsid w:val="002F464B"/>
    <w:rsid w:val="00300630"/>
    <w:rsid w:val="00303B37"/>
    <w:rsid w:val="003062A8"/>
    <w:rsid w:val="003100D4"/>
    <w:rsid w:val="0031171D"/>
    <w:rsid w:val="0031190B"/>
    <w:rsid w:val="00315F9F"/>
    <w:rsid w:val="00320397"/>
    <w:rsid w:val="00322ABD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297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5070"/>
    <w:rsid w:val="003D6C09"/>
    <w:rsid w:val="003D75C8"/>
    <w:rsid w:val="003F13FC"/>
    <w:rsid w:val="003F4BA3"/>
    <w:rsid w:val="003F7E1B"/>
    <w:rsid w:val="00407D44"/>
    <w:rsid w:val="004109D7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6CCF"/>
    <w:rsid w:val="004579D5"/>
    <w:rsid w:val="00457B1D"/>
    <w:rsid w:val="00460BBB"/>
    <w:rsid w:val="00461AEF"/>
    <w:rsid w:val="00461C27"/>
    <w:rsid w:val="00462C27"/>
    <w:rsid w:val="00476CEB"/>
    <w:rsid w:val="00480AA5"/>
    <w:rsid w:val="004920EB"/>
    <w:rsid w:val="00492FE9"/>
    <w:rsid w:val="00494D1F"/>
    <w:rsid w:val="004A2FD4"/>
    <w:rsid w:val="004A57D3"/>
    <w:rsid w:val="004A5EEA"/>
    <w:rsid w:val="004A6FEC"/>
    <w:rsid w:val="004B3917"/>
    <w:rsid w:val="004B6B1D"/>
    <w:rsid w:val="004B6F51"/>
    <w:rsid w:val="004C2894"/>
    <w:rsid w:val="004D0388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069C9"/>
    <w:rsid w:val="00507A56"/>
    <w:rsid w:val="00514FD6"/>
    <w:rsid w:val="00516517"/>
    <w:rsid w:val="005173B3"/>
    <w:rsid w:val="00524A58"/>
    <w:rsid w:val="00524BCE"/>
    <w:rsid w:val="00526CDD"/>
    <w:rsid w:val="00532FC2"/>
    <w:rsid w:val="005330F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1F41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1127"/>
    <w:rsid w:val="006053B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4D24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A74D1"/>
    <w:rsid w:val="006B55BA"/>
    <w:rsid w:val="006C304F"/>
    <w:rsid w:val="006C51C4"/>
    <w:rsid w:val="006C624A"/>
    <w:rsid w:val="006D2988"/>
    <w:rsid w:val="006D3D71"/>
    <w:rsid w:val="006D3DC0"/>
    <w:rsid w:val="006D5365"/>
    <w:rsid w:val="006D6DE5"/>
    <w:rsid w:val="006E4D62"/>
    <w:rsid w:val="006E5990"/>
    <w:rsid w:val="006E7F10"/>
    <w:rsid w:val="006F0E48"/>
    <w:rsid w:val="006F645A"/>
    <w:rsid w:val="006F77BE"/>
    <w:rsid w:val="007113EA"/>
    <w:rsid w:val="007133C2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722D3"/>
    <w:rsid w:val="00780355"/>
    <w:rsid w:val="0078188B"/>
    <w:rsid w:val="00781E76"/>
    <w:rsid w:val="007823EB"/>
    <w:rsid w:val="007833E6"/>
    <w:rsid w:val="0078571E"/>
    <w:rsid w:val="007930ED"/>
    <w:rsid w:val="0079329C"/>
    <w:rsid w:val="00794391"/>
    <w:rsid w:val="0079481C"/>
    <w:rsid w:val="00796688"/>
    <w:rsid w:val="007A6A6C"/>
    <w:rsid w:val="007B0552"/>
    <w:rsid w:val="007B07C0"/>
    <w:rsid w:val="007B25E7"/>
    <w:rsid w:val="007B5DA6"/>
    <w:rsid w:val="007B669C"/>
    <w:rsid w:val="007B6EDF"/>
    <w:rsid w:val="007B77B9"/>
    <w:rsid w:val="007D542A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2EA2"/>
    <w:rsid w:val="00815926"/>
    <w:rsid w:val="00817227"/>
    <w:rsid w:val="00817556"/>
    <w:rsid w:val="00821F16"/>
    <w:rsid w:val="0082746B"/>
    <w:rsid w:val="008368C0"/>
    <w:rsid w:val="008400B5"/>
    <w:rsid w:val="008404EC"/>
    <w:rsid w:val="0084157A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1DB0"/>
    <w:rsid w:val="008A65D1"/>
    <w:rsid w:val="008A77A9"/>
    <w:rsid w:val="008A7A0C"/>
    <w:rsid w:val="008B1BDE"/>
    <w:rsid w:val="008B6249"/>
    <w:rsid w:val="008C0940"/>
    <w:rsid w:val="008C1729"/>
    <w:rsid w:val="008C3F9C"/>
    <w:rsid w:val="008C4862"/>
    <w:rsid w:val="008C75DD"/>
    <w:rsid w:val="008E67AD"/>
    <w:rsid w:val="008F027B"/>
    <w:rsid w:val="008F209D"/>
    <w:rsid w:val="008F76D4"/>
    <w:rsid w:val="00903B5D"/>
    <w:rsid w:val="00903DBE"/>
    <w:rsid w:val="0090604F"/>
    <w:rsid w:val="009123B7"/>
    <w:rsid w:val="00917510"/>
    <w:rsid w:val="009218EE"/>
    <w:rsid w:val="00922C02"/>
    <w:rsid w:val="00926926"/>
    <w:rsid w:val="00932D79"/>
    <w:rsid w:val="009356C3"/>
    <w:rsid w:val="00942EC1"/>
    <w:rsid w:val="0094307C"/>
    <w:rsid w:val="009433B1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1531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06166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039C"/>
    <w:rsid w:val="00A4591E"/>
    <w:rsid w:val="00A4666C"/>
    <w:rsid w:val="00A50A9E"/>
    <w:rsid w:val="00A51F84"/>
    <w:rsid w:val="00A52412"/>
    <w:rsid w:val="00A52C29"/>
    <w:rsid w:val="00A535DF"/>
    <w:rsid w:val="00A548C0"/>
    <w:rsid w:val="00A63BE3"/>
    <w:rsid w:val="00A67F78"/>
    <w:rsid w:val="00A700F4"/>
    <w:rsid w:val="00A70C12"/>
    <w:rsid w:val="00A751EF"/>
    <w:rsid w:val="00A77615"/>
    <w:rsid w:val="00A815CC"/>
    <w:rsid w:val="00A92158"/>
    <w:rsid w:val="00A930AD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E5A4F"/>
    <w:rsid w:val="00AF13CC"/>
    <w:rsid w:val="00AF34B6"/>
    <w:rsid w:val="00B00608"/>
    <w:rsid w:val="00B12AFE"/>
    <w:rsid w:val="00B16A5A"/>
    <w:rsid w:val="00B26919"/>
    <w:rsid w:val="00B30D4A"/>
    <w:rsid w:val="00B32691"/>
    <w:rsid w:val="00B3475A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A61E7"/>
    <w:rsid w:val="00BB5E69"/>
    <w:rsid w:val="00BC0E41"/>
    <w:rsid w:val="00BC282A"/>
    <w:rsid w:val="00BC40CB"/>
    <w:rsid w:val="00BC45A8"/>
    <w:rsid w:val="00BD042E"/>
    <w:rsid w:val="00BD5850"/>
    <w:rsid w:val="00BD7401"/>
    <w:rsid w:val="00BD76BE"/>
    <w:rsid w:val="00BE1545"/>
    <w:rsid w:val="00BE34C6"/>
    <w:rsid w:val="00BF54D1"/>
    <w:rsid w:val="00BF59F6"/>
    <w:rsid w:val="00BF6D7E"/>
    <w:rsid w:val="00C035A0"/>
    <w:rsid w:val="00C1674F"/>
    <w:rsid w:val="00C5609B"/>
    <w:rsid w:val="00C649A9"/>
    <w:rsid w:val="00C65BFB"/>
    <w:rsid w:val="00C6619C"/>
    <w:rsid w:val="00C66C98"/>
    <w:rsid w:val="00C71A0A"/>
    <w:rsid w:val="00C736D5"/>
    <w:rsid w:val="00C74317"/>
    <w:rsid w:val="00C925C4"/>
    <w:rsid w:val="00CA1345"/>
    <w:rsid w:val="00CA6BF0"/>
    <w:rsid w:val="00CA73E9"/>
    <w:rsid w:val="00CB1E99"/>
    <w:rsid w:val="00CD189F"/>
    <w:rsid w:val="00CD1B9A"/>
    <w:rsid w:val="00CD5905"/>
    <w:rsid w:val="00CE0B4B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2BD8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D4F62"/>
    <w:rsid w:val="00DE3379"/>
    <w:rsid w:val="00DF6EF4"/>
    <w:rsid w:val="00E015B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563"/>
    <w:rsid w:val="00E40F48"/>
    <w:rsid w:val="00E54D68"/>
    <w:rsid w:val="00E65972"/>
    <w:rsid w:val="00E67EA9"/>
    <w:rsid w:val="00E8041E"/>
    <w:rsid w:val="00E80DED"/>
    <w:rsid w:val="00E844D1"/>
    <w:rsid w:val="00E919E6"/>
    <w:rsid w:val="00E960E0"/>
    <w:rsid w:val="00EA11AB"/>
    <w:rsid w:val="00EA1DA9"/>
    <w:rsid w:val="00EB1B5E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1B78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247"/>
    <w:rsid w:val="00F76486"/>
    <w:rsid w:val="00F82F49"/>
    <w:rsid w:val="00F83012"/>
    <w:rsid w:val="00F85199"/>
    <w:rsid w:val="00F8625E"/>
    <w:rsid w:val="00F870BF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D7DBB"/>
    <w:rsid w:val="00FF0D22"/>
    <w:rsid w:val="00FF4ADD"/>
    <w:rsid w:val="00FF4B7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B4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paragraph" w:styleId="Lista">
    <w:name w:val="List"/>
    <w:basedOn w:val="Normalny"/>
    <w:uiPriority w:val="99"/>
    <w:unhideWhenUsed/>
    <w:rsid w:val="003D507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D5070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507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5070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D50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D5070"/>
    <w:pPr>
      <w:spacing w:after="200" w:line="240" w:lineRule="auto"/>
    </w:pPr>
    <w:rPr>
      <w:i/>
      <w:iCs/>
      <w:color w:val="808080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D50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070"/>
    <w:rPr>
      <w:color w:val="000000" w:themeColor="background1"/>
      <w:spacing w:val="4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50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5070"/>
    <w:rPr>
      <w:color w:val="000000" w:themeColor="background1"/>
      <w:spacing w:val="4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5070"/>
    <w:pPr>
      <w:spacing w:after="28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507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- PORT</cp:lastModifiedBy>
  <cp:revision>5</cp:revision>
  <cp:lastPrinted>2020-08-20T05:54:00Z</cp:lastPrinted>
  <dcterms:created xsi:type="dcterms:W3CDTF">2023-10-20T07:02:00Z</dcterms:created>
  <dcterms:modified xsi:type="dcterms:W3CDTF">2023-10-30T09:49:00Z</dcterms:modified>
</cp:coreProperties>
</file>