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Pr="000B5D0C" w:rsidRDefault="009821CA" w:rsidP="000B5D0C">
      <w:pPr>
        <w:pStyle w:val="Nagwek2"/>
        <w:tabs>
          <w:tab w:val="left" w:pos="0"/>
        </w:tabs>
        <w:jc w:val="center"/>
        <w:rPr>
          <w:lang w:val="x-none" w:eastAsia="x-none"/>
        </w:rPr>
      </w:pPr>
      <w:r w:rsidRPr="000B5D0C">
        <w:rPr>
          <w:lang w:val="x-none" w:eastAsia="x-none"/>
        </w:rPr>
        <w:t>S P E C Y F I K A C J A</w:t>
      </w:r>
      <w:r w:rsidR="00802A7C" w:rsidRPr="000B5D0C">
        <w:rPr>
          <w:lang w:val="x-none" w:eastAsia="x-none"/>
        </w:rPr>
        <w:t xml:space="preserve"> </w:t>
      </w:r>
    </w:p>
    <w:p w14:paraId="2C5BA8A9" w14:textId="2ACEB39B" w:rsidR="009821CA" w:rsidRPr="000B5D0C" w:rsidRDefault="009821CA" w:rsidP="000B5D0C">
      <w:pPr>
        <w:pStyle w:val="Nagwek2"/>
        <w:tabs>
          <w:tab w:val="left" w:pos="0"/>
        </w:tabs>
        <w:jc w:val="center"/>
        <w:rPr>
          <w:lang w:val="x-none" w:eastAsia="x-none"/>
        </w:rPr>
      </w:pPr>
      <w:r w:rsidRPr="000B5D0C">
        <w:rPr>
          <w:lang w:val="x-none" w:eastAsia="x-none"/>
        </w:rPr>
        <w:t xml:space="preserve">W A R U N K </w:t>
      </w:r>
      <w:r w:rsidRPr="000B5D0C">
        <w:rPr>
          <w:rFonts w:hint="eastAsia"/>
          <w:lang w:val="x-none" w:eastAsia="x-none"/>
        </w:rPr>
        <w:t>Ó</w:t>
      </w:r>
      <w:r w:rsidR="00802A7C" w:rsidRPr="000B5D0C">
        <w:rPr>
          <w:lang w:val="x-none" w:eastAsia="x-none"/>
        </w:rPr>
        <w:t xml:space="preserve"> W</w:t>
      </w:r>
      <w:r w:rsidR="00534029" w:rsidRPr="000B5D0C">
        <w:rPr>
          <w:lang w:val="x-none" w:eastAsia="x-none"/>
        </w:rPr>
        <w:tab/>
      </w:r>
      <w:r w:rsidRPr="000B5D0C">
        <w:rPr>
          <w:lang w:val="x-none" w:eastAsia="x-none"/>
        </w:rPr>
        <w:t xml:space="preserve">Z A M </w:t>
      </w:r>
      <w:r w:rsidRPr="000B5D0C">
        <w:rPr>
          <w:rFonts w:hint="eastAsia"/>
          <w:lang w:val="x-none" w:eastAsia="x-none"/>
        </w:rPr>
        <w:t>Ó</w:t>
      </w:r>
      <w:r w:rsidRPr="000B5D0C">
        <w:rPr>
          <w:lang w:val="x-none" w:eastAsia="x-none"/>
        </w:rPr>
        <w:t xml:space="preserve"> W I E N I 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29C513FB" w:rsidR="0058726E" w:rsidRPr="007F31F1" w:rsidRDefault="0058726E" w:rsidP="00EB1D4E">
      <w:pPr>
        <w:pStyle w:val="Tekstpodstawowy2"/>
        <w:spacing w:line="276" w:lineRule="auto"/>
        <w:ind w:right="0"/>
      </w:pPr>
      <w:r w:rsidRPr="007F31F1">
        <w:t xml:space="preserve">Na </w:t>
      </w:r>
      <w:bookmarkStart w:id="0" w:name="_Hlk79475537"/>
      <w:bookmarkStart w:id="1" w:name="_Hlk74914885"/>
      <w:r w:rsidR="00C9332F">
        <w:t>usługę odbioru, transport i utylizacja odpadów</w:t>
      </w:r>
      <w:r w:rsidR="00A67093" w:rsidRPr="00A67093">
        <w:t xml:space="preserve"> </w:t>
      </w:r>
      <w:bookmarkEnd w:id="0"/>
      <w:r w:rsidR="00177040">
        <w:t xml:space="preserve">komunalnych </w:t>
      </w:r>
      <w:r w:rsidR="00FB4FA7">
        <w:t>wytwarzanych</w:t>
      </w:r>
      <w:r w:rsidR="00FB4FA7" w:rsidRPr="00A67093">
        <w:t xml:space="preserve"> </w:t>
      </w:r>
      <w:r w:rsidR="00FB4FA7">
        <w:t>w</w:t>
      </w:r>
      <w:r w:rsidR="00A67093" w:rsidRPr="00A67093">
        <w:t xml:space="preserve"> </w:t>
      </w:r>
      <w:r w:rsidR="00B66A53" w:rsidRPr="00A67093">
        <w:t>Szpital</w:t>
      </w:r>
      <w:r w:rsidR="00FB4FA7">
        <w:t>u</w:t>
      </w:r>
      <w:r w:rsidR="00B66A53" w:rsidRPr="00A67093">
        <w:t xml:space="preserve"> Zachodni</w:t>
      </w:r>
      <w:r w:rsidR="00FB4FA7">
        <w:t>m</w:t>
      </w:r>
      <w:r w:rsidR="00B66A53" w:rsidRPr="00A67093">
        <w:t xml:space="preserve"> w Grodzisku Mazowieckim</w:t>
      </w:r>
      <w:bookmarkEnd w:id="1"/>
      <w:r w:rsidR="00B66A53" w:rsidRPr="00A67093">
        <w:t>.</w:t>
      </w:r>
    </w:p>
    <w:p w14:paraId="16FD3141" w14:textId="51014089" w:rsidR="009821CA" w:rsidRPr="00002455" w:rsidRDefault="009821CA" w:rsidP="00534029">
      <w:pPr>
        <w:pStyle w:val="Nagwek"/>
        <w:tabs>
          <w:tab w:val="clear" w:pos="4536"/>
          <w:tab w:val="clear" w:pos="9072"/>
        </w:tabs>
        <w:spacing w:before="240" w:after="240"/>
        <w:rPr>
          <w:b/>
          <w:sz w:val="24"/>
        </w:rPr>
      </w:pPr>
      <w:r w:rsidRPr="00194A0E">
        <w:rPr>
          <w:b/>
          <w:bCs/>
          <w:sz w:val="24"/>
        </w:rPr>
        <w:t>Nr pro</w:t>
      </w:r>
      <w:r w:rsidR="00AB7491" w:rsidRPr="00194A0E">
        <w:rPr>
          <w:b/>
          <w:bCs/>
          <w:sz w:val="24"/>
        </w:rPr>
        <w:t>cedury</w:t>
      </w:r>
      <w:r w:rsidR="00AB7491" w:rsidRPr="00002455">
        <w:rPr>
          <w:b/>
          <w:bCs/>
          <w:sz w:val="24"/>
        </w:rPr>
        <w:t xml:space="preserve">: </w:t>
      </w:r>
      <w:r w:rsidR="00194A0E" w:rsidRPr="00002455">
        <w:rPr>
          <w:b/>
          <w:bCs/>
          <w:sz w:val="24"/>
        </w:rPr>
        <w:t>SPSSZ/</w:t>
      </w:r>
      <w:r w:rsidR="00002455" w:rsidRPr="00002455">
        <w:rPr>
          <w:b/>
          <w:bCs/>
          <w:sz w:val="24"/>
        </w:rPr>
        <w:t>31</w:t>
      </w:r>
      <w:r w:rsidR="00194A0E" w:rsidRPr="00002455">
        <w:rPr>
          <w:b/>
          <w:bCs/>
          <w:sz w:val="24"/>
        </w:rPr>
        <w:t>/</w:t>
      </w:r>
      <w:r w:rsidR="00002455" w:rsidRPr="00002455">
        <w:rPr>
          <w:b/>
          <w:bCs/>
          <w:sz w:val="24"/>
        </w:rPr>
        <w:t>U</w:t>
      </w:r>
      <w:r w:rsidR="00194A0E" w:rsidRPr="00002455">
        <w:rPr>
          <w:b/>
          <w:bCs/>
          <w:sz w:val="24"/>
        </w:rPr>
        <w:t>/21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5F89379"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E10DF3">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E10DF3">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E10DF3">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E10DF3">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54E1BFFB" w:rsidR="00F3608D" w:rsidRPr="008C4A1D"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F30651">
        <w:rPr>
          <w:rStyle w:val="FontStyle27"/>
          <w:rFonts w:ascii="Times New Roman" w:hAnsi="Times New Roman" w:cs="Times New Roman"/>
          <w:color w:val="auto"/>
          <w:sz w:val="24"/>
          <w:szCs w:val="24"/>
        </w:rPr>
        <w:t>Ogłoszenie zostało opublikowane w Biuletynie</w:t>
      </w:r>
      <w:r w:rsidR="00BC0B61" w:rsidRPr="00F30651">
        <w:rPr>
          <w:rStyle w:val="FontStyle27"/>
          <w:rFonts w:ascii="Times New Roman" w:hAnsi="Times New Roman" w:cs="Times New Roman"/>
          <w:color w:val="auto"/>
          <w:sz w:val="24"/>
          <w:szCs w:val="24"/>
        </w:rPr>
        <w:t xml:space="preserve"> Z</w:t>
      </w:r>
      <w:r w:rsidR="008A154B" w:rsidRPr="00F30651">
        <w:rPr>
          <w:rStyle w:val="FontStyle27"/>
          <w:rFonts w:ascii="Times New Roman" w:hAnsi="Times New Roman" w:cs="Times New Roman"/>
          <w:color w:val="auto"/>
          <w:sz w:val="24"/>
          <w:szCs w:val="24"/>
        </w:rPr>
        <w:t>amówień Publiczn</w:t>
      </w:r>
      <w:r w:rsidR="00F3608D" w:rsidRPr="00F30651">
        <w:rPr>
          <w:rStyle w:val="FontStyle27"/>
          <w:rFonts w:ascii="Times New Roman" w:hAnsi="Times New Roman" w:cs="Times New Roman"/>
          <w:color w:val="auto"/>
          <w:sz w:val="24"/>
          <w:szCs w:val="24"/>
        </w:rPr>
        <w:t xml:space="preserve">ych nr </w:t>
      </w:r>
      <w:r w:rsidR="00790EFC" w:rsidRPr="008C4A1D">
        <w:rPr>
          <w:rStyle w:val="FontStyle27"/>
          <w:rFonts w:ascii="Times New Roman" w:hAnsi="Times New Roman" w:cs="Times New Roman"/>
          <w:color w:val="auto"/>
          <w:sz w:val="24"/>
          <w:szCs w:val="24"/>
        </w:rPr>
        <w:t xml:space="preserve">2021/BZP </w:t>
      </w:r>
      <w:r w:rsidR="00F30651" w:rsidRPr="008C4A1D">
        <w:rPr>
          <w:rStyle w:val="FontStyle27"/>
          <w:rFonts w:ascii="Times New Roman" w:hAnsi="Times New Roman" w:cs="Times New Roman"/>
          <w:color w:val="auto"/>
          <w:sz w:val="24"/>
          <w:szCs w:val="24"/>
        </w:rPr>
        <w:t>001</w:t>
      </w:r>
      <w:r w:rsidR="008C4A1D" w:rsidRPr="008C4A1D">
        <w:rPr>
          <w:rStyle w:val="FontStyle27"/>
          <w:rFonts w:ascii="Times New Roman" w:hAnsi="Times New Roman" w:cs="Times New Roman"/>
          <w:color w:val="auto"/>
          <w:sz w:val="24"/>
          <w:szCs w:val="24"/>
        </w:rPr>
        <w:t>55108</w:t>
      </w:r>
      <w:r w:rsidR="00790EFC" w:rsidRPr="008C4A1D">
        <w:rPr>
          <w:rStyle w:val="FontStyle27"/>
          <w:rFonts w:ascii="Times New Roman" w:hAnsi="Times New Roman" w:cs="Times New Roman"/>
          <w:color w:val="auto"/>
          <w:sz w:val="24"/>
          <w:szCs w:val="24"/>
        </w:rPr>
        <w:t>/01</w:t>
      </w:r>
      <w:r w:rsidR="007042A5" w:rsidRPr="008C4A1D">
        <w:rPr>
          <w:rStyle w:val="FontStyle27"/>
          <w:rFonts w:ascii="Times New Roman" w:hAnsi="Times New Roman" w:cs="Times New Roman"/>
          <w:color w:val="auto"/>
          <w:sz w:val="24"/>
          <w:szCs w:val="24"/>
        </w:rPr>
        <w:t xml:space="preserve"> </w:t>
      </w:r>
      <w:r w:rsidR="00F3608D" w:rsidRPr="008C4A1D">
        <w:rPr>
          <w:rStyle w:val="FontStyle27"/>
          <w:rFonts w:ascii="Times New Roman" w:hAnsi="Times New Roman" w:cs="Times New Roman"/>
          <w:color w:val="auto"/>
          <w:sz w:val="24"/>
          <w:szCs w:val="24"/>
        </w:rPr>
        <w:t xml:space="preserve">z dnia </w:t>
      </w:r>
      <w:r w:rsidR="007042A5" w:rsidRPr="008C4A1D">
        <w:rPr>
          <w:rStyle w:val="FontStyle27"/>
          <w:rFonts w:ascii="Times New Roman" w:hAnsi="Times New Roman" w:cs="Times New Roman"/>
          <w:color w:val="auto"/>
          <w:sz w:val="24"/>
          <w:szCs w:val="24"/>
        </w:rPr>
        <w:t>2021-0</w:t>
      </w:r>
      <w:r w:rsidR="008C4A1D" w:rsidRPr="008C4A1D">
        <w:rPr>
          <w:rStyle w:val="FontStyle27"/>
          <w:rFonts w:ascii="Times New Roman" w:hAnsi="Times New Roman" w:cs="Times New Roman"/>
          <w:color w:val="auto"/>
          <w:sz w:val="24"/>
          <w:szCs w:val="24"/>
        </w:rPr>
        <w:t>8</w:t>
      </w:r>
      <w:r w:rsidR="007042A5" w:rsidRPr="008C4A1D">
        <w:rPr>
          <w:rStyle w:val="FontStyle27"/>
          <w:rFonts w:ascii="Times New Roman" w:hAnsi="Times New Roman" w:cs="Times New Roman"/>
          <w:color w:val="auto"/>
          <w:sz w:val="24"/>
          <w:szCs w:val="24"/>
        </w:rPr>
        <w:t>-</w:t>
      </w:r>
      <w:r w:rsidR="008C4A1D" w:rsidRPr="008C4A1D">
        <w:rPr>
          <w:rStyle w:val="FontStyle27"/>
          <w:rFonts w:ascii="Times New Roman" w:hAnsi="Times New Roman" w:cs="Times New Roman"/>
          <w:color w:val="auto"/>
          <w:sz w:val="24"/>
          <w:szCs w:val="24"/>
        </w:rPr>
        <w:t>20</w:t>
      </w:r>
    </w:p>
    <w:p w14:paraId="456B14EA" w14:textId="2EC25430" w:rsidR="00F3608D" w:rsidRPr="00F30651" w:rsidRDefault="00F3608D"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0C7D49">
        <w:rPr>
          <w:rStyle w:val="FontStyle27"/>
          <w:rFonts w:ascii="Times New Roman" w:hAnsi="Times New Roman" w:cs="Times New Roman"/>
          <w:color w:val="auto"/>
          <w:sz w:val="24"/>
          <w:szCs w:val="24"/>
        </w:rPr>
        <w:t>SWZ</w:t>
      </w:r>
      <w:r w:rsidR="009821CA" w:rsidRPr="000C7D49">
        <w:rPr>
          <w:rStyle w:val="FontStyle27"/>
          <w:rFonts w:ascii="Times New Roman" w:hAnsi="Times New Roman" w:cs="Times New Roman"/>
          <w:color w:val="auto"/>
          <w:sz w:val="24"/>
          <w:szCs w:val="24"/>
        </w:rPr>
        <w:t xml:space="preserve"> zawiera </w:t>
      </w:r>
      <w:r w:rsidR="000C7D49" w:rsidRPr="000C7D49">
        <w:rPr>
          <w:rStyle w:val="FontStyle27"/>
          <w:rFonts w:ascii="Times New Roman" w:hAnsi="Times New Roman" w:cs="Times New Roman"/>
          <w:color w:val="auto"/>
          <w:sz w:val="24"/>
          <w:szCs w:val="24"/>
        </w:rPr>
        <w:t>31</w:t>
      </w:r>
      <w:r w:rsidR="00194A0E" w:rsidRPr="000C7D49">
        <w:rPr>
          <w:rStyle w:val="FontStyle27"/>
          <w:rFonts w:ascii="Times New Roman" w:hAnsi="Times New Roman" w:cs="Times New Roman"/>
          <w:color w:val="auto"/>
          <w:sz w:val="24"/>
          <w:szCs w:val="24"/>
        </w:rPr>
        <w:t xml:space="preserve"> stron</w:t>
      </w:r>
      <w:r w:rsidR="009E4586" w:rsidRPr="000C7D49">
        <w:rPr>
          <w:rStyle w:val="FontStyle27"/>
          <w:rFonts w:ascii="Times New Roman" w:hAnsi="Times New Roman" w:cs="Times New Roman"/>
          <w:color w:val="auto"/>
          <w:sz w:val="24"/>
          <w:szCs w:val="24"/>
        </w:rPr>
        <w:t xml:space="preserve"> </w:t>
      </w:r>
      <w:r w:rsidR="00216840" w:rsidRPr="00F30651">
        <w:rPr>
          <w:rStyle w:val="FontStyle27"/>
          <w:rFonts w:ascii="Times New Roman" w:hAnsi="Times New Roman" w:cs="Times New Roman"/>
          <w:color w:val="auto"/>
          <w:sz w:val="24"/>
          <w:szCs w:val="24"/>
        </w:rPr>
        <w:t>ponumerowan</w:t>
      </w:r>
      <w:r w:rsidR="00194A0E" w:rsidRPr="00F30651">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E10DF3">
      <w:pPr>
        <w:pStyle w:val="Akapitzlist"/>
        <w:numPr>
          <w:ilvl w:val="0"/>
          <w:numId w:val="3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E10DF3">
      <w:pPr>
        <w:pStyle w:val="Akapitzlist"/>
        <w:numPr>
          <w:ilvl w:val="0"/>
          <w:numId w:val="3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1E64E73C" w14:textId="3B3BB738" w:rsidR="00C72CFB" w:rsidRPr="00220338" w:rsidRDefault="009821CA" w:rsidP="00534029">
      <w:pPr>
        <w:pStyle w:val="Tekstpodstawowy"/>
        <w:numPr>
          <w:ilvl w:val="0"/>
          <w:numId w:val="5"/>
        </w:numPr>
        <w:suppressAutoHyphens w:val="0"/>
        <w:ind w:left="426" w:hanging="426"/>
        <w:jc w:val="both"/>
        <w:rPr>
          <w:b/>
          <w:bCs/>
          <w:snapToGrid w:val="0"/>
          <w:szCs w:val="24"/>
        </w:rPr>
      </w:pPr>
      <w:r w:rsidRPr="009821CA">
        <w:rPr>
          <w:szCs w:val="24"/>
        </w:rPr>
        <w:t>Przedmiot</w:t>
      </w:r>
      <w:r w:rsidR="009F004F">
        <w:rPr>
          <w:szCs w:val="24"/>
        </w:rPr>
        <w:t>em</w:t>
      </w:r>
      <w:r w:rsidRPr="009821CA">
        <w:rPr>
          <w:szCs w:val="24"/>
        </w:rPr>
        <w:t xml:space="preserve"> niniejszego zamówienia </w:t>
      </w:r>
      <w:bookmarkStart w:id="2" w:name="_Hlk79483930"/>
      <w:r w:rsidR="00122283" w:rsidRPr="0017090F">
        <w:rPr>
          <w:szCs w:val="24"/>
        </w:rPr>
        <w:t xml:space="preserve">jest </w:t>
      </w:r>
      <w:r w:rsidR="00346206" w:rsidRPr="00346206">
        <w:rPr>
          <w:b/>
          <w:bCs/>
        </w:rPr>
        <w:t>usługa odbioru, transport i utylizacja odpadów</w:t>
      </w:r>
      <w:bookmarkEnd w:id="2"/>
      <w:r w:rsidR="00FA585A">
        <w:rPr>
          <w:b/>
          <w:bCs/>
        </w:rPr>
        <w:t xml:space="preserve"> komunalnych</w:t>
      </w:r>
      <w:r w:rsidR="00A67093" w:rsidRPr="0017090F">
        <w:rPr>
          <w:b/>
          <w:bCs/>
          <w:szCs w:val="24"/>
        </w:rPr>
        <w:t xml:space="preserve"> </w:t>
      </w:r>
      <w:r w:rsidR="00A632BC" w:rsidRPr="0017090F">
        <w:rPr>
          <w:b/>
          <w:bCs/>
          <w:szCs w:val="24"/>
        </w:rPr>
        <w:t>z podziałem na</w:t>
      </w:r>
      <w:r w:rsidR="00A67093" w:rsidRPr="0017090F">
        <w:rPr>
          <w:b/>
          <w:bCs/>
          <w:szCs w:val="24"/>
        </w:rPr>
        <w:t xml:space="preserve"> </w:t>
      </w:r>
      <w:r w:rsidR="00346206">
        <w:rPr>
          <w:b/>
          <w:bCs/>
          <w:szCs w:val="24"/>
        </w:rPr>
        <w:t>2</w:t>
      </w:r>
      <w:r w:rsidR="00A632BC" w:rsidRPr="0017090F">
        <w:rPr>
          <w:b/>
          <w:bCs/>
          <w:szCs w:val="24"/>
        </w:rPr>
        <w:t xml:space="preserve"> pakiet</w:t>
      </w:r>
      <w:r w:rsidR="00346206">
        <w:rPr>
          <w:b/>
          <w:bCs/>
          <w:szCs w:val="24"/>
        </w:rPr>
        <w:t>y.</w:t>
      </w:r>
      <w:r w:rsidR="00A632BC" w:rsidRPr="0017090F">
        <w:rPr>
          <w:b/>
          <w:bCs/>
          <w:szCs w:val="24"/>
        </w:rPr>
        <w:t xml:space="preserve"> </w:t>
      </w:r>
    </w:p>
    <w:p w14:paraId="2007B2C1" w14:textId="6EE7DB99" w:rsidR="0063259E" w:rsidRPr="00167B00" w:rsidRDefault="007916B5" w:rsidP="00167B00">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p>
    <w:p w14:paraId="4FE061CF" w14:textId="7E3B25A1" w:rsidR="00167B00" w:rsidRPr="00250ED0" w:rsidRDefault="00250ED0" w:rsidP="00167B00">
      <w:pPr>
        <w:suppressAutoHyphens/>
        <w:spacing w:after="0" w:line="240" w:lineRule="auto"/>
        <w:ind w:left="426"/>
        <w:jc w:val="both"/>
        <w:rPr>
          <w:rFonts w:ascii="Times New Roman" w:hAnsi="Times New Roman"/>
          <w:b/>
          <w:bCs/>
          <w:sz w:val="24"/>
          <w:szCs w:val="24"/>
        </w:rPr>
      </w:pPr>
      <w:r w:rsidRPr="00250ED0">
        <w:rPr>
          <w:rFonts w:ascii="Times New Roman" w:hAnsi="Times New Roman"/>
          <w:b/>
          <w:bCs/>
          <w:sz w:val="24"/>
          <w:szCs w:val="24"/>
        </w:rPr>
        <w:t>90.50.00.00-2</w:t>
      </w:r>
    </w:p>
    <w:p w14:paraId="6261544D" w14:textId="6DA3763C"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amówienia</w:t>
      </w:r>
      <w:r w:rsidR="00F118B7">
        <w:rPr>
          <w:rFonts w:ascii="Times New Roman" w:hAnsi="Times New Roman"/>
          <w:sz w:val="24"/>
          <w:szCs w:val="24"/>
        </w:rPr>
        <w:t xml:space="preserve">, </w:t>
      </w:r>
      <w:r w:rsidR="007916B5" w:rsidRPr="00234FA2">
        <w:rPr>
          <w:rFonts w:ascii="Times New Roman" w:hAnsi="Times New Roman"/>
          <w:sz w:val="24"/>
          <w:szCs w:val="24"/>
        </w:rPr>
        <w:t xml:space="preserve">zawiera załącznik </w:t>
      </w:r>
      <w:r w:rsidR="00F94C6D" w:rsidRPr="00234FA2">
        <w:rPr>
          <w:rFonts w:ascii="Times New Roman" w:hAnsi="Times New Roman"/>
          <w:sz w:val="24"/>
          <w:szCs w:val="24"/>
        </w:rPr>
        <w:t xml:space="preserve">nr </w:t>
      </w:r>
      <w:r w:rsidR="00576D5E">
        <w:rPr>
          <w:rFonts w:ascii="Times New Roman" w:hAnsi="Times New Roman"/>
          <w:sz w:val="24"/>
          <w:szCs w:val="24"/>
        </w:rPr>
        <w:t>6</w:t>
      </w:r>
      <w:r w:rsidR="0002129C">
        <w:rPr>
          <w:rFonts w:ascii="Times New Roman" w:hAnsi="Times New Roman"/>
          <w:sz w:val="24"/>
          <w:szCs w:val="24"/>
        </w:rPr>
        <w:t>.</w:t>
      </w:r>
    </w:p>
    <w:p w14:paraId="0547C1F1" w14:textId="77777777" w:rsidR="002C6DB6" w:rsidRPr="00134D2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A632BC">
        <w:rPr>
          <w:rFonts w:ascii="Times New Roman" w:hAnsi="Times New Roman"/>
          <w:sz w:val="24"/>
          <w:szCs w:val="24"/>
        </w:rPr>
        <w:t>pzp</w:t>
      </w:r>
      <w:proofErr w:type="spellEnd"/>
    </w:p>
    <w:p w14:paraId="32474905" w14:textId="2C2E54D3" w:rsidR="00AA2465" w:rsidRPr="00A632BC"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xml:space="preserve">, o których mowa w art. 94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59DA2A7E" w14:textId="194D20DA" w:rsidR="007522AA" w:rsidRPr="00A632BC"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709571BD" w14:textId="74A58795" w:rsidR="006C7512" w:rsidRPr="00A632BC"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77777777" w:rsidR="009C5105" w:rsidRPr="00A632BC"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E10DF3">
      <w:pPr>
        <w:pStyle w:val="Akapitzlist"/>
        <w:numPr>
          <w:ilvl w:val="0"/>
          <w:numId w:val="36"/>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17892984" w:rsidR="00EF44F6" w:rsidRPr="00E71659" w:rsidRDefault="00963E59" w:rsidP="00534029">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167B00" w:rsidRPr="0017090F">
        <w:rPr>
          <w:rFonts w:ascii="Times New Roman" w:hAnsi="Times New Roman"/>
          <w:b/>
          <w:bCs/>
          <w:sz w:val="24"/>
          <w:szCs w:val="24"/>
        </w:rPr>
        <w:t>12</w:t>
      </w:r>
      <w:r w:rsidR="00706269" w:rsidRPr="0017090F">
        <w:rPr>
          <w:rFonts w:ascii="Times New Roman" w:hAnsi="Times New Roman"/>
          <w:b/>
          <w:bCs/>
          <w:sz w:val="24"/>
          <w:szCs w:val="24"/>
        </w:rPr>
        <w:t xml:space="preserve"> </w:t>
      </w:r>
      <w:r w:rsidR="0058726E" w:rsidRPr="0017090F">
        <w:rPr>
          <w:rFonts w:ascii="Times New Roman" w:hAnsi="Times New Roman"/>
          <w:b/>
          <w:bCs/>
          <w:sz w:val="24"/>
          <w:szCs w:val="24"/>
        </w:rPr>
        <w:t>miesi</w:t>
      </w:r>
      <w:r w:rsidR="00167B00" w:rsidRPr="0017090F">
        <w:rPr>
          <w:rFonts w:ascii="Times New Roman" w:hAnsi="Times New Roman"/>
          <w:b/>
          <w:bCs/>
          <w:sz w:val="24"/>
          <w:szCs w:val="24"/>
        </w:rPr>
        <w:t>ę</w:t>
      </w:r>
      <w:r w:rsidR="00706269" w:rsidRPr="0017090F">
        <w:rPr>
          <w:rFonts w:ascii="Times New Roman" w:hAnsi="Times New Roman"/>
          <w:b/>
          <w:bCs/>
          <w:sz w:val="24"/>
          <w:szCs w:val="24"/>
        </w:rPr>
        <w:t>c</w:t>
      </w:r>
      <w:r w:rsidR="00167B00" w:rsidRPr="0017090F">
        <w:rPr>
          <w:rFonts w:ascii="Times New Roman" w:hAnsi="Times New Roman"/>
          <w:b/>
          <w:bCs/>
          <w:sz w:val="24"/>
          <w:szCs w:val="24"/>
        </w:rPr>
        <w:t>y</w:t>
      </w:r>
      <w:r w:rsidR="0058726E" w:rsidRPr="0017090F">
        <w:rPr>
          <w:rFonts w:ascii="Times New Roman" w:hAnsi="Times New Roman"/>
          <w:b/>
          <w:bCs/>
          <w:sz w:val="24"/>
          <w:szCs w:val="24"/>
        </w:rPr>
        <w:t xml:space="preserve"> od daty podpisania umowy – </w:t>
      </w:r>
      <w:r w:rsidR="00373FE3">
        <w:rPr>
          <w:rFonts w:ascii="Times New Roman" w:hAnsi="Times New Roman"/>
          <w:b/>
          <w:bCs/>
          <w:sz w:val="24"/>
          <w:szCs w:val="24"/>
        </w:rPr>
        <w:t>wg harmonogramu umieszczonego w opisie przedmiotu zamówienia.</w:t>
      </w:r>
    </w:p>
    <w:p w14:paraId="588FAA73" w14:textId="7CA6329B" w:rsidR="009821CA" w:rsidRPr="00074886" w:rsidRDefault="007210F8" w:rsidP="00E10DF3">
      <w:pPr>
        <w:pStyle w:val="Akapitzlist"/>
        <w:numPr>
          <w:ilvl w:val="0"/>
          <w:numId w:val="36"/>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E10DF3">
      <w:pPr>
        <w:pStyle w:val="Tekstpodstawowy"/>
        <w:numPr>
          <w:ilvl w:val="0"/>
          <w:numId w:val="11"/>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E10DF3">
      <w:pPr>
        <w:pStyle w:val="Tekstpodstawowy"/>
        <w:numPr>
          <w:ilvl w:val="0"/>
          <w:numId w:val="12"/>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E10DF3">
      <w:pPr>
        <w:pStyle w:val="Tekstpodstawowy"/>
        <w:numPr>
          <w:ilvl w:val="0"/>
          <w:numId w:val="12"/>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C9F020D" w14:textId="1F2217A9"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5BC5CA84" w14:textId="5EDB7FD2" w:rsidR="00723477" w:rsidRPr="00723477" w:rsidRDefault="00723477" w:rsidP="00723477">
      <w:pPr>
        <w:suppressAutoHyphens/>
        <w:spacing w:after="0" w:line="240" w:lineRule="auto"/>
        <w:ind w:left="851"/>
        <w:jc w:val="both"/>
        <w:rPr>
          <w:rFonts w:ascii="Times New Roman" w:hAnsi="Times New Roman"/>
          <w:sz w:val="24"/>
          <w:szCs w:val="24"/>
          <w:lang w:eastAsia="ar-SA"/>
        </w:rPr>
      </w:pPr>
      <w:r>
        <w:rPr>
          <w:rFonts w:ascii="Times New Roman" w:hAnsi="Times New Roman"/>
        </w:rPr>
        <w:t xml:space="preserve">- </w:t>
      </w:r>
      <w:r w:rsidR="00167B00">
        <w:rPr>
          <w:rFonts w:ascii="Times New Roman" w:hAnsi="Times New Roman"/>
        </w:rPr>
        <w:t xml:space="preserve"> </w:t>
      </w:r>
      <w:r w:rsidRPr="00723477">
        <w:rPr>
          <w:rFonts w:ascii="Times New Roman" w:hAnsi="Times New Roman"/>
          <w:sz w:val="24"/>
          <w:szCs w:val="24"/>
          <w:lang w:eastAsia="ar-SA"/>
        </w:rPr>
        <w:t xml:space="preserve">Zezwolenie na transport i odbiór odpadów komunalnych. </w:t>
      </w:r>
    </w:p>
    <w:p w14:paraId="3A2BF47F" w14:textId="77777777" w:rsidR="00723477" w:rsidRDefault="00723477" w:rsidP="00723477">
      <w:pPr>
        <w:suppressAutoHyphens/>
        <w:spacing w:after="0" w:line="240" w:lineRule="auto"/>
        <w:ind w:left="426"/>
        <w:jc w:val="both"/>
        <w:rPr>
          <w:rFonts w:ascii="Times New Roman" w:hAnsi="Times New Roman"/>
          <w:sz w:val="24"/>
          <w:szCs w:val="24"/>
          <w:lang w:eastAsia="ar-SA"/>
        </w:rPr>
      </w:pPr>
      <w:r>
        <w:rPr>
          <w:rFonts w:ascii="Times New Roman" w:hAnsi="Times New Roman"/>
          <w:sz w:val="24"/>
          <w:szCs w:val="24"/>
          <w:lang w:eastAsia="ar-SA"/>
        </w:rPr>
        <w:t xml:space="preserve">       - </w:t>
      </w:r>
      <w:r w:rsidRPr="00723477">
        <w:rPr>
          <w:rFonts w:ascii="Times New Roman" w:hAnsi="Times New Roman"/>
          <w:sz w:val="24"/>
          <w:szCs w:val="24"/>
          <w:lang w:eastAsia="ar-SA"/>
        </w:rPr>
        <w:t>Zezwolenie na odzysk i unieszkodliwienie lub oświadczenie, iż wykonawca ma podpisaną</w:t>
      </w:r>
    </w:p>
    <w:p w14:paraId="79F271AD" w14:textId="59F569F9" w:rsidR="00167B00" w:rsidRPr="00633CD9" w:rsidRDefault="00723477" w:rsidP="00633CD9">
      <w:pPr>
        <w:suppressAutoHyphens/>
        <w:spacing w:after="0" w:line="240" w:lineRule="auto"/>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Pr="00723477">
        <w:rPr>
          <w:rFonts w:ascii="Times New Roman" w:hAnsi="Times New Roman"/>
          <w:sz w:val="24"/>
          <w:szCs w:val="24"/>
          <w:lang w:eastAsia="ar-SA"/>
        </w:rPr>
        <w:t xml:space="preserve"> ważną umowę na unieszkodliwienie lub składowanie odpadów.</w:t>
      </w:r>
    </w:p>
    <w:p w14:paraId="3449DDEF" w14:textId="11014679"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06025C66" w:rsidR="00167B00" w:rsidRPr="00167B00" w:rsidRDefault="00167B00" w:rsidP="00167B00">
      <w:pPr>
        <w:pStyle w:val="Akapitzlist"/>
        <w:suppressAutoHyphens/>
        <w:ind w:left="765"/>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29D684DE" w14:textId="442CF933" w:rsidR="009821CA" w:rsidRPr="00167B00"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4B670F41" w14:textId="77777777" w:rsidR="0067351F" w:rsidRDefault="00633CD9" w:rsidP="00633CD9">
      <w:pPr>
        <w:pStyle w:val="Akapitzlist"/>
        <w:suppressAutoHyphens/>
        <w:ind w:left="851"/>
        <w:jc w:val="both"/>
        <w:rPr>
          <w:rFonts w:ascii="Times New Roman" w:eastAsia="TimesNewRoman" w:hAnsi="Times New Roman" w:cs="Times New Roman"/>
          <w:bCs/>
        </w:rPr>
      </w:pPr>
      <w:bookmarkStart w:id="3" w:name="_Hlk79477916"/>
      <w:r>
        <w:rPr>
          <w:rFonts w:ascii="Times New Roman" w:eastAsia="TimesNewRoman" w:hAnsi="Times New Roman" w:cs="Times New Roman"/>
          <w:bCs/>
        </w:rPr>
        <w:t xml:space="preserve">- </w:t>
      </w:r>
      <w:r w:rsidRPr="00633CD9">
        <w:rPr>
          <w:rFonts w:ascii="Times New Roman" w:eastAsia="TimesNewRoman" w:hAnsi="Times New Roman" w:cs="Times New Roman"/>
          <w:bCs/>
        </w:rPr>
        <w:t>Oświadczenie Wykonawcy, że posiada wymagane przez Zamawiającego odpowiednie</w:t>
      </w:r>
    </w:p>
    <w:p w14:paraId="0C61026E" w14:textId="462867EB" w:rsidR="00167B00" w:rsidRDefault="0067351F" w:rsidP="00633CD9">
      <w:pPr>
        <w:pStyle w:val="Akapitzlist"/>
        <w:suppressAutoHyphens/>
        <w:ind w:left="851"/>
        <w:jc w:val="both"/>
        <w:rPr>
          <w:rFonts w:ascii="Times New Roman" w:eastAsia="TimesNewRoman" w:hAnsi="Times New Roman" w:cs="Times New Roman"/>
          <w:bCs/>
        </w:rPr>
      </w:pPr>
      <w:r>
        <w:rPr>
          <w:rFonts w:ascii="Times New Roman" w:eastAsia="TimesNewRoman" w:hAnsi="Times New Roman" w:cs="Times New Roman"/>
          <w:bCs/>
        </w:rPr>
        <w:t xml:space="preserve">  </w:t>
      </w:r>
      <w:r w:rsidR="00633CD9" w:rsidRPr="00633CD9">
        <w:rPr>
          <w:rFonts w:ascii="Times New Roman" w:eastAsia="TimesNewRoman" w:hAnsi="Times New Roman" w:cs="Times New Roman"/>
          <w:bCs/>
        </w:rPr>
        <w:t xml:space="preserve"> pojemniki i kontenery o wymaganej wielkości  na poszczególne  rodzaje odpadów.</w:t>
      </w:r>
    </w:p>
    <w:p w14:paraId="08C873E3" w14:textId="2E8B7474" w:rsidR="00F3332A" w:rsidRPr="00B32280" w:rsidRDefault="00F3332A" w:rsidP="00633CD9">
      <w:pPr>
        <w:pStyle w:val="Akapitzlist"/>
        <w:suppressAutoHyphens/>
        <w:ind w:left="851"/>
        <w:jc w:val="both"/>
        <w:rPr>
          <w:rFonts w:ascii="Times New Roman" w:eastAsia="TimesNewRoman" w:hAnsi="Times New Roman" w:cs="Times New Roman"/>
          <w:bCs/>
          <w:color w:val="FF0000"/>
        </w:rPr>
      </w:pPr>
    </w:p>
    <w:bookmarkEnd w:id="3"/>
    <w:p w14:paraId="4117E2F7" w14:textId="77777777" w:rsidR="00234FA2" w:rsidRPr="00010A66" w:rsidRDefault="00234FA2" w:rsidP="00E10DF3">
      <w:pPr>
        <w:pStyle w:val="Akapitzlist"/>
        <w:numPr>
          <w:ilvl w:val="0"/>
          <w:numId w:val="11"/>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E10DF3">
      <w:pPr>
        <w:pStyle w:val="Tekstpodstawowy"/>
        <w:numPr>
          <w:ilvl w:val="0"/>
          <w:numId w:val="11"/>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E10DF3">
      <w:pPr>
        <w:pStyle w:val="Tekstpodstawowy"/>
        <w:numPr>
          <w:ilvl w:val="0"/>
          <w:numId w:val="11"/>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E10DF3">
      <w:pPr>
        <w:pStyle w:val="Tekstpodstawowy"/>
        <w:numPr>
          <w:ilvl w:val="0"/>
          <w:numId w:val="11"/>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E10DF3">
      <w:pPr>
        <w:pStyle w:val="Tekstpodstawowy"/>
        <w:numPr>
          <w:ilvl w:val="0"/>
          <w:numId w:val="11"/>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E10DF3">
      <w:pPr>
        <w:pStyle w:val="Akapitzlist"/>
        <w:numPr>
          <w:ilvl w:val="2"/>
          <w:numId w:val="13"/>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E10DF3">
      <w:pPr>
        <w:pStyle w:val="Akapitzlist"/>
        <w:numPr>
          <w:ilvl w:val="2"/>
          <w:numId w:val="13"/>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E10DF3">
      <w:pPr>
        <w:pStyle w:val="Akapitzlist"/>
        <w:numPr>
          <w:ilvl w:val="2"/>
          <w:numId w:val="13"/>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E10DF3">
      <w:pPr>
        <w:pStyle w:val="Akapitzlist"/>
        <w:numPr>
          <w:ilvl w:val="0"/>
          <w:numId w:val="11"/>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E10DF3">
      <w:pPr>
        <w:pStyle w:val="Akapitzlist"/>
        <w:numPr>
          <w:ilvl w:val="0"/>
          <w:numId w:val="11"/>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E10DF3">
      <w:pPr>
        <w:pStyle w:val="Akapitzlist"/>
        <w:numPr>
          <w:ilvl w:val="0"/>
          <w:numId w:val="11"/>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E10DF3">
      <w:pPr>
        <w:pStyle w:val="Akapitzlist"/>
        <w:numPr>
          <w:ilvl w:val="0"/>
          <w:numId w:val="11"/>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E10DF3">
      <w:pPr>
        <w:pStyle w:val="Akapitzlist"/>
        <w:numPr>
          <w:ilvl w:val="0"/>
          <w:numId w:val="11"/>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E10DF3">
      <w:pPr>
        <w:pStyle w:val="Akapitzlist"/>
        <w:numPr>
          <w:ilvl w:val="0"/>
          <w:numId w:val="36"/>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E10DF3">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11FFD8E" w14:textId="1A35C608" w:rsidR="009254D1" w:rsidRPr="006F07A7" w:rsidRDefault="0084626D" w:rsidP="00E10DF3">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77777777" w:rsidR="006F07A7" w:rsidRPr="00973A49" w:rsidRDefault="006F07A7" w:rsidP="00E10DF3">
      <w:pPr>
        <w:pStyle w:val="Akapitzlist"/>
        <w:numPr>
          <w:ilvl w:val="3"/>
          <w:numId w:val="38"/>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lastRenderedPageBreak/>
        <w:t xml:space="preserve">Wykluczenie Wykonawcy następuje zgodnie z art. 111 ustawy </w:t>
      </w:r>
      <w:proofErr w:type="spellStart"/>
      <w:r w:rsidRPr="00973A49">
        <w:rPr>
          <w:rFonts w:ascii="Times New Roman" w:hAnsi="Times New Roman" w:cs="Times New Roman"/>
          <w:shd w:val="clear" w:color="auto" w:fill="FFFFFF"/>
        </w:rPr>
        <w:t>Pzp</w:t>
      </w:r>
      <w:proofErr w:type="spellEnd"/>
      <w:r w:rsidRPr="00973A49">
        <w:rPr>
          <w:rFonts w:ascii="Times New Roman" w:hAnsi="Times New Roman" w:cs="Times New Roman"/>
          <w:shd w:val="clear" w:color="auto" w:fill="FFFFFF"/>
        </w:rPr>
        <w:t>.</w:t>
      </w:r>
    </w:p>
    <w:p w14:paraId="2CD9FD5C" w14:textId="7EB0B4B2" w:rsidR="00D5353F" w:rsidRPr="000B5D0C" w:rsidRDefault="007210F8" w:rsidP="00E10DF3">
      <w:pPr>
        <w:pStyle w:val="Akapitzlist"/>
        <w:numPr>
          <w:ilvl w:val="0"/>
          <w:numId w:val="36"/>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272EE34C"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w:t>
      </w:r>
      <w:r w:rsidR="000B5D0C" w:rsidRPr="00FA3A8F">
        <w:rPr>
          <w:rFonts w:ascii="Times New Roman" w:hAnsi="Times New Roman" w:cs="Times New Roman"/>
        </w:rPr>
        <w:t>nr 3</w:t>
      </w:r>
      <w:r w:rsidR="00301690">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4" w:name="mip51080693"/>
      <w:bookmarkEnd w:id="4"/>
    </w:p>
    <w:p w14:paraId="4F49EE0A" w14:textId="3936DC3F"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załącznik nr</w:t>
      </w:r>
      <w:r w:rsidR="00D0449D" w:rsidRPr="00A67093">
        <w:rPr>
          <w:rFonts w:ascii="Times New Roman" w:hAnsi="Times New Roman" w:cs="Times New Roman"/>
        </w:rPr>
        <w:t xml:space="preserve"> </w:t>
      </w:r>
      <w:r w:rsidR="00A67093" w:rsidRPr="00A67093">
        <w:rPr>
          <w:rFonts w:ascii="Times New Roman" w:hAnsi="Times New Roman" w:cs="Times New Roman"/>
        </w:rPr>
        <w:t>4</w:t>
      </w:r>
      <w:r w:rsidRPr="00A67093">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08AB2CC4" w14:textId="27372F7D" w:rsidR="00F6777F" w:rsidRPr="00280A28" w:rsidRDefault="00750BDF" w:rsidP="00280A28">
      <w:pPr>
        <w:pStyle w:val="Akapitzlist"/>
        <w:numPr>
          <w:ilvl w:val="0"/>
          <w:numId w:val="3"/>
        </w:numPr>
        <w:spacing w:before="120"/>
        <w:ind w:left="425" w:hanging="425"/>
        <w:contextualSpacing w:val="0"/>
        <w:jc w:val="both"/>
        <w:rPr>
          <w:rFonts w:ascii="Times New Roman" w:hAnsi="Times New Roman"/>
        </w:rPr>
      </w:pPr>
      <w:r w:rsidRPr="00956FBB">
        <w:rPr>
          <w:rFonts w:ascii="Times New Roman" w:hAnsi="Times New Roman"/>
          <w:u w:val="single"/>
        </w:rPr>
        <w:t>Zamawiający żąda</w:t>
      </w:r>
      <w:r w:rsidR="00F45591" w:rsidRPr="00956FBB">
        <w:rPr>
          <w:rFonts w:ascii="Times New Roman" w:hAnsi="Times New Roman"/>
          <w:u w:val="single"/>
        </w:rPr>
        <w:t xml:space="preserve"> </w:t>
      </w:r>
      <w:r w:rsidRPr="00956FBB">
        <w:rPr>
          <w:rFonts w:ascii="Times New Roman" w:hAnsi="Times New Roman"/>
          <w:u w:val="single"/>
        </w:rPr>
        <w:t xml:space="preserve">przedmiotowych środków dowodowych na </w:t>
      </w:r>
      <w:r w:rsidR="000B5D0C" w:rsidRPr="00956FBB">
        <w:rPr>
          <w:rFonts w:ascii="Times New Roman" w:hAnsi="Times New Roman"/>
          <w:u w:val="single"/>
        </w:rPr>
        <w:t>potwierdzenie,</w:t>
      </w:r>
      <w:r w:rsidR="00234FA2" w:rsidRPr="00956FBB">
        <w:rPr>
          <w:rFonts w:ascii="Times New Roman" w:hAnsi="Times New Roman"/>
          <w:u w:val="single"/>
        </w:rPr>
        <w:t xml:space="preserve"> że oferowane </w:t>
      </w:r>
      <w:r w:rsidR="000850BD">
        <w:rPr>
          <w:rFonts w:ascii="Times New Roman" w:hAnsi="Times New Roman"/>
          <w:u w:val="single"/>
        </w:rPr>
        <w:t>usługi</w:t>
      </w:r>
      <w:r w:rsidR="00234FA2" w:rsidRPr="00956FBB">
        <w:rPr>
          <w:rFonts w:ascii="Times New Roman" w:hAnsi="Times New Roman"/>
          <w:u w:val="single"/>
        </w:rPr>
        <w:t xml:space="preserve"> spełniają określone przez zamawiającego </w:t>
      </w:r>
      <w:r w:rsidR="000B5D0C" w:rsidRPr="00956FBB">
        <w:rPr>
          <w:rFonts w:ascii="Times New Roman" w:hAnsi="Times New Roman"/>
          <w:u w:val="single"/>
        </w:rPr>
        <w:t>wymagania,</w:t>
      </w:r>
      <w:r w:rsidR="00234FA2" w:rsidRPr="00956FBB">
        <w:rPr>
          <w:rFonts w:ascii="Times New Roman" w:hAnsi="Times New Roman"/>
          <w:u w:val="single"/>
        </w:rPr>
        <w:t xml:space="preserve"> </w:t>
      </w:r>
      <w:proofErr w:type="spellStart"/>
      <w:r w:rsidR="00234FA2" w:rsidRPr="00956FBB">
        <w:rPr>
          <w:rFonts w:ascii="Times New Roman" w:hAnsi="Times New Roman"/>
          <w:u w:val="single"/>
        </w:rPr>
        <w:t>tj</w:t>
      </w:r>
      <w:proofErr w:type="spellEnd"/>
      <w:r w:rsidR="00234FA2" w:rsidRPr="00956FBB">
        <w:rPr>
          <w:rFonts w:ascii="Times New Roman" w:hAnsi="Times New Roman"/>
          <w:u w:val="single"/>
        </w:rPr>
        <w:t>:</w:t>
      </w:r>
      <w:r w:rsidR="00280A28">
        <w:rPr>
          <w:rFonts w:ascii="Times New Roman" w:hAnsi="Times New Roman"/>
          <w:u w:val="single"/>
        </w:rPr>
        <w:t xml:space="preserve"> nie dotyczy </w:t>
      </w:r>
    </w:p>
    <w:p w14:paraId="6E06644C" w14:textId="2560070D" w:rsidR="00DE52D0" w:rsidRPr="00A62F2C" w:rsidRDefault="00794390"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Pr>
          <w:rFonts w:ascii="Times New Roman" w:hAnsi="Times New Roman" w:cs="Times New Roman"/>
        </w:rPr>
        <w:t xml:space="preserve"> w zakresie</w:t>
      </w:r>
      <w:r w:rsidR="00DE52D0" w:rsidRPr="00DE52D0">
        <w:rPr>
          <w:rFonts w:ascii="Times New Roman" w:hAnsi="Times New Roman" w:cs="Times New Roman"/>
        </w:rPr>
        <w:t>:</w:t>
      </w:r>
    </w:p>
    <w:p w14:paraId="6C38ADBF" w14:textId="77777777" w:rsidR="00143761" w:rsidRDefault="00143761" w:rsidP="00E10DF3">
      <w:pPr>
        <w:pStyle w:val="Akapitzlist"/>
        <w:numPr>
          <w:ilvl w:val="2"/>
          <w:numId w:val="45"/>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162EA7B3" w14:textId="474E58E6" w:rsidR="00280A28" w:rsidRPr="009C583B" w:rsidRDefault="00CB48A8" w:rsidP="009C583B">
      <w:pPr>
        <w:pStyle w:val="Akapitzlist"/>
        <w:numPr>
          <w:ilvl w:val="2"/>
          <w:numId w:val="45"/>
        </w:numPr>
        <w:spacing w:after="160"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 xml:space="preserve">do tej samej grupy kapitałowej, </w:t>
      </w:r>
      <w:r w:rsidR="00D866B8" w:rsidRPr="00D866B8">
        <w:rPr>
          <w:rFonts w:ascii="Times New Roman" w:hAnsi="Times New Roman" w:cs="Times New Roman"/>
        </w:rPr>
        <w:t xml:space="preserve">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866B8" w:rsidRPr="0088615E">
        <w:rPr>
          <w:rFonts w:ascii="Times New Roman" w:hAnsi="Times New Roman" w:cs="Times New Roman"/>
        </w:rPr>
        <w:t xml:space="preserve">załącznik nr </w:t>
      </w:r>
      <w:r w:rsidR="00A47AD4">
        <w:rPr>
          <w:rFonts w:ascii="Times New Roman" w:hAnsi="Times New Roman" w:cs="Times New Roman"/>
        </w:rPr>
        <w:t>5</w:t>
      </w:r>
    </w:p>
    <w:p w14:paraId="16E437E0" w14:textId="7F0F3F5D" w:rsidR="00280A28" w:rsidRPr="00280A28" w:rsidRDefault="009C583B" w:rsidP="00280A28">
      <w:pPr>
        <w:pStyle w:val="Akapitzlist"/>
        <w:spacing w:before="120"/>
        <w:ind w:left="709" w:hanging="255"/>
        <w:jc w:val="both"/>
        <w:rPr>
          <w:rFonts w:ascii="Times New Roman" w:hAnsi="Times New Roman"/>
        </w:rPr>
      </w:pPr>
      <w:r>
        <w:rPr>
          <w:rFonts w:ascii="Times New Roman" w:hAnsi="Times New Roman"/>
        </w:rPr>
        <w:t>c</w:t>
      </w:r>
      <w:r w:rsidR="00280A28" w:rsidRPr="00280A28">
        <w:rPr>
          <w:rFonts w:ascii="Times New Roman" w:hAnsi="Times New Roman"/>
        </w:rPr>
        <w:t xml:space="preserve">) Oświadczenie Wykonawcy, że posiada wymagane przez Zamawiającego odpowiednie </w:t>
      </w:r>
      <w:r w:rsidR="00280A28">
        <w:rPr>
          <w:rFonts w:ascii="Times New Roman" w:hAnsi="Times New Roman"/>
        </w:rPr>
        <w:t xml:space="preserve"> </w:t>
      </w:r>
      <w:r w:rsidR="00280A28" w:rsidRPr="00280A28">
        <w:rPr>
          <w:rFonts w:ascii="Times New Roman" w:hAnsi="Times New Roman"/>
        </w:rPr>
        <w:t>pojemniki i kontenery o wymaganej wielkości  na poszczególne  rodzaje odpadów.</w:t>
      </w:r>
    </w:p>
    <w:p w14:paraId="1E7977A0" w14:textId="77777777" w:rsidR="00280A28" w:rsidRPr="0088615E" w:rsidRDefault="00280A28" w:rsidP="00280A28">
      <w:pPr>
        <w:pStyle w:val="Akapitzlist"/>
        <w:spacing w:after="160" w:line="259" w:lineRule="auto"/>
        <w:ind w:left="851"/>
        <w:jc w:val="both"/>
        <w:rPr>
          <w:rFonts w:ascii="Times New Roman" w:hAnsi="Times New Roman" w:cs="Times New Roman"/>
        </w:rPr>
      </w:pP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7234A0">
        <w:rPr>
          <w:rFonts w:ascii="Times New Roman" w:hAnsi="Times New Roman" w:cs="Times New Roman"/>
        </w:rPr>
        <w:t>Jeżeli jest to niezbędne do zapewnienia odpowiedniego przebiegu postępowania o udzielenie</w:t>
      </w:r>
      <w:r w:rsidRPr="00DE52D0">
        <w:rPr>
          <w:rFonts w:ascii="Times New Roman" w:hAnsi="Times New Roman" w:cs="Times New Roman"/>
        </w:rPr>
        <w:t xml:space="preserve"> zamówienia, </w:t>
      </w:r>
      <w:r w:rsidR="00BC4B0B">
        <w:rPr>
          <w:rFonts w:ascii="Times New Roman" w:hAnsi="Times New Roman" w:cs="Times New Roman"/>
        </w:rPr>
        <w:t>Z</w:t>
      </w:r>
      <w:r w:rsidRPr="00DE52D0">
        <w:rPr>
          <w:rFonts w:ascii="Times New Roman" w:hAnsi="Times New Roman" w:cs="Times New Roman"/>
        </w:rPr>
        <w:t>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E10DF3">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7652B9D1" w:rsidR="008E7102" w:rsidRDefault="00021BBD" w:rsidP="00234FA2">
      <w:pPr>
        <w:pStyle w:val="Tekstpodstawowy21"/>
        <w:jc w:val="both"/>
        <w:rPr>
          <w:b w:val="0"/>
        </w:rPr>
      </w:pPr>
      <w:r>
        <w:rPr>
          <w:b w:val="0"/>
          <w:bCs/>
          <w:szCs w:val="24"/>
        </w:rPr>
        <w:t>Grażyna Bębenek</w:t>
      </w:r>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7A9AE9AD"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D060A3" w:rsidRPr="00E01C33">
          <w:rPr>
            <w:rStyle w:val="Hipercze"/>
            <w:b w:val="0"/>
          </w:rPr>
          <w:t>zp.bebenek@szpitalzachodni.pl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E10DF3">
      <w:pPr>
        <w:numPr>
          <w:ilvl w:val="0"/>
          <w:numId w:val="27"/>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28AC3762" w:rsidR="00FE553F" w:rsidRPr="004319C7"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BB4C0D" w:rsidRPr="00E01C33">
          <w:rPr>
            <w:rStyle w:val="Hipercze"/>
            <w:rFonts w:ascii="Times New Roman" w:hAnsi="Times New Roman"/>
            <w:sz w:val="24"/>
            <w:szCs w:val="24"/>
          </w:rPr>
          <w:t>zp.bebenek@szpitalzachodni.pl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E10DF3">
      <w:pPr>
        <w:numPr>
          <w:ilvl w:val="0"/>
          <w:numId w:val="27"/>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E10DF3">
      <w:pPr>
        <w:numPr>
          <w:ilvl w:val="0"/>
          <w:numId w:val="28"/>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E10DF3">
      <w:pPr>
        <w:numPr>
          <w:ilvl w:val="0"/>
          <w:numId w:val="28"/>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E10DF3">
      <w:pPr>
        <w:numPr>
          <w:ilvl w:val="0"/>
          <w:numId w:val="29"/>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E10DF3">
      <w:pPr>
        <w:numPr>
          <w:ilvl w:val="0"/>
          <w:numId w:val="29"/>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E10DF3">
      <w:pPr>
        <w:numPr>
          <w:ilvl w:val="0"/>
          <w:numId w:val="27"/>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E84450" w:rsidRDefault="005D02F6" w:rsidP="00E10DF3">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E84450">
        <w:rPr>
          <w:rFonts w:ascii="Times New Roman" w:hAnsi="Times New Roman"/>
          <w:b/>
          <w:bCs/>
          <w:u w:val="single"/>
        </w:rPr>
        <w:t xml:space="preserve">ZASADY UDZIELANIA WYJASNIEŃ DO TREŚCI SWZ </w:t>
      </w:r>
    </w:p>
    <w:p w14:paraId="66A2B069" w14:textId="29C928D7"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18B464AC"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E10DF3">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E84450" w:rsidRDefault="00C66632" w:rsidP="00E10DF3">
      <w:pPr>
        <w:pStyle w:val="Akapitzlist"/>
        <w:numPr>
          <w:ilvl w:val="0"/>
          <w:numId w:val="36"/>
        </w:numPr>
        <w:suppressAutoHyphens/>
        <w:spacing w:before="120" w:after="120"/>
        <w:ind w:left="567" w:hanging="567"/>
        <w:contextualSpacing w:val="0"/>
        <w:jc w:val="both"/>
        <w:rPr>
          <w:rFonts w:ascii="Times New Roman" w:hAnsi="Times New Roman" w:cs="Times New Roman"/>
          <w:b/>
          <w:smallCaps/>
          <w:u w:val="single"/>
        </w:rPr>
      </w:pPr>
      <w:r w:rsidRPr="00E84450">
        <w:rPr>
          <w:rFonts w:ascii="Times New Roman" w:hAnsi="Times New Roman" w:cs="Times New Roman"/>
          <w:b/>
          <w:smallCaps/>
          <w:u w:val="single"/>
        </w:rPr>
        <w:t>OPIS SPOSOBU PRZYGOTOWANIA OFERTY</w:t>
      </w:r>
    </w:p>
    <w:p w14:paraId="0180F51D" w14:textId="48198E11"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E10DF3">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E10DF3">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E10DF3">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27B00"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E10DF3">
      <w:pPr>
        <w:pStyle w:val="Tekstpodstawowy21"/>
        <w:numPr>
          <w:ilvl w:val="0"/>
          <w:numId w:val="21"/>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E10DF3">
      <w:pPr>
        <w:pStyle w:val="Tekstpodstawowy21"/>
        <w:numPr>
          <w:ilvl w:val="0"/>
          <w:numId w:val="21"/>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rsidP="00E10DF3">
      <w:pPr>
        <w:pStyle w:val="Akapitzlist"/>
        <w:numPr>
          <w:ilvl w:val="0"/>
          <w:numId w:val="21"/>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E10DF3">
      <w:pPr>
        <w:pStyle w:val="Akapitzlist"/>
        <w:numPr>
          <w:ilvl w:val="0"/>
          <w:numId w:val="21"/>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E10DF3">
      <w:pPr>
        <w:pStyle w:val="Tekstpodstawowy21"/>
        <w:numPr>
          <w:ilvl w:val="0"/>
          <w:numId w:val="21"/>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E10DF3">
      <w:pPr>
        <w:pStyle w:val="Tekstpodstawowy21"/>
        <w:numPr>
          <w:ilvl w:val="0"/>
          <w:numId w:val="21"/>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518FD6F0" w:rsidR="009B274B" w:rsidRPr="009B274B" w:rsidRDefault="009B274B" w:rsidP="00E10DF3">
      <w:pPr>
        <w:pStyle w:val="Tekstpodstawowy21"/>
        <w:numPr>
          <w:ilvl w:val="0"/>
          <w:numId w:val="21"/>
        </w:numPr>
        <w:ind w:left="851" w:hanging="425"/>
        <w:jc w:val="both"/>
        <w:rPr>
          <w:b w:val="0"/>
          <w:bCs/>
          <w:szCs w:val="24"/>
        </w:rPr>
      </w:pPr>
      <w:r>
        <w:rPr>
          <w:b w:val="0"/>
          <w:bCs/>
          <w:szCs w:val="24"/>
        </w:rPr>
        <w:t xml:space="preserve">Oświadczenie kontrahenta o wypełnieniu/zamiarze wypełnienia obowiązków informacyjnych przewidzianych w art. 13 i/lub 14 art. 14 RODO zgodnie z załącznikiem nr </w:t>
      </w:r>
      <w:r w:rsidR="00A67093">
        <w:rPr>
          <w:b w:val="0"/>
          <w:bCs/>
          <w:szCs w:val="24"/>
        </w:rPr>
        <w:t>7</w:t>
      </w:r>
      <w:r>
        <w:rPr>
          <w:b w:val="0"/>
          <w:bCs/>
          <w:szCs w:val="24"/>
        </w:rPr>
        <w:t xml:space="preserve"> i </w:t>
      </w:r>
      <w:r w:rsidR="00A67093">
        <w:rPr>
          <w:b w:val="0"/>
          <w:bCs/>
          <w:szCs w:val="24"/>
        </w:rPr>
        <w:t>8</w:t>
      </w:r>
      <w:r>
        <w:rPr>
          <w:b w:val="0"/>
          <w:bCs/>
          <w:szCs w:val="24"/>
        </w:rPr>
        <w:t xml:space="preserve">, </w:t>
      </w:r>
    </w:p>
    <w:p w14:paraId="52FA3A9C" w14:textId="03E02961" w:rsidR="00750BDF" w:rsidRPr="00A67093" w:rsidRDefault="00750BDF" w:rsidP="00E10DF3">
      <w:pPr>
        <w:pStyle w:val="Tekstpodstawowy21"/>
        <w:numPr>
          <w:ilvl w:val="0"/>
          <w:numId w:val="21"/>
        </w:numPr>
        <w:ind w:left="851" w:hanging="425"/>
        <w:jc w:val="both"/>
        <w:rPr>
          <w:b w:val="0"/>
          <w:bCs/>
          <w:szCs w:val="24"/>
          <w:u w:val="single"/>
        </w:rPr>
      </w:pPr>
      <w:r w:rsidRPr="007234A0">
        <w:rPr>
          <w:b w:val="0"/>
          <w:szCs w:val="24"/>
          <w:shd w:val="clear" w:color="auto" w:fill="FFFFFF"/>
        </w:rPr>
        <w:t>przedmi</w:t>
      </w:r>
      <w:r w:rsidRPr="00A67093">
        <w:rPr>
          <w:b w:val="0"/>
          <w:szCs w:val="24"/>
          <w:shd w:val="clear" w:color="auto" w:fill="FFFFFF"/>
        </w:rPr>
        <w:t>otowe środki dowodowe</w:t>
      </w:r>
      <w:r w:rsidR="00D83E15" w:rsidRPr="00A67093">
        <w:rPr>
          <w:b w:val="0"/>
          <w:szCs w:val="24"/>
          <w:shd w:val="clear" w:color="auto" w:fill="FFFFFF"/>
        </w:rPr>
        <w:t xml:space="preserve"> </w:t>
      </w:r>
      <w:r w:rsidR="008403B2" w:rsidRPr="00A67093">
        <w:rPr>
          <w:b w:val="0"/>
          <w:szCs w:val="24"/>
          <w:shd w:val="clear" w:color="auto" w:fill="FFFFFF"/>
        </w:rPr>
        <w:t>okre</w:t>
      </w:r>
      <w:r w:rsidR="002F79F6" w:rsidRPr="00A67093">
        <w:rPr>
          <w:b w:val="0"/>
          <w:szCs w:val="24"/>
          <w:shd w:val="clear" w:color="auto" w:fill="FFFFFF"/>
        </w:rPr>
        <w:t>ś</w:t>
      </w:r>
      <w:r w:rsidR="008403B2" w:rsidRPr="00A67093">
        <w:rPr>
          <w:b w:val="0"/>
          <w:szCs w:val="24"/>
          <w:shd w:val="clear" w:color="auto" w:fill="FFFFFF"/>
        </w:rPr>
        <w:t xml:space="preserve">lone w pkt </w:t>
      </w:r>
      <w:r w:rsidR="002F79F6" w:rsidRPr="00A67093">
        <w:rPr>
          <w:b w:val="0"/>
          <w:szCs w:val="24"/>
          <w:shd w:val="clear" w:color="auto" w:fill="FFFFFF"/>
        </w:rPr>
        <w:t xml:space="preserve">VI ust 2 pkt </w:t>
      </w:r>
      <w:r w:rsidR="00BF485C" w:rsidRPr="00A67093">
        <w:rPr>
          <w:b w:val="0"/>
          <w:szCs w:val="24"/>
          <w:shd w:val="clear" w:color="auto" w:fill="FFFFFF"/>
        </w:rPr>
        <w:t>a), b), c)</w:t>
      </w:r>
    </w:p>
    <w:p w14:paraId="036275EB" w14:textId="6E4175D4" w:rsidR="00AE1F1E" w:rsidRPr="007234A0"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lastRenderedPageBreak/>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E10DF3">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712AA1B7" w:rsidR="004F26F9" w:rsidRPr="003951F9" w:rsidRDefault="00485DA1" w:rsidP="00E10DF3">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F30651" w:rsidRDefault="00457421" w:rsidP="00E10DF3">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5CE53BDB" w:rsidR="00FE553F" w:rsidRPr="00690946" w:rsidRDefault="00B310B8" w:rsidP="00E10DF3">
      <w:pPr>
        <w:numPr>
          <w:ilvl w:val="0"/>
          <w:numId w:val="32"/>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składania ofert do dnia </w:t>
      </w:r>
      <w:r w:rsidR="00701715">
        <w:rPr>
          <w:rFonts w:ascii="Times New Roman" w:hAnsi="Times New Roman"/>
          <w:sz w:val="24"/>
          <w:szCs w:val="24"/>
        </w:rPr>
        <w:t>30</w:t>
      </w:r>
      <w:r w:rsidR="007042A5" w:rsidRPr="00690946">
        <w:rPr>
          <w:rFonts w:ascii="Times New Roman" w:hAnsi="Times New Roman"/>
          <w:sz w:val="24"/>
          <w:szCs w:val="24"/>
        </w:rPr>
        <w:t>.0</w:t>
      </w:r>
      <w:r w:rsidR="00690946" w:rsidRPr="00690946">
        <w:rPr>
          <w:rFonts w:ascii="Times New Roman" w:hAnsi="Times New Roman"/>
          <w:sz w:val="24"/>
          <w:szCs w:val="24"/>
        </w:rPr>
        <w:t>9</w:t>
      </w:r>
      <w:r w:rsidR="007042A5" w:rsidRPr="00690946">
        <w:rPr>
          <w:rFonts w:ascii="Times New Roman" w:hAnsi="Times New Roman"/>
          <w:sz w:val="24"/>
          <w:szCs w:val="24"/>
        </w:rPr>
        <w:t>.2021</w:t>
      </w:r>
      <w:r w:rsidR="00457421" w:rsidRPr="00690946">
        <w:rPr>
          <w:rFonts w:ascii="Times New Roman" w:hAnsi="Times New Roman"/>
          <w:sz w:val="24"/>
          <w:szCs w:val="24"/>
        </w:rPr>
        <w:t xml:space="preserve"> roku.</w:t>
      </w:r>
      <w:r w:rsidR="008403B2" w:rsidRPr="00690946">
        <w:rPr>
          <w:rFonts w:ascii="Times New Roman" w:hAnsi="Times New Roman"/>
          <w:sz w:val="24"/>
          <w:szCs w:val="24"/>
        </w:rPr>
        <w:t xml:space="preserve"> </w:t>
      </w:r>
    </w:p>
    <w:p w14:paraId="0DB75527" w14:textId="77777777" w:rsidR="00B310B8" w:rsidRPr="00FE553F" w:rsidRDefault="00B310B8" w:rsidP="00E10DF3">
      <w:pPr>
        <w:numPr>
          <w:ilvl w:val="0"/>
          <w:numId w:val="32"/>
        </w:numPr>
        <w:spacing w:after="0" w:line="240" w:lineRule="auto"/>
        <w:ind w:left="426" w:hanging="426"/>
        <w:jc w:val="both"/>
        <w:textAlignment w:val="baseline"/>
        <w:rPr>
          <w:rFonts w:ascii="Arial" w:hAnsi="Arial" w:cs="Arial"/>
          <w:color w:val="000000"/>
          <w:sz w:val="20"/>
          <w:szCs w:val="20"/>
        </w:rPr>
      </w:pPr>
      <w:r w:rsidRPr="004A7797">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E10DF3">
      <w:pPr>
        <w:numPr>
          <w:ilvl w:val="0"/>
          <w:numId w:val="32"/>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E10DF3">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E10DF3">
      <w:pPr>
        <w:numPr>
          <w:ilvl w:val="0"/>
          <w:numId w:val="10"/>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0528BE29" w:rsidR="00B310B8" w:rsidRPr="00E84450" w:rsidRDefault="009B44C3" w:rsidP="00E10DF3">
      <w:pPr>
        <w:numPr>
          <w:ilvl w:val="0"/>
          <w:numId w:val="10"/>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F30651">
        <w:rPr>
          <w:rFonts w:ascii="Times New Roman" w:hAnsi="Times New Roman"/>
          <w:sz w:val="24"/>
          <w:szCs w:val="24"/>
        </w:rPr>
        <w:t xml:space="preserve">dnia </w:t>
      </w:r>
      <w:r w:rsidR="00701715">
        <w:rPr>
          <w:rFonts w:ascii="Times New Roman" w:hAnsi="Times New Roman"/>
          <w:sz w:val="24"/>
          <w:szCs w:val="24"/>
        </w:rPr>
        <w:t>01 września</w:t>
      </w:r>
      <w:r w:rsidR="00A67093" w:rsidRPr="00E84450">
        <w:rPr>
          <w:rFonts w:ascii="Times New Roman" w:hAnsi="Times New Roman"/>
          <w:sz w:val="24"/>
          <w:szCs w:val="24"/>
        </w:rPr>
        <w:t xml:space="preserve"> </w:t>
      </w:r>
      <w:r w:rsidR="008F22A2" w:rsidRPr="00E84450">
        <w:rPr>
          <w:rFonts w:ascii="Times New Roman" w:hAnsi="Times New Roman"/>
          <w:sz w:val="24"/>
          <w:szCs w:val="24"/>
        </w:rPr>
        <w:t>2021 roku do godziny 1</w:t>
      </w:r>
      <w:r w:rsidR="00340E2B" w:rsidRPr="00E84450">
        <w:rPr>
          <w:rFonts w:ascii="Times New Roman" w:hAnsi="Times New Roman"/>
          <w:sz w:val="24"/>
          <w:szCs w:val="24"/>
        </w:rPr>
        <w:t>0</w:t>
      </w:r>
      <w:r w:rsidR="008F22A2" w:rsidRPr="00E84450">
        <w:rPr>
          <w:rFonts w:ascii="Times New Roman" w:hAnsi="Times New Roman"/>
          <w:sz w:val="24"/>
          <w:szCs w:val="24"/>
        </w:rPr>
        <w:t>:00.</w:t>
      </w:r>
    </w:p>
    <w:p w14:paraId="6CB1BD63" w14:textId="5B84307A" w:rsidR="00432998" w:rsidRPr="00AB2213" w:rsidRDefault="00432998" w:rsidP="00E10DF3">
      <w:pPr>
        <w:numPr>
          <w:ilvl w:val="0"/>
          <w:numId w:val="10"/>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E10DF3">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6B8ED7FA" w:rsidR="008F22A2" w:rsidRPr="00F30651" w:rsidRDefault="008F22A2" w:rsidP="00E10DF3">
      <w:pPr>
        <w:numPr>
          <w:ilvl w:val="0"/>
          <w:numId w:val="40"/>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nastąpi w dniu </w:t>
      </w:r>
      <w:r w:rsidR="00701715">
        <w:rPr>
          <w:rFonts w:ascii="Times New Roman" w:hAnsi="Times New Roman"/>
          <w:sz w:val="24"/>
        </w:rPr>
        <w:t>01 września</w:t>
      </w:r>
      <w:r w:rsidR="00A67093" w:rsidRPr="00AE1E3F">
        <w:rPr>
          <w:rFonts w:ascii="Times New Roman" w:hAnsi="Times New Roman"/>
          <w:sz w:val="24"/>
        </w:rPr>
        <w:t xml:space="preserve"> </w:t>
      </w:r>
      <w:r w:rsidR="007042A5" w:rsidRPr="00AE1E3F">
        <w:rPr>
          <w:rFonts w:ascii="Times New Roman" w:hAnsi="Times New Roman"/>
          <w:sz w:val="24"/>
        </w:rPr>
        <w:t xml:space="preserve">2021 </w:t>
      </w:r>
      <w:r w:rsidRPr="00F30651">
        <w:rPr>
          <w:rFonts w:ascii="Times New Roman" w:hAnsi="Times New Roman"/>
          <w:sz w:val="24"/>
        </w:rPr>
        <w:t>roku o godzinie 1</w:t>
      </w:r>
      <w:r w:rsidR="00340E2B" w:rsidRPr="00F30651">
        <w:rPr>
          <w:rFonts w:ascii="Times New Roman" w:hAnsi="Times New Roman"/>
          <w:sz w:val="24"/>
        </w:rPr>
        <w:t>0</w:t>
      </w:r>
      <w:r w:rsidRPr="00F30651">
        <w:rPr>
          <w:rFonts w:ascii="Times New Roman" w:hAnsi="Times New Roman"/>
          <w:sz w:val="24"/>
        </w:rPr>
        <w:t>:</w:t>
      </w:r>
      <w:r w:rsidR="00340E2B" w:rsidRPr="00F30651">
        <w:rPr>
          <w:rFonts w:ascii="Times New Roman" w:hAnsi="Times New Roman"/>
          <w:sz w:val="24"/>
        </w:rPr>
        <w:t>05</w:t>
      </w:r>
      <w:r w:rsidRPr="00F30651">
        <w:rPr>
          <w:rFonts w:ascii="Times New Roman" w:hAnsi="Times New Roman"/>
          <w:sz w:val="24"/>
        </w:rPr>
        <w:t xml:space="preserve">. </w:t>
      </w:r>
    </w:p>
    <w:p w14:paraId="48C3999C" w14:textId="77777777" w:rsidR="008F22A2" w:rsidRPr="004A7797" w:rsidRDefault="008F22A2" w:rsidP="00E10DF3">
      <w:pPr>
        <w:numPr>
          <w:ilvl w:val="0"/>
          <w:numId w:val="40"/>
        </w:numPr>
        <w:spacing w:after="0" w:line="240" w:lineRule="auto"/>
        <w:ind w:left="426" w:right="62" w:hanging="437"/>
        <w:jc w:val="both"/>
        <w:rPr>
          <w:rFonts w:ascii="Times New Roman" w:hAnsi="Times New Roman"/>
          <w:color w:val="000000"/>
          <w:sz w:val="24"/>
        </w:rPr>
      </w:pPr>
      <w:r w:rsidRPr="004A7797">
        <w:rPr>
          <w:rFonts w:ascii="Times New Roman" w:hAnsi="Times New Roman"/>
          <w:color w:val="000000"/>
          <w:sz w:val="24"/>
        </w:rPr>
        <w:t xml:space="preserve">Otwarcie ofert jest niejawne. </w:t>
      </w:r>
    </w:p>
    <w:p w14:paraId="12E8D163" w14:textId="77777777" w:rsidR="008F22A2" w:rsidRPr="008F22A2" w:rsidRDefault="008F22A2" w:rsidP="00E10DF3">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E10DF3">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E10DF3">
      <w:pPr>
        <w:numPr>
          <w:ilvl w:val="0"/>
          <w:numId w:val="39"/>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E10DF3">
      <w:pPr>
        <w:numPr>
          <w:ilvl w:val="0"/>
          <w:numId w:val="39"/>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E10DF3">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E10DF3">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Zamawiający poinformuje o zmianie terminu otwarcia ofert na stronie internetowej prowadzonego postępowania. </w:t>
      </w:r>
    </w:p>
    <w:p w14:paraId="57226591" w14:textId="1B717564" w:rsidR="00D217AD" w:rsidRPr="00AB2213" w:rsidRDefault="00AB2213" w:rsidP="00E10DF3">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E10DF3">
      <w:pPr>
        <w:numPr>
          <w:ilvl w:val="0"/>
          <w:numId w:val="41"/>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E10DF3">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E10DF3">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E10DF3">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E10DF3">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E10DF3">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E10DF3">
      <w:pPr>
        <w:numPr>
          <w:ilvl w:val="0"/>
          <w:numId w:val="41"/>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E10DF3">
      <w:pPr>
        <w:numPr>
          <w:ilvl w:val="0"/>
          <w:numId w:val="41"/>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E10DF3">
      <w:pPr>
        <w:numPr>
          <w:ilvl w:val="0"/>
          <w:numId w:val="41"/>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E10DF3">
      <w:pPr>
        <w:numPr>
          <w:ilvl w:val="0"/>
          <w:numId w:val="41"/>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E10DF3">
      <w:pPr>
        <w:pStyle w:val="Akapitzlist"/>
        <w:numPr>
          <w:ilvl w:val="0"/>
          <w:numId w:val="36"/>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5EA80242" w:rsidR="00BF485C"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835DFD">
        <w:rPr>
          <w:rFonts w:ascii="Times New Roman" w:hAnsi="Times New Roman"/>
          <w:sz w:val="24"/>
          <w:szCs w:val="24"/>
        </w:rPr>
        <w:t>Przy wyborze oferty Zamawiający będzie się kierował następującymi kryteriami:</w:t>
      </w:r>
    </w:p>
    <w:p w14:paraId="6E6B9350" w14:textId="11C93E4A" w:rsidR="00D6770F" w:rsidRPr="00D6770F" w:rsidRDefault="00D6770F" w:rsidP="00D6770F">
      <w:pPr>
        <w:suppressAutoHyphens/>
        <w:spacing w:after="0" w:line="240" w:lineRule="auto"/>
        <w:ind w:left="426"/>
        <w:jc w:val="both"/>
        <w:rPr>
          <w:rFonts w:ascii="Times New Roman" w:hAnsi="Times New Roman"/>
          <w:b/>
          <w:bCs/>
          <w:sz w:val="24"/>
          <w:szCs w:val="24"/>
          <w:u w:val="single"/>
        </w:rPr>
      </w:pPr>
      <w:r w:rsidRPr="00D6770F">
        <w:rPr>
          <w:rFonts w:ascii="Times New Roman" w:hAnsi="Times New Roman"/>
          <w:b/>
          <w:bCs/>
          <w:sz w:val="24"/>
          <w:szCs w:val="24"/>
          <w:u w:val="single"/>
        </w:rPr>
        <w:t xml:space="preserve">Pakiet I </w:t>
      </w:r>
      <w:proofErr w:type="spellStart"/>
      <w:r w:rsidRPr="00D6770F">
        <w:rPr>
          <w:rFonts w:ascii="Times New Roman" w:hAnsi="Times New Roman"/>
          <w:b/>
          <w:bCs/>
          <w:sz w:val="24"/>
          <w:szCs w:val="24"/>
          <w:u w:val="single"/>
        </w:rPr>
        <w:t>i</w:t>
      </w:r>
      <w:proofErr w:type="spellEnd"/>
      <w:r w:rsidRPr="00D6770F">
        <w:rPr>
          <w:rFonts w:ascii="Times New Roman" w:hAnsi="Times New Roman"/>
          <w:b/>
          <w:bCs/>
          <w:sz w:val="24"/>
          <w:szCs w:val="24"/>
          <w:u w:val="single"/>
        </w:rPr>
        <w:t xml:space="preserve"> II</w:t>
      </w:r>
    </w:p>
    <w:p w14:paraId="3CF30CF6" w14:textId="77777777" w:rsidR="00D527F3" w:rsidRPr="00835DFD" w:rsidRDefault="00D527F3" w:rsidP="00E10DF3">
      <w:pPr>
        <w:pStyle w:val="Akapitzlist"/>
        <w:numPr>
          <w:ilvl w:val="4"/>
          <w:numId w:val="64"/>
        </w:numPr>
        <w:spacing w:before="120"/>
        <w:ind w:left="851" w:hanging="425"/>
        <w:contextualSpacing w:val="0"/>
        <w:rPr>
          <w:rFonts w:ascii="Times New Roman" w:hAnsi="Times New Roman"/>
          <w:bCs/>
        </w:rPr>
      </w:pPr>
      <w:r w:rsidRPr="00835DFD">
        <w:rPr>
          <w:rFonts w:ascii="Times New Roman" w:hAnsi="Times New Roman"/>
          <w:bCs/>
        </w:rPr>
        <w:t xml:space="preserve">Cena brutto z VAT – 80 pkt  </w:t>
      </w:r>
    </w:p>
    <w:p w14:paraId="534515AE" w14:textId="289836AB" w:rsidR="00D527F3" w:rsidRPr="00835DFD" w:rsidRDefault="00D527F3" w:rsidP="00D527F3">
      <w:pPr>
        <w:suppressAutoHyphens/>
        <w:spacing w:before="120" w:after="120" w:line="240" w:lineRule="auto"/>
        <w:ind w:left="851"/>
        <w:jc w:val="both"/>
        <w:rPr>
          <w:rFonts w:ascii="Times New Roman" w:hAnsi="Times New Roman"/>
          <w:bCs/>
          <w:sz w:val="24"/>
          <w:szCs w:val="24"/>
        </w:rPr>
      </w:pPr>
      <w:r w:rsidRPr="00835DFD">
        <w:rPr>
          <w:rFonts w:ascii="Times New Roman" w:hAnsi="Times New Roman"/>
          <w:bCs/>
          <w:sz w:val="24"/>
          <w:szCs w:val="24"/>
        </w:rPr>
        <w:t xml:space="preserve">C </w:t>
      </w:r>
      <w:r w:rsidRPr="00835DFD">
        <w:rPr>
          <w:rFonts w:ascii="Times New Roman" w:hAnsi="Times New Roman"/>
          <w:bCs/>
          <w:sz w:val="24"/>
          <w:szCs w:val="24"/>
          <w:vertAlign w:val="subscript"/>
        </w:rPr>
        <w:t>I;II</w:t>
      </w:r>
      <w:r w:rsidRPr="00835DFD">
        <w:rPr>
          <w:rFonts w:ascii="Times New Roman" w:hAnsi="Times New Roman"/>
          <w:bCs/>
          <w:sz w:val="24"/>
          <w:szCs w:val="24"/>
        </w:rPr>
        <w:t xml:space="preserve"> = cena najniższa oferowana / cena oferty ocenianej × 80 pkt</w:t>
      </w:r>
    </w:p>
    <w:p w14:paraId="1C5D85A9" w14:textId="68070BDB" w:rsidR="00D527F3" w:rsidRPr="00835DFD" w:rsidRDefault="00D527F3" w:rsidP="00E10DF3">
      <w:pPr>
        <w:pStyle w:val="Akapitzlist"/>
        <w:numPr>
          <w:ilvl w:val="1"/>
          <w:numId w:val="63"/>
        </w:numPr>
        <w:autoSpaceDE w:val="0"/>
        <w:autoSpaceDN w:val="0"/>
        <w:adjustRightInd w:val="0"/>
        <w:ind w:left="1276" w:hanging="425"/>
        <w:jc w:val="both"/>
        <w:rPr>
          <w:rFonts w:ascii="Times New Roman" w:hAnsi="Times New Roman" w:cs="Times New Roman"/>
          <w:color w:val="000000"/>
        </w:rPr>
      </w:pPr>
      <w:r w:rsidRPr="00835DFD">
        <w:rPr>
          <w:rFonts w:ascii="Times New Roman" w:hAnsi="Times New Roman" w:cs="Times New Roman"/>
          <w:color w:val="000000"/>
        </w:rPr>
        <w:t xml:space="preserve">Certyfikat w zakresie prowadzonej działalności (System Zarządzania Środowiskowego  lub dokument równoważny) - </w:t>
      </w:r>
      <w:r w:rsidRPr="00835DFD">
        <w:rPr>
          <w:rFonts w:ascii="Times New Roman" w:hAnsi="Times New Roman" w:cs="Times New Roman"/>
          <w:b/>
          <w:bCs/>
          <w:color w:val="000000"/>
        </w:rPr>
        <w:t>10 %</w:t>
      </w:r>
      <w:r w:rsidRPr="00835DFD">
        <w:rPr>
          <w:rFonts w:ascii="Times New Roman" w:hAnsi="Times New Roman" w:cs="Times New Roman"/>
          <w:color w:val="000000"/>
        </w:rPr>
        <w:t xml:space="preserve"> </w:t>
      </w:r>
    </w:p>
    <w:p w14:paraId="4ADD68E1" w14:textId="42633E0B" w:rsidR="00D527F3" w:rsidRPr="00DB70D4" w:rsidRDefault="00D527F3" w:rsidP="00DB70D4">
      <w:pPr>
        <w:autoSpaceDE w:val="0"/>
        <w:autoSpaceDN w:val="0"/>
        <w:adjustRightInd w:val="0"/>
        <w:spacing w:after="240"/>
        <w:ind w:left="851"/>
        <w:jc w:val="both"/>
        <w:rPr>
          <w:rFonts w:ascii="Times New Roman" w:hAnsi="Times New Roman"/>
          <w:b/>
          <w:bCs/>
          <w:color w:val="FF0000"/>
        </w:rPr>
      </w:pP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D527F3" w:rsidRPr="00835DFD" w14:paraId="0162BD86" w14:textId="77777777" w:rsidTr="00FA3021">
        <w:tc>
          <w:tcPr>
            <w:tcW w:w="545" w:type="dxa"/>
          </w:tcPr>
          <w:p w14:paraId="2B0D5A54"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p>
        </w:tc>
        <w:tc>
          <w:tcPr>
            <w:tcW w:w="7129" w:type="dxa"/>
          </w:tcPr>
          <w:p w14:paraId="3A4F1325" w14:textId="77777777" w:rsidR="00D527F3" w:rsidRPr="00835DFD" w:rsidRDefault="00D527F3" w:rsidP="00FA3021">
            <w:pPr>
              <w:suppressAutoHyphens/>
              <w:spacing w:after="0" w:line="240" w:lineRule="auto"/>
              <w:jc w:val="both"/>
              <w:rPr>
                <w:rFonts w:ascii="Times New Roman" w:hAnsi="Times New Roman" w:cs="Tahoma"/>
                <w:b/>
                <w:sz w:val="24"/>
                <w:szCs w:val="24"/>
                <w:lang w:eastAsia="en-US"/>
              </w:rPr>
            </w:pPr>
            <w:r w:rsidRPr="00835DFD">
              <w:rPr>
                <w:rFonts w:ascii="Times New Roman" w:hAnsi="Times New Roman" w:cs="Tahoma"/>
                <w:b/>
                <w:sz w:val="24"/>
                <w:szCs w:val="24"/>
                <w:lang w:eastAsia="en-US"/>
              </w:rPr>
              <w:t>Opis kryteriów oceny</w:t>
            </w:r>
          </w:p>
        </w:tc>
        <w:tc>
          <w:tcPr>
            <w:tcW w:w="1256" w:type="dxa"/>
          </w:tcPr>
          <w:p w14:paraId="069E48FD" w14:textId="77777777" w:rsidR="00D527F3" w:rsidRPr="00835DFD" w:rsidRDefault="00D527F3" w:rsidP="00FA3021">
            <w:pPr>
              <w:suppressAutoHyphens/>
              <w:spacing w:after="0" w:line="240" w:lineRule="auto"/>
              <w:jc w:val="both"/>
              <w:rPr>
                <w:rFonts w:ascii="Times New Roman" w:hAnsi="Times New Roman" w:cs="Tahoma"/>
                <w:b/>
                <w:sz w:val="24"/>
                <w:szCs w:val="24"/>
                <w:lang w:eastAsia="en-US"/>
              </w:rPr>
            </w:pPr>
            <w:r w:rsidRPr="00835DFD">
              <w:rPr>
                <w:rFonts w:ascii="Times New Roman" w:hAnsi="Times New Roman" w:cs="Tahoma"/>
                <w:b/>
                <w:sz w:val="24"/>
                <w:szCs w:val="24"/>
                <w:lang w:eastAsia="en-US"/>
              </w:rPr>
              <w:t>Znaczenie</w:t>
            </w:r>
          </w:p>
        </w:tc>
      </w:tr>
      <w:tr w:rsidR="00D527F3" w:rsidRPr="00835DFD" w14:paraId="6F01BFFD" w14:textId="77777777" w:rsidTr="00FA3021">
        <w:tc>
          <w:tcPr>
            <w:tcW w:w="545" w:type="dxa"/>
          </w:tcPr>
          <w:p w14:paraId="440D6637"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a)</w:t>
            </w:r>
          </w:p>
        </w:tc>
        <w:tc>
          <w:tcPr>
            <w:tcW w:w="7129" w:type="dxa"/>
          </w:tcPr>
          <w:p w14:paraId="51173016"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Cena brutto z VAT</w:t>
            </w:r>
          </w:p>
        </w:tc>
        <w:tc>
          <w:tcPr>
            <w:tcW w:w="1256" w:type="dxa"/>
          </w:tcPr>
          <w:p w14:paraId="019C94B6"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80 %</w:t>
            </w:r>
          </w:p>
        </w:tc>
      </w:tr>
      <w:tr w:rsidR="00D527F3" w:rsidRPr="00835DFD" w14:paraId="18A9206A" w14:textId="77777777" w:rsidTr="00FA3021">
        <w:tc>
          <w:tcPr>
            <w:tcW w:w="545" w:type="dxa"/>
          </w:tcPr>
          <w:p w14:paraId="312F3DC1"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b)</w:t>
            </w:r>
          </w:p>
        </w:tc>
        <w:tc>
          <w:tcPr>
            <w:tcW w:w="7129" w:type="dxa"/>
          </w:tcPr>
          <w:p w14:paraId="7C60E941" w14:textId="2A1C90EC"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Certyfikat w zakresie prowadzonej działalności (System Zarządzania Środowiskowego lub dokument równoważny)</w:t>
            </w:r>
          </w:p>
          <w:p w14:paraId="2CE16225"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 TAK – 10 pkt</w:t>
            </w:r>
          </w:p>
          <w:p w14:paraId="5D7EDEE9"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 NIE - 0 pkt</w:t>
            </w:r>
          </w:p>
          <w:p w14:paraId="673A76B2" w14:textId="77777777" w:rsidR="00D527F3" w:rsidRPr="00835DFD" w:rsidRDefault="00D527F3" w:rsidP="00FA3021">
            <w:pPr>
              <w:suppressAutoHyphens/>
              <w:spacing w:after="0" w:line="240" w:lineRule="auto"/>
              <w:jc w:val="both"/>
              <w:rPr>
                <w:rFonts w:ascii="Times New Roman" w:hAnsi="Times New Roman" w:cs="Tahoma"/>
                <w:bCs/>
                <w:sz w:val="24"/>
                <w:szCs w:val="24"/>
                <w:u w:val="single"/>
                <w:lang w:eastAsia="en-US"/>
              </w:rPr>
            </w:pPr>
            <w:r w:rsidRPr="00835DFD">
              <w:rPr>
                <w:rFonts w:ascii="Times New Roman" w:hAnsi="Times New Roman" w:cs="Tahoma"/>
                <w:bCs/>
                <w:sz w:val="24"/>
                <w:szCs w:val="24"/>
                <w:u w:val="single"/>
                <w:lang w:eastAsia="en-US"/>
              </w:rPr>
              <w:t>Certyfikat ww. należy dołączyć do oferty</w:t>
            </w:r>
          </w:p>
        </w:tc>
        <w:tc>
          <w:tcPr>
            <w:tcW w:w="1256" w:type="dxa"/>
          </w:tcPr>
          <w:p w14:paraId="48E873A3"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10 %</w:t>
            </w:r>
          </w:p>
        </w:tc>
      </w:tr>
      <w:tr w:rsidR="00D527F3" w:rsidRPr="00835DFD" w14:paraId="262524B7" w14:textId="77777777" w:rsidTr="00FA3021">
        <w:tc>
          <w:tcPr>
            <w:tcW w:w="545" w:type="dxa"/>
          </w:tcPr>
          <w:p w14:paraId="2B4D4113"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c)</w:t>
            </w:r>
          </w:p>
        </w:tc>
        <w:tc>
          <w:tcPr>
            <w:tcW w:w="7129" w:type="dxa"/>
          </w:tcPr>
          <w:p w14:paraId="4DC64314" w14:textId="666053CA"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bCs/>
                <w:sz w:val="24"/>
                <w:szCs w:val="24"/>
                <w:lang w:eastAsia="en-US"/>
              </w:rPr>
              <w:t xml:space="preserve">Posiadanie </w:t>
            </w:r>
            <w:r w:rsidRPr="00835DFD">
              <w:rPr>
                <w:rFonts w:ascii="Times New Roman" w:hAnsi="Times New Roman"/>
                <w:color w:val="000000"/>
                <w:sz w:val="24"/>
                <w:szCs w:val="24"/>
              </w:rPr>
              <w:t xml:space="preserve"> własnego specjalistycznego transportu</w:t>
            </w:r>
          </w:p>
          <w:p w14:paraId="4A08338D"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 TAK – 10 pkt</w:t>
            </w:r>
          </w:p>
          <w:p w14:paraId="37AE8788"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t>- NIE – 0 pkt</w:t>
            </w:r>
          </w:p>
          <w:p w14:paraId="3D92480B" w14:textId="068A592B" w:rsidR="00D527F3" w:rsidRPr="00835DFD" w:rsidRDefault="00D527F3" w:rsidP="00FA3021">
            <w:pPr>
              <w:suppressAutoHyphens/>
              <w:spacing w:after="0" w:line="240" w:lineRule="auto"/>
              <w:jc w:val="both"/>
              <w:rPr>
                <w:rFonts w:ascii="Times New Roman" w:hAnsi="Times New Roman" w:cs="Tahoma"/>
                <w:bCs/>
                <w:sz w:val="24"/>
                <w:szCs w:val="24"/>
                <w:u w:val="single"/>
                <w:lang w:eastAsia="en-US"/>
              </w:rPr>
            </w:pPr>
            <w:r w:rsidRPr="00835DFD">
              <w:rPr>
                <w:rFonts w:ascii="Times New Roman" w:hAnsi="Times New Roman" w:cs="Tahoma"/>
                <w:bCs/>
                <w:sz w:val="24"/>
                <w:szCs w:val="24"/>
                <w:u w:val="single"/>
                <w:lang w:eastAsia="en-US"/>
              </w:rPr>
              <w:lastRenderedPageBreak/>
              <w:t>Oświadczenie należy dołączyć do oferty</w:t>
            </w:r>
          </w:p>
        </w:tc>
        <w:tc>
          <w:tcPr>
            <w:tcW w:w="1256" w:type="dxa"/>
          </w:tcPr>
          <w:p w14:paraId="2FE2AD75" w14:textId="77777777" w:rsidR="00D527F3" w:rsidRPr="00835DFD" w:rsidRDefault="00D527F3" w:rsidP="00FA3021">
            <w:pPr>
              <w:suppressAutoHyphens/>
              <w:spacing w:after="0" w:line="240" w:lineRule="auto"/>
              <w:jc w:val="both"/>
              <w:rPr>
                <w:rFonts w:ascii="Times New Roman" w:hAnsi="Times New Roman" w:cs="Tahoma"/>
                <w:bCs/>
                <w:sz w:val="24"/>
                <w:szCs w:val="24"/>
                <w:lang w:eastAsia="en-US"/>
              </w:rPr>
            </w:pPr>
            <w:r w:rsidRPr="00835DFD">
              <w:rPr>
                <w:rFonts w:ascii="Times New Roman" w:hAnsi="Times New Roman" w:cs="Tahoma"/>
                <w:bCs/>
                <w:sz w:val="24"/>
                <w:szCs w:val="24"/>
                <w:lang w:eastAsia="en-US"/>
              </w:rPr>
              <w:lastRenderedPageBreak/>
              <w:t>10 %</w:t>
            </w:r>
          </w:p>
        </w:tc>
      </w:tr>
    </w:tbl>
    <w:p w14:paraId="0CE07A78" w14:textId="77777777" w:rsidR="0049249C" w:rsidRDefault="0049249C" w:rsidP="00D527F3">
      <w:pPr>
        <w:autoSpaceDE w:val="0"/>
        <w:autoSpaceDN w:val="0"/>
        <w:adjustRightInd w:val="0"/>
        <w:spacing w:after="240"/>
        <w:jc w:val="both"/>
        <w:rPr>
          <w:rFonts w:ascii="Times New Roman" w:hAnsi="Times New Roman"/>
          <w:b/>
          <w:bCs/>
          <w:color w:val="000000"/>
          <w:sz w:val="23"/>
          <w:szCs w:val="23"/>
        </w:rPr>
      </w:pPr>
    </w:p>
    <w:p w14:paraId="1259DCC6" w14:textId="1AC6F6BB" w:rsidR="00A75FAD" w:rsidRPr="0049249C" w:rsidRDefault="00D527F3" w:rsidP="0049249C">
      <w:pPr>
        <w:spacing w:after="120" w:line="360" w:lineRule="auto"/>
        <w:ind w:left="709"/>
        <w:jc w:val="both"/>
        <w:rPr>
          <w:rFonts w:ascii="Times New Roman" w:eastAsia="Calibri" w:hAnsi="Times New Roman"/>
          <w:sz w:val="24"/>
          <w:szCs w:val="24"/>
          <w:lang w:eastAsia="en-US"/>
        </w:rPr>
      </w:pPr>
      <w:r w:rsidRPr="00854F2F">
        <w:rPr>
          <w:rFonts w:ascii="Times New Roman" w:eastAsia="Calibri" w:hAnsi="Times New Roman"/>
          <w:sz w:val="24"/>
          <w:szCs w:val="24"/>
          <w:lang w:eastAsia="en-US"/>
        </w:rPr>
        <w:t>Łącznie oferta najkorzystniejsza może uzyskać maksymalnie 100,00 pkt.</w:t>
      </w:r>
    </w:p>
    <w:p w14:paraId="6E363FE4"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E10DF3">
      <w:pPr>
        <w:pStyle w:val="Akapitzlist"/>
        <w:numPr>
          <w:ilvl w:val="1"/>
          <w:numId w:val="14"/>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77777777" w:rsidR="00BF485C" w:rsidRPr="00187737" w:rsidRDefault="00BF485C" w:rsidP="00E10DF3">
      <w:pPr>
        <w:pStyle w:val="Akapitzlist"/>
        <w:numPr>
          <w:ilvl w:val="1"/>
          <w:numId w:val="14"/>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E10DF3">
      <w:pPr>
        <w:pStyle w:val="Akapitzlist"/>
        <w:numPr>
          <w:ilvl w:val="0"/>
          <w:numId w:val="36"/>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E10DF3">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E10DF3">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E10DF3">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w:t>
      </w:r>
      <w:r w:rsidRPr="00973A49">
        <w:rPr>
          <w:rFonts w:ascii="Times New Roman" w:eastAsia="MS Mincho" w:hAnsi="Times New Roman"/>
          <w:sz w:val="24"/>
          <w:szCs w:val="24"/>
          <w:lang w:eastAsia="ja-JP"/>
        </w:rPr>
        <w:lastRenderedPageBreak/>
        <w:t>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E10DF3">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695C9C" w:rsidRDefault="00AB2213" w:rsidP="00E10DF3">
      <w:pPr>
        <w:pStyle w:val="Akapitzlist"/>
        <w:numPr>
          <w:ilvl w:val="0"/>
          <w:numId w:val="36"/>
        </w:numPr>
        <w:suppressAutoHyphens/>
        <w:spacing w:before="120" w:after="120"/>
        <w:ind w:left="567" w:hanging="567"/>
        <w:contextualSpacing w:val="0"/>
        <w:jc w:val="both"/>
        <w:rPr>
          <w:rFonts w:ascii="Times New Roman" w:hAnsi="Times New Roman" w:cs="Times New Roman"/>
          <w:b/>
          <w:bCs/>
          <w:smallCaps/>
          <w:u w:val="single"/>
        </w:rPr>
      </w:pPr>
      <w:r w:rsidRPr="00695C9C">
        <w:rPr>
          <w:rFonts w:ascii="Times New Roman" w:hAnsi="Times New Roman" w:cs="Times New Roman"/>
          <w:b/>
          <w:bCs/>
          <w:smallCaps/>
          <w:u w:val="single"/>
        </w:rPr>
        <w:t>ŚRODKI OCHRONY PRAWNEJ</w:t>
      </w:r>
    </w:p>
    <w:p w14:paraId="286F6651" w14:textId="3BF0E4BB" w:rsidR="006039FC" w:rsidRPr="006039FC" w:rsidRDefault="00AA25B0" w:rsidP="00E10DF3">
      <w:pPr>
        <w:pStyle w:val="h1chapter"/>
        <w:numPr>
          <w:ilvl w:val="1"/>
          <w:numId w:val="48"/>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E10DF3">
      <w:pPr>
        <w:pStyle w:val="h1chapter"/>
        <w:numPr>
          <w:ilvl w:val="1"/>
          <w:numId w:val="48"/>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E10DF3">
      <w:pPr>
        <w:pStyle w:val="h1chapter"/>
        <w:numPr>
          <w:ilvl w:val="1"/>
          <w:numId w:val="48"/>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E10DF3">
      <w:pPr>
        <w:pStyle w:val="h1chapter"/>
        <w:numPr>
          <w:ilvl w:val="1"/>
          <w:numId w:val="48"/>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E10DF3">
      <w:pPr>
        <w:pStyle w:val="h1chapter"/>
        <w:numPr>
          <w:ilvl w:val="1"/>
          <w:numId w:val="48"/>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E10DF3">
      <w:pPr>
        <w:pStyle w:val="divpoint"/>
        <w:numPr>
          <w:ilvl w:val="0"/>
          <w:numId w:val="16"/>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E10DF3">
      <w:pPr>
        <w:pStyle w:val="divpoint"/>
        <w:numPr>
          <w:ilvl w:val="0"/>
          <w:numId w:val="16"/>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E10DF3">
      <w:pPr>
        <w:pStyle w:val="divpoint"/>
        <w:numPr>
          <w:ilvl w:val="0"/>
          <w:numId w:val="16"/>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E10DF3">
      <w:pPr>
        <w:pStyle w:val="Akapitzlist"/>
        <w:numPr>
          <w:ilvl w:val="0"/>
          <w:numId w:val="36"/>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E10DF3">
      <w:pPr>
        <w:pStyle w:val="Akapitzlist"/>
        <w:numPr>
          <w:ilvl w:val="4"/>
          <w:numId w:val="47"/>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E10DF3">
      <w:pPr>
        <w:widowControl w:val="0"/>
        <w:numPr>
          <w:ilvl w:val="0"/>
          <w:numId w:val="19"/>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E10DF3">
      <w:pPr>
        <w:widowControl w:val="0"/>
        <w:numPr>
          <w:ilvl w:val="0"/>
          <w:numId w:val="19"/>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E10DF3">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E10DF3">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E10DF3">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lastRenderedPageBreak/>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77777777" w:rsidR="00CE6AFF" w:rsidRPr="00973A49" w:rsidRDefault="00CE6AFF" w:rsidP="00E10DF3">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6F976381" w:rsidR="00434C0E" w:rsidRPr="00D2433E" w:rsidRDefault="00AB2213" w:rsidP="00E10DF3">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E10DF3">
      <w:pPr>
        <w:pStyle w:val="divparagraph"/>
        <w:numPr>
          <w:ilvl w:val="0"/>
          <w:numId w:val="18"/>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E10DF3">
      <w:pPr>
        <w:pStyle w:val="divparagraph"/>
        <w:numPr>
          <w:ilvl w:val="0"/>
          <w:numId w:val="18"/>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5F03E86A" w:rsidR="00AA2625" w:rsidRPr="00CE6AFF" w:rsidRDefault="00AA2625" w:rsidP="00E10DF3">
      <w:pPr>
        <w:pStyle w:val="divparagraph"/>
        <w:numPr>
          <w:ilvl w:val="0"/>
          <w:numId w:val="18"/>
        </w:numPr>
        <w:ind w:left="426" w:hanging="426"/>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C00965">
        <w:rPr>
          <w:rFonts w:ascii="Times New Roman" w:hAnsi="Times New Roman" w:cs="Times New Roman"/>
          <w:color w:val="333333"/>
          <w:sz w:val="24"/>
          <w:szCs w:val="24"/>
          <w:shd w:val="clear" w:color="auto" w:fill="FFFFFF"/>
        </w:rPr>
        <w:t>Z</w:t>
      </w:r>
      <w:r w:rsidR="00710A4E" w:rsidRPr="00710A4E">
        <w:rPr>
          <w:rFonts w:ascii="Times New Roman" w:hAnsi="Times New Roman" w:cs="Times New Roman"/>
          <w:color w:val="333333"/>
          <w:sz w:val="24"/>
          <w:szCs w:val="24"/>
          <w:shd w:val="clear" w:color="auto" w:fill="FFFFFF"/>
        </w:rPr>
        <w:t>amawiający nie może zawrzeć umowy do czasu ogłoszenia przez Izbę wyroku lub postanowienia kończącego postępowanie odwoławcze.</w:t>
      </w:r>
    </w:p>
    <w:p w14:paraId="08C59DEE" w14:textId="77777777" w:rsidR="00CE6AFF" w:rsidRPr="00973A49" w:rsidRDefault="00CE6AFF" w:rsidP="00E10DF3">
      <w:pPr>
        <w:pStyle w:val="Akapitzlist"/>
        <w:numPr>
          <w:ilvl w:val="0"/>
          <w:numId w:val="36"/>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269A6958" w:rsidR="00CE6AFF" w:rsidRDefault="00CE6AFF" w:rsidP="00CE6AFF">
      <w:pPr>
        <w:pStyle w:val="divparagraph"/>
        <w:jc w:val="both"/>
        <w:rPr>
          <w:rFonts w:ascii="Times New Roman" w:hAnsi="Times New Roman" w:cs="Times New Roman"/>
          <w:color w:val="333333"/>
          <w:sz w:val="24"/>
          <w:szCs w:val="24"/>
          <w:shd w:val="clear" w:color="auto" w:fill="FFFFFF"/>
        </w:rPr>
      </w:pPr>
      <w:r w:rsidRPr="00CE6AFF">
        <w:rPr>
          <w:rFonts w:ascii="Times New Roman" w:hAnsi="Times New Roman" w:cs="Times New Roman"/>
          <w:color w:val="333333"/>
          <w:sz w:val="24"/>
          <w:szCs w:val="24"/>
          <w:shd w:val="clear" w:color="auto" w:fill="FFFFFF"/>
        </w:rPr>
        <w:t xml:space="preserve">Zamawiający przewiduje możliwość zmiany zawartej umowy w stosunku do treści wybranej oferty w zakresie uregulowanym w art. 454-455 </w:t>
      </w:r>
      <w:proofErr w:type="spellStart"/>
      <w:r w:rsidRPr="00CE6AFF">
        <w:rPr>
          <w:rFonts w:ascii="Times New Roman" w:hAnsi="Times New Roman" w:cs="Times New Roman"/>
          <w:color w:val="333333"/>
          <w:sz w:val="24"/>
          <w:szCs w:val="24"/>
          <w:shd w:val="clear" w:color="auto" w:fill="FFFFFF"/>
        </w:rPr>
        <w:t>p.z.p</w:t>
      </w:r>
      <w:proofErr w:type="spellEnd"/>
      <w:r w:rsidRPr="00CE6AFF">
        <w:rPr>
          <w:rFonts w:ascii="Times New Roman" w:hAnsi="Times New Roman" w:cs="Times New Roman"/>
          <w:color w:val="333333"/>
          <w:sz w:val="24"/>
          <w:szCs w:val="24"/>
          <w:shd w:val="clear" w:color="auto" w:fill="FFFFFF"/>
        </w:rPr>
        <w:t xml:space="preserve">. oraz wskazanym we Wzorze Umowy, stanowiącym Załącznik nr </w:t>
      </w:r>
      <w:r w:rsidR="00523203">
        <w:rPr>
          <w:rFonts w:ascii="Times New Roman" w:hAnsi="Times New Roman" w:cs="Times New Roman"/>
          <w:color w:val="333333"/>
          <w:sz w:val="24"/>
          <w:szCs w:val="24"/>
          <w:shd w:val="clear" w:color="auto" w:fill="FFFFFF"/>
        </w:rPr>
        <w:t>9</w:t>
      </w:r>
      <w:r w:rsidRPr="00CE6AFF">
        <w:rPr>
          <w:rFonts w:ascii="Times New Roman" w:hAnsi="Times New Roman" w:cs="Times New Roman"/>
          <w:color w:val="333333"/>
          <w:sz w:val="24"/>
          <w:szCs w:val="24"/>
          <w:shd w:val="clear" w:color="auto" w:fill="FFFFFF"/>
        </w:rPr>
        <w:t xml:space="preserve"> do SWZ.</w:t>
      </w:r>
    </w:p>
    <w:p w14:paraId="352CE7E5" w14:textId="15816041" w:rsidR="00D6319D" w:rsidRDefault="00AB2213" w:rsidP="00E10DF3">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47000A41" w14:textId="77777777" w:rsidR="009029DC" w:rsidRPr="009029DC" w:rsidRDefault="009029DC" w:rsidP="00E10DF3">
      <w:pPr>
        <w:numPr>
          <w:ilvl w:val="3"/>
          <w:numId w:val="65"/>
        </w:numPr>
        <w:tabs>
          <w:tab w:val="num" w:pos="284"/>
        </w:tabs>
        <w:spacing w:after="0" w:line="240" w:lineRule="auto"/>
        <w:ind w:left="284" w:hanging="284"/>
        <w:jc w:val="both"/>
        <w:rPr>
          <w:rFonts w:ascii="Times New Roman" w:hAnsi="Times New Roman"/>
          <w:b/>
          <w:bCs/>
          <w:sz w:val="24"/>
          <w:szCs w:val="24"/>
          <w:lang w:eastAsia="ar-SA"/>
        </w:rPr>
      </w:pPr>
      <w:r w:rsidRPr="009029DC">
        <w:rPr>
          <w:rFonts w:ascii="Times New Roman" w:hAnsi="Times New Roman"/>
          <w:b/>
          <w:bCs/>
        </w:rPr>
        <w:t>Zgodnie z art. 13 Rozporządzenia Parlamentu Europejskiego i Rady (UE) 2016/679 z dnia 27 kwietnia 2016 r. („RODO”), w związku z przetwarzaniem Pani/Pana danych osobowych informujemy, że:</w:t>
      </w:r>
    </w:p>
    <w:p w14:paraId="67962C30" w14:textId="77777777" w:rsidR="009029DC" w:rsidRPr="009029DC" w:rsidRDefault="009029DC" w:rsidP="00E10DF3">
      <w:pPr>
        <w:numPr>
          <w:ilvl w:val="0"/>
          <w:numId w:val="66"/>
        </w:numPr>
        <w:suppressAutoHyphens/>
        <w:spacing w:after="0" w:line="240" w:lineRule="auto"/>
        <w:jc w:val="both"/>
        <w:rPr>
          <w:rFonts w:ascii="Times New Roman" w:eastAsia="Batang" w:hAnsi="Times New Roman" w:cs="Calibri"/>
          <w:sz w:val="24"/>
          <w:szCs w:val="24"/>
          <w:lang w:eastAsia="en-US"/>
        </w:rPr>
      </w:pPr>
      <w:r w:rsidRPr="009029DC">
        <w:rPr>
          <w:rFonts w:ascii="Times New Roman" w:eastAsia="Batang" w:hAnsi="Times New Roman" w:cs="Calibri"/>
          <w:sz w:val="24"/>
          <w:szCs w:val="24"/>
          <w:lang w:eastAsia="en-US"/>
        </w:rPr>
        <w:t>Administratorem Pani/Pana danych osobowych, czyli podmiotem decydującym o celach i sposobach przetwarzania jest Samodzielny Publiczny Specjalistyczny Szpital Zachodni im. św. Jana Pawła II z siedzibą w Grodzisku Mazowieckim (05-825), ul. Daleka 11.</w:t>
      </w:r>
    </w:p>
    <w:p w14:paraId="072A1FB5" w14:textId="77777777" w:rsidR="009029DC" w:rsidRPr="009029DC" w:rsidRDefault="009029DC" w:rsidP="00E10DF3">
      <w:pPr>
        <w:numPr>
          <w:ilvl w:val="0"/>
          <w:numId w:val="66"/>
        </w:numPr>
        <w:suppressAutoHyphens/>
        <w:spacing w:after="0" w:line="240" w:lineRule="auto"/>
        <w:jc w:val="both"/>
        <w:rPr>
          <w:rFonts w:ascii="Times New Roman" w:eastAsia="Batang" w:hAnsi="Times New Roman" w:cs="Calibri"/>
          <w:sz w:val="24"/>
          <w:szCs w:val="24"/>
          <w:lang w:eastAsia="en-US"/>
        </w:rPr>
      </w:pPr>
      <w:r w:rsidRPr="009029DC">
        <w:rPr>
          <w:rFonts w:ascii="Times New Roman" w:eastAsia="Batang" w:hAnsi="Times New Roman" w:cs="Calibri"/>
          <w:sz w:val="24"/>
          <w:szCs w:val="24"/>
          <w:lang w:eastAsia="en-US"/>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9029DC">
          <w:rPr>
            <w:rFonts w:ascii="Times New Roman" w:eastAsia="Batang" w:hAnsi="Times New Roman" w:cs="Calibri"/>
            <w:color w:val="0000FF"/>
            <w:sz w:val="24"/>
            <w:szCs w:val="24"/>
            <w:u w:val="single"/>
            <w:lang w:eastAsia="en-US"/>
          </w:rPr>
          <w:t>iod@szpitalzachodni.pl</w:t>
        </w:r>
      </w:hyperlink>
      <w:r w:rsidRPr="009029DC">
        <w:rPr>
          <w:rFonts w:ascii="Times New Roman" w:eastAsia="Batang" w:hAnsi="Times New Roman" w:cs="Calibri"/>
          <w:color w:val="0000FF"/>
          <w:sz w:val="24"/>
          <w:szCs w:val="24"/>
          <w:u w:val="single"/>
          <w:lang w:eastAsia="en-US"/>
        </w:rPr>
        <w:t>, drogą listowną, pisząc na adres siedziby administratora lub telefonicznie, dzwoniąc pod numer: +48663307507</w:t>
      </w:r>
      <w:r w:rsidRPr="009029DC">
        <w:rPr>
          <w:rFonts w:ascii="Times New Roman" w:eastAsia="Batang" w:hAnsi="Times New Roman" w:cs="Calibri"/>
          <w:sz w:val="24"/>
          <w:szCs w:val="24"/>
          <w:lang w:eastAsia="en-US"/>
        </w:rPr>
        <w:t xml:space="preserve">. </w:t>
      </w:r>
    </w:p>
    <w:p w14:paraId="760F164D" w14:textId="77777777" w:rsidR="009029DC" w:rsidRPr="009029DC" w:rsidRDefault="009029DC" w:rsidP="00E10DF3">
      <w:pPr>
        <w:numPr>
          <w:ilvl w:val="0"/>
          <w:numId w:val="66"/>
        </w:numPr>
        <w:suppressAutoHyphens/>
        <w:spacing w:after="0" w:line="240" w:lineRule="auto"/>
        <w:jc w:val="both"/>
        <w:rPr>
          <w:rFonts w:ascii="Times New Roman" w:eastAsia="Calibri" w:hAnsi="Times New Roman" w:cs="Calibri"/>
          <w:sz w:val="24"/>
          <w:szCs w:val="24"/>
          <w:lang w:eastAsia="en-US"/>
        </w:rPr>
      </w:pPr>
      <w:r w:rsidRPr="009029DC">
        <w:rPr>
          <w:rFonts w:ascii="Times New Roman" w:eastAsia="Batang" w:hAnsi="Times New Roman" w:cs="Calibri"/>
          <w:sz w:val="24"/>
          <w:szCs w:val="24"/>
          <w:lang w:eastAsia="en-US"/>
        </w:rPr>
        <w:t xml:space="preserve">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9029DC">
        <w:rPr>
          <w:rFonts w:ascii="Times New Roman" w:eastAsia="Calibri" w:hAnsi="Times New Roman" w:cs="Calibri"/>
          <w:sz w:val="24"/>
          <w:szCs w:val="24"/>
          <w:lang w:eastAsia="en-US"/>
        </w:rPr>
        <w:t xml:space="preserve">Pani/Pana dane osobowe będziemy przechowywać przez okres 4 lat na podstawie art. 76 ustawy PZP a jeżeli czas trwania umowy przekracza 4 lata, okres przechowywania obejmuje cały czas trwania </w:t>
      </w:r>
      <w:r w:rsidRPr="009029DC">
        <w:rPr>
          <w:rFonts w:ascii="Times New Roman" w:eastAsia="Calibri" w:hAnsi="Times New Roman" w:cs="Calibri"/>
          <w:sz w:val="24"/>
          <w:szCs w:val="24"/>
          <w:lang w:eastAsia="en-US"/>
        </w:rPr>
        <w:lastRenderedPageBreak/>
        <w:t>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5" w:author="Lekarz" w:date="2021-02-10T08:29:00Z">
        <w:r w:rsidRPr="009029DC">
          <w:rPr>
            <w:rFonts w:ascii="Times New Roman" w:eastAsia="Calibri" w:hAnsi="Times New Roman" w:cs="Calibri"/>
            <w:sz w:val="24"/>
            <w:szCs w:val="24"/>
            <w:lang w:eastAsia="en-US"/>
          </w:rPr>
          <w:t xml:space="preserve">  </w:t>
        </w:r>
      </w:ins>
    </w:p>
    <w:p w14:paraId="3BD786FA" w14:textId="77777777" w:rsidR="009029DC" w:rsidRPr="009029DC" w:rsidRDefault="009029DC" w:rsidP="00E10DF3">
      <w:pPr>
        <w:numPr>
          <w:ilvl w:val="0"/>
          <w:numId w:val="66"/>
        </w:numPr>
        <w:suppressAutoHyphens/>
        <w:spacing w:after="0" w:line="240" w:lineRule="auto"/>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Posiada Pani/Pan:</w:t>
      </w:r>
    </w:p>
    <w:p w14:paraId="5661FA2A" w14:textId="77777777" w:rsidR="009029DC" w:rsidRPr="009029DC" w:rsidRDefault="009029DC" w:rsidP="00E10DF3">
      <w:pPr>
        <w:numPr>
          <w:ilvl w:val="0"/>
          <w:numId w:val="67"/>
        </w:numPr>
        <w:suppressAutoHyphens/>
        <w:spacing w:after="0" w:line="240" w:lineRule="auto"/>
        <w:ind w:left="1134" w:hanging="425"/>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na podstawie art. 15 RODO prawo dostępu do danych osobowych Pani/Pana dotyczących;</w:t>
      </w:r>
    </w:p>
    <w:p w14:paraId="07C6F2D4" w14:textId="77777777" w:rsidR="009029DC" w:rsidRPr="009029DC" w:rsidRDefault="009029DC" w:rsidP="00E10DF3">
      <w:pPr>
        <w:numPr>
          <w:ilvl w:val="0"/>
          <w:numId w:val="67"/>
        </w:numPr>
        <w:suppressAutoHyphens/>
        <w:spacing w:after="0" w:line="240" w:lineRule="auto"/>
        <w:ind w:left="1134" w:hanging="425"/>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na podstawie art. 16 RODO prawo do sprostowania Pani/Pana danych osobowych;</w:t>
      </w:r>
    </w:p>
    <w:p w14:paraId="765E731F" w14:textId="77777777" w:rsidR="009029DC" w:rsidRPr="009029DC" w:rsidRDefault="009029DC" w:rsidP="00E10DF3">
      <w:pPr>
        <w:numPr>
          <w:ilvl w:val="0"/>
          <w:numId w:val="67"/>
        </w:numPr>
        <w:suppressAutoHyphens/>
        <w:spacing w:after="0" w:line="240" w:lineRule="auto"/>
        <w:ind w:left="1134" w:hanging="425"/>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 xml:space="preserve">na podstawie art. 18 RODO prawo żądania od administratora ograniczenia przetwarzania danych osobowych z zastrzeżeniem przypadków, o których mowa w art. 18 ust. 2 RODO; </w:t>
      </w:r>
    </w:p>
    <w:p w14:paraId="207370BD" w14:textId="77777777" w:rsidR="009029DC" w:rsidRPr="009029DC" w:rsidRDefault="009029DC" w:rsidP="00E10DF3">
      <w:pPr>
        <w:numPr>
          <w:ilvl w:val="0"/>
          <w:numId w:val="67"/>
        </w:numPr>
        <w:suppressAutoHyphens/>
        <w:spacing w:after="0" w:line="240" w:lineRule="auto"/>
        <w:ind w:left="1134" w:hanging="425"/>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prawo do wniesienia skargi do Prezesa Urzędu Ochrony Danych Osobowych, gdy uzna Pani/Pan, że przetwarzanie danych osobowych Pani/Pana dotyczących narusza przepisy RODO;</w:t>
      </w:r>
    </w:p>
    <w:p w14:paraId="07B8BB89" w14:textId="77777777" w:rsidR="009029DC" w:rsidRPr="009029DC" w:rsidRDefault="009029DC" w:rsidP="00E10DF3">
      <w:pPr>
        <w:numPr>
          <w:ilvl w:val="0"/>
          <w:numId w:val="66"/>
        </w:numPr>
        <w:suppressAutoHyphens/>
        <w:spacing w:after="0" w:line="240" w:lineRule="auto"/>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nie przysługuje Pani/Panu:</w:t>
      </w:r>
    </w:p>
    <w:p w14:paraId="54FF2513" w14:textId="77777777" w:rsidR="009029DC" w:rsidRPr="009029DC" w:rsidRDefault="009029DC" w:rsidP="00E10DF3">
      <w:pPr>
        <w:numPr>
          <w:ilvl w:val="0"/>
          <w:numId w:val="68"/>
        </w:numPr>
        <w:tabs>
          <w:tab w:val="left" w:pos="1134"/>
        </w:tabs>
        <w:suppressAutoHyphens/>
        <w:spacing w:after="0" w:line="240" w:lineRule="auto"/>
        <w:ind w:left="1134" w:hanging="283"/>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w związku z art. 17 ust. 3 lit. B, d lub e RODO prawo do usunięcia danych osobowych;</w:t>
      </w:r>
    </w:p>
    <w:p w14:paraId="5B3E2D7B" w14:textId="77777777" w:rsidR="009029DC" w:rsidRPr="009029DC" w:rsidRDefault="009029DC" w:rsidP="00E10DF3">
      <w:pPr>
        <w:numPr>
          <w:ilvl w:val="0"/>
          <w:numId w:val="68"/>
        </w:numPr>
        <w:tabs>
          <w:tab w:val="left" w:pos="1134"/>
        </w:tabs>
        <w:suppressAutoHyphens/>
        <w:spacing w:after="0" w:line="240" w:lineRule="auto"/>
        <w:ind w:left="1134" w:hanging="283"/>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prawo do przenoszenia danych osobowych, o którym mowa w art. 20 RODO;</w:t>
      </w:r>
    </w:p>
    <w:p w14:paraId="1F566CE4" w14:textId="44BC5D62" w:rsidR="009029DC" w:rsidRPr="008A7019" w:rsidRDefault="009029DC" w:rsidP="00E10DF3">
      <w:pPr>
        <w:numPr>
          <w:ilvl w:val="0"/>
          <w:numId w:val="68"/>
        </w:numPr>
        <w:tabs>
          <w:tab w:val="left" w:pos="1134"/>
        </w:tabs>
        <w:suppressAutoHyphens/>
        <w:spacing w:after="0" w:line="240" w:lineRule="auto"/>
        <w:ind w:left="1134" w:hanging="283"/>
        <w:jc w:val="both"/>
        <w:rPr>
          <w:rFonts w:ascii="Times New Roman" w:eastAsia="Calibri" w:hAnsi="Times New Roman" w:cs="Calibri"/>
          <w:sz w:val="24"/>
          <w:szCs w:val="24"/>
          <w:lang w:eastAsia="en-US"/>
        </w:rPr>
      </w:pPr>
      <w:r w:rsidRPr="009029DC">
        <w:rPr>
          <w:rFonts w:ascii="Times New Roman" w:eastAsia="Calibri" w:hAnsi="Times New Roman" w:cs="Calibri"/>
          <w:sz w:val="24"/>
          <w:szCs w:val="24"/>
          <w:lang w:eastAsia="en-US"/>
        </w:rPr>
        <w:t xml:space="preserve">na podstawie art. 21 RODO prawo sprzeciwu, wobec przetwarzania danych osobowych, gdyż podstawą prawną przetwarzania Pani/Pana danych osobowych jest art. 6 ust. 1 lit. C RODO. </w:t>
      </w:r>
    </w:p>
    <w:p w14:paraId="65F81F85" w14:textId="0824C464" w:rsidR="008D5BC1" w:rsidRPr="00695C9C" w:rsidRDefault="00906C1E" w:rsidP="00E10DF3">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695C9C">
        <w:rPr>
          <w:rFonts w:ascii="Times New Roman" w:hAnsi="Times New Roman"/>
          <w:b/>
          <w:bCs/>
          <w:u w:val="single"/>
        </w:rPr>
        <w:t xml:space="preserve">ZALECENIA ZAMAWIAJĄCEGO </w:t>
      </w:r>
    </w:p>
    <w:p w14:paraId="41664191" w14:textId="2C68F472"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E10DF3">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E10DF3">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E10DF3">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5AF52A" w:rsidR="00906C1E" w:rsidRPr="00317EE8" w:rsidRDefault="00906C1E" w:rsidP="00E10DF3">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 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E10DF3">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lastRenderedPageBreak/>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E10DF3">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after="0" w:line="240" w:lineRule="auto"/>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E10DF3">
      <w:pPr>
        <w:widowControl w:val="0"/>
        <w:numPr>
          <w:ilvl w:val="0"/>
          <w:numId w:val="25"/>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1 Formularz oferty</w:t>
      </w:r>
    </w:p>
    <w:p w14:paraId="18E99636" w14:textId="17F02154" w:rsidR="00B4778F" w:rsidRDefault="00B4778F" w:rsidP="00E10DF3">
      <w:pPr>
        <w:widowControl w:val="0"/>
        <w:numPr>
          <w:ilvl w:val="0"/>
          <w:numId w:val="25"/>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2 Formularz cenowy</w:t>
      </w:r>
    </w:p>
    <w:p w14:paraId="723B55AD" w14:textId="05532296" w:rsidR="000F272D" w:rsidRDefault="000F272D" w:rsidP="00E10DF3">
      <w:pPr>
        <w:widowControl w:val="0"/>
        <w:numPr>
          <w:ilvl w:val="0"/>
          <w:numId w:val="25"/>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3 Oświadczenie</w:t>
      </w:r>
      <w:r>
        <w:rPr>
          <w:rFonts w:ascii="Times New Roman" w:hAnsi="Times New Roman"/>
          <w:bCs/>
          <w:sz w:val="24"/>
          <w:szCs w:val="24"/>
        </w:rPr>
        <w:t xml:space="preserve"> o niepodleganiu wykluczeniu</w:t>
      </w:r>
    </w:p>
    <w:p w14:paraId="616296E0" w14:textId="15690DEF" w:rsidR="00EA6E5B" w:rsidRPr="00973A49" w:rsidRDefault="00EA6E5B" w:rsidP="00E10DF3">
      <w:pPr>
        <w:widowControl w:val="0"/>
        <w:numPr>
          <w:ilvl w:val="0"/>
          <w:numId w:val="2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 xml:space="preserve">Załącznik nr 4 </w:t>
      </w:r>
      <w:r w:rsidRPr="009545F1">
        <w:rPr>
          <w:rFonts w:ascii="Times New Roman" w:hAnsi="Times New Roman"/>
          <w:bCs/>
          <w:sz w:val="24"/>
          <w:szCs w:val="24"/>
        </w:rPr>
        <w:t>Z</w:t>
      </w:r>
      <w:r w:rsidRPr="009545F1">
        <w:rPr>
          <w:rFonts w:ascii="Times New Roman" w:hAnsi="Times New Roman"/>
          <w:sz w:val="24"/>
          <w:szCs w:val="24"/>
        </w:rPr>
        <w:t>obowiązanie podmiotu udostępniającego zasoby do dyspozycji Wykonawcy</w:t>
      </w:r>
    </w:p>
    <w:p w14:paraId="543459CD" w14:textId="55F8D265" w:rsidR="00B4778F" w:rsidRPr="00973A49" w:rsidRDefault="00B4778F" w:rsidP="00E10DF3">
      <w:pPr>
        <w:widowControl w:val="0"/>
        <w:numPr>
          <w:ilvl w:val="0"/>
          <w:numId w:val="25"/>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 xml:space="preserve">Załącznik nr </w:t>
      </w:r>
      <w:r w:rsidR="00A47AD4">
        <w:rPr>
          <w:rFonts w:ascii="Times New Roman" w:hAnsi="Times New Roman"/>
          <w:bCs/>
          <w:sz w:val="24"/>
          <w:szCs w:val="24"/>
        </w:rPr>
        <w:t>5</w:t>
      </w:r>
      <w:r w:rsidRPr="00973A49">
        <w:rPr>
          <w:rFonts w:ascii="Times New Roman" w:hAnsi="Times New Roman"/>
          <w:bCs/>
          <w:sz w:val="24"/>
          <w:szCs w:val="24"/>
        </w:rPr>
        <w:t xml:space="preserve"> Oświadczenie dotyczące przynależności do grupy kapitałowej</w:t>
      </w:r>
    </w:p>
    <w:p w14:paraId="1D16E657" w14:textId="36C8D708" w:rsidR="00B4778F" w:rsidRDefault="00B4778F" w:rsidP="00E10DF3">
      <w:pPr>
        <w:pStyle w:val="Akapitzlist"/>
        <w:widowControl w:val="0"/>
        <w:numPr>
          <w:ilvl w:val="0"/>
          <w:numId w:val="25"/>
        </w:numPr>
        <w:suppressAutoHyphens/>
        <w:autoSpaceDE w:val="0"/>
        <w:rPr>
          <w:rFonts w:ascii="Times New Roman" w:hAnsi="Times New Roman" w:cs="Times New Roman"/>
          <w:bCs/>
        </w:rPr>
      </w:pPr>
      <w:r w:rsidRPr="00973A49">
        <w:rPr>
          <w:rFonts w:ascii="Times New Roman" w:hAnsi="Times New Roman" w:cs="Times New Roman"/>
          <w:bCs/>
        </w:rPr>
        <w:t xml:space="preserve">Załącznik nr </w:t>
      </w:r>
      <w:r w:rsidR="00390AC6">
        <w:rPr>
          <w:rFonts w:ascii="Times New Roman" w:hAnsi="Times New Roman" w:cs="Times New Roman"/>
          <w:bCs/>
        </w:rPr>
        <w:t>6</w:t>
      </w:r>
      <w:r w:rsidRPr="00973A49">
        <w:rPr>
          <w:rFonts w:ascii="Times New Roman" w:hAnsi="Times New Roman" w:cs="Times New Roman"/>
          <w:bCs/>
        </w:rPr>
        <w:t xml:space="preserve"> Szczegółowy opis przedmiotu zamówienia</w:t>
      </w:r>
    </w:p>
    <w:p w14:paraId="2B70363A" w14:textId="6D632620" w:rsidR="00B4778F" w:rsidRDefault="00B4778F" w:rsidP="00E10DF3">
      <w:pPr>
        <w:pStyle w:val="Akapitzlist"/>
        <w:numPr>
          <w:ilvl w:val="0"/>
          <w:numId w:val="25"/>
        </w:numPr>
        <w:suppressAutoHyphens/>
        <w:autoSpaceDE w:val="0"/>
        <w:rPr>
          <w:rFonts w:ascii="Times New Roman" w:hAnsi="Times New Roman"/>
          <w:lang w:eastAsia="ar-SA"/>
        </w:rPr>
      </w:pPr>
      <w:r>
        <w:rPr>
          <w:rFonts w:ascii="Times New Roman" w:hAnsi="Times New Roman"/>
          <w:lang w:eastAsia="ar-SA"/>
        </w:rPr>
        <w:t xml:space="preserve">Załącznik nr </w:t>
      </w:r>
      <w:r w:rsidR="009D145A">
        <w:rPr>
          <w:rFonts w:ascii="Times New Roman" w:hAnsi="Times New Roman"/>
          <w:lang w:eastAsia="ar-SA"/>
        </w:rPr>
        <w:t>7</w:t>
      </w:r>
      <w:r>
        <w:rPr>
          <w:rFonts w:ascii="Times New Roman" w:hAnsi="Times New Roman"/>
          <w:lang w:eastAsia="ar-SA"/>
        </w:rPr>
        <w:t xml:space="preserve"> Oświadczenie o wypełnieniu obowiązków informacyjnych</w:t>
      </w:r>
    </w:p>
    <w:p w14:paraId="0ADD2970" w14:textId="3E977263" w:rsidR="00B4778F" w:rsidRPr="006F56F5" w:rsidRDefault="00B4778F" w:rsidP="00E10DF3">
      <w:pPr>
        <w:pStyle w:val="Akapitzlist"/>
        <w:numPr>
          <w:ilvl w:val="0"/>
          <w:numId w:val="25"/>
        </w:numPr>
        <w:suppressAutoHyphens/>
        <w:autoSpaceDE w:val="0"/>
        <w:rPr>
          <w:rFonts w:ascii="Times New Roman" w:hAnsi="Times New Roman"/>
          <w:lang w:eastAsia="ar-SA"/>
        </w:rPr>
      </w:pPr>
      <w:r w:rsidRPr="006F56F5">
        <w:rPr>
          <w:rFonts w:ascii="Times New Roman" w:hAnsi="Times New Roman"/>
          <w:lang w:eastAsia="ar-SA"/>
        </w:rPr>
        <w:t xml:space="preserve">Załącznik nr </w:t>
      </w:r>
      <w:r w:rsidR="009D145A">
        <w:rPr>
          <w:rFonts w:ascii="Times New Roman" w:hAnsi="Times New Roman"/>
          <w:lang w:eastAsia="ar-SA"/>
        </w:rPr>
        <w:t>8</w:t>
      </w:r>
      <w:r w:rsidRPr="006F56F5">
        <w:rPr>
          <w:rFonts w:ascii="Times New Roman" w:hAnsi="Times New Roman"/>
          <w:lang w:eastAsia="ar-SA"/>
        </w:rPr>
        <w:t xml:space="preserve"> Oświadczenie o zamiarze wypełnienia obowiązków informacyjnych</w:t>
      </w:r>
    </w:p>
    <w:p w14:paraId="3B71960D" w14:textId="36CFAB83" w:rsidR="00B4778F" w:rsidRDefault="00B4778F" w:rsidP="00E10DF3">
      <w:pPr>
        <w:pStyle w:val="Akapitzlist"/>
        <w:numPr>
          <w:ilvl w:val="0"/>
          <w:numId w:val="25"/>
        </w:numPr>
        <w:suppressAutoHyphens/>
        <w:autoSpaceDE w:val="0"/>
        <w:rPr>
          <w:rFonts w:ascii="Times New Roman" w:hAnsi="Times New Roman"/>
          <w:lang w:eastAsia="ar-SA"/>
        </w:rPr>
      </w:pPr>
      <w:r>
        <w:rPr>
          <w:rFonts w:ascii="Times New Roman" w:hAnsi="Times New Roman"/>
          <w:lang w:eastAsia="ar-SA"/>
        </w:rPr>
        <w:t xml:space="preserve">Załącznik nr </w:t>
      </w:r>
      <w:r w:rsidR="009D145A">
        <w:rPr>
          <w:rFonts w:ascii="Times New Roman" w:hAnsi="Times New Roman"/>
          <w:lang w:eastAsia="ar-SA"/>
        </w:rPr>
        <w:t>9</w:t>
      </w:r>
      <w:r>
        <w:rPr>
          <w:rFonts w:ascii="Times New Roman" w:hAnsi="Times New Roman"/>
          <w:lang w:eastAsia="ar-SA"/>
        </w:rPr>
        <w:t xml:space="preserve"> </w:t>
      </w:r>
      <w:r w:rsidRPr="00CF7184">
        <w:rPr>
          <w:rFonts w:ascii="Times New Roman" w:hAnsi="Times New Roman"/>
          <w:lang w:eastAsia="ar-SA"/>
        </w:rPr>
        <w:t>Wzór umowy</w:t>
      </w:r>
      <w:r>
        <w:rPr>
          <w:rFonts w:ascii="Times New Roman" w:hAnsi="Times New Roman"/>
          <w:lang w:eastAsia="ar-SA"/>
        </w:rPr>
        <w:t xml:space="preserve"> </w:t>
      </w:r>
    </w:p>
    <w:p w14:paraId="0592F734" w14:textId="77777777" w:rsidR="0086711D" w:rsidRDefault="0086711D">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008E0194" w:rsidR="009821CA" w:rsidRDefault="009821CA" w:rsidP="00E902B3">
      <w:pPr>
        <w:suppressAutoHyphens/>
        <w:spacing w:before="240" w:after="240" w:line="240" w:lineRule="auto"/>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r w:rsidR="005B0800">
        <w:rPr>
          <w:rFonts w:ascii="Times New Roman" w:hAnsi="Times New Roman"/>
          <w:b/>
          <w:sz w:val="24"/>
          <w:szCs w:val="24"/>
        </w:rPr>
        <w:t>…</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495D4653" w:rsidR="000D7FF3" w:rsidRDefault="000D7FF3" w:rsidP="00534029">
      <w:pPr>
        <w:pStyle w:val="Tekstpodstawowy"/>
        <w:spacing w:line="360" w:lineRule="auto"/>
        <w:rPr>
          <w:szCs w:val="24"/>
        </w:rPr>
      </w:pPr>
      <w:r>
        <w:rPr>
          <w:szCs w:val="24"/>
        </w:rPr>
        <w:t>Nr tel.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1E558AA0" w:rsidR="009821CA" w:rsidRPr="00BC5964"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E902B3">
        <w:rPr>
          <w:rFonts w:ascii="Times New Roman" w:hAnsi="Times New Roman"/>
          <w:sz w:val="24"/>
          <w:szCs w:val="24"/>
        </w:rPr>
        <w:t xml:space="preserve"> </w:t>
      </w:r>
      <w:r w:rsidR="00BC5964" w:rsidRPr="0017090F">
        <w:rPr>
          <w:szCs w:val="24"/>
        </w:rPr>
        <w:t xml:space="preserve"> </w:t>
      </w:r>
      <w:r w:rsidR="00BC5964" w:rsidRPr="00BC5964">
        <w:rPr>
          <w:rFonts w:ascii="Times New Roman" w:hAnsi="Times New Roman"/>
          <w:b/>
          <w:bCs/>
          <w:sz w:val="24"/>
          <w:szCs w:val="24"/>
        </w:rPr>
        <w:t>usługę odbioru, transport i utylizacj</w:t>
      </w:r>
      <w:r w:rsidR="00695C9C">
        <w:rPr>
          <w:rFonts w:ascii="Times New Roman" w:hAnsi="Times New Roman"/>
          <w:b/>
          <w:bCs/>
          <w:sz w:val="24"/>
          <w:szCs w:val="24"/>
        </w:rPr>
        <w:t>a</w:t>
      </w:r>
      <w:r w:rsidR="00BC5964" w:rsidRPr="00BC5964">
        <w:rPr>
          <w:rFonts w:ascii="Times New Roman" w:hAnsi="Times New Roman"/>
          <w:b/>
          <w:bCs/>
          <w:sz w:val="24"/>
          <w:szCs w:val="24"/>
        </w:rPr>
        <w:t xml:space="preserve"> odpadów</w:t>
      </w:r>
      <w:r w:rsidR="00C55B2E" w:rsidRPr="00BC5964">
        <w:rPr>
          <w:rFonts w:ascii="Times New Roman" w:hAnsi="Times New Roman"/>
          <w:b/>
          <w:bCs/>
          <w:sz w:val="24"/>
          <w:szCs w:val="24"/>
        </w:rPr>
        <w:t xml:space="preserve"> </w:t>
      </w:r>
      <w:r w:rsidR="009C06BC">
        <w:rPr>
          <w:rFonts w:ascii="Times New Roman" w:hAnsi="Times New Roman"/>
          <w:b/>
          <w:bCs/>
          <w:sz w:val="24"/>
          <w:szCs w:val="24"/>
        </w:rPr>
        <w:t xml:space="preserve">komunalnych </w:t>
      </w:r>
      <w:r w:rsidR="00BC5964" w:rsidRPr="00BC5964">
        <w:rPr>
          <w:rFonts w:ascii="Times New Roman" w:hAnsi="Times New Roman"/>
          <w:b/>
          <w:bCs/>
          <w:sz w:val="24"/>
          <w:szCs w:val="24"/>
        </w:rPr>
        <w:t>w</w:t>
      </w:r>
      <w:r w:rsidR="00A71B7B" w:rsidRPr="00BC5964">
        <w:rPr>
          <w:rFonts w:ascii="Times New Roman" w:hAnsi="Times New Roman"/>
          <w:b/>
          <w:bCs/>
          <w:sz w:val="24"/>
          <w:szCs w:val="24"/>
        </w:rPr>
        <w:t xml:space="preserve"> Szpital</w:t>
      </w:r>
      <w:r w:rsidR="00BC5964">
        <w:rPr>
          <w:rFonts w:ascii="Times New Roman" w:hAnsi="Times New Roman"/>
          <w:b/>
          <w:bCs/>
          <w:sz w:val="24"/>
          <w:szCs w:val="24"/>
        </w:rPr>
        <w:t>u</w:t>
      </w:r>
      <w:r w:rsidR="00794C9F" w:rsidRPr="00BC5964">
        <w:rPr>
          <w:rFonts w:ascii="Times New Roman" w:hAnsi="Times New Roman"/>
          <w:b/>
          <w:bCs/>
          <w:sz w:val="24"/>
          <w:szCs w:val="24"/>
        </w:rPr>
        <w:t xml:space="preserve"> Zachodni</w:t>
      </w:r>
      <w:r w:rsidR="00BC5964">
        <w:rPr>
          <w:rFonts w:ascii="Times New Roman" w:hAnsi="Times New Roman"/>
          <w:b/>
          <w:bCs/>
          <w:sz w:val="24"/>
          <w:szCs w:val="24"/>
        </w:rPr>
        <w:t>m</w:t>
      </w:r>
      <w:r w:rsidR="00794C9F" w:rsidRPr="00BC5964">
        <w:rPr>
          <w:rFonts w:ascii="Times New Roman" w:hAnsi="Times New Roman"/>
          <w:b/>
          <w:bCs/>
          <w:sz w:val="24"/>
          <w:szCs w:val="24"/>
        </w:rPr>
        <w:t xml:space="preserve"> w Grodzisku Mazowieckim</w:t>
      </w:r>
      <w:r w:rsidR="00003245" w:rsidRPr="00BC5964">
        <w:rPr>
          <w:rFonts w:ascii="Times New Roman" w:hAnsi="Times New Roman"/>
          <w:b/>
          <w:bCs/>
          <w:sz w:val="24"/>
          <w:szCs w:val="24"/>
        </w:rPr>
        <w:t xml:space="preserve"> </w:t>
      </w:r>
    </w:p>
    <w:p w14:paraId="44569412" w14:textId="3C13F1CC" w:rsidR="009821CA" w:rsidRPr="00E902B3" w:rsidRDefault="009821CA" w:rsidP="00E10DF3">
      <w:pPr>
        <w:pStyle w:val="Akapitzlist"/>
        <w:numPr>
          <w:ilvl w:val="4"/>
          <w:numId w:val="43"/>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E10DF3">
      <w:pPr>
        <w:pStyle w:val="Tekstpodstawowy"/>
        <w:numPr>
          <w:ilvl w:val="0"/>
          <w:numId w:val="22"/>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E10DF3">
      <w:pPr>
        <w:numPr>
          <w:ilvl w:val="0"/>
          <w:numId w:val="22"/>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E10DF3">
      <w:pPr>
        <w:pStyle w:val="Tekstpodstawowy"/>
        <w:numPr>
          <w:ilvl w:val="0"/>
          <w:numId w:val="22"/>
        </w:numPr>
        <w:ind w:left="851" w:hanging="425"/>
        <w:rPr>
          <w:szCs w:val="24"/>
        </w:rPr>
      </w:pPr>
      <w:r w:rsidRPr="009821CA">
        <w:rPr>
          <w:szCs w:val="24"/>
        </w:rPr>
        <w:t>cena brutto          .....</w:t>
      </w:r>
      <w:r w:rsidR="00BE1145">
        <w:rPr>
          <w:szCs w:val="24"/>
        </w:rPr>
        <w:t>........................... zł</w:t>
      </w:r>
    </w:p>
    <w:p w14:paraId="6715E4F1" w14:textId="6B8FF571" w:rsidR="009821CA" w:rsidRPr="00BE1145" w:rsidRDefault="00BE1145" w:rsidP="00E10DF3">
      <w:pPr>
        <w:pStyle w:val="Tekstpodstawowy"/>
        <w:numPr>
          <w:ilvl w:val="0"/>
          <w:numId w:val="22"/>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r w:rsidR="009821CA" w:rsidRPr="00BE1145">
        <w:rPr>
          <w:szCs w:val="24"/>
        </w:rPr>
        <w:t>złotych</w:t>
      </w:r>
    </w:p>
    <w:p w14:paraId="4DFCD162" w14:textId="11F03C98" w:rsidR="009821CA" w:rsidRPr="009821CA" w:rsidRDefault="009821CA" w:rsidP="00E10DF3">
      <w:pPr>
        <w:numPr>
          <w:ilvl w:val="0"/>
          <w:numId w:val="23"/>
        </w:numPr>
        <w:suppressAutoHyphens/>
        <w:spacing w:before="120" w:after="0" w:line="360" w:lineRule="auto"/>
        <w:ind w:left="851" w:hanging="425"/>
        <w:rPr>
          <w:rFonts w:ascii="Times New Roman" w:hAnsi="Times New Roman"/>
          <w:sz w:val="24"/>
          <w:szCs w:val="24"/>
        </w:rPr>
      </w:pPr>
      <w:r w:rsidRPr="009821CA">
        <w:rPr>
          <w:rFonts w:ascii="Times New Roman" w:hAnsi="Times New Roman"/>
          <w:sz w:val="24"/>
          <w:szCs w:val="24"/>
        </w:rPr>
        <w:t xml:space="preserve">wyliczoną na </w:t>
      </w:r>
      <w:r w:rsidR="00E902B3" w:rsidRPr="009821CA">
        <w:rPr>
          <w:rFonts w:ascii="Times New Roman" w:hAnsi="Times New Roman"/>
          <w:sz w:val="24"/>
          <w:szCs w:val="24"/>
        </w:rPr>
        <w:t>podstawie wypełnionego</w:t>
      </w:r>
      <w:r w:rsidRPr="009821CA">
        <w:rPr>
          <w:rFonts w:ascii="Times New Roman" w:hAnsi="Times New Roman"/>
          <w:sz w:val="24"/>
          <w:szCs w:val="24"/>
        </w:rPr>
        <w:t xml:space="preserve"> FORMULARZA CENOWEGO – </w:t>
      </w:r>
      <w:r w:rsidR="003B7CCA">
        <w:rPr>
          <w:rFonts w:ascii="Times New Roman" w:hAnsi="Times New Roman"/>
          <w:b/>
          <w:sz w:val="24"/>
          <w:szCs w:val="24"/>
        </w:rPr>
        <w:t>zał. n</w:t>
      </w:r>
      <w:r w:rsidRPr="009821CA">
        <w:rPr>
          <w:rFonts w:ascii="Times New Roman" w:hAnsi="Times New Roman"/>
          <w:b/>
          <w:sz w:val="24"/>
          <w:szCs w:val="24"/>
        </w:rPr>
        <w:t xml:space="preserve">r ...... </w:t>
      </w:r>
    </w:p>
    <w:p w14:paraId="65E7B8E0" w14:textId="265D4B14" w:rsidR="00DE7FA2" w:rsidRPr="008A7019" w:rsidRDefault="009821CA" w:rsidP="00E10DF3">
      <w:pPr>
        <w:pStyle w:val="Bezodstpw"/>
        <w:numPr>
          <w:ilvl w:val="0"/>
          <w:numId w:val="23"/>
        </w:numPr>
        <w:ind w:left="851" w:hanging="425"/>
        <w:jc w:val="both"/>
        <w:rPr>
          <w:rFonts w:ascii="Times New Roman" w:hAnsi="Times New Roman"/>
          <w:b/>
          <w:bCs/>
          <w:sz w:val="24"/>
          <w:szCs w:val="24"/>
        </w:rPr>
      </w:pPr>
      <w:r w:rsidRPr="00F7705F">
        <w:rPr>
          <w:rFonts w:ascii="Times New Roman" w:hAnsi="Times New Roman"/>
          <w:sz w:val="24"/>
          <w:szCs w:val="24"/>
        </w:rPr>
        <w:t xml:space="preserve">w terminie: </w:t>
      </w:r>
      <w:r w:rsidR="00662FEC">
        <w:rPr>
          <w:rFonts w:ascii="Times New Roman" w:hAnsi="Times New Roman"/>
          <w:b/>
          <w:bCs/>
          <w:sz w:val="24"/>
          <w:szCs w:val="24"/>
        </w:rPr>
        <w:t>12</w:t>
      </w:r>
      <w:r w:rsidR="00662FEC" w:rsidRPr="000441EC">
        <w:rPr>
          <w:rFonts w:ascii="Times New Roman" w:hAnsi="Times New Roman"/>
          <w:b/>
          <w:bCs/>
          <w:sz w:val="24"/>
          <w:szCs w:val="24"/>
        </w:rPr>
        <w:t xml:space="preserve"> miesi</w:t>
      </w:r>
      <w:r w:rsidR="00662FEC">
        <w:rPr>
          <w:rFonts w:ascii="Times New Roman" w:hAnsi="Times New Roman"/>
          <w:b/>
          <w:bCs/>
          <w:sz w:val="24"/>
          <w:szCs w:val="24"/>
        </w:rPr>
        <w:t>ęcy</w:t>
      </w:r>
      <w:r w:rsidR="00662FEC" w:rsidRPr="000441EC">
        <w:rPr>
          <w:rFonts w:ascii="Times New Roman" w:hAnsi="Times New Roman"/>
          <w:b/>
          <w:bCs/>
          <w:sz w:val="24"/>
          <w:szCs w:val="24"/>
        </w:rPr>
        <w:t xml:space="preserve"> od daty podpisania umowy – </w:t>
      </w:r>
      <w:r w:rsidR="008A7019">
        <w:rPr>
          <w:rFonts w:ascii="Times New Roman" w:hAnsi="Times New Roman"/>
          <w:b/>
          <w:bCs/>
          <w:sz w:val="24"/>
          <w:szCs w:val="24"/>
        </w:rPr>
        <w:t>realizacja</w:t>
      </w:r>
      <w:r w:rsidR="00662FEC" w:rsidRPr="000441EC">
        <w:rPr>
          <w:rFonts w:ascii="Times New Roman" w:hAnsi="Times New Roman"/>
          <w:b/>
          <w:bCs/>
          <w:sz w:val="24"/>
          <w:szCs w:val="24"/>
        </w:rPr>
        <w:t xml:space="preserve"> sukcesywn</w:t>
      </w:r>
      <w:r w:rsidR="008A7019">
        <w:rPr>
          <w:rFonts w:ascii="Times New Roman" w:hAnsi="Times New Roman"/>
          <w:b/>
          <w:bCs/>
          <w:sz w:val="24"/>
          <w:szCs w:val="24"/>
        </w:rPr>
        <w:t>a</w:t>
      </w:r>
      <w:r w:rsidR="00662FEC" w:rsidRPr="000441EC">
        <w:rPr>
          <w:rFonts w:ascii="Times New Roman" w:hAnsi="Times New Roman"/>
          <w:b/>
          <w:bCs/>
          <w:sz w:val="24"/>
          <w:szCs w:val="24"/>
        </w:rPr>
        <w:t xml:space="preserve"> </w:t>
      </w:r>
    </w:p>
    <w:p w14:paraId="364864DA" w14:textId="3180096C" w:rsidR="00D56D56" w:rsidRDefault="009821CA" w:rsidP="00E10DF3">
      <w:pPr>
        <w:numPr>
          <w:ilvl w:val="0"/>
          <w:numId w:val="23"/>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21214CD7" w14:textId="6415FB1B" w:rsidR="000B1C9B" w:rsidRDefault="000B1C9B" w:rsidP="000B1C9B">
      <w:pPr>
        <w:suppressAutoHyphens/>
        <w:spacing w:after="0"/>
        <w:ind w:left="720"/>
        <w:jc w:val="both"/>
        <w:rPr>
          <w:rFonts w:ascii="Times New Roman" w:hAnsi="Times New Roman"/>
          <w:sz w:val="24"/>
          <w:szCs w:val="24"/>
        </w:rPr>
      </w:pPr>
      <w:r w:rsidRPr="00C56A15">
        <w:rPr>
          <w:rFonts w:ascii="Times New Roman" w:hAnsi="Times New Roman"/>
          <w:sz w:val="24"/>
          <w:szCs w:val="24"/>
        </w:rPr>
        <w:t>*</w:t>
      </w:r>
      <w:r w:rsidRPr="00C56A15">
        <w:rPr>
          <w:rFonts w:ascii="Times New Roman" w:hAnsi="Times New Roman"/>
          <w:i/>
          <w:iCs/>
          <w:sz w:val="20"/>
          <w:szCs w:val="20"/>
        </w:rPr>
        <w:t>Niepotrzebne skreślić</w:t>
      </w:r>
      <w:r w:rsidRPr="00C56A15">
        <w:rPr>
          <w:rFonts w:ascii="Times New Roman" w:hAnsi="Times New Roman"/>
          <w:sz w:val="24"/>
          <w:szCs w:val="24"/>
        </w:rPr>
        <w:t xml:space="preserve"> </w:t>
      </w:r>
    </w:p>
    <w:p w14:paraId="43ADCD4B" w14:textId="181B7804" w:rsidR="008A7019" w:rsidRPr="008A7019" w:rsidRDefault="008A7019" w:rsidP="00E10DF3">
      <w:pPr>
        <w:pStyle w:val="Akapitzlist"/>
        <w:numPr>
          <w:ilvl w:val="0"/>
          <w:numId w:val="23"/>
        </w:numPr>
        <w:suppressAutoHyphens/>
        <w:ind w:right="-853"/>
        <w:jc w:val="both"/>
        <w:rPr>
          <w:rFonts w:ascii="Times New Roman" w:hAnsi="Times New Roman"/>
        </w:rPr>
      </w:pPr>
      <w:r w:rsidRPr="008A7019">
        <w:rPr>
          <w:rFonts w:ascii="Times New Roman" w:hAnsi="Times New Roman"/>
          <w:b/>
        </w:rPr>
        <w:t>Posiadam własny transport                    Tak  /  Nie*</w:t>
      </w:r>
    </w:p>
    <w:p w14:paraId="3A4F2788" w14:textId="009A2DF7" w:rsidR="008A7019" w:rsidRPr="008A7019" w:rsidRDefault="008A7019" w:rsidP="008A7019">
      <w:pPr>
        <w:ind w:left="360"/>
        <w:jc w:val="both"/>
        <w:rPr>
          <w:rFonts w:ascii="Times New Roman" w:hAnsi="Times New Roman"/>
        </w:rPr>
      </w:pPr>
      <w:r w:rsidRPr="00842EF6">
        <w:rPr>
          <w:rFonts w:ascii="Times New Roman" w:hAnsi="Times New Roman"/>
        </w:rPr>
        <w:t xml:space="preserve">                                                   </w:t>
      </w:r>
      <w:r>
        <w:rPr>
          <w:rFonts w:ascii="Times New Roman" w:hAnsi="Times New Roman"/>
        </w:rPr>
        <w:t xml:space="preserve">               </w:t>
      </w:r>
      <w:r w:rsidRPr="00842EF6">
        <w:rPr>
          <w:rFonts w:ascii="Times New Roman" w:hAnsi="Times New Roman"/>
        </w:rPr>
        <w:t>*Niepotrzebne skreślić</w:t>
      </w:r>
    </w:p>
    <w:p w14:paraId="566D2410" w14:textId="7B00733A" w:rsidR="00300122" w:rsidRPr="00300122" w:rsidRDefault="00791338" w:rsidP="00E10DF3">
      <w:pPr>
        <w:pStyle w:val="Akapitzlist"/>
        <w:numPr>
          <w:ilvl w:val="4"/>
          <w:numId w:val="43"/>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E10DF3">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E10DF3">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E10DF3">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E10DF3">
      <w:pPr>
        <w:pStyle w:val="Akapitzlist"/>
        <w:numPr>
          <w:ilvl w:val="4"/>
          <w:numId w:val="43"/>
        </w:numPr>
        <w:suppressAutoHyphens/>
        <w:ind w:left="425" w:hanging="425"/>
        <w:contextualSpacing w:val="0"/>
        <w:jc w:val="both"/>
        <w:rPr>
          <w:rFonts w:ascii="Times New Roman" w:hAnsi="Times New Roman"/>
        </w:rPr>
      </w:pPr>
      <w:r>
        <w:rPr>
          <w:rFonts w:ascii="Times New Roman" w:hAnsi="Times New Roman"/>
        </w:rPr>
        <w:lastRenderedPageBreak/>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E10DF3">
      <w:pPr>
        <w:pStyle w:val="Akapitzlist"/>
        <w:numPr>
          <w:ilvl w:val="4"/>
          <w:numId w:val="43"/>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E10DF3">
      <w:pPr>
        <w:pStyle w:val="Akapitzlist"/>
        <w:numPr>
          <w:ilvl w:val="4"/>
          <w:numId w:val="43"/>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E10DF3">
      <w:pPr>
        <w:pStyle w:val="Akapitzlist"/>
        <w:numPr>
          <w:ilvl w:val="4"/>
          <w:numId w:val="43"/>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E10DF3">
      <w:pPr>
        <w:pStyle w:val="Akapitzlist"/>
        <w:numPr>
          <w:ilvl w:val="4"/>
          <w:numId w:val="43"/>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E10DF3">
      <w:pPr>
        <w:pStyle w:val="Akapitzlist"/>
        <w:numPr>
          <w:ilvl w:val="4"/>
          <w:numId w:val="43"/>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E10DF3">
      <w:pPr>
        <w:pStyle w:val="Akapitzlist"/>
        <w:numPr>
          <w:ilvl w:val="4"/>
          <w:numId w:val="43"/>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E10DF3">
      <w:pPr>
        <w:pStyle w:val="Bezodstpw"/>
        <w:numPr>
          <w:ilvl w:val="0"/>
          <w:numId w:val="20"/>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E10DF3">
      <w:pPr>
        <w:pStyle w:val="Bezodstpw"/>
        <w:numPr>
          <w:ilvl w:val="0"/>
          <w:numId w:val="20"/>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E10DF3">
      <w:pPr>
        <w:pStyle w:val="Bezodstpw"/>
        <w:numPr>
          <w:ilvl w:val="0"/>
          <w:numId w:val="20"/>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E10DF3">
      <w:pPr>
        <w:pStyle w:val="Bezodstpw"/>
        <w:numPr>
          <w:ilvl w:val="0"/>
          <w:numId w:val="20"/>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E10DF3">
      <w:pPr>
        <w:pStyle w:val="Bezodstpw"/>
        <w:numPr>
          <w:ilvl w:val="0"/>
          <w:numId w:val="20"/>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E10DF3">
      <w:pPr>
        <w:pStyle w:val="Bezodstpw"/>
        <w:numPr>
          <w:ilvl w:val="0"/>
          <w:numId w:val="20"/>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E10DF3">
      <w:pPr>
        <w:pStyle w:val="Akapitzlist"/>
        <w:numPr>
          <w:ilvl w:val="4"/>
          <w:numId w:val="43"/>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7D91DC41" w14:textId="2A0ED89F" w:rsidR="00D73C50" w:rsidRPr="00791338" w:rsidRDefault="009821CA" w:rsidP="00D119A3">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159A1AB2" w14:textId="6ABF7911" w:rsidR="00D73C50" w:rsidRDefault="00D73C50" w:rsidP="00534029">
      <w:pPr>
        <w:suppressAutoHyphens/>
        <w:spacing w:after="0"/>
        <w:ind w:left="2124" w:firstLine="3636"/>
        <w:rPr>
          <w:rFonts w:ascii="Times New Roman" w:hAnsi="Times New Roman"/>
          <w:sz w:val="24"/>
          <w:szCs w:val="24"/>
        </w:rPr>
      </w:pPr>
    </w:p>
    <w:p w14:paraId="4E946069" w14:textId="2D4370D1" w:rsidR="00642A90" w:rsidRDefault="00642A90" w:rsidP="00534029">
      <w:pPr>
        <w:suppressAutoHyphens/>
        <w:spacing w:after="0"/>
        <w:ind w:left="2124" w:firstLine="3636"/>
        <w:rPr>
          <w:rFonts w:ascii="Times New Roman" w:hAnsi="Times New Roman"/>
          <w:sz w:val="24"/>
          <w:szCs w:val="24"/>
        </w:rPr>
      </w:pPr>
    </w:p>
    <w:p w14:paraId="0F4BBF25" w14:textId="77777777" w:rsidR="00642A90" w:rsidRDefault="00642A9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5517F7C" w:rsidR="009821CA" w:rsidRPr="001647ED" w:rsidRDefault="006A26BC" w:rsidP="00534029">
      <w:pPr>
        <w:pStyle w:val="Nagwek6"/>
        <w:rPr>
          <w:sz w:val="24"/>
          <w:szCs w:val="24"/>
        </w:rPr>
      </w:pPr>
      <w:r>
        <w:rPr>
          <w:sz w:val="24"/>
          <w:szCs w:val="24"/>
        </w:rPr>
        <w:lastRenderedPageBreak/>
        <w:t>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08ABC0D6" w14:textId="148667CE" w:rsidR="009821CA" w:rsidRPr="00AE4E8C" w:rsidRDefault="009821CA" w:rsidP="00AE4E8C">
      <w:pPr>
        <w:suppressAutoHyphens/>
        <w:spacing w:after="0"/>
        <w:ind w:left="284"/>
        <w:rPr>
          <w:rFonts w:ascii="Times New Roman" w:hAnsi="Times New Roman"/>
        </w:rPr>
      </w:pPr>
      <w:r w:rsidRPr="001647ED">
        <w:rPr>
          <w:rFonts w:ascii="Times New Roman" w:hAnsi="Times New Roman"/>
          <w:sz w:val="24"/>
          <w:szCs w:val="24"/>
        </w:rPr>
        <w:t xml:space="preserve"> </w:t>
      </w:r>
      <w:r w:rsidRPr="00094568">
        <w:rPr>
          <w:rFonts w:ascii="Times New Roman" w:hAnsi="Times New Roman"/>
        </w:rPr>
        <w:t>Pieczątka firmowa Wykonawcy</w:t>
      </w:r>
    </w:p>
    <w:p w14:paraId="40118A17" w14:textId="5A7B3080" w:rsidR="00CC5A4B" w:rsidRDefault="00CC5A4B" w:rsidP="00534029">
      <w:pPr>
        <w:pStyle w:val="Tekstpodstawowy23"/>
        <w:rPr>
          <w:bCs/>
        </w:rPr>
      </w:pPr>
      <w:bookmarkStart w:id="6" w:name="_Hlk79483406"/>
      <w:r>
        <w:rPr>
          <w:bCs/>
        </w:rPr>
        <w:t>FORMULARZ CENOWY</w:t>
      </w:r>
      <w:r w:rsidR="00091614">
        <w:rPr>
          <w:bCs/>
        </w:rPr>
        <w:t xml:space="preserve"> </w:t>
      </w:r>
      <w:r w:rsidR="005B0800">
        <w:rPr>
          <w:bCs/>
        </w:rPr>
        <w:t xml:space="preserve">– PAKIET </w:t>
      </w:r>
      <w:r w:rsidR="00094568">
        <w:rPr>
          <w:bCs/>
        </w:rPr>
        <w:t xml:space="preserve"> </w:t>
      </w:r>
      <w:r w:rsidR="008A7019">
        <w:rPr>
          <w:bCs/>
        </w:rPr>
        <w:t>I</w:t>
      </w:r>
    </w:p>
    <w:bookmarkEnd w:id="6"/>
    <w:p w14:paraId="7E36E176" w14:textId="6FF8DF3E" w:rsidR="00CC5A4B" w:rsidRPr="008A7019" w:rsidRDefault="00CC5A4B" w:rsidP="008A7019">
      <w:pPr>
        <w:pStyle w:val="Tekstpodstawowy23"/>
        <w:jc w:val="left"/>
        <w:rPr>
          <w:b w:val="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5"/>
        <w:gridCol w:w="1214"/>
        <w:gridCol w:w="616"/>
        <w:gridCol w:w="720"/>
        <w:gridCol w:w="928"/>
        <w:gridCol w:w="767"/>
        <w:gridCol w:w="780"/>
        <w:gridCol w:w="1020"/>
        <w:gridCol w:w="608"/>
        <w:gridCol w:w="922"/>
        <w:gridCol w:w="1068"/>
      </w:tblGrid>
      <w:tr w:rsidR="008A7019" w:rsidRPr="008A7019" w14:paraId="55595C0F" w14:textId="77777777" w:rsidTr="00FA3021">
        <w:tc>
          <w:tcPr>
            <w:tcW w:w="435" w:type="dxa"/>
            <w:tcBorders>
              <w:top w:val="single" w:sz="1" w:space="0" w:color="000000"/>
              <w:left w:val="single" w:sz="1" w:space="0" w:color="000000"/>
              <w:bottom w:val="single" w:sz="1" w:space="0" w:color="000000"/>
            </w:tcBorders>
            <w:shd w:val="clear" w:color="auto" w:fill="auto"/>
          </w:tcPr>
          <w:p w14:paraId="603ED3EE"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proofErr w:type="spellStart"/>
            <w:r w:rsidRPr="008A7019">
              <w:rPr>
                <w:rFonts w:ascii="Times New Roman" w:hAnsi="Times New Roman"/>
                <w:sz w:val="24"/>
                <w:szCs w:val="24"/>
                <w:lang w:eastAsia="ar-SA"/>
              </w:rPr>
              <w:t>Lp</w:t>
            </w:r>
            <w:proofErr w:type="spellEnd"/>
          </w:p>
        </w:tc>
        <w:tc>
          <w:tcPr>
            <w:tcW w:w="1214" w:type="dxa"/>
            <w:tcBorders>
              <w:top w:val="single" w:sz="1" w:space="0" w:color="000000"/>
              <w:left w:val="single" w:sz="1" w:space="0" w:color="000000"/>
              <w:bottom w:val="single" w:sz="1" w:space="0" w:color="000000"/>
            </w:tcBorders>
            <w:shd w:val="clear" w:color="auto" w:fill="auto"/>
          </w:tcPr>
          <w:p w14:paraId="65554B71"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Nazwa</w:t>
            </w:r>
          </w:p>
        </w:tc>
        <w:tc>
          <w:tcPr>
            <w:tcW w:w="616" w:type="dxa"/>
            <w:tcBorders>
              <w:top w:val="single" w:sz="1" w:space="0" w:color="000000"/>
              <w:left w:val="single" w:sz="1" w:space="0" w:color="000000"/>
              <w:bottom w:val="single" w:sz="1" w:space="0" w:color="000000"/>
            </w:tcBorders>
            <w:shd w:val="clear" w:color="auto" w:fill="auto"/>
          </w:tcPr>
          <w:p w14:paraId="143C232B"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Ilość poj.</w:t>
            </w:r>
          </w:p>
        </w:tc>
        <w:tc>
          <w:tcPr>
            <w:tcW w:w="720" w:type="dxa"/>
            <w:tcBorders>
              <w:top w:val="single" w:sz="1" w:space="0" w:color="000000"/>
              <w:left w:val="single" w:sz="1" w:space="0" w:color="000000"/>
              <w:bottom w:val="single" w:sz="1" w:space="0" w:color="000000"/>
            </w:tcBorders>
            <w:shd w:val="clear" w:color="auto" w:fill="auto"/>
          </w:tcPr>
          <w:p w14:paraId="621DD86C"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Ilość pojem w</w:t>
            </w:r>
          </w:p>
          <w:p w14:paraId="2E04A318"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tyg.</w:t>
            </w:r>
          </w:p>
        </w:tc>
        <w:tc>
          <w:tcPr>
            <w:tcW w:w="928" w:type="dxa"/>
            <w:tcBorders>
              <w:top w:val="single" w:sz="1" w:space="0" w:color="000000"/>
              <w:left w:val="single" w:sz="1" w:space="0" w:color="000000"/>
              <w:bottom w:val="single" w:sz="1" w:space="0" w:color="000000"/>
            </w:tcBorders>
            <w:shd w:val="clear" w:color="auto" w:fill="auto"/>
          </w:tcPr>
          <w:p w14:paraId="02F18CDD"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Ilość tygodni</w:t>
            </w:r>
          </w:p>
        </w:tc>
        <w:tc>
          <w:tcPr>
            <w:tcW w:w="767" w:type="dxa"/>
            <w:tcBorders>
              <w:top w:val="single" w:sz="1" w:space="0" w:color="000000"/>
              <w:left w:val="single" w:sz="1" w:space="0" w:color="000000"/>
              <w:bottom w:val="single" w:sz="1" w:space="0" w:color="000000"/>
            </w:tcBorders>
            <w:shd w:val="clear" w:color="auto" w:fill="auto"/>
          </w:tcPr>
          <w:p w14:paraId="07B5B628"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Ilość poj.</w:t>
            </w:r>
          </w:p>
          <w:p w14:paraId="6119D507" w14:textId="77777777" w:rsidR="008A7019" w:rsidRPr="008A7019" w:rsidRDefault="008A7019" w:rsidP="008A7019">
            <w:pPr>
              <w:suppressLineNumbers/>
              <w:suppressAutoHyphens/>
              <w:spacing w:after="0" w:line="240" w:lineRule="auto"/>
              <w:jc w:val="center"/>
              <w:rPr>
                <w:rFonts w:ascii="Times New Roman" w:hAnsi="Times New Roman"/>
                <w:lang w:eastAsia="ar-SA"/>
              </w:rPr>
            </w:pPr>
            <w:r w:rsidRPr="008A7019">
              <w:rPr>
                <w:rFonts w:ascii="Times New Roman" w:hAnsi="Times New Roman"/>
                <w:sz w:val="24"/>
                <w:szCs w:val="24"/>
                <w:lang w:eastAsia="ar-SA"/>
              </w:rPr>
              <w:t xml:space="preserve">w okres </w:t>
            </w:r>
            <w:r w:rsidRPr="008A7019">
              <w:rPr>
                <w:rFonts w:ascii="Times New Roman" w:hAnsi="Times New Roman"/>
                <w:lang w:eastAsia="ar-SA"/>
              </w:rPr>
              <w:t>12</w:t>
            </w:r>
          </w:p>
          <w:p w14:paraId="370E5CBA"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lang w:eastAsia="ar-SA"/>
              </w:rPr>
              <w:t>m-</w:t>
            </w:r>
            <w:proofErr w:type="spellStart"/>
            <w:r w:rsidRPr="008A7019">
              <w:rPr>
                <w:rFonts w:ascii="Times New Roman" w:hAnsi="Times New Roman"/>
                <w:lang w:eastAsia="ar-SA"/>
              </w:rPr>
              <w:t>cy</w:t>
            </w:r>
            <w:proofErr w:type="spellEnd"/>
          </w:p>
        </w:tc>
        <w:tc>
          <w:tcPr>
            <w:tcW w:w="780" w:type="dxa"/>
            <w:tcBorders>
              <w:top w:val="single" w:sz="1" w:space="0" w:color="000000"/>
              <w:left w:val="single" w:sz="1" w:space="0" w:color="000000"/>
              <w:bottom w:val="single" w:sz="1" w:space="0" w:color="000000"/>
            </w:tcBorders>
            <w:shd w:val="clear" w:color="auto" w:fill="auto"/>
          </w:tcPr>
          <w:p w14:paraId="3D082B67"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 xml:space="preserve">Cena </w:t>
            </w:r>
            <w:proofErr w:type="spellStart"/>
            <w:r w:rsidRPr="008A7019">
              <w:rPr>
                <w:rFonts w:ascii="Times New Roman" w:hAnsi="Times New Roman"/>
                <w:sz w:val="24"/>
                <w:szCs w:val="24"/>
                <w:lang w:eastAsia="ar-SA"/>
              </w:rPr>
              <w:t>jedost</w:t>
            </w:r>
            <w:proofErr w:type="spellEnd"/>
            <w:r w:rsidRPr="008A7019">
              <w:rPr>
                <w:rFonts w:ascii="Times New Roman" w:hAnsi="Times New Roman"/>
                <w:sz w:val="24"/>
                <w:szCs w:val="24"/>
                <w:lang w:eastAsia="ar-SA"/>
              </w:rPr>
              <w:t>. netto</w:t>
            </w:r>
          </w:p>
        </w:tc>
        <w:tc>
          <w:tcPr>
            <w:tcW w:w="1020" w:type="dxa"/>
            <w:tcBorders>
              <w:top w:val="single" w:sz="1" w:space="0" w:color="000000"/>
              <w:left w:val="single" w:sz="1" w:space="0" w:color="000000"/>
              <w:bottom w:val="single" w:sz="1" w:space="0" w:color="000000"/>
            </w:tcBorders>
            <w:shd w:val="clear" w:color="auto" w:fill="auto"/>
          </w:tcPr>
          <w:p w14:paraId="7D75F478"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Cena netto zł.</w:t>
            </w:r>
          </w:p>
        </w:tc>
        <w:tc>
          <w:tcPr>
            <w:tcW w:w="608" w:type="dxa"/>
            <w:tcBorders>
              <w:top w:val="single" w:sz="1" w:space="0" w:color="000000"/>
              <w:left w:val="single" w:sz="1" w:space="0" w:color="000000"/>
              <w:bottom w:val="single" w:sz="1" w:space="0" w:color="000000"/>
            </w:tcBorders>
            <w:shd w:val="clear" w:color="auto" w:fill="auto"/>
          </w:tcPr>
          <w:p w14:paraId="31308892"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VAT</w:t>
            </w:r>
          </w:p>
          <w:p w14:paraId="2DF40EF3"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w:t>
            </w:r>
          </w:p>
        </w:tc>
        <w:tc>
          <w:tcPr>
            <w:tcW w:w="922" w:type="dxa"/>
            <w:tcBorders>
              <w:top w:val="single" w:sz="1" w:space="0" w:color="000000"/>
              <w:left w:val="single" w:sz="1" w:space="0" w:color="000000"/>
              <w:bottom w:val="single" w:sz="1" w:space="0" w:color="000000"/>
            </w:tcBorders>
            <w:shd w:val="clear" w:color="auto" w:fill="auto"/>
          </w:tcPr>
          <w:p w14:paraId="06EE45D1"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Kwota VAT</w:t>
            </w:r>
          </w:p>
        </w:tc>
        <w:tc>
          <w:tcPr>
            <w:tcW w:w="1068" w:type="dxa"/>
            <w:tcBorders>
              <w:top w:val="single" w:sz="1" w:space="0" w:color="000000"/>
              <w:left w:val="single" w:sz="1" w:space="0" w:color="000000"/>
              <w:bottom w:val="single" w:sz="1" w:space="0" w:color="000000"/>
              <w:right w:val="single" w:sz="1" w:space="0" w:color="000000"/>
            </w:tcBorders>
            <w:shd w:val="clear" w:color="auto" w:fill="auto"/>
          </w:tcPr>
          <w:p w14:paraId="7DF9059D"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Cena brutto</w:t>
            </w:r>
          </w:p>
        </w:tc>
      </w:tr>
      <w:tr w:rsidR="008A7019" w:rsidRPr="008A7019" w14:paraId="757C14C7" w14:textId="77777777" w:rsidTr="00FA3021">
        <w:tc>
          <w:tcPr>
            <w:tcW w:w="435" w:type="dxa"/>
            <w:tcBorders>
              <w:left w:val="single" w:sz="1" w:space="0" w:color="000000"/>
              <w:bottom w:val="single" w:sz="1" w:space="0" w:color="000000"/>
            </w:tcBorders>
            <w:shd w:val="clear" w:color="auto" w:fill="auto"/>
          </w:tcPr>
          <w:p w14:paraId="602D8762" w14:textId="77777777" w:rsidR="008A7019" w:rsidRPr="008A7019" w:rsidRDefault="008A7019" w:rsidP="008A7019">
            <w:pPr>
              <w:suppressLineNumbers/>
              <w:suppressAutoHyphens/>
              <w:spacing w:after="0" w:line="240" w:lineRule="auto"/>
              <w:jc w:val="both"/>
              <w:rPr>
                <w:rFonts w:ascii="Times New Roman" w:hAnsi="Times New Roman"/>
                <w:sz w:val="20"/>
                <w:szCs w:val="20"/>
                <w:lang w:eastAsia="ar-SA"/>
              </w:rPr>
            </w:pPr>
            <w:r w:rsidRPr="008A7019">
              <w:rPr>
                <w:rFonts w:ascii="Times New Roman" w:hAnsi="Times New Roman"/>
                <w:sz w:val="24"/>
                <w:szCs w:val="24"/>
                <w:lang w:eastAsia="ar-SA"/>
              </w:rPr>
              <w:t>1</w:t>
            </w:r>
          </w:p>
        </w:tc>
        <w:tc>
          <w:tcPr>
            <w:tcW w:w="1214" w:type="dxa"/>
            <w:tcBorders>
              <w:left w:val="single" w:sz="1" w:space="0" w:color="000000"/>
              <w:bottom w:val="single" w:sz="1" w:space="0" w:color="000000"/>
            </w:tcBorders>
            <w:shd w:val="clear" w:color="auto" w:fill="auto"/>
          </w:tcPr>
          <w:p w14:paraId="4DAFB5EF" w14:textId="77777777" w:rsidR="008A7019" w:rsidRPr="008A7019" w:rsidRDefault="008A7019" w:rsidP="008A7019">
            <w:pPr>
              <w:suppressLineNumbers/>
              <w:suppressAutoHyphens/>
              <w:spacing w:after="0" w:line="240" w:lineRule="auto"/>
              <w:jc w:val="both"/>
              <w:rPr>
                <w:rFonts w:ascii="Times New Roman" w:hAnsi="Times New Roman"/>
                <w:sz w:val="20"/>
                <w:szCs w:val="20"/>
                <w:lang w:eastAsia="ar-SA"/>
              </w:rPr>
            </w:pPr>
            <w:r w:rsidRPr="008A7019">
              <w:rPr>
                <w:rFonts w:ascii="Times New Roman" w:hAnsi="Times New Roman"/>
                <w:sz w:val="20"/>
                <w:szCs w:val="20"/>
                <w:lang w:eastAsia="ar-SA"/>
              </w:rPr>
              <w:t xml:space="preserve">Pojemnik na plastik 1100 l </w:t>
            </w:r>
            <w:r w:rsidRPr="008A7019">
              <w:rPr>
                <w:rFonts w:ascii="Times New Roman" w:hAnsi="Times New Roman"/>
                <w:b/>
                <w:bCs/>
                <w:sz w:val="20"/>
                <w:szCs w:val="20"/>
                <w:lang w:eastAsia="ar-SA"/>
              </w:rPr>
              <w:t>15 01 02</w:t>
            </w:r>
          </w:p>
        </w:tc>
        <w:tc>
          <w:tcPr>
            <w:tcW w:w="616" w:type="dxa"/>
            <w:tcBorders>
              <w:left w:val="single" w:sz="1" w:space="0" w:color="000000"/>
              <w:bottom w:val="single" w:sz="1" w:space="0" w:color="000000"/>
            </w:tcBorders>
            <w:shd w:val="clear" w:color="auto" w:fill="auto"/>
            <w:vAlign w:val="center"/>
          </w:tcPr>
          <w:p w14:paraId="68E36AE9"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1</w:t>
            </w:r>
          </w:p>
        </w:tc>
        <w:tc>
          <w:tcPr>
            <w:tcW w:w="720" w:type="dxa"/>
            <w:tcBorders>
              <w:left w:val="single" w:sz="1" w:space="0" w:color="000000"/>
              <w:bottom w:val="single" w:sz="1" w:space="0" w:color="000000"/>
            </w:tcBorders>
            <w:shd w:val="clear" w:color="auto" w:fill="auto"/>
            <w:vAlign w:val="center"/>
          </w:tcPr>
          <w:p w14:paraId="77896BB8"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1</w:t>
            </w:r>
          </w:p>
          <w:p w14:paraId="6DF67471"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/tyg.</w:t>
            </w:r>
          </w:p>
        </w:tc>
        <w:tc>
          <w:tcPr>
            <w:tcW w:w="928" w:type="dxa"/>
            <w:tcBorders>
              <w:left w:val="single" w:sz="1" w:space="0" w:color="000000"/>
              <w:bottom w:val="single" w:sz="1" w:space="0" w:color="000000"/>
            </w:tcBorders>
            <w:shd w:val="clear" w:color="auto" w:fill="auto"/>
            <w:vAlign w:val="center"/>
          </w:tcPr>
          <w:p w14:paraId="22DE03F8"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xml:space="preserve">56 </w:t>
            </w:r>
            <w:proofErr w:type="spellStart"/>
            <w:r w:rsidRPr="008A7019">
              <w:rPr>
                <w:rFonts w:ascii="Times New Roman" w:hAnsi="Times New Roman"/>
                <w:sz w:val="20"/>
                <w:szCs w:val="20"/>
                <w:lang w:eastAsia="ar-SA"/>
              </w:rPr>
              <w:t>tyg</w:t>
            </w:r>
            <w:proofErr w:type="spellEnd"/>
            <w:r w:rsidRPr="008A7019">
              <w:rPr>
                <w:rFonts w:ascii="Times New Roman" w:hAnsi="Times New Roman"/>
                <w:sz w:val="20"/>
                <w:szCs w:val="20"/>
                <w:lang w:eastAsia="ar-SA"/>
              </w:rPr>
              <w:t xml:space="preserve"> + 8 </w:t>
            </w:r>
            <w:proofErr w:type="spellStart"/>
            <w:r w:rsidRPr="008A7019">
              <w:rPr>
                <w:rFonts w:ascii="Times New Roman" w:hAnsi="Times New Roman"/>
                <w:sz w:val="20"/>
                <w:szCs w:val="20"/>
                <w:lang w:eastAsia="ar-SA"/>
              </w:rPr>
              <w:t>szt</w:t>
            </w:r>
            <w:proofErr w:type="spellEnd"/>
            <w:r w:rsidRPr="008A7019">
              <w:rPr>
                <w:rFonts w:ascii="Times New Roman" w:hAnsi="Times New Roman"/>
                <w:sz w:val="20"/>
                <w:szCs w:val="20"/>
                <w:lang w:eastAsia="ar-SA"/>
              </w:rPr>
              <w:t xml:space="preserve"> (rezerwa)</w:t>
            </w:r>
          </w:p>
        </w:tc>
        <w:tc>
          <w:tcPr>
            <w:tcW w:w="767" w:type="dxa"/>
            <w:tcBorders>
              <w:left w:val="single" w:sz="1" w:space="0" w:color="000000"/>
              <w:bottom w:val="single" w:sz="1" w:space="0" w:color="000000"/>
            </w:tcBorders>
            <w:shd w:val="clear" w:color="auto" w:fill="auto"/>
            <w:vAlign w:val="center"/>
          </w:tcPr>
          <w:p w14:paraId="3A4B10BE"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64</w:t>
            </w:r>
          </w:p>
        </w:tc>
        <w:tc>
          <w:tcPr>
            <w:tcW w:w="780" w:type="dxa"/>
            <w:tcBorders>
              <w:left w:val="single" w:sz="1" w:space="0" w:color="000000"/>
              <w:bottom w:val="single" w:sz="1" w:space="0" w:color="000000"/>
            </w:tcBorders>
            <w:shd w:val="clear" w:color="auto" w:fill="auto"/>
            <w:vAlign w:val="center"/>
          </w:tcPr>
          <w:p w14:paraId="6CCE2615" w14:textId="457AC8DA"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20" w:type="dxa"/>
            <w:tcBorders>
              <w:left w:val="single" w:sz="1" w:space="0" w:color="000000"/>
              <w:bottom w:val="single" w:sz="1" w:space="0" w:color="000000"/>
            </w:tcBorders>
            <w:shd w:val="clear" w:color="auto" w:fill="auto"/>
            <w:vAlign w:val="center"/>
          </w:tcPr>
          <w:p w14:paraId="3B97E466" w14:textId="27AA25D9"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608" w:type="dxa"/>
            <w:tcBorders>
              <w:left w:val="single" w:sz="1" w:space="0" w:color="000000"/>
              <w:bottom w:val="single" w:sz="1" w:space="0" w:color="000000"/>
            </w:tcBorders>
            <w:shd w:val="clear" w:color="auto" w:fill="auto"/>
            <w:vAlign w:val="center"/>
          </w:tcPr>
          <w:p w14:paraId="4D21DEC4" w14:textId="49DC68B8"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922" w:type="dxa"/>
            <w:tcBorders>
              <w:left w:val="single" w:sz="1" w:space="0" w:color="000000"/>
              <w:bottom w:val="single" w:sz="1" w:space="0" w:color="000000"/>
            </w:tcBorders>
            <w:shd w:val="clear" w:color="auto" w:fill="auto"/>
            <w:vAlign w:val="center"/>
          </w:tcPr>
          <w:p w14:paraId="276BEA82" w14:textId="48283740"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68" w:type="dxa"/>
            <w:tcBorders>
              <w:left w:val="single" w:sz="1" w:space="0" w:color="000000"/>
              <w:bottom w:val="single" w:sz="1" w:space="0" w:color="000000"/>
              <w:right w:val="single" w:sz="1" w:space="0" w:color="000000"/>
            </w:tcBorders>
            <w:shd w:val="clear" w:color="auto" w:fill="auto"/>
            <w:vAlign w:val="center"/>
          </w:tcPr>
          <w:p w14:paraId="721046E1" w14:textId="3999463C"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r>
      <w:tr w:rsidR="008A7019" w:rsidRPr="008A7019" w14:paraId="17B479DC" w14:textId="77777777" w:rsidTr="00FA3021">
        <w:tc>
          <w:tcPr>
            <w:tcW w:w="435" w:type="dxa"/>
            <w:tcBorders>
              <w:left w:val="single" w:sz="1" w:space="0" w:color="000000"/>
              <w:bottom w:val="single" w:sz="1" w:space="0" w:color="000000"/>
            </w:tcBorders>
            <w:shd w:val="clear" w:color="auto" w:fill="auto"/>
          </w:tcPr>
          <w:p w14:paraId="34361DFD" w14:textId="77777777" w:rsidR="008A7019" w:rsidRPr="008A7019" w:rsidRDefault="008A7019" w:rsidP="008A7019">
            <w:pPr>
              <w:suppressLineNumbers/>
              <w:suppressAutoHyphens/>
              <w:spacing w:after="0" w:line="240" w:lineRule="auto"/>
              <w:jc w:val="both"/>
              <w:rPr>
                <w:rFonts w:ascii="Times New Roman" w:hAnsi="Times New Roman"/>
                <w:sz w:val="20"/>
                <w:szCs w:val="20"/>
                <w:lang w:eastAsia="ar-SA"/>
              </w:rPr>
            </w:pPr>
            <w:r w:rsidRPr="008A7019">
              <w:rPr>
                <w:rFonts w:ascii="Times New Roman" w:hAnsi="Times New Roman"/>
                <w:sz w:val="24"/>
                <w:szCs w:val="24"/>
                <w:lang w:eastAsia="ar-SA"/>
              </w:rPr>
              <w:t>2</w:t>
            </w:r>
          </w:p>
        </w:tc>
        <w:tc>
          <w:tcPr>
            <w:tcW w:w="1214" w:type="dxa"/>
            <w:tcBorders>
              <w:left w:val="single" w:sz="1" w:space="0" w:color="000000"/>
              <w:bottom w:val="single" w:sz="1" w:space="0" w:color="000000"/>
            </w:tcBorders>
            <w:shd w:val="clear" w:color="auto" w:fill="auto"/>
          </w:tcPr>
          <w:p w14:paraId="1B294AF4"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xml:space="preserve">Pojemnik na szkło 1100 l ,               </w:t>
            </w:r>
            <w:r w:rsidRPr="008A7019">
              <w:rPr>
                <w:rFonts w:ascii="Times New Roman" w:hAnsi="Times New Roman"/>
                <w:b/>
                <w:bCs/>
                <w:sz w:val="20"/>
                <w:szCs w:val="20"/>
                <w:lang w:eastAsia="ar-SA"/>
              </w:rPr>
              <w:t>15 01 07</w:t>
            </w:r>
          </w:p>
        </w:tc>
        <w:tc>
          <w:tcPr>
            <w:tcW w:w="616" w:type="dxa"/>
            <w:tcBorders>
              <w:left w:val="single" w:sz="1" w:space="0" w:color="000000"/>
              <w:bottom w:val="single" w:sz="1" w:space="0" w:color="000000"/>
            </w:tcBorders>
            <w:shd w:val="clear" w:color="auto" w:fill="auto"/>
            <w:vAlign w:val="center"/>
          </w:tcPr>
          <w:p w14:paraId="1A2D3687"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1</w:t>
            </w:r>
          </w:p>
        </w:tc>
        <w:tc>
          <w:tcPr>
            <w:tcW w:w="720" w:type="dxa"/>
            <w:tcBorders>
              <w:left w:val="single" w:sz="1" w:space="0" w:color="000000"/>
              <w:bottom w:val="single" w:sz="1" w:space="0" w:color="000000"/>
            </w:tcBorders>
            <w:shd w:val="clear" w:color="auto" w:fill="auto"/>
            <w:vAlign w:val="center"/>
          </w:tcPr>
          <w:p w14:paraId="5391A23F"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1</w:t>
            </w:r>
          </w:p>
          <w:p w14:paraId="150A367D"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w:t>
            </w:r>
            <w:proofErr w:type="spellStart"/>
            <w:r w:rsidRPr="008A7019">
              <w:rPr>
                <w:rFonts w:ascii="Times New Roman" w:hAnsi="Times New Roman"/>
                <w:sz w:val="24"/>
                <w:szCs w:val="24"/>
                <w:lang w:eastAsia="ar-SA"/>
              </w:rPr>
              <w:t>tyg</w:t>
            </w:r>
            <w:proofErr w:type="spellEnd"/>
          </w:p>
        </w:tc>
        <w:tc>
          <w:tcPr>
            <w:tcW w:w="928" w:type="dxa"/>
            <w:tcBorders>
              <w:left w:val="single" w:sz="1" w:space="0" w:color="000000"/>
              <w:bottom w:val="single" w:sz="1" w:space="0" w:color="000000"/>
            </w:tcBorders>
            <w:shd w:val="clear" w:color="auto" w:fill="auto"/>
            <w:vAlign w:val="center"/>
          </w:tcPr>
          <w:p w14:paraId="43D90698"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xml:space="preserve">56 + 8 </w:t>
            </w:r>
            <w:proofErr w:type="spellStart"/>
            <w:r w:rsidRPr="008A7019">
              <w:rPr>
                <w:rFonts w:ascii="Times New Roman" w:hAnsi="Times New Roman"/>
                <w:sz w:val="20"/>
                <w:szCs w:val="20"/>
                <w:lang w:eastAsia="ar-SA"/>
              </w:rPr>
              <w:t>szt</w:t>
            </w:r>
            <w:proofErr w:type="spellEnd"/>
            <w:r w:rsidRPr="008A7019">
              <w:rPr>
                <w:rFonts w:ascii="Times New Roman" w:hAnsi="Times New Roman"/>
                <w:sz w:val="20"/>
                <w:szCs w:val="20"/>
                <w:lang w:eastAsia="ar-SA"/>
              </w:rPr>
              <w:t xml:space="preserve"> (rezerwa)</w:t>
            </w:r>
          </w:p>
        </w:tc>
        <w:tc>
          <w:tcPr>
            <w:tcW w:w="767" w:type="dxa"/>
            <w:tcBorders>
              <w:left w:val="single" w:sz="1" w:space="0" w:color="000000"/>
              <w:bottom w:val="single" w:sz="1" w:space="0" w:color="000000"/>
            </w:tcBorders>
            <w:shd w:val="clear" w:color="auto" w:fill="auto"/>
            <w:vAlign w:val="center"/>
          </w:tcPr>
          <w:p w14:paraId="77DEBCFF"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64</w:t>
            </w:r>
          </w:p>
        </w:tc>
        <w:tc>
          <w:tcPr>
            <w:tcW w:w="780" w:type="dxa"/>
            <w:tcBorders>
              <w:left w:val="single" w:sz="1" w:space="0" w:color="000000"/>
              <w:bottom w:val="single" w:sz="1" w:space="0" w:color="000000"/>
            </w:tcBorders>
            <w:shd w:val="clear" w:color="auto" w:fill="auto"/>
            <w:vAlign w:val="center"/>
          </w:tcPr>
          <w:p w14:paraId="3705834A" w14:textId="771EBEC0"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20" w:type="dxa"/>
            <w:tcBorders>
              <w:left w:val="single" w:sz="1" w:space="0" w:color="000000"/>
              <w:bottom w:val="single" w:sz="1" w:space="0" w:color="000000"/>
            </w:tcBorders>
            <w:shd w:val="clear" w:color="auto" w:fill="auto"/>
            <w:vAlign w:val="center"/>
          </w:tcPr>
          <w:p w14:paraId="698A8313" w14:textId="53797F8A"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608" w:type="dxa"/>
            <w:tcBorders>
              <w:left w:val="single" w:sz="1" w:space="0" w:color="000000"/>
              <w:bottom w:val="single" w:sz="1" w:space="0" w:color="000000"/>
            </w:tcBorders>
            <w:shd w:val="clear" w:color="auto" w:fill="auto"/>
            <w:vAlign w:val="center"/>
          </w:tcPr>
          <w:p w14:paraId="01D35DE7" w14:textId="32752782"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922" w:type="dxa"/>
            <w:tcBorders>
              <w:left w:val="single" w:sz="1" w:space="0" w:color="000000"/>
              <w:bottom w:val="single" w:sz="1" w:space="0" w:color="000000"/>
            </w:tcBorders>
            <w:shd w:val="clear" w:color="auto" w:fill="auto"/>
            <w:vAlign w:val="center"/>
          </w:tcPr>
          <w:p w14:paraId="24C60CE9" w14:textId="28DFF2DF"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68" w:type="dxa"/>
            <w:tcBorders>
              <w:left w:val="single" w:sz="1" w:space="0" w:color="000000"/>
              <w:bottom w:val="single" w:sz="1" w:space="0" w:color="000000"/>
              <w:right w:val="single" w:sz="1" w:space="0" w:color="000000"/>
            </w:tcBorders>
            <w:shd w:val="clear" w:color="auto" w:fill="auto"/>
            <w:vAlign w:val="center"/>
          </w:tcPr>
          <w:p w14:paraId="5CE9FDA5" w14:textId="127836EE"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r>
      <w:tr w:rsidR="008A7019" w:rsidRPr="008A7019" w14:paraId="2FF29FFB" w14:textId="77777777" w:rsidTr="00FA3021">
        <w:tc>
          <w:tcPr>
            <w:tcW w:w="435" w:type="dxa"/>
            <w:tcBorders>
              <w:left w:val="single" w:sz="1" w:space="0" w:color="000000"/>
              <w:bottom w:val="single" w:sz="1" w:space="0" w:color="000000"/>
            </w:tcBorders>
            <w:shd w:val="clear" w:color="auto" w:fill="auto"/>
          </w:tcPr>
          <w:p w14:paraId="01B3BB60" w14:textId="77777777" w:rsidR="008A7019" w:rsidRPr="008A7019" w:rsidRDefault="008A7019" w:rsidP="008A7019">
            <w:pPr>
              <w:suppressLineNumbers/>
              <w:suppressAutoHyphens/>
              <w:spacing w:after="0" w:line="240" w:lineRule="auto"/>
              <w:jc w:val="both"/>
              <w:rPr>
                <w:rFonts w:ascii="Times New Roman" w:hAnsi="Times New Roman"/>
                <w:sz w:val="20"/>
                <w:szCs w:val="20"/>
                <w:lang w:eastAsia="ar-SA"/>
              </w:rPr>
            </w:pPr>
            <w:r w:rsidRPr="008A7019">
              <w:rPr>
                <w:rFonts w:ascii="Times New Roman" w:hAnsi="Times New Roman"/>
                <w:sz w:val="24"/>
                <w:szCs w:val="24"/>
                <w:lang w:eastAsia="ar-SA"/>
              </w:rPr>
              <w:t>3</w:t>
            </w:r>
          </w:p>
        </w:tc>
        <w:tc>
          <w:tcPr>
            <w:tcW w:w="1214" w:type="dxa"/>
            <w:tcBorders>
              <w:left w:val="single" w:sz="1" w:space="0" w:color="000000"/>
              <w:bottom w:val="single" w:sz="1" w:space="0" w:color="000000"/>
            </w:tcBorders>
            <w:shd w:val="clear" w:color="auto" w:fill="auto"/>
          </w:tcPr>
          <w:p w14:paraId="67280C2B"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Kontener</w:t>
            </w:r>
          </w:p>
          <w:p w14:paraId="0667B39B"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xml:space="preserve">KP 7 odpady niesegregowane zmieszane </w:t>
            </w:r>
            <w:r w:rsidRPr="008A7019">
              <w:rPr>
                <w:rFonts w:ascii="Times New Roman" w:hAnsi="Times New Roman"/>
                <w:b/>
                <w:bCs/>
                <w:sz w:val="20"/>
                <w:szCs w:val="20"/>
                <w:lang w:eastAsia="ar-SA"/>
              </w:rPr>
              <w:t>20 03 01</w:t>
            </w:r>
          </w:p>
        </w:tc>
        <w:tc>
          <w:tcPr>
            <w:tcW w:w="616" w:type="dxa"/>
            <w:tcBorders>
              <w:left w:val="single" w:sz="1" w:space="0" w:color="000000"/>
              <w:bottom w:val="single" w:sz="1" w:space="0" w:color="000000"/>
            </w:tcBorders>
            <w:shd w:val="clear" w:color="auto" w:fill="auto"/>
            <w:vAlign w:val="center"/>
          </w:tcPr>
          <w:p w14:paraId="5361ED97"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1</w:t>
            </w:r>
          </w:p>
        </w:tc>
        <w:tc>
          <w:tcPr>
            <w:tcW w:w="720" w:type="dxa"/>
            <w:tcBorders>
              <w:left w:val="single" w:sz="1" w:space="0" w:color="000000"/>
              <w:bottom w:val="single" w:sz="1" w:space="0" w:color="000000"/>
            </w:tcBorders>
            <w:shd w:val="clear" w:color="auto" w:fill="auto"/>
            <w:vAlign w:val="center"/>
          </w:tcPr>
          <w:p w14:paraId="6EE4A11B"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 xml:space="preserve">6 </w:t>
            </w:r>
            <w:proofErr w:type="spellStart"/>
            <w:r w:rsidRPr="008A7019">
              <w:rPr>
                <w:rFonts w:ascii="Times New Roman" w:hAnsi="Times New Roman"/>
                <w:sz w:val="24"/>
                <w:szCs w:val="24"/>
                <w:lang w:eastAsia="ar-SA"/>
              </w:rPr>
              <w:t>szt</w:t>
            </w:r>
            <w:proofErr w:type="spellEnd"/>
            <w:r w:rsidRPr="008A7019">
              <w:rPr>
                <w:rFonts w:ascii="Times New Roman" w:hAnsi="Times New Roman"/>
                <w:sz w:val="24"/>
                <w:szCs w:val="24"/>
                <w:lang w:eastAsia="ar-SA"/>
              </w:rPr>
              <w:t xml:space="preserve">/ </w:t>
            </w:r>
            <w:proofErr w:type="spellStart"/>
            <w:r w:rsidRPr="008A7019">
              <w:rPr>
                <w:rFonts w:ascii="Times New Roman" w:hAnsi="Times New Roman"/>
                <w:sz w:val="24"/>
                <w:szCs w:val="24"/>
                <w:lang w:eastAsia="ar-SA"/>
              </w:rPr>
              <w:t>tyg</w:t>
            </w:r>
            <w:proofErr w:type="spellEnd"/>
          </w:p>
        </w:tc>
        <w:tc>
          <w:tcPr>
            <w:tcW w:w="928" w:type="dxa"/>
            <w:tcBorders>
              <w:left w:val="single" w:sz="1" w:space="0" w:color="000000"/>
              <w:bottom w:val="single" w:sz="1" w:space="0" w:color="000000"/>
            </w:tcBorders>
            <w:shd w:val="clear" w:color="auto" w:fill="auto"/>
            <w:vAlign w:val="center"/>
          </w:tcPr>
          <w:p w14:paraId="54056E30"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xml:space="preserve">56 </w:t>
            </w:r>
          </w:p>
          <w:p w14:paraId="6F60F822"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(+ 10 pojemników w roku)</w:t>
            </w:r>
          </w:p>
        </w:tc>
        <w:tc>
          <w:tcPr>
            <w:tcW w:w="767" w:type="dxa"/>
            <w:tcBorders>
              <w:left w:val="single" w:sz="1" w:space="0" w:color="000000"/>
              <w:bottom w:val="single" w:sz="1" w:space="0" w:color="000000"/>
            </w:tcBorders>
            <w:shd w:val="clear" w:color="auto" w:fill="auto"/>
            <w:vAlign w:val="center"/>
          </w:tcPr>
          <w:p w14:paraId="761C223D"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346</w:t>
            </w:r>
          </w:p>
        </w:tc>
        <w:tc>
          <w:tcPr>
            <w:tcW w:w="780" w:type="dxa"/>
            <w:tcBorders>
              <w:left w:val="single" w:sz="1" w:space="0" w:color="000000"/>
              <w:bottom w:val="single" w:sz="1" w:space="0" w:color="000000"/>
            </w:tcBorders>
            <w:shd w:val="clear" w:color="auto" w:fill="auto"/>
            <w:vAlign w:val="center"/>
          </w:tcPr>
          <w:p w14:paraId="305A81F6" w14:textId="36E1231F"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20" w:type="dxa"/>
            <w:tcBorders>
              <w:left w:val="single" w:sz="1" w:space="0" w:color="000000"/>
              <w:bottom w:val="single" w:sz="1" w:space="0" w:color="000000"/>
            </w:tcBorders>
            <w:shd w:val="clear" w:color="auto" w:fill="auto"/>
            <w:vAlign w:val="center"/>
          </w:tcPr>
          <w:p w14:paraId="1B388154" w14:textId="1D35E00D"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608" w:type="dxa"/>
            <w:tcBorders>
              <w:left w:val="single" w:sz="1" w:space="0" w:color="000000"/>
              <w:bottom w:val="single" w:sz="1" w:space="0" w:color="000000"/>
            </w:tcBorders>
            <w:shd w:val="clear" w:color="auto" w:fill="auto"/>
            <w:vAlign w:val="center"/>
          </w:tcPr>
          <w:p w14:paraId="61C62784" w14:textId="1D4C8FD0"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922" w:type="dxa"/>
            <w:tcBorders>
              <w:left w:val="single" w:sz="1" w:space="0" w:color="000000"/>
              <w:bottom w:val="single" w:sz="1" w:space="0" w:color="000000"/>
            </w:tcBorders>
            <w:shd w:val="clear" w:color="auto" w:fill="auto"/>
            <w:vAlign w:val="center"/>
          </w:tcPr>
          <w:p w14:paraId="09E6CF0B" w14:textId="2686D2AA"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68" w:type="dxa"/>
            <w:tcBorders>
              <w:left w:val="single" w:sz="1" w:space="0" w:color="000000"/>
              <w:bottom w:val="single" w:sz="1" w:space="0" w:color="000000"/>
              <w:right w:val="single" w:sz="1" w:space="0" w:color="000000"/>
            </w:tcBorders>
            <w:shd w:val="clear" w:color="auto" w:fill="auto"/>
            <w:vAlign w:val="center"/>
          </w:tcPr>
          <w:p w14:paraId="76A19589" w14:textId="7188C1FC"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r>
      <w:tr w:rsidR="008A7019" w:rsidRPr="008A7019" w14:paraId="72BF07B3" w14:textId="77777777" w:rsidTr="00FA3021">
        <w:tc>
          <w:tcPr>
            <w:tcW w:w="435" w:type="dxa"/>
            <w:tcBorders>
              <w:left w:val="single" w:sz="1" w:space="0" w:color="000000"/>
              <w:bottom w:val="single" w:sz="1" w:space="0" w:color="000000"/>
            </w:tcBorders>
            <w:shd w:val="clear" w:color="auto" w:fill="auto"/>
          </w:tcPr>
          <w:p w14:paraId="09F039BA" w14:textId="77777777" w:rsidR="008A7019" w:rsidRPr="008A7019" w:rsidRDefault="008A7019" w:rsidP="008A7019">
            <w:pPr>
              <w:suppressLineNumbers/>
              <w:suppressAutoHyphens/>
              <w:spacing w:after="0" w:line="240" w:lineRule="auto"/>
              <w:jc w:val="both"/>
              <w:rPr>
                <w:rFonts w:ascii="Times New Roman" w:hAnsi="Times New Roman"/>
                <w:sz w:val="20"/>
                <w:szCs w:val="20"/>
                <w:lang w:eastAsia="ar-SA"/>
              </w:rPr>
            </w:pPr>
            <w:r w:rsidRPr="008A7019">
              <w:rPr>
                <w:rFonts w:ascii="Times New Roman" w:hAnsi="Times New Roman"/>
                <w:sz w:val="24"/>
                <w:szCs w:val="24"/>
                <w:lang w:eastAsia="ar-SA"/>
              </w:rPr>
              <w:t>4</w:t>
            </w:r>
          </w:p>
        </w:tc>
        <w:tc>
          <w:tcPr>
            <w:tcW w:w="1214" w:type="dxa"/>
            <w:tcBorders>
              <w:left w:val="single" w:sz="1" w:space="0" w:color="000000"/>
              <w:bottom w:val="single" w:sz="1" w:space="0" w:color="000000"/>
            </w:tcBorders>
            <w:shd w:val="clear" w:color="auto" w:fill="auto"/>
          </w:tcPr>
          <w:p w14:paraId="5FE34A5E"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0"/>
                <w:szCs w:val="20"/>
                <w:lang w:eastAsia="ar-SA"/>
              </w:rPr>
              <w:t xml:space="preserve">Kontener na odpady wielkogabarytowe KP 7, </w:t>
            </w:r>
            <w:r w:rsidRPr="008A7019">
              <w:rPr>
                <w:rFonts w:ascii="Times New Roman" w:hAnsi="Times New Roman"/>
                <w:b/>
                <w:bCs/>
                <w:sz w:val="20"/>
                <w:szCs w:val="20"/>
                <w:lang w:eastAsia="ar-SA"/>
              </w:rPr>
              <w:t>20 03 07</w:t>
            </w:r>
          </w:p>
        </w:tc>
        <w:tc>
          <w:tcPr>
            <w:tcW w:w="616" w:type="dxa"/>
            <w:tcBorders>
              <w:left w:val="single" w:sz="1" w:space="0" w:color="000000"/>
              <w:bottom w:val="single" w:sz="1" w:space="0" w:color="000000"/>
            </w:tcBorders>
            <w:shd w:val="clear" w:color="auto" w:fill="auto"/>
          </w:tcPr>
          <w:p w14:paraId="2DA8E206"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 xml:space="preserve">1 </w:t>
            </w:r>
          </w:p>
          <w:p w14:paraId="42F3CCE8"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 xml:space="preserve">na </w:t>
            </w:r>
          </w:p>
          <w:p w14:paraId="1E08BA1F"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proofErr w:type="spellStart"/>
            <w:r w:rsidRPr="008A7019">
              <w:rPr>
                <w:rFonts w:ascii="Times New Roman" w:hAnsi="Times New Roman"/>
                <w:sz w:val="24"/>
                <w:szCs w:val="24"/>
                <w:lang w:eastAsia="ar-SA"/>
              </w:rPr>
              <w:t>tel</w:t>
            </w:r>
            <w:proofErr w:type="spellEnd"/>
          </w:p>
        </w:tc>
        <w:tc>
          <w:tcPr>
            <w:tcW w:w="720" w:type="dxa"/>
            <w:tcBorders>
              <w:left w:val="single" w:sz="1" w:space="0" w:color="000000"/>
              <w:bottom w:val="single" w:sz="1" w:space="0" w:color="000000"/>
            </w:tcBorders>
            <w:shd w:val="clear" w:color="auto" w:fill="auto"/>
          </w:tcPr>
          <w:p w14:paraId="4FD908EF" w14:textId="77777777" w:rsidR="008A7019" w:rsidRPr="008A7019" w:rsidRDefault="008A7019" w:rsidP="008A7019">
            <w:pPr>
              <w:suppressLineNumbers/>
              <w:suppressAutoHyphens/>
              <w:spacing w:after="0" w:line="240" w:lineRule="auto"/>
              <w:jc w:val="center"/>
              <w:rPr>
                <w:rFonts w:ascii="Times New Roman" w:hAnsi="Times New Roman"/>
                <w:sz w:val="24"/>
                <w:szCs w:val="24"/>
                <w:lang w:eastAsia="ar-SA"/>
              </w:rPr>
            </w:pPr>
            <w:r w:rsidRPr="008A7019">
              <w:rPr>
                <w:rFonts w:ascii="Times New Roman" w:hAnsi="Times New Roman"/>
                <w:sz w:val="24"/>
                <w:szCs w:val="24"/>
                <w:lang w:eastAsia="ar-SA"/>
              </w:rPr>
              <w:t>-</w:t>
            </w:r>
          </w:p>
        </w:tc>
        <w:tc>
          <w:tcPr>
            <w:tcW w:w="928" w:type="dxa"/>
            <w:tcBorders>
              <w:left w:val="single" w:sz="1" w:space="0" w:color="000000"/>
              <w:bottom w:val="single" w:sz="1" w:space="0" w:color="000000"/>
            </w:tcBorders>
            <w:shd w:val="clear" w:color="auto" w:fill="auto"/>
            <w:vAlign w:val="center"/>
          </w:tcPr>
          <w:p w14:paraId="54389236"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2 kontenery / m-c</w:t>
            </w:r>
          </w:p>
        </w:tc>
        <w:tc>
          <w:tcPr>
            <w:tcW w:w="767" w:type="dxa"/>
            <w:tcBorders>
              <w:left w:val="single" w:sz="1" w:space="0" w:color="000000"/>
              <w:bottom w:val="single" w:sz="1" w:space="0" w:color="000000"/>
            </w:tcBorders>
            <w:shd w:val="clear" w:color="auto" w:fill="auto"/>
            <w:vAlign w:val="center"/>
          </w:tcPr>
          <w:p w14:paraId="194E1635" w14:textId="7777777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r w:rsidRPr="008A7019">
              <w:rPr>
                <w:rFonts w:ascii="Times New Roman" w:hAnsi="Times New Roman"/>
                <w:sz w:val="20"/>
                <w:szCs w:val="20"/>
                <w:lang w:eastAsia="ar-SA"/>
              </w:rPr>
              <w:t>24</w:t>
            </w:r>
          </w:p>
        </w:tc>
        <w:tc>
          <w:tcPr>
            <w:tcW w:w="780" w:type="dxa"/>
            <w:tcBorders>
              <w:left w:val="single" w:sz="1" w:space="0" w:color="000000"/>
              <w:bottom w:val="single" w:sz="1" w:space="0" w:color="000000"/>
            </w:tcBorders>
            <w:shd w:val="clear" w:color="auto" w:fill="auto"/>
            <w:vAlign w:val="center"/>
          </w:tcPr>
          <w:p w14:paraId="63B6BB01" w14:textId="2E6051DE"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20" w:type="dxa"/>
            <w:tcBorders>
              <w:left w:val="single" w:sz="1" w:space="0" w:color="000000"/>
              <w:bottom w:val="single" w:sz="1" w:space="0" w:color="000000"/>
            </w:tcBorders>
            <w:shd w:val="clear" w:color="auto" w:fill="auto"/>
            <w:vAlign w:val="center"/>
          </w:tcPr>
          <w:p w14:paraId="743107B3" w14:textId="1DF07FB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608" w:type="dxa"/>
            <w:tcBorders>
              <w:left w:val="single" w:sz="1" w:space="0" w:color="000000"/>
              <w:bottom w:val="single" w:sz="1" w:space="0" w:color="000000"/>
            </w:tcBorders>
            <w:shd w:val="clear" w:color="auto" w:fill="auto"/>
            <w:vAlign w:val="center"/>
          </w:tcPr>
          <w:p w14:paraId="18016547" w14:textId="2E8420F1"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922" w:type="dxa"/>
            <w:tcBorders>
              <w:left w:val="single" w:sz="1" w:space="0" w:color="000000"/>
              <w:bottom w:val="single" w:sz="1" w:space="0" w:color="000000"/>
            </w:tcBorders>
            <w:shd w:val="clear" w:color="auto" w:fill="auto"/>
            <w:vAlign w:val="center"/>
          </w:tcPr>
          <w:p w14:paraId="08970307" w14:textId="734EBBB6"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c>
          <w:tcPr>
            <w:tcW w:w="1068" w:type="dxa"/>
            <w:tcBorders>
              <w:left w:val="single" w:sz="1" w:space="0" w:color="000000"/>
              <w:bottom w:val="single" w:sz="1" w:space="0" w:color="000000"/>
              <w:right w:val="single" w:sz="1" w:space="0" w:color="000000"/>
            </w:tcBorders>
            <w:shd w:val="clear" w:color="auto" w:fill="auto"/>
            <w:vAlign w:val="center"/>
          </w:tcPr>
          <w:p w14:paraId="245BD9CB" w14:textId="760D3247" w:rsidR="008A7019" w:rsidRPr="008A7019" w:rsidRDefault="008A7019" w:rsidP="008A7019">
            <w:pPr>
              <w:suppressLineNumbers/>
              <w:suppressAutoHyphens/>
              <w:spacing w:after="0" w:line="240" w:lineRule="auto"/>
              <w:jc w:val="center"/>
              <w:rPr>
                <w:rFonts w:ascii="Times New Roman" w:hAnsi="Times New Roman"/>
                <w:sz w:val="20"/>
                <w:szCs w:val="20"/>
                <w:lang w:eastAsia="ar-SA"/>
              </w:rPr>
            </w:pPr>
          </w:p>
        </w:tc>
      </w:tr>
      <w:tr w:rsidR="008A7019" w:rsidRPr="008A7019" w14:paraId="13F4AE0F" w14:textId="77777777" w:rsidTr="00FA3021">
        <w:tc>
          <w:tcPr>
            <w:tcW w:w="435" w:type="dxa"/>
            <w:tcBorders>
              <w:left w:val="single" w:sz="1" w:space="0" w:color="000000"/>
              <w:bottom w:val="single" w:sz="1" w:space="0" w:color="000000"/>
            </w:tcBorders>
            <w:shd w:val="clear" w:color="auto" w:fill="auto"/>
          </w:tcPr>
          <w:p w14:paraId="25975EC2" w14:textId="77777777" w:rsidR="008A7019" w:rsidRPr="008A7019" w:rsidRDefault="008A7019" w:rsidP="008A7019">
            <w:pPr>
              <w:suppressLineNumbers/>
              <w:suppressAutoHyphens/>
              <w:spacing w:after="0" w:line="240" w:lineRule="auto"/>
              <w:jc w:val="both"/>
              <w:rPr>
                <w:rFonts w:ascii="Times New Roman" w:hAnsi="Times New Roman"/>
                <w:sz w:val="24"/>
                <w:szCs w:val="24"/>
                <w:lang w:eastAsia="ar-SA"/>
              </w:rPr>
            </w:pPr>
            <w:r w:rsidRPr="008A7019">
              <w:rPr>
                <w:rFonts w:ascii="Times New Roman" w:hAnsi="Times New Roman"/>
                <w:sz w:val="24"/>
                <w:szCs w:val="24"/>
                <w:lang w:eastAsia="ar-SA"/>
              </w:rPr>
              <w:t>5</w:t>
            </w:r>
          </w:p>
        </w:tc>
        <w:tc>
          <w:tcPr>
            <w:tcW w:w="1214" w:type="dxa"/>
            <w:tcBorders>
              <w:left w:val="single" w:sz="1" w:space="0" w:color="000000"/>
              <w:bottom w:val="single" w:sz="1" w:space="0" w:color="000000"/>
            </w:tcBorders>
            <w:shd w:val="clear" w:color="auto" w:fill="auto"/>
          </w:tcPr>
          <w:p w14:paraId="3B1AEE5A" w14:textId="77777777" w:rsidR="008A7019" w:rsidRPr="008A7019" w:rsidRDefault="008A7019" w:rsidP="008A7019">
            <w:pPr>
              <w:suppressLineNumbers/>
              <w:suppressAutoHyphens/>
              <w:snapToGrid w:val="0"/>
              <w:spacing w:after="0" w:line="240" w:lineRule="auto"/>
              <w:jc w:val="both"/>
              <w:rPr>
                <w:rFonts w:ascii="Times New Roman" w:hAnsi="Times New Roman"/>
                <w:sz w:val="24"/>
                <w:szCs w:val="24"/>
                <w:lang w:eastAsia="ar-SA"/>
              </w:rPr>
            </w:pPr>
          </w:p>
        </w:tc>
        <w:tc>
          <w:tcPr>
            <w:tcW w:w="616" w:type="dxa"/>
            <w:tcBorders>
              <w:left w:val="single" w:sz="1" w:space="0" w:color="000000"/>
              <w:bottom w:val="single" w:sz="1" w:space="0" w:color="000000"/>
            </w:tcBorders>
            <w:shd w:val="clear" w:color="auto" w:fill="auto"/>
          </w:tcPr>
          <w:p w14:paraId="1336BD2D" w14:textId="77777777" w:rsidR="008A7019" w:rsidRPr="008A7019" w:rsidRDefault="008A7019" w:rsidP="008A7019">
            <w:pPr>
              <w:suppressLineNumbers/>
              <w:suppressAutoHyphens/>
              <w:snapToGrid w:val="0"/>
              <w:spacing w:after="0" w:line="240" w:lineRule="auto"/>
              <w:jc w:val="both"/>
              <w:rPr>
                <w:rFonts w:ascii="Times New Roman" w:hAnsi="Times New Roman"/>
                <w:sz w:val="24"/>
                <w:szCs w:val="24"/>
                <w:lang w:eastAsia="ar-SA"/>
              </w:rPr>
            </w:pPr>
          </w:p>
        </w:tc>
        <w:tc>
          <w:tcPr>
            <w:tcW w:w="720" w:type="dxa"/>
            <w:tcBorders>
              <w:left w:val="single" w:sz="1" w:space="0" w:color="000000"/>
              <w:bottom w:val="single" w:sz="1" w:space="0" w:color="000000"/>
            </w:tcBorders>
            <w:shd w:val="clear" w:color="auto" w:fill="auto"/>
          </w:tcPr>
          <w:p w14:paraId="36042FF4" w14:textId="77777777" w:rsidR="008A7019" w:rsidRPr="008A7019" w:rsidRDefault="008A7019" w:rsidP="008A7019">
            <w:pPr>
              <w:suppressLineNumbers/>
              <w:suppressAutoHyphens/>
              <w:snapToGrid w:val="0"/>
              <w:spacing w:after="0" w:line="240" w:lineRule="auto"/>
              <w:jc w:val="both"/>
              <w:rPr>
                <w:rFonts w:ascii="Times New Roman" w:hAnsi="Times New Roman"/>
                <w:sz w:val="24"/>
                <w:szCs w:val="24"/>
                <w:lang w:eastAsia="ar-SA"/>
              </w:rPr>
            </w:pPr>
          </w:p>
        </w:tc>
        <w:tc>
          <w:tcPr>
            <w:tcW w:w="928" w:type="dxa"/>
            <w:tcBorders>
              <w:left w:val="single" w:sz="1" w:space="0" w:color="000000"/>
              <w:bottom w:val="single" w:sz="1" w:space="0" w:color="000000"/>
            </w:tcBorders>
            <w:shd w:val="clear" w:color="auto" w:fill="auto"/>
          </w:tcPr>
          <w:p w14:paraId="59B07DDA" w14:textId="77777777" w:rsidR="008A7019" w:rsidRPr="008A7019" w:rsidRDefault="008A7019" w:rsidP="008A7019">
            <w:pPr>
              <w:suppressLineNumbers/>
              <w:suppressAutoHyphens/>
              <w:snapToGrid w:val="0"/>
              <w:spacing w:after="0" w:line="240" w:lineRule="auto"/>
              <w:jc w:val="both"/>
              <w:rPr>
                <w:rFonts w:ascii="Times New Roman" w:hAnsi="Times New Roman"/>
                <w:sz w:val="24"/>
                <w:szCs w:val="24"/>
                <w:lang w:eastAsia="ar-SA"/>
              </w:rPr>
            </w:pPr>
          </w:p>
        </w:tc>
        <w:tc>
          <w:tcPr>
            <w:tcW w:w="767" w:type="dxa"/>
            <w:tcBorders>
              <w:left w:val="single" w:sz="1" w:space="0" w:color="000000"/>
              <w:bottom w:val="single" w:sz="1" w:space="0" w:color="000000"/>
            </w:tcBorders>
            <w:shd w:val="clear" w:color="auto" w:fill="auto"/>
          </w:tcPr>
          <w:p w14:paraId="62D908B5" w14:textId="77777777" w:rsidR="008A7019" w:rsidRPr="008A7019" w:rsidRDefault="008A7019" w:rsidP="008A7019">
            <w:pPr>
              <w:suppressLineNumbers/>
              <w:suppressAutoHyphens/>
              <w:snapToGrid w:val="0"/>
              <w:spacing w:after="0" w:line="240" w:lineRule="auto"/>
              <w:jc w:val="both"/>
              <w:rPr>
                <w:rFonts w:ascii="Times New Roman" w:hAnsi="Times New Roman"/>
                <w:sz w:val="24"/>
                <w:szCs w:val="24"/>
                <w:lang w:eastAsia="ar-SA"/>
              </w:rPr>
            </w:pPr>
          </w:p>
        </w:tc>
        <w:tc>
          <w:tcPr>
            <w:tcW w:w="780" w:type="dxa"/>
            <w:tcBorders>
              <w:left w:val="single" w:sz="1" w:space="0" w:color="000000"/>
              <w:bottom w:val="single" w:sz="1" w:space="0" w:color="000000"/>
            </w:tcBorders>
            <w:shd w:val="clear" w:color="auto" w:fill="auto"/>
          </w:tcPr>
          <w:p w14:paraId="3B2FF2E7" w14:textId="77777777" w:rsidR="008A7019" w:rsidRPr="008A7019" w:rsidRDefault="008A7019" w:rsidP="008A7019">
            <w:pPr>
              <w:suppressLineNumbers/>
              <w:suppressAutoHyphens/>
              <w:spacing w:after="0" w:line="240" w:lineRule="auto"/>
              <w:jc w:val="both"/>
              <w:rPr>
                <w:rFonts w:ascii="Times New Roman" w:hAnsi="Times New Roman"/>
                <w:b/>
                <w:bCs/>
                <w:sz w:val="20"/>
                <w:szCs w:val="20"/>
                <w:lang w:eastAsia="ar-SA"/>
              </w:rPr>
            </w:pPr>
            <w:r w:rsidRPr="008A7019">
              <w:rPr>
                <w:rFonts w:ascii="Times New Roman" w:hAnsi="Times New Roman"/>
                <w:sz w:val="24"/>
                <w:szCs w:val="24"/>
                <w:lang w:eastAsia="ar-SA"/>
              </w:rPr>
              <w:t>Razem</w:t>
            </w:r>
          </w:p>
        </w:tc>
        <w:tc>
          <w:tcPr>
            <w:tcW w:w="1020" w:type="dxa"/>
            <w:tcBorders>
              <w:left w:val="single" w:sz="1" w:space="0" w:color="000000"/>
              <w:bottom w:val="single" w:sz="1" w:space="0" w:color="000000"/>
            </w:tcBorders>
            <w:shd w:val="clear" w:color="auto" w:fill="auto"/>
            <w:vAlign w:val="center"/>
          </w:tcPr>
          <w:p w14:paraId="39865804" w14:textId="3002F626" w:rsidR="008A7019" w:rsidRPr="008A7019" w:rsidRDefault="008A7019" w:rsidP="008A7019">
            <w:pPr>
              <w:suppressLineNumbers/>
              <w:suppressAutoHyphens/>
              <w:spacing w:after="0" w:line="240" w:lineRule="auto"/>
              <w:jc w:val="right"/>
              <w:rPr>
                <w:rFonts w:ascii="Times New Roman" w:hAnsi="Times New Roman"/>
                <w:b/>
                <w:bCs/>
                <w:sz w:val="20"/>
                <w:szCs w:val="20"/>
                <w:lang w:eastAsia="ar-SA"/>
              </w:rPr>
            </w:pPr>
          </w:p>
        </w:tc>
        <w:tc>
          <w:tcPr>
            <w:tcW w:w="608" w:type="dxa"/>
            <w:tcBorders>
              <w:left w:val="single" w:sz="1" w:space="0" w:color="000000"/>
              <w:bottom w:val="single" w:sz="1" w:space="0" w:color="000000"/>
            </w:tcBorders>
            <w:shd w:val="clear" w:color="auto" w:fill="auto"/>
            <w:vAlign w:val="center"/>
          </w:tcPr>
          <w:p w14:paraId="71EB71F5" w14:textId="2E9F4ABD" w:rsidR="008A7019" w:rsidRPr="008A7019" w:rsidRDefault="008A7019" w:rsidP="008A7019">
            <w:pPr>
              <w:suppressLineNumbers/>
              <w:suppressAutoHyphens/>
              <w:spacing w:after="0" w:line="240" w:lineRule="auto"/>
              <w:jc w:val="right"/>
              <w:rPr>
                <w:rFonts w:ascii="Times New Roman" w:hAnsi="Times New Roman"/>
                <w:b/>
                <w:bCs/>
                <w:sz w:val="20"/>
                <w:szCs w:val="20"/>
                <w:lang w:eastAsia="ar-SA"/>
              </w:rPr>
            </w:pPr>
          </w:p>
        </w:tc>
        <w:tc>
          <w:tcPr>
            <w:tcW w:w="922" w:type="dxa"/>
            <w:tcBorders>
              <w:left w:val="single" w:sz="1" w:space="0" w:color="000000"/>
              <w:bottom w:val="single" w:sz="1" w:space="0" w:color="000000"/>
            </w:tcBorders>
            <w:shd w:val="clear" w:color="auto" w:fill="auto"/>
            <w:vAlign w:val="center"/>
          </w:tcPr>
          <w:p w14:paraId="707FC268" w14:textId="475F507B" w:rsidR="008A7019" w:rsidRPr="008A7019" w:rsidRDefault="008A7019" w:rsidP="008A7019">
            <w:pPr>
              <w:suppressLineNumbers/>
              <w:suppressAutoHyphens/>
              <w:spacing w:after="0" w:line="240" w:lineRule="auto"/>
              <w:jc w:val="right"/>
              <w:rPr>
                <w:rFonts w:ascii="Times New Roman" w:hAnsi="Times New Roman"/>
                <w:b/>
                <w:bCs/>
                <w:sz w:val="20"/>
                <w:szCs w:val="20"/>
                <w:lang w:eastAsia="ar-SA"/>
              </w:rPr>
            </w:pPr>
          </w:p>
        </w:tc>
        <w:tc>
          <w:tcPr>
            <w:tcW w:w="1068" w:type="dxa"/>
            <w:tcBorders>
              <w:left w:val="single" w:sz="1" w:space="0" w:color="000000"/>
              <w:bottom w:val="single" w:sz="1" w:space="0" w:color="000000"/>
              <w:right w:val="single" w:sz="1" w:space="0" w:color="000000"/>
            </w:tcBorders>
            <w:shd w:val="clear" w:color="auto" w:fill="auto"/>
            <w:vAlign w:val="center"/>
          </w:tcPr>
          <w:p w14:paraId="7051FA1A" w14:textId="403188F1" w:rsidR="008A7019" w:rsidRPr="008A7019" w:rsidRDefault="008A7019" w:rsidP="008A7019">
            <w:pPr>
              <w:suppressLineNumbers/>
              <w:suppressAutoHyphens/>
              <w:spacing w:after="0" w:line="240" w:lineRule="auto"/>
              <w:jc w:val="right"/>
              <w:rPr>
                <w:rFonts w:ascii="Times New Roman" w:hAnsi="Times New Roman"/>
                <w:sz w:val="24"/>
                <w:szCs w:val="24"/>
                <w:lang w:eastAsia="ar-SA"/>
              </w:rPr>
            </w:pPr>
          </w:p>
        </w:tc>
      </w:tr>
    </w:tbl>
    <w:p w14:paraId="094E534A" w14:textId="24CAF704" w:rsidR="00AE4E8C" w:rsidRDefault="00AE4E8C" w:rsidP="00AE4E8C">
      <w:pPr>
        <w:suppressAutoHyphens/>
        <w:rPr>
          <w:rFonts w:ascii="Times New Roman" w:hAnsi="Times New Roman"/>
          <w:b/>
          <w:bCs/>
        </w:rPr>
      </w:pPr>
    </w:p>
    <w:p w14:paraId="19732168" w14:textId="70D55B29" w:rsidR="00AE4E8C" w:rsidRDefault="00AE4E8C" w:rsidP="00AE4E8C">
      <w:pPr>
        <w:suppressAutoHyphens/>
        <w:rPr>
          <w:rFonts w:ascii="Times New Roman" w:hAnsi="Times New Roman"/>
          <w:b/>
          <w:bCs/>
        </w:rPr>
      </w:pPr>
    </w:p>
    <w:p w14:paraId="44171F91" w14:textId="4622D844" w:rsidR="00AE4E8C" w:rsidRDefault="00AE4E8C" w:rsidP="00AE4E8C">
      <w:pPr>
        <w:suppressAutoHyphens/>
        <w:rPr>
          <w:rFonts w:ascii="Times New Roman" w:hAnsi="Times New Roman"/>
          <w:b/>
          <w:bCs/>
        </w:rPr>
      </w:pPr>
    </w:p>
    <w:p w14:paraId="41CF7355" w14:textId="77777777" w:rsidR="00AE4E8C" w:rsidRPr="00FD6038" w:rsidRDefault="00AE4E8C" w:rsidP="00AE4E8C">
      <w:pPr>
        <w:suppressAutoHyphens/>
        <w:rPr>
          <w:rFonts w:ascii="Times New Roman" w:hAnsi="Times New Roman"/>
          <w:b/>
          <w:bCs/>
        </w:rPr>
      </w:pPr>
    </w:p>
    <w:p w14:paraId="1CDDF75B" w14:textId="77777777" w:rsidR="00AE4E8C" w:rsidRPr="00FD6038" w:rsidRDefault="00AE4E8C" w:rsidP="00AE4E8C">
      <w:pPr>
        <w:suppressAutoHyphens/>
        <w:spacing w:after="0" w:line="240" w:lineRule="auto"/>
        <w:ind w:left="4248" w:right="-648" w:firstLine="708"/>
        <w:rPr>
          <w:rFonts w:ascii="Times New Roman" w:hAnsi="Times New Roman"/>
          <w:szCs w:val="20"/>
        </w:rPr>
      </w:pPr>
      <w:r w:rsidRPr="00FD6038">
        <w:rPr>
          <w:rFonts w:ascii="Times New Roman" w:hAnsi="Times New Roman"/>
          <w:szCs w:val="20"/>
        </w:rPr>
        <w:t>............................................................</w:t>
      </w:r>
    </w:p>
    <w:p w14:paraId="0A671DC0" w14:textId="77777777" w:rsidR="00AE4E8C" w:rsidRPr="00FD6038" w:rsidRDefault="00AE4E8C" w:rsidP="00AE4E8C">
      <w:pPr>
        <w:suppressAutoHyphens/>
        <w:spacing w:after="0" w:line="240" w:lineRule="auto"/>
        <w:ind w:left="4248" w:right="-6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30ED115D" w14:textId="0348FF1D" w:rsidR="00AE4E8C" w:rsidRDefault="00AE4E8C" w:rsidP="00AE4E8C">
      <w:pPr>
        <w:suppressAutoHyphens/>
        <w:spacing w:after="0" w:line="240" w:lineRule="auto"/>
        <w:ind w:left="4248" w:right="-6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226FB4A2" w14:textId="32716E11" w:rsidR="00AE4E8C" w:rsidRDefault="00AE4E8C" w:rsidP="00AE4E8C">
      <w:pPr>
        <w:suppressAutoHyphens/>
        <w:spacing w:after="0" w:line="240" w:lineRule="auto"/>
        <w:ind w:left="4248" w:right="-648" w:firstLine="708"/>
        <w:rPr>
          <w:rFonts w:ascii="Times New Roman" w:hAnsi="Times New Roman"/>
          <w:sz w:val="20"/>
          <w:szCs w:val="20"/>
        </w:rPr>
      </w:pPr>
    </w:p>
    <w:p w14:paraId="44984A08" w14:textId="215CF62A" w:rsidR="00AE4E8C" w:rsidRDefault="00AE4E8C" w:rsidP="00AE4E8C">
      <w:pPr>
        <w:suppressAutoHyphens/>
        <w:spacing w:after="0" w:line="240" w:lineRule="auto"/>
        <w:ind w:left="4248" w:right="-648" w:firstLine="708"/>
        <w:rPr>
          <w:rFonts w:ascii="Times New Roman" w:hAnsi="Times New Roman"/>
          <w:sz w:val="20"/>
          <w:szCs w:val="20"/>
        </w:rPr>
      </w:pPr>
    </w:p>
    <w:p w14:paraId="065C7A42" w14:textId="4E885A6C" w:rsidR="00AE4E8C" w:rsidRDefault="00AE4E8C" w:rsidP="00AE4E8C">
      <w:pPr>
        <w:suppressAutoHyphens/>
        <w:spacing w:after="0" w:line="240" w:lineRule="auto"/>
        <w:ind w:left="4248" w:right="-648" w:firstLine="708"/>
        <w:rPr>
          <w:rFonts w:ascii="Times New Roman" w:hAnsi="Times New Roman"/>
          <w:sz w:val="20"/>
          <w:szCs w:val="20"/>
        </w:rPr>
      </w:pPr>
    </w:p>
    <w:p w14:paraId="6001B334" w14:textId="3C44C727" w:rsidR="00AE4E8C" w:rsidRDefault="00AE4E8C" w:rsidP="00AE4E8C">
      <w:pPr>
        <w:suppressAutoHyphens/>
        <w:spacing w:after="0" w:line="240" w:lineRule="auto"/>
        <w:ind w:left="4248" w:right="-648" w:firstLine="708"/>
        <w:rPr>
          <w:rFonts w:ascii="Times New Roman" w:hAnsi="Times New Roman"/>
          <w:sz w:val="20"/>
          <w:szCs w:val="20"/>
        </w:rPr>
      </w:pPr>
    </w:p>
    <w:p w14:paraId="35990746" w14:textId="4AB8D5AE" w:rsidR="00AE4E8C" w:rsidRDefault="00AE4E8C" w:rsidP="00AE4E8C">
      <w:pPr>
        <w:suppressAutoHyphens/>
        <w:spacing w:after="0" w:line="240" w:lineRule="auto"/>
        <w:ind w:left="4248" w:right="-648" w:firstLine="708"/>
        <w:rPr>
          <w:rFonts w:ascii="Times New Roman" w:hAnsi="Times New Roman"/>
          <w:sz w:val="20"/>
          <w:szCs w:val="20"/>
        </w:rPr>
      </w:pPr>
    </w:p>
    <w:p w14:paraId="2FEA5877" w14:textId="4C50A86B" w:rsidR="00AE4E8C" w:rsidRDefault="00AE4E8C" w:rsidP="00AE4E8C">
      <w:pPr>
        <w:suppressAutoHyphens/>
        <w:spacing w:after="0" w:line="240" w:lineRule="auto"/>
        <w:ind w:left="4248" w:right="-648" w:firstLine="708"/>
        <w:rPr>
          <w:rFonts w:ascii="Times New Roman" w:hAnsi="Times New Roman"/>
          <w:sz w:val="20"/>
          <w:szCs w:val="20"/>
        </w:rPr>
      </w:pPr>
    </w:p>
    <w:p w14:paraId="4D59ECE2" w14:textId="0DE1760B" w:rsidR="00AE4E8C" w:rsidRDefault="00AE4E8C" w:rsidP="00AE4E8C">
      <w:pPr>
        <w:suppressAutoHyphens/>
        <w:spacing w:after="0" w:line="240" w:lineRule="auto"/>
        <w:ind w:left="4248" w:right="-648" w:firstLine="708"/>
        <w:rPr>
          <w:rFonts w:ascii="Times New Roman" w:hAnsi="Times New Roman"/>
          <w:sz w:val="20"/>
          <w:szCs w:val="20"/>
        </w:rPr>
      </w:pPr>
    </w:p>
    <w:p w14:paraId="1D7A329B" w14:textId="73F41708" w:rsidR="00AE4E8C" w:rsidRDefault="00AE4E8C" w:rsidP="00AE4E8C">
      <w:pPr>
        <w:suppressAutoHyphens/>
        <w:spacing w:after="0" w:line="240" w:lineRule="auto"/>
        <w:ind w:left="4248" w:right="-648" w:firstLine="708"/>
        <w:rPr>
          <w:rFonts w:ascii="Times New Roman" w:hAnsi="Times New Roman"/>
          <w:sz w:val="20"/>
          <w:szCs w:val="20"/>
        </w:rPr>
      </w:pPr>
    </w:p>
    <w:p w14:paraId="76248CFB" w14:textId="73417BC8" w:rsidR="00AE4E8C" w:rsidRDefault="00AE4E8C" w:rsidP="00AE4E8C">
      <w:pPr>
        <w:suppressAutoHyphens/>
        <w:spacing w:after="0" w:line="240" w:lineRule="auto"/>
        <w:ind w:left="4248" w:right="-648" w:firstLine="708"/>
        <w:rPr>
          <w:rFonts w:ascii="Times New Roman" w:hAnsi="Times New Roman"/>
          <w:sz w:val="20"/>
          <w:szCs w:val="20"/>
        </w:rPr>
      </w:pPr>
    </w:p>
    <w:p w14:paraId="32369893" w14:textId="73880F0C" w:rsidR="00AE4E8C" w:rsidRDefault="00AE4E8C" w:rsidP="00AE4E8C">
      <w:pPr>
        <w:suppressAutoHyphens/>
        <w:spacing w:after="0" w:line="240" w:lineRule="auto"/>
        <w:ind w:left="4248" w:right="-648" w:firstLine="708"/>
        <w:rPr>
          <w:rFonts w:ascii="Times New Roman" w:hAnsi="Times New Roman"/>
          <w:sz w:val="20"/>
          <w:szCs w:val="20"/>
        </w:rPr>
      </w:pPr>
    </w:p>
    <w:p w14:paraId="45B642C9" w14:textId="7C2CE392" w:rsidR="00AE4E8C" w:rsidRDefault="00AE4E8C" w:rsidP="00AE4E8C">
      <w:pPr>
        <w:suppressAutoHyphens/>
        <w:spacing w:after="0" w:line="240" w:lineRule="auto"/>
        <w:ind w:left="4248" w:right="-648" w:firstLine="708"/>
        <w:rPr>
          <w:rFonts w:ascii="Times New Roman" w:hAnsi="Times New Roman"/>
          <w:sz w:val="20"/>
          <w:szCs w:val="20"/>
        </w:rPr>
      </w:pPr>
    </w:p>
    <w:p w14:paraId="61234DF9" w14:textId="77777777" w:rsidR="00AE4E8C" w:rsidRDefault="00AE4E8C" w:rsidP="00AE4E8C">
      <w:pPr>
        <w:suppressAutoHyphens/>
        <w:spacing w:after="0" w:line="240" w:lineRule="auto"/>
        <w:ind w:left="4248" w:right="-648" w:firstLine="708"/>
        <w:rPr>
          <w:rFonts w:ascii="Times New Roman" w:hAnsi="Times New Roman"/>
          <w:sz w:val="20"/>
          <w:szCs w:val="20"/>
        </w:rPr>
      </w:pPr>
    </w:p>
    <w:p w14:paraId="4F158AEA" w14:textId="11BFE29F" w:rsidR="00AE4E8C" w:rsidRDefault="00AE4E8C">
      <w:pPr>
        <w:spacing w:after="0" w:line="240" w:lineRule="auto"/>
        <w:rPr>
          <w:rFonts w:ascii="Times New Roman" w:hAnsi="Times New Roman"/>
          <w:b/>
        </w:rPr>
      </w:pPr>
    </w:p>
    <w:p w14:paraId="33679638" w14:textId="56EA4193" w:rsidR="00A45666" w:rsidRDefault="00A45666" w:rsidP="00A45666">
      <w:pPr>
        <w:pStyle w:val="Tekstpodstawowy23"/>
        <w:rPr>
          <w:bCs/>
        </w:rPr>
      </w:pPr>
      <w:r>
        <w:rPr>
          <w:bCs/>
        </w:rPr>
        <w:lastRenderedPageBreak/>
        <w:t>FORMULARZ CENOWY – PAKIET  II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0"/>
        <w:gridCol w:w="708"/>
        <w:gridCol w:w="632"/>
        <w:gridCol w:w="1155"/>
        <w:gridCol w:w="1095"/>
        <w:gridCol w:w="1170"/>
        <w:gridCol w:w="1245"/>
        <w:gridCol w:w="600"/>
        <w:gridCol w:w="870"/>
        <w:gridCol w:w="1266"/>
      </w:tblGrid>
      <w:tr w:rsidR="00A45666" w:rsidRPr="00A45666" w14:paraId="6D329892" w14:textId="77777777" w:rsidTr="00FA3021">
        <w:tc>
          <w:tcPr>
            <w:tcW w:w="370" w:type="dxa"/>
            <w:tcBorders>
              <w:top w:val="single" w:sz="1" w:space="0" w:color="000000"/>
              <w:left w:val="single" w:sz="1" w:space="0" w:color="000000"/>
              <w:bottom w:val="single" w:sz="1" w:space="0" w:color="000000"/>
            </w:tcBorders>
            <w:shd w:val="clear" w:color="auto" w:fill="auto"/>
          </w:tcPr>
          <w:p w14:paraId="5FB01838"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LP</w:t>
            </w:r>
          </w:p>
        </w:tc>
        <w:tc>
          <w:tcPr>
            <w:tcW w:w="708" w:type="dxa"/>
            <w:tcBorders>
              <w:top w:val="single" w:sz="1" w:space="0" w:color="000000"/>
              <w:left w:val="single" w:sz="1" w:space="0" w:color="000000"/>
              <w:bottom w:val="single" w:sz="1" w:space="0" w:color="000000"/>
            </w:tcBorders>
            <w:shd w:val="clear" w:color="auto" w:fill="auto"/>
          </w:tcPr>
          <w:p w14:paraId="019DFDFB"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Pojemność (kontenera)</w:t>
            </w:r>
          </w:p>
        </w:tc>
        <w:tc>
          <w:tcPr>
            <w:tcW w:w="632" w:type="dxa"/>
            <w:tcBorders>
              <w:top w:val="single" w:sz="1" w:space="0" w:color="000000"/>
              <w:left w:val="single" w:sz="1" w:space="0" w:color="000000"/>
              <w:bottom w:val="single" w:sz="1" w:space="0" w:color="000000"/>
            </w:tcBorders>
            <w:shd w:val="clear" w:color="auto" w:fill="auto"/>
          </w:tcPr>
          <w:p w14:paraId="25252D4C"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Ilość podstawianych.</w:t>
            </w:r>
          </w:p>
          <w:p w14:paraId="1E478F69"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(kontenerów)</w:t>
            </w:r>
          </w:p>
        </w:tc>
        <w:tc>
          <w:tcPr>
            <w:tcW w:w="1155" w:type="dxa"/>
            <w:tcBorders>
              <w:top w:val="single" w:sz="1" w:space="0" w:color="000000"/>
              <w:left w:val="single" w:sz="1" w:space="0" w:color="000000"/>
              <w:bottom w:val="single" w:sz="1" w:space="0" w:color="000000"/>
            </w:tcBorders>
            <w:shd w:val="clear" w:color="auto" w:fill="auto"/>
          </w:tcPr>
          <w:p w14:paraId="3A55631C"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Ilość kontenerów do odbioru w okresie</w:t>
            </w:r>
          </w:p>
          <w:p w14:paraId="78C7EE97"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1 m-ca</w:t>
            </w:r>
          </w:p>
        </w:tc>
        <w:tc>
          <w:tcPr>
            <w:tcW w:w="1095" w:type="dxa"/>
            <w:tcBorders>
              <w:top w:val="single" w:sz="1" w:space="0" w:color="000000"/>
              <w:left w:val="single" w:sz="1" w:space="0" w:color="000000"/>
              <w:bottom w:val="single" w:sz="1" w:space="0" w:color="000000"/>
            </w:tcBorders>
            <w:shd w:val="clear" w:color="auto" w:fill="auto"/>
          </w:tcPr>
          <w:p w14:paraId="29190F0B"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Ilość kontenerów            do odbioru w okresie</w:t>
            </w:r>
          </w:p>
          <w:p w14:paraId="4162D9F6"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12 m-</w:t>
            </w:r>
            <w:proofErr w:type="spellStart"/>
            <w:r w:rsidRPr="00A45666">
              <w:rPr>
                <w:rFonts w:ascii="Times New Roman" w:hAnsi="Times New Roman"/>
                <w:sz w:val="20"/>
                <w:szCs w:val="20"/>
                <w:lang w:eastAsia="ar-SA"/>
              </w:rPr>
              <w:t>cy</w:t>
            </w:r>
            <w:proofErr w:type="spellEnd"/>
          </w:p>
        </w:tc>
        <w:tc>
          <w:tcPr>
            <w:tcW w:w="1170" w:type="dxa"/>
            <w:tcBorders>
              <w:top w:val="single" w:sz="1" w:space="0" w:color="000000"/>
              <w:left w:val="single" w:sz="1" w:space="0" w:color="000000"/>
              <w:bottom w:val="single" w:sz="1" w:space="0" w:color="000000"/>
            </w:tcBorders>
            <w:shd w:val="clear" w:color="auto" w:fill="auto"/>
          </w:tcPr>
          <w:p w14:paraId="0850785B" w14:textId="77777777" w:rsidR="00A45666" w:rsidRPr="00A45666" w:rsidRDefault="00A45666" w:rsidP="00A45666">
            <w:pPr>
              <w:suppressLineNumbers/>
              <w:suppressAutoHyphens/>
              <w:spacing w:after="0" w:line="240" w:lineRule="auto"/>
              <w:jc w:val="center"/>
              <w:rPr>
                <w:rFonts w:ascii="Times New Roman" w:hAnsi="Times New Roman"/>
                <w:sz w:val="20"/>
                <w:szCs w:val="20"/>
                <w:lang w:eastAsia="ar-SA"/>
              </w:rPr>
            </w:pPr>
            <w:r w:rsidRPr="00A45666">
              <w:rPr>
                <w:rFonts w:ascii="Times New Roman" w:hAnsi="Times New Roman"/>
                <w:sz w:val="20"/>
                <w:szCs w:val="20"/>
                <w:lang w:eastAsia="ar-SA"/>
              </w:rPr>
              <w:t xml:space="preserve">Cena </w:t>
            </w:r>
          </w:p>
          <w:p w14:paraId="1225E133" w14:textId="77777777" w:rsidR="00A45666" w:rsidRPr="00A45666" w:rsidRDefault="00A45666" w:rsidP="00A45666">
            <w:pPr>
              <w:suppressLineNumbers/>
              <w:suppressAutoHyphens/>
              <w:spacing w:after="0" w:line="240" w:lineRule="auto"/>
              <w:jc w:val="center"/>
              <w:rPr>
                <w:rFonts w:ascii="Times New Roman" w:hAnsi="Times New Roman"/>
                <w:sz w:val="20"/>
                <w:szCs w:val="20"/>
                <w:lang w:eastAsia="ar-SA"/>
              </w:rPr>
            </w:pPr>
            <w:r w:rsidRPr="00A45666">
              <w:rPr>
                <w:rFonts w:ascii="Times New Roman" w:hAnsi="Times New Roman"/>
                <w:sz w:val="20"/>
                <w:szCs w:val="20"/>
                <w:lang w:eastAsia="ar-SA"/>
              </w:rPr>
              <w:t xml:space="preserve">jednostkowa </w:t>
            </w:r>
          </w:p>
          <w:p w14:paraId="523D2676" w14:textId="77777777" w:rsidR="00A45666" w:rsidRPr="00A45666" w:rsidRDefault="00A45666" w:rsidP="00A45666">
            <w:pPr>
              <w:suppressLineNumbers/>
              <w:suppressAutoHyphens/>
              <w:spacing w:after="0" w:line="240" w:lineRule="auto"/>
              <w:jc w:val="center"/>
              <w:rPr>
                <w:rFonts w:ascii="Times New Roman" w:hAnsi="Times New Roman"/>
                <w:sz w:val="20"/>
                <w:szCs w:val="20"/>
                <w:lang w:eastAsia="ar-SA"/>
              </w:rPr>
            </w:pPr>
            <w:r w:rsidRPr="00A45666">
              <w:rPr>
                <w:rFonts w:ascii="Times New Roman" w:hAnsi="Times New Roman"/>
                <w:sz w:val="20"/>
                <w:szCs w:val="20"/>
                <w:lang w:eastAsia="ar-SA"/>
              </w:rPr>
              <w:t>netto zł</w:t>
            </w:r>
          </w:p>
        </w:tc>
        <w:tc>
          <w:tcPr>
            <w:tcW w:w="1245" w:type="dxa"/>
            <w:tcBorders>
              <w:top w:val="single" w:sz="1" w:space="0" w:color="000000"/>
              <w:left w:val="single" w:sz="1" w:space="0" w:color="000000"/>
              <w:bottom w:val="single" w:sz="1" w:space="0" w:color="000000"/>
            </w:tcBorders>
            <w:shd w:val="clear" w:color="auto" w:fill="auto"/>
          </w:tcPr>
          <w:p w14:paraId="0EF95AE8" w14:textId="77777777" w:rsidR="00A45666" w:rsidRPr="00A45666" w:rsidRDefault="00A45666" w:rsidP="00A45666">
            <w:pPr>
              <w:suppressLineNumbers/>
              <w:suppressAutoHyphens/>
              <w:spacing w:after="0" w:line="240" w:lineRule="auto"/>
              <w:jc w:val="center"/>
              <w:rPr>
                <w:rFonts w:ascii="Times New Roman" w:hAnsi="Times New Roman"/>
                <w:sz w:val="20"/>
                <w:szCs w:val="20"/>
                <w:lang w:eastAsia="ar-SA"/>
              </w:rPr>
            </w:pPr>
            <w:r w:rsidRPr="00A45666">
              <w:rPr>
                <w:rFonts w:ascii="Times New Roman" w:hAnsi="Times New Roman"/>
                <w:sz w:val="20"/>
                <w:szCs w:val="20"/>
                <w:lang w:eastAsia="ar-SA"/>
              </w:rPr>
              <w:t xml:space="preserve">Cena </w:t>
            </w:r>
          </w:p>
          <w:p w14:paraId="0F212830" w14:textId="77777777" w:rsidR="00A45666" w:rsidRPr="00A45666" w:rsidRDefault="00A45666" w:rsidP="00A45666">
            <w:pPr>
              <w:suppressLineNumbers/>
              <w:suppressAutoHyphens/>
              <w:spacing w:after="0" w:line="240" w:lineRule="auto"/>
              <w:jc w:val="center"/>
              <w:rPr>
                <w:rFonts w:ascii="Times New Roman" w:hAnsi="Times New Roman"/>
                <w:sz w:val="20"/>
                <w:szCs w:val="20"/>
                <w:lang w:eastAsia="ar-SA"/>
              </w:rPr>
            </w:pPr>
            <w:r w:rsidRPr="00A45666">
              <w:rPr>
                <w:rFonts w:ascii="Times New Roman" w:hAnsi="Times New Roman"/>
                <w:sz w:val="20"/>
                <w:szCs w:val="20"/>
                <w:lang w:eastAsia="ar-SA"/>
              </w:rPr>
              <w:t>netto zł.</w:t>
            </w:r>
          </w:p>
        </w:tc>
        <w:tc>
          <w:tcPr>
            <w:tcW w:w="600" w:type="dxa"/>
            <w:tcBorders>
              <w:top w:val="single" w:sz="1" w:space="0" w:color="000000"/>
              <w:left w:val="single" w:sz="1" w:space="0" w:color="000000"/>
              <w:bottom w:val="single" w:sz="1" w:space="0" w:color="000000"/>
            </w:tcBorders>
            <w:shd w:val="clear" w:color="auto" w:fill="auto"/>
          </w:tcPr>
          <w:p w14:paraId="060F6BDE" w14:textId="77777777" w:rsidR="00A45666" w:rsidRPr="00A45666" w:rsidRDefault="00A45666" w:rsidP="00A45666">
            <w:pPr>
              <w:keepNext/>
              <w:numPr>
                <w:ilvl w:val="4"/>
                <w:numId w:val="0"/>
              </w:numPr>
              <w:tabs>
                <w:tab w:val="num" w:pos="0"/>
              </w:tabs>
              <w:suppressAutoHyphens/>
              <w:spacing w:before="240" w:after="120" w:line="240" w:lineRule="auto"/>
              <w:ind w:left="1008" w:hanging="1008"/>
              <w:outlineLvl w:val="4"/>
              <w:rPr>
                <w:rFonts w:ascii="Liberation Sans" w:eastAsia="Microsoft YaHei" w:hAnsi="Liberation Sans" w:cs="Mangal"/>
                <w:b/>
                <w:bCs/>
                <w:sz w:val="20"/>
                <w:szCs w:val="20"/>
                <w:lang w:eastAsia="ar-SA"/>
              </w:rPr>
            </w:pPr>
            <w:r w:rsidRPr="00A45666">
              <w:rPr>
                <w:rFonts w:ascii="Liberation Sans" w:eastAsia="Microsoft YaHei" w:hAnsi="Liberation Sans" w:cs="Mangal"/>
                <w:sz w:val="20"/>
                <w:szCs w:val="20"/>
                <w:lang w:eastAsia="ar-SA"/>
              </w:rPr>
              <w:t xml:space="preserve">VAT </w:t>
            </w:r>
            <w:r w:rsidRPr="00A45666">
              <w:rPr>
                <w:rFonts w:ascii="Liberation Sans" w:eastAsia="Microsoft YaHei" w:hAnsi="Liberation Sans" w:cs="Mangal"/>
                <w:b/>
                <w:bCs/>
                <w:sz w:val="20"/>
                <w:szCs w:val="20"/>
                <w:lang w:eastAsia="ar-SA"/>
              </w:rPr>
              <w:t>%%%</w:t>
            </w:r>
          </w:p>
        </w:tc>
        <w:tc>
          <w:tcPr>
            <w:tcW w:w="870" w:type="dxa"/>
            <w:tcBorders>
              <w:top w:val="single" w:sz="1" w:space="0" w:color="000000"/>
              <w:left w:val="single" w:sz="1" w:space="0" w:color="000000"/>
              <w:bottom w:val="single" w:sz="1" w:space="0" w:color="000000"/>
            </w:tcBorders>
            <w:shd w:val="clear" w:color="auto" w:fill="auto"/>
          </w:tcPr>
          <w:p w14:paraId="18A9E07E"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Kwota VAT</w:t>
            </w:r>
          </w:p>
        </w:tc>
        <w:tc>
          <w:tcPr>
            <w:tcW w:w="1266" w:type="dxa"/>
            <w:tcBorders>
              <w:top w:val="single" w:sz="1" w:space="0" w:color="000000"/>
              <w:left w:val="single" w:sz="1" w:space="0" w:color="000000"/>
              <w:bottom w:val="single" w:sz="1" w:space="0" w:color="000000"/>
              <w:right w:val="single" w:sz="1" w:space="0" w:color="000000"/>
            </w:tcBorders>
            <w:shd w:val="clear" w:color="auto" w:fill="auto"/>
          </w:tcPr>
          <w:p w14:paraId="48160822" w14:textId="77777777" w:rsidR="00A45666" w:rsidRPr="00A45666" w:rsidRDefault="00A45666" w:rsidP="00A45666">
            <w:pPr>
              <w:suppressLineNumbers/>
              <w:suppressAutoHyphens/>
              <w:spacing w:after="0" w:line="240" w:lineRule="auto"/>
              <w:rPr>
                <w:rFonts w:ascii="Times New Roman" w:hAnsi="Times New Roman"/>
                <w:sz w:val="20"/>
                <w:szCs w:val="20"/>
                <w:lang w:eastAsia="ar-SA"/>
              </w:rPr>
            </w:pPr>
            <w:r w:rsidRPr="00A45666">
              <w:rPr>
                <w:rFonts w:ascii="Times New Roman" w:hAnsi="Times New Roman"/>
                <w:sz w:val="20"/>
                <w:szCs w:val="20"/>
                <w:lang w:eastAsia="ar-SA"/>
              </w:rPr>
              <w:t xml:space="preserve">Cena </w:t>
            </w:r>
          </w:p>
          <w:p w14:paraId="1042C956"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0"/>
                <w:szCs w:val="20"/>
                <w:lang w:eastAsia="ar-SA"/>
              </w:rPr>
              <w:t>Brutto zł</w:t>
            </w:r>
          </w:p>
        </w:tc>
      </w:tr>
      <w:tr w:rsidR="00A45666" w:rsidRPr="00A45666" w14:paraId="399F821C" w14:textId="77777777" w:rsidTr="00FA3021">
        <w:tc>
          <w:tcPr>
            <w:tcW w:w="370" w:type="dxa"/>
            <w:tcBorders>
              <w:left w:val="single" w:sz="1" w:space="0" w:color="000000"/>
              <w:bottom w:val="single" w:sz="1" w:space="0" w:color="000000"/>
            </w:tcBorders>
            <w:shd w:val="clear" w:color="auto" w:fill="auto"/>
          </w:tcPr>
          <w:p w14:paraId="4913F8F2"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4"/>
                <w:szCs w:val="24"/>
                <w:lang w:eastAsia="ar-SA"/>
              </w:rPr>
              <w:t>1</w:t>
            </w:r>
          </w:p>
        </w:tc>
        <w:tc>
          <w:tcPr>
            <w:tcW w:w="708" w:type="dxa"/>
            <w:tcBorders>
              <w:left w:val="single" w:sz="1" w:space="0" w:color="000000"/>
              <w:bottom w:val="single" w:sz="1" w:space="0" w:color="000000"/>
            </w:tcBorders>
            <w:shd w:val="clear" w:color="auto" w:fill="auto"/>
          </w:tcPr>
          <w:p w14:paraId="1E4248F0"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4"/>
                <w:szCs w:val="24"/>
                <w:lang w:eastAsia="ar-SA"/>
              </w:rPr>
              <w:t>16 m³</w:t>
            </w:r>
          </w:p>
          <w:p w14:paraId="6FF4DDAD"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p>
        </w:tc>
        <w:tc>
          <w:tcPr>
            <w:tcW w:w="632" w:type="dxa"/>
            <w:tcBorders>
              <w:left w:val="single" w:sz="1" w:space="0" w:color="000000"/>
              <w:bottom w:val="single" w:sz="1" w:space="0" w:color="000000"/>
            </w:tcBorders>
            <w:shd w:val="clear" w:color="auto" w:fill="auto"/>
          </w:tcPr>
          <w:p w14:paraId="1FE9226C"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r w:rsidRPr="00A45666">
              <w:rPr>
                <w:rFonts w:ascii="Times New Roman" w:hAnsi="Times New Roman"/>
                <w:sz w:val="24"/>
                <w:szCs w:val="24"/>
                <w:lang w:eastAsia="ar-SA"/>
              </w:rPr>
              <w:t>1 szt.</w:t>
            </w:r>
          </w:p>
          <w:p w14:paraId="4DDA445A"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1155" w:type="dxa"/>
            <w:tcBorders>
              <w:left w:val="single" w:sz="1" w:space="0" w:color="000000"/>
              <w:bottom w:val="single" w:sz="1" w:space="0" w:color="000000"/>
            </w:tcBorders>
            <w:shd w:val="clear" w:color="auto" w:fill="auto"/>
          </w:tcPr>
          <w:p w14:paraId="497D1699"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4"/>
                <w:szCs w:val="24"/>
                <w:lang w:eastAsia="ar-SA"/>
              </w:rPr>
              <w:t>5- 6 sztuk</w:t>
            </w:r>
          </w:p>
          <w:p w14:paraId="5ED8C69E"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p>
        </w:tc>
        <w:tc>
          <w:tcPr>
            <w:tcW w:w="1095" w:type="dxa"/>
            <w:tcBorders>
              <w:left w:val="single" w:sz="1" w:space="0" w:color="000000"/>
              <w:bottom w:val="single" w:sz="1" w:space="0" w:color="000000"/>
            </w:tcBorders>
            <w:shd w:val="clear" w:color="auto" w:fill="auto"/>
          </w:tcPr>
          <w:p w14:paraId="3D488FD6"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r w:rsidRPr="00A45666">
              <w:rPr>
                <w:rFonts w:ascii="Times New Roman" w:hAnsi="Times New Roman"/>
                <w:sz w:val="24"/>
                <w:szCs w:val="24"/>
                <w:lang w:eastAsia="ar-SA"/>
              </w:rPr>
              <w:t xml:space="preserve">72 </w:t>
            </w:r>
            <w:proofErr w:type="spellStart"/>
            <w:r w:rsidRPr="00A45666">
              <w:rPr>
                <w:rFonts w:ascii="Times New Roman" w:hAnsi="Times New Roman"/>
                <w:sz w:val="24"/>
                <w:szCs w:val="24"/>
                <w:lang w:eastAsia="ar-SA"/>
              </w:rPr>
              <w:t>szt</w:t>
            </w:r>
            <w:proofErr w:type="spellEnd"/>
            <w:r w:rsidRPr="00A45666">
              <w:rPr>
                <w:rFonts w:ascii="Times New Roman" w:hAnsi="Times New Roman"/>
                <w:sz w:val="24"/>
                <w:szCs w:val="24"/>
                <w:lang w:eastAsia="ar-SA"/>
              </w:rPr>
              <w:t xml:space="preserve"> </w:t>
            </w:r>
          </w:p>
        </w:tc>
        <w:tc>
          <w:tcPr>
            <w:tcW w:w="1170" w:type="dxa"/>
            <w:tcBorders>
              <w:left w:val="single" w:sz="1" w:space="0" w:color="000000"/>
              <w:bottom w:val="single" w:sz="1" w:space="0" w:color="000000"/>
            </w:tcBorders>
            <w:shd w:val="clear" w:color="auto" w:fill="auto"/>
          </w:tcPr>
          <w:p w14:paraId="23C2E8EC" w14:textId="79853ABE"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1245" w:type="dxa"/>
            <w:tcBorders>
              <w:left w:val="single" w:sz="1" w:space="0" w:color="000000"/>
              <w:bottom w:val="single" w:sz="1" w:space="0" w:color="000000"/>
            </w:tcBorders>
            <w:shd w:val="clear" w:color="auto" w:fill="auto"/>
          </w:tcPr>
          <w:p w14:paraId="076E79F5" w14:textId="4F5E8E48"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600" w:type="dxa"/>
            <w:tcBorders>
              <w:left w:val="single" w:sz="1" w:space="0" w:color="000000"/>
              <w:bottom w:val="single" w:sz="1" w:space="0" w:color="000000"/>
            </w:tcBorders>
            <w:shd w:val="clear" w:color="auto" w:fill="auto"/>
          </w:tcPr>
          <w:p w14:paraId="344965C6" w14:textId="2DC73C3C"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870" w:type="dxa"/>
            <w:tcBorders>
              <w:left w:val="single" w:sz="1" w:space="0" w:color="000000"/>
              <w:bottom w:val="single" w:sz="1" w:space="0" w:color="000000"/>
            </w:tcBorders>
            <w:shd w:val="clear" w:color="auto" w:fill="auto"/>
          </w:tcPr>
          <w:p w14:paraId="7ED2387D" w14:textId="6040B75C"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1266" w:type="dxa"/>
            <w:tcBorders>
              <w:left w:val="single" w:sz="1" w:space="0" w:color="000000"/>
              <w:bottom w:val="single" w:sz="1" w:space="0" w:color="000000"/>
              <w:right w:val="single" w:sz="1" w:space="0" w:color="000000"/>
            </w:tcBorders>
            <w:shd w:val="clear" w:color="auto" w:fill="auto"/>
          </w:tcPr>
          <w:p w14:paraId="61CE1243" w14:textId="3C27DC71"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r>
      <w:tr w:rsidR="00A45666" w:rsidRPr="00A45666" w14:paraId="77D60BE8" w14:textId="77777777" w:rsidTr="00FA3021">
        <w:tc>
          <w:tcPr>
            <w:tcW w:w="9111" w:type="dxa"/>
            <w:gridSpan w:val="10"/>
            <w:tcBorders>
              <w:left w:val="single" w:sz="1" w:space="0" w:color="000000"/>
              <w:bottom w:val="single" w:sz="1" w:space="0" w:color="000000"/>
              <w:right w:val="single" w:sz="1" w:space="0" w:color="000000"/>
            </w:tcBorders>
            <w:shd w:val="clear" w:color="auto" w:fill="auto"/>
            <w:vAlign w:val="center"/>
          </w:tcPr>
          <w:p w14:paraId="374F49FC"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4"/>
                <w:szCs w:val="24"/>
                <w:lang w:eastAsia="ar-SA"/>
              </w:rPr>
              <w:t>lub</w:t>
            </w:r>
          </w:p>
        </w:tc>
      </w:tr>
      <w:tr w:rsidR="00A45666" w:rsidRPr="00A45666" w14:paraId="2954E2D6" w14:textId="77777777" w:rsidTr="00FA3021">
        <w:tc>
          <w:tcPr>
            <w:tcW w:w="370" w:type="dxa"/>
            <w:tcBorders>
              <w:left w:val="single" w:sz="1" w:space="0" w:color="000000"/>
              <w:bottom w:val="single" w:sz="1" w:space="0" w:color="000000"/>
            </w:tcBorders>
            <w:shd w:val="clear" w:color="auto" w:fill="auto"/>
          </w:tcPr>
          <w:p w14:paraId="6993A86F" w14:textId="77777777" w:rsidR="00A45666" w:rsidRPr="00A45666" w:rsidRDefault="00A45666" w:rsidP="00A45666">
            <w:pPr>
              <w:suppressLineNumbers/>
              <w:suppressAutoHyphens/>
              <w:spacing w:after="0" w:line="240" w:lineRule="auto"/>
              <w:rPr>
                <w:rFonts w:ascii="Times New Roman" w:hAnsi="Times New Roman"/>
                <w:b/>
                <w:bCs/>
                <w:sz w:val="28"/>
                <w:szCs w:val="28"/>
                <w:lang w:eastAsia="ar-SA"/>
              </w:rPr>
            </w:pPr>
            <w:r w:rsidRPr="00A45666">
              <w:rPr>
                <w:rFonts w:ascii="Times New Roman" w:hAnsi="Times New Roman"/>
                <w:sz w:val="24"/>
                <w:szCs w:val="24"/>
                <w:lang w:eastAsia="ar-SA"/>
              </w:rPr>
              <w:t>2</w:t>
            </w:r>
          </w:p>
        </w:tc>
        <w:tc>
          <w:tcPr>
            <w:tcW w:w="708" w:type="dxa"/>
            <w:tcBorders>
              <w:left w:val="single" w:sz="1" w:space="0" w:color="000000"/>
              <w:bottom w:val="single" w:sz="1" w:space="0" w:color="000000"/>
            </w:tcBorders>
            <w:shd w:val="clear" w:color="auto" w:fill="auto"/>
          </w:tcPr>
          <w:p w14:paraId="60B18C8E" w14:textId="77777777" w:rsidR="00A45666" w:rsidRPr="00A45666" w:rsidRDefault="00A45666" w:rsidP="00A45666">
            <w:pPr>
              <w:suppressLineNumbers/>
              <w:suppressAutoHyphens/>
              <w:spacing w:after="0" w:line="240" w:lineRule="auto"/>
              <w:rPr>
                <w:rFonts w:ascii="Times New Roman" w:hAnsi="Times New Roman"/>
                <w:sz w:val="24"/>
                <w:szCs w:val="24"/>
                <w:lang w:eastAsia="ar-SA"/>
              </w:rPr>
            </w:pPr>
            <w:r w:rsidRPr="00A45666">
              <w:rPr>
                <w:rFonts w:ascii="Times New Roman" w:hAnsi="Times New Roman"/>
                <w:sz w:val="24"/>
                <w:szCs w:val="24"/>
                <w:lang w:eastAsia="ar-SA"/>
              </w:rPr>
              <w:t>14 m³</w:t>
            </w:r>
          </w:p>
        </w:tc>
        <w:tc>
          <w:tcPr>
            <w:tcW w:w="632" w:type="dxa"/>
            <w:tcBorders>
              <w:left w:val="single" w:sz="1" w:space="0" w:color="000000"/>
              <w:bottom w:val="single" w:sz="1" w:space="0" w:color="000000"/>
            </w:tcBorders>
            <w:shd w:val="clear" w:color="auto" w:fill="auto"/>
          </w:tcPr>
          <w:p w14:paraId="166A0273"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r w:rsidRPr="00A45666">
              <w:rPr>
                <w:rFonts w:ascii="Times New Roman" w:hAnsi="Times New Roman"/>
                <w:sz w:val="24"/>
                <w:szCs w:val="24"/>
                <w:lang w:eastAsia="ar-SA"/>
              </w:rPr>
              <w:t xml:space="preserve">2 </w:t>
            </w:r>
            <w:proofErr w:type="spellStart"/>
            <w:r w:rsidRPr="00A45666">
              <w:rPr>
                <w:rFonts w:ascii="Times New Roman" w:hAnsi="Times New Roman"/>
                <w:sz w:val="24"/>
                <w:szCs w:val="24"/>
                <w:lang w:eastAsia="ar-SA"/>
              </w:rPr>
              <w:t>szt</w:t>
            </w:r>
            <w:proofErr w:type="spellEnd"/>
          </w:p>
        </w:tc>
        <w:tc>
          <w:tcPr>
            <w:tcW w:w="1155" w:type="dxa"/>
            <w:tcBorders>
              <w:left w:val="single" w:sz="1" w:space="0" w:color="000000"/>
              <w:bottom w:val="single" w:sz="1" w:space="0" w:color="000000"/>
            </w:tcBorders>
            <w:shd w:val="clear" w:color="auto" w:fill="auto"/>
          </w:tcPr>
          <w:p w14:paraId="7BECA79A"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r w:rsidRPr="00A45666">
              <w:rPr>
                <w:rFonts w:ascii="Times New Roman" w:hAnsi="Times New Roman"/>
                <w:sz w:val="24"/>
                <w:szCs w:val="24"/>
                <w:lang w:eastAsia="ar-SA"/>
              </w:rPr>
              <w:t xml:space="preserve">8 </w:t>
            </w:r>
            <w:proofErr w:type="spellStart"/>
            <w:r w:rsidRPr="00A45666">
              <w:rPr>
                <w:rFonts w:ascii="Times New Roman" w:hAnsi="Times New Roman"/>
                <w:sz w:val="24"/>
                <w:szCs w:val="24"/>
                <w:lang w:eastAsia="ar-SA"/>
              </w:rPr>
              <w:t>szt</w:t>
            </w:r>
            <w:proofErr w:type="spellEnd"/>
          </w:p>
        </w:tc>
        <w:tc>
          <w:tcPr>
            <w:tcW w:w="1095" w:type="dxa"/>
            <w:tcBorders>
              <w:left w:val="single" w:sz="1" w:space="0" w:color="000000"/>
              <w:bottom w:val="single" w:sz="1" w:space="0" w:color="000000"/>
            </w:tcBorders>
            <w:shd w:val="clear" w:color="auto" w:fill="auto"/>
          </w:tcPr>
          <w:p w14:paraId="40E6B721" w14:textId="77777777"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r w:rsidRPr="00A45666">
              <w:rPr>
                <w:rFonts w:ascii="Times New Roman" w:hAnsi="Times New Roman"/>
                <w:sz w:val="24"/>
                <w:szCs w:val="24"/>
                <w:lang w:eastAsia="ar-SA"/>
              </w:rPr>
              <w:t xml:space="preserve">96 </w:t>
            </w:r>
            <w:proofErr w:type="spellStart"/>
            <w:r w:rsidRPr="00A45666">
              <w:rPr>
                <w:rFonts w:ascii="Times New Roman" w:hAnsi="Times New Roman"/>
                <w:sz w:val="24"/>
                <w:szCs w:val="24"/>
                <w:lang w:eastAsia="ar-SA"/>
              </w:rPr>
              <w:t>szt</w:t>
            </w:r>
            <w:proofErr w:type="spellEnd"/>
          </w:p>
        </w:tc>
        <w:tc>
          <w:tcPr>
            <w:tcW w:w="1170" w:type="dxa"/>
            <w:tcBorders>
              <w:left w:val="single" w:sz="1" w:space="0" w:color="000000"/>
              <w:bottom w:val="single" w:sz="1" w:space="0" w:color="000000"/>
            </w:tcBorders>
            <w:shd w:val="clear" w:color="auto" w:fill="auto"/>
          </w:tcPr>
          <w:p w14:paraId="6E0C5450" w14:textId="329A8725"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1245" w:type="dxa"/>
            <w:tcBorders>
              <w:left w:val="single" w:sz="1" w:space="0" w:color="000000"/>
              <w:bottom w:val="single" w:sz="1" w:space="0" w:color="000000"/>
            </w:tcBorders>
            <w:shd w:val="clear" w:color="auto" w:fill="auto"/>
          </w:tcPr>
          <w:p w14:paraId="6A0B6D68" w14:textId="5A16AA92"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600" w:type="dxa"/>
            <w:tcBorders>
              <w:left w:val="single" w:sz="1" w:space="0" w:color="000000"/>
              <w:bottom w:val="single" w:sz="1" w:space="0" w:color="000000"/>
            </w:tcBorders>
            <w:shd w:val="clear" w:color="auto" w:fill="auto"/>
          </w:tcPr>
          <w:p w14:paraId="537121CC" w14:textId="2D3EB79C"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c>
          <w:tcPr>
            <w:tcW w:w="870" w:type="dxa"/>
            <w:tcBorders>
              <w:left w:val="single" w:sz="1" w:space="0" w:color="000000"/>
              <w:bottom w:val="single" w:sz="1" w:space="0" w:color="000000"/>
            </w:tcBorders>
            <w:shd w:val="clear" w:color="auto" w:fill="auto"/>
          </w:tcPr>
          <w:p w14:paraId="362A61FB" w14:textId="2A417BFF" w:rsidR="00A45666" w:rsidRPr="00A45666" w:rsidRDefault="00A45666" w:rsidP="00A45666">
            <w:pPr>
              <w:suppressLineNumbers/>
              <w:suppressAutoHyphens/>
              <w:spacing w:after="0" w:line="240" w:lineRule="auto"/>
              <w:jc w:val="center"/>
              <w:rPr>
                <w:rFonts w:ascii="Times New Roman" w:hAnsi="Times New Roman"/>
                <w:b/>
                <w:bCs/>
                <w:sz w:val="28"/>
                <w:szCs w:val="28"/>
                <w:u w:val="single"/>
                <w:lang w:eastAsia="ar-SA"/>
              </w:rPr>
            </w:pPr>
          </w:p>
        </w:tc>
        <w:tc>
          <w:tcPr>
            <w:tcW w:w="1266" w:type="dxa"/>
            <w:tcBorders>
              <w:left w:val="single" w:sz="1" w:space="0" w:color="000000"/>
              <w:bottom w:val="single" w:sz="1" w:space="0" w:color="000000"/>
              <w:right w:val="single" w:sz="1" w:space="0" w:color="000000"/>
            </w:tcBorders>
            <w:shd w:val="clear" w:color="auto" w:fill="auto"/>
          </w:tcPr>
          <w:p w14:paraId="12FDAFFB" w14:textId="072B7C05" w:rsidR="00A45666" w:rsidRPr="00A45666" w:rsidRDefault="00A45666" w:rsidP="00A45666">
            <w:pPr>
              <w:suppressLineNumbers/>
              <w:suppressAutoHyphens/>
              <w:spacing w:after="0" w:line="240" w:lineRule="auto"/>
              <w:jc w:val="center"/>
              <w:rPr>
                <w:rFonts w:ascii="Times New Roman" w:hAnsi="Times New Roman"/>
                <w:sz w:val="24"/>
                <w:szCs w:val="24"/>
                <w:lang w:eastAsia="ar-SA"/>
              </w:rPr>
            </w:pPr>
          </w:p>
        </w:tc>
      </w:tr>
    </w:tbl>
    <w:p w14:paraId="73E295C4" w14:textId="77777777" w:rsidR="00A45666" w:rsidRDefault="00A45666" w:rsidP="00A45666">
      <w:pPr>
        <w:pStyle w:val="Tekstpodstawowy23"/>
        <w:jc w:val="left"/>
        <w:rPr>
          <w:bCs/>
        </w:rPr>
      </w:pPr>
    </w:p>
    <w:p w14:paraId="278104FD" w14:textId="2CE9122C" w:rsidR="00A45666" w:rsidRDefault="00A45666">
      <w:pPr>
        <w:spacing w:after="0" w:line="240" w:lineRule="auto"/>
        <w:rPr>
          <w:rFonts w:ascii="Times New Roman" w:hAnsi="Times New Roman"/>
          <w:b/>
        </w:rPr>
      </w:pPr>
    </w:p>
    <w:p w14:paraId="046AEAF8" w14:textId="14C4DC6D" w:rsidR="00145716" w:rsidRDefault="00145716">
      <w:pPr>
        <w:spacing w:after="0" w:line="240" w:lineRule="auto"/>
        <w:rPr>
          <w:rFonts w:ascii="Times New Roman" w:hAnsi="Times New Roman"/>
          <w:b/>
        </w:rPr>
      </w:pPr>
    </w:p>
    <w:p w14:paraId="5F48FB24" w14:textId="0DD7811A" w:rsidR="00145716" w:rsidRDefault="00145716">
      <w:pPr>
        <w:spacing w:after="0" w:line="240" w:lineRule="auto"/>
        <w:rPr>
          <w:rFonts w:ascii="Times New Roman" w:hAnsi="Times New Roman"/>
          <w:b/>
        </w:rPr>
      </w:pPr>
    </w:p>
    <w:p w14:paraId="1F8080F0" w14:textId="1FDF3D66" w:rsidR="00145716" w:rsidRDefault="00145716">
      <w:pPr>
        <w:spacing w:after="0" w:line="240" w:lineRule="auto"/>
        <w:rPr>
          <w:rFonts w:ascii="Times New Roman" w:hAnsi="Times New Roman"/>
          <w:b/>
        </w:rPr>
      </w:pPr>
    </w:p>
    <w:p w14:paraId="52432D19" w14:textId="7625F703" w:rsidR="00145716" w:rsidRDefault="00145716">
      <w:pPr>
        <w:spacing w:after="0" w:line="240" w:lineRule="auto"/>
        <w:rPr>
          <w:rFonts w:ascii="Times New Roman" w:hAnsi="Times New Roman"/>
          <w:b/>
        </w:rPr>
      </w:pPr>
    </w:p>
    <w:p w14:paraId="22734611" w14:textId="77777777" w:rsidR="00AE4E8C" w:rsidRPr="00FD6038" w:rsidRDefault="00AE4E8C" w:rsidP="00AE4E8C">
      <w:pPr>
        <w:suppressAutoHyphens/>
        <w:rPr>
          <w:rFonts w:ascii="Times New Roman" w:hAnsi="Times New Roman"/>
          <w:b/>
          <w:bCs/>
        </w:rPr>
      </w:pPr>
    </w:p>
    <w:p w14:paraId="3B53B046" w14:textId="77777777" w:rsidR="00AE4E8C" w:rsidRPr="00FD6038" w:rsidRDefault="00AE4E8C" w:rsidP="00AE4E8C">
      <w:pPr>
        <w:suppressAutoHyphens/>
        <w:spacing w:after="0" w:line="240" w:lineRule="auto"/>
        <w:ind w:left="4248" w:right="-648" w:firstLine="708"/>
        <w:rPr>
          <w:rFonts w:ascii="Times New Roman" w:hAnsi="Times New Roman"/>
          <w:szCs w:val="20"/>
        </w:rPr>
      </w:pPr>
      <w:r w:rsidRPr="00FD6038">
        <w:rPr>
          <w:rFonts w:ascii="Times New Roman" w:hAnsi="Times New Roman"/>
          <w:szCs w:val="20"/>
        </w:rPr>
        <w:t>............................................................</w:t>
      </w:r>
    </w:p>
    <w:p w14:paraId="149E4CD1" w14:textId="77777777" w:rsidR="00AE4E8C" w:rsidRPr="00FD6038" w:rsidRDefault="00AE4E8C" w:rsidP="00AE4E8C">
      <w:pPr>
        <w:suppressAutoHyphens/>
        <w:spacing w:after="0" w:line="240" w:lineRule="auto"/>
        <w:ind w:left="4248" w:right="-6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17F5AA2C" w14:textId="77777777" w:rsidR="00AE4E8C" w:rsidRDefault="00AE4E8C" w:rsidP="00AE4E8C">
      <w:pPr>
        <w:suppressAutoHyphens/>
        <w:spacing w:after="0" w:line="240" w:lineRule="auto"/>
        <w:ind w:left="4248" w:right="-6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2982339D" w14:textId="0302DBE4" w:rsidR="00145716" w:rsidRDefault="00145716">
      <w:pPr>
        <w:spacing w:after="0" w:line="240" w:lineRule="auto"/>
        <w:rPr>
          <w:rFonts w:ascii="Times New Roman" w:hAnsi="Times New Roman"/>
          <w:b/>
        </w:rPr>
      </w:pPr>
    </w:p>
    <w:p w14:paraId="1FBA62BE" w14:textId="4C6ACD3F" w:rsidR="00145716" w:rsidRDefault="00145716">
      <w:pPr>
        <w:spacing w:after="0" w:line="240" w:lineRule="auto"/>
        <w:rPr>
          <w:rFonts w:ascii="Times New Roman" w:hAnsi="Times New Roman"/>
          <w:b/>
        </w:rPr>
      </w:pPr>
    </w:p>
    <w:p w14:paraId="3850B989" w14:textId="0BEA99D5" w:rsidR="00145716" w:rsidRDefault="00145716">
      <w:pPr>
        <w:spacing w:after="0" w:line="240" w:lineRule="auto"/>
        <w:rPr>
          <w:rFonts w:ascii="Times New Roman" w:hAnsi="Times New Roman"/>
          <w:b/>
        </w:rPr>
      </w:pPr>
    </w:p>
    <w:p w14:paraId="421C4AC8" w14:textId="526DC2A8" w:rsidR="00145716" w:rsidRDefault="00145716">
      <w:pPr>
        <w:spacing w:after="0" w:line="240" w:lineRule="auto"/>
        <w:rPr>
          <w:rFonts w:ascii="Times New Roman" w:hAnsi="Times New Roman"/>
          <w:b/>
        </w:rPr>
      </w:pPr>
    </w:p>
    <w:p w14:paraId="57D1855D" w14:textId="1BF634ED" w:rsidR="00145716" w:rsidRDefault="00145716">
      <w:pPr>
        <w:spacing w:after="0" w:line="240" w:lineRule="auto"/>
        <w:rPr>
          <w:rFonts w:ascii="Times New Roman" w:hAnsi="Times New Roman"/>
          <w:b/>
        </w:rPr>
      </w:pPr>
    </w:p>
    <w:p w14:paraId="4F593067" w14:textId="2BA2C420" w:rsidR="00145716" w:rsidRDefault="00145716">
      <w:pPr>
        <w:spacing w:after="0" w:line="240" w:lineRule="auto"/>
        <w:rPr>
          <w:rFonts w:ascii="Times New Roman" w:hAnsi="Times New Roman"/>
          <w:b/>
        </w:rPr>
      </w:pPr>
    </w:p>
    <w:p w14:paraId="1E4AB7E6" w14:textId="337DB5D7" w:rsidR="00145716" w:rsidRDefault="00145716">
      <w:pPr>
        <w:spacing w:after="0" w:line="240" w:lineRule="auto"/>
        <w:rPr>
          <w:rFonts w:ascii="Times New Roman" w:hAnsi="Times New Roman"/>
          <w:b/>
        </w:rPr>
      </w:pPr>
    </w:p>
    <w:p w14:paraId="78B5D74A" w14:textId="73111815" w:rsidR="00145716" w:rsidRDefault="00145716">
      <w:pPr>
        <w:spacing w:after="0" w:line="240" w:lineRule="auto"/>
        <w:rPr>
          <w:rFonts w:ascii="Times New Roman" w:hAnsi="Times New Roman"/>
          <w:b/>
        </w:rPr>
      </w:pPr>
    </w:p>
    <w:p w14:paraId="71D5D48A" w14:textId="3347962A" w:rsidR="00145716" w:rsidRDefault="00145716">
      <w:pPr>
        <w:spacing w:after="0" w:line="240" w:lineRule="auto"/>
        <w:rPr>
          <w:rFonts w:ascii="Times New Roman" w:hAnsi="Times New Roman"/>
          <w:b/>
        </w:rPr>
      </w:pPr>
    </w:p>
    <w:p w14:paraId="5C588F9D" w14:textId="4C8A6961" w:rsidR="00145716" w:rsidRDefault="00145716">
      <w:pPr>
        <w:spacing w:after="0" w:line="240" w:lineRule="auto"/>
        <w:rPr>
          <w:rFonts w:ascii="Times New Roman" w:hAnsi="Times New Roman"/>
          <w:b/>
        </w:rPr>
      </w:pPr>
    </w:p>
    <w:p w14:paraId="74F984ED" w14:textId="236D7E5F" w:rsidR="00145716" w:rsidRDefault="00145716">
      <w:pPr>
        <w:spacing w:after="0" w:line="240" w:lineRule="auto"/>
        <w:rPr>
          <w:rFonts w:ascii="Times New Roman" w:hAnsi="Times New Roman"/>
          <w:b/>
        </w:rPr>
      </w:pPr>
    </w:p>
    <w:p w14:paraId="3A95C92B" w14:textId="1F535B7A" w:rsidR="00145716" w:rsidRDefault="00145716">
      <w:pPr>
        <w:spacing w:after="0" w:line="240" w:lineRule="auto"/>
        <w:rPr>
          <w:rFonts w:ascii="Times New Roman" w:hAnsi="Times New Roman"/>
          <w:b/>
        </w:rPr>
      </w:pPr>
    </w:p>
    <w:p w14:paraId="5BE91D87" w14:textId="191EA574" w:rsidR="00145716" w:rsidRDefault="00145716">
      <w:pPr>
        <w:spacing w:after="0" w:line="240" w:lineRule="auto"/>
        <w:rPr>
          <w:rFonts w:ascii="Times New Roman" w:hAnsi="Times New Roman"/>
          <w:b/>
        </w:rPr>
      </w:pPr>
    </w:p>
    <w:p w14:paraId="47BE0BB6" w14:textId="60D42446" w:rsidR="00145716" w:rsidRDefault="00145716">
      <w:pPr>
        <w:spacing w:after="0" w:line="240" w:lineRule="auto"/>
        <w:rPr>
          <w:rFonts w:ascii="Times New Roman" w:hAnsi="Times New Roman"/>
          <w:b/>
        </w:rPr>
      </w:pPr>
    </w:p>
    <w:p w14:paraId="4580857E" w14:textId="6E8E1A79" w:rsidR="00145716" w:rsidRDefault="00145716">
      <w:pPr>
        <w:spacing w:after="0" w:line="240" w:lineRule="auto"/>
        <w:rPr>
          <w:rFonts w:ascii="Times New Roman" w:hAnsi="Times New Roman"/>
          <w:b/>
        </w:rPr>
      </w:pPr>
    </w:p>
    <w:p w14:paraId="5C9A7CC8" w14:textId="2DB1E2FE" w:rsidR="00145716" w:rsidRDefault="00145716">
      <w:pPr>
        <w:spacing w:after="0" w:line="240" w:lineRule="auto"/>
        <w:rPr>
          <w:rFonts w:ascii="Times New Roman" w:hAnsi="Times New Roman"/>
          <w:b/>
        </w:rPr>
      </w:pPr>
    </w:p>
    <w:p w14:paraId="1C5DF80D" w14:textId="5C01D307" w:rsidR="00145716" w:rsidRDefault="00145716">
      <w:pPr>
        <w:spacing w:after="0" w:line="240" w:lineRule="auto"/>
        <w:rPr>
          <w:rFonts w:ascii="Times New Roman" w:hAnsi="Times New Roman"/>
          <w:b/>
        </w:rPr>
      </w:pPr>
    </w:p>
    <w:p w14:paraId="4D09983F" w14:textId="04228786" w:rsidR="00145716" w:rsidRDefault="00145716">
      <w:pPr>
        <w:spacing w:after="0" w:line="240" w:lineRule="auto"/>
        <w:rPr>
          <w:rFonts w:ascii="Times New Roman" w:hAnsi="Times New Roman"/>
          <w:b/>
        </w:rPr>
      </w:pPr>
    </w:p>
    <w:p w14:paraId="3BB5E2F7" w14:textId="4BD0FBEA" w:rsidR="00145716" w:rsidRDefault="00145716">
      <w:pPr>
        <w:spacing w:after="0" w:line="240" w:lineRule="auto"/>
        <w:rPr>
          <w:rFonts w:ascii="Times New Roman" w:hAnsi="Times New Roman"/>
          <w:b/>
        </w:rPr>
      </w:pPr>
    </w:p>
    <w:p w14:paraId="2B5D2636" w14:textId="2F8FB62B" w:rsidR="00145716" w:rsidRDefault="00145716">
      <w:pPr>
        <w:spacing w:after="0" w:line="240" w:lineRule="auto"/>
        <w:rPr>
          <w:rFonts w:ascii="Times New Roman" w:hAnsi="Times New Roman"/>
          <w:b/>
        </w:rPr>
      </w:pPr>
    </w:p>
    <w:p w14:paraId="374C4D37" w14:textId="053AF64C" w:rsidR="00145716" w:rsidRDefault="00145716">
      <w:pPr>
        <w:spacing w:after="0" w:line="240" w:lineRule="auto"/>
        <w:rPr>
          <w:rFonts w:ascii="Times New Roman" w:hAnsi="Times New Roman"/>
          <w:b/>
        </w:rPr>
      </w:pPr>
    </w:p>
    <w:p w14:paraId="420787BE" w14:textId="35EF5E76" w:rsidR="00145716" w:rsidRDefault="00145716">
      <w:pPr>
        <w:spacing w:after="0" w:line="240" w:lineRule="auto"/>
        <w:rPr>
          <w:rFonts w:ascii="Times New Roman" w:hAnsi="Times New Roman"/>
          <w:b/>
        </w:rPr>
      </w:pPr>
    </w:p>
    <w:p w14:paraId="3B07B7EC" w14:textId="3227B785" w:rsidR="00145716" w:rsidRDefault="00145716">
      <w:pPr>
        <w:spacing w:after="0" w:line="240" w:lineRule="auto"/>
        <w:rPr>
          <w:rFonts w:ascii="Times New Roman" w:hAnsi="Times New Roman"/>
          <w:b/>
        </w:rPr>
      </w:pPr>
    </w:p>
    <w:p w14:paraId="38B83A8A" w14:textId="0EAA9614" w:rsidR="00145716" w:rsidRDefault="00145716">
      <w:pPr>
        <w:spacing w:after="0" w:line="240" w:lineRule="auto"/>
        <w:rPr>
          <w:rFonts w:ascii="Times New Roman" w:hAnsi="Times New Roman"/>
          <w:b/>
        </w:rPr>
      </w:pPr>
    </w:p>
    <w:p w14:paraId="414C3DDB" w14:textId="24EDC411" w:rsidR="00145716" w:rsidRDefault="00145716">
      <w:pPr>
        <w:spacing w:after="0" w:line="240" w:lineRule="auto"/>
        <w:rPr>
          <w:rFonts w:ascii="Times New Roman" w:hAnsi="Times New Roman"/>
          <w:b/>
        </w:rPr>
      </w:pPr>
    </w:p>
    <w:p w14:paraId="50877AEB" w14:textId="788372CB" w:rsidR="00145716" w:rsidRDefault="00145716">
      <w:pPr>
        <w:spacing w:after="0" w:line="240" w:lineRule="auto"/>
        <w:rPr>
          <w:rFonts w:ascii="Times New Roman" w:hAnsi="Times New Roman"/>
          <w:b/>
        </w:rPr>
      </w:pPr>
    </w:p>
    <w:p w14:paraId="65D7C563" w14:textId="21BC59AF" w:rsidR="00145716" w:rsidRDefault="00145716">
      <w:pPr>
        <w:spacing w:after="0" w:line="240" w:lineRule="auto"/>
        <w:rPr>
          <w:rFonts w:ascii="Times New Roman" w:hAnsi="Times New Roman"/>
          <w:b/>
        </w:rPr>
      </w:pPr>
    </w:p>
    <w:p w14:paraId="51C94592" w14:textId="317ED851" w:rsidR="00145716" w:rsidRDefault="00145716">
      <w:pPr>
        <w:spacing w:after="0" w:line="240" w:lineRule="auto"/>
        <w:rPr>
          <w:rFonts w:ascii="Times New Roman" w:hAnsi="Times New Roman"/>
          <w:b/>
        </w:rPr>
      </w:pPr>
    </w:p>
    <w:p w14:paraId="6A3D72F1" w14:textId="526F6762" w:rsidR="00145716" w:rsidRDefault="00145716">
      <w:pPr>
        <w:spacing w:after="0" w:line="240" w:lineRule="auto"/>
        <w:rPr>
          <w:rFonts w:ascii="Times New Roman" w:hAnsi="Times New Roman"/>
          <w:b/>
        </w:rPr>
      </w:pPr>
    </w:p>
    <w:p w14:paraId="16DE00A8" w14:textId="5DCBEFA4" w:rsidR="00145716" w:rsidRDefault="00145716">
      <w:pPr>
        <w:spacing w:after="0" w:line="240" w:lineRule="auto"/>
        <w:rPr>
          <w:rFonts w:ascii="Times New Roman" w:hAnsi="Times New Roman"/>
          <w:b/>
        </w:rPr>
      </w:pPr>
    </w:p>
    <w:p w14:paraId="73B552C6" w14:textId="0E355ADD" w:rsidR="00145716" w:rsidRDefault="00145716">
      <w:pPr>
        <w:spacing w:after="0" w:line="240" w:lineRule="auto"/>
        <w:rPr>
          <w:rFonts w:ascii="Times New Roman" w:hAnsi="Times New Roman"/>
          <w:b/>
        </w:rPr>
      </w:pPr>
    </w:p>
    <w:p w14:paraId="2FEB772D" w14:textId="7747B73C" w:rsidR="00145716" w:rsidRDefault="00145716">
      <w:pPr>
        <w:spacing w:after="0" w:line="240" w:lineRule="auto"/>
        <w:rPr>
          <w:rFonts w:ascii="Times New Roman" w:hAnsi="Times New Roman"/>
          <w:b/>
        </w:rPr>
      </w:pPr>
    </w:p>
    <w:p w14:paraId="154D7A5A" w14:textId="585B846B" w:rsidR="00145716" w:rsidRDefault="00145716">
      <w:pPr>
        <w:spacing w:after="0" w:line="240" w:lineRule="auto"/>
        <w:rPr>
          <w:rFonts w:ascii="Times New Roman" w:hAnsi="Times New Roman"/>
          <w:b/>
        </w:rPr>
      </w:pPr>
    </w:p>
    <w:p w14:paraId="49F3DFC7" w14:textId="2BDCA624" w:rsidR="00145716" w:rsidRDefault="00145716">
      <w:pPr>
        <w:spacing w:after="0" w:line="240" w:lineRule="auto"/>
        <w:rPr>
          <w:rFonts w:ascii="Times New Roman" w:hAnsi="Times New Roman"/>
          <w:b/>
        </w:rPr>
      </w:pPr>
    </w:p>
    <w:p w14:paraId="4ADE8C8B" w14:textId="56C285B0" w:rsidR="00145716" w:rsidRDefault="00145716">
      <w:pPr>
        <w:spacing w:after="0" w:line="240" w:lineRule="auto"/>
        <w:rPr>
          <w:rFonts w:ascii="Times New Roman" w:hAnsi="Times New Roman"/>
          <w:b/>
        </w:rPr>
      </w:pPr>
    </w:p>
    <w:p w14:paraId="7F8F9EEE" w14:textId="77777777" w:rsidR="00145716" w:rsidRDefault="00145716">
      <w:pPr>
        <w:spacing w:after="0" w:line="240" w:lineRule="auto"/>
        <w:rPr>
          <w:rFonts w:ascii="Times New Roman" w:hAnsi="Times New Roman"/>
          <w:b/>
        </w:rPr>
      </w:pPr>
    </w:p>
    <w:p w14:paraId="061566F0" w14:textId="75335A72" w:rsidR="00884CD4" w:rsidRDefault="006A4A95" w:rsidP="001941C3">
      <w:pPr>
        <w:pStyle w:val="Nagwek5"/>
        <w:tabs>
          <w:tab w:val="clear" w:pos="0"/>
        </w:tabs>
        <w:spacing w:line="480" w:lineRule="auto"/>
        <w:ind w:left="6372" w:firstLine="708"/>
        <w:jc w:val="right"/>
        <w:rPr>
          <w:sz w:val="22"/>
          <w:szCs w:val="22"/>
        </w:rPr>
      </w:pPr>
      <w:r>
        <w:rPr>
          <w:sz w:val="22"/>
          <w:szCs w:val="22"/>
        </w:rPr>
        <w:t xml:space="preserve">Załącznik nr </w:t>
      </w:r>
      <w:r w:rsidR="006A26BC">
        <w:rPr>
          <w:sz w:val="22"/>
          <w:szCs w:val="22"/>
        </w:rPr>
        <w:t>3</w:t>
      </w:r>
    </w:p>
    <w:p w14:paraId="6236A2E9" w14:textId="77777777" w:rsidR="00927668" w:rsidRPr="00695566" w:rsidRDefault="00927668" w:rsidP="008A43FE">
      <w:pPr>
        <w:pStyle w:val="Bezodstpw"/>
        <w:spacing w:line="480" w:lineRule="auto"/>
        <w:jc w:val="both"/>
        <w:rPr>
          <w:rFonts w:ascii="Times New Roman" w:hAnsi="Times New Roman"/>
          <w:b/>
          <w:sz w:val="24"/>
          <w:szCs w:val="24"/>
          <w:lang w:eastAsia="pl-PL"/>
        </w:rPr>
      </w:pPr>
      <w:bookmarkStart w:id="7" w:name="_Hlk74914281"/>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25C1A8BF" w14:textId="2AF1DED7" w:rsidR="00151F42" w:rsidRPr="00CA4382" w:rsidRDefault="00927668" w:rsidP="008A43FE">
      <w:pPr>
        <w:spacing w:before="120" w:after="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A30788">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bookmarkEnd w:id="7"/>
    <w:p w14:paraId="145FE035" w14:textId="6B3BE931" w:rsidR="00927668" w:rsidRPr="0052280D" w:rsidRDefault="00927668" w:rsidP="00794C9F">
      <w:pPr>
        <w:pStyle w:val="Bezodstpw"/>
        <w:spacing w:line="276" w:lineRule="auto"/>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52280D" w:rsidRPr="0052280D">
        <w:rPr>
          <w:rFonts w:ascii="Times New Roman" w:hAnsi="Times New Roman"/>
          <w:sz w:val="24"/>
          <w:szCs w:val="24"/>
        </w:rPr>
        <w:t>usług</w:t>
      </w:r>
      <w:r w:rsidR="0052280D">
        <w:rPr>
          <w:rFonts w:ascii="Times New Roman" w:hAnsi="Times New Roman"/>
          <w:sz w:val="24"/>
          <w:szCs w:val="24"/>
        </w:rPr>
        <w:t>ę</w:t>
      </w:r>
      <w:r w:rsidR="0052280D" w:rsidRPr="0052280D">
        <w:rPr>
          <w:rFonts w:ascii="Times New Roman" w:hAnsi="Times New Roman"/>
          <w:sz w:val="24"/>
          <w:szCs w:val="24"/>
        </w:rPr>
        <w:t xml:space="preserve"> odbioru, transport</w:t>
      </w:r>
      <w:r w:rsidR="0052280D">
        <w:rPr>
          <w:rFonts w:ascii="Times New Roman" w:hAnsi="Times New Roman"/>
          <w:sz w:val="24"/>
          <w:szCs w:val="24"/>
        </w:rPr>
        <w:t>u</w:t>
      </w:r>
      <w:r w:rsidR="0052280D" w:rsidRPr="0052280D">
        <w:rPr>
          <w:rFonts w:ascii="Times New Roman" w:hAnsi="Times New Roman"/>
          <w:sz w:val="24"/>
          <w:szCs w:val="24"/>
        </w:rPr>
        <w:t xml:space="preserve"> i utylizacj</w:t>
      </w:r>
      <w:r w:rsidR="0052280D">
        <w:rPr>
          <w:rFonts w:ascii="Times New Roman" w:hAnsi="Times New Roman"/>
          <w:sz w:val="24"/>
          <w:szCs w:val="24"/>
        </w:rPr>
        <w:t>i</w:t>
      </w:r>
      <w:r w:rsidR="0052280D" w:rsidRPr="0052280D">
        <w:rPr>
          <w:rFonts w:ascii="Times New Roman" w:hAnsi="Times New Roman"/>
          <w:sz w:val="24"/>
          <w:szCs w:val="24"/>
        </w:rPr>
        <w:t xml:space="preserve"> odpadów</w:t>
      </w:r>
      <w:r w:rsidR="009C06BC">
        <w:rPr>
          <w:rFonts w:ascii="Times New Roman" w:hAnsi="Times New Roman"/>
          <w:sz w:val="24"/>
          <w:szCs w:val="24"/>
        </w:rPr>
        <w:t xml:space="preserve"> komunalnych</w:t>
      </w:r>
      <w:r w:rsidR="0052280D" w:rsidRPr="0052280D">
        <w:rPr>
          <w:rFonts w:ascii="Times New Roman" w:hAnsi="Times New Roman"/>
          <w:sz w:val="24"/>
          <w:szCs w:val="24"/>
        </w:rPr>
        <w:t xml:space="preserve"> </w:t>
      </w:r>
      <w:r w:rsidRPr="0052280D">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E10DF3">
      <w:pPr>
        <w:pStyle w:val="Akapitzlist"/>
        <w:numPr>
          <w:ilvl w:val="0"/>
          <w:numId w:val="2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1307EFB0" w:rsidR="00151F42" w:rsidRPr="00695566" w:rsidRDefault="00927668" w:rsidP="00E10DF3">
      <w:pPr>
        <w:pStyle w:val="Akapitzlist"/>
        <w:numPr>
          <w:ilvl w:val="0"/>
          <w:numId w:val="2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9545F1">
        <w:rPr>
          <w:rFonts w:ascii="Times New Roman" w:hAnsi="Times New Roman" w:cs="Times New Roman"/>
        </w:rPr>
        <w:t>. 1 pkt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0563BD5D" w:rsidR="00151F42" w:rsidRPr="0052280D" w:rsidRDefault="00151F42" w:rsidP="00E10DF3">
      <w:pPr>
        <w:pStyle w:val="Akapitzlist"/>
        <w:numPr>
          <w:ilvl w:val="0"/>
          <w:numId w:val="24"/>
        </w:numPr>
        <w:spacing w:line="720" w:lineRule="auto"/>
        <w:ind w:left="426" w:hanging="426"/>
        <w:jc w:val="both"/>
        <w:rPr>
          <w:rFonts w:ascii="Times New Roman" w:hAnsi="Times New Roman" w:cs="Times New Roman"/>
        </w:rPr>
      </w:pPr>
      <w:r w:rsidRPr="0052280D">
        <w:rPr>
          <w:rFonts w:ascii="Times New Roman" w:hAnsi="Times New Roman" w:cs="Times New Roman"/>
        </w:rPr>
        <w:t xml:space="preserve">Oświadczam, że spełniam warunki udziału w postępowaniu określone przez </w:t>
      </w:r>
      <w:r w:rsidR="008A43FE" w:rsidRPr="0052280D">
        <w:rPr>
          <w:rFonts w:ascii="Times New Roman" w:hAnsi="Times New Roman" w:cs="Times New Roman"/>
        </w:rPr>
        <w:t>Z</w:t>
      </w:r>
      <w:r w:rsidRPr="0052280D">
        <w:rPr>
          <w:rFonts w:ascii="Times New Roman" w:hAnsi="Times New Roman" w:cs="Times New Roman"/>
        </w:rPr>
        <w:t xml:space="preserve">amawiającego, </w:t>
      </w:r>
    </w:p>
    <w:p w14:paraId="705DB590"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F2E6449" w14:textId="4B0BE2BE" w:rsidR="00927668" w:rsidRPr="00695566" w:rsidRDefault="00927668" w:rsidP="00B76755">
      <w:pPr>
        <w:spacing w:before="360"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69D07FDF" w14:textId="77777777" w:rsidR="008A43FE" w:rsidRDefault="008A43FE">
      <w:pPr>
        <w:spacing w:after="0" w:line="240" w:lineRule="auto"/>
        <w:rPr>
          <w:rFonts w:ascii="Times New Roman" w:hAnsi="Times New Roman"/>
          <w:b/>
          <w:sz w:val="24"/>
          <w:szCs w:val="24"/>
        </w:rPr>
      </w:pPr>
      <w:r>
        <w:rPr>
          <w:rFonts w:ascii="Times New Roman" w:hAnsi="Times New Roman"/>
          <w:b/>
          <w:sz w:val="24"/>
          <w:szCs w:val="24"/>
        </w:rPr>
        <w:br w:type="page"/>
      </w:r>
    </w:p>
    <w:p w14:paraId="79BFE1F8" w14:textId="22066153"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7281729E" w14:textId="67F0B146" w:rsidR="00927668" w:rsidRPr="00695566" w:rsidRDefault="00927668" w:rsidP="00642A90">
      <w:pPr>
        <w:spacing w:after="0" w:line="360" w:lineRule="auto"/>
        <w:jc w:val="both"/>
        <w:rPr>
          <w:rFonts w:ascii="Times New Roman" w:hAnsi="Times New Roman"/>
          <w:i/>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09DE1685" w14:textId="17CDCB89" w:rsidR="00927668" w:rsidRPr="00695566" w:rsidRDefault="00927668" w:rsidP="00642A90">
      <w:pPr>
        <w:spacing w:after="0" w:line="360" w:lineRule="auto"/>
        <w:jc w:val="both"/>
        <w:rPr>
          <w:rFonts w:ascii="Times New Roman" w:hAnsi="Times New Roman"/>
          <w:i/>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p>
    <w:p w14:paraId="0E1B461A" w14:textId="07CAE92F" w:rsidR="00212E40" w:rsidRPr="00695C9C" w:rsidRDefault="008A43FE" w:rsidP="00212E40">
      <w:pPr>
        <w:spacing w:after="0" w:line="240" w:lineRule="auto"/>
        <w:jc w:val="right"/>
        <w:rPr>
          <w:rFonts w:ascii="Times New Roman" w:hAnsi="Times New Roman"/>
          <w:b/>
          <w:bCs/>
          <w:sz w:val="24"/>
          <w:szCs w:val="24"/>
        </w:rPr>
      </w:pPr>
      <w:r>
        <w:rPr>
          <w:sz w:val="24"/>
          <w:szCs w:val="24"/>
        </w:rPr>
        <w:br w:type="page"/>
      </w:r>
      <w:r w:rsidR="00212E40" w:rsidRPr="00695C9C">
        <w:rPr>
          <w:rFonts w:ascii="Times New Roman" w:hAnsi="Times New Roman"/>
          <w:b/>
          <w:bCs/>
          <w:sz w:val="24"/>
          <w:szCs w:val="24"/>
        </w:rPr>
        <w:lastRenderedPageBreak/>
        <w:t xml:space="preserve">Załącznik nr </w:t>
      </w:r>
      <w:r w:rsidR="006D2A69" w:rsidRPr="00695C9C">
        <w:rPr>
          <w:rFonts w:ascii="Times New Roman" w:hAnsi="Times New Roman"/>
          <w:b/>
          <w:bCs/>
          <w:sz w:val="24"/>
          <w:szCs w:val="24"/>
        </w:rPr>
        <w:t>4</w:t>
      </w:r>
    </w:p>
    <w:p w14:paraId="475D1528" w14:textId="77777777" w:rsidR="00212E40" w:rsidRPr="00212E40" w:rsidRDefault="00212E40" w:rsidP="00212E40">
      <w:pPr>
        <w:spacing w:after="0" w:line="240" w:lineRule="auto"/>
        <w:rPr>
          <w:sz w:val="24"/>
          <w:szCs w:val="24"/>
        </w:rPr>
      </w:pPr>
    </w:p>
    <w:p w14:paraId="590184D5" w14:textId="77777777" w:rsidR="00212E40" w:rsidRPr="00212E40" w:rsidRDefault="00212E40" w:rsidP="00212E40">
      <w:pPr>
        <w:spacing w:after="0" w:line="240" w:lineRule="auto"/>
        <w:rPr>
          <w:sz w:val="24"/>
          <w:szCs w:val="24"/>
        </w:rPr>
      </w:pPr>
    </w:p>
    <w:p w14:paraId="5E697295" w14:textId="38100AE3" w:rsidR="00212E40" w:rsidRPr="00212E40" w:rsidRDefault="00212E40" w:rsidP="005D324E">
      <w:pPr>
        <w:pStyle w:val="Bezodstpw"/>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1F15EECC" w14:textId="00DC8597" w:rsidR="00212E40" w:rsidRPr="0052280D"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 xml:space="preserve">na potrzeby postępowania o udzielenie zamówienia publicznego </w:t>
      </w:r>
      <w:r w:rsidRPr="00A1298F">
        <w:rPr>
          <w:rFonts w:ascii="Times New Roman" w:hAnsi="Times New Roman"/>
          <w:sz w:val="24"/>
          <w:szCs w:val="24"/>
        </w:rPr>
        <w:t xml:space="preserve">pn. </w:t>
      </w:r>
      <w:r w:rsidR="0052280D" w:rsidRPr="0017090F">
        <w:rPr>
          <w:szCs w:val="24"/>
        </w:rPr>
        <w:t xml:space="preserve"> </w:t>
      </w:r>
      <w:r w:rsidR="0052280D" w:rsidRPr="0052280D">
        <w:rPr>
          <w:rFonts w:ascii="Times New Roman" w:hAnsi="Times New Roman"/>
          <w:sz w:val="24"/>
          <w:szCs w:val="24"/>
        </w:rPr>
        <w:t>usługa odbioru, transport</w:t>
      </w:r>
      <w:r w:rsidR="0052280D">
        <w:rPr>
          <w:rFonts w:ascii="Times New Roman" w:hAnsi="Times New Roman"/>
          <w:sz w:val="24"/>
          <w:szCs w:val="24"/>
        </w:rPr>
        <w:t>u</w:t>
      </w:r>
      <w:r w:rsidR="0052280D" w:rsidRPr="0052280D">
        <w:rPr>
          <w:rFonts w:ascii="Times New Roman" w:hAnsi="Times New Roman"/>
          <w:sz w:val="24"/>
          <w:szCs w:val="24"/>
        </w:rPr>
        <w:t xml:space="preserve"> i utylizacja odpadów</w:t>
      </w:r>
      <w:r w:rsidR="00A1298F" w:rsidRPr="0052280D">
        <w:rPr>
          <w:rFonts w:ascii="Times New Roman" w:hAnsi="Times New Roman"/>
          <w:sz w:val="24"/>
          <w:szCs w:val="24"/>
        </w:rPr>
        <w:t xml:space="preserve"> </w:t>
      </w:r>
      <w:r w:rsidR="009C06BC">
        <w:rPr>
          <w:rFonts w:ascii="Times New Roman" w:hAnsi="Times New Roman"/>
          <w:sz w:val="24"/>
          <w:szCs w:val="24"/>
        </w:rPr>
        <w:t xml:space="preserve">komunalnych </w:t>
      </w:r>
      <w:r w:rsidRPr="0052280D">
        <w:rPr>
          <w:rFonts w:ascii="Times New Roman" w:hAnsi="Times New Roman"/>
          <w:sz w:val="24"/>
          <w:szCs w:val="24"/>
        </w:rPr>
        <w:t>oświadczam, co następuje:</w:t>
      </w:r>
    </w:p>
    <w:p w14:paraId="2776C481" w14:textId="77777777" w:rsidR="00212E40" w:rsidRPr="00794C9F" w:rsidRDefault="00212E40" w:rsidP="00794C9F">
      <w:pPr>
        <w:spacing w:after="0" w:line="240" w:lineRule="auto"/>
        <w:jc w:val="both"/>
        <w:rPr>
          <w:rFonts w:ascii="Times New Roman" w:hAnsi="Times New Roman"/>
          <w:sz w:val="24"/>
          <w:szCs w:val="24"/>
        </w:rPr>
      </w:pPr>
    </w:p>
    <w:p w14:paraId="2030CCA3" w14:textId="54033324" w:rsidR="00212E40" w:rsidRPr="00794C9F" w:rsidRDefault="00212E40" w:rsidP="00E10DF3">
      <w:pPr>
        <w:pStyle w:val="Akapitzlist"/>
        <w:numPr>
          <w:ilvl w:val="3"/>
          <w:numId w:val="44"/>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0B275DAA" w14:textId="77777777" w:rsidR="00212E40" w:rsidRPr="00794C9F" w:rsidRDefault="00212E40" w:rsidP="00794C9F">
      <w:pPr>
        <w:spacing w:after="0" w:line="240" w:lineRule="auto"/>
        <w:jc w:val="both"/>
        <w:rPr>
          <w:rFonts w:ascii="Times New Roman" w:hAnsi="Times New Roman"/>
          <w:sz w:val="24"/>
          <w:szCs w:val="24"/>
        </w:rPr>
      </w:pPr>
    </w:p>
    <w:p w14:paraId="0040EB13" w14:textId="672BAAC6" w:rsidR="00212E40" w:rsidRDefault="00212E40" w:rsidP="00E10DF3">
      <w:pPr>
        <w:pStyle w:val="Akapitzlist"/>
        <w:numPr>
          <w:ilvl w:val="3"/>
          <w:numId w:val="44"/>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6060FCFE" w14:textId="77777777" w:rsidR="00767B64" w:rsidRPr="00767B64" w:rsidRDefault="00767B64" w:rsidP="00767B64">
      <w:pPr>
        <w:pStyle w:val="Akapitzlist"/>
        <w:rPr>
          <w:rFonts w:ascii="Times New Roman" w:hAnsi="Times New Roman" w:cs="Times New Roman"/>
        </w:rPr>
      </w:pPr>
    </w:p>
    <w:p w14:paraId="11435D5A" w14:textId="1EE4EC39" w:rsidR="00767B64" w:rsidRPr="00794C9F" w:rsidRDefault="00767B64" w:rsidP="00E10DF3">
      <w:pPr>
        <w:pStyle w:val="Akapitzlist"/>
        <w:numPr>
          <w:ilvl w:val="3"/>
          <w:numId w:val="44"/>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5586E0BD" w14:textId="77777777" w:rsidR="00212E40" w:rsidRPr="00794C9F" w:rsidRDefault="00212E40" w:rsidP="00794C9F">
      <w:pPr>
        <w:spacing w:after="0" w:line="240" w:lineRule="auto"/>
        <w:jc w:val="both"/>
        <w:rPr>
          <w:rFonts w:ascii="Times New Roman" w:hAnsi="Times New Roman"/>
          <w:sz w:val="24"/>
          <w:szCs w:val="24"/>
        </w:rPr>
      </w:pPr>
    </w:p>
    <w:p w14:paraId="32688C47" w14:textId="7302C306"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w:t>
      </w:r>
    </w:p>
    <w:p w14:paraId="6FDA4AF2" w14:textId="77777777" w:rsidR="00212E40" w:rsidRPr="00794C9F" w:rsidRDefault="00212E40" w:rsidP="00794C9F">
      <w:pPr>
        <w:spacing w:after="0" w:line="240" w:lineRule="auto"/>
        <w:jc w:val="both"/>
        <w:rPr>
          <w:rFonts w:ascii="Times New Roman" w:hAnsi="Times New Roman"/>
          <w:sz w:val="24"/>
          <w:szCs w:val="24"/>
        </w:rPr>
      </w:pPr>
    </w:p>
    <w:p w14:paraId="247A06E0" w14:textId="641D1A04"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w:t>
      </w:r>
    </w:p>
    <w:p w14:paraId="0D95E3C4" w14:textId="77777777" w:rsidR="00212E40" w:rsidRPr="00794C9F" w:rsidRDefault="00212E40" w:rsidP="00794C9F">
      <w:pPr>
        <w:spacing w:after="0" w:line="240" w:lineRule="auto"/>
        <w:jc w:val="both"/>
        <w:rPr>
          <w:rFonts w:ascii="Times New Roman" w:hAnsi="Times New Roman"/>
          <w:sz w:val="24"/>
          <w:szCs w:val="24"/>
        </w:rPr>
      </w:pPr>
    </w:p>
    <w:p w14:paraId="6AC30E77" w14:textId="25EA1A46" w:rsidR="00212E40" w:rsidRPr="00794C9F" w:rsidRDefault="00212E40" w:rsidP="00E10DF3">
      <w:pPr>
        <w:pStyle w:val="Akapitzlist"/>
        <w:numPr>
          <w:ilvl w:val="3"/>
          <w:numId w:val="44"/>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580ECD4F"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AE746FC"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259B11FB"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90D9B41" w14:textId="77777777" w:rsidR="00212E40" w:rsidRPr="00212E40" w:rsidRDefault="00212E40" w:rsidP="00212E40">
      <w:pPr>
        <w:spacing w:after="0" w:line="240" w:lineRule="auto"/>
        <w:rPr>
          <w:sz w:val="24"/>
          <w:szCs w:val="24"/>
        </w:rPr>
      </w:pPr>
      <w:r w:rsidRPr="00212E40">
        <w:rPr>
          <w:sz w:val="24"/>
          <w:szCs w:val="24"/>
        </w:rPr>
        <w:tab/>
      </w:r>
    </w:p>
    <w:p w14:paraId="2A09FAFC" w14:textId="77777777" w:rsidR="00212E40" w:rsidRPr="00212E40" w:rsidRDefault="00212E40" w:rsidP="00212E40">
      <w:pPr>
        <w:spacing w:after="0" w:line="240" w:lineRule="auto"/>
        <w:rPr>
          <w:sz w:val="24"/>
          <w:szCs w:val="24"/>
        </w:rPr>
      </w:pPr>
    </w:p>
    <w:p w14:paraId="1F98C4B1" w14:textId="42C112AF" w:rsidR="00301690" w:rsidRPr="00794C9F" w:rsidRDefault="004D01ED" w:rsidP="00794C9F">
      <w:pPr>
        <w:spacing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osobę(osoby) uprawnioną(e) do reprezentowania Podmiotu udostępniającego zasoby</w:t>
      </w:r>
      <w:r w:rsidR="00301690" w:rsidRPr="00794C9F">
        <w:rPr>
          <w:rFonts w:ascii="Times New Roman" w:hAnsi="Times New Roman"/>
          <w:sz w:val="24"/>
          <w:szCs w:val="24"/>
        </w:rPr>
        <w:br w:type="page"/>
      </w:r>
    </w:p>
    <w:p w14:paraId="3E5ACEF8" w14:textId="3A811083" w:rsidR="00342A4D" w:rsidRPr="00695C9C" w:rsidRDefault="00342A4D" w:rsidP="008A43FE">
      <w:pPr>
        <w:pStyle w:val="Nagwek5"/>
        <w:tabs>
          <w:tab w:val="clear" w:pos="0"/>
          <w:tab w:val="left" w:pos="708"/>
        </w:tabs>
        <w:spacing w:line="720" w:lineRule="auto"/>
        <w:ind w:left="6372" w:firstLine="708"/>
        <w:jc w:val="right"/>
        <w:rPr>
          <w:sz w:val="24"/>
          <w:szCs w:val="24"/>
        </w:rPr>
      </w:pPr>
      <w:r w:rsidRPr="00695C9C">
        <w:rPr>
          <w:sz w:val="24"/>
          <w:szCs w:val="24"/>
        </w:rPr>
        <w:lastRenderedPageBreak/>
        <w:t xml:space="preserve">Załącznik nr </w:t>
      </w:r>
      <w:r w:rsidR="00444EDD" w:rsidRPr="00695C9C">
        <w:rPr>
          <w:sz w:val="24"/>
          <w:szCs w:val="24"/>
        </w:rPr>
        <w:t>5</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8A43FE">
      <w:pPr>
        <w:spacing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5C51FAB4" w14:textId="77777777" w:rsidR="00342A4D" w:rsidRDefault="00342A4D" w:rsidP="00342A4D">
      <w:pPr>
        <w:spacing w:after="0"/>
        <w:rPr>
          <w:rFonts w:ascii="Times New Roman" w:hAnsi="Times New Roman"/>
        </w:rPr>
      </w:pP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5367D8AE" w14:textId="6D63D787" w:rsidR="005A526C" w:rsidRDefault="005A526C" w:rsidP="009545F1">
      <w:pPr>
        <w:tabs>
          <w:tab w:val="right" w:pos="9356"/>
        </w:tabs>
        <w:spacing w:before="480" w:after="0" w:line="240" w:lineRule="auto"/>
        <w:jc w:val="both"/>
        <w:rPr>
          <w:rFonts w:ascii="Times New Roman" w:hAnsi="Times New Roman"/>
          <w:bCs/>
        </w:rPr>
      </w:pPr>
      <w:r>
        <w:rPr>
          <w:rFonts w:ascii="Times New Roman" w:hAnsi="Times New Roman"/>
        </w:rPr>
        <w:lastRenderedPageBreak/>
        <w:tab/>
      </w:r>
    </w:p>
    <w:p w14:paraId="7B3FC6F6" w14:textId="1A188FF8" w:rsidR="005A526C" w:rsidRPr="009545F1" w:rsidRDefault="005A526C" w:rsidP="009545F1">
      <w:pPr>
        <w:spacing w:after="0"/>
        <w:rPr>
          <w:rFonts w:ascii="Times New Roman" w:hAnsi="Times New Roman"/>
          <w:b/>
          <w:sz w:val="24"/>
          <w:szCs w:val="24"/>
        </w:rPr>
      </w:pPr>
    </w:p>
    <w:p w14:paraId="15C79496" w14:textId="615040DC" w:rsidR="00754EE7" w:rsidRPr="00695C9C" w:rsidRDefault="00754EE7" w:rsidP="00D078F7">
      <w:pPr>
        <w:spacing w:after="0" w:line="240" w:lineRule="auto"/>
        <w:ind w:left="6381" w:firstLine="709"/>
        <w:jc w:val="center"/>
        <w:rPr>
          <w:rFonts w:ascii="Times New Roman" w:hAnsi="Times New Roman"/>
          <w:b/>
          <w:sz w:val="24"/>
          <w:szCs w:val="24"/>
        </w:rPr>
      </w:pPr>
      <w:r w:rsidRPr="00695C9C">
        <w:rPr>
          <w:rFonts w:ascii="Times New Roman" w:hAnsi="Times New Roman"/>
          <w:b/>
          <w:sz w:val="24"/>
          <w:szCs w:val="24"/>
        </w:rPr>
        <w:t xml:space="preserve">Załącznik nr </w:t>
      </w:r>
      <w:r w:rsidR="00CE2C9F" w:rsidRPr="00695C9C">
        <w:rPr>
          <w:rFonts w:ascii="Times New Roman" w:hAnsi="Times New Roman"/>
          <w:b/>
          <w:sz w:val="24"/>
          <w:szCs w:val="24"/>
        </w:rPr>
        <w:t>6</w:t>
      </w:r>
    </w:p>
    <w:p w14:paraId="5ED51A87" w14:textId="30678862" w:rsidR="00D078F7" w:rsidRDefault="00D078F7" w:rsidP="00754EE7">
      <w:pPr>
        <w:spacing w:after="0" w:line="240" w:lineRule="auto"/>
        <w:jc w:val="right"/>
        <w:rPr>
          <w:rFonts w:ascii="Times New Roman" w:hAnsi="Times New Roman"/>
          <w:bCs/>
          <w:sz w:val="24"/>
          <w:szCs w:val="24"/>
        </w:rPr>
      </w:pPr>
    </w:p>
    <w:p w14:paraId="0EE7DB31" w14:textId="6FD09421" w:rsidR="00D078F7" w:rsidRDefault="00D078F7" w:rsidP="00754EE7">
      <w:pPr>
        <w:spacing w:after="0" w:line="240" w:lineRule="auto"/>
        <w:jc w:val="right"/>
        <w:rPr>
          <w:rFonts w:ascii="Times New Roman" w:hAnsi="Times New Roman"/>
          <w:bCs/>
          <w:sz w:val="24"/>
          <w:szCs w:val="24"/>
        </w:rPr>
      </w:pPr>
    </w:p>
    <w:p w14:paraId="2FCFB212" w14:textId="5125A92E" w:rsidR="00D078F7" w:rsidRDefault="00D078F7" w:rsidP="00D078F7">
      <w:pPr>
        <w:spacing w:after="0" w:line="240" w:lineRule="auto"/>
        <w:jc w:val="center"/>
        <w:rPr>
          <w:rFonts w:ascii="Times New Roman" w:hAnsi="Times New Roman"/>
          <w:b/>
          <w:sz w:val="24"/>
          <w:szCs w:val="24"/>
        </w:rPr>
      </w:pPr>
      <w:r w:rsidRPr="00D078F7">
        <w:rPr>
          <w:rFonts w:ascii="Times New Roman" w:hAnsi="Times New Roman"/>
          <w:b/>
          <w:sz w:val="24"/>
          <w:szCs w:val="24"/>
        </w:rPr>
        <w:t xml:space="preserve">Opis przedmiotu </w:t>
      </w:r>
      <w:r w:rsidR="00B76755" w:rsidRPr="00D078F7">
        <w:rPr>
          <w:rFonts w:ascii="Times New Roman" w:hAnsi="Times New Roman"/>
          <w:b/>
          <w:sz w:val="24"/>
          <w:szCs w:val="24"/>
        </w:rPr>
        <w:t xml:space="preserve">zamówienia </w:t>
      </w:r>
    </w:p>
    <w:p w14:paraId="3AD879DA" w14:textId="77777777" w:rsidR="0052280D" w:rsidRPr="0052280D" w:rsidRDefault="0052280D" w:rsidP="0052280D">
      <w:pPr>
        <w:suppressAutoHyphens/>
        <w:spacing w:before="120" w:after="0" w:line="240" w:lineRule="auto"/>
        <w:rPr>
          <w:rFonts w:ascii="Times New Roman" w:hAnsi="Times New Roman"/>
          <w:sz w:val="24"/>
          <w:szCs w:val="24"/>
          <w:lang w:eastAsia="ar-SA"/>
        </w:rPr>
      </w:pPr>
      <w:r w:rsidRPr="0052280D">
        <w:rPr>
          <w:rFonts w:ascii="Times New Roman" w:hAnsi="Times New Roman"/>
          <w:b/>
          <w:bCs/>
          <w:sz w:val="24"/>
          <w:szCs w:val="24"/>
          <w:lang w:eastAsia="ar-SA"/>
        </w:rPr>
        <w:t xml:space="preserve">PAKIET I </w:t>
      </w:r>
      <w:r w:rsidRPr="0052280D">
        <w:rPr>
          <w:rFonts w:ascii="Times New Roman" w:hAnsi="Times New Roman"/>
          <w:sz w:val="24"/>
          <w:szCs w:val="24"/>
          <w:lang w:eastAsia="ar-SA"/>
        </w:rPr>
        <w:t xml:space="preserve"> </w:t>
      </w:r>
      <w:r w:rsidRPr="0052280D">
        <w:rPr>
          <w:rFonts w:ascii="Times New Roman" w:hAnsi="Times New Roman"/>
          <w:b/>
          <w:bCs/>
          <w:sz w:val="24"/>
          <w:szCs w:val="24"/>
          <w:lang w:eastAsia="ar-SA"/>
        </w:rPr>
        <w:t>- Odbiór i utylizacja odpadów komunalnych zmieszanych o kodach;</w:t>
      </w:r>
    </w:p>
    <w:p w14:paraId="1DC78580" w14:textId="77777777" w:rsidR="0052280D" w:rsidRPr="0052280D" w:rsidRDefault="0052280D" w:rsidP="0052280D">
      <w:pPr>
        <w:suppressAutoHyphens/>
        <w:spacing w:after="0" w:line="240" w:lineRule="auto"/>
        <w:jc w:val="both"/>
        <w:rPr>
          <w:rFonts w:ascii="Times New Roman" w:hAnsi="Times New Roman"/>
          <w:sz w:val="24"/>
          <w:szCs w:val="24"/>
          <w:lang w:eastAsia="ar-SA"/>
        </w:rPr>
      </w:pPr>
      <w:r w:rsidRPr="0052280D">
        <w:rPr>
          <w:rFonts w:ascii="Times New Roman" w:hAnsi="Times New Roman"/>
          <w:sz w:val="24"/>
          <w:szCs w:val="24"/>
          <w:lang w:eastAsia="ar-SA"/>
        </w:rPr>
        <w:t>Zamawiający zleca odbiór odpadów komunalnych zmieszanych z wyodrębnionymi frakcjami na plastik i szkło.</w:t>
      </w:r>
    </w:p>
    <w:p w14:paraId="0A594928" w14:textId="77777777" w:rsidR="0052280D" w:rsidRPr="0052280D" w:rsidRDefault="0052280D" w:rsidP="0052280D">
      <w:pPr>
        <w:suppressAutoHyphens/>
        <w:spacing w:after="0" w:line="240" w:lineRule="auto"/>
        <w:rPr>
          <w:rFonts w:ascii="Times New Roman" w:hAnsi="Times New Roman"/>
          <w:sz w:val="24"/>
          <w:szCs w:val="24"/>
          <w:lang w:eastAsia="ar-SA"/>
        </w:rPr>
      </w:pPr>
      <w:r w:rsidRPr="0052280D">
        <w:rPr>
          <w:rFonts w:ascii="Times New Roman" w:hAnsi="Times New Roman"/>
          <w:sz w:val="24"/>
          <w:szCs w:val="24"/>
          <w:lang w:eastAsia="ar-SA"/>
        </w:rPr>
        <w:t>Zamawiający wymaga podstawienia pojemników jak niżej;</w:t>
      </w:r>
    </w:p>
    <w:p w14:paraId="1E584C37" w14:textId="77777777" w:rsidR="0052280D" w:rsidRPr="0052280D" w:rsidRDefault="0052280D" w:rsidP="00E10DF3">
      <w:pPr>
        <w:numPr>
          <w:ilvl w:val="1"/>
          <w:numId w:val="69"/>
        </w:numPr>
        <w:tabs>
          <w:tab w:val="clear" w:pos="567"/>
          <w:tab w:val="num" w:pos="1080"/>
        </w:tabs>
        <w:suppressAutoHyphens/>
        <w:spacing w:after="0" w:line="240" w:lineRule="auto"/>
        <w:ind w:left="426" w:hanging="426"/>
        <w:rPr>
          <w:rFonts w:ascii="Times New Roman" w:hAnsi="Times New Roman"/>
          <w:sz w:val="24"/>
          <w:szCs w:val="24"/>
          <w:lang w:eastAsia="ar-SA"/>
        </w:rPr>
      </w:pPr>
      <w:r w:rsidRPr="0052280D">
        <w:rPr>
          <w:rFonts w:ascii="Times New Roman" w:hAnsi="Times New Roman"/>
          <w:sz w:val="24"/>
          <w:szCs w:val="24"/>
          <w:lang w:eastAsia="ar-SA"/>
        </w:rPr>
        <w:t>3 kontenery typu KP 7 na odpady zmieszane, kod - 20 03 01</w:t>
      </w:r>
    </w:p>
    <w:p w14:paraId="3C7094CD" w14:textId="77777777" w:rsidR="0052280D" w:rsidRPr="0052280D" w:rsidRDefault="0052280D" w:rsidP="00E10DF3">
      <w:pPr>
        <w:numPr>
          <w:ilvl w:val="1"/>
          <w:numId w:val="69"/>
        </w:numPr>
        <w:tabs>
          <w:tab w:val="clear" w:pos="567"/>
          <w:tab w:val="num" w:pos="1080"/>
        </w:tabs>
        <w:suppressAutoHyphens/>
        <w:spacing w:after="0" w:line="240" w:lineRule="auto"/>
        <w:ind w:left="426" w:hanging="426"/>
        <w:rPr>
          <w:rFonts w:ascii="Times New Roman" w:hAnsi="Times New Roman"/>
          <w:sz w:val="24"/>
          <w:szCs w:val="24"/>
          <w:lang w:eastAsia="ar-SA"/>
        </w:rPr>
      </w:pPr>
      <w:r w:rsidRPr="0052280D">
        <w:rPr>
          <w:rFonts w:ascii="Times New Roman" w:hAnsi="Times New Roman"/>
          <w:sz w:val="24"/>
          <w:szCs w:val="24"/>
          <w:lang w:eastAsia="ar-SA"/>
        </w:rPr>
        <w:t>1 pojemnik 1100 l na plastik, kod - 15 01 02</w:t>
      </w:r>
    </w:p>
    <w:p w14:paraId="46094680" w14:textId="77777777" w:rsidR="0052280D" w:rsidRPr="0052280D" w:rsidRDefault="0052280D" w:rsidP="00E10DF3">
      <w:pPr>
        <w:numPr>
          <w:ilvl w:val="1"/>
          <w:numId w:val="69"/>
        </w:numPr>
        <w:tabs>
          <w:tab w:val="clear" w:pos="567"/>
          <w:tab w:val="num" w:pos="1080"/>
        </w:tabs>
        <w:suppressAutoHyphens/>
        <w:spacing w:after="0" w:line="240" w:lineRule="auto"/>
        <w:ind w:left="426" w:hanging="426"/>
        <w:rPr>
          <w:rFonts w:ascii="Times New Roman" w:hAnsi="Times New Roman"/>
          <w:sz w:val="24"/>
          <w:szCs w:val="24"/>
          <w:lang w:eastAsia="ar-SA"/>
        </w:rPr>
      </w:pPr>
      <w:r w:rsidRPr="0052280D">
        <w:rPr>
          <w:rFonts w:ascii="Times New Roman" w:hAnsi="Times New Roman"/>
          <w:sz w:val="24"/>
          <w:szCs w:val="24"/>
          <w:lang w:eastAsia="ar-SA"/>
        </w:rPr>
        <w:t>1 pojemnik 1100 l na szkło, kod – 15 01 07</w:t>
      </w:r>
    </w:p>
    <w:p w14:paraId="6CE28805" w14:textId="77777777" w:rsidR="0052280D" w:rsidRPr="0052280D" w:rsidRDefault="0052280D" w:rsidP="00E10DF3">
      <w:pPr>
        <w:numPr>
          <w:ilvl w:val="1"/>
          <w:numId w:val="69"/>
        </w:numPr>
        <w:tabs>
          <w:tab w:val="clear" w:pos="567"/>
          <w:tab w:val="num" w:pos="1080"/>
        </w:tabs>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1 kontener typu KP7 na odpady wielkogabarytowe po uprzednim zgłoszeniu telefonicznym (1 raz w miesiącu), kod 20 03 07</w:t>
      </w:r>
    </w:p>
    <w:p w14:paraId="49891AC2" w14:textId="77777777" w:rsidR="0052280D" w:rsidRPr="0052280D" w:rsidRDefault="0052280D" w:rsidP="0052280D">
      <w:pPr>
        <w:suppressAutoHyphens/>
        <w:spacing w:after="0" w:line="240" w:lineRule="auto"/>
        <w:rPr>
          <w:rFonts w:ascii="Times New Roman" w:hAnsi="Times New Roman"/>
          <w:sz w:val="18"/>
          <w:szCs w:val="18"/>
          <w:lang w:eastAsia="ar-SA"/>
        </w:rPr>
      </w:pPr>
      <w:r w:rsidRPr="0052280D">
        <w:rPr>
          <w:rFonts w:ascii="Times New Roman" w:hAnsi="Times New Roman"/>
          <w:sz w:val="24"/>
          <w:szCs w:val="24"/>
          <w:lang w:eastAsia="ar-SA"/>
        </w:rPr>
        <w:t xml:space="preserve">Zamawiający zastrzega możliwość zlecenia podstawienia czwartego kontenera </w:t>
      </w:r>
      <w:proofErr w:type="spellStart"/>
      <w:r w:rsidRPr="0052280D">
        <w:rPr>
          <w:rFonts w:ascii="Times New Roman" w:hAnsi="Times New Roman"/>
          <w:sz w:val="24"/>
          <w:szCs w:val="24"/>
          <w:lang w:eastAsia="ar-SA"/>
        </w:rPr>
        <w:t>Kp</w:t>
      </w:r>
      <w:proofErr w:type="spellEnd"/>
      <w:r w:rsidRPr="0052280D">
        <w:rPr>
          <w:rFonts w:ascii="Times New Roman" w:hAnsi="Times New Roman"/>
          <w:sz w:val="24"/>
          <w:szCs w:val="24"/>
          <w:lang w:eastAsia="ar-SA"/>
        </w:rPr>
        <w:t xml:space="preserve"> 7 na odpady po uprzednim zgłoszeniu telefonicznym lub e-mail.</w:t>
      </w:r>
    </w:p>
    <w:p w14:paraId="2BD45088" w14:textId="77777777" w:rsidR="0052280D" w:rsidRPr="0052280D" w:rsidRDefault="0052280D" w:rsidP="0052280D">
      <w:pPr>
        <w:suppressAutoHyphens/>
        <w:spacing w:before="120" w:after="120" w:line="240" w:lineRule="auto"/>
        <w:rPr>
          <w:rFonts w:ascii="Times New Roman" w:hAnsi="Times New Roman"/>
          <w:sz w:val="24"/>
          <w:szCs w:val="24"/>
          <w:lang w:eastAsia="ar-SA"/>
        </w:rPr>
      </w:pPr>
      <w:r w:rsidRPr="0052280D">
        <w:rPr>
          <w:rFonts w:ascii="Times New Roman" w:hAnsi="Times New Roman"/>
          <w:b/>
          <w:bCs/>
          <w:sz w:val="24"/>
          <w:szCs w:val="24"/>
          <w:lang w:eastAsia="ar-SA"/>
        </w:rPr>
        <w:t>OKRES REALIZACJI USŁUGI  12 miesięcy od dnia 01.11.2021 roku</w:t>
      </w:r>
    </w:p>
    <w:p w14:paraId="0B2232E6" w14:textId="77777777" w:rsidR="0052280D" w:rsidRPr="0052280D" w:rsidRDefault="0052280D" w:rsidP="00E10DF3">
      <w:pPr>
        <w:numPr>
          <w:ilvl w:val="0"/>
          <w:numId w:val="71"/>
        </w:numPr>
        <w:suppressAutoHyphens/>
        <w:spacing w:after="0" w:line="240" w:lineRule="auto"/>
        <w:ind w:left="426" w:hanging="426"/>
        <w:rPr>
          <w:rFonts w:ascii="Times New Roman" w:hAnsi="Times New Roman"/>
          <w:b/>
          <w:bCs/>
          <w:sz w:val="24"/>
          <w:szCs w:val="24"/>
          <w:lang w:eastAsia="ar-SA"/>
        </w:rPr>
      </w:pPr>
      <w:r w:rsidRPr="0052280D">
        <w:rPr>
          <w:rFonts w:ascii="Times New Roman" w:hAnsi="Times New Roman"/>
          <w:b/>
          <w:bCs/>
          <w:sz w:val="24"/>
          <w:szCs w:val="24"/>
          <w:lang w:eastAsia="ar-SA"/>
        </w:rPr>
        <w:t>Wykonawca będzie odbierał odpady od Zamawiającego wg harmonogramu jak niżej:</w:t>
      </w:r>
    </w:p>
    <w:p w14:paraId="3A074B97" w14:textId="77777777" w:rsidR="0052280D" w:rsidRPr="0052280D" w:rsidRDefault="0052280D" w:rsidP="00E10DF3">
      <w:pPr>
        <w:numPr>
          <w:ilvl w:val="0"/>
          <w:numId w:val="70"/>
        </w:numPr>
        <w:suppressAutoHyphens/>
        <w:spacing w:after="0" w:line="240" w:lineRule="auto"/>
        <w:ind w:left="851" w:hanging="425"/>
        <w:jc w:val="both"/>
        <w:rPr>
          <w:rFonts w:ascii="Times New Roman" w:hAnsi="Times New Roman"/>
          <w:sz w:val="24"/>
          <w:szCs w:val="24"/>
          <w:lang w:eastAsia="ar-SA"/>
        </w:rPr>
      </w:pPr>
      <w:r w:rsidRPr="0052280D">
        <w:rPr>
          <w:rFonts w:ascii="Times New Roman" w:hAnsi="Times New Roman"/>
          <w:sz w:val="24"/>
          <w:szCs w:val="24"/>
          <w:lang w:eastAsia="ar-SA"/>
        </w:rPr>
        <w:t>odpady komunalne zmieszane 2 razy w tygodniu - wtorek i piątek w godzinach</w:t>
      </w:r>
      <w:r w:rsidRPr="0052280D">
        <w:rPr>
          <w:rFonts w:ascii="Times New Roman" w:hAnsi="Times New Roman"/>
          <w:b/>
          <w:bCs/>
          <w:sz w:val="24"/>
          <w:szCs w:val="24"/>
          <w:lang w:eastAsia="ar-SA"/>
        </w:rPr>
        <w:t xml:space="preserve"> </w:t>
      </w:r>
      <w:r w:rsidRPr="0052280D">
        <w:rPr>
          <w:rFonts w:ascii="Times New Roman" w:hAnsi="Times New Roman"/>
          <w:sz w:val="24"/>
          <w:szCs w:val="24"/>
          <w:lang w:eastAsia="ar-SA"/>
        </w:rPr>
        <w:t>8.00 - 14.00</w:t>
      </w:r>
      <w:r w:rsidRPr="0052280D">
        <w:rPr>
          <w:rFonts w:ascii="Times New Roman" w:hAnsi="Times New Roman"/>
          <w:b/>
          <w:bCs/>
          <w:sz w:val="24"/>
          <w:szCs w:val="24"/>
          <w:lang w:eastAsia="ar-SA"/>
        </w:rPr>
        <w:t xml:space="preserve"> </w:t>
      </w:r>
      <w:r w:rsidRPr="0052280D">
        <w:rPr>
          <w:rFonts w:ascii="Times New Roman" w:hAnsi="Times New Roman"/>
          <w:sz w:val="24"/>
          <w:szCs w:val="24"/>
          <w:lang w:eastAsia="ar-SA"/>
        </w:rPr>
        <w:t>z wyłączeniem dni świątecznych, a w sytuacjach awaryjnych po uprzednim zgłoszeniu telefonicznym,</w:t>
      </w:r>
    </w:p>
    <w:p w14:paraId="44EBB5E0" w14:textId="77777777" w:rsidR="0052280D" w:rsidRPr="0052280D" w:rsidRDefault="0052280D" w:rsidP="00E10DF3">
      <w:pPr>
        <w:numPr>
          <w:ilvl w:val="0"/>
          <w:numId w:val="70"/>
        </w:numPr>
        <w:suppressAutoHyphens/>
        <w:spacing w:after="0" w:line="240" w:lineRule="auto"/>
        <w:ind w:left="851" w:hanging="425"/>
        <w:jc w:val="both"/>
        <w:rPr>
          <w:rFonts w:ascii="Times New Roman" w:hAnsi="Times New Roman"/>
          <w:sz w:val="24"/>
          <w:szCs w:val="24"/>
          <w:lang w:eastAsia="ar-SA"/>
        </w:rPr>
      </w:pPr>
      <w:r w:rsidRPr="0052280D">
        <w:rPr>
          <w:rFonts w:ascii="Times New Roman" w:hAnsi="Times New Roman"/>
          <w:sz w:val="24"/>
          <w:szCs w:val="24"/>
          <w:lang w:eastAsia="ar-SA"/>
        </w:rPr>
        <w:t>odpady segregowane (plastik i szkło) 1 raz w tygodniu w godz.; 8.00 – 14.00,</w:t>
      </w:r>
    </w:p>
    <w:p w14:paraId="21AD19EF" w14:textId="77777777" w:rsidR="0052280D" w:rsidRPr="0052280D" w:rsidRDefault="0052280D" w:rsidP="00E10DF3">
      <w:pPr>
        <w:numPr>
          <w:ilvl w:val="0"/>
          <w:numId w:val="70"/>
        </w:numPr>
        <w:suppressAutoHyphens/>
        <w:spacing w:after="0" w:line="240" w:lineRule="auto"/>
        <w:ind w:left="851" w:hanging="425"/>
        <w:jc w:val="both"/>
        <w:rPr>
          <w:rFonts w:ascii="Times New Roman" w:hAnsi="Times New Roman"/>
          <w:sz w:val="24"/>
          <w:szCs w:val="24"/>
          <w:lang w:eastAsia="ar-SA"/>
        </w:rPr>
      </w:pPr>
      <w:r w:rsidRPr="0052280D">
        <w:rPr>
          <w:rFonts w:ascii="Times New Roman" w:hAnsi="Times New Roman"/>
          <w:sz w:val="24"/>
          <w:szCs w:val="24"/>
          <w:lang w:eastAsia="ar-SA"/>
        </w:rPr>
        <w:t>odpady wielkogabarytowe raz w miesiącu po uprzednim zgłoszeniu telefonicznym.</w:t>
      </w:r>
    </w:p>
    <w:p w14:paraId="08C8AB36"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Po zabraniu pojemnika – kontenera zapełnionego odpadami należy niezwłocznie podstawić pusty kontener lub pojemnik.</w:t>
      </w:r>
    </w:p>
    <w:p w14:paraId="155CF1BD"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Wykonawca będzie realizował usługę własnym transportem z wykorzystaniem kontenerów - pojemników będących jego własnością,</w:t>
      </w:r>
    </w:p>
    <w:p w14:paraId="29B29F33"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 xml:space="preserve">Wykonawca podstawi pojemniki i kontenery w dniu poprzedzającym rozpoczęcie usługi w miejscu wskazanym przez Zamawiającego. </w:t>
      </w:r>
    </w:p>
    <w:p w14:paraId="44924291"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 xml:space="preserve">Wykonawca zaoferuje pomoc w zakresie BDO (Bazy Danych Odpadowych) – generowanie za klienta KPO poprzez aplikację. </w:t>
      </w:r>
    </w:p>
    <w:p w14:paraId="3A1082C0"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Zamawiający wymaga, żeby podstawione pojemniki KP 7 na odpady komunalne zmieszane były zamykane (dwuczęściowe).</w:t>
      </w:r>
    </w:p>
    <w:p w14:paraId="2674E3EE"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Zamawiający wymaga, żeby podstawione pojemniki KP 7 na odpady wielkogabarytowe były bez pokrywy wierzchniej lub otwierane z boku.</w:t>
      </w:r>
    </w:p>
    <w:p w14:paraId="6D58F5AE"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Wykonawca przejmuje pełną odpowiedzialność za odbierane odpady.</w:t>
      </w:r>
    </w:p>
    <w:p w14:paraId="08D5F459"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W przypadku nieznacznego przepełnienia pojemników zobowiązuje się wykonawcę do odebrania odpadów znajdujących się poza pojemnikami w zapakowanych workach. Przez nieznaczne przepełnienie należy rozumieć ilość 10 worków.</w:t>
      </w:r>
    </w:p>
    <w:p w14:paraId="130BAF9C"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 xml:space="preserve">W przypadku znacznego przepełnienia Zamawiający zleci telefonicznie dostarczenie czwartego kontenera KP 7. Wykorzystanie czwartego kontenera wymaga każdorazowo udokumentowania. </w:t>
      </w:r>
    </w:p>
    <w:p w14:paraId="425CACC4"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Pracownik Zamawiającego każdorazowo potwierdza odbiór odpadów (data i ilość pojemników) na miesięcznej karcie odbioru, stanowiącej podstawę do wystawienia faktury zgodnie z Rozporządzeniem Ministra Środowiska w sprawie wzorów dokumentów stosownych na potrzeby ewidencji odpadów.</w:t>
      </w:r>
    </w:p>
    <w:p w14:paraId="785CC4C6"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Karty przekazania odpadów Zamawiający lub Wykonawca będzie wystawiał zgodnie z kodem odpadu w systemie elektronicznym BDO.</w:t>
      </w:r>
    </w:p>
    <w:p w14:paraId="19F5DD83"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sz w:val="24"/>
          <w:szCs w:val="24"/>
          <w:lang w:eastAsia="ar-SA"/>
        </w:rPr>
      </w:pPr>
      <w:r w:rsidRPr="0052280D">
        <w:rPr>
          <w:rFonts w:ascii="Times New Roman" w:hAnsi="Times New Roman"/>
          <w:sz w:val="24"/>
          <w:szCs w:val="24"/>
          <w:lang w:eastAsia="ar-SA"/>
        </w:rPr>
        <w:t>Wykonawca powinien posiadać zezwolenie na odbiór, transport, utylizację odpadów wydane w drodze decyzji przez właściwy organ.</w:t>
      </w:r>
    </w:p>
    <w:p w14:paraId="083FAE8E" w14:textId="77777777" w:rsidR="0052280D" w:rsidRPr="0052280D" w:rsidRDefault="0052280D" w:rsidP="00E10DF3">
      <w:pPr>
        <w:numPr>
          <w:ilvl w:val="0"/>
          <w:numId w:val="71"/>
        </w:numPr>
        <w:suppressAutoHyphens/>
        <w:spacing w:after="0" w:line="240" w:lineRule="auto"/>
        <w:ind w:left="426" w:hanging="426"/>
        <w:jc w:val="both"/>
        <w:rPr>
          <w:rFonts w:ascii="Times New Roman" w:hAnsi="Times New Roman"/>
          <w:b/>
          <w:bCs/>
          <w:sz w:val="24"/>
          <w:szCs w:val="24"/>
          <w:lang w:eastAsia="ar-SA"/>
        </w:rPr>
      </w:pPr>
      <w:r w:rsidRPr="0052280D">
        <w:rPr>
          <w:rFonts w:ascii="Times New Roman" w:hAnsi="Times New Roman"/>
          <w:sz w:val="24"/>
          <w:szCs w:val="24"/>
          <w:lang w:eastAsia="ar-SA"/>
        </w:rPr>
        <w:lastRenderedPageBreak/>
        <w:t xml:space="preserve">Wykonawca będzie odbierał odpady z siedziby Zamawiającego własnym transportem, na własny koszt i na własne ryzyko, transportowane zgodnie z przepisami o transporcie odpadów. </w:t>
      </w:r>
    </w:p>
    <w:p w14:paraId="2CD8195C" w14:textId="39CB33E5" w:rsidR="0052280D" w:rsidRDefault="0052280D" w:rsidP="0052280D">
      <w:pPr>
        <w:spacing w:after="0" w:line="240" w:lineRule="auto"/>
        <w:rPr>
          <w:rFonts w:ascii="Times New Roman" w:hAnsi="Times New Roman"/>
          <w:b/>
          <w:sz w:val="24"/>
          <w:szCs w:val="24"/>
        </w:rPr>
      </w:pPr>
    </w:p>
    <w:p w14:paraId="5FB8F5D4" w14:textId="77777777" w:rsidR="006948B9" w:rsidRPr="006948B9" w:rsidRDefault="006948B9" w:rsidP="006948B9">
      <w:pPr>
        <w:suppressAutoHyphens/>
        <w:spacing w:before="240" w:after="120" w:line="240" w:lineRule="auto"/>
        <w:rPr>
          <w:rFonts w:ascii="Times New Roman" w:hAnsi="Times New Roman"/>
          <w:b/>
          <w:bCs/>
          <w:sz w:val="24"/>
          <w:szCs w:val="24"/>
          <w:lang w:eastAsia="ar-SA"/>
        </w:rPr>
      </w:pPr>
      <w:r w:rsidRPr="006948B9">
        <w:rPr>
          <w:rFonts w:ascii="Times New Roman" w:hAnsi="Times New Roman"/>
          <w:b/>
          <w:bCs/>
          <w:sz w:val="28"/>
          <w:szCs w:val="28"/>
          <w:lang w:eastAsia="ar-SA"/>
        </w:rPr>
        <w:t>PAKIET II</w:t>
      </w:r>
    </w:p>
    <w:p w14:paraId="55BBBF19" w14:textId="77777777" w:rsidR="006948B9" w:rsidRPr="006948B9" w:rsidRDefault="006948B9" w:rsidP="006948B9">
      <w:pPr>
        <w:suppressAutoHyphens/>
        <w:spacing w:after="0" w:line="240" w:lineRule="auto"/>
        <w:rPr>
          <w:rFonts w:ascii="Times New Roman" w:hAnsi="Times New Roman"/>
          <w:sz w:val="24"/>
          <w:szCs w:val="24"/>
          <w:lang w:eastAsia="ar-SA"/>
        </w:rPr>
      </w:pPr>
      <w:r w:rsidRPr="006948B9">
        <w:rPr>
          <w:rFonts w:ascii="Times New Roman" w:hAnsi="Times New Roman"/>
          <w:b/>
          <w:bCs/>
          <w:sz w:val="24"/>
          <w:szCs w:val="24"/>
          <w:lang w:eastAsia="ar-SA"/>
        </w:rPr>
        <w:t xml:space="preserve">OKRES REALIZACJI USŁUGI - 12 miesięcy od dnia </w:t>
      </w:r>
      <w:r w:rsidRPr="006948B9">
        <w:rPr>
          <w:rFonts w:ascii="Times New Roman" w:hAnsi="Times New Roman"/>
          <w:b/>
          <w:bCs/>
          <w:color w:val="000000"/>
          <w:sz w:val="24"/>
          <w:szCs w:val="24"/>
          <w:lang w:eastAsia="ar-SA"/>
        </w:rPr>
        <w:t>01.11.2021 r</w:t>
      </w:r>
    </w:p>
    <w:p w14:paraId="1E9F104E" w14:textId="77777777" w:rsidR="006948B9" w:rsidRPr="006948B9" w:rsidRDefault="006948B9" w:rsidP="006948B9">
      <w:pPr>
        <w:suppressAutoHyphens/>
        <w:spacing w:after="0" w:line="240" w:lineRule="auto"/>
        <w:jc w:val="both"/>
        <w:rPr>
          <w:rFonts w:ascii="Times New Roman" w:hAnsi="Times New Roman"/>
          <w:b/>
          <w:bCs/>
          <w:sz w:val="24"/>
          <w:szCs w:val="24"/>
          <w:lang w:eastAsia="ar-SA"/>
        </w:rPr>
      </w:pPr>
      <w:r w:rsidRPr="006948B9">
        <w:rPr>
          <w:rFonts w:ascii="Times New Roman" w:hAnsi="Times New Roman"/>
          <w:sz w:val="24"/>
          <w:szCs w:val="24"/>
          <w:lang w:eastAsia="ar-SA"/>
        </w:rPr>
        <w:t>Zamawiający zleca odbiór, transport, zagospodarowanie i utylizację odpadów (opakowania z papieru i tektury)</w:t>
      </w:r>
      <w:r w:rsidRPr="006948B9">
        <w:rPr>
          <w:rFonts w:ascii="Times New Roman" w:hAnsi="Times New Roman"/>
          <w:b/>
          <w:bCs/>
          <w:sz w:val="28"/>
          <w:szCs w:val="28"/>
          <w:lang w:eastAsia="ar-SA"/>
        </w:rPr>
        <w:t xml:space="preserve"> </w:t>
      </w:r>
      <w:r w:rsidRPr="006948B9">
        <w:rPr>
          <w:rFonts w:ascii="Times New Roman" w:hAnsi="Times New Roman"/>
          <w:b/>
          <w:bCs/>
          <w:sz w:val="24"/>
          <w:szCs w:val="24"/>
          <w:lang w:eastAsia="ar-SA"/>
        </w:rPr>
        <w:t>kod 15 01 01.</w:t>
      </w:r>
    </w:p>
    <w:p w14:paraId="51395153"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Wykonawca udostępni bezpłatnie stanowiący jego własność kontener o pojemności 16 m³ lub 14 m³. Zamawiający zastrzega, iż kontener nie może być mniejszy. Kontener zostanie ustawiony w miejscu wskazanym przez Zamawiającego w dniu poprzedzającym rozpoczęcie usługi.</w:t>
      </w:r>
    </w:p>
    <w:p w14:paraId="1EF1CB13"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Zakres usługi obejmuje odbiór, transport i utylizację materiałów odpadowych od wytwórcy do miejsca ich zbierania w ilościach i według potrzeb Zamawiającego.</w:t>
      </w:r>
    </w:p>
    <w:p w14:paraId="3D085D49"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Wykonawca zobowiązuje się do odbioru odpadów od Zamawiającego w ciągu 48 godz. od otrzymania zgłoszenia telefonicznego lub e-mail w godzinach 8;00 - 15;00.</w:t>
      </w:r>
    </w:p>
    <w:p w14:paraId="04EF9B01"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Wykonawca ponosi odpowiedzialność za systematyczny wywóz odpadów gromadzonych w kontenerze, wykluczając powstawanie zaległości</w:t>
      </w:r>
    </w:p>
    <w:p w14:paraId="771A34E6"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Odbiór odpadów przez Wykonawcę będzie polegał na opróżnieniu lub wymianie kontenera pełnego na pusty, usytuowany w miejscu wskazanym przez Zamawiającego.</w:t>
      </w:r>
    </w:p>
    <w:p w14:paraId="436C5CF5"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Wykonawca będzie realizował usługę własnym transportem z wykorzystaniem kontenerów będących jego własnością.</w:t>
      </w:r>
    </w:p>
    <w:p w14:paraId="2F36F128"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sz w:val="24"/>
          <w:szCs w:val="24"/>
          <w:lang w:eastAsia="ar-SA"/>
        </w:rPr>
      </w:pPr>
      <w:r w:rsidRPr="006948B9">
        <w:rPr>
          <w:rFonts w:ascii="Times New Roman" w:hAnsi="Times New Roman"/>
          <w:sz w:val="24"/>
          <w:szCs w:val="24"/>
          <w:lang w:eastAsia="ar-SA"/>
        </w:rPr>
        <w:t>Wszelkie prace przy odbiorze i transporcie odpadów będą prowadzone w sposób nie powodujący zanieczyszczenia posesji, chodnika lub jezdni.</w:t>
      </w:r>
    </w:p>
    <w:p w14:paraId="69CE5050"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b/>
          <w:bCs/>
          <w:sz w:val="20"/>
          <w:szCs w:val="20"/>
          <w:lang w:eastAsia="ar-SA"/>
        </w:rPr>
      </w:pPr>
      <w:r w:rsidRPr="006948B9">
        <w:rPr>
          <w:rFonts w:ascii="Times New Roman" w:hAnsi="Times New Roman"/>
          <w:sz w:val="24"/>
          <w:szCs w:val="24"/>
          <w:lang w:eastAsia="ar-SA"/>
        </w:rPr>
        <w:t>Wykonawca zobowiązany jest posiadać przez cały okres wykonywania usługi zezwolenie właściwych organów na prowadzenie działalności oraz uprawnienia do wykonywania usługi objętej zamówieniem wydane w drodze decyzji przez właściwy organ.</w:t>
      </w:r>
    </w:p>
    <w:p w14:paraId="2AEC0387"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b/>
          <w:bCs/>
          <w:sz w:val="20"/>
          <w:szCs w:val="20"/>
          <w:lang w:eastAsia="ar-SA"/>
        </w:rPr>
      </w:pPr>
      <w:r w:rsidRPr="006948B9">
        <w:rPr>
          <w:rFonts w:ascii="Times New Roman" w:hAnsi="Times New Roman"/>
          <w:sz w:val="24"/>
          <w:szCs w:val="24"/>
          <w:lang w:eastAsia="ar-SA"/>
        </w:rPr>
        <w:t>Wykonawca powinien posiadać odpowiedni pojazd do wykonywania usługi objętej zamówieniem.</w:t>
      </w:r>
    </w:p>
    <w:p w14:paraId="3B500C30"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b/>
          <w:bCs/>
          <w:sz w:val="20"/>
          <w:szCs w:val="20"/>
          <w:lang w:eastAsia="ar-SA"/>
        </w:rPr>
      </w:pPr>
      <w:r w:rsidRPr="006948B9">
        <w:rPr>
          <w:rFonts w:ascii="Times New Roman" w:hAnsi="Times New Roman"/>
          <w:sz w:val="24"/>
          <w:szCs w:val="24"/>
          <w:lang w:eastAsia="ar-SA"/>
        </w:rPr>
        <w:t>Wykonawca zaoferuje pomoc w zakresie BDO (Baza Danych Opadowych) – generowanie poprzez aplikację.</w:t>
      </w:r>
    </w:p>
    <w:p w14:paraId="08F0657B"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b/>
          <w:bCs/>
          <w:sz w:val="20"/>
          <w:szCs w:val="20"/>
          <w:lang w:eastAsia="ar-SA"/>
        </w:rPr>
      </w:pPr>
      <w:r w:rsidRPr="006948B9">
        <w:rPr>
          <w:rFonts w:ascii="Times New Roman" w:hAnsi="Times New Roman"/>
          <w:sz w:val="24"/>
          <w:szCs w:val="24"/>
          <w:lang w:eastAsia="ar-SA"/>
        </w:rPr>
        <w:t>Zamawiający wymaga, żeby podstawione kontenery były otwierane od góry.</w:t>
      </w:r>
    </w:p>
    <w:p w14:paraId="0971E393" w14:textId="77777777" w:rsidR="006948B9" w:rsidRPr="006948B9" w:rsidRDefault="006948B9" w:rsidP="00E10DF3">
      <w:pPr>
        <w:numPr>
          <w:ilvl w:val="0"/>
          <w:numId w:val="72"/>
        </w:numPr>
        <w:suppressAutoHyphens/>
        <w:spacing w:after="0" w:line="240" w:lineRule="auto"/>
        <w:ind w:left="426" w:hanging="426"/>
        <w:contextualSpacing/>
        <w:jc w:val="both"/>
        <w:rPr>
          <w:rFonts w:ascii="Times New Roman" w:hAnsi="Times New Roman"/>
          <w:b/>
          <w:bCs/>
          <w:sz w:val="20"/>
          <w:szCs w:val="20"/>
          <w:lang w:eastAsia="ar-SA"/>
        </w:rPr>
      </w:pPr>
      <w:r w:rsidRPr="006948B9">
        <w:rPr>
          <w:rFonts w:ascii="Times New Roman" w:hAnsi="Times New Roman"/>
          <w:sz w:val="24"/>
          <w:szCs w:val="24"/>
          <w:lang w:eastAsia="ar-SA"/>
        </w:rPr>
        <w:t xml:space="preserve">Osobą odpowiedzialną za realizację usługi z ramienia Zamawiającego jest pracownik Działu Administracyjnego </w:t>
      </w:r>
      <w:proofErr w:type="spellStart"/>
      <w:r w:rsidRPr="006948B9">
        <w:rPr>
          <w:rFonts w:ascii="Times New Roman" w:hAnsi="Times New Roman"/>
          <w:sz w:val="24"/>
          <w:szCs w:val="24"/>
          <w:lang w:eastAsia="ar-SA"/>
        </w:rPr>
        <w:t>tel</w:t>
      </w:r>
      <w:proofErr w:type="spellEnd"/>
      <w:r w:rsidRPr="006948B9">
        <w:rPr>
          <w:rFonts w:ascii="Times New Roman" w:hAnsi="Times New Roman"/>
          <w:sz w:val="24"/>
          <w:szCs w:val="24"/>
          <w:lang w:eastAsia="ar-SA"/>
        </w:rPr>
        <w:t xml:space="preserve"> (22) 755 90 82.</w:t>
      </w:r>
    </w:p>
    <w:p w14:paraId="4392B208" w14:textId="77777777" w:rsidR="006948B9" w:rsidRPr="00D078F7" w:rsidRDefault="006948B9" w:rsidP="0052280D">
      <w:pPr>
        <w:spacing w:after="0" w:line="240" w:lineRule="auto"/>
        <w:rPr>
          <w:rFonts w:ascii="Times New Roman" w:hAnsi="Times New Roman"/>
          <w:b/>
          <w:sz w:val="24"/>
          <w:szCs w:val="24"/>
        </w:rPr>
      </w:pPr>
    </w:p>
    <w:p w14:paraId="13781B9C" w14:textId="01C7EB05" w:rsidR="00D078F7" w:rsidRDefault="00D078F7" w:rsidP="00D078F7">
      <w:pPr>
        <w:spacing w:after="0" w:line="240" w:lineRule="auto"/>
        <w:rPr>
          <w:rFonts w:ascii="Times New Roman" w:hAnsi="Times New Roman"/>
          <w:bCs/>
          <w:sz w:val="24"/>
          <w:szCs w:val="24"/>
        </w:rPr>
      </w:pPr>
    </w:p>
    <w:p w14:paraId="6D8FCCE5" w14:textId="40B4623B" w:rsidR="00D078F7" w:rsidRDefault="00D078F7" w:rsidP="00D078F7">
      <w:pPr>
        <w:spacing w:after="0" w:line="240" w:lineRule="auto"/>
        <w:rPr>
          <w:rFonts w:ascii="Times New Roman" w:hAnsi="Times New Roman"/>
          <w:bCs/>
          <w:sz w:val="24"/>
          <w:szCs w:val="24"/>
        </w:rPr>
      </w:pPr>
    </w:p>
    <w:p w14:paraId="632957B5" w14:textId="4416B8A2" w:rsidR="00D078F7" w:rsidRDefault="00D078F7" w:rsidP="00D078F7">
      <w:pPr>
        <w:spacing w:after="0" w:line="240" w:lineRule="auto"/>
        <w:rPr>
          <w:rFonts w:ascii="Times New Roman" w:hAnsi="Times New Roman"/>
          <w:bCs/>
          <w:sz w:val="24"/>
          <w:szCs w:val="24"/>
        </w:rPr>
      </w:pPr>
    </w:p>
    <w:p w14:paraId="36B5FEB0" w14:textId="7EF8659F" w:rsidR="00D078F7" w:rsidRDefault="00D078F7" w:rsidP="00D078F7">
      <w:pPr>
        <w:spacing w:after="0" w:line="240" w:lineRule="auto"/>
        <w:rPr>
          <w:rFonts w:ascii="Times New Roman" w:hAnsi="Times New Roman"/>
          <w:bCs/>
          <w:sz w:val="24"/>
          <w:szCs w:val="24"/>
        </w:rPr>
      </w:pPr>
    </w:p>
    <w:p w14:paraId="1A5F941A" w14:textId="1903D5ED" w:rsidR="00D078F7" w:rsidRDefault="00D078F7" w:rsidP="00D078F7">
      <w:pPr>
        <w:spacing w:after="0" w:line="240" w:lineRule="auto"/>
        <w:rPr>
          <w:rFonts w:ascii="Times New Roman" w:hAnsi="Times New Roman"/>
          <w:bCs/>
          <w:sz w:val="24"/>
          <w:szCs w:val="24"/>
        </w:rPr>
      </w:pPr>
    </w:p>
    <w:p w14:paraId="4332A889" w14:textId="09785588" w:rsidR="00D078F7" w:rsidRDefault="00D078F7" w:rsidP="00D078F7">
      <w:pPr>
        <w:spacing w:after="0" w:line="240" w:lineRule="auto"/>
        <w:rPr>
          <w:rFonts w:ascii="Times New Roman" w:hAnsi="Times New Roman"/>
          <w:bCs/>
          <w:sz w:val="24"/>
          <w:szCs w:val="24"/>
        </w:rPr>
      </w:pPr>
    </w:p>
    <w:p w14:paraId="6875FA00" w14:textId="1104C9AA" w:rsidR="00D078F7" w:rsidRDefault="00D078F7" w:rsidP="00D078F7">
      <w:pPr>
        <w:spacing w:after="0" w:line="240" w:lineRule="auto"/>
        <w:rPr>
          <w:rFonts w:ascii="Times New Roman" w:hAnsi="Times New Roman"/>
          <w:bCs/>
          <w:sz w:val="24"/>
          <w:szCs w:val="24"/>
        </w:rPr>
      </w:pPr>
    </w:p>
    <w:p w14:paraId="7FB9354D" w14:textId="7F3ED42A" w:rsidR="00D078F7" w:rsidRDefault="00D078F7" w:rsidP="00D078F7">
      <w:pPr>
        <w:spacing w:after="0" w:line="240" w:lineRule="auto"/>
        <w:rPr>
          <w:rFonts w:ascii="Times New Roman" w:hAnsi="Times New Roman"/>
          <w:bCs/>
          <w:sz w:val="24"/>
          <w:szCs w:val="24"/>
        </w:rPr>
      </w:pPr>
    </w:p>
    <w:p w14:paraId="285E3F94" w14:textId="42B9CF08" w:rsidR="00D078F7" w:rsidRDefault="00D078F7" w:rsidP="00D078F7">
      <w:pPr>
        <w:spacing w:after="0" w:line="240" w:lineRule="auto"/>
        <w:rPr>
          <w:rFonts w:ascii="Times New Roman" w:hAnsi="Times New Roman"/>
          <w:bCs/>
          <w:sz w:val="24"/>
          <w:szCs w:val="24"/>
        </w:rPr>
      </w:pPr>
    </w:p>
    <w:p w14:paraId="6D483D92" w14:textId="076EF7D0" w:rsidR="00D078F7" w:rsidRDefault="00D078F7" w:rsidP="00D078F7">
      <w:pPr>
        <w:spacing w:after="0" w:line="240" w:lineRule="auto"/>
        <w:rPr>
          <w:rFonts w:ascii="Times New Roman" w:hAnsi="Times New Roman"/>
          <w:bCs/>
          <w:sz w:val="24"/>
          <w:szCs w:val="24"/>
        </w:rPr>
      </w:pPr>
    </w:p>
    <w:p w14:paraId="47259E16" w14:textId="092E7C53" w:rsidR="00D078F7" w:rsidRDefault="00D078F7" w:rsidP="00D078F7">
      <w:pPr>
        <w:spacing w:after="0" w:line="240" w:lineRule="auto"/>
        <w:rPr>
          <w:rFonts w:ascii="Times New Roman" w:hAnsi="Times New Roman"/>
          <w:bCs/>
          <w:sz w:val="24"/>
          <w:szCs w:val="24"/>
        </w:rPr>
      </w:pPr>
    </w:p>
    <w:p w14:paraId="576436D2" w14:textId="3A97F8BF" w:rsidR="00D078F7" w:rsidRDefault="00D078F7" w:rsidP="00D078F7">
      <w:pPr>
        <w:spacing w:after="0" w:line="240" w:lineRule="auto"/>
        <w:rPr>
          <w:rFonts w:ascii="Times New Roman" w:hAnsi="Times New Roman"/>
          <w:bCs/>
          <w:sz w:val="24"/>
          <w:szCs w:val="24"/>
        </w:rPr>
      </w:pPr>
    </w:p>
    <w:p w14:paraId="41991B19" w14:textId="29B162AE" w:rsidR="00D078F7" w:rsidRDefault="00D078F7" w:rsidP="00D078F7">
      <w:pPr>
        <w:spacing w:after="0" w:line="240" w:lineRule="auto"/>
        <w:rPr>
          <w:rFonts w:ascii="Times New Roman" w:hAnsi="Times New Roman"/>
          <w:bCs/>
          <w:sz w:val="24"/>
          <w:szCs w:val="24"/>
        </w:rPr>
      </w:pPr>
    </w:p>
    <w:p w14:paraId="15236376" w14:textId="09AB6CD4" w:rsidR="00D078F7" w:rsidRDefault="00D078F7" w:rsidP="00D078F7">
      <w:pPr>
        <w:spacing w:after="0" w:line="240" w:lineRule="auto"/>
        <w:rPr>
          <w:rFonts w:ascii="Times New Roman" w:hAnsi="Times New Roman"/>
          <w:bCs/>
          <w:sz w:val="24"/>
          <w:szCs w:val="24"/>
        </w:rPr>
      </w:pPr>
    </w:p>
    <w:p w14:paraId="107AB505" w14:textId="4E7F368A" w:rsidR="00D078F7" w:rsidRDefault="00D078F7" w:rsidP="00D078F7">
      <w:pPr>
        <w:spacing w:after="0" w:line="240" w:lineRule="auto"/>
        <w:rPr>
          <w:rFonts w:ascii="Times New Roman" w:hAnsi="Times New Roman"/>
          <w:bCs/>
          <w:sz w:val="24"/>
          <w:szCs w:val="24"/>
        </w:rPr>
      </w:pPr>
    </w:p>
    <w:p w14:paraId="015C2F0B" w14:textId="4885637B" w:rsidR="00D078F7" w:rsidRDefault="00D078F7" w:rsidP="00D078F7">
      <w:pPr>
        <w:spacing w:after="0" w:line="240" w:lineRule="auto"/>
        <w:rPr>
          <w:rFonts w:ascii="Times New Roman" w:hAnsi="Times New Roman"/>
          <w:bCs/>
          <w:sz w:val="24"/>
          <w:szCs w:val="24"/>
        </w:rPr>
      </w:pPr>
    </w:p>
    <w:p w14:paraId="40463F26" w14:textId="77777777" w:rsidR="00D078F7" w:rsidRDefault="00D078F7" w:rsidP="00D078F7">
      <w:pPr>
        <w:spacing w:after="0" w:line="240" w:lineRule="auto"/>
        <w:rPr>
          <w:rFonts w:ascii="Times New Roman" w:hAnsi="Times New Roman"/>
          <w:bCs/>
          <w:sz w:val="24"/>
          <w:szCs w:val="24"/>
        </w:rPr>
      </w:pPr>
    </w:p>
    <w:p w14:paraId="1AD9BB98" w14:textId="2DFE7F46" w:rsidR="00D078F7" w:rsidRDefault="00D078F7" w:rsidP="00D078F7">
      <w:pPr>
        <w:spacing w:after="0" w:line="240" w:lineRule="auto"/>
        <w:rPr>
          <w:rFonts w:ascii="Times New Roman" w:hAnsi="Times New Roman"/>
          <w:bCs/>
          <w:sz w:val="24"/>
          <w:szCs w:val="24"/>
        </w:rPr>
      </w:pPr>
    </w:p>
    <w:p w14:paraId="17657E18" w14:textId="2703F0A3" w:rsidR="00D078F7" w:rsidRPr="00695C9C" w:rsidRDefault="00D078F7" w:rsidP="00D078F7">
      <w:pPr>
        <w:spacing w:after="0" w:line="240" w:lineRule="auto"/>
        <w:ind w:left="7799"/>
        <w:rPr>
          <w:rFonts w:ascii="Times New Roman" w:hAnsi="Times New Roman"/>
          <w:b/>
          <w:sz w:val="24"/>
          <w:szCs w:val="24"/>
        </w:rPr>
      </w:pPr>
      <w:r w:rsidRPr="00695C9C">
        <w:rPr>
          <w:rFonts w:ascii="Times New Roman" w:hAnsi="Times New Roman"/>
          <w:b/>
          <w:sz w:val="24"/>
          <w:szCs w:val="24"/>
        </w:rPr>
        <w:lastRenderedPageBreak/>
        <w:t xml:space="preserve">Załącznik nr 7 </w:t>
      </w:r>
    </w:p>
    <w:p w14:paraId="2A48967A" w14:textId="77777777" w:rsidR="00D078F7" w:rsidRPr="007F4564" w:rsidRDefault="00D078F7" w:rsidP="00D078F7">
      <w:pPr>
        <w:spacing w:after="0" w:line="240" w:lineRule="auto"/>
        <w:rPr>
          <w:rFonts w:ascii="Times New Roman" w:hAnsi="Times New Roman"/>
          <w:bCs/>
          <w:sz w:val="24"/>
          <w:szCs w:val="24"/>
        </w:rPr>
      </w:pP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1D04BD7C"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073415D9" w:rsidR="00C40F6A" w:rsidRPr="00695C9C" w:rsidRDefault="00C40F6A" w:rsidP="00C40F6A">
      <w:pPr>
        <w:spacing w:after="0" w:line="240" w:lineRule="auto"/>
        <w:jc w:val="right"/>
        <w:rPr>
          <w:rFonts w:ascii="Times New Roman" w:hAnsi="Times New Roman"/>
          <w:b/>
          <w:sz w:val="24"/>
          <w:szCs w:val="24"/>
        </w:rPr>
      </w:pPr>
      <w:r w:rsidRPr="00695C9C">
        <w:rPr>
          <w:rFonts w:ascii="Times New Roman" w:hAnsi="Times New Roman"/>
          <w:b/>
          <w:sz w:val="24"/>
          <w:szCs w:val="24"/>
        </w:rPr>
        <w:lastRenderedPageBreak/>
        <w:t xml:space="preserve">Załącznik nr </w:t>
      </w:r>
      <w:r w:rsidR="00D078F7" w:rsidRPr="00695C9C">
        <w:rPr>
          <w:rFonts w:ascii="Times New Roma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77777777"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77777777"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 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1AB2495F" w14:textId="77777777" w:rsidR="00526F3C" w:rsidRPr="00695C9C" w:rsidRDefault="00526F3C" w:rsidP="00526F3C">
      <w:pPr>
        <w:pStyle w:val="Standard"/>
        <w:pageBreakBefore/>
        <w:ind w:left="-720"/>
        <w:jc w:val="right"/>
        <w:rPr>
          <w:b/>
        </w:rPr>
      </w:pPr>
      <w:r w:rsidRPr="00695C9C">
        <w:rPr>
          <w:b/>
        </w:rPr>
        <w:lastRenderedPageBreak/>
        <w:t>Załącznik nr 9</w:t>
      </w:r>
    </w:p>
    <w:p w14:paraId="44B58240" w14:textId="77777777" w:rsidR="00526F3C" w:rsidRDefault="00526F3C" w:rsidP="00526F3C">
      <w:pPr>
        <w:pStyle w:val="Standard"/>
        <w:jc w:val="center"/>
      </w:pPr>
      <w:r>
        <w:rPr>
          <w:b/>
          <w:sz w:val="28"/>
        </w:rPr>
        <w:t>UMOWA</w:t>
      </w:r>
      <w:r>
        <w:rPr>
          <w:sz w:val="28"/>
        </w:rPr>
        <w:t xml:space="preserve"> </w:t>
      </w:r>
      <w:r>
        <w:rPr>
          <w:b/>
          <w:sz w:val="28"/>
        </w:rPr>
        <w:t xml:space="preserve"> NR .................</w:t>
      </w:r>
    </w:p>
    <w:p w14:paraId="0252A8B2" w14:textId="77777777" w:rsidR="00526F3C" w:rsidRDefault="00526F3C" w:rsidP="00526F3C">
      <w:pPr>
        <w:pStyle w:val="Standard"/>
      </w:pPr>
      <w:r>
        <w:t>zawarta w dniu ..........2021 roku w Grodzisku Mazowieckim pomiędzy:</w:t>
      </w:r>
    </w:p>
    <w:p w14:paraId="381E672B" w14:textId="77777777" w:rsidR="00526F3C" w:rsidRDefault="00526F3C" w:rsidP="00526F3C">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0168A070" w14:textId="77777777" w:rsidR="00526F3C" w:rsidRDefault="00526F3C" w:rsidP="00526F3C">
      <w:pPr>
        <w:pStyle w:val="Nagwek"/>
        <w:tabs>
          <w:tab w:val="left" w:pos="708"/>
        </w:tabs>
        <w:rPr>
          <w:rFonts w:ascii="Calibri" w:hAnsi="Calibri"/>
          <w:sz w:val="24"/>
          <w:szCs w:val="24"/>
        </w:rPr>
      </w:pPr>
    </w:p>
    <w:p w14:paraId="25DF9B91" w14:textId="77777777" w:rsidR="00526F3C" w:rsidRDefault="00526F3C" w:rsidP="00526F3C">
      <w:pPr>
        <w:pStyle w:val="Standard"/>
      </w:pPr>
      <w:r>
        <w:t>1. Dyrektora Szpitala Zachodniego                              - p. ......................................</w:t>
      </w:r>
    </w:p>
    <w:p w14:paraId="0E5FC9F8" w14:textId="77777777" w:rsidR="00526F3C" w:rsidRDefault="00526F3C" w:rsidP="00526F3C">
      <w:pPr>
        <w:pStyle w:val="Standard"/>
      </w:pPr>
      <w:r>
        <w:t>a</w:t>
      </w:r>
    </w:p>
    <w:p w14:paraId="0BD3E83B" w14:textId="77777777" w:rsidR="00526F3C" w:rsidRDefault="00526F3C" w:rsidP="00526F3C">
      <w:pPr>
        <w:pStyle w:val="Standard"/>
        <w:jc w:val="both"/>
      </w:pPr>
      <w:r>
        <w:rPr>
          <w:bCs/>
        </w:rPr>
        <w:t xml:space="preserve">Firmą </w:t>
      </w:r>
      <w:r>
        <w:t xml:space="preserve">..........................................................................................................................  </w:t>
      </w:r>
      <w:r>
        <w:rPr>
          <w:bCs/>
        </w:rPr>
        <w:t xml:space="preserve">zarejestrowaną w ............................ pod Nr KRS ................., Nr NIP ................. Nr Regon .................. , </w:t>
      </w:r>
      <w:r>
        <w:t xml:space="preserve">zwaną w dalszej części Umowy </w:t>
      </w:r>
      <w:r>
        <w:rPr>
          <w:b/>
        </w:rPr>
        <w:t xml:space="preserve">Wykonawcą, </w:t>
      </w:r>
      <w:r>
        <w:rPr>
          <w:bCs/>
        </w:rPr>
        <w:t>reprezentowaną przez:</w:t>
      </w:r>
    </w:p>
    <w:p w14:paraId="5B80D2F2" w14:textId="77777777" w:rsidR="00526F3C" w:rsidRDefault="00526F3C" w:rsidP="00526F3C">
      <w:pPr>
        <w:pStyle w:val="Standard"/>
      </w:pPr>
    </w:p>
    <w:p w14:paraId="78297640" w14:textId="77777777" w:rsidR="00526F3C" w:rsidRDefault="00526F3C" w:rsidP="00526F3C">
      <w:pPr>
        <w:pStyle w:val="Standard"/>
      </w:pPr>
      <w:r>
        <w:t>.............................................</w:t>
      </w:r>
    </w:p>
    <w:p w14:paraId="69AA5FCC" w14:textId="77777777" w:rsidR="00526F3C" w:rsidRDefault="00526F3C" w:rsidP="00526F3C">
      <w:pPr>
        <w:pStyle w:val="Standard"/>
      </w:pPr>
    </w:p>
    <w:p w14:paraId="4829FA56" w14:textId="4E239005" w:rsidR="00526F3C" w:rsidRDefault="00526F3C" w:rsidP="00526F3C">
      <w:pPr>
        <w:pStyle w:val="Standard"/>
        <w:jc w:val="both"/>
      </w:pPr>
      <w:r>
        <w:t>w wyniku przeprowadzonego postępowania o udzielenie zamówienia publicznego w trybie przetargu nieograniczonego została zawarta umowa o następującej treści:</w:t>
      </w:r>
    </w:p>
    <w:p w14:paraId="4558FEA3" w14:textId="77777777" w:rsidR="003D0B23" w:rsidRDefault="003D0B23" w:rsidP="00526F3C">
      <w:pPr>
        <w:pStyle w:val="Standard"/>
        <w:jc w:val="both"/>
      </w:pPr>
    </w:p>
    <w:p w14:paraId="32171EE4" w14:textId="772B2B28" w:rsidR="003D0B23" w:rsidRPr="003D0B23" w:rsidRDefault="003D0B23" w:rsidP="003D0B23">
      <w:pPr>
        <w:spacing w:after="0" w:line="240" w:lineRule="auto"/>
        <w:ind w:right="-3"/>
        <w:rPr>
          <w:rFonts w:ascii="Times New Roman" w:hAnsi="Times New Roman"/>
          <w:b/>
          <w:sz w:val="24"/>
          <w:szCs w:val="24"/>
        </w:rPr>
      </w:pPr>
      <w:r>
        <w:t xml:space="preserve">                                                                                         </w:t>
      </w:r>
      <w:r>
        <w:rPr>
          <w:rFonts w:ascii="Times New Roman" w:hAnsi="Times New Roman"/>
          <w:b/>
          <w:sz w:val="24"/>
          <w:szCs w:val="24"/>
        </w:rPr>
        <w:t>§ 1</w:t>
      </w:r>
    </w:p>
    <w:p w14:paraId="42300A4C" w14:textId="77777777" w:rsidR="003D0B23" w:rsidRDefault="003D0B23" w:rsidP="00E10DF3">
      <w:pPr>
        <w:numPr>
          <w:ilvl w:val="1"/>
          <w:numId w:val="75"/>
        </w:numPr>
        <w:tabs>
          <w:tab w:val="left" w:pos="284"/>
        </w:tabs>
        <w:spacing w:after="0" w:line="240" w:lineRule="auto"/>
        <w:ind w:left="284" w:right="-426" w:hanging="284"/>
        <w:jc w:val="both"/>
        <w:rPr>
          <w:rFonts w:ascii="Times New Roman" w:hAnsi="Times New Roman"/>
          <w:sz w:val="24"/>
          <w:szCs w:val="24"/>
        </w:rPr>
      </w:pPr>
      <w:r>
        <w:rPr>
          <w:rFonts w:ascii="Times New Roman" w:hAnsi="Times New Roman"/>
          <w:sz w:val="24"/>
          <w:szCs w:val="24"/>
        </w:rPr>
        <w:t xml:space="preserve">Przedmiotem umowy </w:t>
      </w:r>
      <w:r w:rsidRPr="00671133">
        <w:rPr>
          <w:rFonts w:ascii="Times New Roman" w:hAnsi="Times New Roman"/>
          <w:sz w:val="24"/>
          <w:szCs w:val="24"/>
        </w:rPr>
        <w:t>jest wykonanie usługi z zakresu odbioru, transportu i  unieszkodliwiania odpadów ……..................... dla Zamawiającego.</w:t>
      </w:r>
    </w:p>
    <w:p w14:paraId="4807DDF3" w14:textId="77777777" w:rsidR="003D0B23" w:rsidRDefault="003D0B23" w:rsidP="00E10DF3">
      <w:pPr>
        <w:numPr>
          <w:ilvl w:val="1"/>
          <w:numId w:val="75"/>
        </w:numPr>
        <w:tabs>
          <w:tab w:val="left" w:pos="284"/>
        </w:tabs>
        <w:spacing w:after="0" w:line="240" w:lineRule="auto"/>
        <w:ind w:left="284" w:right="-426" w:hanging="284"/>
        <w:jc w:val="both"/>
        <w:rPr>
          <w:rFonts w:ascii="Times New Roman" w:hAnsi="Times New Roman"/>
          <w:sz w:val="24"/>
          <w:szCs w:val="24"/>
        </w:rPr>
      </w:pPr>
      <w:r>
        <w:rPr>
          <w:rFonts w:ascii="Times New Roman" w:hAnsi="Times New Roman"/>
          <w:sz w:val="24"/>
          <w:szCs w:val="24"/>
        </w:rPr>
        <w:t xml:space="preserve">Szczegółowo przedmiot umowy określony jest w załączniku nr 1 do niniejszej umowy będącym jej integralna częścią. </w:t>
      </w:r>
    </w:p>
    <w:p w14:paraId="4FE7841A" w14:textId="0D594675" w:rsidR="00841253" w:rsidRPr="00841253" w:rsidRDefault="00841253" w:rsidP="00841253">
      <w:pPr>
        <w:numPr>
          <w:ilvl w:val="1"/>
          <w:numId w:val="75"/>
        </w:numPr>
        <w:tabs>
          <w:tab w:val="left" w:pos="284"/>
        </w:tabs>
        <w:spacing w:after="0" w:line="240" w:lineRule="auto"/>
        <w:ind w:right="-426"/>
        <w:jc w:val="both"/>
        <w:rPr>
          <w:rFonts w:ascii="Times New Roman" w:hAnsi="Times New Roman"/>
          <w:sz w:val="24"/>
          <w:szCs w:val="24"/>
          <w:lang w:val="x-none" w:eastAsia="x-none"/>
        </w:rPr>
      </w:pPr>
      <w:r w:rsidRPr="00841253">
        <w:rPr>
          <w:rFonts w:ascii="Times New Roman" w:hAnsi="Times New Roman"/>
          <w:sz w:val="24"/>
          <w:szCs w:val="24"/>
          <w:lang w:val="x-none" w:eastAsia="x-none"/>
        </w:rPr>
        <w:t xml:space="preserve">Dokonanie zmian ilościowych </w:t>
      </w:r>
      <w:r>
        <w:rPr>
          <w:rFonts w:ascii="Times New Roman" w:hAnsi="Times New Roman"/>
          <w:sz w:val="24"/>
          <w:szCs w:val="24"/>
          <w:lang w:eastAsia="x-none"/>
        </w:rPr>
        <w:t>odpadów</w:t>
      </w:r>
      <w:r w:rsidRPr="00841253">
        <w:rPr>
          <w:rFonts w:ascii="Times New Roman" w:hAnsi="Times New Roman"/>
          <w:sz w:val="24"/>
          <w:szCs w:val="24"/>
          <w:lang w:val="x-none" w:eastAsia="x-none"/>
        </w:rPr>
        <w:t xml:space="preserve"> określon</w:t>
      </w:r>
      <w:r>
        <w:rPr>
          <w:rFonts w:ascii="Times New Roman" w:hAnsi="Times New Roman"/>
          <w:sz w:val="24"/>
          <w:szCs w:val="24"/>
          <w:lang w:eastAsia="x-none"/>
        </w:rPr>
        <w:t>ych</w:t>
      </w:r>
      <w:r w:rsidRPr="00841253">
        <w:rPr>
          <w:rFonts w:ascii="Times New Roman" w:hAnsi="Times New Roman"/>
          <w:sz w:val="24"/>
          <w:szCs w:val="24"/>
          <w:lang w:val="x-none" w:eastAsia="x-none"/>
        </w:rPr>
        <w:t xml:space="preserve"> w załączniku nr 1 może ulec zmianie   w</w:t>
      </w:r>
    </w:p>
    <w:p w14:paraId="76A77102" w14:textId="77777777" w:rsidR="00841253" w:rsidRDefault="00841253" w:rsidP="00841253">
      <w:pPr>
        <w:tabs>
          <w:tab w:val="left" w:pos="284"/>
        </w:tabs>
        <w:spacing w:after="0" w:line="240" w:lineRule="auto"/>
        <w:ind w:right="-426"/>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Pr="00841253">
        <w:rPr>
          <w:rFonts w:ascii="Times New Roman" w:hAnsi="Times New Roman"/>
          <w:sz w:val="24"/>
          <w:szCs w:val="24"/>
          <w:lang w:val="x-none" w:eastAsia="x-none"/>
        </w:rPr>
        <w:t>związku z uzasadnionymi potrzebami Zamawiającego, czego nie można było przewidzieć w chwili</w:t>
      </w:r>
    </w:p>
    <w:p w14:paraId="70DA9308" w14:textId="2E181283" w:rsidR="003D0B23" w:rsidRPr="00841253" w:rsidRDefault="00841253" w:rsidP="00841253">
      <w:pPr>
        <w:tabs>
          <w:tab w:val="left" w:pos="284"/>
        </w:tabs>
        <w:spacing w:after="0" w:line="240" w:lineRule="auto"/>
        <w:ind w:right="-426"/>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Pr="00841253">
        <w:rPr>
          <w:rFonts w:ascii="Times New Roman" w:hAnsi="Times New Roman"/>
          <w:sz w:val="24"/>
          <w:szCs w:val="24"/>
          <w:lang w:val="x-none" w:eastAsia="x-none"/>
        </w:rPr>
        <w:t>przygotowania postępowania, do wartości wynagrodzenia umownego za dany pakiet.</w:t>
      </w:r>
    </w:p>
    <w:p w14:paraId="068F7CEC" w14:textId="77777777" w:rsidR="00841253" w:rsidRPr="00841253" w:rsidRDefault="00841253" w:rsidP="00841253">
      <w:pPr>
        <w:pStyle w:val="Akapitzlist"/>
        <w:numPr>
          <w:ilvl w:val="1"/>
          <w:numId w:val="75"/>
        </w:numPr>
        <w:tabs>
          <w:tab w:val="left" w:pos="360"/>
        </w:tabs>
        <w:ind w:right="-426"/>
        <w:jc w:val="both"/>
        <w:rPr>
          <w:rFonts w:ascii="Times New Roman" w:hAnsi="Times New Roman"/>
          <w:lang w:eastAsia="x-none"/>
        </w:rPr>
      </w:pPr>
      <w:r w:rsidRPr="00841253">
        <w:rPr>
          <w:rFonts w:ascii="Times New Roman" w:hAnsi="Times New Roman"/>
          <w:lang w:eastAsia="x-none"/>
        </w:rPr>
        <w:t xml:space="preserve">Zamawiający dopuszcza możliwość przedłużenia realizacji umowy do sześciu miesięcy w przypadku </w:t>
      </w:r>
    </w:p>
    <w:p w14:paraId="0C479F5B" w14:textId="4D9174D5" w:rsidR="003D0B23" w:rsidRPr="00841253" w:rsidRDefault="00841253" w:rsidP="00841253">
      <w:pPr>
        <w:pStyle w:val="Akapitzlist"/>
        <w:tabs>
          <w:tab w:val="left" w:pos="360"/>
        </w:tabs>
        <w:ind w:left="0" w:right="-426"/>
        <w:jc w:val="both"/>
        <w:rPr>
          <w:rFonts w:ascii="Times New Roman" w:hAnsi="Times New Roman"/>
          <w:lang w:eastAsia="x-none"/>
        </w:rPr>
      </w:pPr>
      <w:r>
        <w:rPr>
          <w:rFonts w:ascii="Times New Roman" w:hAnsi="Times New Roman"/>
          <w:lang w:eastAsia="x-none"/>
        </w:rPr>
        <w:t xml:space="preserve">     </w:t>
      </w:r>
      <w:r w:rsidRPr="00841253">
        <w:rPr>
          <w:rFonts w:ascii="Times New Roman" w:hAnsi="Times New Roman"/>
          <w:lang w:eastAsia="x-none"/>
        </w:rPr>
        <w:t>gdy wartość  brutto nie zostanie wykorzystana w trakcie obowiązywania umowy.</w:t>
      </w:r>
    </w:p>
    <w:p w14:paraId="32B92CDE" w14:textId="77777777" w:rsidR="003D0B23" w:rsidRDefault="003D0B23" w:rsidP="003D0B23">
      <w:pPr>
        <w:spacing w:after="0" w:line="240" w:lineRule="auto"/>
        <w:ind w:right="-3"/>
        <w:jc w:val="center"/>
        <w:rPr>
          <w:rFonts w:ascii="Times New Roman" w:hAnsi="Times New Roman"/>
          <w:b/>
          <w:sz w:val="24"/>
          <w:szCs w:val="24"/>
        </w:rPr>
      </w:pPr>
      <w:bookmarkStart w:id="8" w:name="_Hlk79486842"/>
      <w:r>
        <w:rPr>
          <w:rFonts w:ascii="Times New Roman" w:hAnsi="Times New Roman"/>
          <w:b/>
          <w:sz w:val="24"/>
          <w:szCs w:val="24"/>
        </w:rPr>
        <w:t>§ 2</w:t>
      </w:r>
    </w:p>
    <w:bookmarkEnd w:id="8"/>
    <w:p w14:paraId="04FB0D14" w14:textId="77777777" w:rsidR="003D0B23" w:rsidRDefault="003D0B23" w:rsidP="00E10DF3">
      <w:pPr>
        <w:pStyle w:val="Akapitzlist"/>
        <w:numPr>
          <w:ilvl w:val="0"/>
          <w:numId w:val="76"/>
        </w:numPr>
        <w:ind w:left="284" w:right="-426" w:hanging="284"/>
        <w:jc w:val="both"/>
        <w:rPr>
          <w:rFonts w:ascii="Times New Roman" w:hAnsi="Times New Roman"/>
        </w:rPr>
      </w:pPr>
      <w:r>
        <w:rPr>
          <w:rFonts w:ascii="Times New Roman" w:hAnsi="Times New Roman"/>
        </w:rPr>
        <w:t xml:space="preserve">Cena umowy wynosi ............................. zł. brutto    (słownie:   ..................................  złotych  brutto. Stawka podatku VAT na dzień zawarcia niniejszej umowy wynosi ………   </w:t>
      </w:r>
    </w:p>
    <w:p w14:paraId="2E31763C" w14:textId="77777777" w:rsidR="003D0B23" w:rsidRDefault="003D0B23" w:rsidP="00E10DF3">
      <w:pPr>
        <w:pStyle w:val="Akapitzlist"/>
        <w:numPr>
          <w:ilvl w:val="0"/>
          <w:numId w:val="76"/>
        </w:numPr>
        <w:tabs>
          <w:tab w:val="left" w:pos="454"/>
        </w:tabs>
        <w:ind w:left="284" w:right="-426" w:hanging="284"/>
        <w:jc w:val="both"/>
        <w:rPr>
          <w:rFonts w:ascii="Times New Roman" w:hAnsi="Times New Roman"/>
        </w:rPr>
      </w:pPr>
      <w:r>
        <w:rPr>
          <w:rFonts w:ascii="Times New Roman" w:hAnsi="Times New Roman"/>
        </w:rPr>
        <w:t>W cenie określonej w ust.1 zawarte  są wszelkie koszty związane z realizacją niniejszej  umowy,    m.in.: transportu, załadunku, rozładunku, dzierżawy pojemników, ubezpieczenia, oraz utylizacji.</w:t>
      </w:r>
    </w:p>
    <w:p w14:paraId="3A919797" w14:textId="77777777" w:rsidR="003D0B23" w:rsidRDefault="003D0B23" w:rsidP="00E10DF3">
      <w:pPr>
        <w:pStyle w:val="Akapitzlist"/>
        <w:numPr>
          <w:ilvl w:val="0"/>
          <w:numId w:val="76"/>
        </w:numPr>
        <w:ind w:left="284" w:right="-370" w:hanging="284"/>
        <w:jc w:val="both"/>
        <w:rPr>
          <w:rFonts w:ascii="Times New Roman" w:hAnsi="Times New Roman"/>
        </w:rPr>
      </w:pPr>
      <w:r>
        <w:rPr>
          <w:rFonts w:ascii="Times New Roman" w:hAnsi="Times New Roman"/>
        </w:rPr>
        <w:t>W przypadku zmiany stawki podatku VAT w ramach niniejszej umowy zmiana stawki  następuje z dniem</w:t>
      </w:r>
      <w:r>
        <w:rPr>
          <w:rFonts w:ascii="Times New Roman" w:hAnsi="Times New Roman"/>
          <w:bCs/>
        </w:rPr>
        <w:t xml:space="preserve"> </w:t>
      </w:r>
      <w:r>
        <w:rPr>
          <w:rFonts w:ascii="Times New Roman" w:hAnsi="Times New Roman"/>
        </w:rPr>
        <w:t>wejścia w życie aktu prawnego zmieniającego stawkę, gdzie zmianie ulegnie kwota podatku VAT i</w:t>
      </w:r>
      <w:r>
        <w:rPr>
          <w:rFonts w:ascii="Times New Roman" w:hAnsi="Times New Roman"/>
          <w:bCs/>
        </w:rPr>
        <w:t xml:space="preserve"> </w:t>
      </w:r>
      <w:r>
        <w:rPr>
          <w:rFonts w:ascii="Times New Roman" w:hAnsi="Times New Roman"/>
        </w:rPr>
        <w:t>cena brutto, wartość netto pozostanie niezmienna. Zmiany te jako obowiązujące z mocy prawa nie</w:t>
      </w:r>
      <w:r>
        <w:rPr>
          <w:rFonts w:ascii="Times New Roman" w:hAnsi="Times New Roman"/>
          <w:bCs/>
        </w:rPr>
        <w:t xml:space="preserve"> </w:t>
      </w:r>
      <w:r>
        <w:rPr>
          <w:rFonts w:ascii="Times New Roman" w:hAnsi="Times New Roman"/>
        </w:rPr>
        <w:t>wymagają aneksu do umowy .</w:t>
      </w:r>
    </w:p>
    <w:p w14:paraId="7E7153BE" w14:textId="77777777" w:rsidR="003D0B23" w:rsidRPr="00695C9C" w:rsidRDefault="003D0B23" w:rsidP="00E10DF3">
      <w:pPr>
        <w:numPr>
          <w:ilvl w:val="0"/>
          <w:numId w:val="76"/>
        </w:numPr>
        <w:spacing w:after="0" w:line="240" w:lineRule="auto"/>
        <w:ind w:left="284" w:right="-370" w:hanging="284"/>
        <w:jc w:val="both"/>
        <w:rPr>
          <w:rFonts w:ascii="Times New Roman" w:hAnsi="Times New Roman"/>
          <w:sz w:val="24"/>
          <w:szCs w:val="24"/>
        </w:rPr>
      </w:pPr>
      <w:r w:rsidRPr="00695C9C">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r w:rsidRPr="00695C9C">
        <w:rPr>
          <w:rFonts w:ascii="Times New Roman" w:hAnsi="Times New Roman"/>
          <w:b/>
          <w:sz w:val="24"/>
          <w:szCs w:val="24"/>
        </w:rPr>
        <w:t xml:space="preserve"> </w:t>
      </w:r>
    </w:p>
    <w:p w14:paraId="5CA6A2B2" w14:textId="77777777" w:rsidR="003D0B23" w:rsidRDefault="003D0B23" w:rsidP="003D0B23">
      <w:pPr>
        <w:spacing w:after="0" w:line="240" w:lineRule="auto"/>
        <w:ind w:left="284"/>
        <w:jc w:val="both"/>
        <w:rPr>
          <w:rFonts w:ascii="Times New Roman" w:hAnsi="Times New Roman"/>
          <w:sz w:val="24"/>
          <w:szCs w:val="24"/>
        </w:rPr>
      </w:pPr>
      <w:r>
        <w:rPr>
          <w:rFonts w:ascii="Times New Roman" w:hAnsi="Times New Roman"/>
          <w:b/>
        </w:rPr>
        <w:t xml:space="preserve">                                                                    </w:t>
      </w:r>
    </w:p>
    <w:p w14:paraId="7FBC7E79" w14:textId="77777777" w:rsidR="003D0B23" w:rsidRDefault="003D0B23" w:rsidP="003D0B23">
      <w:pPr>
        <w:spacing w:after="0" w:line="240" w:lineRule="auto"/>
        <w:ind w:left="4248" w:right="-512"/>
        <w:jc w:val="both"/>
        <w:rPr>
          <w:rFonts w:ascii="Times New Roman" w:hAnsi="Times New Roman"/>
          <w:b/>
          <w:sz w:val="24"/>
          <w:szCs w:val="24"/>
        </w:rPr>
      </w:pPr>
      <w:r>
        <w:rPr>
          <w:rFonts w:ascii="Times New Roman" w:hAnsi="Times New Roman"/>
          <w:b/>
          <w:sz w:val="24"/>
          <w:szCs w:val="24"/>
        </w:rPr>
        <w:t xml:space="preserve">    § 3</w:t>
      </w:r>
    </w:p>
    <w:p w14:paraId="7D4CD2CD" w14:textId="5E10AEF3" w:rsidR="003D0B23" w:rsidRDefault="003D0B23" w:rsidP="00E10DF3">
      <w:pPr>
        <w:numPr>
          <w:ilvl w:val="0"/>
          <w:numId w:val="73"/>
        </w:numPr>
        <w:spacing w:after="0" w:line="240" w:lineRule="auto"/>
        <w:ind w:left="283" w:right="-426" w:hanging="283"/>
        <w:jc w:val="both"/>
        <w:rPr>
          <w:rFonts w:ascii="Times New Roman" w:hAnsi="Times New Roman"/>
          <w:sz w:val="24"/>
          <w:szCs w:val="24"/>
        </w:rPr>
      </w:pPr>
      <w:r>
        <w:rPr>
          <w:rFonts w:ascii="Times New Roman" w:hAnsi="Times New Roman"/>
          <w:sz w:val="24"/>
          <w:szCs w:val="24"/>
        </w:rPr>
        <w:t>Termin realizacji zamówienia od dnia ………….</w:t>
      </w:r>
      <w:r w:rsidR="00FA0B1C">
        <w:rPr>
          <w:rFonts w:ascii="Times New Roman" w:hAnsi="Times New Roman"/>
          <w:sz w:val="24"/>
          <w:szCs w:val="24"/>
        </w:rPr>
        <w:t xml:space="preserve"> </w:t>
      </w:r>
      <w:r>
        <w:rPr>
          <w:rFonts w:ascii="Times New Roman" w:hAnsi="Times New Roman"/>
          <w:sz w:val="24"/>
          <w:szCs w:val="24"/>
        </w:rPr>
        <w:t>sukcesywnie w ciągu 12 miesięcy.</w:t>
      </w:r>
    </w:p>
    <w:p w14:paraId="07400394"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 xml:space="preserve">W dniu rozpoczęcia realizacji przedmiotu umowy Wykonawca dostarczy na swój koszt i  we własnym zakresie dzierżawione pojemniki </w:t>
      </w:r>
      <w:r w:rsidRPr="00671133">
        <w:rPr>
          <w:rFonts w:ascii="Times New Roman" w:hAnsi="Times New Roman"/>
          <w:sz w:val="24"/>
          <w:szCs w:val="24"/>
        </w:rPr>
        <w:t>przeznaczone na odpady, o których mowa w § 1 ust. 1 niniejszej umowy.</w:t>
      </w:r>
    </w:p>
    <w:p w14:paraId="3DD5F70B"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 xml:space="preserve">Realizacja jednostkowego zamówienia: zgodnie z ustalonym wcześniej harmonogramem. W sytuacjach awaryjnych na doraźną prośbę zamawiającego. </w:t>
      </w:r>
    </w:p>
    <w:p w14:paraId="54733643"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Obowiązkiem Wykonawcy w okresie trwania umowy jest odbiór, transport i unieszkodliwianie odpadów na swój koszt i we własnym zakresie, własnym specjalistycznym transportem oraz  przekazanie odpadów do uprawnionego  zakładu utylizacji.</w:t>
      </w:r>
    </w:p>
    <w:p w14:paraId="62F59D4D"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lang w:val="x-none" w:eastAsia="x-none"/>
        </w:rPr>
        <w:lastRenderedPageBreak/>
        <w:t>Wykonawca oświadcza, że posiada wszelkie dokumenty i uprawnienia upoważniające do wykonania usługi określonej w § 1.</w:t>
      </w:r>
    </w:p>
    <w:p w14:paraId="03A08192"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Wykonawca oświadcza, że usługa będzie wykonywana zgodnie z obowiązującymi przepisami i zasadami w zakresie bezpieczeństwa i higieny pracy oraz ochrony środowiska .</w:t>
      </w:r>
    </w:p>
    <w:p w14:paraId="3F977569" w14:textId="77777777"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Wykonawca zobowiązuje się w trakcie trwania umowy dostarczyć decyzje uprawniające do prowadzenia działalności objętej umową w przypadku gdy posiadane dokumenty utraciły ważność.</w:t>
      </w:r>
    </w:p>
    <w:p w14:paraId="30801FE7" w14:textId="399470D9" w:rsidR="003D0B23" w:rsidRDefault="003D0B23" w:rsidP="00E10DF3">
      <w:pPr>
        <w:numPr>
          <w:ilvl w:val="0"/>
          <w:numId w:val="73"/>
        </w:numPr>
        <w:spacing w:after="0" w:line="240" w:lineRule="auto"/>
        <w:ind w:left="284" w:right="-426" w:hanging="284"/>
        <w:contextualSpacing/>
        <w:jc w:val="both"/>
        <w:rPr>
          <w:rFonts w:ascii="Times New Roman" w:hAnsi="Times New Roman"/>
          <w:sz w:val="24"/>
          <w:szCs w:val="24"/>
        </w:rPr>
      </w:pPr>
      <w:r>
        <w:rPr>
          <w:rFonts w:ascii="Times New Roman" w:hAnsi="Times New Roman"/>
          <w:sz w:val="24"/>
          <w:szCs w:val="24"/>
        </w:rPr>
        <w:t xml:space="preserve">W przypadku niedostarczenia ww. dokumentów umowa zostanie rozwiązana </w:t>
      </w:r>
      <w:r w:rsidR="00E82ED4">
        <w:rPr>
          <w:rFonts w:ascii="Times New Roman" w:hAnsi="Times New Roman"/>
          <w:sz w:val="24"/>
          <w:szCs w:val="24"/>
        </w:rPr>
        <w:t>bez wypowiedzenia z winy Wykonawcy</w:t>
      </w:r>
      <w:r>
        <w:rPr>
          <w:rFonts w:ascii="Times New Roman" w:hAnsi="Times New Roman"/>
          <w:sz w:val="24"/>
          <w:szCs w:val="24"/>
        </w:rPr>
        <w:t xml:space="preserve">, a Wykonawca zapłaci kary umowne zgodnie z </w:t>
      </w:r>
      <w:r w:rsidRPr="00671133">
        <w:rPr>
          <w:rFonts w:ascii="Times New Roman" w:hAnsi="Times New Roman"/>
          <w:sz w:val="24"/>
          <w:szCs w:val="24"/>
        </w:rPr>
        <w:t>zapisem  § 6 ust 2 lit. b).</w:t>
      </w:r>
    </w:p>
    <w:p w14:paraId="3E54A3D4" w14:textId="77777777" w:rsidR="003D0B23" w:rsidRDefault="003D0B23" w:rsidP="003D0B23">
      <w:pPr>
        <w:spacing w:after="0" w:line="240" w:lineRule="auto"/>
        <w:ind w:left="284" w:right="-426"/>
        <w:contextualSpacing/>
        <w:jc w:val="both"/>
        <w:rPr>
          <w:rFonts w:ascii="Times New Roman" w:hAnsi="Times New Roman"/>
          <w:sz w:val="24"/>
          <w:szCs w:val="24"/>
        </w:rPr>
      </w:pPr>
    </w:p>
    <w:p w14:paraId="501DDDB9" w14:textId="4EA7DE2E" w:rsidR="003D0B23" w:rsidRDefault="003D0B23" w:rsidP="003D0B23">
      <w:pPr>
        <w:spacing w:after="0" w:line="240" w:lineRule="auto"/>
        <w:ind w:right="-426"/>
        <w:jc w:val="center"/>
        <w:rPr>
          <w:rFonts w:ascii="Times New Roman" w:hAnsi="Times New Roman"/>
          <w:b/>
          <w:sz w:val="24"/>
          <w:szCs w:val="24"/>
        </w:rPr>
      </w:pPr>
      <w:r>
        <w:rPr>
          <w:rFonts w:ascii="Times New Roman" w:hAnsi="Times New Roman"/>
          <w:b/>
          <w:sz w:val="24"/>
          <w:szCs w:val="24"/>
        </w:rPr>
        <w:t>§ 4</w:t>
      </w:r>
    </w:p>
    <w:p w14:paraId="1ABFCBD5" w14:textId="063BC871" w:rsidR="00BF50C4" w:rsidRPr="00973A49" w:rsidRDefault="00BF50C4" w:rsidP="00BF50C4">
      <w:pPr>
        <w:suppressAutoHyphens/>
        <w:spacing w:after="0"/>
        <w:jc w:val="both"/>
        <w:rPr>
          <w:rFonts w:ascii="Times New Roman" w:hAnsi="Times New Roman"/>
          <w:sz w:val="24"/>
          <w:szCs w:val="24"/>
        </w:rPr>
      </w:pPr>
      <w:r>
        <w:rPr>
          <w:rFonts w:ascii="Times New Roman" w:hAnsi="Times New Roman"/>
          <w:sz w:val="24"/>
          <w:szCs w:val="24"/>
        </w:rPr>
        <w:t>1.</w:t>
      </w:r>
      <w:r w:rsidRPr="00973A49">
        <w:rPr>
          <w:rFonts w:ascii="Times New Roman" w:hAnsi="Times New Roman"/>
          <w:sz w:val="24"/>
          <w:szCs w:val="24"/>
        </w:rPr>
        <w:t>Należność za przedmiot umowy zostanie zapłacona przez Zamawiającego na podstawie faktury VAT, wystawionej przez Wykonawcę</w:t>
      </w:r>
      <w:r>
        <w:rPr>
          <w:rFonts w:ascii="Times New Roman" w:hAnsi="Times New Roman"/>
          <w:sz w:val="24"/>
          <w:szCs w:val="24"/>
        </w:rPr>
        <w:t>, na podstawie kart przekazania odpadów wygenerowanych i potwierdzonych w danym miesiącu kalendarzowym</w:t>
      </w:r>
      <w:r w:rsidR="00C159D3">
        <w:rPr>
          <w:rFonts w:ascii="Times New Roman" w:hAnsi="Times New Roman"/>
          <w:sz w:val="24"/>
          <w:szCs w:val="24"/>
        </w:rPr>
        <w:t xml:space="preserve"> w systemie BDO</w:t>
      </w:r>
      <w:r w:rsidR="001A2CCC" w:rsidRPr="001A2CCC">
        <w:rPr>
          <w:rFonts w:ascii="Times New Roman" w:hAnsi="Times New Roman"/>
          <w:sz w:val="24"/>
          <w:szCs w:val="24"/>
        </w:rPr>
        <w:t>.</w:t>
      </w:r>
    </w:p>
    <w:p w14:paraId="4AFB66D8" w14:textId="2C8CE11F" w:rsidR="00BF50C4" w:rsidRPr="00973A49" w:rsidRDefault="00BF50C4" w:rsidP="00BF50C4">
      <w:pPr>
        <w:suppressAutoHyphens/>
        <w:spacing w:after="0"/>
        <w:jc w:val="both"/>
        <w:rPr>
          <w:rFonts w:ascii="Times New Roman" w:hAnsi="Times New Roman"/>
          <w:sz w:val="24"/>
          <w:szCs w:val="24"/>
        </w:rPr>
      </w:pPr>
      <w:r>
        <w:rPr>
          <w:rFonts w:ascii="Times New Roman" w:hAnsi="Times New Roman"/>
          <w:sz w:val="24"/>
          <w:szCs w:val="24"/>
        </w:rPr>
        <w:t>2.</w:t>
      </w:r>
      <w:r w:rsidRPr="00973A49">
        <w:rPr>
          <w:rFonts w:ascii="Times New Roman" w:hAnsi="Times New Roman"/>
          <w:sz w:val="24"/>
          <w:szCs w:val="24"/>
        </w:rPr>
        <w:t xml:space="preserve">Zapłata należności za przedmiot umowy nastąpi w terminie do .... dni od złożenia prawidłowo wystawionej faktury u Zamawiającego </w:t>
      </w:r>
      <w:r w:rsidRPr="00BB3FE4">
        <w:rPr>
          <w:rFonts w:ascii="Times New Roman" w:hAnsi="Times New Roman"/>
          <w:sz w:val="24"/>
          <w:szCs w:val="24"/>
        </w:rPr>
        <w:t xml:space="preserve">wraz z dokumentami określonymi w punkcie </w:t>
      </w:r>
      <w:r>
        <w:rPr>
          <w:rFonts w:ascii="Times New Roman" w:hAnsi="Times New Roman"/>
          <w:sz w:val="24"/>
          <w:szCs w:val="24"/>
        </w:rPr>
        <w:t>1</w:t>
      </w:r>
      <w:r w:rsidRPr="00973A49">
        <w:rPr>
          <w:rFonts w:ascii="Times New Roman" w:hAnsi="Times New Roman"/>
          <w:sz w:val="24"/>
          <w:szCs w:val="24"/>
        </w:rPr>
        <w:t>.</w:t>
      </w:r>
    </w:p>
    <w:p w14:paraId="190376D6" w14:textId="09301D82" w:rsidR="00BF50C4" w:rsidRPr="001A2CCC" w:rsidRDefault="00BF50C4" w:rsidP="001A2CCC">
      <w:pPr>
        <w:suppressAutoHyphens/>
        <w:spacing w:after="0"/>
        <w:jc w:val="both"/>
        <w:rPr>
          <w:rFonts w:ascii="Times New Roman" w:hAnsi="Times New Roman"/>
          <w:sz w:val="24"/>
          <w:szCs w:val="24"/>
        </w:rPr>
      </w:pPr>
      <w:r>
        <w:rPr>
          <w:rFonts w:ascii="Times New Roman" w:hAnsi="Times New Roman"/>
          <w:sz w:val="24"/>
          <w:szCs w:val="24"/>
        </w:rPr>
        <w:t>3.</w:t>
      </w:r>
      <w:r w:rsidRPr="00973A49">
        <w:rPr>
          <w:rFonts w:ascii="Times New Roman" w:hAnsi="Times New Roman"/>
          <w:sz w:val="24"/>
          <w:szCs w:val="24"/>
        </w:rPr>
        <w:t xml:space="preserve"> Należność za przedmiot umowy będzie przekazana na konto wskazane przez Wykonawcę na fakturze.</w:t>
      </w:r>
    </w:p>
    <w:p w14:paraId="17A3662C" w14:textId="77777777" w:rsidR="003D0B23" w:rsidRDefault="003D0B23" w:rsidP="003D0B23">
      <w:pPr>
        <w:spacing w:after="0" w:line="240" w:lineRule="auto"/>
        <w:ind w:right="-512"/>
        <w:jc w:val="center"/>
        <w:rPr>
          <w:rFonts w:ascii="Times New Roman" w:hAnsi="Times New Roman"/>
          <w:b/>
          <w:bCs/>
          <w:sz w:val="24"/>
          <w:szCs w:val="24"/>
        </w:rPr>
      </w:pPr>
      <w:r>
        <w:rPr>
          <w:rFonts w:ascii="Times New Roman" w:hAnsi="Times New Roman"/>
          <w:b/>
          <w:bCs/>
          <w:sz w:val="24"/>
          <w:szCs w:val="24"/>
        </w:rPr>
        <w:t>§ 5</w:t>
      </w:r>
    </w:p>
    <w:p w14:paraId="7293593C" w14:textId="638485F9" w:rsidR="003D0B23" w:rsidRDefault="003D0B23" w:rsidP="00E10DF3">
      <w:pPr>
        <w:numPr>
          <w:ilvl w:val="0"/>
          <w:numId w:val="74"/>
        </w:numPr>
        <w:spacing w:after="0" w:line="240" w:lineRule="auto"/>
        <w:ind w:left="360" w:right="-426" w:hanging="360"/>
        <w:jc w:val="both"/>
        <w:rPr>
          <w:rFonts w:ascii="Times New Roman" w:hAnsi="Times New Roman"/>
          <w:sz w:val="24"/>
          <w:szCs w:val="24"/>
        </w:rPr>
      </w:pPr>
      <w:r>
        <w:rPr>
          <w:rFonts w:ascii="Times New Roman" w:hAnsi="Times New Roman"/>
          <w:sz w:val="24"/>
          <w:szCs w:val="24"/>
        </w:rPr>
        <w:t xml:space="preserve">Zamawiający ustanawia osoby upoważnione do prawidłowego wykonania przedmiotu umowy i </w:t>
      </w:r>
      <w:r>
        <w:rPr>
          <w:rFonts w:ascii="Times New Roman" w:hAnsi="Times New Roman"/>
        </w:rPr>
        <w:t>potwierdzenia odbioru odpadów  –   ............................</w:t>
      </w:r>
      <w:bookmarkStart w:id="9" w:name="_Hlk79488229"/>
      <w:proofErr w:type="spellStart"/>
      <w:r w:rsidR="00C43E8C">
        <w:rPr>
          <w:rFonts w:ascii="Times New Roman" w:hAnsi="Times New Roman"/>
        </w:rPr>
        <w:t>tel</w:t>
      </w:r>
      <w:proofErr w:type="spellEnd"/>
      <w:r w:rsidR="00C43E8C">
        <w:rPr>
          <w:rFonts w:ascii="Times New Roman" w:hAnsi="Times New Roman"/>
        </w:rPr>
        <w:t>/fax……………..e-mail………………………</w:t>
      </w:r>
      <w:bookmarkEnd w:id="9"/>
    </w:p>
    <w:p w14:paraId="6352463E" w14:textId="665DABD6" w:rsidR="00965559" w:rsidRPr="00965559" w:rsidRDefault="003D0B23" w:rsidP="00965559">
      <w:pPr>
        <w:pStyle w:val="Akapitzlist"/>
        <w:numPr>
          <w:ilvl w:val="0"/>
          <w:numId w:val="74"/>
        </w:numPr>
        <w:ind w:right="-426"/>
        <w:jc w:val="both"/>
        <w:rPr>
          <w:rFonts w:ascii="Times New Roman" w:hAnsi="Times New Roman"/>
        </w:rPr>
      </w:pPr>
      <w:r w:rsidRPr="00965559">
        <w:rPr>
          <w:rFonts w:ascii="Times New Roman" w:hAnsi="Times New Roman"/>
        </w:rPr>
        <w:t>Wykonawca  ustanawia p. ........................ jako osobę odpowiedzialną za realizację  przedmiotu    umowy</w:t>
      </w:r>
      <w:r w:rsidR="00C43E8C" w:rsidRPr="00965559">
        <w:rPr>
          <w:rFonts w:ascii="Times New Roman" w:hAnsi="Times New Roman"/>
        </w:rPr>
        <w:t xml:space="preserve"> </w:t>
      </w:r>
      <w:proofErr w:type="spellStart"/>
      <w:r w:rsidR="00C43E8C" w:rsidRPr="00965559">
        <w:rPr>
          <w:rFonts w:ascii="Times New Roman" w:hAnsi="Times New Roman"/>
        </w:rPr>
        <w:t>tel</w:t>
      </w:r>
      <w:proofErr w:type="spellEnd"/>
      <w:r w:rsidR="00C43E8C" w:rsidRPr="00965559">
        <w:rPr>
          <w:rFonts w:ascii="Times New Roman" w:hAnsi="Times New Roman"/>
        </w:rPr>
        <w:t>/fax……………..e-mail………………………</w:t>
      </w:r>
      <w:r w:rsidRPr="00965559">
        <w:rPr>
          <w:rFonts w:ascii="Times New Roman" w:hAnsi="Times New Roman"/>
        </w:rPr>
        <w:t xml:space="preserve"> .</w:t>
      </w:r>
      <w:r w:rsidRPr="00965559">
        <w:rPr>
          <w:rFonts w:ascii="Times New Roman" w:hAnsi="Times New Roman"/>
        </w:rPr>
        <w:tab/>
        <w:t xml:space="preserve"> </w:t>
      </w:r>
    </w:p>
    <w:p w14:paraId="19D335EE" w14:textId="711C3CB8" w:rsidR="003D0B23" w:rsidRPr="00965559" w:rsidRDefault="003D0B23" w:rsidP="00965559">
      <w:pPr>
        <w:pStyle w:val="Akapitzlist"/>
        <w:ind w:left="0" w:right="-426"/>
        <w:jc w:val="both"/>
        <w:rPr>
          <w:rFonts w:ascii="Times New Roman" w:hAnsi="Times New Roman"/>
          <w:bCs/>
        </w:rPr>
      </w:pPr>
      <w:r w:rsidRPr="00965559">
        <w:rPr>
          <w:rFonts w:ascii="Times New Roman" w:hAnsi="Times New Roman"/>
        </w:rPr>
        <w:t xml:space="preserve">                                                            </w:t>
      </w:r>
    </w:p>
    <w:p w14:paraId="56C8AAED" w14:textId="77777777" w:rsidR="003D0B23" w:rsidRDefault="003D0B23" w:rsidP="003D0B23">
      <w:pPr>
        <w:spacing w:after="0" w:line="240" w:lineRule="auto"/>
        <w:ind w:left="3540" w:right="-3" w:hanging="3540"/>
        <w:jc w:val="center"/>
        <w:rPr>
          <w:rFonts w:ascii="Times New Roman" w:hAnsi="Times New Roman"/>
          <w:b/>
          <w:sz w:val="24"/>
          <w:szCs w:val="24"/>
        </w:rPr>
      </w:pPr>
      <w:r>
        <w:rPr>
          <w:rFonts w:ascii="Times New Roman" w:hAnsi="Times New Roman"/>
          <w:b/>
          <w:sz w:val="24"/>
          <w:szCs w:val="24"/>
        </w:rPr>
        <w:t xml:space="preserve">     § 6</w:t>
      </w:r>
    </w:p>
    <w:p w14:paraId="6B521A2A" w14:textId="77777777" w:rsidR="003D0B23" w:rsidRDefault="003D0B23" w:rsidP="003D0B23">
      <w:pPr>
        <w:spacing w:after="0" w:line="240" w:lineRule="auto"/>
        <w:ind w:left="3540" w:right="-426" w:hanging="3540"/>
        <w:jc w:val="both"/>
        <w:rPr>
          <w:rFonts w:ascii="Times New Roman" w:hAnsi="Times New Roman"/>
          <w:sz w:val="24"/>
          <w:szCs w:val="24"/>
        </w:rPr>
      </w:pPr>
      <w:r>
        <w:rPr>
          <w:rFonts w:ascii="Times New Roman" w:hAnsi="Times New Roman"/>
          <w:sz w:val="24"/>
          <w:szCs w:val="24"/>
        </w:rPr>
        <w:t>1. Strony postanawiają, że obowiązującą formę odszkodowania stanowią kary umowne.</w:t>
      </w:r>
    </w:p>
    <w:p w14:paraId="47C2B5D1" w14:textId="77777777" w:rsidR="003D0B23" w:rsidRDefault="003D0B23" w:rsidP="003D0B23">
      <w:pPr>
        <w:spacing w:after="0" w:line="240" w:lineRule="auto"/>
        <w:ind w:right="-426"/>
        <w:rPr>
          <w:rFonts w:ascii="Times New Roman" w:eastAsia="Calibri" w:hAnsi="Times New Roman"/>
          <w:sz w:val="24"/>
          <w:szCs w:val="24"/>
          <w:lang w:eastAsia="en-US"/>
        </w:rPr>
      </w:pPr>
      <w:r>
        <w:rPr>
          <w:rFonts w:ascii="Times New Roman" w:eastAsia="Calibri" w:hAnsi="Times New Roman"/>
          <w:sz w:val="24"/>
          <w:szCs w:val="24"/>
          <w:lang w:eastAsia="en-US"/>
        </w:rPr>
        <w:t>2. Wykonawca zapłaci Zamawiającemu następujące kary umowne w przypadku:</w:t>
      </w:r>
    </w:p>
    <w:p w14:paraId="13C5F6CF" w14:textId="77777777" w:rsidR="003D0B23" w:rsidRDefault="003D0B23" w:rsidP="003D0B23">
      <w:pPr>
        <w:spacing w:after="0" w:line="240" w:lineRule="auto"/>
        <w:ind w:left="567" w:right="-426" w:hanging="567"/>
        <w:jc w:val="both"/>
        <w:rPr>
          <w:rFonts w:ascii="Times New Roman" w:hAnsi="Times New Roman"/>
          <w:sz w:val="24"/>
          <w:szCs w:val="24"/>
        </w:rPr>
      </w:pPr>
      <w:r>
        <w:rPr>
          <w:rFonts w:ascii="Times New Roman" w:hAnsi="Times New Roman"/>
          <w:sz w:val="24"/>
          <w:szCs w:val="24"/>
        </w:rPr>
        <w:t xml:space="preserve">     a) Za zwłokę w wykonaniu przedmiotu umowy lub jego części w wysokości 0,1% ceny umowy brutto należnej za wykonaną czynność za każdy dzień zwłoki.</w:t>
      </w:r>
    </w:p>
    <w:p w14:paraId="2C9A1B8C" w14:textId="77777777" w:rsidR="003D0B23" w:rsidRDefault="003D0B23" w:rsidP="003D0B23">
      <w:pPr>
        <w:spacing w:after="0" w:line="240" w:lineRule="auto"/>
        <w:ind w:left="567" w:right="-426" w:hanging="283"/>
        <w:jc w:val="both"/>
        <w:rPr>
          <w:rFonts w:ascii="Times New Roman" w:hAnsi="Times New Roman"/>
          <w:sz w:val="24"/>
          <w:szCs w:val="24"/>
        </w:rPr>
      </w:pPr>
      <w:r>
        <w:rPr>
          <w:rFonts w:ascii="Times New Roman" w:hAnsi="Times New Roman"/>
          <w:sz w:val="24"/>
          <w:szCs w:val="24"/>
        </w:rPr>
        <w:t xml:space="preserve">b) Za odstąpienie od umowy z przyczyn zależnych od Wykonawcy – w wysokości 10% ceny umowy brutto. </w:t>
      </w:r>
    </w:p>
    <w:p w14:paraId="2F1F941D" w14:textId="7E798BFC" w:rsidR="003D0B23" w:rsidRPr="0046798A" w:rsidRDefault="003D0B23" w:rsidP="004330DA">
      <w:pPr>
        <w:spacing w:after="0"/>
        <w:ind w:right="-228"/>
        <w:jc w:val="both"/>
        <w:rPr>
          <w:rFonts w:ascii="Times New Roman" w:hAnsi="Times New Roman"/>
          <w:sz w:val="24"/>
          <w:szCs w:val="24"/>
        </w:rPr>
      </w:pPr>
      <w:r w:rsidRPr="0046798A">
        <w:rPr>
          <w:rFonts w:ascii="Times New Roman" w:hAnsi="Times New Roman"/>
          <w:sz w:val="24"/>
          <w:szCs w:val="24"/>
        </w:rPr>
        <w:t xml:space="preserve">3. </w:t>
      </w:r>
      <w:r w:rsidR="004330DA" w:rsidRPr="0046798A">
        <w:rPr>
          <w:rFonts w:ascii="Times New Roman" w:hAnsi="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785DC7CF" w14:textId="1E25578A" w:rsidR="00965559" w:rsidRPr="00771CFE" w:rsidRDefault="002D1ECC" w:rsidP="004330DA">
      <w:pPr>
        <w:spacing w:after="0" w:line="240" w:lineRule="auto"/>
        <w:jc w:val="both"/>
        <w:rPr>
          <w:rFonts w:ascii="Times New Roman" w:hAnsi="Times New Roman"/>
          <w:sz w:val="24"/>
          <w:szCs w:val="24"/>
        </w:rPr>
      </w:pPr>
      <w:r w:rsidRPr="00771CFE">
        <w:rPr>
          <w:rFonts w:ascii="Times New Roman" w:hAnsi="Times New Roman"/>
          <w:sz w:val="24"/>
          <w:szCs w:val="24"/>
        </w:rPr>
        <w:t xml:space="preserve">4. Łączna maksymalna wysokość kar umownych wynosi 10 % wartości brutto umowy. </w:t>
      </w:r>
    </w:p>
    <w:p w14:paraId="6981F699" w14:textId="718A5B11" w:rsidR="003D0B23" w:rsidRDefault="004330DA" w:rsidP="004330DA">
      <w:pPr>
        <w:spacing w:after="0" w:line="240" w:lineRule="auto"/>
        <w:ind w:left="360" w:right="-426" w:hanging="360"/>
        <w:jc w:val="both"/>
        <w:rPr>
          <w:rFonts w:ascii="Times New Roman" w:hAnsi="Times New Roman"/>
          <w:sz w:val="24"/>
          <w:szCs w:val="24"/>
        </w:rPr>
      </w:pPr>
      <w:r>
        <w:rPr>
          <w:rFonts w:ascii="Times New Roman" w:hAnsi="Times New Roman"/>
          <w:sz w:val="24"/>
          <w:szCs w:val="24"/>
        </w:rPr>
        <w:t>5</w:t>
      </w:r>
      <w:r w:rsidR="003D0B23">
        <w:rPr>
          <w:rFonts w:ascii="Times New Roman" w:hAnsi="Times New Roman"/>
          <w:sz w:val="24"/>
          <w:szCs w:val="24"/>
        </w:rPr>
        <w:t>. W przypadku zawinionej przez Wykonawcę zwłoki w realizacji przedmiotu umowy ustalone ceny nie tracą ważności.</w:t>
      </w:r>
    </w:p>
    <w:p w14:paraId="39DE3229" w14:textId="13AC1684" w:rsidR="003D0B23" w:rsidRDefault="004330DA" w:rsidP="003D0B23">
      <w:pPr>
        <w:spacing w:after="0" w:line="240" w:lineRule="auto"/>
        <w:ind w:left="284" w:right="-426" w:hanging="284"/>
        <w:jc w:val="both"/>
        <w:rPr>
          <w:rFonts w:ascii="Times New Roman" w:hAnsi="Times New Roman"/>
          <w:sz w:val="24"/>
          <w:szCs w:val="24"/>
        </w:rPr>
      </w:pPr>
      <w:r>
        <w:rPr>
          <w:rFonts w:ascii="Times New Roman" w:hAnsi="Times New Roman"/>
          <w:sz w:val="24"/>
          <w:szCs w:val="24"/>
        </w:rPr>
        <w:t>6</w:t>
      </w:r>
      <w:r w:rsidR="003D0B23">
        <w:rPr>
          <w:rFonts w:ascii="Times New Roman" w:hAnsi="Times New Roman"/>
          <w:sz w:val="24"/>
          <w:szCs w:val="24"/>
        </w:rPr>
        <w:t>. Za przekroczenie terminu płatności określonego § 4 ust.2 umowy za zrealizowany przedmiot   umowy Wykonawca może naliczyć odsetki w wysokości ustawowej.</w:t>
      </w:r>
    </w:p>
    <w:p w14:paraId="1C371BEC" w14:textId="68F5A581" w:rsidR="003D0B23" w:rsidRPr="00771CFE" w:rsidRDefault="004330DA" w:rsidP="00F8351D">
      <w:pPr>
        <w:ind w:right="-228"/>
        <w:jc w:val="both"/>
        <w:rPr>
          <w:rFonts w:ascii="Times New Roman" w:hAnsi="Times New Roman"/>
          <w:sz w:val="24"/>
          <w:szCs w:val="24"/>
        </w:rPr>
      </w:pPr>
      <w:r w:rsidRPr="00771CFE">
        <w:rPr>
          <w:rFonts w:ascii="Times New Roman" w:hAnsi="Times New Roman"/>
          <w:sz w:val="24"/>
          <w:szCs w:val="24"/>
        </w:rPr>
        <w:t>7. Zamawiający może potrącić należną mu karę z należności Wykonawcy.</w:t>
      </w:r>
    </w:p>
    <w:p w14:paraId="0936FC16" w14:textId="77777777" w:rsidR="003D0B23" w:rsidRDefault="003D0B23" w:rsidP="003D0B23">
      <w:pPr>
        <w:spacing w:after="0" w:line="240" w:lineRule="auto"/>
        <w:ind w:right="-512"/>
        <w:jc w:val="center"/>
        <w:rPr>
          <w:rFonts w:ascii="Times New Roman" w:hAnsi="Times New Roman"/>
          <w:b/>
          <w:sz w:val="24"/>
          <w:szCs w:val="24"/>
        </w:rPr>
      </w:pPr>
      <w:bookmarkStart w:id="10" w:name="_Hlk79489126"/>
      <w:r>
        <w:rPr>
          <w:rFonts w:ascii="Times New Roman" w:hAnsi="Times New Roman"/>
          <w:b/>
          <w:bCs/>
          <w:sz w:val="24"/>
          <w:szCs w:val="24"/>
        </w:rPr>
        <w:t>§</w:t>
      </w:r>
      <w:r>
        <w:rPr>
          <w:rFonts w:ascii="Times New Roman" w:hAnsi="Times New Roman"/>
          <w:b/>
          <w:sz w:val="24"/>
          <w:szCs w:val="24"/>
        </w:rPr>
        <w:t xml:space="preserve"> 7</w:t>
      </w:r>
    </w:p>
    <w:bookmarkEnd w:id="10"/>
    <w:p w14:paraId="1D71992F" w14:textId="77777777" w:rsidR="003D0B23" w:rsidRDefault="003D0B23" w:rsidP="003D0B23">
      <w:pPr>
        <w:spacing w:after="0" w:line="240" w:lineRule="auto"/>
        <w:ind w:right="-512"/>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2A0E549A" w14:textId="77777777" w:rsidR="003D0B23" w:rsidRDefault="003D0B23" w:rsidP="003D0B23">
      <w:pPr>
        <w:spacing w:after="0" w:line="240" w:lineRule="auto"/>
        <w:ind w:left="284" w:right="-512" w:hanging="284"/>
        <w:jc w:val="both"/>
        <w:rPr>
          <w:rFonts w:ascii="Times New Roman" w:hAnsi="Times New Roman"/>
          <w:sz w:val="24"/>
          <w:szCs w:val="24"/>
        </w:rPr>
      </w:pPr>
      <w:r>
        <w:rPr>
          <w:rFonts w:ascii="Times New Roman" w:hAnsi="Times New Roman"/>
          <w:sz w:val="24"/>
          <w:szCs w:val="24"/>
        </w:rPr>
        <w:t>2. Zakazuje się istotnych zmian postanowień zawartej umowy w stosunku do treści oferty, na podstawie której dokonano wyboru Wykonawcy.</w:t>
      </w:r>
    </w:p>
    <w:p w14:paraId="02D05817" w14:textId="77777777" w:rsidR="003D0B23" w:rsidRDefault="003D0B23" w:rsidP="003D0B23">
      <w:pPr>
        <w:spacing w:after="0" w:line="240" w:lineRule="auto"/>
        <w:ind w:left="284" w:right="-512" w:hanging="284"/>
        <w:jc w:val="both"/>
        <w:rPr>
          <w:rFonts w:ascii="Times New Roman" w:hAnsi="Times New Roman"/>
          <w:sz w:val="24"/>
          <w:szCs w:val="24"/>
        </w:rPr>
      </w:pPr>
      <w:r>
        <w:rPr>
          <w:rFonts w:ascii="Times New Roman" w:hAnsi="Times New Roman"/>
          <w:sz w:val="24"/>
          <w:szCs w:val="24"/>
        </w:rPr>
        <w:t>3.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DD00A0E" w14:textId="77777777" w:rsidR="003D0B23" w:rsidRDefault="003D0B23" w:rsidP="003D0B23">
      <w:pPr>
        <w:spacing w:after="0" w:line="240" w:lineRule="auto"/>
        <w:ind w:left="284" w:right="-512" w:hanging="284"/>
        <w:jc w:val="both"/>
        <w:rPr>
          <w:rFonts w:ascii="Times New Roman" w:hAnsi="Times New Roman"/>
          <w:sz w:val="24"/>
          <w:szCs w:val="24"/>
        </w:rPr>
      </w:pPr>
      <w:r>
        <w:rPr>
          <w:rFonts w:ascii="Times New Roman" w:hAnsi="Times New Roman"/>
          <w:sz w:val="24"/>
          <w:szCs w:val="24"/>
        </w:rPr>
        <w:lastRenderedPageBreak/>
        <w:t>4. W przypadku o którym mowa w ust. 3 Wykonawca może żądać wyłącznie wynagrodzenia należnego z tytułu wykonania części umowy.</w:t>
      </w:r>
    </w:p>
    <w:p w14:paraId="1E448967" w14:textId="77777777" w:rsidR="00F2141B" w:rsidRDefault="003D0B23" w:rsidP="00F2141B">
      <w:pPr>
        <w:spacing w:after="0" w:line="240" w:lineRule="auto"/>
        <w:ind w:left="284" w:right="-512" w:hanging="284"/>
        <w:jc w:val="both"/>
        <w:rPr>
          <w:rFonts w:ascii="Times New Roman" w:hAnsi="Times New Roman"/>
          <w:sz w:val="24"/>
          <w:szCs w:val="24"/>
        </w:rPr>
      </w:pPr>
      <w:r>
        <w:rPr>
          <w:rFonts w:ascii="Times New Roman" w:hAnsi="Times New Roman"/>
          <w:sz w:val="24"/>
          <w:szCs w:val="24"/>
        </w:rPr>
        <w:t>5. Wierzytelności wynikające z umowy nie mogą być przekazywane osobie trzeciej bez zgody zamawiającego wyrażonej na piśmie pod rygorem nieważności .</w:t>
      </w:r>
    </w:p>
    <w:p w14:paraId="38000FFD" w14:textId="77777777" w:rsidR="00F2141B" w:rsidRDefault="00F2141B" w:rsidP="00F2141B">
      <w:pPr>
        <w:spacing w:after="0" w:line="240" w:lineRule="auto"/>
        <w:ind w:left="284" w:right="-512" w:hanging="284"/>
        <w:jc w:val="both"/>
        <w:rPr>
          <w:rFonts w:ascii="Times New Roman" w:hAnsi="Times New Roman"/>
          <w:sz w:val="24"/>
          <w:szCs w:val="24"/>
        </w:rPr>
      </w:pPr>
    </w:p>
    <w:p w14:paraId="19CA8D66" w14:textId="4AA713ED" w:rsidR="00071AD7" w:rsidRDefault="00F2141B" w:rsidP="00F2141B">
      <w:pPr>
        <w:spacing w:after="0" w:line="240" w:lineRule="auto"/>
        <w:ind w:left="284" w:right="-512"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b/>
          <w:sz w:val="24"/>
          <w:szCs w:val="24"/>
        </w:rPr>
        <w:t xml:space="preserve"> 8</w:t>
      </w:r>
    </w:p>
    <w:p w14:paraId="0A9F524E" w14:textId="77777777" w:rsidR="00071AD7" w:rsidRPr="00E27155" w:rsidRDefault="00071AD7" w:rsidP="00071AD7">
      <w:pPr>
        <w:pStyle w:val="Akapitzlist"/>
        <w:numPr>
          <w:ilvl w:val="0"/>
          <w:numId w:val="78"/>
        </w:numPr>
        <w:tabs>
          <w:tab w:val="clear" w:pos="283"/>
        </w:tabs>
        <w:ind w:left="426" w:right="1" w:hanging="426"/>
        <w:jc w:val="both"/>
        <w:rPr>
          <w:rFonts w:ascii="Times New Roman" w:hAnsi="Times New Roman"/>
        </w:rPr>
      </w:pPr>
      <w:r w:rsidRPr="00E27155">
        <w:rPr>
          <w:rFonts w:ascii="Times New Roman" w:hAnsi="Times New Roman"/>
        </w:rPr>
        <w:t>Zamawiającemu przysługuje prawo rozwiązania umowy w trybie natychmiastowym bez zachowania okresu wypowiedzenia, w przypadku, gdy:</w:t>
      </w:r>
    </w:p>
    <w:p w14:paraId="1D25426B" w14:textId="77777777" w:rsidR="00071AD7" w:rsidRPr="00E33A3B" w:rsidRDefault="00071AD7" w:rsidP="00071AD7">
      <w:pPr>
        <w:pStyle w:val="Akapitzlist"/>
        <w:numPr>
          <w:ilvl w:val="1"/>
          <w:numId w:val="79"/>
        </w:numPr>
        <w:ind w:left="851" w:right="1" w:hanging="425"/>
        <w:jc w:val="both"/>
        <w:rPr>
          <w:rFonts w:ascii="Times New Roman" w:hAnsi="Times New Roman"/>
        </w:rPr>
      </w:pPr>
      <w:r w:rsidRPr="00E33A3B">
        <w:rPr>
          <w:rFonts w:ascii="Times New Roman" w:hAnsi="Times New Roman"/>
        </w:rPr>
        <w:t>Wykonawca straci wymagane prawem zezwolenia na prowadzenia działalności, o której mowa w §1 ust. 1,</w:t>
      </w:r>
    </w:p>
    <w:p w14:paraId="3971D2AC" w14:textId="77777777" w:rsidR="00071AD7" w:rsidRPr="00E27155" w:rsidRDefault="00071AD7" w:rsidP="00071AD7">
      <w:pPr>
        <w:pStyle w:val="Akapitzlist"/>
        <w:numPr>
          <w:ilvl w:val="1"/>
          <w:numId w:val="79"/>
        </w:numPr>
        <w:ind w:left="851" w:right="1" w:hanging="425"/>
        <w:jc w:val="both"/>
        <w:rPr>
          <w:rFonts w:ascii="Times New Roman" w:hAnsi="Times New Roman"/>
        </w:rPr>
      </w:pPr>
      <w:r w:rsidRPr="00E27155">
        <w:rPr>
          <w:rFonts w:ascii="Times New Roman" w:hAnsi="Times New Roman"/>
        </w:rPr>
        <w:t>zostanie wszczęte postępowanie likwidacyjne wobec Wykonawcy,</w:t>
      </w:r>
    </w:p>
    <w:p w14:paraId="5EABD51E" w14:textId="77777777" w:rsidR="00071AD7" w:rsidRPr="00E27155" w:rsidRDefault="00071AD7" w:rsidP="00071AD7">
      <w:pPr>
        <w:pStyle w:val="Akapitzlist"/>
        <w:numPr>
          <w:ilvl w:val="1"/>
          <w:numId w:val="79"/>
        </w:numPr>
        <w:ind w:left="851" w:right="1" w:hanging="425"/>
        <w:jc w:val="both"/>
        <w:rPr>
          <w:rFonts w:ascii="Times New Roman" w:hAnsi="Times New Roman"/>
        </w:rPr>
      </w:pPr>
      <w:r w:rsidRPr="00E27155">
        <w:rPr>
          <w:rFonts w:ascii="Times New Roman" w:hAnsi="Times New Roman"/>
        </w:rPr>
        <w:t>nastąpi znaczne pogorszenie sytuacji finansowej Wykonawcy, szczególnie w razie powzięcia wiadomości o wszczęciu postępowania egzekucyjnego z majątku Wykonawcy,</w:t>
      </w:r>
    </w:p>
    <w:p w14:paraId="011BC86D" w14:textId="77777777" w:rsidR="00071AD7" w:rsidRPr="00E27155" w:rsidRDefault="00071AD7" w:rsidP="00071AD7">
      <w:pPr>
        <w:pStyle w:val="Akapitzlist"/>
        <w:numPr>
          <w:ilvl w:val="1"/>
          <w:numId w:val="79"/>
        </w:numPr>
        <w:ind w:left="851" w:right="1" w:hanging="425"/>
        <w:jc w:val="both"/>
        <w:rPr>
          <w:rFonts w:ascii="Times New Roman" w:hAnsi="Times New Roman"/>
        </w:rPr>
      </w:pPr>
      <w:r w:rsidRPr="00E27155">
        <w:rPr>
          <w:rFonts w:ascii="Times New Roman" w:hAnsi="Times New Roman"/>
        </w:rPr>
        <w:t>Wykonawca wykonuje umowę niezgodnie z jej warunkami i pomimo uprzedniego wezwania przez Zmawiającego do usunięcia naruszeń, naruszenia te nie zostaną usunięte przez Wykonawcę w wyznaczonym przez Zamawiającego co najmniej 7-dniowym terminie.</w:t>
      </w:r>
    </w:p>
    <w:p w14:paraId="21E4BFFC" w14:textId="77777777" w:rsidR="00071AD7" w:rsidRPr="00E27155" w:rsidRDefault="00071AD7" w:rsidP="00071AD7">
      <w:pPr>
        <w:pStyle w:val="Akapitzlist"/>
        <w:numPr>
          <w:ilvl w:val="0"/>
          <w:numId w:val="78"/>
        </w:numPr>
        <w:tabs>
          <w:tab w:val="clear" w:pos="283"/>
        </w:tabs>
        <w:ind w:left="426" w:right="1" w:hanging="426"/>
        <w:jc w:val="both"/>
        <w:rPr>
          <w:rFonts w:ascii="Times New Roman" w:hAnsi="Times New Roman"/>
        </w:rPr>
      </w:pPr>
      <w:r w:rsidRPr="00E27155">
        <w:rPr>
          <w:rFonts w:ascii="Times New Roman" w:hAnsi="Times New Roman"/>
        </w:rPr>
        <w:t>Oświadczenie o rozwiązaniu umowy, w trybie, o którym mowa w ust. 1, wymaga formy pisemnej z podaniem uzasadnienia pod rygorem nieważności.</w:t>
      </w:r>
    </w:p>
    <w:p w14:paraId="5FA5FDD7" w14:textId="77777777" w:rsidR="00071AD7" w:rsidRPr="00224AF4" w:rsidRDefault="00071AD7" w:rsidP="00071AD7">
      <w:pPr>
        <w:pStyle w:val="Akapitzlist"/>
        <w:numPr>
          <w:ilvl w:val="0"/>
          <w:numId w:val="78"/>
        </w:numPr>
        <w:tabs>
          <w:tab w:val="clear" w:pos="283"/>
        </w:tabs>
        <w:ind w:left="426" w:right="1" w:hanging="426"/>
        <w:jc w:val="both"/>
        <w:rPr>
          <w:rFonts w:ascii="Times New Roman" w:hAnsi="Times New Roman"/>
        </w:rPr>
      </w:pPr>
      <w:r w:rsidRPr="00E27155">
        <w:rPr>
          <w:rFonts w:ascii="Times New Roman" w:hAnsi="Times New Roman"/>
        </w:rPr>
        <w:t>Każdej ze Strony przysługuje prawo rozwiązania umowy z zachowaniem 2-miesięcznego okresu wypowiedzenia ze skutkiem na koniec miesiąca kalendarzowego. Oświadczenie o rozwiązaniu umowy wymaga formy pisemnej pod rygorem nieważności.</w:t>
      </w:r>
    </w:p>
    <w:p w14:paraId="61DAFB87" w14:textId="06B455E0" w:rsidR="003D0B23" w:rsidRPr="00F2141B" w:rsidRDefault="003D0B23" w:rsidP="00F2141B">
      <w:pPr>
        <w:spacing w:after="0" w:line="240" w:lineRule="auto"/>
        <w:ind w:left="284" w:right="-512"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14:paraId="28F04B1C" w14:textId="297D589A" w:rsidR="003D0B23" w:rsidRDefault="003D0B23" w:rsidP="003D0B23">
      <w:pPr>
        <w:spacing w:after="0" w:line="240" w:lineRule="auto"/>
        <w:ind w:right="-512"/>
        <w:jc w:val="center"/>
        <w:rPr>
          <w:rFonts w:ascii="Times New Roman" w:hAnsi="Times New Roman"/>
          <w:b/>
          <w:sz w:val="24"/>
          <w:szCs w:val="24"/>
        </w:rPr>
      </w:pPr>
      <w:r>
        <w:rPr>
          <w:rFonts w:ascii="Times New Roman" w:hAnsi="Times New Roman"/>
          <w:b/>
          <w:bCs/>
          <w:sz w:val="24"/>
          <w:szCs w:val="24"/>
        </w:rPr>
        <w:t xml:space="preserve">§ </w:t>
      </w:r>
      <w:r w:rsidR="00F2141B">
        <w:rPr>
          <w:rFonts w:ascii="Times New Roman" w:hAnsi="Times New Roman"/>
          <w:b/>
          <w:sz w:val="24"/>
          <w:szCs w:val="24"/>
        </w:rPr>
        <w:t>9</w:t>
      </w:r>
    </w:p>
    <w:p w14:paraId="257E3C54" w14:textId="77777777" w:rsidR="003D0B23" w:rsidRDefault="003D0B23" w:rsidP="003D0B23">
      <w:pPr>
        <w:spacing w:after="0" w:line="240" w:lineRule="auto"/>
        <w:ind w:right="-512"/>
        <w:jc w:val="both"/>
        <w:rPr>
          <w:rFonts w:ascii="Times New Roman" w:hAnsi="Times New Roman"/>
          <w:sz w:val="24"/>
          <w:szCs w:val="24"/>
        </w:rPr>
      </w:pPr>
      <w:r>
        <w:rPr>
          <w:rFonts w:ascii="Times New Roman" w:hAnsi="Times New Roman"/>
          <w:sz w:val="24"/>
          <w:szCs w:val="24"/>
        </w:rPr>
        <w:t>Koszty finansowej obsługi umowy w Banku Zamawiającego ponosi Zamawiający a w Banku Wykonawcy ponosi Wykonawca.</w:t>
      </w:r>
    </w:p>
    <w:p w14:paraId="76DD1D1B" w14:textId="77777777" w:rsidR="003D0B23" w:rsidRDefault="003D0B23" w:rsidP="003D0B23">
      <w:pPr>
        <w:spacing w:after="0" w:line="240" w:lineRule="auto"/>
        <w:ind w:right="-512"/>
        <w:jc w:val="both"/>
        <w:rPr>
          <w:rFonts w:ascii="Times New Roman" w:hAnsi="Times New Roman"/>
          <w:sz w:val="24"/>
          <w:szCs w:val="24"/>
        </w:rPr>
      </w:pPr>
    </w:p>
    <w:p w14:paraId="1BB296A9" w14:textId="2A47180D" w:rsidR="003D0B23" w:rsidRDefault="003D0B23" w:rsidP="003D0B23">
      <w:pPr>
        <w:spacing w:after="0" w:line="240" w:lineRule="auto"/>
        <w:ind w:right="-510"/>
        <w:jc w:val="center"/>
        <w:rPr>
          <w:rFonts w:ascii="Times New Roman" w:hAnsi="Times New Roman"/>
          <w:b/>
          <w:sz w:val="24"/>
          <w:szCs w:val="24"/>
        </w:rPr>
      </w:pPr>
      <w:r>
        <w:rPr>
          <w:rFonts w:ascii="Times New Roman" w:hAnsi="Times New Roman"/>
          <w:b/>
          <w:bCs/>
          <w:sz w:val="24"/>
          <w:szCs w:val="24"/>
        </w:rPr>
        <w:t xml:space="preserve">§ </w:t>
      </w:r>
      <w:r w:rsidR="00F2141B">
        <w:rPr>
          <w:rFonts w:ascii="Times New Roman" w:hAnsi="Times New Roman"/>
          <w:b/>
          <w:sz w:val="24"/>
          <w:szCs w:val="24"/>
        </w:rPr>
        <w:t>10</w:t>
      </w:r>
    </w:p>
    <w:p w14:paraId="48B54771" w14:textId="77777777" w:rsidR="00F2141B" w:rsidRPr="00973A49" w:rsidRDefault="00F2141B" w:rsidP="00F2141B">
      <w:pPr>
        <w:pStyle w:val="Akapitzlist"/>
        <w:numPr>
          <w:ilvl w:val="1"/>
          <w:numId w:val="80"/>
        </w:numPr>
        <w:tabs>
          <w:tab w:val="clear" w:pos="567"/>
        </w:tabs>
        <w:spacing w:line="259" w:lineRule="auto"/>
        <w:ind w:left="426" w:hanging="426"/>
        <w:jc w:val="both"/>
        <w:rPr>
          <w:rFonts w:ascii="Times New Roman" w:hAnsi="Times New Roman"/>
        </w:rPr>
      </w:pPr>
      <w:r w:rsidRPr="00973A49">
        <w:rPr>
          <w:rFonts w:ascii="Times New Roman" w:hAnsi="Times New Roman"/>
        </w:rPr>
        <w:t>W sprawach nie uregulowanych niniejszą umową mają zastosowanie przepisy Kodeksu Cywilnego, Prawa Zamówień Publicznych, zapisy specyfikacji warunków zamówienia i oferty przetargowej</w:t>
      </w:r>
      <w:r>
        <w:rPr>
          <w:rFonts w:ascii="Times New Roman" w:hAnsi="Times New Roman"/>
        </w:rPr>
        <w:t xml:space="preserve"> </w:t>
      </w:r>
      <w:r w:rsidRPr="00973A49">
        <w:rPr>
          <w:rFonts w:ascii="Times New Roman" w:hAnsi="Times New Roman"/>
        </w:rPr>
        <w:t>oraz wyjaśnień udzielonych w odpowiedzi na pytania wykonawców, które miały miejsce w toku postępowania poprzedzającego zawarcie Umowy.</w:t>
      </w:r>
    </w:p>
    <w:p w14:paraId="6D829D54" w14:textId="77777777" w:rsidR="00F2141B" w:rsidRPr="00973A49" w:rsidRDefault="00F2141B" w:rsidP="00F2141B">
      <w:pPr>
        <w:pStyle w:val="Akapitzlist"/>
        <w:numPr>
          <w:ilvl w:val="1"/>
          <w:numId w:val="80"/>
        </w:numPr>
        <w:tabs>
          <w:tab w:val="clear" w:pos="567"/>
        </w:tabs>
        <w:spacing w:line="259" w:lineRule="auto"/>
        <w:ind w:left="426" w:hanging="426"/>
        <w:jc w:val="both"/>
        <w:rPr>
          <w:rFonts w:ascii="Times New Roman" w:hAnsi="Times New Roman"/>
        </w:rPr>
      </w:pPr>
      <w:r w:rsidRPr="00973A49">
        <w:rPr>
          <w:rFonts w:ascii="Times New Roman" w:eastAsia="Calibri" w:hAnsi="Times New Roma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6DA9334" w14:textId="77777777" w:rsidR="00F2141B" w:rsidRPr="00973A49" w:rsidRDefault="00A27B00" w:rsidP="00F2141B">
      <w:pPr>
        <w:ind w:left="426" w:right="-569"/>
        <w:contextualSpacing/>
        <w:jc w:val="both"/>
        <w:rPr>
          <w:rFonts w:ascii="Times New Roman" w:eastAsia="Calibri" w:hAnsi="Times New Roman"/>
          <w:sz w:val="24"/>
          <w:szCs w:val="24"/>
        </w:rPr>
      </w:pPr>
      <w:hyperlink r:id="rId37" w:history="1">
        <w:r w:rsidR="00F2141B" w:rsidRPr="00973A49">
          <w:rPr>
            <w:rStyle w:val="Hipercze"/>
            <w:rFonts w:ascii="Times New Roman" w:hAnsi="Times New Roman"/>
            <w:sz w:val="24"/>
          </w:rPr>
          <w:t>https://www.szpitalzachodni.pl</w:t>
        </w:r>
        <w:r w:rsidR="00F2141B" w:rsidRPr="00973A49">
          <w:rPr>
            <w:rStyle w:val="Hipercze"/>
            <w:rFonts w:ascii="Times New Roman" w:eastAsia="Calibri" w:hAnsi="Times New Roman"/>
            <w:sz w:val="24"/>
            <w:szCs w:val="24"/>
          </w:rPr>
          <w:t>//dla-pacjenta/rodo-2/</w:t>
        </w:r>
      </w:hyperlink>
      <w:r w:rsidR="00F2141B" w:rsidRPr="00973A49">
        <w:rPr>
          <w:rFonts w:ascii="Times New Roman" w:eastAsia="Calibri" w:hAnsi="Times New Roman"/>
          <w:sz w:val="24"/>
          <w:szCs w:val="24"/>
        </w:rPr>
        <w:t xml:space="preserve"> </w:t>
      </w:r>
    </w:p>
    <w:p w14:paraId="2D4AA2FE" w14:textId="1DBF4BFB" w:rsidR="003D0B23" w:rsidRDefault="003D0B23" w:rsidP="003D0B23">
      <w:pPr>
        <w:spacing w:after="0" w:line="240" w:lineRule="auto"/>
        <w:ind w:right="-5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5BBCB2" w14:textId="33D68DB7" w:rsidR="003D0B23" w:rsidRDefault="003D0B23" w:rsidP="003D0B23">
      <w:pPr>
        <w:spacing w:after="0" w:line="240" w:lineRule="auto"/>
        <w:ind w:right="-512"/>
        <w:jc w:val="center"/>
        <w:rPr>
          <w:rFonts w:ascii="Times New Roman" w:hAnsi="Times New Roman"/>
          <w:b/>
          <w:sz w:val="24"/>
          <w:szCs w:val="24"/>
        </w:rPr>
      </w:pPr>
      <w:r>
        <w:rPr>
          <w:rFonts w:ascii="Times New Roman" w:hAnsi="Times New Roman"/>
          <w:b/>
          <w:sz w:val="24"/>
          <w:szCs w:val="24"/>
        </w:rPr>
        <w:t>§ 1</w:t>
      </w:r>
      <w:r w:rsidR="00F2141B">
        <w:rPr>
          <w:rFonts w:ascii="Times New Roman" w:hAnsi="Times New Roman"/>
          <w:b/>
          <w:sz w:val="24"/>
          <w:szCs w:val="24"/>
        </w:rPr>
        <w:t>1</w:t>
      </w:r>
    </w:p>
    <w:p w14:paraId="1162CB03" w14:textId="77777777" w:rsidR="003D0B23" w:rsidRDefault="003D0B23" w:rsidP="003D0B23">
      <w:pPr>
        <w:spacing w:after="0" w:line="240" w:lineRule="auto"/>
        <w:ind w:left="360" w:right="-512" w:hanging="360"/>
        <w:jc w:val="both"/>
        <w:rPr>
          <w:rFonts w:ascii="Times New Roman" w:hAnsi="Times New Roman"/>
          <w:sz w:val="24"/>
          <w:szCs w:val="24"/>
        </w:rPr>
      </w:pPr>
      <w:r>
        <w:rPr>
          <w:rFonts w:ascii="Times New Roman" w:hAnsi="Times New Roman"/>
          <w:sz w:val="24"/>
          <w:szCs w:val="24"/>
        </w:rPr>
        <w:t>1. Wszelkie spory wynikające z realizacji niniejszej umowy rozstrzygane będą na zasadach wzajemnych negocjacji przez wyznaczonych pełnomocników.</w:t>
      </w:r>
    </w:p>
    <w:p w14:paraId="1612FD78" w14:textId="77777777" w:rsidR="003D0B23" w:rsidRDefault="003D0B23" w:rsidP="003D0B23">
      <w:pPr>
        <w:tabs>
          <w:tab w:val="left" w:pos="284"/>
        </w:tabs>
        <w:spacing w:after="0" w:line="240" w:lineRule="auto"/>
        <w:ind w:left="426" w:right="-512" w:hanging="426"/>
        <w:jc w:val="both"/>
        <w:rPr>
          <w:rFonts w:ascii="Times New Roman" w:hAnsi="Times New Roman"/>
          <w:sz w:val="24"/>
          <w:szCs w:val="24"/>
        </w:rPr>
      </w:pPr>
      <w:r>
        <w:rPr>
          <w:rFonts w:ascii="Times New Roman" w:hAnsi="Times New Roman"/>
          <w:sz w:val="24"/>
          <w:szCs w:val="24"/>
        </w:rPr>
        <w:t>2.  Jeżeli strony umowy nie osiągną kompromisu wówczas sporne sprawy kierowane będą do Sądu   właściwego dla siedziby Zamawiającego.</w:t>
      </w:r>
    </w:p>
    <w:p w14:paraId="28F08A0F" w14:textId="41149012" w:rsidR="00C042E7" w:rsidRDefault="003D0B23" w:rsidP="00A96A56">
      <w:pPr>
        <w:spacing w:after="0" w:line="240" w:lineRule="auto"/>
        <w:ind w:right="-512"/>
        <w:jc w:val="both"/>
        <w:rPr>
          <w:rFonts w:ascii="Times New Roman" w:hAnsi="Times New Roman"/>
          <w:sz w:val="24"/>
          <w:szCs w:val="24"/>
        </w:rPr>
      </w:pPr>
      <w:r>
        <w:rPr>
          <w:rFonts w:ascii="Times New Roman" w:hAnsi="Times New Roman"/>
          <w:sz w:val="24"/>
          <w:szCs w:val="24"/>
        </w:rPr>
        <w:t>3.  W sprawach spornych obowiązują przepisy prawa polskiego.</w:t>
      </w:r>
    </w:p>
    <w:p w14:paraId="4CE7DCAD" w14:textId="7609C664" w:rsidR="00FA0B1C" w:rsidRDefault="00FA0B1C" w:rsidP="00A96A56">
      <w:pPr>
        <w:spacing w:after="0" w:line="240" w:lineRule="auto"/>
        <w:ind w:right="-512"/>
        <w:jc w:val="both"/>
        <w:rPr>
          <w:rFonts w:ascii="Times New Roman" w:hAnsi="Times New Roman"/>
          <w:sz w:val="24"/>
          <w:szCs w:val="24"/>
        </w:rPr>
      </w:pPr>
    </w:p>
    <w:p w14:paraId="700CD998" w14:textId="77777777" w:rsidR="00FA0B1C" w:rsidRDefault="00FA0B1C" w:rsidP="00A96A56">
      <w:pPr>
        <w:spacing w:after="0" w:line="240" w:lineRule="auto"/>
        <w:ind w:right="-512"/>
        <w:jc w:val="both"/>
        <w:rPr>
          <w:rFonts w:ascii="Times New Roman" w:hAnsi="Times New Roman"/>
          <w:sz w:val="24"/>
          <w:szCs w:val="24"/>
        </w:rPr>
      </w:pPr>
    </w:p>
    <w:p w14:paraId="5BFD2F17" w14:textId="77777777" w:rsidR="00C042E7" w:rsidRDefault="00C042E7" w:rsidP="003D0B23">
      <w:pPr>
        <w:spacing w:after="0" w:line="240" w:lineRule="auto"/>
        <w:ind w:right="-512"/>
        <w:rPr>
          <w:rFonts w:ascii="Times New Roman" w:hAnsi="Times New Roman"/>
          <w:sz w:val="24"/>
          <w:szCs w:val="24"/>
        </w:rPr>
      </w:pPr>
    </w:p>
    <w:p w14:paraId="267FF01E" w14:textId="3F6D014E" w:rsidR="003D0B23" w:rsidRDefault="003D0B23" w:rsidP="003D0B23">
      <w:pPr>
        <w:spacing w:after="0" w:line="240" w:lineRule="auto"/>
        <w:ind w:right="-512"/>
        <w:jc w:val="center"/>
        <w:rPr>
          <w:rFonts w:ascii="Times New Roman" w:hAnsi="Times New Roman"/>
          <w:b/>
          <w:sz w:val="24"/>
          <w:szCs w:val="24"/>
        </w:rPr>
      </w:pPr>
      <w:r>
        <w:rPr>
          <w:rFonts w:ascii="Times New Roman" w:hAnsi="Times New Roman"/>
          <w:b/>
          <w:bCs/>
          <w:sz w:val="24"/>
          <w:szCs w:val="24"/>
        </w:rPr>
        <w:lastRenderedPageBreak/>
        <w:t>§</w:t>
      </w:r>
      <w:r>
        <w:rPr>
          <w:rFonts w:ascii="Times New Roman" w:hAnsi="Times New Roman"/>
          <w:b/>
          <w:sz w:val="24"/>
          <w:szCs w:val="24"/>
        </w:rPr>
        <w:t xml:space="preserve"> 1</w:t>
      </w:r>
      <w:r w:rsidR="00F2141B">
        <w:rPr>
          <w:rFonts w:ascii="Times New Roman" w:hAnsi="Times New Roman"/>
          <w:b/>
          <w:sz w:val="24"/>
          <w:szCs w:val="24"/>
        </w:rPr>
        <w:t>2</w:t>
      </w:r>
    </w:p>
    <w:p w14:paraId="152B6FCA" w14:textId="77777777" w:rsidR="003D0B23" w:rsidRDefault="003D0B23" w:rsidP="003D0B23">
      <w:pPr>
        <w:spacing w:after="0" w:line="240" w:lineRule="auto"/>
        <w:ind w:right="-512"/>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3E6C5766" w14:textId="77777777" w:rsidR="003D0B23" w:rsidRDefault="003D0B23" w:rsidP="003D0B23">
      <w:pPr>
        <w:spacing w:after="0" w:line="240" w:lineRule="auto"/>
        <w:ind w:left="2832"/>
        <w:rPr>
          <w:rFonts w:ascii="Times New Roman" w:hAnsi="Times New Roman"/>
          <w:b/>
          <w:sz w:val="24"/>
          <w:szCs w:val="24"/>
        </w:rPr>
      </w:pPr>
    </w:p>
    <w:p w14:paraId="5D61B4AD" w14:textId="77777777" w:rsidR="003D0B23" w:rsidRDefault="003D0B23" w:rsidP="003D0B23">
      <w:pPr>
        <w:spacing w:after="0"/>
        <w:jc w:val="both"/>
        <w:rPr>
          <w:rFonts w:ascii="Times New Roman" w:hAnsi="Times New Roman"/>
          <w:bCs/>
          <w:sz w:val="24"/>
          <w:szCs w:val="24"/>
        </w:rPr>
      </w:pPr>
      <w:r>
        <w:rPr>
          <w:rFonts w:ascii="Times New Roman" w:hAnsi="Times New Roman"/>
          <w:bCs/>
          <w:sz w:val="24"/>
          <w:szCs w:val="24"/>
        </w:rPr>
        <w:t>Załączniki:</w:t>
      </w:r>
    </w:p>
    <w:p w14:paraId="085D3BC6" w14:textId="77777777" w:rsidR="003D0B23" w:rsidRDefault="003D0B23" w:rsidP="003D0B23">
      <w:pPr>
        <w:spacing w:after="0"/>
        <w:jc w:val="both"/>
        <w:rPr>
          <w:rFonts w:ascii="Times New Roman" w:hAnsi="Times New Roman"/>
          <w:bCs/>
          <w:sz w:val="24"/>
          <w:szCs w:val="24"/>
        </w:rPr>
      </w:pPr>
      <w:r>
        <w:rPr>
          <w:rFonts w:ascii="Times New Roman" w:hAnsi="Times New Roman"/>
          <w:bCs/>
          <w:sz w:val="24"/>
          <w:szCs w:val="24"/>
        </w:rPr>
        <w:t xml:space="preserve">Formularz wartościowo – ilościowy </w:t>
      </w:r>
    </w:p>
    <w:p w14:paraId="7BCAD61F" w14:textId="77777777" w:rsidR="003D0B23" w:rsidRDefault="003D0B23" w:rsidP="003D0B23">
      <w:pPr>
        <w:spacing w:after="0"/>
        <w:jc w:val="both"/>
        <w:rPr>
          <w:rFonts w:ascii="Times New Roman" w:hAnsi="Times New Roman"/>
          <w:b/>
          <w:sz w:val="24"/>
          <w:szCs w:val="24"/>
        </w:rPr>
      </w:pPr>
    </w:p>
    <w:p w14:paraId="2F855022" w14:textId="77777777" w:rsidR="003D0B23" w:rsidRDefault="003D0B23" w:rsidP="003D0B23">
      <w:pPr>
        <w:spacing w:after="0"/>
        <w:jc w:val="both"/>
        <w:rPr>
          <w:rFonts w:ascii="Times New Roman" w:hAnsi="Times New Roman"/>
          <w:b/>
          <w:sz w:val="24"/>
          <w:szCs w:val="24"/>
        </w:rPr>
      </w:pPr>
    </w:p>
    <w:p w14:paraId="3BF7611D" w14:textId="77777777" w:rsidR="003D0B23" w:rsidRDefault="003D0B23" w:rsidP="00526F3C">
      <w:pPr>
        <w:pStyle w:val="Standard"/>
        <w:jc w:val="both"/>
      </w:pPr>
    </w:p>
    <w:p w14:paraId="0D759E4C" w14:textId="77777777" w:rsidR="00526F3C" w:rsidRDefault="00526F3C" w:rsidP="00526F3C">
      <w:pPr>
        <w:pStyle w:val="Standard"/>
        <w:jc w:val="both"/>
      </w:pPr>
    </w:p>
    <w:p w14:paraId="57730CA8" w14:textId="3DEAE9B1" w:rsidR="00526F3C" w:rsidRDefault="00526F3C" w:rsidP="00526F3C">
      <w:pPr>
        <w:pStyle w:val="Standard"/>
      </w:pPr>
      <w:r>
        <w:rPr>
          <w:b/>
        </w:rPr>
        <w:t xml:space="preserve">                         ZAMAWIAJĄCY:</w:t>
      </w:r>
      <w:r>
        <w:rPr>
          <w:b/>
        </w:rPr>
        <w:tab/>
      </w:r>
      <w:r>
        <w:rPr>
          <w:b/>
        </w:rPr>
        <w:tab/>
      </w:r>
      <w:r>
        <w:rPr>
          <w:b/>
        </w:rPr>
        <w:tab/>
        <w:t xml:space="preserve">   WYKONAWCA:</w:t>
      </w:r>
    </w:p>
    <w:p w14:paraId="73B97959" w14:textId="77777777" w:rsidR="00526F3C" w:rsidRDefault="00526F3C" w:rsidP="00526F3C">
      <w:pPr>
        <w:pStyle w:val="Standard"/>
        <w:rPr>
          <w:rFonts w:ascii="Calibri" w:hAnsi="Calibri"/>
        </w:rPr>
      </w:pPr>
    </w:p>
    <w:p w14:paraId="7B9AAF26" w14:textId="77777777" w:rsidR="00F8762E" w:rsidRDefault="00F8762E" w:rsidP="00F8762E">
      <w:pPr>
        <w:rPr>
          <w:rFonts w:asciiTheme="minorHAnsi" w:hAnsiTheme="minorHAnsi"/>
        </w:rPr>
      </w:pPr>
    </w:p>
    <w:p w14:paraId="54820EBB" w14:textId="306DB2EC" w:rsidR="00735D95" w:rsidRPr="00567B01" w:rsidRDefault="00735D95" w:rsidP="00B936CA">
      <w:pPr>
        <w:jc w:val="center"/>
        <w:rPr>
          <w:rFonts w:ascii="Times New Roman" w:hAnsi="Times New Roman"/>
          <w:sz w:val="24"/>
          <w:szCs w:val="24"/>
        </w:rPr>
      </w:pPr>
    </w:p>
    <w:sectPr w:rsidR="00735D95" w:rsidRPr="00567B01" w:rsidSect="00E57A2F">
      <w:pgSz w:w="11906" w:h="16838"/>
      <w:pgMar w:top="851"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2CC9" w14:textId="77777777" w:rsidR="00A27B00" w:rsidRDefault="00A27B00" w:rsidP="00123720">
      <w:pPr>
        <w:spacing w:after="0" w:line="240" w:lineRule="auto"/>
      </w:pPr>
      <w:r>
        <w:separator/>
      </w:r>
    </w:p>
  </w:endnote>
  <w:endnote w:type="continuationSeparator" w:id="0">
    <w:p w14:paraId="09FA6237" w14:textId="77777777" w:rsidR="00A27B00" w:rsidRDefault="00A27B00"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BD01" w14:textId="77777777" w:rsidR="00A27B00" w:rsidRDefault="00A27B00" w:rsidP="00123720">
      <w:pPr>
        <w:spacing w:after="0" w:line="240" w:lineRule="auto"/>
      </w:pPr>
      <w:r>
        <w:separator/>
      </w:r>
    </w:p>
  </w:footnote>
  <w:footnote w:type="continuationSeparator" w:id="0">
    <w:p w14:paraId="0CE7A85D" w14:textId="77777777" w:rsidR="00A27B00" w:rsidRDefault="00A27B00"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77777777"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D380D"/>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3"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1C63F7"/>
    <w:multiLevelType w:val="hybridMultilevel"/>
    <w:tmpl w:val="C7523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64B7324"/>
    <w:multiLevelType w:val="hybridMultilevel"/>
    <w:tmpl w:val="B45EF002"/>
    <w:lvl w:ilvl="0" w:tplc="0C9658FE">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1C55AF"/>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4"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7A2E0C"/>
    <w:multiLevelType w:val="multilevel"/>
    <w:tmpl w:val="781A1BC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BA09E4"/>
    <w:multiLevelType w:val="hybridMultilevel"/>
    <w:tmpl w:val="41501D88"/>
    <w:lvl w:ilvl="0" w:tplc="3920E8C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3A31228B"/>
    <w:multiLevelType w:val="hybridMultilevel"/>
    <w:tmpl w:val="9D86A60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F58EE036">
      <w:start w:val="1"/>
      <w:numFmt w:val="lowerLetter"/>
      <w:lvlText w:val="%3)"/>
      <w:lvlJc w:val="left"/>
      <w:pPr>
        <w:ind w:left="2160" w:hanging="180"/>
      </w:pPr>
      <w:rPr>
        <w:rFonts w:ascii="Times New Roman" w:hAnsi="Times New Roman" w:cs="Times New Roman" w:hint="default"/>
        <w:b w:val="0"/>
        <w:i w:val="0"/>
        <w:color w:val="auto"/>
        <w:sz w:val="24"/>
        <w:szCs w:val="24"/>
      </w:rPr>
    </w:lvl>
    <w:lvl w:ilvl="3" w:tplc="CC34629E">
      <w:start w:val="1"/>
      <w:numFmt w:val="decimal"/>
      <w:lvlText w:val="e)%4."/>
      <w:lvlJc w:val="left"/>
      <w:pPr>
        <w:ind w:left="288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2"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9"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64" w15:restartNumberingAfterBreak="0">
    <w:nsid w:val="5BAE6BED"/>
    <w:multiLevelType w:val="hybridMultilevel"/>
    <w:tmpl w:val="4EAA4660"/>
    <w:lvl w:ilvl="0" w:tplc="A5ECD190">
      <w:start w:val="1"/>
      <w:numFmt w:val="decimal"/>
      <w:lvlText w:val="%1."/>
      <w:lvlJc w:val="left"/>
      <w:pPr>
        <w:ind w:left="114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63CE62A6">
      <w:start w:val="1"/>
      <w:numFmt w:val="lowerLetter"/>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C7E22CF"/>
    <w:multiLevelType w:val="hybridMultilevel"/>
    <w:tmpl w:val="2A86C4F4"/>
    <w:lvl w:ilvl="0" w:tplc="56A2FF2C">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B21A33"/>
    <w:multiLevelType w:val="multilevel"/>
    <w:tmpl w:val="00000014"/>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210264"/>
    <w:multiLevelType w:val="hybridMultilevel"/>
    <w:tmpl w:val="B052CF6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A36B60"/>
    <w:multiLevelType w:val="hybridMultilevel"/>
    <w:tmpl w:val="C3B6937E"/>
    <w:lvl w:ilvl="0" w:tplc="733EA22E">
      <w:start w:val="1"/>
      <w:numFmt w:val="decimal"/>
      <w:lvlText w:val="%1)"/>
      <w:lvlJc w:val="righ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57"/>
  </w:num>
  <w:num w:numId="3">
    <w:abstractNumId w:val="68"/>
  </w:num>
  <w:num w:numId="4">
    <w:abstractNumId w:val="51"/>
  </w:num>
  <w:num w:numId="5">
    <w:abstractNumId w:val="65"/>
  </w:num>
  <w:num w:numId="6">
    <w:abstractNumId w:val="40"/>
  </w:num>
  <w:num w:numId="7">
    <w:abstractNumId w:val="83"/>
  </w:num>
  <w:num w:numId="8">
    <w:abstractNumId w:val="30"/>
  </w:num>
  <w:num w:numId="9">
    <w:abstractNumId w:val="61"/>
  </w:num>
  <w:num w:numId="10">
    <w:abstractNumId w:val="75"/>
  </w:num>
  <w:num w:numId="11">
    <w:abstractNumId w:val="19"/>
  </w:num>
  <w:num w:numId="12">
    <w:abstractNumId w:val="38"/>
  </w:num>
  <w:num w:numId="13">
    <w:abstractNumId w:val="81"/>
  </w:num>
  <w:num w:numId="14">
    <w:abstractNumId w:val="23"/>
  </w:num>
  <w:num w:numId="15">
    <w:abstractNumId w:val="47"/>
  </w:num>
  <w:num w:numId="16">
    <w:abstractNumId w:val="24"/>
  </w:num>
  <w:num w:numId="17">
    <w:abstractNumId w:val="26"/>
  </w:num>
  <w:num w:numId="18">
    <w:abstractNumId w:val="42"/>
  </w:num>
  <w:num w:numId="19">
    <w:abstractNumId w:val="66"/>
  </w:num>
  <w:num w:numId="20">
    <w:abstractNumId w:val="53"/>
  </w:num>
  <w:num w:numId="21">
    <w:abstractNumId w:val="25"/>
  </w:num>
  <w:num w:numId="22">
    <w:abstractNumId w:val="60"/>
  </w:num>
  <w:num w:numId="23">
    <w:abstractNumId w:val="59"/>
  </w:num>
  <w:num w:numId="24">
    <w:abstractNumId w:val="21"/>
  </w:num>
  <w:num w:numId="25">
    <w:abstractNumId w:val="52"/>
  </w:num>
  <w:num w:numId="26">
    <w:abstractNumId w:val="69"/>
    <w:lvlOverride w:ilvl="0">
      <w:lvl w:ilvl="0">
        <w:start w:val="1"/>
        <w:numFmt w:val="decimal"/>
        <w:lvlText w:val="%1)"/>
        <w:lvlJc w:val="left"/>
        <w:pPr>
          <w:ind w:left="360" w:hanging="360"/>
        </w:pPr>
      </w:lvl>
    </w:lvlOverride>
  </w:num>
  <w:num w:numId="27">
    <w:abstractNumId w:val="79"/>
  </w:num>
  <w:num w:numId="28">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33"/>
  </w:num>
  <w:num w:numId="30">
    <w:abstractNumId w:val="80"/>
  </w:num>
  <w:num w:numId="31">
    <w:abstractNumId w:val="17"/>
    <w:lvlOverride w:ilvl="0">
      <w:lvl w:ilvl="0">
        <w:numFmt w:val="lowerLetter"/>
        <w:lvlText w:val="%1."/>
        <w:lvlJc w:val="left"/>
        <w:rPr>
          <w:rFonts w:ascii="Times New Roman" w:hAnsi="Times New Roman" w:cs="Times New Roman" w:hint="default"/>
          <w:sz w:val="24"/>
          <w:szCs w:val="24"/>
        </w:rPr>
      </w:lvl>
    </w:lvlOverride>
  </w:num>
  <w:num w:numId="32">
    <w:abstractNumId w:val="58"/>
  </w:num>
  <w:num w:numId="33">
    <w:abstractNumId w:val="31"/>
  </w:num>
  <w:num w:numId="34">
    <w:abstractNumId w:val="77"/>
    <w:lvlOverride w:ilvl="0">
      <w:lvl w:ilvl="0">
        <w:numFmt w:val="lowerLetter"/>
        <w:lvlText w:val="%1."/>
        <w:lvlJc w:val="left"/>
      </w:lvl>
    </w:lvlOverride>
  </w:num>
  <w:num w:numId="35">
    <w:abstractNumId w:val="73"/>
  </w:num>
  <w:num w:numId="36">
    <w:abstractNumId w:val="35"/>
  </w:num>
  <w:num w:numId="37">
    <w:abstractNumId w:val="84"/>
  </w:num>
  <w:num w:numId="38">
    <w:abstractNumId w:val="27"/>
  </w:num>
  <w:num w:numId="39">
    <w:abstractNumId w:val="36"/>
  </w:num>
  <w:num w:numId="40">
    <w:abstractNumId w:val="82"/>
  </w:num>
  <w:num w:numId="41">
    <w:abstractNumId w:val="72"/>
  </w:num>
  <w:num w:numId="42">
    <w:abstractNumId w:val="63"/>
  </w:num>
  <w:num w:numId="43">
    <w:abstractNumId w:val="34"/>
  </w:num>
  <w:num w:numId="44">
    <w:abstractNumId w:val="56"/>
  </w:num>
  <w:num w:numId="45">
    <w:abstractNumId w:val="50"/>
  </w:num>
  <w:num w:numId="46">
    <w:abstractNumId w:val="18"/>
  </w:num>
  <w:num w:numId="47">
    <w:abstractNumId w:val="37"/>
  </w:num>
  <w:num w:numId="48">
    <w:abstractNumId w:val="32"/>
  </w:num>
  <w:num w:numId="49">
    <w:abstractNumId w:val="15"/>
  </w:num>
  <w:num w:numId="50">
    <w:abstractNumId w:val="54"/>
  </w:num>
  <w:num w:numId="51">
    <w:abstractNumId w:val="39"/>
  </w:num>
  <w:num w:numId="52">
    <w:abstractNumId w:val="41"/>
  </w:num>
  <w:num w:numId="53">
    <w:abstractNumId w:val="55"/>
  </w:num>
  <w:num w:numId="54">
    <w:abstractNumId w:val="62"/>
  </w:num>
  <w:num w:numId="55">
    <w:abstractNumId w:val="49"/>
  </w:num>
  <w:num w:numId="56">
    <w:abstractNumId w:val="46"/>
  </w:num>
  <w:num w:numId="57">
    <w:abstractNumId w:val="15"/>
    <w:lvlOverride w:ilvl="0">
      <w:startOverride w:val="1"/>
    </w:lvlOverride>
  </w:num>
  <w:num w:numId="58">
    <w:abstractNumId w:val="41"/>
    <w:lvlOverride w:ilvl="0">
      <w:startOverride w:val="1"/>
    </w:lvlOverride>
  </w:num>
  <w:num w:numId="59">
    <w:abstractNumId w:val="55"/>
  </w:num>
  <w:num w:numId="60">
    <w:abstractNumId w:val="62"/>
    <w:lvlOverride w:ilvl="0">
      <w:startOverride w:val="2"/>
    </w:lvlOverride>
  </w:num>
  <w:num w:numId="61">
    <w:abstractNumId w:val="49"/>
    <w:lvlOverride w:ilvl="0">
      <w:startOverride w:val="2"/>
    </w:lvlOverride>
  </w:num>
  <w:num w:numId="62">
    <w:abstractNumId w:val="46"/>
    <w:lvlOverride w:ilvl="0">
      <w:startOverride w:val="2"/>
    </w:lvlOverride>
  </w:num>
  <w:num w:numId="63">
    <w:abstractNumId w:val="64"/>
  </w:num>
  <w:num w:numId="64">
    <w:abstractNumId w:val="28"/>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 w:numId="70">
    <w:abstractNumId w:val="76"/>
  </w:num>
  <w:num w:numId="71">
    <w:abstractNumId w:val="29"/>
  </w:num>
  <w:num w:numId="72">
    <w:abstractNumId w:val="48"/>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num>
  <w:num w:numId="78">
    <w:abstractNumId w:val="22"/>
  </w:num>
  <w:num w:numId="79">
    <w:abstractNumId w:val="78"/>
  </w:num>
  <w:num w:numId="80">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2455"/>
    <w:rsid w:val="00003245"/>
    <w:rsid w:val="00004F8A"/>
    <w:rsid w:val="000057AC"/>
    <w:rsid w:val="00006022"/>
    <w:rsid w:val="00006FB1"/>
    <w:rsid w:val="00007DE7"/>
    <w:rsid w:val="00010A66"/>
    <w:rsid w:val="000112A7"/>
    <w:rsid w:val="00011520"/>
    <w:rsid w:val="00012777"/>
    <w:rsid w:val="00016D10"/>
    <w:rsid w:val="000171DC"/>
    <w:rsid w:val="00017258"/>
    <w:rsid w:val="00020BCE"/>
    <w:rsid w:val="00020C31"/>
    <w:rsid w:val="00021071"/>
    <w:rsid w:val="0002129C"/>
    <w:rsid w:val="000214E6"/>
    <w:rsid w:val="00021BBD"/>
    <w:rsid w:val="00023C18"/>
    <w:rsid w:val="0002651B"/>
    <w:rsid w:val="00026E26"/>
    <w:rsid w:val="00027E20"/>
    <w:rsid w:val="000303A1"/>
    <w:rsid w:val="00030622"/>
    <w:rsid w:val="00030915"/>
    <w:rsid w:val="00032159"/>
    <w:rsid w:val="00033E1A"/>
    <w:rsid w:val="00034053"/>
    <w:rsid w:val="00034B36"/>
    <w:rsid w:val="0003638B"/>
    <w:rsid w:val="00040439"/>
    <w:rsid w:val="00041C67"/>
    <w:rsid w:val="00042D63"/>
    <w:rsid w:val="0004371D"/>
    <w:rsid w:val="00043EAB"/>
    <w:rsid w:val="000441EC"/>
    <w:rsid w:val="00044F6D"/>
    <w:rsid w:val="000504BF"/>
    <w:rsid w:val="0005093C"/>
    <w:rsid w:val="00050A04"/>
    <w:rsid w:val="000528BE"/>
    <w:rsid w:val="000532B0"/>
    <w:rsid w:val="00055AD7"/>
    <w:rsid w:val="00055C6D"/>
    <w:rsid w:val="00060C3F"/>
    <w:rsid w:val="00060E77"/>
    <w:rsid w:val="00061708"/>
    <w:rsid w:val="00062AB4"/>
    <w:rsid w:val="00063980"/>
    <w:rsid w:val="00063BD5"/>
    <w:rsid w:val="000661D2"/>
    <w:rsid w:val="0006717B"/>
    <w:rsid w:val="00067B3D"/>
    <w:rsid w:val="0007109E"/>
    <w:rsid w:val="00071AD7"/>
    <w:rsid w:val="000728FB"/>
    <w:rsid w:val="00073BFA"/>
    <w:rsid w:val="00074886"/>
    <w:rsid w:val="00081EC4"/>
    <w:rsid w:val="0008401D"/>
    <w:rsid w:val="0008428F"/>
    <w:rsid w:val="000845BB"/>
    <w:rsid w:val="00084F1E"/>
    <w:rsid w:val="000850BD"/>
    <w:rsid w:val="00090A15"/>
    <w:rsid w:val="00091614"/>
    <w:rsid w:val="00092503"/>
    <w:rsid w:val="00092C82"/>
    <w:rsid w:val="00094568"/>
    <w:rsid w:val="0009623D"/>
    <w:rsid w:val="00097242"/>
    <w:rsid w:val="0009749A"/>
    <w:rsid w:val="000977EC"/>
    <w:rsid w:val="000A25A4"/>
    <w:rsid w:val="000B1C9B"/>
    <w:rsid w:val="000B2856"/>
    <w:rsid w:val="000B2FF9"/>
    <w:rsid w:val="000B5D0C"/>
    <w:rsid w:val="000B767D"/>
    <w:rsid w:val="000B7F43"/>
    <w:rsid w:val="000C100C"/>
    <w:rsid w:val="000C189D"/>
    <w:rsid w:val="000C20C2"/>
    <w:rsid w:val="000C233B"/>
    <w:rsid w:val="000C2C24"/>
    <w:rsid w:val="000C304C"/>
    <w:rsid w:val="000C5AD2"/>
    <w:rsid w:val="000C6068"/>
    <w:rsid w:val="000C6EE0"/>
    <w:rsid w:val="000C7737"/>
    <w:rsid w:val="000C7D49"/>
    <w:rsid w:val="000D0E2D"/>
    <w:rsid w:val="000D1263"/>
    <w:rsid w:val="000D340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C26"/>
    <w:rsid w:val="00106DCB"/>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33242"/>
    <w:rsid w:val="00134D22"/>
    <w:rsid w:val="00134EA9"/>
    <w:rsid w:val="001351E7"/>
    <w:rsid w:val="00141484"/>
    <w:rsid w:val="0014150C"/>
    <w:rsid w:val="001430DC"/>
    <w:rsid w:val="00143761"/>
    <w:rsid w:val="0014430A"/>
    <w:rsid w:val="0014529D"/>
    <w:rsid w:val="00145716"/>
    <w:rsid w:val="00146551"/>
    <w:rsid w:val="00151F42"/>
    <w:rsid w:val="00152050"/>
    <w:rsid w:val="00152C63"/>
    <w:rsid w:val="00153517"/>
    <w:rsid w:val="00153744"/>
    <w:rsid w:val="001550DD"/>
    <w:rsid w:val="0015683F"/>
    <w:rsid w:val="00157ACB"/>
    <w:rsid w:val="00162BD3"/>
    <w:rsid w:val="00163333"/>
    <w:rsid w:val="001634A8"/>
    <w:rsid w:val="001647ED"/>
    <w:rsid w:val="00167B00"/>
    <w:rsid w:val="0017090F"/>
    <w:rsid w:val="00170A47"/>
    <w:rsid w:val="00172E73"/>
    <w:rsid w:val="00177040"/>
    <w:rsid w:val="001771BD"/>
    <w:rsid w:val="00182898"/>
    <w:rsid w:val="001845C8"/>
    <w:rsid w:val="001863C3"/>
    <w:rsid w:val="00186F19"/>
    <w:rsid w:val="001870FA"/>
    <w:rsid w:val="00187353"/>
    <w:rsid w:val="00190979"/>
    <w:rsid w:val="0019156D"/>
    <w:rsid w:val="00191C71"/>
    <w:rsid w:val="00191C97"/>
    <w:rsid w:val="001941C3"/>
    <w:rsid w:val="001947E8"/>
    <w:rsid w:val="00194A0E"/>
    <w:rsid w:val="00197D86"/>
    <w:rsid w:val="001A0B04"/>
    <w:rsid w:val="001A28B4"/>
    <w:rsid w:val="001A2CCC"/>
    <w:rsid w:val="001A4FEA"/>
    <w:rsid w:val="001A5154"/>
    <w:rsid w:val="001A6EC3"/>
    <w:rsid w:val="001B3658"/>
    <w:rsid w:val="001B4495"/>
    <w:rsid w:val="001B5239"/>
    <w:rsid w:val="001B6AC6"/>
    <w:rsid w:val="001B6E9C"/>
    <w:rsid w:val="001B704D"/>
    <w:rsid w:val="001B72E7"/>
    <w:rsid w:val="001C1872"/>
    <w:rsid w:val="001C1EC9"/>
    <w:rsid w:val="001C29D2"/>
    <w:rsid w:val="001C3164"/>
    <w:rsid w:val="001C5A5D"/>
    <w:rsid w:val="001C5A89"/>
    <w:rsid w:val="001C5CC2"/>
    <w:rsid w:val="001C6E28"/>
    <w:rsid w:val="001C7F69"/>
    <w:rsid w:val="001D15BC"/>
    <w:rsid w:val="001D2C2D"/>
    <w:rsid w:val="001D4AA9"/>
    <w:rsid w:val="001D6788"/>
    <w:rsid w:val="001E0D2D"/>
    <w:rsid w:val="001E112F"/>
    <w:rsid w:val="001E1DD8"/>
    <w:rsid w:val="001E2674"/>
    <w:rsid w:val="001E327B"/>
    <w:rsid w:val="001E5D66"/>
    <w:rsid w:val="001E6297"/>
    <w:rsid w:val="001E797A"/>
    <w:rsid w:val="001F134D"/>
    <w:rsid w:val="001F205E"/>
    <w:rsid w:val="001F3734"/>
    <w:rsid w:val="001F4C97"/>
    <w:rsid w:val="00200875"/>
    <w:rsid w:val="0020097C"/>
    <w:rsid w:val="00201D79"/>
    <w:rsid w:val="00204A2C"/>
    <w:rsid w:val="00204F79"/>
    <w:rsid w:val="0020517A"/>
    <w:rsid w:val="00206E29"/>
    <w:rsid w:val="002113A4"/>
    <w:rsid w:val="002121C1"/>
    <w:rsid w:val="00212E40"/>
    <w:rsid w:val="00213B02"/>
    <w:rsid w:val="002146F5"/>
    <w:rsid w:val="00216840"/>
    <w:rsid w:val="0021712A"/>
    <w:rsid w:val="00217950"/>
    <w:rsid w:val="00220338"/>
    <w:rsid w:val="002203F5"/>
    <w:rsid w:val="00223A3A"/>
    <w:rsid w:val="002257EF"/>
    <w:rsid w:val="00232868"/>
    <w:rsid w:val="00233AC1"/>
    <w:rsid w:val="00234137"/>
    <w:rsid w:val="00234B72"/>
    <w:rsid w:val="00234CAF"/>
    <w:rsid w:val="00234FA2"/>
    <w:rsid w:val="00236C1B"/>
    <w:rsid w:val="002376D4"/>
    <w:rsid w:val="00237F7F"/>
    <w:rsid w:val="00241B8B"/>
    <w:rsid w:val="002424C3"/>
    <w:rsid w:val="002424E5"/>
    <w:rsid w:val="002430C0"/>
    <w:rsid w:val="00245BAF"/>
    <w:rsid w:val="00246783"/>
    <w:rsid w:val="00250ED0"/>
    <w:rsid w:val="002516CA"/>
    <w:rsid w:val="00251AA3"/>
    <w:rsid w:val="002559EE"/>
    <w:rsid w:val="00255A27"/>
    <w:rsid w:val="002575F0"/>
    <w:rsid w:val="00260B2D"/>
    <w:rsid w:val="00261DFB"/>
    <w:rsid w:val="002647EF"/>
    <w:rsid w:val="002654EC"/>
    <w:rsid w:val="002662AD"/>
    <w:rsid w:val="0027283B"/>
    <w:rsid w:val="00275792"/>
    <w:rsid w:val="00276CA2"/>
    <w:rsid w:val="00280A28"/>
    <w:rsid w:val="00281F60"/>
    <w:rsid w:val="00282FDB"/>
    <w:rsid w:val="00284BD2"/>
    <w:rsid w:val="00287035"/>
    <w:rsid w:val="00287DF4"/>
    <w:rsid w:val="00290A19"/>
    <w:rsid w:val="00290D48"/>
    <w:rsid w:val="00293934"/>
    <w:rsid w:val="002A009D"/>
    <w:rsid w:val="002A3A05"/>
    <w:rsid w:val="002A484E"/>
    <w:rsid w:val="002A59C6"/>
    <w:rsid w:val="002A60A6"/>
    <w:rsid w:val="002A6A5A"/>
    <w:rsid w:val="002A79BE"/>
    <w:rsid w:val="002A7F6C"/>
    <w:rsid w:val="002B189B"/>
    <w:rsid w:val="002B223D"/>
    <w:rsid w:val="002B2B1F"/>
    <w:rsid w:val="002B4D4B"/>
    <w:rsid w:val="002C03E4"/>
    <w:rsid w:val="002C1ED5"/>
    <w:rsid w:val="002C25C0"/>
    <w:rsid w:val="002C46CA"/>
    <w:rsid w:val="002C480E"/>
    <w:rsid w:val="002C4CEB"/>
    <w:rsid w:val="002C562E"/>
    <w:rsid w:val="002C6DB6"/>
    <w:rsid w:val="002D0443"/>
    <w:rsid w:val="002D0F73"/>
    <w:rsid w:val="002D1ECC"/>
    <w:rsid w:val="002D429B"/>
    <w:rsid w:val="002D4689"/>
    <w:rsid w:val="002D5B62"/>
    <w:rsid w:val="002E0100"/>
    <w:rsid w:val="002E0825"/>
    <w:rsid w:val="002E1B20"/>
    <w:rsid w:val="002E34E8"/>
    <w:rsid w:val="002E4D49"/>
    <w:rsid w:val="002F07EF"/>
    <w:rsid w:val="002F1BD9"/>
    <w:rsid w:val="002F616F"/>
    <w:rsid w:val="002F6292"/>
    <w:rsid w:val="002F65C7"/>
    <w:rsid w:val="002F79F6"/>
    <w:rsid w:val="002F7AC6"/>
    <w:rsid w:val="002F7B61"/>
    <w:rsid w:val="00300122"/>
    <w:rsid w:val="0030043F"/>
    <w:rsid w:val="00301140"/>
    <w:rsid w:val="00301690"/>
    <w:rsid w:val="00301814"/>
    <w:rsid w:val="00302415"/>
    <w:rsid w:val="003025A2"/>
    <w:rsid w:val="003043DB"/>
    <w:rsid w:val="00305B96"/>
    <w:rsid w:val="003064EC"/>
    <w:rsid w:val="00307432"/>
    <w:rsid w:val="00310A4C"/>
    <w:rsid w:val="003163E9"/>
    <w:rsid w:val="00317EE8"/>
    <w:rsid w:val="00321B49"/>
    <w:rsid w:val="00322C3B"/>
    <w:rsid w:val="00323E2B"/>
    <w:rsid w:val="00324834"/>
    <w:rsid w:val="00327075"/>
    <w:rsid w:val="00327110"/>
    <w:rsid w:val="00332B07"/>
    <w:rsid w:val="003343C4"/>
    <w:rsid w:val="003351FC"/>
    <w:rsid w:val="00336712"/>
    <w:rsid w:val="00337359"/>
    <w:rsid w:val="003407A1"/>
    <w:rsid w:val="00340E2B"/>
    <w:rsid w:val="003418DE"/>
    <w:rsid w:val="00342A4D"/>
    <w:rsid w:val="003436A5"/>
    <w:rsid w:val="003438C2"/>
    <w:rsid w:val="00344D23"/>
    <w:rsid w:val="00346166"/>
    <w:rsid w:val="00346206"/>
    <w:rsid w:val="003466C8"/>
    <w:rsid w:val="0035122A"/>
    <w:rsid w:val="00355469"/>
    <w:rsid w:val="00355834"/>
    <w:rsid w:val="0035638B"/>
    <w:rsid w:val="0035697B"/>
    <w:rsid w:val="003611F4"/>
    <w:rsid w:val="00361425"/>
    <w:rsid w:val="00361B47"/>
    <w:rsid w:val="0036298A"/>
    <w:rsid w:val="00363864"/>
    <w:rsid w:val="0036394F"/>
    <w:rsid w:val="00366614"/>
    <w:rsid w:val="00367ECC"/>
    <w:rsid w:val="00370877"/>
    <w:rsid w:val="00372414"/>
    <w:rsid w:val="00373FE3"/>
    <w:rsid w:val="003752E1"/>
    <w:rsid w:val="003772A8"/>
    <w:rsid w:val="0037753A"/>
    <w:rsid w:val="003800E6"/>
    <w:rsid w:val="00380E80"/>
    <w:rsid w:val="003827B4"/>
    <w:rsid w:val="003827CF"/>
    <w:rsid w:val="00382DC4"/>
    <w:rsid w:val="003861DB"/>
    <w:rsid w:val="00390AC6"/>
    <w:rsid w:val="0039161D"/>
    <w:rsid w:val="00394164"/>
    <w:rsid w:val="003951B5"/>
    <w:rsid w:val="003951F9"/>
    <w:rsid w:val="00395E3C"/>
    <w:rsid w:val="00396546"/>
    <w:rsid w:val="00397745"/>
    <w:rsid w:val="00397FEA"/>
    <w:rsid w:val="003A0FA2"/>
    <w:rsid w:val="003A12F1"/>
    <w:rsid w:val="003A15D6"/>
    <w:rsid w:val="003A552B"/>
    <w:rsid w:val="003A6465"/>
    <w:rsid w:val="003B00A2"/>
    <w:rsid w:val="003B0D0F"/>
    <w:rsid w:val="003B162F"/>
    <w:rsid w:val="003B22C8"/>
    <w:rsid w:val="003B2A5B"/>
    <w:rsid w:val="003B337D"/>
    <w:rsid w:val="003B3584"/>
    <w:rsid w:val="003B46AB"/>
    <w:rsid w:val="003B46E1"/>
    <w:rsid w:val="003B6BFE"/>
    <w:rsid w:val="003B7232"/>
    <w:rsid w:val="003B7CCA"/>
    <w:rsid w:val="003C06CE"/>
    <w:rsid w:val="003C0E53"/>
    <w:rsid w:val="003C11DC"/>
    <w:rsid w:val="003C16B3"/>
    <w:rsid w:val="003C2328"/>
    <w:rsid w:val="003C398C"/>
    <w:rsid w:val="003C4DF3"/>
    <w:rsid w:val="003C5549"/>
    <w:rsid w:val="003C58BE"/>
    <w:rsid w:val="003C64D3"/>
    <w:rsid w:val="003C7A88"/>
    <w:rsid w:val="003C7BD3"/>
    <w:rsid w:val="003D05C6"/>
    <w:rsid w:val="003D0B23"/>
    <w:rsid w:val="003D17CD"/>
    <w:rsid w:val="003D305B"/>
    <w:rsid w:val="003D7AA9"/>
    <w:rsid w:val="003E16FA"/>
    <w:rsid w:val="003E182F"/>
    <w:rsid w:val="003E5216"/>
    <w:rsid w:val="003E5F7F"/>
    <w:rsid w:val="003F0505"/>
    <w:rsid w:val="003F0C10"/>
    <w:rsid w:val="003F4BE4"/>
    <w:rsid w:val="003F4EEB"/>
    <w:rsid w:val="003F59A1"/>
    <w:rsid w:val="00400471"/>
    <w:rsid w:val="00403E17"/>
    <w:rsid w:val="00404D32"/>
    <w:rsid w:val="004055A3"/>
    <w:rsid w:val="00405663"/>
    <w:rsid w:val="00406454"/>
    <w:rsid w:val="00406E17"/>
    <w:rsid w:val="00410974"/>
    <w:rsid w:val="004114FC"/>
    <w:rsid w:val="00412DE5"/>
    <w:rsid w:val="004139F5"/>
    <w:rsid w:val="00414B03"/>
    <w:rsid w:val="00417F67"/>
    <w:rsid w:val="004201E7"/>
    <w:rsid w:val="00423B5E"/>
    <w:rsid w:val="00425A8B"/>
    <w:rsid w:val="00425F19"/>
    <w:rsid w:val="004319C7"/>
    <w:rsid w:val="00432998"/>
    <w:rsid w:val="004330DA"/>
    <w:rsid w:val="00434C0E"/>
    <w:rsid w:val="00435229"/>
    <w:rsid w:val="004373A3"/>
    <w:rsid w:val="00437915"/>
    <w:rsid w:val="00444EDD"/>
    <w:rsid w:val="00445ABA"/>
    <w:rsid w:val="00447AED"/>
    <w:rsid w:val="00451401"/>
    <w:rsid w:val="004522C0"/>
    <w:rsid w:val="00457421"/>
    <w:rsid w:val="00462025"/>
    <w:rsid w:val="0046529B"/>
    <w:rsid w:val="00466AED"/>
    <w:rsid w:val="0046798A"/>
    <w:rsid w:val="00473301"/>
    <w:rsid w:val="00473728"/>
    <w:rsid w:val="004760AC"/>
    <w:rsid w:val="004762C0"/>
    <w:rsid w:val="004816E6"/>
    <w:rsid w:val="004838D5"/>
    <w:rsid w:val="00485DA1"/>
    <w:rsid w:val="004860AD"/>
    <w:rsid w:val="00486174"/>
    <w:rsid w:val="0048799B"/>
    <w:rsid w:val="00490FFF"/>
    <w:rsid w:val="0049249C"/>
    <w:rsid w:val="004A086C"/>
    <w:rsid w:val="004A0D35"/>
    <w:rsid w:val="004A27B9"/>
    <w:rsid w:val="004A335B"/>
    <w:rsid w:val="004A5484"/>
    <w:rsid w:val="004A7797"/>
    <w:rsid w:val="004B2CD8"/>
    <w:rsid w:val="004B371E"/>
    <w:rsid w:val="004B4A80"/>
    <w:rsid w:val="004C2657"/>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C91"/>
    <w:rsid w:val="004D6827"/>
    <w:rsid w:val="004D7A29"/>
    <w:rsid w:val="004E12E7"/>
    <w:rsid w:val="004E4666"/>
    <w:rsid w:val="004E60DD"/>
    <w:rsid w:val="004E68B8"/>
    <w:rsid w:val="004E7160"/>
    <w:rsid w:val="004F1659"/>
    <w:rsid w:val="004F1B0F"/>
    <w:rsid w:val="004F26F9"/>
    <w:rsid w:val="004F47AD"/>
    <w:rsid w:val="004F48AB"/>
    <w:rsid w:val="004F5195"/>
    <w:rsid w:val="004F619B"/>
    <w:rsid w:val="004F63F6"/>
    <w:rsid w:val="004F659A"/>
    <w:rsid w:val="00502E65"/>
    <w:rsid w:val="00503F8F"/>
    <w:rsid w:val="0050491B"/>
    <w:rsid w:val="005059FF"/>
    <w:rsid w:val="00507A88"/>
    <w:rsid w:val="00507E71"/>
    <w:rsid w:val="0051056F"/>
    <w:rsid w:val="00511018"/>
    <w:rsid w:val="00512D43"/>
    <w:rsid w:val="0051385F"/>
    <w:rsid w:val="00514698"/>
    <w:rsid w:val="00515446"/>
    <w:rsid w:val="005157EF"/>
    <w:rsid w:val="0051600A"/>
    <w:rsid w:val="00516FA7"/>
    <w:rsid w:val="00517E59"/>
    <w:rsid w:val="00521A3D"/>
    <w:rsid w:val="0052280D"/>
    <w:rsid w:val="00523203"/>
    <w:rsid w:val="00523EC0"/>
    <w:rsid w:val="0052458D"/>
    <w:rsid w:val="00524821"/>
    <w:rsid w:val="00525EA8"/>
    <w:rsid w:val="0052619A"/>
    <w:rsid w:val="0052676D"/>
    <w:rsid w:val="00526F3C"/>
    <w:rsid w:val="00527804"/>
    <w:rsid w:val="00533644"/>
    <w:rsid w:val="00534029"/>
    <w:rsid w:val="00535397"/>
    <w:rsid w:val="005358D9"/>
    <w:rsid w:val="005362FB"/>
    <w:rsid w:val="005375CC"/>
    <w:rsid w:val="005378A2"/>
    <w:rsid w:val="005419AA"/>
    <w:rsid w:val="005420AB"/>
    <w:rsid w:val="00543932"/>
    <w:rsid w:val="005442CE"/>
    <w:rsid w:val="005545AD"/>
    <w:rsid w:val="00555707"/>
    <w:rsid w:val="00556FE6"/>
    <w:rsid w:val="005614D4"/>
    <w:rsid w:val="00562237"/>
    <w:rsid w:val="0056541A"/>
    <w:rsid w:val="00565EF4"/>
    <w:rsid w:val="0056732E"/>
    <w:rsid w:val="00567B01"/>
    <w:rsid w:val="0057004D"/>
    <w:rsid w:val="0057022F"/>
    <w:rsid w:val="00571538"/>
    <w:rsid w:val="00571B06"/>
    <w:rsid w:val="005727C9"/>
    <w:rsid w:val="00572C29"/>
    <w:rsid w:val="005741BF"/>
    <w:rsid w:val="005747CF"/>
    <w:rsid w:val="00576408"/>
    <w:rsid w:val="00576D5E"/>
    <w:rsid w:val="00582CBB"/>
    <w:rsid w:val="00583ADD"/>
    <w:rsid w:val="00584A16"/>
    <w:rsid w:val="0058726E"/>
    <w:rsid w:val="00590079"/>
    <w:rsid w:val="00592C35"/>
    <w:rsid w:val="00593C9F"/>
    <w:rsid w:val="005945DD"/>
    <w:rsid w:val="005962FC"/>
    <w:rsid w:val="005969D9"/>
    <w:rsid w:val="005975D6"/>
    <w:rsid w:val="00597CD0"/>
    <w:rsid w:val="005A1650"/>
    <w:rsid w:val="005A284B"/>
    <w:rsid w:val="005A4974"/>
    <w:rsid w:val="005A526C"/>
    <w:rsid w:val="005A7090"/>
    <w:rsid w:val="005A751B"/>
    <w:rsid w:val="005B0747"/>
    <w:rsid w:val="005B0800"/>
    <w:rsid w:val="005B3727"/>
    <w:rsid w:val="005B4BD7"/>
    <w:rsid w:val="005B526F"/>
    <w:rsid w:val="005B5928"/>
    <w:rsid w:val="005C221E"/>
    <w:rsid w:val="005C268B"/>
    <w:rsid w:val="005C4E1D"/>
    <w:rsid w:val="005C5709"/>
    <w:rsid w:val="005C65C1"/>
    <w:rsid w:val="005D02F6"/>
    <w:rsid w:val="005D324E"/>
    <w:rsid w:val="005D456D"/>
    <w:rsid w:val="005D4668"/>
    <w:rsid w:val="005D55A6"/>
    <w:rsid w:val="005D6313"/>
    <w:rsid w:val="005E08D1"/>
    <w:rsid w:val="005E1726"/>
    <w:rsid w:val="005E40BF"/>
    <w:rsid w:val="005E593C"/>
    <w:rsid w:val="005E6257"/>
    <w:rsid w:val="005E6C83"/>
    <w:rsid w:val="005E7402"/>
    <w:rsid w:val="005F060B"/>
    <w:rsid w:val="005F0D93"/>
    <w:rsid w:val="005F5512"/>
    <w:rsid w:val="005F62D7"/>
    <w:rsid w:val="005F7A4C"/>
    <w:rsid w:val="005F7FF2"/>
    <w:rsid w:val="00602E11"/>
    <w:rsid w:val="006039FC"/>
    <w:rsid w:val="006043A8"/>
    <w:rsid w:val="00605277"/>
    <w:rsid w:val="0061056E"/>
    <w:rsid w:val="00612738"/>
    <w:rsid w:val="0061408E"/>
    <w:rsid w:val="006210D2"/>
    <w:rsid w:val="00621133"/>
    <w:rsid w:val="006221D0"/>
    <w:rsid w:val="00622E7E"/>
    <w:rsid w:val="00624ADF"/>
    <w:rsid w:val="0062560A"/>
    <w:rsid w:val="0062684E"/>
    <w:rsid w:val="00630027"/>
    <w:rsid w:val="0063259E"/>
    <w:rsid w:val="00633CD9"/>
    <w:rsid w:val="00633D21"/>
    <w:rsid w:val="006353A0"/>
    <w:rsid w:val="006359A6"/>
    <w:rsid w:val="00636412"/>
    <w:rsid w:val="00637D67"/>
    <w:rsid w:val="006408EA"/>
    <w:rsid w:val="00641A65"/>
    <w:rsid w:val="00642A90"/>
    <w:rsid w:val="00645991"/>
    <w:rsid w:val="00646964"/>
    <w:rsid w:val="00647A96"/>
    <w:rsid w:val="0065142E"/>
    <w:rsid w:val="0065291E"/>
    <w:rsid w:val="00652F12"/>
    <w:rsid w:val="0065323A"/>
    <w:rsid w:val="00653BEB"/>
    <w:rsid w:val="00654463"/>
    <w:rsid w:val="00660E5E"/>
    <w:rsid w:val="00662FEC"/>
    <w:rsid w:val="00666792"/>
    <w:rsid w:val="00673367"/>
    <w:rsid w:val="0067351F"/>
    <w:rsid w:val="00673B8D"/>
    <w:rsid w:val="00673E91"/>
    <w:rsid w:val="006747B9"/>
    <w:rsid w:val="00677AFB"/>
    <w:rsid w:val="00680A6B"/>
    <w:rsid w:val="006832B1"/>
    <w:rsid w:val="006841FA"/>
    <w:rsid w:val="00685BCC"/>
    <w:rsid w:val="00686101"/>
    <w:rsid w:val="006862F7"/>
    <w:rsid w:val="00686FE9"/>
    <w:rsid w:val="0068792C"/>
    <w:rsid w:val="00687C05"/>
    <w:rsid w:val="00690189"/>
    <w:rsid w:val="00690946"/>
    <w:rsid w:val="0069162A"/>
    <w:rsid w:val="00692013"/>
    <w:rsid w:val="00693F0F"/>
    <w:rsid w:val="006948B9"/>
    <w:rsid w:val="00695566"/>
    <w:rsid w:val="00695C9C"/>
    <w:rsid w:val="006968D1"/>
    <w:rsid w:val="00696CF0"/>
    <w:rsid w:val="00697502"/>
    <w:rsid w:val="00697BDE"/>
    <w:rsid w:val="006A210E"/>
    <w:rsid w:val="006A24B4"/>
    <w:rsid w:val="006A26BC"/>
    <w:rsid w:val="006A3847"/>
    <w:rsid w:val="006A4A95"/>
    <w:rsid w:val="006A6AC9"/>
    <w:rsid w:val="006A6ADA"/>
    <w:rsid w:val="006B06C5"/>
    <w:rsid w:val="006B2C5B"/>
    <w:rsid w:val="006B43CD"/>
    <w:rsid w:val="006B534D"/>
    <w:rsid w:val="006B54CC"/>
    <w:rsid w:val="006B5F4F"/>
    <w:rsid w:val="006B68DA"/>
    <w:rsid w:val="006C0863"/>
    <w:rsid w:val="006C0B32"/>
    <w:rsid w:val="006C116A"/>
    <w:rsid w:val="006C1AD1"/>
    <w:rsid w:val="006C1D1C"/>
    <w:rsid w:val="006C28ED"/>
    <w:rsid w:val="006C42AC"/>
    <w:rsid w:val="006C4F21"/>
    <w:rsid w:val="006C555F"/>
    <w:rsid w:val="006C653F"/>
    <w:rsid w:val="006C6B5F"/>
    <w:rsid w:val="006C7512"/>
    <w:rsid w:val="006D080E"/>
    <w:rsid w:val="006D0C86"/>
    <w:rsid w:val="006D258D"/>
    <w:rsid w:val="006D2A69"/>
    <w:rsid w:val="006D2A9D"/>
    <w:rsid w:val="006D3974"/>
    <w:rsid w:val="006D6828"/>
    <w:rsid w:val="006E2B22"/>
    <w:rsid w:val="006E42DC"/>
    <w:rsid w:val="006E6D49"/>
    <w:rsid w:val="006F0733"/>
    <w:rsid w:val="006F07A7"/>
    <w:rsid w:val="006F2F1A"/>
    <w:rsid w:val="006F36E1"/>
    <w:rsid w:val="006F6F81"/>
    <w:rsid w:val="00701715"/>
    <w:rsid w:val="007029D4"/>
    <w:rsid w:val="007033C9"/>
    <w:rsid w:val="007042A5"/>
    <w:rsid w:val="00705612"/>
    <w:rsid w:val="00705CB2"/>
    <w:rsid w:val="00706269"/>
    <w:rsid w:val="00706FAA"/>
    <w:rsid w:val="00710A4E"/>
    <w:rsid w:val="00713680"/>
    <w:rsid w:val="00713DC9"/>
    <w:rsid w:val="0071565E"/>
    <w:rsid w:val="00715E2B"/>
    <w:rsid w:val="007161E9"/>
    <w:rsid w:val="00716674"/>
    <w:rsid w:val="00717759"/>
    <w:rsid w:val="007206C6"/>
    <w:rsid w:val="007210F8"/>
    <w:rsid w:val="0072177D"/>
    <w:rsid w:val="00722152"/>
    <w:rsid w:val="00723477"/>
    <w:rsid w:val="007234A0"/>
    <w:rsid w:val="00726816"/>
    <w:rsid w:val="0072752F"/>
    <w:rsid w:val="007344F4"/>
    <w:rsid w:val="00735293"/>
    <w:rsid w:val="00735D95"/>
    <w:rsid w:val="007360AB"/>
    <w:rsid w:val="00737167"/>
    <w:rsid w:val="007401B2"/>
    <w:rsid w:val="00741825"/>
    <w:rsid w:val="00743948"/>
    <w:rsid w:val="00744927"/>
    <w:rsid w:val="00746C47"/>
    <w:rsid w:val="0074729F"/>
    <w:rsid w:val="00750184"/>
    <w:rsid w:val="00750BDF"/>
    <w:rsid w:val="007522AA"/>
    <w:rsid w:val="007540F0"/>
    <w:rsid w:val="0075415F"/>
    <w:rsid w:val="00754EE7"/>
    <w:rsid w:val="0075631D"/>
    <w:rsid w:val="00756DEE"/>
    <w:rsid w:val="00757215"/>
    <w:rsid w:val="0076067B"/>
    <w:rsid w:val="00762683"/>
    <w:rsid w:val="007633B0"/>
    <w:rsid w:val="00764AEB"/>
    <w:rsid w:val="00764FA7"/>
    <w:rsid w:val="0076557C"/>
    <w:rsid w:val="00767B64"/>
    <w:rsid w:val="007700B7"/>
    <w:rsid w:val="0077095B"/>
    <w:rsid w:val="00771C6E"/>
    <w:rsid w:val="00771CFE"/>
    <w:rsid w:val="0077303F"/>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B279F"/>
    <w:rsid w:val="007B5756"/>
    <w:rsid w:val="007C36C4"/>
    <w:rsid w:val="007C433B"/>
    <w:rsid w:val="007C54A4"/>
    <w:rsid w:val="007D0C4A"/>
    <w:rsid w:val="007D383D"/>
    <w:rsid w:val="007E1088"/>
    <w:rsid w:val="007E1335"/>
    <w:rsid w:val="007E2151"/>
    <w:rsid w:val="007E43FA"/>
    <w:rsid w:val="007E49B0"/>
    <w:rsid w:val="007E735A"/>
    <w:rsid w:val="007E74C8"/>
    <w:rsid w:val="007E7975"/>
    <w:rsid w:val="007F0FD6"/>
    <w:rsid w:val="007F272A"/>
    <w:rsid w:val="007F4564"/>
    <w:rsid w:val="007F58FA"/>
    <w:rsid w:val="007F59EB"/>
    <w:rsid w:val="00800509"/>
    <w:rsid w:val="008009FC"/>
    <w:rsid w:val="00801364"/>
    <w:rsid w:val="00802867"/>
    <w:rsid w:val="00802A7C"/>
    <w:rsid w:val="00805373"/>
    <w:rsid w:val="0080570F"/>
    <w:rsid w:val="008058BF"/>
    <w:rsid w:val="00806901"/>
    <w:rsid w:val="0081574F"/>
    <w:rsid w:val="008223A0"/>
    <w:rsid w:val="00822977"/>
    <w:rsid w:val="0082321F"/>
    <w:rsid w:val="00824FA7"/>
    <w:rsid w:val="0083077E"/>
    <w:rsid w:val="00832938"/>
    <w:rsid w:val="00833CDA"/>
    <w:rsid w:val="00834968"/>
    <w:rsid w:val="00834BFC"/>
    <w:rsid w:val="00835DFD"/>
    <w:rsid w:val="00837E33"/>
    <w:rsid w:val="008403B2"/>
    <w:rsid w:val="00841253"/>
    <w:rsid w:val="00841864"/>
    <w:rsid w:val="00843F6A"/>
    <w:rsid w:val="0084626D"/>
    <w:rsid w:val="00846397"/>
    <w:rsid w:val="0085055A"/>
    <w:rsid w:val="0085090D"/>
    <w:rsid w:val="00851E47"/>
    <w:rsid w:val="0085350C"/>
    <w:rsid w:val="00854117"/>
    <w:rsid w:val="00854F2F"/>
    <w:rsid w:val="008559AD"/>
    <w:rsid w:val="0086028F"/>
    <w:rsid w:val="00860520"/>
    <w:rsid w:val="00861D5A"/>
    <w:rsid w:val="00862158"/>
    <w:rsid w:val="00863261"/>
    <w:rsid w:val="008659DA"/>
    <w:rsid w:val="008663EE"/>
    <w:rsid w:val="0086711D"/>
    <w:rsid w:val="00867B42"/>
    <w:rsid w:val="00870882"/>
    <w:rsid w:val="00871372"/>
    <w:rsid w:val="008765C8"/>
    <w:rsid w:val="0088099A"/>
    <w:rsid w:val="00881ED0"/>
    <w:rsid w:val="008824A4"/>
    <w:rsid w:val="00883565"/>
    <w:rsid w:val="00883DB9"/>
    <w:rsid w:val="00884CD4"/>
    <w:rsid w:val="00885149"/>
    <w:rsid w:val="0088615E"/>
    <w:rsid w:val="008867F6"/>
    <w:rsid w:val="008869CE"/>
    <w:rsid w:val="008942BA"/>
    <w:rsid w:val="00895F0D"/>
    <w:rsid w:val="00896193"/>
    <w:rsid w:val="0089649A"/>
    <w:rsid w:val="00896B42"/>
    <w:rsid w:val="00897459"/>
    <w:rsid w:val="008978AF"/>
    <w:rsid w:val="008A154B"/>
    <w:rsid w:val="008A2128"/>
    <w:rsid w:val="008A43FE"/>
    <w:rsid w:val="008A447A"/>
    <w:rsid w:val="008A7019"/>
    <w:rsid w:val="008A7E6E"/>
    <w:rsid w:val="008B2209"/>
    <w:rsid w:val="008B393A"/>
    <w:rsid w:val="008B3E5C"/>
    <w:rsid w:val="008B5237"/>
    <w:rsid w:val="008B62B2"/>
    <w:rsid w:val="008B6523"/>
    <w:rsid w:val="008B70FC"/>
    <w:rsid w:val="008B74B1"/>
    <w:rsid w:val="008B792B"/>
    <w:rsid w:val="008C0F76"/>
    <w:rsid w:val="008C12DC"/>
    <w:rsid w:val="008C1347"/>
    <w:rsid w:val="008C3579"/>
    <w:rsid w:val="008C4A1D"/>
    <w:rsid w:val="008C5BE1"/>
    <w:rsid w:val="008D15F9"/>
    <w:rsid w:val="008D34F9"/>
    <w:rsid w:val="008D5BC1"/>
    <w:rsid w:val="008D5F3E"/>
    <w:rsid w:val="008D76A4"/>
    <w:rsid w:val="008E29BB"/>
    <w:rsid w:val="008E37FD"/>
    <w:rsid w:val="008E5B42"/>
    <w:rsid w:val="008E6DBC"/>
    <w:rsid w:val="008E6E32"/>
    <w:rsid w:val="008E7102"/>
    <w:rsid w:val="008F034F"/>
    <w:rsid w:val="008F1F1C"/>
    <w:rsid w:val="008F22A2"/>
    <w:rsid w:val="008F3F0E"/>
    <w:rsid w:val="008F4370"/>
    <w:rsid w:val="008F626F"/>
    <w:rsid w:val="008F660F"/>
    <w:rsid w:val="008F7E7C"/>
    <w:rsid w:val="00900201"/>
    <w:rsid w:val="00901044"/>
    <w:rsid w:val="0090104C"/>
    <w:rsid w:val="00901435"/>
    <w:rsid w:val="009015C0"/>
    <w:rsid w:val="0090182A"/>
    <w:rsid w:val="00901F73"/>
    <w:rsid w:val="009029DC"/>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4944"/>
    <w:rsid w:val="00934A61"/>
    <w:rsid w:val="009350A7"/>
    <w:rsid w:val="00935C6C"/>
    <w:rsid w:val="00937B11"/>
    <w:rsid w:val="009400D9"/>
    <w:rsid w:val="009401E2"/>
    <w:rsid w:val="009425A9"/>
    <w:rsid w:val="009445A5"/>
    <w:rsid w:val="009502CD"/>
    <w:rsid w:val="009545F1"/>
    <w:rsid w:val="00954802"/>
    <w:rsid w:val="00954EC4"/>
    <w:rsid w:val="00956262"/>
    <w:rsid w:val="00956FBB"/>
    <w:rsid w:val="009576F3"/>
    <w:rsid w:val="0096050D"/>
    <w:rsid w:val="00961D45"/>
    <w:rsid w:val="00963E59"/>
    <w:rsid w:val="00964D8B"/>
    <w:rsid w:val="00965559"/>
    <w:rsid w:val="0096611C"/>
    <w:rsid w:val="009704E2"/>
    <w:rsid w:val="00973796"/>
    <w:rsid w:val="0097465C"/>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5246"/>
    <w:rsid w:val="00995C14"/>
    <w:rsid w:val="00997C09"/>
    <w:rsid w:val="00997D89"/>
    <w:rsid w:val="009A09F4"/>
    <w:rsid w:val="009A0DA9"/>
    <w:rsid w:val="009A1D8C"/>
    <w:rsid w:val="009A2FF7"/>
    <w:rsid w:val="009A39C4"/>
    <w:rsid w:val="009A605D"/>
    <w:rsid w:val="009B1017"/>
    <w:rsid w:val="009B15D7"/>
    <w:rsid w:val="009B274B"/>
    <w:rsid w:val="009B44C3"/>
    <w:rsid w:val="009B46AA"/>
    <w:rsid w:val="009B4F35"/>
    <w:rsid w:val="009B5209"/>
    <w:rsid w:val="009C0425"/>
    <w:rsid w:val="009C06BC"/>
    <w:rsid w:val="009C12D4"/>
    <w:rsid w:val="009C4969"/>
    <w:rsid w:val="009C4C6F"/>
    <w:rsid w:val="009C5105"/>
    <w:rsid w:val="009C583B"/>
    <w:rsid w:val="009C7789"/>
    <w:rsid w:val="009C7989"/>
    <w:rsid w:val="009C7A72"/>
    <w:rsid w:val="009D029C"/>
    <w:rsid w:val="009D145A"/>
    <w:rsid w:val="009D1877"/>
    <w:rsid w:val="009D5501"/>
    <w:rsid w:val="009E0086"/>
    <w:rsid w:val="009E0A31"/>
    <w:rsid w:val="009E1834"/>
    <w:rsid w:val="009E2739"/>
    <w:rsid w:val="009E2769"/>
    <w:rsid w:val="009E28D2"/>
    <w:rsid w:val="009E4586"/>
    <w:rsid w:val="009E6C40"/>
    <w:rsid w:val="009E6E7F"/>
    <w:rsid w:val="009E6F49"/>
    <w:rsid w:val="009E7465"/>
    <w:rsid w:val="009E7577"/>
    <w:rsid w:val="009E7BAA"/>
    <w:rsid w:val="009F004F"/>
    <w:rsid w:val="009F0856"/>
    <w:rsid w:val="009F1CB6"/>
    <w:rsid w:val="009F1FC9"/>
    <w:rsid w:val="00A004AE"/>
    <w:rsid w:val="00A07D1C"/>
    <w:rsid w:val="00A1015B"/>
    <w:rsid w:val="00A11010"/>
    <w:rsid w:val="00A12710"/>
    <w:rsid w:val="00A12863"/>
    <w:rsid w:val="00A1298F"/>
    <w:rsid w:val="00A12DE7"/>
    <w:rsid w:val="00A141ED"/>
    <w:rsid w:val="00A144BF"/>
    <w:rsid w:val="00A1489E"/>
    <w:rsid w:val="00A14948"/>
    <w:rsid w:val="00A22279"/>
    <w:rsid w:val="00A274AB"/>
    <w:rsid w:val="00A276CF"/>
    <w:rsid w:val="00A27B00"/>
    <w:rsid w:val="00A27BC6"/>
    <w:rsid w:val="00A30788"/>
    <w:rsid w:val="00A30870"/>
    <w:rsid w:val="00A320B7"/>
    <w:rsid w:val="00A330B1"/>
    <w:rsid w:val="00A337CD"/>
    <w:rsid w:val="00A3431F"/>
    <w:rsid w:val="00A35A84"/>
    <w:rsid w:val="00A36115"/>
    <w:rsid w:val="00A363F5"/>
    <w:rsid w:val="00A36AD5"/>
    <w:rsid w:val="00A36E9E"/>
    <w:rsid w:val="00A36F73"/>
    <w:rsid w:val="00A37668"/>
    <w:rsid w:val="00A41A1A"/>
    <w:rsid w:val="00A43D72"/>
    <w:rsid w:val="00A446C6"/>
    <w:rsid w:val="00A45666"/>
    <w:rsid w:val="00A4573B"/>
    <w:rsid w:val="00A46A36"/>
    <w:rsid w:val="00A47321"/>
    <w:rsid w:val="00A47AD4"/>
    <w:rsid w:val="00A52D26"/>
    <w:rsid w:val="00A531A2"/>
    <w:rsid w:val="00A55C53"/>
    <w:rsid w:val="00A56F31"/>
    <w:rsid w:val="00A57569"/>
    <w:rsid w:val="00A61C4F"/>
    <w:rsid w:val="00A6262B"/>
    <w:rsid w:val="00A62A5E"/>
    <w:rsid w:val="00A62F2C"/>
    <w:rsid w:val="00A632BC"/>
    <w:rsid w:val="00A664AB"/>
    <w:rsid w:val="00A66DE9"/>
    <w:rsid w:val="00A67093"/>
    <w:rsid w:val="00A716AA"/>
    <w:rsid w:val="00A71B7B"/>
    <w:rsid w:val="00A72F86"/>
    <w:rsid w:val="00A75FAD"/>
    <w:rsid w:val="00A76F13"/>
    <w:rsid w:val="00A81A82"/>
    <w:rsid w:val="00A840D2"/>
    <w:rsid w:val="00A84249"/>
    <w:rsid w:val="00A846CE"/>
    <w:rsid w:val="00A8567E"/>
    <w:rsid w:val="00A857C0"/>
    <w:rsid w:val="00A86EE2"/>
    <w:rsid w:val="00A879EC"/>
    <w:rsid w:val="00A903E4"/>
    <w:rsid w:val="00A90CF1"/>
    <w:rsid w:val="00A939F6"/>
    <w:rsid w:val="00A96A56"/>
    <w:rsid w:val="00A978EB"/>
    <w:rsid w:val="00A97ADF"/>
    <w:rsid w:val="00A97D71"/>
    <w:rsid w:val="00AA2465"/>
    <w:rsid w:val="00AA25B0"/>
    <w:rsid w:val="00AA2625"/>
    <w:rsid w:val="00AA3C8E"/>
    <w:rsid w:val="00AA589B"/>
    <w:rsid w:val="00AA6081"/>
    <w:rsid w:val="00AA6ABC"/>
    <w:rsid w:val="00AB01BD"/>
    <w:rsid w:val="00AB0830"/>
    <w:rsid w:val="00AB1424"/>
    <w:rsid w:val="00AB2213"/>
    <w:rsid w:val="00AB25F8"/>
    <w:rsid w:val="00AB2E56"/>
    <w:rsid w:val="00AB467F"/>
    <w:rsid w:val="00AB5087"/>
    <w:rsid w:val="00AB5E8B"/>
    <w:rsid w:val="00AB60B2"/>
    <w:rsid w:val="00AB7491"/>
    <w:rsid w:val="00AC44A5"/>
    <w:rsid w:val="00AC548E"/>
    <w:rsid w:val="00AC5E0E"/>
    <w:rsid w:val="00AC5F59"/>
    <w:rsid w:val="00AC7104"/>
    <w:rsid w:val="00AD0608"/>
    <w:rsid w:val="00AD190D"/>
    <w:rsid w:val="00AD2046"/>
    <w:rsid w:val="00AD61DF"/>
    <w:rsid w:val="00AD74A5"/>
    <w:rsid w:val="00AD7D70"/>
    <w:rsid w:val="00AE1E3F"/>
    <w:rsid w:val="00AE1F1E"/>
    <w:rsid w:val="00AE4E8C"/>
    <w:rsid w:val="00AE4F70"/>
    <w:rsid w:val="00AF1658"/>
    <w:rsid w:val="00AF3A54"/>
    <w:rsid w:val="00AF3F14"/>
    <w:rsid w:val="00AF5A79"/>
    <w:rsid w:val="00AF5E50"/>
    <w:rsid w:val="00AF747E"/>
    <w:rsid w:val="00AF76C3"/>
    <w:rsid w:val="00B00039"/>
    <w:rsid w:val="00B00DBF"/>
    <w:rsid w:val="00B01A50"/>
    <w:rsid w:val="00B03179"/>
    <w:rsid w:val="00B04305"/>
    <w:rsid w:val="00B047EA"/>
    <w:rsid w:val="00B07BD1"/>
    <w:rsid w:val="00B10D22"/>
    <w:rsid w:val="00B11C2F"/>
    <w:rsid w:val="00B12E2F"/>
    <w:rsid w:val="00B13EA9"/>
    <w:rsid w:val="00B15B20"/>
    <w:rsid w:val="00B206EC"/>
    <w:rsid w:val="00B21BD6"/>
    <w:rsid w:val="00B21FCE"/>
    <w:rsid w:val="00B225F9"/>
    <w:rsid w:val="00B22A81"/>
    <w:rsid w:val="00B251C3"/>
    <w:rsid w:val="00B2622E"/>
    <w:rsid w:val="00B276E4"/>
    <w:rsid w:val="00B310B8"/>
    <w:rsid w:val="00B3115F"/>
    <w:rsid w:val="00B31B1A"/>
    <w:rsid w:val="00B32280"/>
    <w:rsid w:val="00B331BC"/>
    <w:rsid w:val="00B34075"/>
    <w:rsid w:val="00B3768C"/>
    <w:rsid w:val="00B4064F"/>
    <w:rsid w:val="00B40E23"/>
    <w:rsid w:val="00B41FA9"/>
    <w:rsid w:val="00B421CA"/>
    <w:rsid w:val="00B44A82"/>
    <w:rsid w:val="00B46E16"/>
    <w:rsid w:val="00B4778F"/>
    <w:rsid w:val="00B50B4B"/>
    <w:rsid w:val="00B546F7"/>
    <w:rsid w:val="00B57CC0"/>
    <w:rsid w:val="00B57F2F"/>
    <w:rsid w:val="00B619A3"/>
    <w:rsid w:val="00B653A7"/>
    <w:rsid w:val="00B66A53"/>
    <w:rsid w:val="00B72270"/>
    <w:rsid w:val="00B737EC"/>
    <w:rsid w:val="00B7576E"/>
    <w:rsid w:val="00B76755"/>
    <w:rsid w:val="00B864B9"/>
    <w:rsid w:val="00B936CA"/>
    <w:rsid w:val="00B95291"/>
    <w:rsid w:val="00B95DCB"/>
    <w:rsid w:val="00B97FE7"/>
    <w:rsid w:val="00BB001A"/>
    <w:rsid w:val="00BB26ED"/>
    <w:rsid w:val="00BB41ED"/>
    <w:rsid w:val="00BB42AD"/>
    <w:rsid w:val="00BB49DB"/>
    <w:rsid w:val="00BB4C0D"/>
    <w:rsid w:val="00BB6040"/>
    <w:rsid w:val="00BB6518"/>
    <w:rsid w:val="00BB7C47"/>
    <w:rsid w:val="00BC095E"/>
    <w:rsid w:val="00BC0B61"/>
    <w:rsid w:val="00BC0D50"/>
    <w:rsid w:val="00BC3A7D"/>
    <w:rsid w:val="00BC491C"/>
    <w:rsid w:val="00BC4B0B"/>
    <w:rsid w:val="00BC4C44"/>
    <w:rsid w:val="00BC5075"/>
    <w:rsid w:val="00BC5964"/>
    <w:rsid w:val="00BC6398"/>
    <w:rsid w:val="00BD2655"/>
    <w:rsid w:val="00BD29F1"/>
    <w:rsid w:val="00BD6859"/>
    <w:rsid w:val="00BD7EBB"/>
    <w:rsid w:val="00BE1145"/>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50C4"/>
    <w:rsid w:val="00BF6371"/>
    <w:rsid w:val="00BF6EA8"/>
    <w:rsid w:val="00C006DE"/>
    <w:rsid w:val="00C00965"/>
    <w:rsid w:val="00C03CCC"/>
    <w:rsid w:val="00C042E7"/>
    <w:rsid w:val="00C115C1"/>
    <w:rsid w:val="00C119B9"/>
    <w:rsid w:val="00C12051"/>
    <w:rsid w:val="00C145A8"/>
    <w:rsid w:val="00C149EA"/>
    <w:rsid w:val="00C14E69"/>
    <w:rsid w:val="00C156A7"/>
    <w:rsid w:val="00C159D3"/>
    <w:rsid w:val="00C15B62"/>
    <w:rsid w:val="00C17E41"/>
    <w:rsid w:val="00C20599"/>
    <w:rsid w:val="00C213B5"/>
    <w:rsid w:val="00C22F0B"/>
    <w:rsid w:val="00C27B8D"/>
    <w:rsid w:val="00C311A5"/>
    <w:rsid w:val="00C319C2"/>
    <w:rsid w:val="00C32A9C"/>
    <w:rsid w:val="00C336E6"/>
    <w:rsid w:val="00C36B84"/>
    <w:rsid w:val="00C370DA"/>
    <w:rsid w:val="00C3758A"/>
    <w:rsid w:val="00C37F08"/>
    <w:rsid w:val="00C400A7"/>
    <w:rsid w:val="00C40F6A"/>
    <w:rsid w:val="00C43E8C"/>
    <w:rsid w:val="00C44632"/>
    <w:rsid w:val="00C45A10"/>
    <w:rsid w:val="00C45AC0"/>
    <w:rsid w:val="00C4651C"/>
    <w:rsid w:val="00C465C9"/>
    <w:rsid w:val="00C46A0C"/>
    <w:rsid w:val="00C47DC8"/>
    <w:rsid w:val="00C51045"/>
    <w:rsid w:val="00C525B7"/>
    <w:rsid w:val="00C52E4C"/>
    <w:rsid w:val="00C55B2E"/>
    <w:rsid w:val="00C601FD"/>
    <w:rsid w:val="00C61F52"/>
    <w:rsid w:val="00C65FC7"/>
    <w:rsid w:val="00C66632"/>
    <w:rsid w:val="00C6715E"/>
    <w:rsid w:val="00C715C5"/>
    <w:rsid w:val="00C72BA8"/>
    <w:rsid w:val="00C72CFB"/>
    <w:rsid w:val="00C7310D"/>
    <w:rsid w:val="00C73714"/>
    <w:rsid w:val="00C76E8E"/>
    <w:rsid w:val="00C77444"/>
    <w:rsid w:val="00C81339"/>
    <w:rsid w:val="00C84E08"/>
    <w:rsid w:val="00C85051"/>
    <w:rsid w:val="00C86AD1"/>
    <w:rsid w:val="00C90719"/>
    <w:rsid w:val="00C917EA"/>
    <w:rsid w:val="00C91EAB"/>
    <w:rsid w:val="00C923FA"/>
    <w:rsid w:val="00C93144"/>
    <w:rsid w:val="00C93190"/>
    <w:rsid w:val="00C9332F"/>
    <w:rsid w:val="00C933B8"/>
    <w:rsid w:val="00C94494"/>
    <w:rsid w:val="00C954F7"/>
    <w:rsid w:val="00C961DF"/>
    <w:rsid w:val="00C9779B"/>
    <w:rsid w:val="00C97818"/>
    <w:rsid w:val="00CA1FEB"/>
    <w:rsid w:val="00CA1FFC"/>
    <w:rsid w:val="00CA421B"/>
    <w:rsid w:val="00CA4382"/>
    <w:rsid w:val="00CA6166"/>
    <w:rsid w:val="00CA77D2"/>
    <w:rsid w:val="00CA78C8"/>
    <w:rsid w:val="00CB0329"/>
    <w:rsid w:val="00CB2A3D"/>
    <w:rsid w:val="00CB31C3"/>
    <w:rsid w:val="00CB47AE"/>
    <w:rsid w:val="00CB48A8"/>
    <w:rsid w:val="00CC02C6"/>
    <w:rsid w:val="00CC06DF"/>
    <w:rsid w:val="00CC3A94"/>
    <w:rsid w:val="00CC3C2A"/>
    <w:rsid w:val="00CC474F"/>
    <w:rsid w:val="00CC50DE"/>
    <w:rsid w:val="00CC5A4B"/>
    <w:rsid w:val="00CC6312"/>
    <w:rsid w:val="00CC7FBD"/>
    <w:rsid w:val="00CD0482"/>
    <w:rsid w:val="00CD0561"/>
    <w:rsid w:val="00CD0B63"/>
    <w:rsid w:val="00CD233D"/>
    <w:rsid w:val="00CD3020"/>
    <w:rsid w:val="00CD3A29"/>
    <w:rsid w:val="00CD49FB"/>
    <w:rsid w:val="00CD687A"/>
    <w:rsid w:val="00CE24AF"/>
    <w:rsid w:val="00CE2C9F"/>
    <w:rsid w:val="00CE31B4"/>
    <w:rsid w:val="00CE3CB0"/>
    <w:rsid w:val="00CE5B8B"/>
    <w:rsid w:val="00CE6A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0A3"/>
    <w:rsid w:val="00D06ACB"/>
    <w:rsid w:val="00D070F5"/>
    <w:rsid w:val="00D078F7"/>
    <w:rsid w:val="00D119A3"/>
    <w:rsid w:val="00D14DF5"/>
    <w:rsid w:val="00D1533F"/>
    <w:rsid w:val="00D16085"/>
    <w:rsid w:val="00D17D9E"/>
    <w:rsid w:val="00D20861"/>
    <w:rsid w:val="00D20A8A"/>
    <w:rsid w:val="00D20F88"/>
    <w:rsid w:val="00D217AD"/>
    <w:rsid w:val="00D21F1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7F3"/>
    <w:rsid w:val="00D52E3C"/>
    <w:rsid w:val="00D5353F"/>
    <w:rsid w:val="00D55D11"/>
    <w:rsid w:val="00D56D56"/>
    <w:rsid w:val="00D62868"/>
    <w:rsid w:val="00D62C5D"/>
    <w:rsid w:val="00D6319D"/>
    <w:rsid w:val="00D64A42"/>
    <w:rsid w:val="00D65BFA"/>
    <w:rsid w:val="00D67046"/>
    <w:rsid w:val="00D6770F"/>
    <w:rsid w:val="00D70599"/>
    <w:rsid w:val="00D706D9"/>
    <w:rsid w:val="00D71173"/>
    <w:rsid w:val="00D73C50"/>
    <w:rsid w:val="00D77027"/>
    <w:rsid w:val="00D822FA"/>
    <w:rsid w:val="00D82C13"/>
    <w:rsid w:val="00D83610"/>
    <w:rsid w:val="00D83E15"/>
    <w:rsid w:val="00D866B8"/>
    <w:rsid w:val="00D86B1C"/>
    <w:rsid w:val="00D906C2"/>
    <w:rsid w:val="00D933E4"/>
    <w:rsid w:val="00D9347B"/>
    <w:rsid w:val="00D944D8"/>
    <w:rsid w:val="00D94860"/>
    <w:rsid w:val="00DA40B1"/>
    <w:rsid w:val="00DA5248"/>
    <w:rsid w:val="00DA5F2E"/>
    <w:rsid w:val="00DA74C9"/>
    <w:rsid w:val="00DA796E"/>
    <w:rsid w:val="00DB11B1"/>
    <w:rsid w:val="00DB14CE"/>
    <w:rsid w:val="00DB1C54"/>
    <w:rsid w:val="00DB2FEC"/>
    <w:rsid w:val="00DB6FB1"/>
    <w:rsid w:val="00DB70D4"/>
    <w:rsid w:val="00DB737E"/>
    <w:rsid w:val="00DB7568"/>
    <w:rsid w:val="00DC02B6"/>
    <w:rsid w:val="00DC0442"/>
    <w:rsid w:val="00DC3EF2"/>
    <w:rsid w:val="00DC49CB"/>
    <w:rsid w:val="00DC6BE4"/>
    <w:rsid w:val="00DD48E8"/>
    <w:rsid w:val="00DD5BEC"/>
    <w:rsid w:val="00DD5DEC"/>
    <w:rsid w:val="00DD6272"/>
    <w:rsid w:val="00DD6F43"/>
    <w:rsid w:val="00DE029D"/>
    <w:rsid w:val="00DE0A6A"/>
    <w:rsid w:val="00DE3309"/>
    <w:rsid w:val="00DE3D8C"/>
    <w:rsid w:val="00DE52D0"/>
    <w:rsid w:val="00DE7FA2"/>
    <w:rsid w:val="00DF1280"/>
    <w:rsid w:val="00DF1FF1"/>
    <w:rsid w:val="00DF38E1"/>
    <w:rsid w:val="00DF4128"/>
    <w:rsid w:val="00DF46BA"/>
    <w:rsid w:val="00DF5EB2"/>
    <w:rsid w:val="00DF6F0F"/>
    <w:rsid w:val="00E013A0"/>
    <w:rsid w:val="00E01576"/>
    <w:rsid w:val="00E0330B"/>
    <w:rsid w:val="00E03E8E"/>
    <w:rsid w:val="00E03EA5"/>
    <w:rsid w:val="00E0586B"/>
    <w:rsid w:val="00E05878"/>
    <w:rsid w:val="00E0643E"/>
    <w:rsid w:val="00E10D03"/>
    <w:rsid w:val="00E10DF3"/>
    <w:rsid w:val="00E13313"/>
    <w:rsid w:val="00E13BBF"/>
    <w:rsid w:val="00E1424A"/>
    <w:rsid w:val="00E159BB"/>
    <w:rsid w:val="00E16855"/>
    <w:rsid w:val="00E1689D"/>
    <w:rsid w:val="00E16F4B"/>
    <w:rsid w:val="00E17135"/>
    <w:rsid w:val="00E1784B"/>
    <w:rsid w:val="00E27090"/>
    <w:rsid w:val="00E3017C"/>
    <w:rsid w:val="00E32B3C"/>
    <w:rsid w:val="00E336A4"/>
    <w:rsid w:val="00E33DF0"/>
    <w:rsid w:val="00E34A35"/>
    <w:rsid w:val="00E34C3C"/>
    <w:rsid w:val="00E3638B"/>
    <w:rsid w:val="00E372EE"/>
    <w:rsid w:val="00E373CB"/>
    <w:rsid w:val="00E40207"/>
    <w:rsid w:val="00E411C5"/>
    <w:rsid w:val="00E42661"/>
    <w:rsid w:val="00E42789"/>
    <w:rsid w:val="00E46EE7"/>
    <w:rsid w:val="00E47193"/>
    <w:rsid w:val="00E47260"/>
    <w:rsid w:val="00E47B5D"/>
    <w:rsid w:val="00E50825"/>
    <w:rsid w:val="00E51F53"/>
    <w:rsid w:val="00E5293A"/>
    <w:rsid w:val="00E52BB0"/>
    <w:rsid w:val="00E52DEB"/>
    <w:rsid w:val="00E55AFD"/>
    <w:rsid w:val="00E57374"/>
    <w:rsid w:val="00E57A2F"/>
    <w:rsid w:val="00E61FE7"/>
    <w:rsid w:val="00E631BC"/>
    <w:rsid w:val="00E64CFF"/>
    <w:rsid w:val="00E65889"/>
    <w:rsid w:val="00E71659"/>
    <w:rsid w:val="00E73154"/>
    <w:rsid w:val="00E761D2"/>
    <w:rsid w:val="00E76389"/>
    <w:rsid w:val="00E8089B"/>
    <w:rsid w:val="00E80FAB"/>
    <w:rsid w:val="00E820D6"/>
    <w:rsid w:val="00E82ED4"/>
    <w:rsid w:val="00E833A1"/>
    <w:rsid w:val="00E84450"/>
    <w:rsid w:val="00E84C4D"/>
    <w:rsid w:val="00E87C62"/>
    <w:rsid w:val="00E902B3"/>
    <w:rsid w:val="00E91225"/>
    <w:rsid w:val="00E91ADD"/>
    <w:rsid w:val="00E92681"/>
    <w:rsid w:val="00E92D59"/>
    <w:rsid w:val="00E93B8E"/>
    <w:rsid w:val="00E94ADA"/>
    <w:rsid w:val="00E94C09"/>
    <w:rsid w:val="00E95B18"/>
    <w:rsid w:val="00E9786B"/>
    <w:rsid w:val="00EA0DA6"/>
    <w:rsid w:val="00EA1890"/>
    <w:rsid w:val="00EA239D"/>
    <w:rsid w:val="00EA329D"/>
    <w:rsid w:val="00EA3B4D"/>
    <w:rsid w:val="00EA3BCA"/>
    <w:rsid w:val="00EA6E5B"/>
    <w:rsid w:val="00EB0F22"/>
    <w:rsid w:val="00EB1D4E"/>
    <w:rsid w:val="00EB2225"/>
    <w:rsid w:val="00EB412D"/>
    <w:rsid w:val="00EB646B"/>
    <w:rsid w:val="00EB7B00"/>
    <w:rsid w:val="00EB7C1F"/>
    <w:rsid w:val="00EC179B"/>
    <w:rsid w:val="00EC1BCA"/>
    <w:rsid w:val="00EC4D79"/>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667C"/>
    <w:rsid w:val="00F00FB3"/>
    <w:rsid w:val="00F034BB"/>
    <w:rsid w:val="00F044DA"/>
    <w:rsid w:val="00F07FDB"/>
    <w:rsid w:val="00F118B7"/>
    <w:rsid w:val="00F13B30"/>
    <w:rsid w:val="00F14249"/>
    <w:rsid w:val="00F149C5"/>
    <w:rsid w:val="00F1609A"/>
    <w:rsid w:val="00F160E1"/>
    <w:rsid w:val="00F20249"/>
    <w:rsid w:val="00F2085F"/>
    <w:rsid w:val="00F2141B"/>
    <w:rsid w:val="00F2199D"/>
    <w:rsid w:val="00F21FEE"/>
    <w:rsid w:val="00F23584"/>
    <w:rsid w:val="00F23F11"/>
    <w:rsid w:val="00F26FD4"/>
    <w:rsid w:val="00F27553"/>
    <w:rsid w:val="00F30651"/>
    <w:rsid w:val="00F32216"/>
    <w:rsid w:val="00F3332A"/>
    <w:rsid w:val="00F346E6"/>
    <w:rsid w:val="00F3608D"/>
    <w:rsid w:val="00F36CAE"/>
    <w:rsid w:val="00F407C4"/>
    <w:rsid w:val="00F427ED"/>
    <w:rsid w:val="00F45591"/>
    <w:rsid w:val="00F45C96"/>
    <w:rsid w:val="00F52EB7"/>
    <w:rsid w:val="00F53A1D"/>
    <w:rsid w:val="00F5453F"/>
    <w:rsid w:val="00F54F0A"/>
    <w:rsid w:val="00F55A82"/>
    <w:rsid w:val="00F571B2"/>
    <w:rsid w:val="00F602AB"/>
    <w:rsid w:val="00F60C14"/>
    <w:rsid w:val="00F6451C"/>
    <w:rsid w:val="00F6516C"/>
    <w:rsid w:val="00F66C78"/>
    <w:rsid w:val="00F6777F"/>
    <w:rsid w:val="00F710A9"/>
    <w:rsid w:val="00F710D1"/>
    <w:rsid w:val="00F71FD5"/>
    <w:rsid w:val="00F73171"/>
    <w:rsid w:val="00F7705F"/>
    <w:rsid w:val="00F77780"/>
    <w:rsid w:val="00F77A33"/>
    <w:rsid w:val="00F81C86"/>
    <w:rsid w:val="00F81D0A"/>
    <w:rsid w:val="00F8298C"/>
    <w:rsid w:val="00F82E36"/>
    <w:rsid w:val="00F8351D"/>
    <w:rsid w:val="00F83A93"/>
    <w:rsid w:val="00F8671C"/>
    <w:rsid w:val="00F868C1"/>
    <w:rsid w:val="00F8762E"/>
    <w:rsid w:val="00F92943"/>
    <w:rsid w:val="00F934BB"/>
    <w:rsid w:val="00F94C6D"/>
    <w:rsid w:val="00FA04A8"/>
    <w:rsid w:val="00FA04D0"/>
    <w:rsid w:val="00FA0B1C"/>
    <w:rsid w:val="00FA150F"/>
    <w:rsid w:val="00FA2155"/>
    <w:rsid w:val="00FA2575"/>
    <w:rsid w:val="00FA348D"/>
    <w:rsid w:val="00FA3A8F"/>
    <w:rsid w:val="00FA4062"/>
    <w:rsid w:val="00FA585A"/>
    <w:rsid w:val="00FA5CCF"/>
    <w:rsid w:val="00FA61F5"/>
    <w:rsid w:val="00FB00FE"/>
    <w:rsid w:val="00FB095C"/>
    <w:rsid w:val="00FB1D90"/>
    <w:rsid w:val="00FB22C3"/>
    <w:rsid w:val="00FB4FA7"/>
    <w:rsid w:val="00FB670D"/>
    <w:rsid w:val="00FB6DD1"/>
    <w:rsid w:val="00FC1B59"/>
    <w:rsid w:val="00FC3C88"/>
    <w:rsid w:val="00FC47C2"/>
    <w:rsid w:val="00FC55D0"/>
    <w:rsid w:val="00FC6FF4"/>
    <w:rsid w:val="00FD09DA"/>
    <w:rsid w:val="00FD1852"/>
    <w:rsid w:val="00FD6038"/>
    <w:rsid w:val="00FD6BFF"/>
    <w:rsid w:val="00FD72F9"/>
    <w:rsid w:val="00FD7387"/>
    <w:rsid w:val="00FE109F"/>
    <w:rsid w:val="00FE194A"/>
    <w:rsid w:val="00FE19A5"/>
    <w:rsid w:val="00FE1D7E"/>
    <w:rsid w:val="00FE2261"/>
    <w:rsid w:val="00FE250D"/>
    <w:rsid w:val="00FE3253"/>
    <w:rsid w:val="00FE3F3F"/>
    <w:rsid w:val="00FE553F"/>
    <w:rsid w:val="00FE57C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uiPriority w:val="9"/>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9"/>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7"/>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9"/>
      </w:numPr>
    </w:pPr>
  </w:style>
  <w:style w:type="numbering" w:customStyle="1" w:styleId="WWNum53">
    <w:name w:val="WWNum53"/>
    <w:basedOn w:val="Bezlisty"/>
    <w:rsid w:val="00526F3C"/>
    <w:pPr>
      <w:numPr>
        <w:numId w:val="50"/>
      </w:numPr>
    </w:pPr>
  </w:style>
  <w:style w:type="numbering" w:customStyle="1" w:styleId="WWNum54">
    <w:name w:val="WWNum54"/>
    <w:basedOn w:val="Bezlisty"/>
    <w:rsid w:val="00526F3C"/>
    <w:pPr>
      <w:numPr>
        <w:numId w:val="51"/>
      </w:numPr>
    </w:pPr>
  </w:style>
  <w:style w:type="numbering" w:customStyle="1" w:styleId="WWNum57">
    <w:name w:val="WWNum57"/>
    <w:basedOn w:val="Bezlisty"/>
    <w:rsid w:val="00526F3C"/>
    <w:pPr>
      <w:numPr>
        <w:numId w:val="52"/>
      </w:numPr>
    </w:pPr>
  </w:style>
  <w:style w:type="numbering" w:customStyle="1" w:styleId="WWNum58">
    <w:name w:val="WWNum58"/>
    <w:basedOn w:val="Bezlisty"/>
    <w:rsid w:val="00526F3C"/>
    <w:pPr>
      <w:numPr>
        <w:numId w:val="53"/>
      </w:numPr>
    </w:pPr>
  </w:style>
  <w:style w:type="numbering" w:customStyle="1" w:styleId="WWNum59">
    <w:name w:val="WWNum59"/>
    <w:basedOn w:val="Bezlisty"/>
    <w:rsid w:val="00526F3C"/>
    <w:pPr>
      <w:numPr>
        <w:numId w:val="54"/>
      </w:numPr>
    </w:pPr>
  </w:style>
  <w:style w:type="numbering" w:customStyle="1" w:styleId="WWNum60">
    <w:name w:val="WWNum60"/>
    <w:basedOn w:val="Bezlisty"/>
    <w:rsid w:val="00526F3C"/>
    <w:pPr>
      <w:numPr>
        <w:numId w:val="55"/>
      </w:numPr>
    </w:pPr>
  </w:style>
  <w:style w:type="numbering" w:customStyle="1" w:styleId="WWNum61">
    <w:name w:val="WWNum61"/>
    <w:basedOn w:val="Bezlisty"/>
    <w:rsid w:val="00526F3C"/>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microsoft.com/office/2011/relationships/people" Target="peop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beben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beben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31</Pages>
  <Words>11287</Words>
  <Characters>67727</Characters>
  <Application>Microsoft Office Word</Application>
  <DocSecurity>0</DocSecurity>
  <Lines>564</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78857</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24</cp:revision>
  <cp:lastPrinted>2021-06-22T08:38:00Z</cp:lastPrinted>
  <dcterms:created xsi:type="dcterms:W3CDTF">2021-08-10T11:26:00Z</dcterms:created>
  <dcterms:modified xsi:type="dcterms:W3CDTF">2021-08-20T07:28:00Z</dcterms:modified>
</cp:coreProperties>
</file>