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D5744" w14:textId="25D4EF54" w:rsidR="00E13E39" w:rsidRPr="007F7697" w:rsidRDefault="00E13E39" w:rsidP="00E13E39">
      <w:pPr>
        <w:pageBreakBefore/>
        <w:jc w:val="right"/>
        <w:rPr>
          <w:rFonts w:ascii="Arial" w:eastAsia="Times New Roman" w:hAnsi="Arial" w:cs="Arial"/>
        </w:rPr>
      </w:pPr>
      <w:r w:rsidRPr="007F7697">
        <w:rPr>
          <w:rFonts w:ascii="Arial" w:eastAsia="Times New Roman" w:hAnsi="Arial" w:cs="Arial"/>
          <w:b/>
          <w:bCs/>
        </w:rPr>
        <w:t xml:space="preserve">Znak sprawy: </w:t>
      </w:r>
      <w:r w:rsidR="003F1632" w:rsidRPr="003F1632">
        <w:rPr>
          <w:rFonts w:ascii="Arial" w:eastAsia="Times New Roman" w:hAnsi="Arial" w:cs="Arial"/>
          <w:b/>
          <w:bCs/>
        </w:rPr>
        <w:t>TI.271.</w:t>
      </w:r>
      <w:r w:rsidR="00D316FC">
        <w:rPr>
          <w:rFonts w:ascii="Arial" w:eastAsia="Times New Roman" w:hAnsi="Arial" w:cs="Arial"/>
          <w:b/>
          <w:bCs/>
        </w:rPr>
        <w:t>20</w:t>
      </w:r>
      <w:r w:rsidR="003F1632" w:rsidRPr="003F1632">
        <w:rPr>
          <w:rFonts w:ascii="Arial" w:eastAsia="Times New Roman" w:hAnsi="Arial" w:cs="Arial"/>
          <w:b/>
          <w:bCs/>
        </w:rPr>
        <w:t>.2024</w:t>
      </w:r>
    </w:p>
    <w:p w14:paraId="5559B979" w14:textId="3F4C8317" w:rsidR="00E13E39" w:rsidRPr="007F7697" w:rsidRDefault="00E13E39" w:rsidP="00E13E39">
      <w:pPr>
        <w:ind w:left="17"/>
        <w:jc w:val="right"/>
        <w:rPr>
          <w:rFonts w:ascii="Arial" w:eastAsia="Times New Roman" w:hAnsi="Arial" w:cs="Arial"/>
          <w:b/>
          <w:bCs/>
        </w:rPr>
      </w:pPr>
      <w:r w:rsidRPr="007F7697">
        <w:rPr>
          <w:rFonts w:ascii="Arial" w:eastAsia="Times New Roman" w:hAnsi="Arial" w:cs="Arial"/>
          <w:b/>
          <w:bCs/>
        </w:rPr>
        <w:t xml:space="preserve">załącznik nr </w:t>
      </w:r>
      <w:r w:rsidR="00446D68" w:rsidRPr="007F7697">
        <w:rPr>
          <w:rFonts w:ascii="Arial" w:eastAsia="Times New Roman" w:hAnsi="Arial" w:cs="Arial"/>
          <w:b/>
          <w:bCs/>
        </w:rPr>
        <w:t>6</w:t>
      </w:r>
      <w:r w:rsidRPr="007F7697">
        <w:rPr>
          <w:rFonts w:ascii="Arial" w:eastAsia="Times New Roman" w:hAnsi="Arial" w:cs="Arial"/>
          <w:b/>
          <w:bCs/>
        </w:rPr>
        <w:t xml:space="preserve"> do SWZ</w:t>
      </w:r>
    </w:p>
    <w:p w14:paraId="0C705C1A" w14:textId="456B7A89" w:rsidR="00E13E39" w:rsidRPr="007F7697" w:rsidRDefault="00E13E39" w:rsidP="00FF0C34">
      <w:pPr>
        <w:widowControl/>
        <w:kinsoku/>
        <w:jc w:val="center"/>
        <w:rPr>
          <w:rFonts w:ascii="Arial" w:eastAsia="Times New Roman" w:hAnsi="Arial" w:cs="Arial"/>
          <w:b/>
          <w:bCs/>
        </w:rPr>
      </w:pPr>
    </w:p>
    <w:p w14:paraId="349BC9EB" w14:textId="77777777" w:rsidR="00FD784B" w:rsidRPr="007F7697" w:rsidRDefault="00FD784B" w:rsidP="007F7697">
      <w:pPr>
        <w:widowControl/>
        <w:kinsoku/>
        <w:rPr>
          <w:rFonts w:ascii="Arial" w:eastAsia="Times New Roman" w:hAnsi="Arial" w:cs="Arial"/>
          <w:b/>
          <w:bCs/>
        </w:rPr>
      </w:pPr>
    </w:p>
    <w:p w14:paraId="6805F8EF" w14:textId="77777777" w:rsidR="00FD784B" w:rsidRPr="007F7697" w:rsidRDefault="00FD784B" w:rsidP="00FF0C34">
      <w:pPr>
        <w:widowControl/>
        <w:kinsoku/>
        <w:jc w:val="center"/>
        <w:rPr>
          <w:rFonts w:ascii="Arial" w:eastAsia="Times New Roman" w:hAnsi="Arial" w:cs="Arial"/>
          <w:b/>
          <w:bCs/>
        </w:rPr>
      </w:pPr>
    </w:p>
    <w:p w14:paraId="42638FA6" w14:textId="600C2214" w:rsidR="009F7773" w:rsidRDefault="00E13E39" w:rsidP="00FF0C34">
      <w:pPr>
        <w:widowControl/>
        <w:kinsoku/>
        <w:jc w:val="center"/>
        <w:rPr>
          <w:rFonts w:ascii="Arial" w:eastAsia="Times New Roman" w:hAnsi="Arial" w:cs="Arial"/>
          <w:b/>
          <w:bCs/>
        </w:rPr>
      </w:pPr>
      <w:r w:rsidRPr="007F7697">
        <w:rPr>
          <w:rFonts w:ascii="Arial" w:eastAsia="Times New Roman" w:hAnsi="Arial" w:cs="Arial"/>
          <w:b/>
          <w:bCs/>
        </w:rPr>
        <w:t xml:space="preserve">PROJEKT </w:t>
      </w:r>
      <w:r w:rsidR="009F7773" w:rsidRPr="007F7697">
        <w:rPr>
          <w:rFonts w:ascii="Arial" w:eastAsia="Times New Roman" w:hAnsi="Arial" w:cs="Arial"/>
          <w:b/>
          <w:bCs/>
        </w:rPr>
        <w:t>UMOW</w:t>
      </w:r>
      <w:r w:rsidRPr="007F7697">
        <w:rPr>
          <w:rFonts w:ascii="Arial" w:eastAsia="Times New Roman" w:hAnsi="Arial" w:cs="Arial"/>
          <w:b/>
          <w:bCs/>
        </w:rPr>
        <w:t>Y</w:t>
      </w:r>
      <w:r w:rsidR="009F7773" w:rsidRPr="007F7697">
        <w:rPr>
          <w:rFonts w:ascii="Arial" w:eastAsia="Times New Roman" w:hAnsi="Arial" w:cs="Arial"/>
          <w:b/>
          <w:bCs/>
        </w:rPr>
        <w:t xml:space="preserve"> Nr .........................................</w:t>
      </w:r>
      <w:r w:rsidR="00D316FC">
        <w:rPr>
          <w:rFonts w:ascii="Arial" w:eastAsia="Times New Roman" w:hAnsi="Arial" w:cs="Arial"/>
          <w:b/>
          <w:bCs/>
        </w:rPr>
        <w:t xml:space="preserve"> </w:t>
      </w:r>
    </w:p>
    <w:p w14:paraId="3EEF39C3" w14:textId="77777777" w:rsidR="009F7773" w:rsidRPr="007F7697" w:rsidRDefault="009F7773" w:rsidP="000F340A">
      <w:pPr>
        <w:widowControl/>
        <w:kinsoku/>
        <w:rPr>
          <w:rFonts w:ascii="Arial" w:eastAsia="Times New Roman" w:hAnsi="Arial" w:cs="Arial"/>
          <w:b/>
          <w:bCs/>
        </w:rPr>
      </w:pPr>
    </w:p>
    <w:p w14:paraId="7A87CD98" w14:textId="1A075024" w:rsidR="009F7773" w:rsidRPr="007F7697" w:rsidRDefault="009F7773" w:rsidP="0050381D">
      <w:pPr>
        <w:widowControl/>
        <w:kinsoku/>
        <w:jc w:val="both"/>
        <w:rPr>
          <w:rFonts w:ascii="Arial" w:hAnsi="Arial" w:cs="Arial"/>
        </w:rPr>
      </w:pPr>
      <w:r w:rsidRPr="007F7697">
        <w:rPr>
          <w:rFonts w:ascii="Arial" w:eastAsia="Times New Roman" w:hAnsi="Arial" w:cs="Arial"/>
        </w:rPr>
        <w:tab/>
        <w:t xml:space="preserve">na wykonanie zadania inwestycyjnego pod nazwą: </w:t>
      </w:r>
      <w:r w:rsidR="003F1632" w:rsidRPr="003F1632">
        <w:rPr>
          <w:rFonts w:ascii="Arial" w:hAnsi="Arial" w:cs="Arial"/>
          <w:b/>
          <w:bCs/>
        </w:rPr>
        <w:t xml:space="preserve">przebudowa stadionu miejskiego przy </w:t>
      </w:r>
      <w:commentRangeStart w:id="0"/>
      <w:r w:rsidR="003F1632" w:rsidRPr="003F1632">
        <w:rPr>
          <w:rFonts w:ascii="Arial" w:hAnsi="Arial" w:cs="Arial"/>
          <w:b/>
          <w:bCs/>
        </w:rPr>
        <w:t xml:space="preserve">ul. Nowej </w:t>
      </w:r>
      <w:commentRangeEnd w:id="0"/>
      <w:del w:id="1" w:author="Jacek Filoda" w:date="2024-11-14T11:32:00Z" w16du:dateUtc="2024-11-14T10:32:00Z">
        <w:r w:rsidR="006E425C" w:rsidRPr="00D316FC" w:rsidDel="00D316FC">
          <w:rPr>
            <w:rStyle w:val="Odwoaniedokomentarza"/>
          </w:rPr>
          <w:commentReference w:id="0"/>
        </w:r>
      </w:del>
      <w:r w:rsidR="00D316FC">
        <w:rPr>
          <w:rFonts w:ascii="Arial" w:hAnsi="Arial" w:cs="Arial"/>
          <w:b/>
          <w:bCs/>
        </w:rPr>
        <w:t>8 w Czarnkowie,</w:t>
      </w:r>
    </w:p>
    <w:p w14:paraId="46E745AA" w14:textId="77777777" w:rsidR="009F7773" w:rsidRPr="007F7697" w:rsidRDefault="009F7773" w:rsidP="009F7773">
      <w:pPr>
        <w:widowControl/>
        <w:kinsoku/>
        <w:jc w:val="both"/>
        <w:rPr>
          <w:rFonts w:ascii="Arial" w:eastAsia="Times New Roman" w:hAnsi="Arial" w:cs="Arial"/>
        </w:rPr>
      </w:pPr>
      <w:r w:rsidRPr="007F7697">
        <w:rPr>
          <w:rFonts w:ascii="Arial" w:eastAsia="Times New Roman" w:hAnsi="Arial" w:cs="Arial"/>
        </w:rPr>
        <w:t>zawarta w Czarnkowie w dniu ................... pomiędzy:</w:t>
      </w:r>
    </w:p>
    <w:p w14:paraId="316877EE" w14:textId="3581C13D" w:rsidR="009F7773" w:rsidRPr="007F7697" w:rsidRDefault="009F7773" w:rsidP="009F7773">
      <w:pPr>
        <w:widowControl/>
        <w:kinsoku/>
        <w:jc w:val="both"/>
        <w:rPr>
          <w:rFonts w:ascii="Arial" w:eastAsia="Times New Roman" w:hAnsi="Arial" w:cs="Arial"/>
        </w:rPr>
      </w:pPr>
      <w:r w:rsidRPr="007F7697">
        <w:rPr>
          <w:rFonts w:ascii="Arial" w:eastAsia="Times New Roman" w:hAnsi="Arial" w:cs="Arial"/>
        </w:rPr>
        <w:t>Gminą</w:t>
      </w:r>
      <w:r w:rsidR="005A467A" w:rsidRPr="007F7697">
        <w:rPr>
          <w:rFonts w:ascii="Arial" w:eastAsia="Times New Roman" w:hAnsi="Arial" w:cs="Arial"/>
        </w:rPr>
        <w:t xml:space="preserve"> Miasta</w:t>
      </w:r>
      <w:r w:rsidRPr="007F7697">
        <w:rPr>
          <w:rFonts w:ascii="Arial" w:eastAsia="Times New Roman" w:hAnsi="Arial" w:cs="Arial"/>
        </w:rPr>
        <w:t xml:space="preserve"> Czarnków, </w:t>
      </w:r>
      <w:r w:rsidR="005A467A" w:rsidRPr="007F7697">
        <w:rPr>
          <w:rFonts w:ascii="Arial" w:eastAsia="Times New Roman" w:hAnsi="Arial" w:cs="Arial"/>
        </w:rPr>
        <w:t>P</w:t>
      </w:r>
      <w:r w:rsidRPr="007F7697">
        <w:rPr>
          <w:rFonts w:ascii="Arial" w:eastAsia="Times New Roman" w:hAnsi="Arial" w:cs="Arial"/>
        </w:rPr>
        <w:t xml:space="preserve">l. </w:t>
      </w:r>
      <w:r w:rsidR="005A467A" w:rsidRPr="007F7697">
        <w:rPr>
          <w:rFonts w:ascii="Arial" w:eastAsia="Times New Roman" w:hAnsi="Arial" w:cs="Arial"/>
        </w:rPr>
        <w:t>Wolności 6</w:t>
      </w:r>
      <w:r w:rsidRPr="007F7697">
        <w:rPr>
          <w:rFonts w:ascii="Arial" w:eastAsia="Times New Roman" w:hAnsi="Arial" w:cs="Arial"/>
        </w:rPr>
        <w:t>, 64-700 Czarnków</w:t>
      </w:r>
      <w:r w:rsidR="00236B7F" w:rsidRPr="007F7697">
        <w:rPr>
          <w:rFonts w:ascii="Arial" w:eastAsia="Times New Roman" w:hAnsi="Arial" w:cs="Arial"/>
        </w:rPr>
        <w:t xml:space="preserve">, posiadającą </w:t>
      </w:r>
      <w:r w:rsidR="005A467A" w:rsidRPr="007F7697">
        <w:rPr>
          <w:rFonts w:ascii="Arial" w:eastAsia="Times New Roman" w:hAnsi="Arial" w:cs="Arial"/>
        </w:rPr>
        <w:br/>
      </w:r>
      <w:r w:rsidR="00236B7F" w:rsidRPr="007F7697">
        <w:rPr>
          <w:rFonts w:ascii="Arial" w:eastAsia="Times New Roman" w:hAnsi="Arial" w:cs="Arial"/>
        </w:rPr>
        <w:t xml:space="preserve">nr </w:t>
      </w:r>
      <w:r w:rsidR="005A467A" w:rsidRPr="007F7697">
        <w:rPr>
          <w:rFonts w:ascii="Arial" w:eastAsia="Times New Roman" w:hAnsi="Arial" w:cs="Arial"/>
        </w:rPr>
        <w:t>NIP 7632093092, REGON 570791052</w:t>
      </w:r>
      <w:r w:rsidR="000D7587" w:rsidRPr="007F7697">
        <w:rPr>
          <w:rFonts w:ascii="Arial" w:hAnsi="Arial" w:cs="Arial"/>
        </w:rPr>
        <w:t>,</w:t>
      </w:r>
      <w:r w:rsidRPr="007F7697">
        <w:rPr>
          <w:rFonts w:ascii="Arial" w:eastAsia="Times New Roman" w:hAnsi="Arial" w:cs="Arial"/>
        </w:rPr>
        <w:t xml:space="preserve"> zwaną w dalszej części umowy „Zamawiającym”</w:t>
      </w:r>
      <w:r w:rsidR="00587D28" w:rsidRPr="007F7697">
        <w:rPr>
          <w:rFonts w:ascii="Arial" w:eastAsia="Times New Roman" w:hAnsi="Arial" w:cs="Arial"/>
        </w:rPr>
        <w:t>,</w:t>
      </w:r>
      <w:r w:rsidRPr="007F7697">
        <w:rPr>
          <w:rFonts w:ascii="Arial" w:eastAsia="Times New Roman" w:hAnsi="Arial" w:cs="Arial"/>
        </w:rPr>
        <w:t xml:space="preserve"> </w:t>
      </w:r>
      <w:r w:rsidR="00587D28" w:rsidRPr="007F7697">
        <w:rPr>
          <w:rFonts w:ascii="Arial" w:eastAsia="Times New Roman" w:hAnsi="Arial" w:cs="Arial"/>
        </w:rPr>
        <w:t>którą reprezentuje</w:t>
      </w:r>
      <w:r w:rsidRPr="007F7697">
        <w:rPr>
          <w:rFonts w:ascii="Arial" w:eastAsia="Times New Roman" w:hAnsi="Arial" w:cs="Arial"/>
        </w:rPr>
        <w:t>:</w:t>
      </w:r>
    </w:p>
    <w:p w14:paraId="16534DAC" w14:textId="77777777" w:rsidR="003F1632" w:rsidRDefault="003F1632" w:rsidP="005A467A">
      <w:pPr>
        <w:widowControl/>
        <w:kinsoku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Burmistrz Jacek Klimaszewski, z upoważnienia którego działa Zastępca Burmistrza Robert Ratajczak</w:t>
      </w:r>
    </w:p>
    <w:p w14:paraId="358B35BE" w14:textId="5B59926D" w:rsidR="005A467A" w:rsidRPr="007F7697" w:rsidRDefault="005A467A" w:rsidP="005A467A">
      <w:pPr>
        <w:widowControl/>
        <w:kinsoku/>
        <w:rPr>
          <w:rFonts w:ascii="Arial" w:eastAsia="Times New Roman" w:hAnsi="Arial" w:cs="Arial"/>
        </w:rPr>
      </w:pPr>
      <w:r w:rsidRPr="007F7697">
        <w:rPr>
          <w:rFonts w:ascii="Arial" w:eastAsia="Times New Roman" w:hAnsi="Arial" w:cs="Arial"/>
        </w:rPr>
        <w:t>przy kontrasygnacie:</w:t>
      </w:r>
    </w:p>
    <w:p w14:paraId="796557C9" w14:textId="5E944BF9" w:rsidR="005A467A" w:rsidRPr="007F7697" w:rsidRDefault="005A467A" w:rsidP="005A467A">
      <w:pPr>
        <w:widowControl/>
        <w:kinsoku/>
        <w:rPr>
          <w:rFonts w:ascii="Arial" w:eastAsia="Times New Roman" w:hAnsi="Arial" w:cs="Arial"/>
        </w:rPr>
      </w:pPr>
      <w:r w:rsidRPr="007F7697">
        <w:rPr>
          <w:rFonts w:ascii="Arial" w:eastAsia="Times New Roman" w:hAnsi="Arial" w:cs="Arial"/>
        </w:rPr>
        <w:t xml:space="preserve">Skarbnika </w:t>
      </w:r>
      <w:r w:rsidR="006E425C">
        <w:rPr>
          <w:rFonts w:ascii="Arial" w:eastAsia="Times New Roman" w:hAnsi="Arial" w:cs="Arial"/>
        </w:rPr>
        <w:t xml:space="preserve">Miasta </w:t>
      </w:r>
      <w:r w:rsidRPr="007F7697">
        <w:rPr>
          <w:rFonts w:ascii="Arial" w:eastAsia="Times New Roman" w:hAnsi="Arial" w:cs="Arial"/>
        </w:rPr>
        <w:t>Czarnków</w:t>
      </w:r>
    </w:p>
    <w:p w14:paraId="612E35CB" w14:textId="72F3432F" w:rsidR="009F7773" w:rsidRPr="007F7697" w:rsidRDefault="009F7773" w:rsidP="005A467A">
      <w:pPr>
        <w:widowControl/>
        <w:kinsoku/>
        <w:rPr>
          <w:rFonts w:ascii="Arial" w:eastAsia="Times New Roman" w:hAnsi="Arial" w:cs="Arial"/>
        </w:rPr>
      </w:pPr>
      <w:r w:rsidRPr="007F7697">
        <w:rPr>
          <w:rFonts w:ascii="Arial" w:eastAsia="Times New Roman" w:hAnsi="Arial" w:cs="Arial"/>
        </w:rPr>
        <w:t>a</w:t>
      </w:r>
    </w:p>
    <w:p w14:paraId="7DA992F3" w14:textId="1B3BCE6C" w:rsidR="0050381D" w:rsidRPr="007F7697" w:rsidRDefault="009F7773" w:rsidP="009F7773">
      <w:pPr>
        <w:widowControl/>
        <w:kinsoku/>
        <w:jc w:val="both"/>
        <w:rPr>
          <w:rFonts w:ascii="Arial" w:eastAsia="Times New Roman" w:hAnsi="Arial" w:cs="Arial"/>
        </w:rPr>
      </w:pPr>
      <w:r w:rsidRPr="007F7697">
        <w:rPr>
          <w:rFonts w:ascii="Arial" w:eastAsia="Times New Roman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4D28EE7" w14:textId="35EA6ECE" w:rsidR="009F7773" w:rsidRPr="007F7697" w:rsidRDefault="009F7773" w:rsidP="009F7773">
      <w:pPr>
        <w:widowControl/>
        <w:kinsoku/>
        <w:jc w:val="both"/>
        <w:rPr>
          <w:rFonts w:ascii="Arial" w:eastAsia="Times New Roman" w:hAnsi="Arial" w:cs="Arial"/>
        </w:rPr>
      </w:pPr>
      <w:r w:rsidRPr="007F7697">
        <w:rPr>
          <w:rFonts w:ascii="Arial" w:eastAsia="Times New Roman" w:hAnsi="Arial" w:cs="Arial"/>
        </w:rPr>
        <w:t>zwanym w dalszej części umowy „Wykonawcą” reprezentowanym przez:</w:t>
      </w:r>
    </w:p>
    <w:p w14:paraId="5CC10BCF" w14:textId="1852602A" w:rsidR="009F7773" w:rsidRPr="007F7697" w:rsidRDefault="009F7773" w:rsidP="009F7773">
      <w:pPr>
        <w:widowControl/>
        <w:kinsoku/>
        <w:rPr>
          <w:rFonts w:ascii="Arial" w:eastAsia="Times New Roman" w:hAnsi="Arial" w:cs="Arial"/>
        </w:rPr>
      </w:pPr>
      <w:r w:rsidRPr="007F7697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</w:t>
      </w:r>
    </w:p>
    <w:p w14:paraId="74EEE082" w14:textId="2B4F41B9" w:rsidR="009F7773" w:rsidRDefault="009F7773" w:rsidP="009F7773">
      <w:pPr>
        <w:rPr>
          <w:rFonts w:ascii="Arial" w:hAnsi="Arial" w:cs="Arial"/>
          <w:lang w:eastAsia="en-US"/>
        </w:rPr>
      </w:pPr>
    </w:p>
    <w:p w14:paraId="6FC54541" w14:textId="77777777" w:rsidR="0065668D" w:rsidRPr="007F7697" w:rsidRDefault="0065668D" w:rsidP="009F7773">
      <w:pPr>
        <w:rPr>
          <w:rFonts w:ascii="Arial" w:hAnsi="Arial" w:cs="Arial"/>
          <w:lang w:eastAsia="en-US"/>
        </w:rPr>
      </w:pPr>
    </w:p>
    <w:p w14:paraId="0B27D30A" w14:textId="3C0B8B17" w:rsidR="009F7773" w:rsidRPr="007F7697" w:rsidRDefault="009F7773" w:rsidP="009F7773">
      <w:pPr>
        <w:rPr>
          <w:rFonts w:ascii="Arial" w:hAnsi="Arial" w:cs="Arial"/>
          <w:lang w:eastAsia="en-US"/>
        </w:rPr>
      </w:pPr>
      <w:r w:rsidRPr="007F7697">
        <w:rPr>
          <w:rFonts w:ascii="Arial" w:hAnsi="Arial" w:cs="Arial"/>
          <w:highlight w:val="lightGray"/>
          <w:lang w:eastAsia="en-US"/>
        </w:rPr>
        <w:t>§1. PRZEDMIOT UMOWY</w:t>
      </w:r>
      <w:r w:rsidR="00323D4F" w:rsidRPr="007F7697">
        <w:rPr>
          <w:rFonts w:ascii="Arial" w:hAnsi="Arial" w:cs="Arial"/>
          <w:lang w:eastAsia="en-US"/>
        </w:rPr>
        <w:tab/>
      </w:r>
    </w:p>
    <w:p w14:paraId="11D7EB32" w14:textId="77777777" w:rsidR="00B62200" w:rsidRPr="007F7697" w:rsidRDefault="00B62200" w:rsidP="009F7773">
      <w:pPr>
        <w:rPr>
          <w:rFonts w:ascii="Arial" w:hAnsi="Arial" w:cs="Arial"/>
          <w:lang w:eastAsia="en-US"/>
        </w:rPr>
      </w:pPr>
    </w:p>
    <w:p w14:paraId="083F6654" w14:textId="0F21919E" w:rsidR="00587D28" w:rsidRPr="007F7697" w:rsidRDefault="00FF0C34" w:rsidP="00BC31E4">
      <w:pPr>
        <w:ind w:firstLine="360"/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t xml:space="preserve">Kod CPV: </w:t>
      </w:r>
    </w:p>
    <w:p w14:paraId="3F8EBA20" w14:textId="77777777" w:rsidR="003F1632" w:rsidRPr="003F1632" w:rsidRDefault="003F1632" w:rsidP="003F1632">
      <w:pPr>
        <w:spacing w:line="276" w:lineRule="auto"/>
        <w:ind w:firstLine="708"/>
        <w:jc w:val="both"/>
        <w:rPr>
          <w:rFonts w:ascii="Arial" w:eastAsia="Lucida Sans Unicode" w:hAnsi="Arial" w:cs="Arial"/>
          <w:lang w:eastAsia="en-US"/>
        </w:rPr>
      </w:pPr>
      <w:r w:rsidRPr="003F1632">
        <w:rPr>
          <w:rFonts w:ascii="Arial" w:eastAsia="Lucida Sans Unicode" w:hAnsi="Arial" w:cs="Arial"/>
          <w:lang w:eastAsia="en-US"/>
        </w:rPr>
        <w:t>71 2 20000-6 Usługi projektowania architektonicznego</w:t>
      </w:r>
    </w:p>
    <w:p w14:paraId="671526A4" w14:textId="618722A2" w:rsidR="001963B3" w:rsidRDefault="003F1632" w:rsidP="003F1632">
      <w:pPr>
        <w:spacing w:line="276" w:lineRule="auto"/>
        <w:ind w:firstLine="708"/>
        <w:jc w:val="both"/>
        <w:rPr>
          <w:rFonts w:ascii="Arial" w:eastAsia="Lucida Sans Unicode" w:hAnsi="Arial" w:cs="Arial"/>
          <w:lang w:eastAsia="en-US"/>
        </w:rPr>
      </w:pPr>
      <w:r w:rsidRPr="003F1632">
        <w:rPr>
          <w:rFonts w:ascii="Arial" w:eastAsia="Lucida Sans Unicode" w:hAnsi="Arial" w:cs="Arial"/>
          <w:lang w:eastAsia="en-US"/>
        </w:rPr>
        <w:t>71 2 42000-6 Przygotowanie przedsięwzięcia i projektu, oszacowanie kosztów</w:t>
      </w:r>
    </w:p>
    <w:p w14:paraId="3143F6B4" w14:textId="77777777" w:rsidR="003F1632" w:rsidRPr="007F7697" w:rsidRDefault="003F1632" w:rsidP="003F1632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725F8298" w14:textId="66E3703E" w:rsidR="007F7697" w:rsidRDefault="003F1632" w:rsidP="007F7697">
      <w:pPr>
        <w:ind w:firstLine="360"/>
        <w:jc w:val="both"/>
        <w:rPr>
          <w:rFonts w:ascii="Arial" w:hAnsi="Arial" w:cs="Arial"/>
          <w:b/>
        </w:rPr>
      </w:pPr>
      <w:bookmarkStart w:id="2" w:name="_Hlk37140995"/>
      <w:r w:rsidRPr="003F1632">
        <w:rPr>
          <w:rFonts w:ascii="Arial" w:hAnsi="Arial" w:cs="Arial"/>
          <w:b/>
        </w:rPr>
        <w:t xml:space="preserve">Przedmiotem zamówienia jest wykonanie dokumentacji projektowej przebudowy stadionu miejskiego przy ul. </w:t>
      </w:r>
      <w:commentRangeStart w:id="3"/>
      <w:r w:rsidRPr="003F1632">
        <w:rPr>
          <w:rFonts w:ascii="Arial" w:hAnsi="Arial" w:cs="Arial"/>
          <w:b/>
        </w:rPr>
        <w:t>Nowej 8</w:t>
      </w:r>
      <w:commentRangeEnd w:id="3"/>
      <w:r w:rsidR="006E425C">
        <w:rPr>
          <w:rStyle w:val="Odwoaniedokomentarza"/>
        </w:rPr>
        <w:commentReference w:id="3"/>
      </w:r>
      <w:r w:rsidR="00D316FC">
        <w:rPr>
          <w:rFonts w:ascii="Arial" w:hAnsi="Arial" w:cs="Arial"/>
          <w:b/>
        </w:rPr>
        <w:t xml:space="preserve"> w Czarnkowie</w:t>
      </w:r>
    </w:p>
    <w:p w14:paraId="7D07B9F1" w14:textId="77777777" w:rsidR="003F1632" w:rsidRPr="00C65C5D" w:rsidRDefault="003F1632" w:rsidP="007F7697">
      <w:pPr>
        <w:ind w:firstLine="360"/>
        <w:jc w:val="both"/>
        <w:rPr>
          <w:rFonts w:ascii="Arial" w:hAnsi="Arial" w:cs="Arial"/>
          <w:b/>
        </w:rPr>
      </w:pPr>
    </w:p>
    <w:p w14:paraId="3538EA58" w14:textId="77777777" w:rsidR="003F1632" w:rsidRPr="003F1632" w:rsidRDefault="003F1632" w:rsidP="003F1632">
      <w:pPr>
        <w:widowControl/>
        <w:numPr>
          <w:ilvl w:val="1"/>
          <w:numId w:val="37"/>
        </w:numPr>
        <w:kinsoku/>
        <w:spacing w:after="200" w:line="276" w:lineRule="auto"/>
        <w:contextualSpacing/>
        <w:jc w:val="both"/>
        <w:rPr>
          <w:rFonts w:ascii="Arial" w:eastAsia="Times New Roman" w:hAnsi="Arial" w:cs="Arial"/>
        </w:rPr>
      </w:pPr>
      <w:bookmarkStart w:id="4" w:name="_Hlk119322488"/>
      <w:bookmarkEnd w:id="2"/>
      <w:r w:rsidRPr="003F1632">
        <w:rPr>
          <w:rFonts w:ascii="Arial" w:eastAsia="Times New Roman" w:hAnsi="Arial" w:cs="Arial"/>
        </w:rPr>
        <w:t>Informacja o projektowanej inwestycji:</w:t>
      </w:r>
    </w:p>
    <w:p w14:paraId="6382F52D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 xml:space="preserve">- stadion miejski stanowiący przedmiot postępowania zlokalizowany jest na działce </w:t>
      </w:r>
      <w:r w:rsidRPr="003F1632">
        <w:rPr>
          <w:rFonts w:ascii="Arial" w:eastAsia="Times New Roman" w:hAnsi="Arial" w:cs="Arial"/>
        </w:rPr>
        <w:br/>
        <w:t>o numerze ewidencyjnym 33, obręb geodezyjny 0001 Czarnków,</w:t>
      </w:r>
    </w:p>
    <w:p w14:paraId="3204BCEE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- obiekt zaznaczono na załączonym szkicu sytuacyjnym,</w:t>
      </w:r>
    </w:p>
    <w:p w14:paraId="7AD0BA6B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 xml:space="preserve">- stadion zlokalizowany jest na obszarze oznaczonym w miejscowym planie zagospodarowania przestrzennego symbolem U/US – teren zabudowy usługowej </w:t>
      </w:r>
      <w:r w:rsidRPr="003F1632">
        <w:rPr>
          <w:rFonts w:ascii="Arial" w:eastAsia="Times New Roman" w:hAnsi="Arial" w:cs="Arial"/>
        </w:rPr>
        <w:br/>
        <w:t xml:space="preserve">i usługowo-sportowej (Uchwała nr VIII/61/07 Rady Miasta Czarnków </w:t>
      </w:r>
      <w:r w:rsidRPr="003F1632">
        <w:rPr>
          <w:rFonts w:ascii="Arial" w:eastAsia="Times New Roman" w:hAnsi="Arial" w:cs="Arial"/>
        </w:rPr>
        <w:br/>
        <w:t>z dnia 26.04.2007 r. w sprawie uchwalenia miejscowego planu zagospodarowania przestrzennego miasta Czarnkowa w pasie Doliny Noteci i ul. Wieleńskiej)</w:t>
      </w:r>
    </w:p>
    <w:p w14:paraId="348C9169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- planowana przebudowa stadionu obejmuje w szczególności:</w:t>
      </w:r>
    </w:p>
    <w:p w14:paraId="0FB32A69" w14:textId="77777777" w:rsidR="003F1632" w:rsidRPr="003F1632" w:rsidRDefault="003F1632" w:rsidP="003F1632">
      <w:pPr>
        <w:widowControl/>
        <w:numPr>
          <w:ilvl w:val="0"/>
          <w:numId w:val="36"/>
        </w:numPr>
        <w:kinsoku/>
        <w:spacing w:after="200" w:line="276" w:lineRule="auto"/>
        <w:contextualSpacing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przebudowę dookólnej bieżni lekkoatletycznej o nawierzchni żużlowej na bieżnię o nawierzchni syntetycznej,</w:t>
      </w:r>
    </w:p>
    <w:p w14:paraId="676EB9A3" w14:textId="77777777" w:rsidR="003F1632" w:rsidRPr="003F1632" w:rsidRDefault="003F1632" w:rsidP="003F1632">
      <w:pPr>
        <w:widowControl/>
        <w:numPr>
          <w:ilvl w:val="0"/>
          <w:numId w:val="36"/>
        </w:numPr>
        <w:kinsoku/>
        <w:spacing w:after="200" w:line="276" w:lineRule="auto"/>
        <w:contextualSpacing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budowę skoczni lekkoatletycznych - skoczni do skoku w dal i trójskoku, skoczni do skoku wzwyż (jeśli ich lokalizacja będzie możliwa ze względu na zagospodarowanie i dostępność terenu),</w:t>
      </w:r>
    </w:p>
    <w:p w14:paraId="1DD48499" w14:textId="77777777" w:rsidR="003F1632" w:rsidRPr="003F1632" w:rsidRDefault="003F1632" w:rsidP="003F1632">
      <w:pPr>
        <w:widowControl/>
        <w:numPr>
          <w:ilvl w:val="0"/>
          <w:numId w:val="36"/>
        </w:numPr>
        <w:kinsoku/>
        <w:spacing w:after="200" w:line="276" w:lineRule="auto"/>
        <w:contextualSpacing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lastRenderedPageBreak/>
        <w:t>budowę oświetlenia bieżni i płyty boiska,</w:t>
      </w:r>
    </w:p>
    <w:p w14:paraId="7CEFA803" w14:textId="77777777" w:rsidR="003F1632" w:rsidRPr="003F1632" w:rsidRDefault="003F1632" w:rsidP="003F1632">
      <w:pPr>
        <w:widowControl/>
        <w:numPr>
          <w:ilvl w:val="0"/>
          <w:numId w:val="36"/>
        </w:numPr>
        <w:kinsoku/>
        <w:spacing w:after="200" w:line="276" w:lineRule="auto"/>
        <w:contextualSpacing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wykonanie dodatkowego wejścia dla kibiców „gości” oraz wjazdu na płytę boiska od strony ul. Kolejowej,</w:t>
      </w:r>
    </w:p>
    <w:p w14:paraId="110D7168" w14:textId="77777777" w:rsidR="003F1632" w:rsidRPr="003F1632" w:rsidRDefault="003F1632" w:rsidP="003F1632">
      <w:pPr>
        <w:widowControl/>
        <w:numPr>
          <w:ilvl w:val="0"/>
          <w:numId w:val="36"/>
        </w:numPr>
        <w:kinsoku/>
        <w:spacing w:after="200" w:line="276" w:lineRule="auto"/>
        <w:contextualSpacing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wykonanie trybuny dla kibiców „gości” (tzw. klatki bezpieczeństwa) wraz z bezpiecznym dojściem do niej,</w:t>
      </w:r>
    </w:p>
    <w:p w14:paraId="4BC44F10" w14:textId="77777777" w:rsidR="003F1632" w:rsidRPr="003F1632" w:rsidRDefault="003F1632" w:rsidP="003F1632">
      <w:pPr>
        <w:widowControl/>
        <w:numPr>
          <w:ilvl w:val="0"/>
          <w:numId w:val="36"/>
        </w:numPr>
        <w:kinsoku/>
        <w:spacing w:after="200" w:line="276" w:lineRule="auto"/>
        <w:contextualSpacing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wymianę ogrodzenia oddzielającego trybuny od płyty boiska i bieżni,</w:t>
      </w:r>
    </w:p>
    <w:p w14:paraId="451A0010" w14:textId="77777777" w:rsidR="003F1632" w:rsidRPr="003F1632" w:rsidRDefault="003F1632" w:rsidP="003F1632">
      <w:pPr>
        <w:widowControl/>
        <w:numPr>
          <w:ilvl w:val="0"/>
          <w:numId w:val="36"/>
        </w:numPr>
        <w:kinsoku/>
        <w:spacing w:after="200" w:line="276" w:lineRule="auto"/>
        <w:contextualSpacing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przebudowę urządzeń i elementów zagospodarowania kolidujących z nowo projektowaną infrastrukturą,</w:t>
      </w:r>
    </w:p>
    <w:p w14:paraId="11814B32" w14:textId="77777777" w:rsidR="003F1632" w:rsidRPr="003F1632" w:rsidRDefault="003F1632" w:rsidP="003F1632">
      <w:pPr>
        <w:widowControl/>
        <w:numPr>
          <w:ilvl w:val="0"/>
          <w:numId w:val="36"/>
        </w:numPr>
        <w:kinsoku/>
        <w:spacing w:after="200" w:line="276" w:lineRule="auto"/>
        <w:contextualSpacing/>
        <w:jc w:val="both"/>
        <w:rPr>
          <w:rFonts w:ascii="Arial" w:eastAsia="Times New Roman" w:hAnsi="Arial" w:cs="Arial"/>
        </w:rPr>
      </w:pPr>
      <w:bookmarkStart w:id="5" w:name="_Hlk180564773"/>
      <w:r w:rsidRPr="003F1632">
        <w:rPr>
          <w:rFonts w:ascii="Arial" w:eastAsia="Times New Roman" w:hAnsi="Arial" w:cs="Arial"/>
        </w:rPr>
        <w:t>budowę monitoringu obiektu wraz z włączeniem do istniejącego systemu,</w:t>
      </w:r>
    </w:p>
    <w:bookmarkEnd w:id="5"/>
    <w:p w14:paraId="282E676D" w14:textId="77777777" w:rsidR="003F1632" w:rsidRPr="003F1632" w:rsidRDefault="003F1632" w:rsidP="003F1632">
      <w:pPr>
        <w:widowControl/>
        <w:numPr>
          <w:ilvl w:val="0"/>
          <w:numId w:val="36"/>
        </w:numPr>
        <w:kinsoku/>
        <w:spacing w:after="200" w:line="276" w:lineRule="auto"/>
        <w:contextualSpacing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 xml:space="preserve">nowe zagospodarowanie terenu stadionu po przebudowie obiektu </w:t>
      </w:r>
      <w:r w:rsidRPr="003F1632">
        <w:rPr>
          <w:rFonts w:ascii="Arial" w:eastAsia="Times New Roman" w:hAnsi="Arial" w:cs="Arial"/>
        </w:rPr>
        <w:br/>
        <w:t xml:space="preserve">z uwzględnieniem rozdzielenia dróg komunikacji dla stadionu i basenu.  </w:t>
      </w:r>
    </w:p>
    <w:p w14:paraId="17428529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 xml:space="preserve">- przy projektowaniu uwzględnić należy pozostawienie płyty boiska piłkarskiego </w:t>
      </w:r>
      <w:r w:rsidRPr="003F1632">
        <w:rPr>
          <w:rFonts w:ascii="Arial" w:eastAsia="Times New Roman" w:hAnsi="Arial" w:cs="Arial"/>
        </w:rPr>
        <w:br/>
        <w:t>o minimalnych wymiarach wymaganych przez IFAB (szer.64 lub 68 m, długość 100 lub 105 m),</w:t>
      </w:r>
    </w:p>
    <w:p w14:paraId="6DFB3116" w14:textId="32DDE5B6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- projekt nie zakłada ingerencji w trybuny dla widzów (za wyjątkiem zakresu przewidzianego wykonanie dodatkowego wejścia dla kibiców „gości” oraz wjazdu na płytę boiska od strony ul. Kolejowej, a także wykonania trybuny dla kibiców „gości”</w:t>
      </w:r>
      <w:r w:rsidR="007D599A">
        <w:rPr>
          <w:rFonts w:ascii="Arial" w:eastAsia="Times New Roman" w:hAnsi="Arial" w:cs="Arial"/>
        </w:rPr>
        <w:t>)</w:t>
      </w:r>
      <w:r w:rsidRPr="003F1632">
        <w:rPr>
          <w:rFonts w:ascii="Arial" w:eastAsia="Times New Roman" w:hAnsi="Arial" w:cs="Arial"/>
        </w:rPr>
        <w:t>,</w:t>
      </w:r>
    </w:p>
    <w:p w14:paraId="589705DD" w14:textId="77777777" w:rsidR="003F1632" w:rsidRPr="003F1632" w:rsidRDefault="003F1632" w:rsidP="003F1632">
      <w:pPr>
        <w:widowControl/>
        <w:numPr>
          <w:ilvl w:val="1"/>
          <w:numId w:val="37"/>
        </w:numPr>
        <w:kinsoku/>
        <w:spacing w:after="200" w:line="276" w:lineRule="auto"/>
        <w:contextualSpacing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Główne założenia przebudowy:</w:t>
      </w:r>
    </w:p>
    <w:p w14:paraId="34C8C647" w14:textId="77777777" w:rsidR="003F1632" w:rsidRPr="003F1632" w:rsidRDefault="003F1632" w:rsidP="003F1632">
      <w:pPr>
        <w:spacing w:line="276" w:lineRule="auto"/>
        <w:ind w:left="360"/>
        <w:contextualSpacing/>
        <w:jc w:val="both"/>
        <w:rPr>
          <w:rFonts w:ascii="Arial" w:eastAsia="Times New Roman" w:hAnsi="Arial" w:cs="Arial"/>
        </w:rPr>
      </w:pPr>
    </w:p>
    <w:p w14:paraId="156B6737" w14:textId="77777777" w:rsidR="003F1632" w:rsidRPr="003F1632" w:rsidRDefault="003F1632" w:rsidP="003F1632">
      <w:pPr>
        <w:widowControl/>
        <w:numPr>
          <w:ilvl w:val="2"/>
          <w:numId w:val="37"/>
        </w:numPr>
        <w:kinsoku/>
        <w:spacing w:after="200" w:line="276" w:lineRule="auto"/>
        <w:contextualSpacing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 xml:space="preserve"> Przebudowa bieżni:</w:t>
      </w:r>
    </w:p>
    <w:p w14:paraId="54635F27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- bieżnia okrężna o długości 400 m,</w:t>
      </w:r>
    </w:p>
    <w:p w14:paraId="03464186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- bieżnia o nawierzchni</w:t>
      </w:r>
      <w:r w:rsidRPr="003F1632">
        <w:rPr>
          <w:rFonts w:eastAsia="Calibri"/>
          <w:lang w:eastAsia="en-US"/>
        </w:rPr>
        <w:t xml:space="preserve"> </w:t>
      </w:r>
      <w:proofErr w:type="spellStart"/>
      <w:r w:rsidRPr="003F1632">
        <w:rPr>
          <w:rFonts w:ascii="Arial" w:eastAsia="Times New Roman" w:hAnsi="Arial" w:cs="Arial"/>
        </w:rPr>
        <w:t>bezspoinowej</w:t>
      </w:r>
      <w:proofErr w:type="spellEnd"/>
      <w:r w:rsidRPr="003F1632">
        <w:rPr>
          <w:rFonts w:ascii="Arial" w:eastAsia="Times New Roman" w:hAnsi="Arial" w:cs="Arial"/>
        </w:rPr>
        <w:t xml:space="preserve">; poliuretanowej lub kauczukowej nieprzepuszczalnej dla wody; posiadająca certyfikat IAAF; grubość nawierzchni syntetycznej instalowanej na bieżni i rozbiegach musi być zgodna z grubością podaną w certyfikacie produktowym World </w:t>
      </w:r>
      <w:proofErr w:type="spellStart"/>
      <w:r w:rsidRPr="003F1632">
        <w:rPr>
          <w:rFonts w:ascii="Arial" w:eastAsia="Times New Roman" w:hAnsi="Arial" w:cs="Arial"/>
        </w:rPr>
        <w:t>Athletics</w:t>
      </w:r>
      <w:proofErr w:type="spellEnd"/>
      <w:r w:rsidRPr="003F1632">
        <w:rPr>
          <w:rFonts w:ascii="Arial" w:eastAsia="Times New Roman" w:hAnsi="Arial" w:cs="Arial"/>
        </w:rPr>
        <w:t>; nawierzchnia musi być zaprojektowana zgodnie z normą PN-EN 14877:2014-02 i określonymi tam parametrami; normą DIN 18035-6:2014 określającą maksymalne zawartości związków chemicznych; charakteryzująca się najwyższą odpornością na ścieranie; odporna na kolce lekkoatletyczne,</w:t>
      </w:r>
    </w:p>
    <w:p w14:paraId="394C69CD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 xml:space="preserve">- ilość torów – 4 tory dla bieżni okrężnej, 6 torów na prostej do sprintów (100 m, </w:t>
      </w:r>
      <w:r w:rsidRPr="003F1632">
        <w:rPr>
          <w:rFonts w:ascii="Arial" w:eastAsia="Times New Roman" w:hAnsi="Arial" w:cs="Arial"/>
        </w:rPr>
        <w:br/>
        <w:t xml:space="preserve">110 m </w:t>
      </w:r>
      <w:proofErr w:type="spellStart"/>
      <w:r w:rsidRPr="003F1632">
        <w:rPr>
          <w:rFonts w:ascii="Arial" w:eastAsia="Times New Roman" w:hAnsi="Arial" w:cs="Arial"/>
        </w:rPr>
        <w:t>ppł</w:t>
      </w:r>
      <w:proofErr w:type="spellEnd"/>
      <w:r w:rsidRPr="003F1632">
        <w:rPr>
          <w:rFonts w:ascii="Arial" w:eastAsia="Times New Roman" w:hAnsi="Arial" w:cs="Arial"/>
        </w:rPr>
        <w:t>),</w:t>
      </w:r>
    </w:p>
    <w:p w14:paraId="4383B930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- zalecany promień wirażu – 36,50 m,</w:t>
      </w:r>
    </w:p>
    <w:p w14:paraId="2F643D81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 xml:space="preserve">- przy projektowaniu geometrii bieżni uwzględnić należy wytyczne zawarte w opracowaniu Polskiego Związku Lekkiej Atletyki pn. „Założenia dla projektantów stadionów la”, autorstwa Tadeusza </w:t>
      </w:r>
      <w:proofErr w:type="spellStart"/>
      <w:r w:rsidRPr="003F1632">
        <w:rPr>
          <w:rFonts w:ascii="Arial" w:eastAsia="Times New Roman" w:hAnsi="Arial" w:cs="Arial"/>
        </w:rPr>
        <w:t>Majsterkiewicza</w:t>
      </w:r>
      <w:proofErr w:type="spellEnd"/>
      <w:r w:rsidRPr="003F1632">
        <w:rPr>
          <w:rFonts w:ascii="Arial" w:eastAsia="Times New Roman" w:hAnsi="Arial" w:cs="Arial"/>
        </w:rPr>
        <w:t xml:space="preserve"> z 2015 r.,</w:t>
      </w:r>
    </w:p>
    <w:p w14:paraId="33985A40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- przy projektowaniu bieżni zachować należy min. 1-metrową strefę bezpieczeństwa, w której nie mogą znajdować się żadne elementy stałe,</w:t>
      </w:r>
    </w:p>
    <w:p w14:paraId="76CB21AA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- należy zaprojektować odwodnienie liniowe wzdłuż wewnętrznej krawędzi bieżni,</w:t>
      </w:r>
    </w:p>
    <w:p w14:paraId="69D75D7B" w14:textId="57C4D228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- krawędź wewnętrzna musi być wyposażon</w:t>
      </w:r>
      <w:r w:rsidR="007D599A">
        <w:rPr>
          <w:rFonts w:ascii="Arial" w:eastAsia="Times New Roman" w:hAnsi="Arial" w:cs="Arial"/>
        </w:rPr>
        <w:t>a</w:t>
      </w:r>
      <w:r w:rsidRPr="003F1632">
        <w:rPr>
          <w:rFonts w:ascii="Arial" w:eastAsia="Times New Roman" w:hAnsi="Arial" w:cs="Arial"/>
        </w:rPr>
        <w:t xml:space="preserve"> w bezpieczny dla zawodników krawężnik,</w:t>
      </w:r>
    </w:p>
    <w:p w14:paraId="062A3917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- doprowadzenie na płytę boiska energii elektrycznej, niezbędnej do podłączenia aparatury startowej, aparatury do automatycznego pomiaru czasu, oraz informacji wizualnej, obowiązkowo zaprojektowanie 4 studzienek teletechnicznych w narożnikach płyty boiska,</w:t>
      </w:r>
    </w:p>
    <w:p w14:paraId="1CDCCF12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lastRenderedPageBreak/>
        <w:t xml:space="preserve">- przebudowa istniejącej bieżni wymaga powiększenia obszaru pod realizację inwestycji poprzez częściową likwidację boiska treningowego w północnej części działki. Różnica poziomów pomiędzy bieżnią, a płytą boiska treningowego wynosi około 3 m. Teren pod bieżnię należy wyrównać, a skarpę zabezpieczyć zaprojektowaną odpowiednio konstrukcją oporową, wraz z zejściem (schodami) na płytę boiska treningowego.  </w:t>
      </w:r>
    </w:p>
    <w:p w14:paraId="5E00A35A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</w:p>
    <w:p w14:paraId="5987AE47" w14:textId="77777777" w:rsidR="003F1632" w:rsidRPr="003F1632" w:rsidRDefault="003F1632" w:rsidP="003F1632">
      <w:pPr>
        <w:widowControl/>
        <w:numPr>
          <w:ilvl w:val="2"/>
          <w:numId w:val="37"/>
        </w:numPr>
        <w:kinsoku/>
        <w:spacing w:after="200" w:line="276" w:lineRule="auto"/>
        <w:contextualSpacing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Budowa skoczni lekkoatletycznych:</w:t>
      </w:r>
    </w:p>
    <w:p w14:paraId="4535B9ED" w14:textId="77777777" w:rsidR="003F1632" w:rsidRPr="003F1632" w:rsidRDefault="003F1632" w:rsidP="003F1632">
      <w:pPr>
        <w:widowControl/>
        <w:numPr>
          <w:ilvl w:val="3"/>
          <w:numId w:val="37"/>
        </w:numPr>
        <w:kinsoku/>
        <w:spacing w:after="200" w:line="276" w:lineRule="auto"/>
        <w:contextualSpacing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Skocznia do skoku w dal i trójskoku - jednostronna:</w:t>
      </w:r>
    </w:p>
    <w:p w14:paraId="392A94A9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- minimalna długość skoczni 61 m (rozbieg 40m + 21m - min. odległość od belki odbicia do dalszego końca zeskoczni)</w:t>
      </w:r>
    </w:p>
    <w:p w14:paraId="3195EFE3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- szerokość rozbiegu 1,22m ±0,01m</w:t>
      </w:r>
    </w:p>
    <w:p w14:paraId="60209ECC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- dopuszczalne nachylenie boczne rozbiegu 1,0%, na ostatnich 40 m nie może przekroczyć 0,1%</w:t>
      </w:r>
    </w:p>
    <w:p w14:paraId="5E78CEF3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- nachylenie podłużne dla różnicy poziomów belki do odbicia i poziomu bliższego i dalszego narożnika zeskoczni 0,1%</w:t>
      </w:r>
    </w:p>
    <w:p w14:paraId="5BA82E1F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- nawierzchnia na rozbiegu identyczna jak nawierzchnia bieżni,</w:t>
      </w:r>
    </w:p>
    <w:p w14:paraId="5DFE400A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 xml:space="preserve">- przy projektowaniu geometrii skoczni uwzględnić należy wytyczne zawarte w opracowaniu Polskiego Związku Lekkiej Atletyki pn. „Założenia dla projektantów stadionów la”, autorstwa Tadeusza </w:t>
      </w:r>
      <w:proofErr w:type="spellStart"/>
      <w:r w:rsidRPr="003F1632">
        <w:rPr>
          <w:rFonts w:ascii="Arial" w:eastAsia="Times New Roman" w:hAnsi="Arial" w:cs="Arial"/>
        </w:rPr>
        <w:t>Majsterkiewicza</w:t>
      </w:r>
      <w:proofErr w:type="spellEnd"/>
      <w:r w:rsidRPr="003F1632">
        <w:rPr>
          <w:rFonts w:ascii="Arial" w:eastAsia="Times New Roman" w:hAnsi="Arial" w:cs="Arial"/>
        </w:rPr>
        <w:t xml:space="preserve"> z 2015 r.,</w:t>
      </w:r>
    </w:p>
    <w:p w14:paraId="7DEBA53B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</w:p>
    <w:p w14:paraId="542ED453" w14:textId="77777777" w:rsidR="003F1632" w:rsidRPr="003F1632" w:rsidRDefault="003F1632" w:rsidP="003F1632">
      <w:pPr>
        <w:widowControl/>
        <w:numPr>
          <w:ilvl w:val="3"/>
          <w:numId w:val="37"/>
        </w:numPr>
        <w:kinsoku/>
        <w:spacing w:after="200" w:line="276" w:lineRule="auto"/>
        <w:contextualSpacing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Skocznia do skoku wzwyż:</w:t>
      </w:r>
    </w:p>
    <w:p w14:paraId="239452CA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- długość rozbiegu nie powinna być mniejsza niż 20 m,</w:t>
      </w:r>
    </w:p>
    <w:p w14:paraId="0C38D2AC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- nawierzchnia na rozbiegu identyczna jak nawierzchnia bieżni,</w:t>
      </w:r>
    </w:p>
    <w:p w14:paraId="7AF6C84D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- na ostatnich 3 metrach nawierzchnia rozbiegu, włącznie z miejscem odbicia, powinna być pogrubiona co najmniej do 20 mm,</w:t>
      </w:r>
    </w:p>
    <w:p w14:paraId="686F3E89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- maksymalne nachylenie na ostatnich 15 metrach rozbiegu oraz miejsca odbicia w kierunku środka poprzeczki nie może przekraczać 1:250 (0,4 %) wzdłuż jakiegokolwiek promienia powierzchni półokrągłej centrowanej pośrodku pomiędzy stojakami,</w:t>
      </w:r>
    </w:p>
    <w:p w14:paraId="0EBF04AF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- zeskok do skoku wzwyż  musi mieć wymiary co najmniej 6 m (długość) x 4 m (szerokość),</w:t>
      </w:r>
    </w:p>
    <w:p w14:paraId="51236B2A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 xml:space="preserve">- przy projektowaniu geometrii skoczni uwzględnić należy wytyczne zawarte w opracowaniu Polskiego Związku Lekkiej Atletyki pn. „Założenia dla projektantów stadionów la”, autorstwa Tadeusza </w:t>
      </w:r>
      <w:proofErr w:type="spellStart"/>
      <w:r w:rsidRPr="003F1632">
        <w:rPr>
          <w:rFonts w:ascii="Arial" w:eastAsia="Times New Roman" w:hAnsi="Arial" w:cs="Arial"/>
        </w:rPr>
        <w:t>Majsterkiewicza</w:t>
      </w:r>
      <w:proofErr w:type="spellEnd"/>
      <w:r w:rsidRPr="003F1632">
        <w:rPr>
          <w:rFonts w:ascii="Arial" w:eastAsia="Times New Roman" w:hAnsi="Arial" w:cs="Arial"/>
        </w:rPr>
        <w:t xml:space="preserve"> z 2015 r.,</w:t>
      </w:r>
    </w:p>
    <w:p w14:paraId="56D30FEF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</w:p>
    <w:p w14:paraId="7A173051" w14:textId="77777777" w:rsidR="003F1632" w:rsidRPr="003F1632" w:rsidRDefault="003F1632" w:rsidP="003F1632">
      <w:pPr>
        <w:widowControl/>
        <w:numPr>
          <w:ilvl w:val="2"/>
          <w:numId w:val="37"/>
        </w:numPr>
        <w:kinsoku/>
        <w:spacing w:after="200" w:line="276" w:lineRule="auto"/>
        <w:contextualSpacing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Budowa oświetlenia bieżni i płyty boiska:</w:t>
      </w:r>
    </w:p>
    <w:p w14:paraId="66A5943A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 xml:space="preserve">- oświetlenie należy zaprojektować zgodnie z wymaganiami określonymi </w:t>
      </w:r>
      <w:r w:rsidRPr="003F1632">
        <w:rPr>
          <w:rFonts w:ascii="Arial" w:eastAsia="Times New Roman" w:hAnsi="Arial" w:cs="Arial"/>
        </w:rPr>
        <w:br/>
        <w:t>w normie PN-EN 12193:2008 „Światło  i oświetlenie – Oświetlenie w sporcie” oraz wymogami poszczególnych federacji sportowych,</w:t>
      </w:r>
    </w:p>
    <w:p w14:paraId="79345833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- oświetlenie należy zaprojektować jako energooszczędne w technologii LED,</w:t>
      </w:r>
    </w:p>
    <w:p w14:paraId="68288247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- oświetlenie przyjąć zgodnie z w/w normą jak dla II klasy rozgrywek sportowych,</w:t>
      </w:r>
    </w:p>
    <w:p w14:paraId="751AD168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- projektowane oświetlenie obejmować musi zarówno obszar boiska, jak i bieżni,</w:t>
      </w:r>
    </w:p>
    <w:p w14:paraId="20E0670A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- oświetlenie musi być wyposażone w system sterowania umożliwiający płynną redukcję mocy, w zależności od potrzeb,</w:t>
      </w:r>
    </w:p>
    <w:p w14:paraId="5BDD9F9B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</w:p>
    <w:p w14:paraId="6040E741" w14:textId="77777777" w:rsidR="003F1632" w:rsidRPr="003F1632" w:rsidRDefault="003F1632" w:rsidP="003F1632">
      <w:pPr>
        <w:widowControl/>
        <w:numPr>
          <w:ilvl w:val="2"/>
          <w:numId w:val="37"/>
        </w:numPr>
        <w:kinsoku/>
        <w:spacing w:after="200" w:line="276" w:lineRule="auto"/>
        <w:contextualSpacing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Wykonanie dodatkowego wejścia dla kibiców „gości” oraz wjazdu na płytę boiska od strony ul. Kolejowej:</w:t>
      </w:r>
    </w:p>
    <w:p w14:paraId="34F4A2AC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- planuje się lokalizację dodatkowego wejścia na stadion od strony ul. Kolejowej (zgodnie z załączonym szkicem – załącznik nr 2),</w:t>
      </w:r>
    </w:p>
    <w:p w14:paraId="28117634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- wejście obsługiwać ma wstęp na trybuny dla kibiców „gości”,</w:t>
      </w:r>
    </w:p>
    <w:p w14:paraId="40F07AF0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- wejście połączone ma być z awaryjnym wjazdem na płytę boiska (np. dla służb),</w:t>
      </w:r>
    </w:p>
    <w:p w14:paraId="64A91F0E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- projekt wejścia wymaga ingerencji w istniejące trybuny (rozbiórka części trybun) oraz zaprojektowania odpowiednich konstrukcji oporowych w tym miejscu,</w:t>
      </w:r>
    </w:p>
    <w:p w14:paraId="47193C12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</w:p>
    <w:p w14:paraId="2E224C2B" w14:textId="77777777" w:rsidR="003F1632" w:rsidRPr="003F1632" w:rsidRDefault="003F1632" w:rsidP="003F1632">
      <w:pPr>
        <w:widowControl/>
        <w:numPr>
          <w:ilvl w:val="2"/>
          <w:numId w:val="37"/>
        </w:numPr>
        <w:kinsoku/>
        <w:spacing w:after="200" w:line="276" w:lineRule="auto"/>
        <w:contextualSpacing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Wykonanie trybuny dla kibiców „gości” (tzw. klatki bezpieczeństwa) wraz  z bezpiecznym dojściem do niej:</w:t>
      </w:r>
    </w:p>
    <w:p w14:paraId="74D0C7FD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- co najmniej 5% (pięć procent) ogólnej liczby udostępnionych miejsc na stadionie musi być przeznaczonych dla kibiców drużyny „gości” w oddzielnym sektorze gwarantującym ich bezpieczne i komfortowe przyjęcie,</w:t>
      </w:r>
    </w:p>
    <w:p w14:paraId="089521DC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- w sektorze tym zaleca się zapewnienie miejsc dla kibiców niepełnosprawnych autoryzowanych przez klub „gości”,</w:t>
      </w:r>
    </w:p>
    <w:p w14:paraId="5C40AC98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- sektor kibiców drużyny „gości” musi być wydzielony ogrodzeniem trwałym o wysokości minimum 2,2 m z każdej ze stron oraz z możliwością utworzenia wokół sektora strefy buforowej, trwale wygrodzonej lub organizowanej na poszczególne mecze, oraz posiadać osobną drogę dojścia, a także wyjścia ewakuacyjne umożliwiające jego bezpieczne opuszczenie - wejście obsługiwać ma wstęp na trybuny dla kibiców „gości”,</w:t>
      </w:r>
    </w:p>
    <w:p w14:paraId="382A1B7C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- sektor gości musi być połączony bezpieczną wydzieloną drogą z nowym wejściem opisanym w pkt 1.2.5,</w:t>
      </w:r>
    </w:p>
    <w:p w14:paraId="426D3CD6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- projekt obejmować ma realizację konstrukcji trybuny wraz z ogrodzeniem.</w:t>
      </w:r>
    </w:p>
    <w:p w14:paraId="73C3C0F2" w14:textId="77777777" w:rsidR="003F1632" w:rsidRPr="003F1632" w:rsidRDefault="003F1632" w:rsidP="003F1632">
      <w:pPr>
        <w:widowControl/>
        <w:kinsoku/>
        <w:spacing w:after="200" w:line="276" w:lineRule="auto"/>
        <w:ind w:left="792"/>
        <w:contextualSpacing/>
        <w:rPr>
          <w:rFonts w:ascii="Arial" w:eastAsia="Times New Roman" w:hAnsi="Arial" w:cs="Arial"/>
        </w:rPr>
      </w:pPr>
    </w:p>
    <w:p w14:paraId="37CDF0A3" w14:textId="77777777" w:rsidR="003F1632" w:rsidRPr="003F1632" w:rsidRDefault="003F1632" w:rsidP="003F1632">
      <w:pPr>
        <w:widowControl/>
        <w:numPr>
          <w:ilvl w:val="2"/>
          <w:numId w:val="37"/>
        </w:numPr>
        <w:kinsoku/>
        <w:spacing w:after="200" w:line="276" w:lineRule="auto"/>
        <w:contextualSpacing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Wymiana ogrodzenia oddzielającego trybuny od płyty boiska i bieżni:</w:t>
      </w:r>
    </w:p>
    <w:p w14:paraId="72956644" w14:textId="77777777" w:rsidR="003F1632" w:rsidRPr="003F1632" w:rsidRDefault="003F1632" w:rsidP="003F1632">
      <w:pPr>
        <w:spacing w:line="276" w:lineRule="auto"/>
        <w:ind w:left="142" w:hanging="142"/>
        <w:contextualSpacing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- rozbiórka istniejącego ogrodzenia,</w:t>
      </w:r>
    </w:p>
    <w:p w14:paraId="688142BA" w14:textId="77777777" w:rsidR="003F1632" w:rsidRPr="003F1632" w:rsidRDefault="003F1632" w:rsidP="003F1632">
      <w:pPr>
        <w:spacing w:line="276" w:lineRule="auto"/>
        <w:ind w:left="142" w:hanging="142"/>
        <w:contextualSpacing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- zaprojektowanie nowego ogrodzenia o wysokości minimalnej 1,2 m wyposażonego w furtki umożliwiające bezpieczne zejście z trybun do obszaru pola gry.</w:t>
      </w:r>
    </w:p>
    <w:p w14:paraId="41E9B582" w14:textId="77777777" w:rsidR="003F1632" w:rsidRPr="003F1632" w:rsidRDefault="003F1632" w:rsidP="003F1632">
      <w:pPr>
        <w:spacing w:line="276" w:lineRule="auto"/>
        <w:ind w:left="792"/>
        <w:contextualSpacing/>
        <w:jc w:val="both"/>
        <w:rPr>
          <w:rFonts w:ascii="Arial" w:eastAsia="Times New Roman" w:hAnsi="Arial" w:cs="Arial"/>
          <w:color w:val="FF0000"/>
        </w:rPr>
      </w:pPr>
    </w:p>
    <w:p w14:paraId="3DE51132" w14:textId="77777777" w:rsidR="003F1632" w:rsidRPr="003F1632" w:rsidRDefault="003F1632" w:rsidP="003F1632">
      <w:pPr>
        <w:widowControl/>
        <w:numPr>
          <w:ilvl w:val="2"/>
          <w:numId w:val="37"/>
        </w:numPr>
        <w:kinsoku/>
        <w:spacing w:after="200" w:line="276" w:lineRule="auto"/>
        <w:contextualSpacing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Przebudowa urządzeń i elementów zagospodarowania kolidujących z nowo projektowaną infrastrukturą:</w:t>
      </w:r>
    </w:p>
    <w:p w14:paraId="17D18442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- wprowadzone w zagospodarowaniu obiektu zmiany spowodują konieczność likwidacji kolizji z istniejącymi obiektami i urządzeniami (w szczególności przestawienie masztów oświetlenia płyty boiska treningowego, przebudowa instalacji nawodnienia boiska głównego i treningowego); likwidację tych kolizji należy uwzględnić w dokumentacji projektowej,</w:t>
      </w:r>
    </w:p>
    <w:p w14:paraId="5BCB8A54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- na istniejących masztach oświetlenia boiska głównego zainstalowano nagłośnienie; należy rozważyć jego demontaż i ponowny montaż na nowych masztach oświetleniowych (wraz z przebudową instalacji) lub pozostawienie istniejących masztów jako konstrukcji wsporczej dla głośników i kamer monitoringu.</w:t>
      </w:r>
    </w:p>
    <w:p w14:paraId="2A8694C1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 xml:space="preserve">  </w:t>
      </w:r>
    </w:p>
    <w:p w14:paraId="08057A99" w14:textId="77777777" w:rsidR="003F1632" w:rsidRPr="003F1632" w:rsidRDefault="003F1632" w:rsidP="003F1632">
      <w:pPr>
        <w:widowControl/>
        <w:numPr>
          <w:ilvl w:val="2"/>
          <w:numId w:val="37"/>
        </w:numPr>
        <w:kinsoku/>
        <w:spacing w:after="200" w:line="276" w:lineRule="auto"/>
        <w:contextualSpacing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lastRenderedPageBreak/>
        <w:t>Budowa monitoringu obiektu wraz z włączeniem do istniejącego systemu,</w:t>
      </w:r>
    </w:p>
    <w:p w14:paraId="553CE1D3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- należy zaprojektować kompleksowy system monitoringu wizyjnego obiektu (bieżni, płyty boiska głównego, widowni i otoczenia stadionu,</w:t>
      </w:r>
    </w:p>
    <w:p w14:paraId="1BB035DE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- system monitoringu należy włączyć do istniejącego rejestratora lub zaprojektować wymianę rejestratora na nowy o odpowiedniej liczbie kanałów,</w:t>
      </w:r>
    </w:p>
    <w:p w14:paraId="520F53CC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- zapewnić kompatybilność nowo projektowanego systemu monitoringu z istniejącym, w uzgodnieniu z przedstawicielem Zamawiającego.</w:t>
      </w:r>
    </w:p>
    <w:p w14:paraId="310EA442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</w:p>
    <w:p w14:paraId="19C04814" w14:textId="77777777" w:rsidR="003F1632" w:rsidRPr="003F1632" w:rsidRDefault="003F1632" w:rsidP="003F1632">
      <w:pPr>
        <w:widowControl/>
        <w:numPr>
          <w:ilvl w:val="2"/>
          <w:numId w:val="37"/>
        </w:numPr>
        <w:kinsoku/>
        <w:spacing w:after="200" w:line="276" w:lineRule="auto"/>
        <w:contextualSpacing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Nowe zagospodarowanie terenu stadionu po przebudowie obiektu:</w:t>
      </w:r>
    </w:p>
    <w:p w14:paraId="0099E16A" w14:textId="34BF3926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- wprowadzone w zagospodarowaniu obiektu zmiany wymagać będą opracowania kompleksowego projektu zagospodarowania terenu uwzgl</w:t>
      </w:r>
      <w:r w:rsidR="00F907A9">
        <w:rPr>
          <w:rFonts w:ascii="Arial" w:eastAsia="Times New Roman" w:hAnsi="Arial" w:cs="Arial"/>
        </w:rPr>
        <w:t>ę</w:t>
      </w:r>
      <w:r w:rsidRPr="003F1632">
        <w:rPr>
          <w:rFonts w:ascii="Arial" w:eastAsia="Times New Roman" w:hAnsi="Arial" w:cs="Arial"/>
        </w:rPr>
        <w:t>dniającego stan projektowany</w:t>
      </w:r>
      <w:r w:rsidRPr="003F1632">
        <w:rPr>
          <w:rFonts w:ascii="Arial" w:eastAsia="Calibri" w:hAnsi="Arial" w:cs="Arial"/>
          <w:lang w:eastAsia="en-US"/>
        </w:rPr>
        <w:t xml:space="preserve"> z zapewnieniem </w:t>
      </w:r>
      <w:r w:rsidRPr="003F1632">
        <w:rPr>
          <w:rFonts w:ascii="Arial" w:eastAsia="Times New Roman" w:hAnsi="Arial" w:cs="Arial"/>
        </w:rPr>
        <w:t>wymaganych dróg komunikacji.</w:t>
      </w:r>
    </w:p>
    <w:p w14:paraId="2A695130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</w:p>
    <w:p w14:paraId="255C6253" w14:textId="77777777" w:rsidR="003F1632" w:rsidRPr="003F1632" w:rsidRDefault="003F1632" w:rsidP="003F1632">
      <w:pPr>
        <w:widowControl/>
        <w:numPr>
          <w:ilvl w:val="1"/>
          <w:numId w:val="37"/>
        </w:numPr>
        <w:kinsoku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 xml:space="preserve"> Zakres rzeczowy opracowania obejmuje wykonanie dokumentacji projektowej – zwanej dalej „dokumentacją projektową” składającej się z następujących elementów:</w:t>
      </w:r>
    </w:p>
    <w:p w14:paraId="6434DEDB" w14:textId="77777777" w:rsidR="003F1632" w:rsidRPr="003F1632" w:rsidRDefault="003F1632" w:rsidP="003F1632">
      <w:pPr>
        <w:widowControl/>
        <w:numPr>
          <w:ilvl w:val="0"/>
          <w:numId w:val="34"/>
        </w:numPr>
        <w:kinsoku/>
        <w:spacing w:after="200" w:line="276" w:lineRule="auto"/>
        <w:contextualSpacing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 xml:space="preserve">wykonanie niezbędnych badań geotechnicznych, </w:t>
      </w:r>
    </w:p>
    <w:p w14:paraId="5B5671CE" w14:textId="77777777" w:rsidR="003F1632" w:rsidRPr="003F1632" w:rsidRDefault="003F1632" w:rsidP="003F1632">
      <w:pPr>
        <w:widowControl/>
        <w:numPr>
          <w:ilvl w:val="0"/>
          <w:numId w:val="34"/>
        </w:numPr>
        <w:kinsoku/>
        <w:spacing w:after="200" w:line="276" w:lineRule="auto"/>
        <w:contextualSpacing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wykonanie inwentaryzacji budowlanej,</w:t>
      </w:r>
    </w:p>
    <w:p w14:paraId="1E58BFC2" w14:textId="77777777" w:rsidR="003F1632" w:rsidRPr="003F1632" w:rsidRDefault="003F1632" w:rsidP="003F1632">
      <w:pPr>
        <w:widowControl/>
        <w:numPr>
          <w:ilvl w:val="0"/>
          <w:numId w:val="34"/>
        </w:numPr>
        <w:kinsoku/>
        <w:spacing w:after="200" w:line="276" w:lineRule="auto"/>
        <w:contextualSpacing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opracowanie projektu budowlanego wielobranżowego,</w:t>
      </w:r>
    </w:p>
    <w:p w14:paraId="4DC139BC" w14:textId="77777777" w:rsidR="003F1632" w:rsidRPr="003F1632" w:rsidRDefault="003F1632" w:rsidP="003F1632">
      <w:pPr>
        <w:widowControl/>
        <w:numPr>
          <w:ilvl w:val="0"/>
          <w:numId w:val="34"/>
        </w:numPr>
        <w:kinsoku/>
        <w:spacing w:after="200" w:line="276" w:lineRule="auto"/>
        <w:contextualSpacing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opracowanie projektów technicznych w branży architektonicznej, konstrukcyjnej, wymaganych instalacji i sieci,</w:t>
      </w:r>
    </w:p>
    <w:p w14:paraId="08D0CD59" w14:textId="270040DF" w:rsidR="003F1632" w:rsidRPr="003F1632" w:rsidRDefault="003F1632" w:rsidP="003F1632">
      <w:pPr>
        <w:widowControl/>
        <w:numPr>
          <w:ilvl w:val="0"/>
          <w:numId w:val="34"/>
        </w:numPr>
        <w:kinsoku/>
        <w:spacing w:after="200" w:line="276" w:lineRule="auto"/>
        <w:contextualSpacing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 xml:space="preserve">uzyskanie wszelkich niezbędnych decyzji oraz uzgodnień związanych z przedmiotem </w:t>
      </w:r>
      <w:r w:rsidR="00041B17">
        <w:rPr>
          <w:rFonts w:ascii="Arial" w:eastAsia="Times New Roman" w:hAnsi="Arial" w:cs="Arial"/>
        </w:rPr>
        <w:t>U</w:t>
      </w:r>
      <w:r w:rsidRPr="003F1632">
        <w:rPr>
          <w:rFonts w:ascii="Arial" w:eastAsia="Times New Roman" w:hAnsi="Arial" w:cs="Arial"/>
        </w:rPr>
        <w:t xml:space="preserve">mowy, </w:t>
      </w:r>
    </w:p>
    <w:p w14:paraId="4D627FF6" w14:textId="77777777" w:rsidR="003F1632" w:rsidRPr="003F1632" w:rsidRDefault="003F1632" w:rsidP="003F1632">
      <w:pPr>
        <w:widowControl/>
        <w:numPr>
          <w:ilvl w:val="0"/>
          <w:numId w:val="34"/>
        </w:numPr>
        <w:kinsoku/>
        <w:spacing w:after="200" w:line="276" w:lineRule="auto"/>
        <w:contextualSpacing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opracowanie kosztorysów inwestorskich i przedmiarów robót dla wszystkich branż,</w:t>
      </w:r>
    </w:p>
    <w:p w14:paraId="56D3D5C9" w14:textId="77777777" w:rsidR="003F1632" w:rsidRPr="003F1632" w:rsidRDefault="003F1632" w:rsidP="003F1632">
      <w:pPr>
        <w:widowControl/>
        <w:numPr>
          <w:ilvl w:val="0"/>
          <w:numId w:val="34"/>
        </w:numPr>
        <w:kinsoku/>
        <w:spacing w:after="200" w:line="276" w:lineRule="auto"/>
        <w:contextualSpacing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opracowanie Specyfikacji Technicznych Wykonania i Odbioru Robót (</w:t>
      </w:r>
      <w:proofErr w:type="spellStart"/>
      <w:r w:rsidRPr="003F1632">
        <w:rPr>
          <w:rFonts w:ascii="Arial" w:eastAsia="Times New Roman" w:hAnsi="Arial" w:cs="Arial"/>
        </w:rPr>
        <w:t>STWiOR</w:t>
      </w:r>
      <w:proofErr w:type="spellEnd"/>
      <w:r w:rsidRPr="003F1632">
        <w:rPr>
          <w:rFonts w:ascii="Arial" w:eastAsia="Times New Roman" w:hAnsi="Arial" w:cs="Arial"/>
        </w:rPr>
        <w:t>) dla wszystkich branż.</w:t>
      </w:r>
    </w:p>
    <w:p w14:paraId="17BD5C8F" w14:textId="77777777" w:rsidR="003F1632" w:rsidRPr="003F1632" w:rsidRDefault="003F1632" w:rsidP="003F1632">
      <w:pPr>
        <w:jc w:val="both"/>
        <w:rPr>
          <w:rFonts w:ascii="Arial" w:eastAsia="Times New Roman" w:hAnsi="Arial" w:cs="Arial"/>
          <w:color w:val="FF0000"/>
        </w:rPr>
      </w:pPr>
    </w:p>
    <w:p w14:paraId="569499F0" w14:textId="4FC56B3A" w:rsidR="003F1632" w:rsidRPr="003F1632" w:rsidRDefault="003F1632" w:rsidP="003F1632">
      <w:pPr>
        <w:widowControl/>
        <w:numPr>
          <w:ilvl w:val="1"/>
          <w:numId w:val="37"/>
        </w:numPr>
        <w:kinsoku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 xml:space="preserve"> Opracowaną dokumentację projektową Wykonawca przekaże Zamawiającemu </w:t>
      </w:r>
      <w:r w:rsidRPr="003F1632">
        <w:rPr>
          <w:rFonts w:ascii="Arial" w:eastAsia="Times New Roman" w:hAnsi="Arial" w:cs="Arial"/>
        </w:rPr>
        <w:br/>
        <w:t xml:space="preserve">w następującej </w:t>
      </w:r>
      <w:r w:rsidR="00041B17">
        <w:rPr>
          <w:rFonts w:ascii="Arial" w:eastAsia="Times New Roman" w:hAnsi="Arial" w:cs="Arial"/>
        </w:rPr>
        <w:t>liczbie</w:t>
      </w:r>
      <w:r w:rsidR="00041B17" w:rsidRPr="003F1632">
        <w:rPr>
          <w:rFonts w:ascii="Arial" w:eastAsia="Times New Roman" w:hAnsi="Arial" w:cs="Arial"/>
        </w:rPr>
        <w:t xml:space="preserve"> </w:t>
      </w:r>
      <w:r w:rsidRPr="003F1632">
        <w:rPr>
          <w:rFonts w:ascii="Arial" w:eastAsia="Times New Roman" w:hAnsi="Arial" w:cs="Arial"/>
        </w:rPr>
        <w:t xml:space="preserve">egzemplarzy:     </w:t>
      </w:r>
    </w:p>
    <w:p w14:paraId="1DE26AAD" w14:textId="77777777" w:rsidR="003F1632" w:rsidRPr="003F1632" w:rsidRDefault="003F1632" w:rsidP="003F1632">
      <w:pPr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•</w:t>
      </w:r>
      <w:r w:rsidRPr="003F1632">
        <w:rPr>
          <w:rFonts w:ascii="Arial" w:eastAsia="Times New Roman" w:hAnsi="Arial" w:cs="Arial"/>
        </w:rPr>
        <w:tab/>
        <w:t>opinia geotechniczna</w:t>
      </w:r>
      <w:r w:rsidRPr="003F1632">
        <w:rPr>
          <w:rFonts w:ascii="Arial" w:eastAsia="Times New Roman" w:hAnsi="Arial" w:cs="Arial"/>
        </w:rPr>
        <w:tab/>
        <w:t xml:space="preserve"> </w:t>
      </w:r>
      <w:r w:rsidRPr="003F1632">
        <w:rPr>
          <w:rFonts w:ascii="Arial" w:eastAsia="Times New Roman" w:hAnsi="Arial" w:cs="Arial"/>
        </w:rPr>
        <w:tab/>
      </w:r>
      <w:r w:rsidRPr="003F1632">
        <w:rPr>
          <w:rFonts w:ascii="Arial" w:eastAsia="Times New Roman" w:hAnsi="Arial" w:cs="Arial"/>
        </w:rPr>
        <w:tab/>
      </w:r>
      <w:r w:rsidRPr="003F1632">
        <w:rPr>
          <w:rFonts w:ascii="Arial" w:eastAsia="Times New Roman" w:hAnsi="Arial" w:cs="Arial"/>
        </w:rPr>
        <w:tab/>
      </w:r>
      <w:r w:rsidRPr="003F1632">
        <w:rPr>
          <w:rFonts w:ascii="Arial" w:eastAsia="Times New Roman" w:hAnsi="Arial" w:cs="Arial"/>
        </w:rPr>
        <w:tab/>
      </w:r>
      <w:r w:rsidRPr="003F1632">
        <w:rPr>
          <w:rFonts w:ascii="Arial" w:eastAsia="Times New Roman" w:hAnsi="Arial" w:cs="Arial"/>
        </w:rPr>
        <w:tab/>
      </w:r>
      <w:r w:rsidRPr="003F1632">
        <w:rPr>
          <w:rFonts w:ascii="Arial" w:eastAsia="Times New Roman" w:hAnsi="Arial" w:cs="Arial"/>
        </w:rPr>
        <w:tab/>
        <w:t xml:space="preserve">- 1 </w:t>
      </w:r>
      <w:proofErr w:type="spellStart"/>
      <w:r w:rsidRPr="003F1632">
        <w:rPr>
          <w:rFonts w:ascii="Arial" w:eastAsia="Times New Roman" w:hAnsi="Arial" w:cs="Arial"/>
        </w:rPr>
        <w:t>kpl</w:t>
      </w:r>
      <w:proofErr w:type="spellEnd"/>
      <w:r w:rsidRPr="003F1632">
        <w:rPr>
          <w:rFonts w:ascii="Arial" w:eastAsia="Times New Roman" w:hAnsi="Arial" w:cs="Arial"/>
        </w:rPr>
        <w:t>.</w:t>
      </w:r>
    </w:p>
    <w:p w14:paraId="12232433" w14:textId="77777777" w:rsidR="003F1632" w:rsidRPr="003F1632" w:rsidRDefault="003F1632" w:rsidP="003F1632">
      <w:pPr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•</w:t>
      </w:r>
      <w:r w:rsidRPr="003F1632">
        <w:rPr>
          <w:rFonts w:ascii="Arial" w:eastAsia="Times New Roman" w:hAnsi="Arial" w:cs="Arial"/>
        </w:rPr>
        <w:tab/>
        <w:t>inwentaryzacja</w:t>
      </w:r>
      <w:r w:rsidRPr="003F1632">
        <w:rPr>
          <w:rFonts w:ascii="Arial" w:eastAsia="Times New Roman" w:hAnsi="Arial" w:cs="Arial"/>
        </w:rPr>
        <w:tab/>
        <w:t xml:space="preserve"> </w:t>
      </w:r>
      <w:r w:rsidRPr="003F1632">
        <w:rPr>
          <w:rFonts w:ascii="Arial" w:eastAsia="Times New Roman" w:hAnsi="Arial" w:cs="Arial"/>
        </w:rPr>
        <w:tab/>
      </w:r>
      <w:r w:rsidRPr="003F1632">
        <w:rPr>
          <w:rFonts w:ascii="Arial" w:eastAsia="Times New Roman" w:hAnsi="Arial" w:cs="Arial"/>
        </w:rPr>
        <w:tab/>
      </w:r>
      <w:r w:rsidRPr="003F1632">
        <w:rPr>
          <w:rFonts w:ascii="Arial" w:eastAsia="Times New Roman" w:hAnsi="Arial" w:cs="Arial"/>
        </w:rPr>
        <w:tab/>
      </w:r>
      <w:r w:rsidRPr="003F1632">
        <w:rPr>
          <w:rFonts w:ascii="Arial" w:eastAsia="Times New Roman" w:hAnsi="Arial" w:cs="Arial"/>
        </w:rPr>
        <w:tab/>
      </w:r>
      <w:r w:rsidRPr="003F1632">
        <w:rPr>
          <w:rFonts w:ascii="Arial" w:eastAsia="Times New Roman" w:hAnsi="Arial" w:cs="Arial"/>
        </w:rPr>
        <w:tab/>
      </w:r>
      <w:r w:rsidRPr="003F1632">
        <w:rPr>
          <w:rFonts w:ascii="Arial" w:eastAsia="Times New Roman" w:hAnsi="Arial" w:cs="Arial"/>
        </w:rPr>
        <w:tab/>
      </w:r>
      <w:r w:rsidRPr="003F1632">
        <w:rPr>
          <w:rFonts w:ascii="Arial" w:eastAsia="Times New Roman" w:hAnsi="Arial" w:cs="Arial"/>
        </w:rPr>
        <w:tab/>
        <w:t xml:space="preserve">- 3 </w:t>
      </w:r>
      <w:proofErr w:type="spellStart"/>
      <w:r w:rsidRPr="003F1632">
        <w:rPr>
          <w:rFonts w:ascii="Arial" w:eastAsia="Times New Roman" w:hAnsi="Arial" w:cs="Arial"/>
        </w:rPr>
        <w:t>kpl</w:t>
      </w:r>
      <w:proofErr w:type="spellEnd"/>
      <w:r w:rsidRPr="003F1632">
        <w:rPr>
          <w:rFonts w:ascii="Arial" w:eastAsia="Times New Roman" w:hAnsi="Arial" w:cs="Arial"/>
        </w:rPr>
        <w:t>.</w:t>
      </w:r>
    </w:p>
    <w:p w14:paraId="69307897" w14:textId="77777777" w:rsidR="003F1632" w:rsidRPr="003F1632" w:rsidRDefault="003F1632" w:rsidP="003F1632">
      <w:pPr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•</w:t>
      </w:r>
      <w:r w:rsidRPr="003F1632">
        <w:rPr>
          <w:rFonts w:ascii="Arial" w:eastAsia="Times New Roman" w:hAnsi="Arial" w:cs="Arial"/>
        </w:rPr>
        <w:tab/>
        <w:t xml:space="preserve">projekt budowlany </w:t>
      </w:r>
      <w:r w:rsidRPr="003F1632">
        <w:rPr>
          <w:rFonts w:ascii="Arial" w:eastAsia="Times New Roman" w:hAnsi="Arial" w:cs="Arial"/>
        </w:rPr>
        <w:tab/>
      </w:r>
      <w:r w:rsidRPr="003F1632">
        <w:rPr>
          <w:rFonts w:ascii="Arial" w:eastAsia="Times New Roman" w:hAnsi="Arial" w:cs="Arial"/>
        </w:rPr>
        <w:tab/>
      </w:r>
      <w:r w:rsidRPr="003F1632">
        <w:rPr>
          <w:rFonts w:ascii="Arial" w:eastAsia="Times New Roman" w:hAnsi="Arial" w:cs="Arial"/>
        </w:rPr>
        <w:tab/>
      </w:r>
      <w:r w:rsidRPr="003F1632">
        <w:rPr>
          <w:rFonts w:ascii="Arial" w:eastAsia="Times New Roman" w:hAnsi="Arial" w:cs="Arial"/>
        </w:rPr>
        <w:tab/>
      </w:r>
      <w:r w:rsidRPr="003F1632">
        <w:rPr>
          <w:rFonts w:ascii="Arial" w:eastAsia="Times New Roman" w:hAnsi="Arial" w:cs="Arial"/>
        </w:rPr>
        <w:tab/>
      </w:r>
      <w:r w:rsidRPr="003F1632">
        <w:rPr>
          <w:rFonts w:ascii="Arial" w:eastAsia="Times New Roman" w:hAnsi="Arial" w:cs="Arial"/>
        </w:rPr>
        <w:tab/>
      </w:r>
      <w:r w:rsidRPr="003F1632">
        <w:rPr>
          <w:rFonts w:ascii="Arial" w:eastAsia="Times New Roman" w:hAnsi="Arial" w:cs="Arial"/>
        </w:rPr>
        <w:tab/>
      </w:r>
      <w:r w:rsidRPr="003F1632">
        <w:rPr>
          <w:rFonts w:ascii="Arial" w:eastAsia="Times New Roman" w:hAnsi="Arial" w:cs="Arial"/>
        </w:rPr>
        <w:tab/>
        <w:t xml:space="preserve">- 6 </w:t>
      </w:r>
      <w:proofErr w:type="spellStart"/>
      <w:r w:rsidRPr="003F1632">
        <w:rPr>
          <w:rFonts w:ascii="Arial" w:eastAsia="Times New Roman" w:hAnsi="Arial" w:cs="Arial"/>
        </w:rPr>
        <w:t>kpl</w:t>
      </w:r>
      <w:proofErr w:type="spellEnd"/>
      <w:r w:rsidRPr="003F1632">
        <w:rPr>
          <w:rFonts w:ascii="Arial" w:eastAsia="Times New Roman" w:hAnsi="Arial" w:cs="Arial"/>
        </w:rPr>
        <w:t>.</w:t>
      </w:r>
    </w:p>
    <w:p w14:paraId="038F1E50" w14:textId="77777777" w:rsidR="003F1632" w:rsidRPr="003F1632" w:rsidRDefault="003F1632" w:rsidP="003F1632">
      <w:pPr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•</w:t>
      </w:r>
      <w:r w:rsidRPr="003F1632">
        <w:rPr>
          <w:rFonts w:ascii="Arial" w:eastAsia="Times New Roman" w:hAnsi="Arial" w:cs="Arial"/>
        </w:rPr>
        <w:tab/>
        <w:t>projekty techniczne</w:t>
      </w:r>
      <w:r w:rsidRPr="003F1632">
        <w:rPr>
          <w:rFonts w:ascii="Arial" w:eastAsia="Times New Roman" w:hAnsi="Arial" w:cs="Arial"/>
        </w:rPr>
        <w:tab/>
      </w:r>
      <w:r w:rsidRPr="003F1632">
        <w:rPr>
          <w:rFonts w:ascii="Arial" w:eastAsia="Times New Roman" w:hAnsi="Arial" w:cs="Arial"/>
        </w:rPr>
        <w:tab/>
      </w:r>
      <w:r w:rsidRPr="003F1632">
        <w:rPr>
          <w:rFonts w:ascii="Arial" w:eastAsia="Times New Roman" w:hAnsi="Arial" w:cs="Arial"/>
        </w:rPr>
        <w:tab/>
      </w:r>
      <w:r w:rsidRPr="003F1632">
        <w:rPr>
          <w:rFonts w:ascii="Arial" w:eastAsia="Times New Roman" w:hAnsi="Arial" w:cs="Arial"/>
        </w:rPr>
        <w:tab/>
      </w:r>
      <w:r w:rsidRPr="003F1632">
        <w:rPr>
          <w:rFonts w:ascii="Arial" w:eastAsia="Times New Roman" w:hAnsi="Arial" w:cs="Arial"/>
        </w:rPr>
        <w:tab/>
      </w:r>
      <w:r w:rsidRPr="003F1632">
        <w:rPr>
          <w:rFonts w:ascii="Arial" w:eastAsia="Times New Roman" w:hAnsi="Arial" w:cs="Arial"/>
        </w:rPr>
        <w:tab/>
      </w:r>
      <w:r w:rsidRPr="003F1632">
        <w:rPr>
          <w:rFonts w:ascii="Arial" w:eastAsia="Times New Roman" w:hAnsi="Arial" w:cs="Arial"/>
        </w:rPr>
        <w:tab/>
      </w:r>
      <w:r w:rsidRPr="003F1632">
        <w:rPr>
          <w:rFonts w:ascii="Arial" w:eastAsia="Times New Roman" w:hAnsi="Arial" w:cs="Arial"/>
        </w:rPr>
        <w:tab/>
        <w:t xml:space="preserve">- 4 </w:t>
      </w:r>
      <w:proofErr w:type="spellStart"/>
      <w:r w:rsidRPr="003F1632">
        <w:rPr>
          <w:rFonts w:ascii="Arial" w:eastAsia="Times New Roman" w:hAnsi="Arial" w:cs="Arial"/>
        </w:rPr>
        <w:t>kpl</w:t>
      </w:r>
      <w:proofErr w:type="spellEnd"/>
      <w:r w:rsidRPr="003F1632">
        <w:rPr>
          <w:rFonts w:ascii="Arial" w:eastAsia="Times New Roman" w:hAnsi="Arial" w:cs="Arial"/>
        </w:rPr>
        <w:t>.</w:t>
      </w:r>
    </w:p>
    <w:p w14:paraId="248A944B" w14:textId="77777777" w:rsidR="003F1632" w:rsidRPr="003F1632" w:rsidRDefault="003F1632" w:rsidP="003F1632">
      <w:pPr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•</w:t>
      </w:r>
      <w:r w:rsidRPr="003F1632">
        <w:rPr>
          <w:rFonts w:ascii="Arial" w:eastAsia="Times New Roman" w:hAnsi="Arial" w:cs="Arial"/>
        </w:rPr>
        <w:tab/>
        <w:t>przedmiary robót</w:t>
      </w:r>
      <w:r w:rsidRPr="003F1632">
        <w:rPr>
          <w:rFonts w:ascii="Arial" w:eastAsia="Times New Roman" w:hAnsi="Arial" w:cs="Arial"/>
        </w:rPr>
        <w:tab/>
      </w:r>
      <w:r w:rsidRPr="003F1632">
        <w:rPr>
          <w:rFonts w:ascii="Arial" w:eastAsia="Times New Roman" w:hAnsi="Arial" w:cs="Arial"/>
        </w:rPr>
        <w:tab/>
      </w:r>
      <w:r w:rsidRPr="003F1632">
        <w:rPr>
          <w:rFonts w:ascii="Arial" w:eastAsia="Times New Roman" w:hAnsi="Arial" w:cs="Arial"/>
        </w:rPr>
        <w:tab/>
      </w:r>
      <w:r w:rsidRPr="003F1632">
        <w:rPr>
          <w:rFonts w:ascii="Arial" w:eastAsia="Times New Roman" w:hAnsi="Arial" w:cs="Arial"/>
        </w:rPr>
        <w:tab/>
      </w:r>
      <w:r w:rsidRPr="003F1632">
        <w:rPr>
          <w:rFonts w:ascii="Arial" w:eastAsia="Times New Roman" w:hAnsi="Arial" w:cs="Arial"/>
        </w:rPr>
        <w:tab/>
      </w:r>
      <w:r w:rsidRPr="003F1632">
        <w:rPr>
          <w:rFonts w:ascii="Arial" w:eastAsia="Times New Roman" w:hAnsi="Arial" w:cs="Arial"/>
        </w:rPr>
        <w:tab/>
      </w:r>
      <w:r w:rsidRPr="003F1632">
        <w:rPr>
          <w:rFonts w:ascii="Arial" w:eastAsia="Times New Roman" w:hAnsi="Arial" w:cs="Arial"/>
        </w:rPr>
        <w:tab/>
      </w:r>
      <w:r w:rsidRPr="003F1632">
        <w:rPr>
          <w:rFonts w:ascii="Arial" w:eastAsia="Times New Roman" w:hAnsi="Arial" w:cs="Arial"/>
        </w:rPr>
        <w:tab/>
        <w:t xml:space="preserve">- 1 </w:t>
      </w:r>
      <w:proofErr w:type="spellStart"/>
      <w:r w:rsidRPr="003F1632">
        <w:rPr>
          <w:rFonts w:ascii="Arial" w:eastAsia="Times New Roman" w:hAnsi="Arial" w:cs="Arial"/>
        </w:rPr>
        <w:t>kpl</w:t>
      </w:r>
      <w:proofErr w:type="spellEnd"/>
      <w:r w:rsidRPr="003F1632">
        <w:rPr>
          <w:rFonts w:ascii="Arial" w:eastAsia="Times New Roman" w:hAnsi="Arial" w:cs="Arial"/>
        </w:rPr>
        <w:t>.</w:t>
      </w:r>
    </w:p>
    <w:p w14:paraId="7367C1AE" w14:textId="77777777" w:rsidR="003F1632" w:rsidRPr="003F1632" w:rsidRDefault="003F1632" w:rsidP="003F1632">
      <w:pPr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•</w:t>
      </w:r>
      <w:r w:rsidRPr="003F1632">
        <w:rPr>
          <w:rFonts w:ascii="Arial" w:eastAsia="Times New Roman" w:hAnsi="Arial" w:cs="Arial"/>
        </w:rPr>
        <w:tab/>
        <w:t>kosztorysy inwestorskie</w:t>
      </w:r>
      <w:r w:rsidRPr="003F1632">
        <w:rPr>
          <w:rFonts w:ascii="Arial" w:eastAsia="Times New Roman" w:hAnsi="Arial" w:cs="Arial"/>
        </w:rPr>
        <w:tab/>
      </w:r>
      <w:r w:rsidRPr="003F1632">
        <w:rPr>
          <w:rFonts w:ascii="Arial" w:eastAsia="Times New Roman" w:hAnsi="Arial" w:cs="Arial"/>
        </w:rPr>
        <w:tab/>
      </w:r>
      <w:r w:rsidRPr="003F1632">
        <w:rPr>
          <w:rFonts w:ascii="Arial" w:eastAsia="Times New Roman" w:hAnsi="Arial" w:cs="Arial"/>
        </w:rPr>
        <w:tab/>
      </w:r>
      <w:r w:rsidRPr="003F1632">
        <w:rPr>
          <w:rFonts w:ascii="Arial" w:eastAsia="Times New Roman" w:hAnsi="Arial" w:cs="Arial"/>
        </w:rPr>
        <w:tab/>
      </w:r>
      <w:r w:rsidRPr="003F1632">
        <w:rPr>
          <w:rFonts w:ascii="Arial" w:eastAsia="Times New Roman" w:hAnsi="Arial" w:cs="Arial"/>
        </w:rPr>
        <w:tab/>
      </w:r>
      <w:r w:rsidRPr="003F1632">
        <w:rPr>
          <w:rFonts w:ascii="Arial" w:eastAsia="Times New Roman" w:hAnsi="Arial" w:cs="Arial"/>
        </w:rPr>
        <w:tab/>
      </w:r>
      <w:r w:rsidRPr="003F1632">
        <w:rPr>
          <w:rFonts w:ascii="Arial" w:eastAsia="Times New Roman" w:hAnsi="Arial" w:cs="Arial"/>
        </w:rPr>
        <w:tab/>
        <w:t xml:space="preserve">- 1 </w:t>
      </w:r>
      <w:proofErr w:type="spellStart"/>
      <w:r w:rsidRPr="003F1632">
        <w:rPr>
          <w:rFonts w:ascii="Arial" w:eastAsia="Times New Roman" w:hAnsi="Arial" w:cs="Arial"/>
        </w:rPr>
        <w:t>kpl</w:t>
      </w:r>
      <w:proofErr w:type="spellEnd"/>
      <w:r w:rsidRPr="003F1632">
        <w:rPr>
          <w:rFonts w:ascii="Arial" w:eastAsia="Times New Roman" w:hAnsi="Arial" w:cs="Arial"/>
        </w:rPr>
        <w:t>.</w:t>
      </w:r>
    </w:p>
    <w:p w14:paraId="6E7E3881" w14:textId="77777777" w:rsidR="003F1632" w:rsidRPr="003F1632" w:rsidRDefault="003F1632" w:rsidP="003F1632">
      <w:pPr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•</w:t>
      </w:r>
      <w:r w:rsidRPr="003F1632">
        <w:rPr>
          <w:rFonts w:ascii="Arial" w:eastAsia="Times New Roman" w:hAnsi="Arial" w:cs="Arial"/>
        </w:rPr>
        <w:tab/>
        <w:t xml:space="preserve">specyfikacje techniczne wykonania i odbioru robót </w:t>
      </w:r>
      <w:r w:rsidRPr="003F1632">
        <w:rPr>
          <w:rFonts w:ascii="Arial" w:eastAsia="Times New Roman" w:hAnsi="Arial" w:cs="Arial"/>
        </w:rPr>
        <w:tab/>
      </w:r>
      <w:r w:rsidRPr="003F1632">
        <w:rPr>
          <w:rFonts w:ascii="Arial" w:eastAsia="Times New Roman" w:hAnsi="Arial" w:cs="Arial"/>
        </w:rPr>
        <w:tab/>
      </w:r>
      <w:r w:rsidRPr="003F1632">
        <w:rPr>
          <w:rFonts w:ascii="Arial" w:eastAsia="Times New Roman" w:hAnsi="Arial" w:cs="Arial"/>
        </w:rPr>
        <w:tab/>
        <w:t xml:space="preserve">- 1 </w:t>
      </w:r>
      <w:proofErr w:type="spellStart"/>
      <w:r w:rsidRPr="003F1632">
        <w:rPr>
          <w:rFonts w:ascii="Arial" w:eastAsia="Times New Roman" w:hAnsi="Arial" w:cs="Arial"/>
        </w:rPr>
        <w:t>kpl</w:t>
      </w:r>
      <w:proofErr w:type="spellEnd"/>
      <w:r w:rsidRPr="003F1632">
        <w:rPr>
          <w:rFonts w:ascii="Arial" w:eastAsia="Times New Roman" w:hAnsi="Arial" w:cs="Arial"/>
        </w:rPr>
        <w:t>.</w:t>
      </w:r>
    </w:p>
    <w:p w14:paraId="7B4A9649" w14:textId="77777777" w:rsidR="003F1632" w:rsidRPr="003F1632" w:rsidRDefault="003F1632" w:rsidP="003F1632">
      <w:pPr>
        <w:ind w:left="705" w:hanging="705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•</w:t>
      </w:r>
      <w:r w:rsidRPr="003F1632">
        <w:rPr>
          <w:rFonts w:ascii="Arial" w:eastAsia="Times New Roman" w:hAnsi="Arial" w:cs="Arial"/>
        </w:rPr>
        <w:tab/>
        <w:t xml:space="preserve">całość opracowania w formie elektronicznej w formatach </w:t>
      </w:r>
      <w:r w:rsidRPr="003F1632">
        <w:rPr>
          <w:rFonts w:ascii="Arial" w:eastAsia="Times New Roman" w:hAnsi="Arial" w:cs="Arial"/>
        </w:rPr>
        <w:br/>
        <w:t>edytowalnych (.</w:t>
      </w:r>
      <w:proofErr w:type="spellStart"/>
      <w:r w:rsidRPr="003F1632">
        <w:rPr>
          <w:rFonts w:ascii="Arial" w:eastAsia="Times New Roman" w:hAnsi="Arial" w:cs="Arial"/>
        </w:rPr>
        <w:t>docx</w:t>
      </w:r>
      <w:proofErr w:type="spellEnd"/>
      <w:r w:rsidRPr="003F1632">
        <w:rPr>
          <w:rFonts w:ascii="Arial" w:eastAsia="Times New Roman" w:hAnsi="Arial" w:cs="Arial"/>
        </w:rPr>
        <w:t>, .</w:t>
      </w:r>
      <w:proofErr w:type="spellStart"/>
      <w:r w:rsidRPr="003F1632">
        <w:rPr>
          <w:rFonts w:ascii="Arial" w:eastAsia="Times New Roman" w:hAnsi="Arial" w:cs="Arial"/>
        </w:rPr>
        <w:t>dwg</w:t>
      </w:r>
      <w:proofErr w:type="spellEnd"/>
      <w:r w:rsidRPr="003F1632">
        <w:rPr>
          <w:rFonts w:ascii="Arial" w:eastAsia="Times New Roman" w:hAnsi="Arial" w:cs="Arial"/>
        </w:rPr>
        <w:t>, .</w:t>
      </w:r>
      <w:proofErr w:type="spellStart"/>
      <w:r w:rsidRPr="003F1632">
        <w:rPr>
          <w:rFonts w:ascii="Arial" w:eastAsia="Times New Roman" w:hAnsi="Arial" w:cs="Arial"/>
        </w:rPr>
        <w:t>ath</w:t>
      </w:r>
      <w:proofErr w:type="spellEnd"/>
      <w:r w:rsidRPr="003F1632">
        <w:rPr>
          <w:rFonts w:ascii="Arial" w:eastAsia="Times New Roman" w:hAnsi="Arial" w:cs="Arial"/>
        </w:rPr>
        <w:t>) oraz w formacie .pdf</w:t>
      </w:r>
      <w:r w:rsidRPr="003F1632">
        <w:rPr>
          <w:rFonts w:ascii="Arial" w:eastAsia="Times New Roman" w:hAnsi="Arial" w:cs="Arial"/>
        </w:rPr>
        <w:tab/>
      </w:r>
      <w:r w:rsidRPr="003F1632">
        <w:rPr>
          <w:rFonts w:ascii="Arial" w:eastAsia="Times New Roman" w:hAnsi="Arial" w:cs="Arial"/>
        </w:rPr>
        <w:tab/>
      </w:r>
      <w:r w:rsidRPr="003F1632">
        <w:rPr>
          <w:rFonts w:ascii="Arial" w:eastAsia="Times New Roman" w:hAnsi="Arial" w:cs="Arial"/>
        </w:rPr>
        <w:tab/>
        <w:t xml:space="preserve">- 1 </w:t>
      </w:r>
      <w:proofErr w:type="spellStart"/>
      <w:r w:rsidRPr="003F1632">
        <w:rPr>
          <w:rFonts w:ascii="Arial" w:eastAsia="Times New Roman" w:hAnsi="Arial" w:cs="Arial"/>
        </w:rPr>
        <w:t>kpl</w:t>
      </w:r>
      <w:proofErr w:type="spellEnd"/>
      <w:r w:rsidRPr="003F1632">
        <w:rPr>
          <w:rFonts w:ascii="Arial" w:eastAsia="Times New Roman" w:hAnsi="Arial" w:cs="Arial"/>
        </w:rPr>
        <w:t>.</w:t>
      </w:r>
    </w:p>
    <w:p w14:paraId="77745E3C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  <w:color w:val="FF0000"/>
        </w:rPr>
      </w:pPr>
    </w:p>
    <w:p w14:paraId="46501D68" w14:textId="75DCB812" w:rsidR="003F1632" w:rsidRPr="003F1632" w:rsidRDefault="003F1632" w:rsidP="003F1632">
      <w:pPr>
        <w:widowControl/>
        <w:numPr>
          <w:ilvl w:val="1"/>
          <w:numId w:val="37"/>
        </w:numPr>
        <w:kinsoku/>
        <w:spacing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Dokumentacja projektowa powinna być wykonana zgodnie z obowiązującymi przepisami, ze szczególnym uwzględnieniem</w:t>
      </w:r>
      <w:r w:rsidR="00041B17">
        <w:rPr>
          <w:rFonts w:ascii="Arial" w:eastAsia="Times New Roman" w:hAnsi="Arial" w:cs="Arial"/>
        </w:rPr>
        <w:t xml:space="preserve"> następujących aktów prawnych</w:t>
      </w:r>
      <w:r w:rsidRPr="003F1632">
        <w:rPr>
          <w:rFonts w:ascii="Arial" w:eastAsia="Times New Roman" w:hAnsi="Arial" w:cs="Arial"/>
        </w:rPr>
        <w:t xml:space="preserve">: </w:t>
      </w:r>
    </w:p>
    <w:p w14:paraId="0A84F122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  <w:lang w:eastAsia="en-US"/>
        </w:rPr>
      </w:pPr>
      <w:r w:rsidRPr="003F1632">
        <w:rPr>
          <w:rFonts w:ascii="Arial" w:eastAsia="Times New Roman" w:hAnsi="Arial" w:cs="Arial"/>
          <w:lang w:eastAsia="en-US"/>
        </w:rPr>
        <w:t>• Ustawa z dnia 7 lipca 1994 r. Prawo budowlane (tekst jednolity: Dz. U. z 2023 r., poz.682, ze zm.),</w:t>
      </w:r>
    </w:p>
    <w:p w14:paraId="29234A5E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  <w:lang w:eastAsia="en-US"/>
        </w:rPr>
      </w:pPr>
      <w:r w:rsidRPr="003F1632">
        <w:rPr>
          <w:rFonts w:ascii="Arial" w:eastAsia="Times New Roman" w:hAnsi="Arial" w:cs="Arial"/>
          <w:lang w:eastAsia="en-US"/>
        </w:rPr>
        <w:lastRenderedPageBreak/>
        <w:t xml:space="preserve">• Rozporządzenie Ministra Infrastruktury z dnia 12 kwietnia 2002 r. w sprawie warunków technicznych, jakim powinny odpowiadać budynki i ich usytuowanie </w:t>
      </w:r>
      <w:r w:rsidRPr="003F1632">
        <w:rPr>
          <w:rFonts w:ascii="Arial" w:eastAsia="Times New Roman" w:hAnsi="Arial" w:cs="Arial"/>
          <w:lang w:eastAsia="en-US"/>
        </w:rPr>
        <w:br/>
        <w:t>(Dz. U. z 2022 r. poz.1225),</w:t>
      </w:r>
    </w:p>
    <w:p w14:paraId="49E8C7A6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  <w:lang w:eastAsia="en-US"/>
        </w:rPr>
      </w:pPr>
      <w:r w:rsidRPr="003F1632">
        <w:rPr>
          <w:rFonts w:ascii="Arial" w:eastAsia="Times New Roman" w:hAnsi="Arial" w:cs="Arial"/>
          <w:lang w:eastAsia="en-US"/>
        </w:rPr>
        <w:t xml:space="preserve">• Rozporządzenie Ministra Rozwoju z dnia 11 września 2020 r. w sprawie szczegółowego zakresu i formy projektu budowlanego (Dz.U. z 2022 r., </w:t>
      </w:r>
      <w:r w:rsidRPr="003F1632">
        <w:rPr>
          <w:rFonts w:ascii="Arial" w:eastAsia="Times New Roman" w:hAnsi="Arial" w:cs="Arial"/>
          <w:lang w:eastAsia="en-US"/>
        </w:rPr>
        <w:br/>
        <w:t>poz. 1679 ze zm.),</w:t>
      </w:r>
    </w:p>
    <w:p w14:paraId="023FFA6F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  <w:lang w:eastAsia="en-US"/>
        </w:rPr>
      </w:pPr>
      <w:r w:rsidRPr="003F1632">
        <w:rPr>
          <w:rFonts w:ascii="Arial" w:eastAsia="Times New Roman" w:hAnsi="Arial" w:cs="Arial"/>
          <w:lang w:eastAsia="en-US"/>
        </w:rPr>
        <w:t>• Rozporządzenie Ministra Infrastruktury z dnia 20 grudnia 2021 r. w sprawie szczegółowego zakresu i formy dokumentacji projektowej, specyfikacji technicznych wykonania i odbioru robót budowlanych oraz programu funkcjonalno-użytkowego (Dz.U. z 2021 r., poz. 2454),</w:t>
      </w:r>
    </w:p>
    <w:p w14:paraId="6B77209B" w14:textId="63AF5D18" w:rsidR="003F1632" w:rsidRPr="003F1632" w:rsidRDefault="00041B17" w:rsidP="003F1632">
      <w:pPr>
        <w:spacing w:line="276" w:lineRule="auto"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oraz</w:t>
      </w:r>
      <w:r w:rsidR="003F1632" w:rsidRPr="003F1632">
        <w:rPr>
          <w:rFonts w:ascii="Arial" w:eastAsia="Times New Roman" w:hAnsi="Arial" w:cs="Arial"/>
          <w:lang w:eastAsia="en-US"/>
        </w:rPr>
        <w:t xml:space="preserve"> innymi przepisami i unormowaniami niezbędnymi do opracowania dokumentacji, w tym wytycznymi poszczególnych federacji i związków sportowych.</w:t>
      </w:r>
    </w:p>
    <w:p w14:paraId="542AC190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  <w:color w:val="FF0000"/>
          <w:lang w:eastAsia="en-US"/>
        </w:rPr>
      </w:pPr>
    </w:p>
    <w:p w14:paraId="07508769" w14:textId="77777777" w:rsidR="003F1632" w:rsidRPr="003F1632" w:rsidRDefault="003F1632" w:rsidP="003F1632">
      <w:pPr>
        <w:widowControl/>
        <w:numPr>
          <w:ilvl w:val="1"/>
          <w:numId w:val="37"/>
        </w:numPr>
        <w:kinsoku/>
        <w:spacing w:line="276" w:lineRule="auto"/>
        <w:jc w:val="both"/>
        <w:rPr>
          <w:rFonts w:ascii="Arial" w:eastAsia="Times New Roman" w:hAnsi="Arial" w:cs="Arial"/>
          <w:lang w:eastAsia="en-US"/>
        </w:rPr>
      </w:pPr>
      <w:r w:rsidRPr="003F1632">
        <w:rPr>
          <w:rFonts w:ascii="Arial" w:eastAsia="Times New Roman" w:hAnsi="Arial" w:cs="Arial"/>
          <w:lang w:eastAsia="en-US"/>
        </w:rPr>
        <w:t>Przyjęte rozwiązania projektowe powinny być określone za pomocą standardowych cech technicznych i jakościowych z zastosowaniem Polskich Norm przenoszących europejskie normy zharmonizowane. Zarówno w projekcie, jak i w kosztorysie zabrania sią używania nazw własnych, wskazywania znaków towarowych, patentów, pochodzenia wyrobów budowlanych.</w:t>
      </w:r>
    </w:p>
    <w:p w14:paraId="37676F4F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  <w:lang w:eastAsia="en-US"/>
        </w:rPr>
      </w:pPr>
    </w:p>
    <w:p w14:paraId="1625EAF7" w14:textId="77777777" w:rsidR="003F1632" w:rsidRPr="003F1632" w:rsidRDefault="003F1632" w:rsidP="003F1632">
      <w:pPr>
        <w:widowControl/>
        <w:numPr>
          <w:ilvl w:val="1"/>
          <w:numId w:val="37"/>
        </w:numPr>
        <w:kinsoku/>
        <w:spacing w:line="276" w:lineRule="auto"/>
        <w:jc w:val="both"/>
        <w:rPr>
          <w:rFonts w:ascii="Arial" w:eastAsia="Times New Roman" w:hAnsi="Arial" w:cs="Arial"/>
          <w:lang w:eastAsia="en-US"/>
        </w:rPr>
      </w:pPr>
      <w:r w:rsidRPr="003F1632">
        <w:rPr>
          <w:rFonts w:ascii="Arial" w:eastAsia="Times New Roman" w:hAnsi="Arial" w:cs="Arial"/>
          <w:lang w:eastAsia="en-US"/>
        </w:rPr>
        <w:t>W przypadku zastosowania w dokumentacji projektowej nazw własnych materiałów lub urządzeń należy w odniesieniu do nich sporządzić tabelę równoważności określającą parametry techniczno-użytkowe oraz zawierającą opis sposobu równoważności, w celu umożliwienia zastosowania równoważnych zamienników.</w:t>
      </w:r>
    </w:p>
    <w:p w14:paraId="47B3C139" w14:textId="77777777" w:rsidR="003F1632" w:rsidRPr="003F1632" w:rsidRDefault="003F1632" w:rsidP="003F1632">
      <w:pPr>
        <w:spacing w:line="276" w:lineRule="auto"/>
        <w:jc w:val="both"/>
        <w:rPr>
          <w:rFonts w:ascii="Arial" w:eastAsia="Times New Roman" w:hAnsi="Arial" w:cs="Arial"/>
        </w:rPr>
      </w:pPr>
    </w:p>
    <w:p w14:paraId="56088A16" w14:textId="5993576E" w:rsidR="003F1632" w:rsidRPr="003F1632" w:rsidRDefault="003F1632" w:rsidP="003F1632">
      <w:pPr>
        <w:widowControl/>
        <w:numPr>
          <w:ilvl w:val="1"/>
          <w:numId w:val="37"/>
        </w:numPr>
        <w:kinsoku/>
        <w:spacing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 xml:space="preserve">Przedmiot </w:t>
      </w:r>
      <w:r w:rsidR="00AE2296">
        <w:rPr>
          <w:rFonts w:ascii="Arial" w:eastAsia="Times New Roman" w:hAnsi="Arial" w:cs="Arial"/>
        </w:rPr>
        <w:t>U</w:t>
      </w:r>
      <w:r w:rsidRPr="003F1632">
        <w:rPr>
          <w:rFonts w:ascii="Arial" w:eastAsia="Times New Roman" w:hAnsi="Arial" w:cs="Arial"/>
        </w:rPr>
        <w:t>mowy obejmuje także:</w:t>
      </w:r>
    </w:p>
    <w:p w14:paraId="20A65ACA" w14:textId="77777777" w:rsidR="003F1632" w:rsidRPr="003F1632" w:rsidRDefault="003F1632" w:rsidP="003F1632">
      <w:pPr>
        <w:widowControl/>
        <w:numPr>
          <w:ilvl w:val="0"/>
          <w:numId w:val="35"/>
        </w:numPr>
        <w:kinsoku/>
        <w:spacing w:after="200"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opracowanie mapy sytuacyjno-wysokościowej do celów projektowych,</w:t>
      </w:r>
    </w:p>
    <w:p w14:paraId="28F5C755" w14:textId="048DFE84" w:rsidR="003F1632" w:rsidRPr="003F1632" w:rsidRDefault="003F1632" w:rsidP="003F1632">
      <w:pPr>
        <w:widowControl/>
        <w:numPr>
          <w:ilvl w:val="0"/>
          <w:numId w:val="35"/>
        </w:numPr>
        <w:kinsoku/>
        <w:spacing w:after="200"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 xml:space="preserve">uzyskanie warunków technicznych, opinii, uzgodnień, w tym uzgodnienie </w:t>
      </w:r>
      <w:r w:rsidRPr="003F1632">
        <w:rPr>
          <w:rFonts w:ascii="Arial" w:eastAsia="Times New Roman" w:hAnsi="Arial" w:cs="Arial"/>
        </w:rPr>
        <w:br/>
        <w:t>z Zamawiającym z</w:t>
      </w:r>
      <w:r w:rsidRPr="003F1632">
        <w:rPr>
          <w:rFonts w:ascii="Arial" w:eastAsia="Times New Roman" w:hAnsi="Arial" w:cs="Arial"/>
          <w:lang w:eastAsia="en-US"/>
        </w:rPr>
        <w:t>astosowanych rozwiązań technicznych</w:t>
      </w:r>
      <w:r w:rsidRPr="003F1632">
        <w:rPr>
          <w:rFonts w:ascii="Arial" w:eastAsia="Times New Roman" w:hAnsi="Arial" w:cs="Arial"/>
        </w:rPr>
        <w:t>, uzgodnieni</w:t>
      </w:r>
      <w:r w:rsidR="00AE2296">
        <w:rPr>
          <w:rFonts w:ascii="Arial" w:eastAsia="Times New Roman" w:hAnsi="Arial" w:cs="Arial"/>
        </w:rPr>
        <w:t>e</w:t>
      </w:r>
      <w:r w:rsidRPr="003F1632">
        <w:rPr>
          <w:rFonts w:ascii="Arial" w:eastAsia="Times New Roman" w:hAnsi="Arial" w:cs="Arial"/>
        </w:rPr>
        <w:t xml:space="preserve"> z gestorami uzbrojenia sieciowego itd.,</w:t>
      </w:r>
    </w:p>
    <w:p w14:paraId="77ECDA72" w14:textId="09F4A3CB" w:rsidR="003F1632" w:rsidRPr="003F1632" w:rsidRDefault="003F1632" w:rsidP="003F1632">
      <w:pPr>
        <w:widowControl/>
        <w:numPr>
          <w:ilvl w:val="0"/>
          <w:numId w:val="35"/>
        </w:numPr>
        <w:kinsoku/>
        <w:spacing w:after="200"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uzyskanie wszelkich wymaganych decyzji i zezwoleń we właściwych instytucjach i urzędach. Do dokumentacji należy dołączyć zbiór uzyskanych opinii, uzgodnień, warunków technicznych i dokumentów technicznych,</w:t>
      </w:r>
    </w:p>
    <w:p w14:paraId="54854E0F" w14:textId="77777777" w:rsidR="003F1632" w:rsidRPr="003F1632" w:rsidRDefault="003F1632" w:rsidP="003F1632">
      <w:pPr>
        <w:widowControl/>
        <w:numPr>
          <w:ilvl w:val="0"/>
          <w:numId w:val="35"/>
        </w:numPr>
        <w:kinsoku/>
        <w:spacing w:after="200"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 xml:space="preserve">uzyskanie w imieniu Zamawiającego decyzji o pozwoleniu na budowę lub dokonanie w imieniu Zamawiającego zgłoszenia budowy lub wykonywania innych robót budowlanych – zgodnie z procedurami, w zależności od zakresu opracowywanej dokumentacji projektowej </w:t>
      </w:r>
    </w:p>
    <w:p w14:paraId="19107F07" w14:textId="77777777" w:rsidR="003F1632" w:rsidRPr="003F1632" w:rsidRDefault="003F1632" w:rsidP="003F1632">
      <w:pPr>
        <w:widowControl/>
        <w:numPr>
          <w:ilvl w:val="0"/>
          <w:numId w:val="35"/>
        </w:numPr>
        <w:kinsoku/>
        <w:spacing w:after="200"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 xml:space="preserve">opracowanie koncepcji przebudowy i bieżące konsultowanie proponowanych rozwiązań z Zamawiającym, </w:t>
      </w:r>
    </w:p>
    <w:p w14:paraId="28E5E066" w14:textId="77777777" w:rsidR="003F1632" w:rsidRPr="003F1632" w:rsidRDefault="003F1632" w:rsidP="003F1632">
      <w:pPr>
        <w:widowControl/>
        <w:numPr>
          <w:ilvl w:val="0"/>
          <w:numId w:val="35"/>
        </w:numPr>
        <w:kinsoku/>
        <w:spacing w:after="200" w:line="276" w:lineRule="auto"/>
        <w:jc w:val="both"/>
        <w:rPr>
          <w:rFonts w:ascii="Arial" w:eastAsia="Times New Roman" w:hAnsi="Arial" w:cs="Arial"/>
          <w:b/>
          <w:bCs/>
        </w:rPr>
      </w:pPr>
      <w:bookmarkStart w:id="6" w:name="_Hlk180579413"/>
      <w:r w:rsidRPr="003F1632">
        <w:rPr>
          <w:rFonts w:ascii="Arial" w:eastAsia="Times New Roman" w:hAnsi="Arial" w:cs="Arial"/>
          <w:b/>
          <w:bCs/>
        </w:rPr>
        <w:lastRenderedPageBreak/>
        <w:t xml:space="preserve">uzgodnienie projektu z Polskim Związkiem Lekkiej Atletyki pod kątem spełnienia przez urządzenia wymogów World </w:t>
      </w:r>
      <w:proofErr w:type="spellStart"/>
      <w:r w:rsidRPr="003F1632">
        <w:rPr>
          <w:rFonts w:ascii="Arial" w:eastAsia="Times New Roman" w:hAnsi="Arial" w:cs="Arial"/>
          <w:b/>
          <w:bCs/>
        </w:rPr>
        <w:t>Athletics</w:t>
      </w:r>
      <w:bookmarkEnd w:id="6"/>
      <w:proofErr w:type="spellEnd"/>
      <w:r w:rsidRPr="003F1632">
        <w:rPr>
          <w:rFonts w:ascii="Arial" w:eastAsia="Times New Roman" w:hAnsi="Arial" w:cs="Arial"/>
          <w:b/>
          <w:bCs/>
        </w:rPr>
        <w:t xml:space="preserve">, </w:t>
      </w:r>
    </w:p>
    <w:p w14:paraId="15DE6D04" w14:textId="77777777" w:rsidR="003F1632" w:rsidRPr="003F1632" w:rsidRDefault="003F1632" w:rsidP="003F1632">
      <w:pPr>
        <w:widowControl/>
        <w:numPr>
          <w:ilvl w:val="0"/>
          <w:numId w:val="35"/>
        </w:numPr>
        <w:kinsoku/>
        <w:spacing w:after="200" w:line="276" w:lineRule="auto"/>
        <w:jc w:val="both"/>
        <w:rPr>
          <w:rFonts w:ascii="Arial" w:eastAsia="Times New Roman" w:hAnsi="Arial" w:cs="Arial"/>
          <w:b/>
          <w:bCs/>
        </w:rPr>
      </w:pPr>
      <w:commentRangeStart w:id="7"/>
      <w:r w:rsidRPr="003F1632">
        <w:rPr>
          <w:rFonts w:ascii="Arial" w:eastAsia="Times New Roman" w:hAnsi="Arial" w:cs="Arial"/>
          <w:b/>
          <w:bCs/>
        </w:rPr>
        <w:t xml:space="preserve">podziału </w:t>
      </w:r>
      <w:commentRangeEnd w:id="7"/>
      <w:r w:rsidR="00AE2296">
        <w:rPr>
          <w:rStyle w:val="Odwoaniedokomentarza"/>
        </w:rPr>
        <w:commentReference w:id="7"/>
      </w:r>
    </w:p>
    <w:p w14:paraId="110902A1" w14:textId="77777777" w:rsidR="003F1632" w:rsidRDefault="003F1632" w:rsidP="003F1632">
      <w:pPr>
        <w:widowControl/>
        <w:numPr>
          <w:ilvl w:val="0"/>
          <w:numId w:val="35"/>
        </w:numPr>
        <w:kinsoku/>
        <w:spacing w:after="200" w:line="276" w:lineRule="auto"/>
        <w:jc w:val="both"/>
        <w:rPr>
          <w:rFonts w:ascii="Arial" w:eastAsia="Times New Roman" w:hAnsi="Arial" w:cs="Arial"/>
        </w:rPr>
      </w:pPr>
      <w:r w:rsidRPr="003F1632">
        <w:rPr>
          <w:rFonts w:ascii="Arial" w:eastAsia="Times New Roman" w:hAnsi="Arial" w:cs="Arial"/>
        </w:rPr>
        <w:t>dokonanie przez Wykonawcę w ramach Umowy jednorazowej aktualizacji kosztorysu inwestorskiego. Wykonawca dokona aktualizacji kosztorysu w terminie 7 dni roboczych od daty otrzymania pisemnego polecenia.</w:t>
      </w:r>
    </w:p>
    <w:p w14:paraId="2A0FC23A" w14:textId="77777777" w:rsidR="003F1632" w:rsidRPr="00997181" w:rsidRDefault="003F1632" w:rsidP="003F1632">
      <w:pPr>
        <w:pStyle w:val="Akapitzlist"/>
        <w:numPr>
          <w:ilvl w:val="1"/>
          <w:numId w:val="37"/>
        </w:numPr>
        <w:spacing w:line="276" w:lineRule="auto"/>
        <w:contextualSpacing w:val="0"/>
        <w:jc w:val="both"/>
        <w:rPr>
          <w:rFonts w:ascii="Arial" w:eastAsiaTheme="majorEastAsia" w:hAnsi="Arial" w:cs="Arial"/>
          <w:bCs/>
          <w:lang w:eastAsia="en-US"/>
        </w:rPr>
      </w:pPr>
      <w:r w:rsidRPr="00997181">
        <w:rPr>
          <w:rFonts w:ascii="Arial" w:eastAsiaTheme="majorEastAsia" w:hAnsi="Arial" w:cs="Arial"/>
          <w:bCs/>
          <w:lang w:eastAsia="en-US"/>
        </w:rPr>
        <w:t>Gwarancja i rękojmia</w:t>
      </w:r>
    </w:p>
    <w:p w14:paraId="399AEF08" w14:textId="5669C27A" w:rsidR="003F1632" w:rsidRPr="00692BA6" w:rsidRDefault="003F1632" w:rsidP="003F1632">
      <w:pPr>
        <w:spacing w:after="200" w:line="252" w:lineRule="auto"/>
        <w:contextualSpacing/>
        <w:jc w:val="both"/>
        <w:rPr>
          <w:rFonts w:ascii="Arial" w:eastAsiaTheme="majorEastAsia" w:hAnsi="Arial" w:cs="Arial"/>
          <w:lang w:eastAsia="en-US"/>
        </w:rPr>
      </w:pPr>
      <w:r w:rsidRPr="00692BA6">
        <w:rPr>
          <w:rFonts w:ascii="Arial" w:eastAsiaTheme="majorEastAsia" w:hAnsi="Arial" w:cs="Arial"/>
          <w:lang w:eastAsia="en-US"/>
        </w:rPr>
        <w:t xml:space="preserve">Wymagany </w:t>
      </w:r>
      <w:r>
        <w:rPr>
          <w:rFonts w:ascii="Arial" w:eastAsiaTheme="majorEastAsia" w:hAnsi="Arial" w:cs="Arial"/>
          <w:lang w:eastAsia="en-US"/>
        </w:rPr>
        <w:t xml:space="preserve">minimalny </w:t>
      </w:r>
      <w:r w:rsidRPr="00692BA6">
        <w:rPr>
          <w:rFonts w:ascii="Arial" w:eastAsiaTheme="majorEastAsia" w:hAnsi="Arial" w:cs="Arial"/>
          <w:lang w:eastAsia="en-US"/>
        </w:rPr>
        <w:t xml:space="preserve">okres gwarancji i rękojmi na wykonany przedmiot </w:t>
      </w:r>
      <w:r w:rsidR="00AE2296">
        <w:rPr>
          <w:rFonts w:ascii="Arial" w:eastAsiaTheme="majorEastAsia" w:hAnsi="Arial" w:cs="Arial"/>
          <w:lang w:eastAsia="en-US"/>
        </w:rPr>
        <w:t>U</w:t>
      </w:r>
      <w:r w:rsidRPr="00692BA6">
        <w:rPr>
          <w:rFonts w:ascii="Arial" w:eastAsiaTheme="majorEastAsia" w:hAnsi="Arial" w:cs="Arial"/>
          <w:lang w:eastAsia="en-US"/>
        </w:rPr>
        <w:t xml:space="preserve">mowy </w:t>
      </w:r>
      <w:r w:rsidRPr="00692BA6">
        <w:rPr>
          <w:rFonts w:ascii="Arial" w:eastAsiaTheme="majorEastAsia" w:hAnsi="Arial" w:cs="Arial"/>
          <w:lang w:eastAsia="en-US"/>
        </w:rPr>
        <w:br/>
        <w:t xml:space="preserve">– 36 miesięcy. </w:t>
      </w:r>
    </w:p>
    <w:bookmarkEnd w:id="4"/>
    <w:p w14:paraId="7A56187A" w14:textId="533FB962" w:rsidR="00761834" w:rsidRDefault="00761834" w:rsidP="00761834">
      <w:pPr>
        <w:jc w:val="both"/>
        <w:rPr>
          <w:rFonts w:ascii="Arial" w:hAnsi="Arial" w:cs="Arial"/>
        </w:rPr>
      </w:pPr>
    </w:p>
    <w:p w14:paraId="4EB7B393" w14:textId="77777777" w:rsidR="00761834" w:rsidRPr="00761834" w:rsidRDefault="00761834" w:rsidP="00761834">
      <w:pPr>
        <w:jc w:val="both"/>
        <w:rPr>
          <w:rFonts w:ascii="Arial" w:hAnsi="Arial" w:cs="Arial"/>
        </w:rPr>
      </w:pPr>
    </w:p>
    <w:p w14:paraId="04557A48" w14:textId="77777777" w:rsidR="00011738" w:rsidRPr="007F7697" w:rsidRDefault="00011738" w:rsidP="00011738">
      <w:pPr>
        <w:rPr>
          <w:rFonts w:ascii="Arial" w:hAnsi="Arial" w:cs="Arial"/>
        </w:rPr>
      </w:pPr>
      <w:r w:rsidRPr="007F7697">
        <w:rPr>
          <w:rFonts w:ascii="Arial" w:hAnsi="Arial" w:cs="Arial"/>
          <w:highlight w:val="lightGray"/>
        </w:rPr>
        <w:t>§ 2. TERMIN REALIZACJI UMOWY</w:t>
      </w:r>
    </w:p>
    <w:p w14:paraId="5E40BFD2" w14:textId="77777777" w:rsidR="00011738" w:rsidRPr="007F7697" w:rsidRDefault="00011738" w:rsidP="00011738">
      <w:pPr>
        <w:jc w:val="center"/>
        <w:rPr>
          <w:rFonts w:ascii="Arial" w:hAnsi="Arial" w:cs="Arial"/>
          <w:b/>
          <w:bCs/>
        </w:rPr>
      </w:pPr>
    </w:p>
    <w:p w14:paraId="5F2C30B6" w14:textId="4F694A0C" w:rsidR="00092B37" w:rsidRPr="007F7697" w:rsidRDefault="007524D4" w:rsidP="00C161EA">
      <w:pPr>
        <w:widowControl/>
        <w:numPr>
          <w:ilvl w:val="0"/>
          <w:numId w:val="2"/>
        </w:numPr>
        <w:kinsoku/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t xml:space="preserve">Strony ustalają termin realizacji </w:t>
      </w:r>
      <w:r w:rsidRPr="007F7697">
        <w:rPr>
          <w:rFonts w:ascii="Arial" w:hAnsi="Arial" w:cs="Arial"/>
          <w:b/>
          <w:bCs/>
        </w:rPr>
        <w:t xml:space="preserve">do </w:t>
      </w:r>
      <w:r w:rsidR="0076218D">
        <w:rPr>
          <w:rFonts w:ascii="Arial" w:hAnsi="Arial" w:cs="Arial"/>
          <w:b/>
          <w:bCs/>
        </w:rPr>
        <w:t>8</w:t>
      </w:r>
      <w:r w:rsidRPr="007F7697">
        <w:rPr>
          <w:rFonts w:ascii="Arial" w:hAnsi="Arial" w:cs="Arial"/>
          <w:b/>
          <w:bCs/>
        </w:rPr>
        <w:t xml:space="preserve"> miesięcy od dnia podpisania umowy</w:t>
      </w:r>
      <w:r w:rsidRPr="007F7697">
        <w:rPr>
          <w:rFonts w:ascii="Arial" w:hAnsi="Arial" w:cs="Arial"/>
        </w:rPr>
        <w:t>.</w:t>
      </w:r>
    </w:p>
    <w:p w14:paraId="20F42B29" w14:textId="77777777" w:rsidR="0050381D" w:rsidRPr="007F7697" w:rsidRDefault="0050381D" w:rsidP="0050381D">
      <w:pPr>
        <w:widowControl/>
        <w:kinsoku/>
        <w:ind w:left="720"/>
        <w:jc w:val="both"/>
        <w:rPr>
          <w:rFonts w:ascii="Arial" w:hAnsi="Arial" w:cs="Arial"/>
        </w:rPr>
      </w:pPr>
    </w:p>
    <w:p w14:paraId="07AA5BA9" w14:textId="77777777" w:rsidR="00011738" w:rsidRPr="007F7697" w:rsidRDefault="00011738" w:rsidP="00011738">
      <w:pPr>
        <w:rPr>
          <w:rFonts w:ascii="Arial" w:hAnsi="Arial" w:cs="Arial"/>
        </w:rPr>
      </w:pPr>
      <w:r w:rsidRPr="007F7697">
        <w:rPr>
          <w:rFonts w:ascii="Arial" w:hAnsi="Arial" w:cs="Arial"/>
          <w:highlight w:val="lightGray"/>
        </w:rPr>
        <w:t>§ 3. WARTOŚĆ UMOWY</w:t>
      </w:r>
    </w:p>
    <w:p w14:paraId="2D8B27C8" w14:textId="77777777" w:rsidR="00011738" w:rsidRPr="007F7697" w:rsidRDefault="00011738" w:rsidP="00011738">
      <w:pPr>
        <w:jc w:val="center"/>
        <w:rPr>
          <w:rFonts w:ascii="Arial" w:hAnsi="Arial" w:cs="Arial"/>
          <w:b/>
          <w:bCs/>
        </w:rPr>
      </w:pPr>
    </w:p>
    <w:p w14:paraId="4E81DEC6" w14:textId="77777777" w:rsidR="00011738" w:rsidRPr="007F7697" w:rsidRDefault="00011738" w:rsidP="00C161EA">
      <w:pPr>
        <w:widowControl/>
        <w:numPr>
          <w:ilvl w:val="0"/>
          <w:numId w:val="3"/>
        </w:numPr>
        <w:kinsoku/>
        <w:rPr>
          <w:rFonts w:ascii="Arial" w:hAnsi="Arial" w:cs="Arial"/>
        </w:rPr>
      </w:pPr>
      <w:r w:rsidRPr="007F7697">
        <w:rPr>
          <w:rFonts w:ascii="Arial" w:hAnsi="Arial" w:cs="Arial"/>
        </w:rPr>
        <w:t xml:space="preserve">Wynagrodzenie Wykonawcy za przedmiot umowy ma charakter </w:t>
      </w:r>
      <w:r w:rsidRPr="007F7697">
        <w:rPr>
          <w:rFonts w:ascii="Arial" w:hAnsi="Arial" w:cs="Arial"/>
          <w:b/>
          <w:u w:val="single"/>
        </w:rPr>
        <w:t>RYCZAŁTOWY</w:t>
      </w:r>
      <w:r w:rsidRPr="007F7697">
        <w:rPr>
          <w:rFonts w:ascii="Arial" w:hAnsi="Arial" w:cs="Arial"/>
        </w:rPr>
        <w:t>. Wynagrodzenie ustala się na kwotę:</w:t>
      </w:r>
    </w:p>
    <w:p w14:paraId="674C37D5" w14:textId="77777777" w:rsidR="00011738" w:rsidRPr="007F7697" w:rsidRDefault="00011738" w:rsidP="00011738">
      <w:pPr>
        <w:ind w:firstLine="720"/>
        <w:rPr>
          <w:rFonts w:ascii="Arial" w:hAnsi="Arial" w:cs="Arial"/>
        </w:rPr>
      </w:pPr>
      <w:r w:rsidRPr="007F7697">
        <w:rPr>
          <w:rFonts w:ascii="Arial" w:hAnsi="Arial" w:cs="Arial"/>
        </w:rPr>
        <w:t>Netto: ……………………………..</w:t>
      </w:r>
    </w:p>
    <w:p w14:paraId="7206C16A" w14:textId="77777777" w:rsidR="00011738" w:rsidRPr="007F7697" w:rsidRDefault="00011738" w:rsidP="00011738">
      <w:pPr>
        <w:ind w:firstLine="720"/>
        <w:rPr>
          <w:rFonts w:ascii="Arial" w:hAnsi="Arial" w:cs="Arial"/>
        </w:rPr>
      </w:pPr>
      <w:r w:rsidRPr="007F7697">
        <w:rPr>
          <w:rFonts w:ascii="Arial" w:hAnsi="Arial" w:cs="Arial"/>
        </w:rPr>
        <w:t>VAT: ……………………………….</w:t>
      </w:r>
    </w:p>
    <w:p w14:paraId="0836F3F3" w14:textId="77777777" w:rsidR="00011738" w:rsidRPr="007F7697" w:rsidRDefault="00011738" w:rsidP="00011738">
      <w:pPr>
        <w:ind w:firstLine="720"/>
        <w:rPr>
          <w:rFonts w:ascii="Arial" w:hAnsi="Arial" w:cs="Arial"/>
        </w:rPr>
      </w:pPr>
      <w:r w:rsidRPr="007F7697">
        <w:rPr>
          <w:rFonts w:ascii="Arial" w:hAnsi="Arial" w:cs="Arial"/>
        </w:rPr>
        <w:t>Brutto: …………………………………….</w:t>
      </w:r>
    </w:p>
    <w:p w14:paraId="3F396F3E" w14:textId="03233FCD" w:rsidR="00011738" w:rsidRPr="007F7697" w:rsidRDefault="00011738" w:rsidP="00011738">
      <w:pPr>
        <w:ind w:firstLine="720"/>
        <w:rPr>
          <w:rFonts w:ascii="Arial" w:hAnsi="Arial" w:cs="Arial"/>
        </w:rPr>
      </w:pPr>
      <w:r w:rsidRPr="007F7697">
        <w:rPr>
          <w:rFonts w:ascii="Arial" w:hAnsi="Arial" w:cs="Arial"/>
        </w:rPr>
        <w:t>słownie:</w:t>
      </w:r>
      <w:r w:rsidR="0076218D">
        <w:rPr>
          <w:rFonts w:ascii="Arial" w:hAnsi="Arial" w:cs="Arial"/>
        </w:rPr>
        <w:t xml:space="preserve"> </w:t>
      </w:r>
      <w:r w:rsidRPr="007F7697">
        <w:rPr>
          <w:rFonts w:ascii="Arial" w:hAnsi="Arial" w:cs="Arial"/>
        </w:rPr>
        <w:t>………………………………………………………………………………</w:t>
      </w:r>
    </w:p>
    <w:p w14:paraId="196D7FAF" w14:textId="77777777" w:rsidR="00011738" w:rsidRPr="007F7697" w:rsidRDefault="00011738" w:rsidP="00011738">
      <w:pPr>
        <w:ind w:firstLine="720"/>
        <w:rPr>
          <w:rFonts w:ascii="Arial" w:hAnsi="Arial" w:cs="Arial"/>
          <w:i/>
        </w:rPr>
      </w:pPr>
      <w:r w:rsidRPr="007F7697">
        <w:rPr>
          <w:rFonts w:ascii="Arial" w:hAnsi="Arial" w:cs="Arial"/>
        </w:rPr>
        <w:t>Kwota wynika z oferty rozpatrzonej przez komisję przetargową.</w:t>
      </w:r>
    </w:p>
    <w:p w14:paraId="18C80E1B" w14:textId="63AC7887" w:rsidR="00011738" w:rsidRPr="007F7697" w:rsidRDefault="00011738" w:rsidP="00011738">
      <w:pPr>
        <w:ind w:left="720" w:hanging="360"/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t xml:space="preserve">2. Zamawiający oświadcza, że zapewni środki finansowe dla sfinansowania zadania będącego przedmiotem </w:t>
      </w:r>
      <w:r w:rsidR="00AE2296">
        <w:rPr>
          <w:rFonts w:ascii="Arial" w:hAnsi="Arial" w:cs="Arial"/>
        </w:rPr>
        <w:t>U</w:t>
      </w:r>
      <w:r w:rsidRPr="007F7697">
        <w:rPr>
          <w:rFonts w:ascii="Arial" w:hAnsi="Arial" w:cs="Arial"/>
        </w:rPr>
        <w:t>mowy.</w:t>
      </w:r>
    </w:p>
    <w:p w14:paraId="6FB2C254" w14:textId="1C5C64AB" w:rsidR="00E8666D" w:rsidRPr="007F7697" w:rsidRDefault="00011738" w:rsidP="00FD784B">
      <w:pPr>
        <w:ind w:left="720" w:hanging="360"/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t>3. Zamawiający oświadcza, że jest płatnikiem podatku VAT i posiada nr identyfikacyjny</w:t>
      </w:r>
      <w:r w:rsidR="00B9530C" w:rsidRPr="007F7697">
        <w:rPr>
          <w:rFonts w:ascii="Arial" w:hAnsi="Arial" w:cs="Arial"/>
        </w:rPr>
        <w:t xml:space="preserve"> </w:t>
      </w:r>
      <w:r w:rsidRPr="007F7697">
        <w:rPr>
          <w:rFonts w:ascii="Arial" w:hAnsi="Arial" w:cs="Arial"/>
        </w:rPr>
        <w:t>NIP</w:t>
      </w:r>
      <w:r w:rsidR="00236B7F" w:rsidRPr="007F7697">
        <w:rPr>
          <w:rFonts w:ascii="Arial" w:hAnsi="Arial" w:cs="Arial"/>
        </w:rPr>
        <w:t>:</w:t>
      </w:r>
      <w:r w:rsidRPr="007F7697">
        <w:rPr>
          <w:rFonts w:ascii="Arial" w:hAnsi="Arial" w:cs="Arial"/>
        </w:rPr>
        <w:t xml:space="preserve"> </w:t>
      </w:r>
      <w:r w:rsidR="00092B37" w:rsidRPr="007F7697">
        <w:rPr>
          <w:rFonts w:ascii="Arial" w:eastAsia="Times New Roman" w:hAnsi="Arial" w:cs="Arial"/>
        </w:rPr>
        <w:t>7632093092</w:t>
      </w:r>
      <w:r w:rsidR="00236B7F" w:rsidRPr="007F7697">
        <w:rPr>
          <w:rFonts w:ascii="Arial" w:hAnsi="Arial" w:cs="Arial"/>
        </w:rPr>
        <w:t>.</w:t>
      </w:r>
    </w:p>
    <w:p w14:paraId="609D0E39" w14:textId="77777777" w:rsidR="00B052C1" w:rsidRPr="007F7697" w:rsidRDefault="00B052C1" w:rsidP="004A000C">
      <w:pPr>
        <w:ind w:left="720" w:hanging="360"/>
        <w:jc w:val="both"/>
        <w:rPr>
          <w:rFonts w:ascii="Arial" w:hAnsi="Arial" w:cs="Arial"/>
          <w:lang w:eastAsia="en-US"/>
        </w:rPr>
      </w:pPr>
    </w:p>
    <w:p w14:paraId="1F968E96" w14:textId="77777777" w:rsidR="00011738" w:rsidRPr="007F7697" w:rsidRDefault="00011738" w:rsidP="00011738">
      <w:pPr>
        <w:rPr>
          <w:rFonts w:ascii="Arial" w:hAnsi="Arial" w:cs="Arial"/>
        </w:rPr>
      </w:pPr>
      <w:r w:rsidRPr="007F7697">
        <w:rPr>
          <w:rFonts w:ascii="Arial" w:hAnsi="Arial" w:cs="Arial"/>
          <w:highlight w:val="lightGray"/>
        </w:rPr>
        <w:t>§ 4. WARUNKI PŁATNOŚCI</w:t>
      </w:r>
    </w:p>
    <w:p w14:paraId="6DE8C4B7" w14:textId="77777777" w:rsidR="00011738" w:rsidRPr="007F7697" w:rsidRDefault="00011738" w:rsidP="00011738">
      <w:pPr>
        <w:jc w:val="center"/>
        <w:rPr>
          <w:rFonts w:ascii="Arial" w:hAnsi="Arial" w:cs="Arial"/>
          <w:b/>
          <w:bCs/>
        </w:rPr>
      </w:pPr>
    </w:p>
    <w:p w14:paraId="610FFDC9" w14:textId="6A98CE26" w:rsidR="00976D10" w:rsidRPr="007F7697" w:rsidRDefault="00976D10" w:rsidP="00C161EA">
      <w:pPr>
        <w:widowControl/>
        <w:numPr>
          <w:ilvl w:val="0"/>
          <w:numId w:val="4"/>
        </w:numPr>
        <w:kinsoku/>
        <w:spacing w:line="276" w:lineRule="auto"/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t>Strony ustalają, że zapłata wynagrodzenia za wykonanie przedmiotu Umowy nastąpi na podstawie faktury VAT, wystawionej po wykonaniu przez Wykonawcę przedmiotu Umowy, co potwierdzone zostanie protokołem końcowym odbioru dokumentacji.</w:t>
      </w:r>
    </w:p>
    <w:p w14:paraId="3D87EE26" w14:textId="77777777" w:rsidR="00976D10" w:rsidRPr="007F7697" w:rsidRDefault="00976D10" w:rsidP="00C161EA">
      <w:pPr>
        <w:widowControl/>
        <w:numPr>
          <w:ilvl w:val="0"/>
          <w:numId w:val="4"/>
        </w:numPr>
        <w:kinsoku/>
        <w:spacing w:line="276" w:lineRule="auto"/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t>Faktura VAT prawidłowo wystawiona wraz z dokumentami rozliczeniowymi płatna będzie w terminie 14 dni od daty jej doręczenia Zamawiającemu.</w:t>
      </w:r>
    </w:p>
    <w:p w14:paraId="6B8424AD" w14:textId="77777777" w:rsidR="00976D10" w:rsidRPr="007F7697" w:rsidRDefault="00976D10" w:rsidP="00C161EA">
      <w:pPr>
        <w:pStyle w:val="Akapitzlist"/>
        <w:widowControl/>
        <w:numPr>
          <w:ilvl w:val="0"/>
          <w:numId w:val="4"/>
        </w:numPr>
        <w:kinsoku/>
        <w:spacing w:line="276" w:lineRule="auto"/>
        <w:jc w:val="both"/>
        <w:rPr>
          <w:rFonts w:ascii="Arial" w:eastAsia="Times New Roman" w:hAnsi="Arial" w:cs="Arial"/>
        </w:rPr>
      </w:pPr>
      <w:r w:rsidRPr="007F7697">
        <w:rPr>
          <w:rFonts w:ascii="Arial" w:eastAsia="Times New Roman" w:hAnsi="Arial" w:cs="Arial"/>
          <w:color w:val="000000"/>
        </w:rPr>
        <w:t xml:space="preserve">Zamawiający upoważnia Wykonawcę do wystawiania faktur VAT bez podpisu Zamawiającego. </w:t>
      </w:r>
    </w:p>
    <w:p w14:paraId="0F8F01C0" w14:textId="0329725B" w:rsidR="00092B37" w:rsidRPr="007F7697" w:rsidRDefault="00092B37" w:rsidP="00C161EA">
      <w:pPr>
        <w:widowControl/>
        <w:numPr>
          <w:ilvl w:val="0"/>
          <w:numId w:val="4"/>
        </w:numPr>
        <w:kinsoku/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t xml:space="preserve">Wykonawca oświadcza, iż wskazany przez niego </w:t>
      </w:r>
      <w:r w:rsidR="00587D28" w:rsidRPr="007F7697">
        <w:rPr>
          <w:rFonts w:ascii="Arial" w:hAnsi="Arial" w:cs="Arial"/>
        </w:rPr>
        <w:t xml:space="preserve">na fakturze </w:t>
      </w:r>
      <w:r w:rsidRPr="007F7697">
        <w:rPr>
          <w:rFonts w:ascii="Arial" w:hAnsi="Arial" w:cs="Arial"/>
        </w:rPr>
        <w:t>rachunek bankowy</w:t>
      </w:r>
      <w:r w:rsidR="00546D68" w:rsidRPr="007F7697">
        <w:rPr>
          <w:rFonts w:ascii="Arial" w:hAnsi="Arial" w:cs="Arial"/>
        </w:rPr>
        <w:t xml:space="preserve"> </w:t>
      </w:r>
      <w:r w:rsidRPr="007F7697">
        <w:rPr>
          <w:rFonts w:ascii="Arial" w:hAnsi="Arial" w:cs="Arial"/>
        </w:rPr>
        <w:t>jest przypisanym mu w wykazie podmiotów zarejestrowanych jako podatnicy VAT</w:t>
      </w:r>
      <w:r w:rsidR="00546D68" w:rsidRPr="007F7697">
        <w:rPr>
          <w:rFonts w:ascii="Arial" w:hAnsi="Arial" w:cs="Arial"/>
        </w:rPr>
        <w:t>,</w:t>
      </w:r>
      <w:r w:rsidRPr="007F7697">
        <w:rPr>
          <w:rFonts w:ascii="Arial" w:hAnsi="Arial" w:cs="Arial"/>
        </w:rPr>
        <w:t xml:space="preserve"> prowadzonym przez Szefa Krajowej Administracji Skarbowej. Wskazanie do rozliczeń innego rachunku bankowego (nieujawnionego w wykazie Szefa KAS) spowoduje wstrzymanie się przez Zamawiającego z realizacją płatności bez ujemnych dla niego konsekwencji z tytułu niewykonania zobowiązania w terminie, w szczególności w postaci obowiązku zapłaty odsetek </w:t>
      </w:r>
      <w:r w:rsidRPr="007F7697">
        <w:rPr>
          <w:rFonts w:ascii="Arial" w:hAnsi="Arial" w:cs="Arial"/>
        </w:rPr>
        <w:lastRenderedPageBreak/>
        <w:t>ustawowych. Wstrzymanie się z płatnością trwało będzie do czasu ustalenia rachunku prawidłowego.</w:t>
      </w:r>
    </w:p>
    <w:p w14:paraId="7C42D46D" w14:textId="2693C51A" w:rsidR="00092B37" w:rsidRPr="007F7697" w:rsidRDefault="00092B37" w:rsidP="00C161EA">
      <w:pPr>
        <w:widowControl/>
        <w:numPr>
          <w:ilvl w:val="0"/>
          <w:numId w:val="4"/>
        </w:numPr>
        <w:kinsoku/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t xml:space="preserve">Wykonawca oświadcza, iż wskazany przez niego </w:t>
      </w:r>
      <w:r w:rsidR="00976D10" w:rsidRPr="007F7697">
        <w:rPr>
          <w:rFonts w:ascii="Arial" w:hAnsi="Arial" w:cs="Arial"/>
        </w:rPr>
        <w:t>na fakturze</w:t>
      </w:r>
      <w:r w:rsidR="00546D68" w:rsidRPr="007F7697">
        <w:rPr>
          <w:rFonts w:ascii="Arial" w:hAnsi="Arial" w:cs="Arial"/>
        </w:rPr>
        <w:t xml:space="preserve"> </w:t>
      </w:r>
      <w:r w:rsidRPr="007F7697">
        <w:rPr>
          <w:rFonts w:ascii="Arial" w:hAnsi="Arial" w:cs="Arial"/>
        </w:rPr>
        <w:t xml:space="preserve">numer rachunku bankowego, jest rachunkiem dla którego zgodnie z Rozdziałem 3a ustawy </w:t>
      </w:r>
      <w:r w:rsidR="00546D68" w:rsidRPr="007F7697">
        <w:rPr>
          <w:rFonts w:ascii="Arial" w:hAnsi="Arial" w:cs="Arial"/>
        </w:rPr>
        <w:br/>
      </w:r>
      <w:r w:rsidRPr="007F7697">
        <w:rPr>
          <w:rFonts w:ascii="Arial" w:hAnsi="Arial" w:cs="Arial"/>
        </w:rPr>
        <w:t>z dnia 29 sierpnia 1997 r. – Prawo Bankowe (Dz.U. 2018 poz. 2187 ze zm.) prowadzony jest rachunek VAT.</w:t>
      </w:r>
    </w:p>
    <w:p w14:paraId="2ADC43D9" w14:textId="77777777" w:rsidR="00092B37" w:rsidRPr="007F7697" w:rsidRDefault="00092B37" w:rsidP="00C161EA">
      <w:pPr>
        <w:widowControl/>
        <w:numPr>
          <w:ilvl w:val="0"/>
          <w:numId w:val="4"/>
        </w:numPr>
        <w:kinsoku/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t xml:space="preserve">Zamawiający oświadcza, że będzie realizować płatności za faktury z zastosowaniem mechanizmu podzielonej płatności tzw. </w:t>
      </w:r>
      <w:proofErr w:type="spellStart"/>
      <w:r w:rsidRPr="007F7697">
        <w:rPr>
          <w:rFonts w:ascii="Arial" w:hAnsi="Arial" w:cs="Arial"/>
        </w:rPr>
        <w:t>split</w:t>
      </w:r>
      <w:proofErr w:type="spellEnd"/>
      <w:r w:rsidRPr="007F7697">
        <w:rPr>
          <w:rFonts w:ascii="Arial" w:hAnsi="Arial" w:cs="Arial"/>
        </w:rPr>
        <w:t xml:space="preserve"> </w:t>
      </w:r>
      <w:proofErr w:type="spellStart"/>
      <w:r w:rsidRPr="007F7697">
        <w:rPr>
          <w:rFonts w:ascii="Arial" w:hAnsi="Arial" w:cs="Arial"/>
        </w:rPr>
        <w:t>payment</w:t>
      </w:r>
      <w:proofErr w:type="spellEnd"/>
      <w:r w:rsidRPr="007F7697">
        <w:rPr>
          <w:rFonts w:ascii="Arial" w:hAnsi="Arial" w:cs="Arial"/>
        </w:rPr>
        <w:t>.</w:t>
      </w:r>
    </w:p>
    <w:p w14:paraId="1B35F179" w14:textId="1F8EA44D" w:rsidR="00011738" w:rsidRPr="007F7697" w:rsidRDefault="00092B37" w:rsidP="00C161EA">
      <w:pPr>
        <w:widowControl/>
        <w:numPr>
          <w:ilvl w:val="0"/>
          <w:numId w:val="4"/>
        </w:numPr>
        <w:kinsoku/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t xml:space="preserve">Wykonawca ma możliwość przesłania drogą elektroniczną ustrukturyzowanej faktury elektronicznej w rozumieniu ustawy z dnia 9 listopada 2018 r. o elektronicznym fakturowaniu w zamówieniach publicznych, koncesjach na roboty budowlane lub usługi oraz partnerstwie publiczno-prywatnym (Dz. U. z 2018 poz. 2191). W przypadku wyboru możliwości przesłania ustrukturyzowanej faktury elektronicznej Wykonawca będzie korzystał z platformy, o której mowa w tej ustawie (Platforma Elektronicznego Fakturowania na stronie internetowej </w:t>
      </w:r>
      <w:hyperlink r:id="rId11" w:history="1">
        <w:r w:rsidRPr="007F7697">
          <w:rPr>
            <w:rStyle w:val="Hipercze"/>
            <w:rFonts w:ascii="Arial" w:hAnsi="Arial" w:cs="Arial"/>
            <w:color w:val="auto"/>
          </w:rPr>
          <w:t>https://efaktura.gov.pl</w:t>
        </w:r>
      </w:hyperlink>
      <w:r w:rsidRPr="007F7697">
        <w:rPr>
          <w:rFonts w:ascii="Arial" w:hAnsi="Arial" w:cs="Arial"/>
        </w:rPr>
        <w:t>).</w:t>
      </w:r>
    </w:p>
    <w:p w14:paraId="3E41EFF2" w14:textId="77777777" w:rsidR="00FD784B" w:rsidRPr="007F7697" w:rsidRDefault="00FD784B" w:rsidP="00FD784B">
      <w:pPr>
        <w:widowControl/>
        <w:kinsoku/>
        <w:ind w:left="720"/>
        <w:jc w:val="both"/>
        <w:rPr>
          <w:rFonts w:ascii="Arial" w:hAnsi="Arial" w:cs="Arial"/>
        </w:rPr>
      </w:pPr>
    </w:p>
    <w:p w14:paraId="7F7D7DDA" w14:textId="77777777" w:rsidR="00011738" w:rsidRPr="007F7697" w:rsidRDefault="00011738" w:rsidP="00011738">
      <w:pPr>
        <w:rPr>
          <w:rFonts w:ascii="Arial" w:hAnsi="Arial" w:cs="Arial"/>
        </w:rPr>
      </w:pPr>
      <w:r w:rsidRPr="007F7697">
        <w:rPr>
          <w:rFonts w:ascii="Arial" w:hAnsi="Arial" w:cs="Arial"/>
          <w:highlight w:val="lightGray"/>
        </w:rPr>
        <w:t>§ 5. ZABEZPIECZENIE NALEŻYTEGO WYKONANIA UMOWY</w:t>
      </w:r>
    </w:p>
    <w:p w14:paraId="0C521EAB" w14:textId="77777777" w:rsidR="00011738" w:rsidRPr="007F7697" w:rsidRDefault="00011738" w:rsidP="00011738">
      <w:pPr>
        <w:jc w:val="center"/>
        <w:rPr>
          <w:rFonts w:ascii="Arial" w:hAnsi="Arial" w:cs="Arial"/>
          <w:b/>
          <w:bCs/>
        </w:rPr>
      </w:pPr>
    </w:p>
    <w:p w14:paraId="456F2D02" w14:textId="6814CBC5" w:rsidR="00011738" w:rsidRPr="007F7697" w:rsidRDefault="00011738" w:rsidP="00C161EA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t>Zamawiający ustala wysokość zabezpieczenia na 5% ceny całkowitej podanej w ofercie (brutto),</w:t>
      </w:r>
      <w:r w:rsidR="00C701A5" w:rsidRPr="007F7697">
        <w:rPr>
          <w:rFonts w:ascii="Arial" w:hAnsi="Arial" w:cs="Arial"/>
        </w:rPr>
        <w:t xml:space="preserve"> przy czym w przypadku wniesienia zabezpieczenia w formie innej niż w pieniądzu Wykonawca zobowiązany jest do dnia zawarcia </w:t>
      </w:r>
      <w:r w:rsidR="00F57678">
        <w:rPr>
          <w:rFonts w:ascii="Arial" w:hAnsi="Arial" w:cs="Arial"/>
        </w:rPr>
        <w:t>U</w:t>
      </w:r>
      <w:r w:rsidR="00C701A5" w:rsidRPr="007F7697">
        <w:rPr>
          <w:rFonts w:ascii="Arial" w:hAnsi="Arial" w:cs="Arial"/>
        </w:rPr>
        <w:t>mowy wnieść dodatkowo zabezpieczenie z tytułu</w:t>
      </w:r>
      <w:r w:rsidR="004F288B">
        <w:rPr>
          <w:rFonts w:ascii="Arial" w:hAnsi="Arial" w:cs="Arial"/>
        </w:rPr>
        <w:t xml:space="preserve"> odpowiedzialności w ramach</w:t>
      </w:r>
      <w:r w:rsidR="00C701A5" w:rsidRPr="007F7697">
        <w:rPr>
          <w:rFonts w:ascii="Arial" w:hAnsi="Arial" w:cs="Arial"/>
        </w:rPr>
        <w:t xml:space="preserve"> rękojmi </w:t>
      </w:r>
      <w:r w:rsidR="004F288B">
        <w:rPr>
          <w:rFonts w:ascii="Arial" w:hAnsi="Arial" w:cs="Arial"/>
        </w:rPr>
        <w:t xml:space="preserve">i gwarancji </w:t>
      </w:r>
      <w:r w:rsidR="00C701A5" w:rsidRPr="007F7697">
        <w:rPr>
          <w:rFonts w:ascii="Arial" w:hAnsi="Arial" w:cs="Arial"/>
        </w:rPr>
        <w:t>za wady i usterki w wysokości 30% z w/w kwoty - tj. 30% z 5% ceny ofertowej brutto.</w:t>
      </w:r>
    </w:p>
    <w:p w14:paraId="551E89FB" w14:textId="7A5357F0" w:rsidR="00011738" w:rsidRPr="007F7697" w:rsidRDefault="00011738" w:rsidP="00C161EA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t xml:space="preserve">Zabezpieczenie może być wnoszone we wszystkich formach przewidzianych </w:t>
      </w:r>
      <w:r w:rsidR="00E8666D" w:rsidRPr="007F7697">
        <w:rPr>
          <w:rFonts w:ascii="Arial" w:hAnsi="Arial" w:cs="Arial"/>
        </w:rPr>
        <w:br/>
      </w:r>
      <w:r w:rsidRPr="007F7697">
        <w:rPr>
          <w:rFonts w:ascii="Arial" w:hAnsi="Arial" w:cs="Arial"/>
        </w:rPr>
        <w:t xml:space="preserve">w </w:t>
      </w:r>
      <w:r w:rsidR="00546D68" w:rsidRPr="007F7697">
        <w:rPr>
          <w:rFonts w:ascii="Arial" w:hAnsi="Arial" w:cs="Arial"/>
        </w:rPr>
        <w:t xml:space="preserve">art. 450 ust. 1 </w:t>
      </w:r>
      <w:r w:rsidRPr="007F7697">
        <w:rPr>
          <w:rFonts w:ascii="Arial" w:hAnsi="Arial" w:cs="Arial"/>
        </w:rPr>
        <w:t>ustawy-Prawo zamówień publicznych. Zabezpieczenie wnoszone w pieniądzu Wykonawca wpłaca na rachunek bankowy Zamawiającego,</w:t>
      </w:r>
    </w:p>
    <w:p w14:paraId="0FA03D60" w14:textId="77777777" w:rsidR="00011738" w:rsidRPr="007F7697" w:rsidRDefault="00011738" w:rsidP="00C161EA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t>Zabezpieczenie należy wnieść do dnia zawarcia umowy,</w:t>
      </w:r>
    </w:p>
    <w:p w14:paraId="115F4187" w14:textId="3B92AD74" w:rsidR="00011738" w:rsidRPr="007F7697" w:rsidRDefault="00011738" w:rsidP="00C161EA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t>Zamawiający zwraca 70% zabezpieczenia</w:t>
      </w:r>
      <w:r w:rsidR="00C701A5" w:rsidRPr="007F7697">
        <w:rPr>
          <w:rFonts w:ascii="Arial" w:hAnsi="Arial" w:cs="Arial"/>
        </w:rPr>
        <w:t xml:space="preserve"> wniesionego w pieniądzu</w:t>
      </w:r>
      <w:r w:rsidRPr="007F7697">
        <w:rPr>
          <w:rFonts w:ascii="Arial" w:hAnsi="Arial" w:cs="Arial"/>
        </w:rPr>
        <w:t xml:space="preserve"> w terminie 30 dni od dnia należytego wykonania zamówienia, pozostawiając 30% kwoty jako zabezpieczenie roszczeń z tytułu rękojmi za wady</w:t>
      </w:r>
      <w:r w:rsidR="004F288B">
        <w:rPr>
          <w:rFonts w:ascii="Arial" w:hAnsi="Arial" w:cs="Arial"/>
        </w:rPr>
        <w:t xml:space="preserve"> i gwarancji</w:t>
      </w:r>
      <w:r w:rsidRPr="007F7697">
        <w:rPr>
          <w:rFonts w:ascii="Arial" w:hAnsi="Arial" w:cs="Arial"/>
        </w:rPr>
        <w:t>. Kwota ta jest zwracana w terminie 15 dni po upływie okresu rękojmi za wady</w:t>
      </w:r>
      <w:r w:rsidR="004F288B">
        <w:rPr>
          <w:rFonts w:ascii="Arial" w:hAnsi="Arial" w:cs="Arial"/>
        </w:rPr>
        <w:t xml:space="preserve"> i gwarancji</w:t>
      </w:r>
      <w:r w:rsidRPr="007F7697">
        <w:rPr>
          <w:rFonts w:ascii="Arial" w:hAnsi="Arial" w:cs="Arial"/>
        </w:rPr>
        <w:t xml:space="preserve">. </w:t>
      </w:r>
      <w:r w:rsidR="00B7539C" w:rsidRPr="007F7697">
        <w:rPr>
          <w:rFonts w:ascii="Arial" w:hAnsi="Arial" w:cs="Arial"/>
        </w:rPr>
        <w:t xml:space="preserve">O </w:t>
      </w:r>
      <w:r w:rsidRPr="007F7697">
        <w:rPr>
          <w:rFonts w:ascii="Arial" w:hAnsi="Arial" w:cs="Arial"/>
        </w:rPr>
        <w:t xml:space="preserve">zakończeniu okresu gwarancji i rękojmi Wykonawca powiadomi Zamawiającego na piśmie w takim czasie, aby Zamawiający mógł wyznaczyć termin komisji odbioru gwarancyjnego, najpóźniej w dniu poprzedzającym termin zakończenia gwarancji </w:t>
      </w:r>
      <w:r w:rsidR="00C701A5" w:rsidRPr="007F7697">
        <w:rPr>
          <w:rFonts w:ascii="Arial" w:hAnsi="Arial" w:cs="Arial"/>
        </w:rPr>
        <w:t>lub</w:t>
      </w:r>
      <w:r w:rsidRPr="007F7697">
        <w:rPr>
          <w:rFonts w:ascii="Arial" w:hAnsi="Arial" w:cs="Arial"/>
        </w:rPr>
        <w:t xml:space="preserve"> rękojmi.</w:t>
      </w:r>
      <w:r w:rsidR="00C701A5" w:rsidRPr="007F7697">
        <w:rPr>
          <w:rFonts w:ascii="Arial" w:hAnsi="Arial" w:cs="Arial"/>
        </w:rPr>
        <w:t xml:space="preserve"> Brak powiadomienia Zamawiaj</w:t>
      </w:r>
      <w:r w:rsidR="006C1622" w:rsidRPr="007F7697">
        <w:rPr>
          <w:rFonts w:ascii="Arial" w:hAnsi="Arial" w:cs="Arial"/>
        </w:rPr>
        <w:t>ą</w:t>
      </w:r>
      <w:r w:rsidR="00C701A5" w:rsidRPr="007F7697">
        <w:rPr>
          <w:rFonts w:ascii="Arial" w:hAnsi="Arial" w:cs="Arial"/>
        </w:rPr>
        <w:t xml:space="preserve">cego skutkuje przedłużeniem okresu rękojmi lub gwarancji o okres od końca rękojmi lub gwarancji do końca następnego miesiąca od dnia powiadomienia. </w:t>
      </w:r>
    </w:p>
    <w:p w14:paraId="45373524" w14:textId="77777777" w:rsidR="001E3721" w:rsidRPr="007F7697" w:rsidRDefault="001E3721" w:rsidP="00F4499B">
      <w:pPr>
        <w:jc w:val="both"/>
        <w:rPr>
          <w:rFonts w:ascii="Arial" w:hAnsi="Arial" w:cs="Arial"/>
          <w:lang w:eastAsia="en-US"/>
        </w:rPr>
      </w:pPr>
    </w:p>
    <w:p w14:paraId="4F82BB5E" w14:textId="77777777" w:rsidR="009F7773" w:rsidRPr="007F7697" w:rsidRDefault="002A6FAA" w:rsidP="009F7773">
      <w:pPr>
        <w:rPr>
          <w:rFonts w:ascii="Arial" w:hAnsi="Arial" w:cs="Arial"/>
          <w:lang w:eastAsia="en-US"/>
        </w:rPr>
      </w:pPr>
      <w:r w:rsidRPr="007F7697">
        <w:rPr>
          <w:rFonts w:ascii="Arial" w:hAnsi="Arial" w:cs="Arial"/>
          <w:highlight w:val="lightGray"/>
          <w:lang w:eastAsia="en-US"/>
        </w:rPr>
        <w:t>§ 6</w:t>
      </w:r>
      <w:r w:rsidR="007D51F6" w:rsidRPr="007F7697">
        <w:rPr>
          <w:rFonts w:ascii="Arial" w:hAnsi="Arial" w:cs="Arial"/>
          <w:highlight w:val="lightGray"/>
          <w:lang w:eastAsia="en-US"/>
        </w:rPr>
        <w:t xml:space="preserve">. </w:t>
      </w:r>
      <w:r w:rsidR="009F7773" w:rsidRPr="007F7697">
        <w:rPr>
          <w:rFonts w:ascii="Arial" w:hAnsi="Arial" w:cs="Arial"/>
          <w:highlight w:val="lightGray"/>
          <w:lang w:eastAsia="en-US"/>
        </w:rPr>
        <w:t>WARUNKI REALIZACJI PRZEDMIOTU UMOWY</w:t>
      </w:r>
    </w:p>
    <w:p w14:paraId="655ADE3C" w14:textId="77777777" w:rsidR="00B7539C" w:rsidRPr="007F7697" w:rsidRDefault="00B7539C" w:rsidP="009F7773">
      <w:pPr>
        <w:rPr>
          <w:rFonts w:ascii="Arial" w:hAnsi="Arial" w:cs="Arial"/>
          <w:lang w:eastAsia="en-US"/>
        </w:rPr>
      </w:pPr>
    </w:p>
    <w:p w14:paraId="73A2EFF7" w14:textId="77777777" w:rsidR="00976D10" w:rsidRPr="007F7697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7F7697">
        <w:rPr>
          <w:rFonts w:ascii="Arial" w:hAnsi="Arial" w:cs="Arial"/>
          <w:lang w:eastAsia="en-US"/>
        </w:rPr>
        <w:t>Wykonawca oświadcza, że zapoznał się szczegółowo z terenem, gdzie ma być realizowany Przedmiot Umowy i stan faktyczny, w tym zakresie, jest mu znany, a ponadto oświadcza, że nie będzie podnosił żadnych zastrzeżeń z tego tytułu.</w:t>
      </w:r>
    </w:p>
    <w:p w14:paraId="4CDCD0DD" w14:textId="00DA460D" w:rsidR="00976D10" w:rsidRPr="007F7697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7F7697">
        <w:rPr>
          <w:rFonts w:ascii="Arial" w:hAnsi="Arial" w:cs="Arial"/>
          <w:lang w:eastAsia="en-US"/>
        </w:rPr>
        <w:t xml:space="preserve">Strony </w:t>
      </w:r>
      <w:r w:rsidR="00CB4DB9">
        <w:rPr>
          <w:rFonts w:ascii="Arial" w:hAnsi="Arial" w:cs="Arial"/>
          <w:lang w:eastAsia="en-US"/>
        </w:rPr>
        <w:t>U</w:t>
      </w:r>
      <w:r w:rsidRPr="007F7697">
        <w:rPr>
          <w:rFonts w:ascii="Arial" w:hAnsi="Arial" w:cs="Arial"/>
          <w:lang w:eastAsia="en-US"/>
        </w:rPr>
        <w:t>mowy zobowiązują się współpracować przy wykonywaniu przedmiotu zamówienia.</w:t>
      </w:r>
    </w:p>
    <w:p w14:paraId="4E458B1F" w14:textId="50BE000B" w:rsidR="00976D10" w:rsidRPr="007F7697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7F7697">
        <w:rPr>
          <w:rFonts w:ascii="Arial" w:hAnsi="Arial" w:cs="Arial"/>
          <w:lang w:eastAsia="en-US"/>
        </w:rPr>
        <w:t xml:space="preserve">Zamawiający zobowiązuje się w szczególności do udostępnienia posiadanej bazy danych oraz wszelkich informacji niezbędnych do realizacji przedmiotu </w:t>
      </w:r>
      <w:r w:rsidR="00CB4DB9">
        <w:rPr>
          <w:rFonts w:ascii="Arial" w:hAnsi="Arial" w:cs="Arial"/>
          <w:lang w:eastAsia="en-US"/>
        </w:rPr>
        <w:lastRenderedPageBreak/>
        <w:t>U</w:t>
      </w:r>
      <w:r w:rsidRPr="007F7697">
        <w:rPr>
          <w:rFonts w:ascii="Arial" w:hAnsi="Arial" w:cs="Arial"/>
          <w:lang w:eastAsia="en-US"/>
        </w:rPr>
        <w:t>mowy.</w:t>
      </w:r>
    </w:p>
    <w:p w14:paraId="5CF7001F" w14:textId="24147CFE" w:rsidR="00976D10" w:rsidRPr="007F7697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7F7697">
        <w:rPr>
          <w:rFonts w:ascii="Arial" w:hAnsi="Arial" w:cs="Arial"/>
          <w:lang w:eastAsia="en-US"/>
        </w:rPr>
        <w:t xml:space="preserve">Wykonawca zobowiązuje się do wykonania przedmiotu </w:t>
      </w:r>
      <w:r w:rsidR="00CB4DB9">
        <w:rPr>
          <w:rFonts w:ascii="Arial" w:hAnsi="Arial" w:cs="Arial"/>
          <w:lang w:eastAsia="en-US"/>
        </w:rPr>
        <w:t>U</w:t>
      </w:r>
      <w:r w:rsidRPr="007F7697">
        <w:rPr>
          <w:rFonts w:ascii="Arial" w:hAnsi="Arial" w:cs="Arial"/>
          <w:lang w:eastAsia="en-US"/>
        </w:rPr>
        <w:t xml:space="preserve">mowy </w:t>
      </w:r>
      <w:r w:rsidR="00CB4DB9">
        <w:rPr>
          <w:rFonts w:ascii="Arial" w:hAnsi="Arial" w:cs="Arial"/>
          <w:lang w:eastAsia="en-US"/>
        </w:rPr>
        <w:t xml:space="preserve">z najwyższą starannością, </w:t>
      </w:r>
      <w:r w:rsidRPr="007F7697">
        <w:rPr>
          <w:rFonts w:ascii="Arial" w:hAnsi="Arial" w:cs="Arial"/>
          <w:lang w:eastAsia="en-US"/>
        </w:rPr>
        <w:t>zgodnie z zasadami współczesnej wiedzy technicznej, obowiązującymi normami i przepisami w zakresie projektowania i kosztorysowania.</w:t>
      </w:r>
    </w:p>
    <w:p w14:paraId="0ACC99A1" w14:textId="42A11F01" w:rsidR="00976D10" w:rsidRPr="007F7697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7F7697">
        <w:rPr>
          <w:rFonts w:ascii="Arial" w:hAnsi="Arial" w:cs="Arial"/>
          <w:lang w:eastAsia="en-US"/>
        </w:rPr>
        <w:t>Z chwilą podpisania przez strony protokołu, o którym mowa w § 4  ust. 1, Wykonawca przenosi na Zamawiającego całość autorskich praw majątkowych do opracowanego projektu budowlanego na wszystkich polach eksploatacji, bez dodatkowego wynagrodzenia. W ramach realizacji powyższego uprawnienia Zamawiającemu przysługuje w szczególności prawo do rozporządzania tymi prawami. Osobiste prawa autorskie, jako niezbywalne, pozostają własnością Wykonawcy.</w:t>
      </w:r>
    </w:p>
    <w:p w14:paraId="662E6C55" w14:textId="77777777" w:rsidR="00976D10" w:rsidRPr="007F7697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7F7697">
        <w:rPr>
          <w:rFonts w:ascii="Arial" w:hAnsi="Arial" w:cs="Arial"/>
          <w:lang w:eastAsia="en-US"/>
        </w:rPr>
        <w:t xml:space="preserve">Zamawiający uprawniony jest w szczególności do: </w:t>
      </w:r>
    </w:p>
    <w:p w14:paraId="1DFEF796" w14:textId="77777777" w:rsidR="00976D10" w:rsidRPr="007F7697" w:rsidRDefault="00976D10" w:rsidP="00976D10">
      <w:pPr>
        <w:pStyle w:val="Akapitzlist"/>
        <w:spacing w:line="276" w:lineRule="auto"/>
        <w:jc w:val="both"/>
        <w:rPr>
          <w:rFonts w:ascii="Arial" w:hAnsi="Arial" w:cs="Arial"/>
          <w:lang w:eastAsia="en-US"/>
        </w:rPr>
      </w:pPr>
      <w:r w:rsidRPr="007F7697">
        <w:rPr>
          <w:rFonts w:ascii="Arial" w:hAnsi="Arial" w:cs="Arial"/>
          <w:lang w:eastAsia="en-US"/>
        </w:rPr>
        <w:t xml:space="preserve">- zwielokrotniania opracowanego projektu budowlanego lub jego części dowolną techniką, w tym także techniką cyfrową; </w:t>
      </w:r>
    </w:p>
    <w:p w14:paraId="596CEEE3" w14:textId="77777777" w:rsidR="00976D10" w:rsidRPr="007F7697" w:rsidRDefault="00976D10" w:rsidP="00976D10">
      <w:pPr>
        <w:pStyle w:val="Akapitzlist"/>
        <w:spacing w:line="276" w:lineRule="auto"/>
        <w:jc w:val="both"/>
        <w:rPr>
          <w:rFonts w:ascii="Arial" w:hAnsi="Arial" w:cs="Arial"/>
          <w:lang w:eastAsia="en-US"/>
        </w:rPr>
      </w:pPr>
      <w:r w:rsidRPr="007F7697">
        <w:rPr>
          <w:rFonts w:ascii="Arial" w:hAnsi="Arial" w:cs="Arial"/>
          <w:lang w:eastAsia="en-US"/>
        </w:rPr>
        <w:t xml:space="preserve">- wprowadzania projektu budowlanego do pamięci komputera; </w:t>
      </w:r>
    </w:p>
    <w:p w14:paraId="4315598D" w14:textId="77777777" w:rsidR="00976D10" w:rsidRPr="007F7697" w:rsidRDefault="00976D10" w:rsidP="00976D10">
      <w:pPr>
        <w:pStyle w:val="Akapitzlist"/>
        <w:spacing w:line="276" w:lineRule="auto"/>
        <w:jc w:val="both"/>
        <w:rPr>
          <w:rFonts w:ascii="Arial" w:hAnsi="Arial" w:cs="Arial"/>
          <w:lang w:eastAsia="en-US"/>
        </w:rPr>
      </w:pPr>
      <w:r w:rsidRPr="007F7697">
        <w:rPr>
          <w:rFonts w:ascii="Arial" w:hAnsi="Arial" w:cs="Arial"/>
          <w:lang w:eastAsia="en-US"/>
        </w:rPr>
        <w:t xml:space="preserve">- publicznego prezentowania projektu budowlanego, w tym do prezentacji multimedialnych; </w:t>
      </w:r>
    </w:p>
    <w:p w14:paraId="25193CF5" w14:textId="77777777" w:rsidR="00976D10" w:rsidRPr="007F7697" w:rsidRDefault="00976D10" w:rsidP="00976D10">
      <w:pPr>
        <w:pStyle w:val="Akapitzlist"/>
        <w:spacing w:line="276" w:lineRule="auto"/>
        <w:jc w:val="both"/>
        <w:rPr>
          <w:rFonts w:ascii="Arial" w:hAnsi="Arial" w:cs="Arial"/>
          <w:lang w:eastAsia="en-US"/>
        </w:rPr>
      </w:pPr>
      <w:r w:rsidRPr="007F7697">
        <w:rPr>
          <w:rFonts w:ascii="Arial" w:hAnsi="Arial" w:cs="Arial"/>
          <w:lang w:eastAsia="en-US"/>
        </w:rPr>
        <w:t xml:space="preserve">- umieszczania projektu budowlanego w sieci </w:t>
      </w:r>
      <w:proofErr w:type="spellStart"/>
      <w:r w:rsidRPr="007F7697">
        <w:rPr>
          <w:rFonts w:ascii="Arial" w:hAnsi="Arial" w:cs="Arial"/>
          <w:lang w:eastAsia="en-US"/>
        </w:rPr>
        <w:t>internet</w:t>
      </w:r>
      <w:proofErr w:type="spellEnd"/>
      <w:r w:rsidRPr="007F7697">
        <w:rPr>
          <w:rFonts w:ascii="Arial" w:hAnsi="Arial" w:cs="Arial"/>
          <w:lang w:eastAsia="en-US"/>
        </w:rPr>
        <w:t xml:space="preserve"> i innych sieciach komputerowych; </w:t>
      </w:r>
    </w:p>
    <w:p w14:paraId="54444876" w14:textId="0B66CE4D" w:rsidR="00976D10" w:rsidRPr="007F7697" w:rsidRDefault="00976D10" w:rsidP="00976D10">
      <w:pPr>
        <w:pStyle w:val="Akapitzlist"/>
        <w:spacing w:line="276" w:lineRule="auto"/>
        <w:jc w:val="both"/>
        <w:rPr>
          <w:rFonts w:ascii="Arial" w:hAnsi="Arial" w:cs="Arial"/>
          <w:lang w:eastAsia="en-US"/>
        </w:rPr>
      </w:pPr>
      <w:r w:rsidRPr="007F7697">
        <w:rPr>
          <w:rFonts w:ascii="Arial" w:hAnsi="Arial" w:cs="Arial"/>
          <w:lang w:eastAsia="en-US"/>
        </w:rPr>
        <w:t>- wykorzystywania projektu budowlanego w innych postępowaniach związanych z budową,</w:t>
      </w:r>
      <w:r w:rsidR="003F17E7">
        <w:rPr>
          <w:rFonts w:ascii="Arial" w:hAnsi="Arial" w:cs="Arial"/>
          <w:lang w:eastAsia="en-US"/>
        </w:rPr>
        <w:t xml:space="preserve"> </w:t>
      </w:r>
      <w:r w:rsidRPr="007F7697">
        <w:rPr>
          <w:rFonts w:ascii="Arial" w:hAnsi="Arial" w:cs="Arial"/>
          <w:lang w:eastAsia="en-US"/>
        </w:rPr>
        <w:t xml:space="preserve">w szczególności poprzez włączenie tego opracowania lub jego części do specyfikacji istotnych warunków zamówienia oraz udostępnienia jej wszystkim zainteresowanym związanym z wykonaniem inwestycji; </w:t>
      </w:r>
    </w:p>
    <w:p w14:paraId="5A9CBF51" w14:textId="77777777" w:rsidR="00976D10" w:rsidRPr="007F7697" w:rsidRDefault="00976D10" w:rsidP="00976D10">
      <w:pPr>
        <w:pStyle w:val="Akapitzlist"/>
        <w:spacing w:line="276" w:lineRule="auto"/>
        <w:jc w:val="both"/>
        <w:rPr>
          <w:rFonts w:ascii="Arial" w:hAnsi="Arial" w:cs="Arial"/>
          <w:lang w:eastAsia="en-US"/>
        </w:rPr>
      </w:pPr>
      <w:r w:rsidRPr="007F7697">
        <w:rPr>
          <w:rFonts w:ascii="Arial" w:hAnsi="Arial" w:cs="Arial"/>
          <w:lang w:eastAsia="en-US"/>
        </w:rPr>
        <w:t xml:space="preserve">- wykonania na podstawie opracowanego projektu budowlanego, samodzielnie lub zlecając innemu podmiotowi, prac wykonawczych. </w:t>
      </w:r>
    </w:p>
    <w:p w14:paraId="4A646835" w14:textId="77777777" w:rsidR="00976D10" w:rsidRPr="007F7697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7F7697">
        <w:rPr>
          <w:rFonts w:ascii="Arial" w:hAnsi="Arial" w:cs="Arial"/>
          <w:lang w:eastAsia="en-US"/>
        </w:rPr>
        <w:t>Wykonywanie przez Zamawiającego autorskich praw majątkowych do dzieła będącego przedmiotem umowy nie może w jakikolwiek sposób uchybiać autorskim prawom osobistym Wykonawcy.</w:t>
      </w:r>
    </w:p>
    <w:p w14:paraId="08FE94AC" w14:textId="77777777" w:rsidR="00976D10" w:rsidRPr="007F7697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7F7697">
        <w:rPr>
          <w:rFonts w:ascii="Arial" w:hAnsi="Arial" w:cs="Arial"/>
          <w:lang w:eastAsia="en-US"/>
        </w:rPr>
        <w:t>Wykonawca przenosi na Zamawiającego prawo własności wszystkich egzemplarzy projektu budowlanego.</w:t>
      </w:r>
    </w:p>
    <w:p w14:paraId="5FA0A3BC" w14:textId="77777777" w:rsidR="000F340A" w:rsidRPr="007F7697" w:rsidRDefault="000F340A" w:rsidP="00B7539C">
      <w:pPr>
        <w:jc w:val="both"/>
        <w:rPr>
          <w:rFonts w:ascii="Arial" w:hAnsi="Arial" w:cs="Arial"/>
        </w:rPr>
      </w:pPr>
    </w:p>
    <w:p w14:paraId="0CF788A3" w14:textId="3EE33E80" w:rsidR="00B7539C" w:rsidRPr="007F7697" w:rsidRDefault="00B7539C" w:rsidP="00B7539C">
      <w:pPr>
        <w:rPr>
          <w:rFonts w:ascii="Arial" w:hAnsi="Arial" w:cs="Arial"/>
        </w:rPr>
      </w:pPr>
      <w:r w:rsidRPr="007F7697">
        <w:rPr>
          <w:rFonts w:ascii="Arial" w:hAnsi="Arial" w:cs="Arial"/>
          <w:highlight w:val="lightGray"/>
        </w:rPr>
        <w:t xml:space="preserve">§ </w:t>
      </w:r>
      <w:r w:rsidR="004D704D" w:rsidRPr="007F7697">
        <w:rPr>
          <w:rFonts w:ascii="Arial" w:hAnsi="Arial" w:cs="Arial"/>
          <w:highlight w:val="lightGray"/>
        </w:rPr>
        <w:t>7</w:t>
      </w:r>
      <w:r w:rsidRPr="007F7697">
        <w:rPr>
          <w:rFonts w:ascii="Arial" w:hAnsi="Arial" w:cs="Arial"/>
          <w:highlight w:val="lightGray"/>
        </w:rPr>
        <w:t xml:space="preserve">. </w:t>
      </w:r>
      <w:r w:rsidR="0007162A" w:rsidRPr="007F7697">
        <w:rPr>
          <w:rFonts w:ascii="Arial" w:hAnsi="Arial" w:cs="Arial"/>
          <w:highlight w:val="lightGray"/>
        </w:rPr>
        <w:t xml:space="preserve">ODSTĄPIENIE OD </w:t>
      </w:r>
      <w:r w:rsidRPr="007F7697">
        <w:rPr>
          <w:rFonts w:ascii="Arial" w:hAnsi="Arial" w:cs="Arial"/>
          <w:highlight w:val="lightGray"/>
        </w:rPr>
        <w:t xml:space="preserve"> UMOWY</w:t>
      </w:r>
    </w:p>
    <w:p w14:paraId="0F418060" w14:textId="77777777" w:rsidR="00B7539C" w:rsidRPr="007F7697" w:rsidRDefault="00B7539C" w:rsidP="00B7539C">
      <w:pPr>
        <w:jc w:val="both"/>
        <w:rPr>
          <w:rFonts w:ascii="Arial" w:hAnsi="Arial" w:cs="Arial"/>
        </w:rPr>
      </w:pPr>
    </w:p>
    <w:p w14:paraId="7FB98D24" w14:textId="02051015" w:rsidR="004D704D" w:rsidRPr="007F7697" w:rsidRDefault="004D704D" w:rsidP="00C161EA">
      <w:pPr>
        <w:pStyle w:val="Tekstpodstawowy"/>
        <w:numPr>
          <w:ilvl w:val="0"/>
          <w:numId w:val="7"/>
        </w:num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t xml:space="preserve">Każdej ze Stron przysługuje prawo odstąpienia od umowy w przypadku udowodnionego, rażącego naruszenia przez drugą Stronę postanowień </w:t>
      </w:r>
      <w:r w:rsidR="00323DDC">
        <w:rPr>
          <w:rFonts w:ascii="Arial" w:hAnsi="Arial" w:cs="Arial"/>
        </w:rPr>
        <w:t>U</w:t>
      </w:r>
      <w:r w:rsidRPr="007F7697">
        <w:rPr>
          <w:rFonts w:ascii="Arial" w:hAnsi="Arial" w:cs="Arial"/>
        </w:rPr>
        <w:t>mowy</w:t>
      </w:r>
      <w:r w:rsidR="00323DDC">
        <w:rPr>
          <w:rFonts w:ascii="Arial" w:hAnsi="Arial" w:cs="Arial"/>
        </w:rPr>
        <w:t xml:space="preserve">, </w:t>
      </w:r>
      <w:r w:rsidR="00323DDC" w:rsidRPr="00323DDC">
        <w:rPr>
          <w:rFonts w:ascii="Arial" w:hAnsi="Arial" w:cs="Arial"/>
        </w:rPr>
        <w:t xml:space="preserve">w tym w szczególności w przypadku nienależytego wykonania </w:t>
      </w:r>
      <w:r w:rsidR="00323DDC">
        <w:rPr>
          <w:rFonts w:ascii="Arial" w:hAnsi="Arial" w:cs="Arial"/>
        </w:rPr>
        <w:t>U</w:t>
      </w:r>
      <w:r w:rsidR="00323DDC" w:rsidRPr="00323DDC">
        <w:rPr>
          <w:rFonts w:ascii="Arial" w:hAnsi="Arial" w:cs="Arial"/>
        </w:rPr>
        <w:t>mowy</w:t>
      </w:r>
      <w:r w:rsidR="00323DDC">
        <w:rPr>
          <w:rFonts w:ascii="Arial" w:hAnsi="Arial" w:cs="Arial"/>
        </w:rPr>
        <w:t xml:space="preserve"> przez Wykonawcę</w:t>
      </w:r>
      <w:r w:rsidR="00323DDC" w:rsidRPr="00323DDC">
        <w:rPr>
          <w:rFonts w:ascii="Arial" w:hAnsi="Arial" w:cs="Arial"/>
        </w:rPr>
        <w:t xml:space="preserve"> choćby w części, bądź opóźnienia w realizacji prac objętych Umową</w:t>
      </w:r>
      <w:r w:rsidR="00323DDC">
        <w:rPr>
          <w:rFonts w:ascii="Arial" w:hAnsi="Arial" w:cs="Arial"/>
        </w:rPr>
        <w:t xml:space="preserve"> bądź wynikających z obowiązków z tytułu rękojmi </w:t>
      </w:r>
      <w:r w:rsidR="00684619">
        <w:rPr>
          <w:rFonts w:ascii="Arial" w:hAnsi="Arial" w:cs="Arial"/>
        </w:rPr>
        <w:t>lub gwarancji</w:t>
      </w:r>
      <w:r w:rsidR="00323DDC" w:rsidRPr="00323DDC">
        <w:rPr>
          <w:rFonts w:ascii="Arial" w:hAnsi="Arial" w:cs="Arial"/>
        </w:rPr>
        <w:t xml:space="preserve"> przekraczającego </w:t>
      </w:r>
      <w:r w:rsidR="00684619">
        <w:rPr>
          <w:rFonts w:ascii="Arial" w:hAnsi="Arial" w:cs="Arial"/>
        </w:rPr>
        <w:t>14</w:t>
      </w:r>
      <w:r w:rsidR="00323DDC" w:rsidRPr="00323DDC">
        <w:rPr>
          <w:rFonts w:ascii="Arial" w:hAnsi="Arial" w:cs="Arial"/>
        </w:rPr>
        <w:t xml:space="preserve"> dni</w:t>
      </w:r>
      <w:r w:rsidRPr="007F7697">
        <w:rPr>
          <w:rFonts w:ascii="Arial" w:hAnsi="Arial" w:cs="Arial"/>
        </w:rPr>
        <w:t>.</w:t>
      </w:r>
    </w:p>
    <w:p w14:paraId="0C688D33" w14:textId="77777777" w:rsidR="004D704D" w:rsidRPr="007F7697" w:rsidRDefault="004D704D" w:rsidP="00C161EA">
      <w:pPr>
        <w:pStyle w:val="Tekstpodstawowy"/>
        <w:widowControl/>
        <w:numPr>
          <w:ilvl w:val="0"/>
          <w:numId w:val="7"/>
        </w:numPr>
        <w:kinsoku/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t>Zamawiający może od umowy odstąpić w razie istotnej zmiany okoliczności powodującej, że wykonanie umowy nie leży w interesie publicznym, czego nie można było przewidzieć w chwili zawarcia umowy.</w:t>
      </w:r>
    </w:p>
    <w:p w14:paraId="21FD9F64" w14:textId="77777777" w:rsidR="004D704D" w:rsidRPr="007F7697" w:rsidRDefault="004D704D" w:rsidP="00C161EA">
      <w:pPr>
        <w:pStyle w:val="Tekstpodstawowy"/>
        <w:numPr>
          <w:ilvl w:val="0"/>
          <w:numId w:val="7"/>
        </w:num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t xml:space="preserve">Odstąpienie od umowy powinno nastąpić w formie pisemnej z podaniem </w:t>
      </w:r>
      <w:r w:rsidRPr="007F7697">
        <w:rPr>
          <w:rFonts w:ascii="Arial" w:hAnsi="Arial" w:cs="Arial"/>
        </w:rPr>
        <w:lastRenderedPageBreak/>
        <w:t>uzasadnienia.</w:t>
      </w:r>
    </w:p>
    <w:p w14:paraId="78BCE373" w14:textId="77777777" w:rsidR="00E071E7" w:rsidRPr="007F7697" w:rsidRDefault="00E071E7" w:rsidP="00144D24">
      <w:pPr>
        <w:widowControl/>
        <w:kinsoku/>
        <w:jc w:val="both"/>
        <w:rPr>
          <w:rFonts w:ascii="Arial" w:hAnsi="Arial" w:cs="Arial"/>
        </w:rPr>
      </w:pPr>
    </w:p>
    <w:p w14:paraId="59A515AC" w14:textId="31C54E7F" w:rsidR="00B7539C" w:rsidRPr="007F7697" w:rsidRDefault="00B7539C" w:rsidP="00B7539C">
      <w:pPr>
        <w:rPr>
          <w:rFonts w:ascii="Arial" w:hAnsi="Arial" w:cs="Arial"/>
        </w:rPr>
      </w:pPr>
      <w:r w:rsidRPr="007F7697">
        <w:rPr>
          <w:rFonts w:ascii="Arial" w:hAnsi="Arial" w:cs="Arial"/>
          <w:highlight w:val="lightGray"/>
        </w:rPr>
        <w:t xml:space="preserve">§ </w:t>
      </w:r>
      <w:r w:rsidR="004D704D" w:rsidRPr="007F7697">
        <w:rPr>
          <w:rFonts w:ascii="Arial" w:hAnsi="Arial" w:cs="Arial"/>
          <w:highlight w:val="lightGray"/>
        </w:rPr>
        <w:t>8</w:t>
      </w:r>
      <w:r w:rsidR="00167646" w:rsidRPr="007F7697">
        <w:rPr>
          <w:rFonts w:ascii="Arial" w:hAnsi="Arial" w:cs="Arial"/>
          <w:highlight w:val="lightGray"/>
        </w:rPr>
        <w:t>.</w:t>
      </w:r>
      <w:r w:rsidRPr="007F7697">
        <w:rPr>
          <w:rFonts w:ascii="Arial" w:hAnsi="Arial" w:cs="Arial"/>
          <w:highlight w:val="lightGray"/>
        </w:rPr>
        <w:t xml:space="preserve"> GWARANCJA i RĘKOJMIA</w:t>
      </w:r>
    </w:p>
    <w:p w14:paraId="2D3D3DBA" w14:textId="77777777" w:rsidR="00B7539C" w:rsidRPr="007F7697" w:rsidRDefault="00B7539C" w:rsidP="00B7539C">
      <w:pPr>
        <w:jc w:val="center"/>
        <w:rPr>
          <w:rFonts w:ascii="Arial" w:hAnsi="Arial" w:cs="Arial"/>
          <w:b/>
          <w:bCs/>
        </w:rPr>
      </w:pPr>
    </w:p>
    <w:p w14:paraId="4A41D801" w14:textId="7B4E90F8" w:rsidR="004D704D" w:rsidRPr="007F7697" w:rsidRDefault="004D704D" w:rsidP="00C161EA">
      <w:pPr>
        <w:widowControl/>
        <w:numPr>
          <w:ilvl w:val="0"/>
          <w:numId w:val="6"/>
        </w:numPr>
        <w:kinsoku/>
        <w:spacing w:line="276" w:lineRule="auto"/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t xml:space="preserve">Wykonawca udziela Zamawiającemu gwarancji jakości na opracowaną dokumentację techniczną, określoną w §1 umowy, licząc od dnia podpisania bezusterkowego protokołu odbioru końcowego na </w:t>
      </w:r>
      <w:r w:rsidR="003F1632">
        <w:rPr>
          <w:rFonts w:ascii="Arial" w:hAnsi="Arial" w:cs="Arial"/>
        </w:rPr>
        <w:t>36 miesięcy</w:t>
      </w:r>
      <w:r w:rsidRPr="007F7697">
        <w:rPr>
          <w:rFonts w:ascii="Arial" w:hAnsi="Arial" w:cs="Arial"/>
        </w:rPr>
        <w:t>.</w:t>
      </w:r>
    </w:p>
    <w:p w14:paraId="5B08713C" w14:textId="17469A46" w:rsidR="004D704D" w:rsidRPr="007F7697" w:rsidRDefault="004D704D" w:rsidP="00C161EA">
      <w:pPr>
        <w:widowControl/>
        <w:numPr>
          <w:ilvl w:val="0"/>
          <w:numId w:val="6"/>
        </w:numPr>
        <w:kinsoku/>
        <w:spacing w:line="276" w:lineRule="auto"/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t xml:space="preserve">Wykonawca odpowiada za wady i błędy projektowe ujawnione w okresie procedur administracyjnych, jak również ujawnione w toku wdrażania do realizacji przedmiotu </w:t>
      </w:r>
      <w:r w:rsidR="00386F5C">
        <w:rPr>
          <w:rFonts w:ascii="Arial" w:hAnsi="Arial" w:cs="Arial"/>
        </w:rPr>
        <w:t>U</w:t>
      </w:r>
      <w:r w:rsidRPr="007F7697">
        <w:rPr>
          <w:rFonts w:ascii="Arial" w:hAnsi="Arial" w:cs="Arial"/>
        </w:rPr>
        <w:t>mowy, a w przypadku ich stwierdzenia, zobowiązuje się w wyznaczonym przez Zamawiającego terminie do wprowadzenia odpowiednich poprawek lub uzupełnień, bez dodatkowego wynagrodzenia.</w:t>
      </w:r>
    </w:p>
    <w:p w14:paraId="3082507D" w14:textId="77777777" w:rsidR="00B7539C" w:rsidRPr="007F7697" w:rsidRDefault="00EB0ED2" w:rsidP="00C161EA">
      <w:pPr>
        <w:widowControl/>
        <w:numPr>
          <w:ilvl w:val="0"/>
          <w:numId w:val="6"/>
        </w:numPr>
        <w:kinsoku/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t>Wykonawca</w:t>
      </w:r>
      <w:r w:rsidR="00B7539C" w:rsidRPr="007F7697">
        <w:rPr>
          <w:rFonts w:ascii="Arial" w:hAnsi="Arial" w:cs="Arial"/>
        </w:rPr>
        <w:t xml:space="preserve"> ponosi pełną odpowiedzialność za wady fizyczne zmniejszające wartość użytkową oraz techniczną wykonanych robót, jak również wady ujawnione w okresie gwarancyjnym.</w:t>
      </w:r>
    </w:p>
    <w:p w14:paraId="1256A6C0" w14:textId="1127A4DA" w:rsidR="00B7539C" w:rsidRPr="007F7697" w:rsidRDefault="00B7539C" w:rsidP="00C161EA">
      <w:pPr>
        <w:widowControl/>
        <w:numPr>
          <w:ilvl w:val="0"/>
          <w:numId w:val="6"/>
        </w:numPr>
        <w:kinsoku/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t>W okresie gwarancyjnym Wykonawca zobowiązany jest do nieodpłatnego usuwania zaistniałych wad i usterek. Wykonawca udzieli Zamawiającemu gwarancji</w:t>
      </w:r>
      <w:r w:rsidR="00FE2AF3" w:rsidRPr="007F7697">
        <w:rPr>
          <w:rFonts w:ascii="Arial" w:hAnsi="Arial" w:cs="Arial"/>
        </w:rPr>
        <w:t xml:space="preserve"> jakości</w:t>
      </w:r>
      <w:r w:rsidRPr="007F7697">
        <w:rPr>
          <w:rFonts w:ascii="Arial" w:hAnsi="Arial" w:cs="Arial"/>
        </w:rPr>
        <w:t xml:space="preserve"> na usuwane usterki, na okres jak w</w:t>
      </w:r>
      <w:r w:rsidR="00FE2AF3" w:rsidRPr="007F7697">
        <w:rPr>
          <w:rFonts w:ascii="Arial" w:hAnsi="Arial" w:cs="Arial"/>
        </w:rPr>
        <w:t xml:space="preserve"> ust.</w:t>
      </w:r>
      <w:r w:rsidRPr="007F7697">
        <w:rPr>
          <w:rFonts w:ascii="Arial" w:hAnsi="Arial" w:cs="Arial"/>
        </w:rPr>
        <w:t xml:space="preserve"> </w:t>
      </w:r>
      <w:r w:rsidR="00144D24" w:rsidRPr="007F7697">
        <w:rPr>
          <w:rFonts w:ascii="Arial" w:hAnsi="Arial" w:cs="Arial"/>
        </w:rPr>
        <w:t>2</w:t>
      </w:r>
      <w:r w:rsidRPr="007F7697">
        <w:rPr>
          <w:rFonts w:ascii="Arial" w:hAnsi="Arial" w:cs="Arial"/>
        </w:rPr>
        <w:t>, licząc od dnia podpisania protokołu usunięcia usterki.</w:t>
      </w:r>
    </w:p>
    <w:p w14:paraId="5C1CD1F0" w14:textId="77777777" w:rsidR="00B7539C" w:rsidRPr="007F7697" w:rsidRDefault="00B7539C" w:rsidP="00C161EA">
      <w:pPr>
        <w:widowControl/>
        <w:numPr>
          <w:ilvl w:val="0"/>
          <w:numId w:val="6"/>
        </w:numPr>
        <w:kinsoku/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t>Niezależnie od uprawnień przysługujących Zamawiającemu z tytułu gwarancji</w:t>
      </w:r>
      <w:r w:rsidR="00FE2AF3" w:rsidRPr="007F7697">
        <w:rPr>
          <w:rFonts w:ascii="Arial" w:hAnsi="Arial" w:cs="Arial"/>
        </w:rPr>
        <w:t xml:space="preserve"> jakości</w:t>
      </w:r>
      <w:r w:rsidRPr="007F7697">
        <w:rPr>
          <w:rFonts w:ascii="Arial" w:hAnsi="Arial" w:cs="Arial"/>
        </w:rPr>
        <w:t>, może on równocześnie wykonywać przysługujące mu uprawnienia z tytułu rękojmi.</w:t>
      </w:r>
    </w:p>
    <w:p w14:paraId="421ECB54" w14:textId="77777777" w:rsidR="00B7539C" w:rsidRPr="007F7697" w:rsidRDefault="00B7539C" w:rsidP="00C161EA">
      <w:pPr>
        <w:widowControl/>
        <w:numPr>
          <w:ilvl w:val="0"/>
          <w:numId w:val="6"/>
        </w:numPr>
        <w:kinsoku/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t>Zamawiający powiadamiać będzie Wykonawcę o wykryciu wad w terminie 14 dni od daty jej ujawnienia. Wykonawca winien wadę usunąć w terminie wyznaczonym przez Zamawiającego. Usunięcie wad musi być potwierdzone protokolarnie przez Zamawiającego.</w:t>
      </w:r>
    </w:p>
    <w:p w14:paraId="0DB18AF7" w14:textId="77777777" w:rsidR="000F340A" w:rsidRPr="007F7697" w:rsidRDefault="000F340A" w:rsidP="00B7539C">
      <w:pPr>
        <w:widowControl/>
        <w:kinsoku/>
        <w:jc w:val="both"/>
        <w:rPr>
          <w:rFonts w:ascii="Arial" w:hAnsi="Arial" w:cs="Arial"/>
        </w:rPr>
      </w:pPr>
    </w:p>
    <w:p w14:paraId="5B208AB3" w14:textId="02B9F906" w:rsidR="00B7539C" w:rsidRPr="007F7697" w:rsidRDefault="00AA1206" w:rsidP="00B7539C">
      <w:pPr>
        <w:rPr>
          <w:rFonts w:ascii="Arial" w:hAnsi="Arial" w:cs="Arial"/>
        </w:rPr>
      </w:pPr>
      <w:r w:rsidRPr="007F7697">
        <w:rPr>
          <w:rFonts w:ascii="Arial" w:hAnsi="Arial" w:cs="Arial"/>
          <w:highlight w:val="lightGray"/>
        </w:rPr>
        <w:t xml:space="preserve">§ </w:t>
      </w:r>
      <w:r w:rsidR="00F65BEE" w:rsidRPr="007F7697">
        <w:rPr>
          <w:rFonts w:ascii="Arial" w:hAnsi="Arial" w:cs="Arial"/>
          <w:highlight w:val="lightGray"/>
        </w:rPr>
        <w:t>9</w:t>
      </w:r>
      <w:r w:rsidR="00B7539C" w:rsidRPr="007F7697">
        <w:rPr>
          <w:rFonts w:ascii="Arial" w:hAnsi="Arial" w:cs="Arial"/>
          <w:highlight w:val="lightGray"/>
        </w:rPr>
        <w:t>. KARY UMOWNE</w:t>
      </w:r>
    </w:p>
    <w:p w14:paraId="0A75CA13" w14:textId="77777777" w:rsidR="00B7539C" w:rsidRPr="007F7697" w:rsidRDefault="00B7539C" w:rsidP="00B7539C">
      <w:pPr>
        <w:jc w:val="center"/>
        <w:rPr>
          <w:rFonts w:ascii="Arial" w:hAnsi="Arial" w:cs="Arial"/>
          <w:b/>
          <w:bCs/>
        </w:rPr>
      </w:pPr>
    </w:p>
    <w:p w14:paraId="2180F5C7" w14:textId="77777777" w:rsidR="00F65BEE" w:rsidRPr="007F7697" w:rsidRDefault="00F65BEE" w:rsidP="00C161EA">
      <w:pPr>
        <w:widowControl/>
        <w:numPr>
          <w:ilvl w:val="0"/>
          <w:numId w:val="8"/>
        </w:numPr>
        <w:kinsoku/>
        <w:spacing w:line="276" w:lineRule="auto"/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t>Strony ustanawiają odpowiedzialność za niewykonanie lub nienależyte wykonanie zobowiązań umownych w formie kar umownych, w następujących przypadkach w wysokościach:</w:t>
      </w:r>
    </w:p>
    <w:p w14:paraId="6B61A8EF" w14:textId="77777777" w:rsidR="00F65BEE" w:rsidRPr="007F7697" w:rsidRDefault="00F65BEE" w:rsidP="00F65BEE">
      <w:pPr>
        <w:spacing w:line="276" w:lineRule="auto"/>
        <w:ind w:firstLine="426"/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t>1) Wykonawca płaci Zamawiającemu karę umowną:</w:t>
      </w:r>
    </w:p>
    <w:p w14:paraId="1C9ACA45" w14:textId="77777777" w:rsidR="00F65BEE" w:rsidRPr="007F7697" w:rsidRDefault="00F65BEE" w:rsidP="00F65BEE">
      <w:pPr>
        <w:spacing w:line="276" w:lineRule="auto"/>
        <w:ind w:firstLine="1134"/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t>a) w wysokości 0,1 % wynagrodzenia ryczałtowego za każdy dzień:</w:t>
      </w:r>
    </w:p>
    <w:p w14:paraId="794E6CD7" w14:textId="0A991C18" w:rsidR="00F65BEE" w:rsidRPr="007F7697" w:rsidRDefault="00F65BEE" w:rsidP="0050381D">
      <w:pPr>
        <w:spacing w:line="276" w:lineRule="auto"/>
        <w:ind w:left="1134"/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t xml:space="preserve">- </w:t>
      </w:r>
      <w:r w:rsidR="00E372CC">
        <w:rPr>
          <w:rFonts w:ascii="Arial" w:hAnsi="Arial" w:cs="Arial"/>
        </w:rPr>
        <w:t>opóźnienia</w:t>
      </w:r>
      <w:r w:rsidR="00E372CC" w:rsidRPr="007F7697">
        <w:rPr>
          <w:rFonts w:ascii="Arial" w:hAnsi="Arial" w:cs="Arial"/>
        </w:rPr>
        <w:t xml:space="preserve"> </w:t>
      </w:r>
      <w:r w:rsidRPr="007F7697">
        <w:rPr>
          <w:rFonts w:ascii="Arial" w:hAnsi="Arial" w:cs="Arial"/>
        </w:rPr>
        <w:t>w wykonaniu przedmiotu umowy w terminie określonym w §2 umowy,</w:t>
      </w:r>
    </w:p>
    <w:p w14:paraId="50B261A6" w14:textId="2ED772BA" w:rsidR="00F65BEE" w:rsidRPr="007F7697" w:rsidRDefault="00F65BEE" w:rsidP="00D316FC">
      <w:pPr>
        <w:spacing w:line="276" w:lineRule="auto"/>
        <w:ind w:left="1080"/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t xml:space="preserve">- </w:t>
      </w:r>
      <w:r w:rsidR="00E372CC">
        <w:rPr>
          <w:rFonts w:ascii="Arial" w:hAnsi="Arial" w:cs="Arial"/>
        </w:rPr>
        <w:t>opóźnienia</w:t>
      </w:r>
      <w:r w:rsidR="00E372CC" w:rsidRPr="007F7697">
        <w:rPr>
          <w:rFonts w:ascii="Arial" w:hAnsi="Arial" w:cs="Arial"/>
        </w:rPr>
        <w:t xml:space="preserve"> </w:t>
      </w:r>
      <w:r w:rsidRPr="007F7697">
        <w:rPr>
          <w:rFonts w:ascii="Arial" w:hAnsi="Arial" w:cs="Arial"/>
        </w:rPr>
        <w:t>w usunięciu wad stwierdzonych przy odbiorze</w:t>
      </w:r>
      <w:r w:rsidR="006F3463">
        <w:rPr>
          <w:rFonts w:ascii="Arial" w:hAnsi="Arial" w:cs="Arial"/>
        </w:rPr>
        <w:t xml:space="preserve"> końcowym lub gwarancyjnym</w:t>
      </w:r>
      <w:r w:rsidRPr="007F7697">
        <w:rPr>
          <w:rFonts w:ascii="Arial" w:hAnsi="Arial" w:cs="Arial"/>
        </w:rPr>
        <w:t>.</w:t>
      </w:r>
    </w:p>
    <w:p w14:paraId="66590CB9" w14:textId="65F8A41C" w:rsidR="00F65BEE" w:rsidRPr="007F7697" w:rsidRDefault="00F65BEE" w:rsidP="00F65BEE">
      <w:pPr>
        <w:spacing w:line="276" w:lineRule="auto"/>
        <w:ind w:left="1276" w:hanging="142"/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t xml:space="preserve">b) za odstąpienie od umowy z przyczyn </w:t>
      </w:r>
      <w:r w:rsidR="006F3463">
        <w:rPr>
          <w:rFonts w:ascii="Arial" w:hAnsi="Arial" w:cs="Arial"/>
        </w:rPr>
        <w:t>dotyczących</w:t>
      </w:r>
      <w:r w:rsidRPr="007F7697">
        <w:rPr>
          <w:rFonts w:ascii="Arial" w:hAnsi="Arial" w:cs="Arial"/>
        </w:rPr>
        <w:t xml:space="preserve"> Wykonawcy w wysokości 20 % wartości przedmiotu </w:t>
      </w:r>
      <w:r w:rsidR="006F3463">
        <w:rPr>
          <w:rFonts w:ascii="Arial" w:hAnsi="Arial" w:cs="Arial"/>
        </w:rPr>
        <w:t>U</w:t>
      </w:r>
      <w:r w:rsidRPr="007F7697">
        <w:rPr>
          <w:rFonts w:ascii="Arial" w:hAnsi="Arial" w:cs="Arial"/>
        </w:rPr>
        <w:t>mowy,</w:t>
      </w:r>
    </w:p>
    <w:p w14:paraId="0149F2DF" w14:textId="77777777" w:rsidR="00F65BEE" w:rsidRPr="007F7697" w:rsidRDefault="00F65BEE" w:rsidP="00F65BEE">
      <w:pPr>
        <w:spacing w:line="276" w:lineRule="auto"/>
        <w:ind w:firstLine="426"/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t>2) Zamawiający płaci Wykonawcy karę umowną:</w:t>
      </w:r>
    </w:p>
    <w:p w14:paraId="0CF70A70" w14:textId="77777777" w:rsidR="00F65BEE" w:rsidRPr="007F7697" w:rsidRDefault="00F65BEE" w:rsidP="00F65BEE">
      <w:pPr>
        <w:spacing w:line="276" w:lineRule="auto"/>
        <w:ind w:left="1276" w:hanging="142"/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t>a) w wysokości 0,1 % wynagrodzenia ryczałtowego za każdy dzień zwłoki w przeprowadzeniu odbioru,</w:t>
      </w:r>
    </w:p>
    <w:p w14:paraId="7C5831B8" w14:textId="7AFC2394" w:rsidR="00F65BEE" w:rsidRPr="007F7697" w:rsidRDefault="00F65BEE" w:rsidP="00F65BEE">
      <w:pPr>
        <w:spacing w:line="276" w:lineRule="auto"/>
        <w:ind w:left="1276" w:hanging="142"/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t xml:space="preserve">b) za odstąpienie od umowy z </w:t>
      </w:r>
      <w:r w:rsidR="006F3463">
        <w:rPr>
          <w:rFonts w:ascii="Arial" w:hAnsi="Arial" w:cs="Arial"/>
        </w:rPr>
        <w:t>winy</w:t>
      </w:r>
      <w:r w:rsidRPr="007F7697">
        <w:rPr>
          <w:rFonts w:ascii="Arial" w:hAnsi="Arial" w:cs="Arial"/>
        </w:rPr>
        <w:t xml:space="preserve"> Zamawiającego w  wysokości 20 % wartości przedmiotu </w:t>
      </w:r>
      <w:r w:rsidR="006F3463">
        <w:rPr>
          <w:rFonts w:ascii="Arial" w:hAnsi="Arial" w:cs="Arial"/>
        </w:rPr>
        <w:t>U</w:t>
      </w:r>
      <w:r w:rsidRPr="007F7697">
        <w:rPr>
          <w:rFonts w:ascii="Arial" w:hAnsi="Arial" w:cs="Arial"/>
        </w:rPr>
        <w:t>mowy, z zastrzeżeniem §7 ust.2.</w:t>
      </w:r>
    </w:p>
    <w:p w14:paraId="5E784CAD" w14:textId="35EDDF20" w:rsidR="00F65BEE" w:rsidRPr="007F7697" w:rsidRDefault="00F65BEE" w:rsidP="00C161EA">
      <w:pPr>
        <w:widowControl/>
        <w:numPr>
          <w:ilvl w:val="0"/>
          <w:numId w:val="9"/>
        </w:numPr>
        <w:kinsoku/>
        <w:spacing w:line="276" w:lineRule="auto"/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lastRenderedPageBreak/>
        <w:t>Jeżeli kara umowna nie pokrywa poniesionej szkody, strony mogą dochodzić odszkodowania</w:t>
      </w:r>
      <w:r w:rsidR="006F3463">
        <w:rPr>
          <w:rFonts w:ascii="Arial" w:hAnsi="Arial" w:cs="Arial"/>
        </w:rPr>
        <w:t xml:space="preserve"> uzupełniającego</w:t>
      </w:r>
      <w:r w:rsidRPr="007F7697">
        <w:rPr>
          <w:rFonts w:ascii="Arial" w:hAnsi="Arial" w:cs="Arial"/>
        </w:rPr>
        <w:t xml:space="preserve"> na zasadach ogólnych </w:t>
      </w:r>
      <w:r w:rsidR="006F3463">
        <w:rPr>
          <w:rFonts w:ascii="Arial" w:hAnsi="Arial" w:cs="Arial"/>
        </w:rPr>
        <w:t xml:space="preserve">stosownie do przepisów </w:t>
      </w:r>
      <w:r w:rsidRPr="007F7697">
        <w:rPr>
          <w:rFonts w:ascii="Arial" w:hAnsi="Arial" w:cs="Arial"/>
        </w:rPr>
        <w:t xml:space="preserve">Kodeksu </w:t>
      </w:r>
      <w:r w:rsidR="006F3463">
        <w:rPr>
          <w:rFonts w:ascii="Arial" w:hAnsi="Arial" w:cs="Arial"/>
        </w:rPr>
        <w:t>c</w:t>
      </w:r>
      <w:r w:rsidRPr="007F7697">
        <w:rPr>
          <w:rFonts w:ascii="Arial" w:hAnsi="Arial" w:cs="Arial"/>
        </w:rPr>
        <w:t>ywilnego.</w:t>
      </w:r>
    </w:p>
    <w:p w14:paraId="48226F93" w14:textId="42F31BF1" w:rsidR="00F65BEE" w:rsidRDefault="00F65BEE" w:rsidP="00C161EA">
      <w:pPr>
        <w:widowControl/>
        <w:numPr>
          <w:ilvl w:val="0"/>
          <w:numId w:val="9"/>
        </w:numPr>
        <w:kinsoku/>
        <w:spacing w:line="276" w:lineRule="auto"/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t>Strona zobowiązana do zapłaty kary umownej dokona jej zapłaty w terminie 14 dni od daty otrzymania wezwania do zapłaty.</w:t>
      </w:r>
    </w:p>
    <w:p w14:paraId="0383D6CE" w14:textId="22F50B45" w:rsidR="0065668D" w:rsidRPr="00870EF6" w:rsidRDefault="0065668D" w:rsidP="0065668D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870EF6">
        <w:rPr>
          <w:rFonts w:ascii="Arial" w:hAnsi="Arial" w:cs="Arial"/>
        </w:rPr>
        <w:t>Wysokość kar umownych za wszystkie przypadki określone w ust. 1 nie może przekroczyć 25% wartości wynagrodzenia brutto określonego w § 3.</w:t>
      </w:r>
    </w:p>
    <w:p w14:paraId="1CBF7524" w14:textId="77777777" w:rsidR="000F340A" w:rsidRPr="007F7697" w:rsidRDefault="000F340A" w:rsidP="00A71FC4">
      <w:pPr>
        <w:jc w:val="both"/>
        <w:rPr>
          <w:rFonts w:ascii="Arial" w:hAnsi="Arial" w:cs="Arial"/>
        </w:rPr>
      </w:pPr>
    </w:p>
    <w:p w14:paraId="7E58038A" w14:textId="2C979557" w:rsidR="004F6316" w:rsidRPr="007F7697" w:rsidRDefault="004F6316" w:rsidP="00AA1206">
      <w:pPr>
        <w:jc w:val="both"/>
        <w:rPr>
          <w:rFonts w:ascii="Arial" w:hAnsi="Arial" w:cs="Arial"/>
        </w:rPr>
      </w:pPr>
      <w:r w:rsidRPr="007F7697">
        <w:rPr>
          <w:rFonts w:ascii="Arial" w:hAnsi="Arial" w:cs="Arial"/>
          <w:highlight w:val="lightGray"/>
        </w:rPr>
        <w:t>§ 1</w:t>
      </w:r>
      <w:r w:rsidR="00F65BEE" w:rsidRPr="007F7697">
        <w:rPr>
          <w:rFonts w:ascii="Arial" w:hAnsi="Arial" w:cs="Arial"/>
          <w:highlight w:val="lightGray"/>
        </w:rPr>
        <w:t>0</w:t>
      </w:r>
      <w:r w:rsidR="00AA1206" w:rsidRPr="007F7697">
        <w:rPr>
          <w:rFonts w:ascii="Arial" w:hAnsi="Arial" w:cs="Arial"/>
          <w:highlight w:val="lightGray"/>
        </w:rPr>
        <w:t xml:space="preserve">. </w:t>
      </w:r>
      <w:r w:rsidRPr="007F7697">
        <w:rPr>
          <w:rFonts w:ascii="Arial" w:hAnsi="Arial" w:cs="Arial"/>
          <w:highlight w:val="lightGray"/>
        </w:rPr>
        <w:t>ISTOTNE ZMIANY POSTANOWIEŃ UMOWY</w:t>
      </w:r>
    </w:p>
    <w:p w14:paraId="118CC723" w14:textId="77777777" w:rsidR="004F6316" w:rsidRPr="007F7697" w:rsidRDefault="004F6316" w:rsidP="00AA1206">
      <w:pPr>
        <w:jc w:val="both"/>
        <w:rPr>
          <w:rFonts w:ascii="Arial" w:hAnsi="Arial" w:cs="Arial"/>
        </w:rPr>
      </w:pPr>
    </w:p>
    <w:p w14:paraId="1D4D015E" w14:textId="69ED114F" w:rsidR="00F65BEE" w:rsidRPr="007F7697" w:rsidRDefault="00F65BEE" w:rsidP="00C161EA">
      <w:pPr>
        <w:pStyle w:val="Tekstpodstawowy"/>
        <w:widowControl/>
        <w:numPr>
          <w:ilvl w:val="0"/>
          <w:numId w:val="29"/>
        </w:numPr>
        <w:kinsoku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t>Zamawiający dopuszcza możliwość istotnych zmian postanowień zawartej umowy w stosunku do treści oferty, na podstawie, której dokonano wyboru Wykonawcy w następujących przypadkach i na określonych warunkach</w:t>
      </w:r>
      <w:r w:rsidR="006F3463">
        <w:rPr>
          <w:rFonts w:ascii="Arial" w:hAnsi="Arial" w:cs="Arial"/>
          <w:sz w:val="22"/>
          <w:szCs w:val="22"/>
        </w:rPr>
        <w:t>, przy czym każdorazowo na dokonaną zmianę wyrazić musi zgodę Zamawiający w formie pisemnej pod rygorem nieważności</w:t>
      </w:r>
      <w:r w:rsidRPr="007F7697">
        <w:rPr>
          <w:rFonts w:ascii="Arial" w:hAnsi="Arial" w:cs="Arial"/>
        </w:rPr>
        <w:t xml:space="preserve">: </w:t>
      </w:r>
    </w:p>
    <w:p w14:paraId="2E3A377C" w14:textId="019599EF" w:rsidR="00F65BEE" w:rsidRPr="007F7697" w:rsidRDefault="00F65BEE" w:rsidP="00F65BEE">
      <w:pPr>
        <w:spacing w:line="276" w:lineRule="auto"/>
        <w:ind w:left="142" w:firstLine="426"/>
        <w:rPr>
          <w:rFonts w:ascii="Arial" w:hAnsi="Arial" w:cs="Arial"/>
        </w:rPr>
      </w:pPr>
      <w:r w:rsidRPr="007F7697">
        <w:rPr>
          <w:rFonts w:ascii="Arial" w:hAnsi="Arial" w:cs="Arial"/>
        </w:rPr>
        <w:t xml:space="preserve">1) zmiana terminu wykonania przedmiotu </w:t>
      </w:r>
      <w:r w:rsidR="006F3463">
        <w:rPr>
          <w:rFonts w:ascii="Arial" w:hAnsi="Arial" w:cs="Arial"/>
        </w:rPr>
        <w:t>U</w:t>
      </w:r>
      <w:r w:rsidRPr="007F7697">
        <w:rPr>
          <w:rFonts w:ascii="Arial" w:hAnsi="Arial" w:cs="Arial"/>
        </w:rPr>
        <w:t>mowy:</w:t>
      </w:r>
    </w:p>
    <w:p w14:paraId="0A6F5CB4" w14:textId="77777777" w:rsidR="00F65BEE" w:rsidRPr="007F7697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t>a) działania siły wyższej, to znaczy niezależnego od stron losowego zdarzenia zewnętrznego, które było niemożliwe do przewidzenia w momencie zawarcia umowy i któremu nie można było zapobiec mimo dochowania należytej staranności,</w:t>
      </w:r>
    </w:p>
    <w:p w14:paraId="6D4411E5" w14:textId="77777777" w:rsidR="00F65BEE" w:rsidRPr="007F7697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t>b) udzielenie przez Zamawiającego w trakcie realizacji kontraktu innego zamówienia istotnie wpływającego na zakres lub termin realizacji niniejszej Umowy,</w:t>
      </w:r>
    </w:p>
    <w:p w14:paraId="676F7A58" w14:textId="77777777" w:rsidR="00F65BEE" w:rsidRPr="007F7697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t>c) wystąpienia niebezpieczeństwa kolizji z planowanymi lub równolegle prowadzonymi przez inne podmioty inwestycjami w zakresie niezbędnym do uniknięcia lub usunięcia kolizji,</w:t>
      </w:r>
    </w:p>
    <w:p w14:paraId="3AB5816C" w14:textId="633F07FD" w:rsidR="00F65BEE" w:rsidRPr="007F7697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t xml:space="preserve">d) zmiany przepisów związanych z przedmiotem </w:t>
      </w:r>
      <w:r w:rsidR="006F3463">
        <w:rPr>
          <w:rFonts w:ascii="Arial" w:hAnsi="Arial" w:cs="Arial"/>
        </w:rPr>
        <w:t>U</w:t>
      </w:r>
      <w:r w:rsidRPr="007F7697">
        <w:rPr>
          <w:rFonts w:ascii="Arial" w:hAnsi="Arial" w:cs="Arial"/>
        </w:rPr>
        <w:t>mowy,</w:t>
      </w:r>
    </w:p>
    <w:p w14:paraId="6032E4F3" w14:textId="77777777" w:rsidR="00F65BEE" w:rsidRPr="007F7697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t>e) trudności w pozyskiwaniu materiałów wyjściowych do projektu,</w:t>
      </w:r>
    </w:p>
    <w:p w14:paraId="1B861A84" w14:textId="77777777" w:rsidR="00F65BEE" w:rsidRPr="007F7697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t>f) uzasadnionych zmian w zakresie sposobu wykonania zamówienia proponowanych przez Zamawiającego lub Wykonawcę, jeżeli zmiany te są korzystne dla Zamawiającego,</w:t>
      </w:r>
    </w:p>
    <w:p w14:paraId="02B40470" w14:textId="04226E86" w:rsidR="00F65BEE" w:rsidRPr="007F7697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t>g) wydłużenia się postępowań prowadzonych przez inne organy, przedłużenia przewidzianego przepisami prawa terminów trwania procedur administracyjnych, liczonych zgodnie z zasadami określonymi w kodeksie postępowania administracyjnego oraz innych okoliczności mogących mieć wpływ na dotrzymanie terminu realizacji przedmiotu umowy z przyczyn niezależnych od Wykonawcy,</w:t>
      </w:r>
    </w:p>
    <w:p w14:paraId="4F1ADEEE" w14:textId="77777777" w:rsidR="00F65BEE" w:rsidRPr="007F7697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t>h) wystąpienia działania osób trzecich uniemożliwiających wykonanie usługi w terminie, które to działania nie są konsekwencją winy którejkolwiek ze stron,</w:t>
      </w:r>
    </w:p>
    <w:p w14:paraId="54E72AAD" w14:textId="77777777" w:rsidR="00F65BEE" w:rsidRPr="007F7697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t xml:space="preserve">i) wystąpienia nieprzewidzianych okoliczności </w:t>
      </w:r>
      <w:proofErr w:type="spellStart"/>
      <w:r w:rsidRPr="007F7697">
        <w:rPr>
          <w:rFonts w:ascii="Arial" w:hAnsi="Arial" w:cs="Arial"/>
        </w:rPr>
        <w:t>formalno</w:t>
      </w:r>
      <w:proofErr w:type="spellEnd"/>
      <w:r w:rsidRPr="007F7697">
        <w:rPr>
          <w:rFonts w:ascii="Arial" w:hAnsi="Arial" w:cs="Arial"/>
        </w:rPr>
        <w:t xml:space="preserve"> - prawnych,</w:t>
      </w:r>
    </w:p>
    <w:p w14:paraId="435D1400" w14:textId="77777777" w:rsidR="00F65BEE" w:rsidRPr="007F7697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t xml:space="preserve">j) dopuszczalne jest skrócenie terminu wykonania umowy. </w:t>
      </w:r>
    </w:p>
    <w:p w14:paraId="64D52614" w14:textId="77777777" w:rsidR="00F65BEE" w:rsidRPr="007F7697" w:rsidRDefault="00F65BEE" w:rsidP="00F65BEE">
      <w:pPr>
        <w:spacing w:line="276" w:lineRule="auto"/>
        <w:ind w:left="851" w:hanging="284"/>
        <w:jc w:val="both"/>
        <w:rPr>
          <w:rFonts w:ascii="Arial" w:hAnsi="Arial" w:cs="Arial"/>
          <w:color w:val="000000"/>
        </w:rPr>
      </w:pPr>
      <w:r w:rsidRPr="007F7697">
        <w:rPr>
          <w:rFonts w:ascii="Arial" w:hAnsi="Arial" w:cs="Arial"/>
        </w:rPr>
        <w:t xml:space="preserve">2) Zmiana wynagrodzenia Wykonawcy spowodowana wzrostem albo zmniejszeniem stawki VAT - jeśli zmiana stawki VAT będzie powodować zwiększenie kosztów wykonania umowy po stronie Wykonawcy, Zamawiający dopuszcza możliwość zwiększenia wynagrodzenia Wykonawcy o kwotę równą </w:t>
      </w:r>
      <w:r w:rsidRPr="007F7697">
        <w:rPr>
          <w:rFonts w:ascii="Arial" w:hAnsi="Arial" w:cs="Arial"/>
        </w:rPr>
        <w:lastRenderedPageBreak/>
        <w:t xml:space="preserve">różnicy w kwocie podatku VAT zapłaconego przez Wykonawcę; - jeśli zmiana stawki VAT będzie powodować zmniejszenie kosztów wykonania umowy po stronie Wykonawcy, Zamawiający </w:t>
      </w:r>
      <w:r w:rsidRPr="007F7697">
        <w:rPr>
          <w:rFonts w:ascii="Arial" w:hAnsi="Arial" w:cs="Arial"/>
          <w:color w:val="000000"/>
        </w:rPr>
        <w:t xml:space="preserve">dopuszcza możliwość zmniejszenia wynagrodzenia o kwotę stanowiącą różnicę kwoty podatku VAT zapłaconego przez Wykonawcę. </w:t>
      </w:r>
    </w:p>
    <w:p w14:paraId="6022C48D" w14:textId="77777777" w:rsidR="00F65BEE" w:rsidRPr="007F7697" w:rsidRDefault="00F65BEE" w:rsidP="00F65BEE">
      <w:pPr>
        <w:spacing w:line="276" w:lineRule="auto"/>
        <w:ind w:left="851" w:hanging="284"/>
        <w:jc w:val="both"/>
        <w:rPr>
          <w:rFonts w:ascii="Arial" w:hAnsi="Arial" w:cs="Arial"/>
          <w:color w:val="000000"/>
        </w:rPr>
      </w:pPr>
      <w:r w:rsidRPr="007F7697">
        <w:rPr>
          <w:rFonts w:ascii="Arial" w:hAnsi="Arial" w:cs="Arial"/>
          <w:color w:val="000000"/>
        </w:rPr>
        <w:t>3) Zmiana wynagrodzenia wynikająca z udzielenia przez Zamawiającego innego zamówienia istotnie wpływającego na zakres realizacji niniejszej Umowy. Wykonawca zobowiązany jest do wykazania wpływu zmiany wskazanych regulacji na jego koszty oraz złożenia oświadczenia o wysokości dodatkowych koszów wynikających z wprowadzenia zmian.</w:t>
      </w:r>
    </w:p>
    <w:p w14:paraId="30DB35A8" w14:textId="37F6C20D" w:rsidR="00F65BEE" w:rsidRPr="007F7697" w:rsidRDefault="00F65BEE" w:rsidP="00F65BEE">
      <w:pPr>
        <w:spacing w:line="276" w:lineRule="auto"/>
        <w:ind w:left="851" w:hanging="284"/>
        <w:jc w:val="both"/>
        <w:rPr>
          <w:rFonts w:ascii="Arial" w:hAnsi="Arial" w:cs="Arial"/>
        </w:rPr>
      </w:pPr>
      <w:r w:rsidRPr="007F7697">
        <w:rPr>
          <w:rFonts w:ascii="Arial" w:hAnsi="Arial" w:cs="Arial"/>
          <w:color w:val="000000"/>
        </w:rPr>
        <w:t xml:space="preserve">4) Zmiana </w:t>
      </w:r>
      <w:r w:rsidR="006F3463">
        <w:rPr>
          <w:rFonts w:ascii="Arial" w:hAnsi="Arial" w:cs="Arial"/>
          <w:color w:val="000000"/>
        </w:rPr>
        <w:t>U</w:t>
      </w:r>
      <w:r w:rsidRPr="007F7697">
        <w:rPr>
          <w:rFonts w:ascii="Arial" w:hAnsi="Arial" w:cs="Arial"/>
          <w:color w:val="000000"/>
        </w:rPr>
        <w:t>mowy spowodowana zgłoszeniem Podwykonawcy za zgodą Zamawiającego</w:t>
      </w:r>
      <w:r w:rsidRPr="007F7697">
        <w:rPr>
          <w:rFonts w:ascii="Arial" w:hAnsi="Arial" w:cs="Arial"/>
        </w:rPr>
        <w:t>.</w:t>
      </w:r>
    </w:p>
    <w:p w14:paraId="64A63F1A" w14:textId="107F4F7B" w:rsidR="00F65BEE" w:rsidRPr="007F7697" w:rsidRDefault="00F65BEE" w:rsidP="00F65BEE">
      <w:pPr>
        <w:spacing w:line="276" w:lineRule="auto"/>
        <w:ind w:left="851" w:hanging="284"/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t xml:space="preserve">5) Zmiana </w:t>
      </w:r>
      <w:r w:rsidR="006F3463">
        <w:rPr>
          <w:rFonts w:ascii="Arial" w:hAnsi="Arial" w:cs="Arial"/>
        </w:rPr>
        <w:t>U</w:t>
      </w:r>
      <w:r w:rsidRPr="007F7697">
        <w:rPr>
          <w:rFonts w:ascii="Arial" w:hAnsi="Arial" w:cs="Arial"/>
        </w:rPr>
        <w:t xml:space="preserve">mowy polegająca na zmianie danych Wykonawcy bez zmian samego Wykonawcy (np. zmiana siedziby, adresu, nazwy). </w:t>
      </w:r>
    </w:p>
    <w:p w14:paraId="737B3FD7" w14:textId="77777777" w:rsidR="00D42EA2" w:rsidRDefault="00F65BEE" w:rsidP="00F65BEE">
      <w:pPr>
        <w:spacing w:line="276" w:lineRule="auto"/>
        <w:ind w:left="851" w:hanging="284"/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t>6) Zmiana osób wykonujących zamówienie w przypadku wystąpienia zdarzeń losowych uniemożliwiających świadczenia usługi przez Wykonawcę zamówienia (choroba, śmierć, inne ważne powody). Osoby zastępujące posiadać powinny kwalifikacje tożsame z kwalifikacjami osoby zastępowanej.</w:t>
      </w:r>
    </w:p>
    <w:p w14:paraId="4C0A4770" w14:textId="4921F5C3" w:rsidR="00D42EA2" w:rsidRPr="00870EF6" w:rsidRDefault="00D42EA2" w:rsidP="00D42EA2">
      <w:pPr>
        <w:spacing w:line="276" w:lineRule="auto"/>
        <w:ind w:left="851" w:hanging="284"/>
        <w:jc w:val="both"/>
        <w:rPr>
          <w:rFonts w:ascii="Arial" w:hAnsi="Arial" w:cs="Arial"/>
        </w:rPr>
      </w:pPr>
      <w:r w:rsidRPr="00870EF6">
        <w:rPr>
          <w:rFonts w:ascii="Arial" w:hAnsi="Arial" w:cs="Arial"/>
        </w:rPr>
        <w:t>7)</w:t>
      </w:r>
      <w:r w:rsidRPr="00870EF6">
        <w:rPr>
          <w:rFonts w:ascii="Arial" w:hAnsi="Arial" w:cs="Arial"/>
        </w:rPr>
        <w:tab/>
        <w:t>Dopuszcza się również możliwość wprowadzenia zmian umowy, dotyczących wynagrodzenia Wykonawcy, poprzez jego waloryzację w sytuacji spełnienia niżej wymienionych wymagań:</w:t>
      </w:r>
    </w:p>
    <w:p w14:paraId="4163619D" w14:textId="77777777" w:rsidR="00D42EA2" w:rsidRPr="00870EF6" w:rsidRDefault="00D42EA2" w:rsidP="00D42EA2">
      <w:pPr>
        <w:spacing w:line="276" w:lineRule="auto"/>
        <w:ind w:left="851" w:hanging="284"/>
        <w:jc w:val="both"/>
        <w:rPr>
          <w:rFonts w:ascii="Arial" w:hAnsi="Arial" w:cs="Arial"/>
        </w:rPr>
      </w:pPr>
      <w:r w:rsidRPr="00870EF6">
        <w:rPr>
          <w:rFonts w:ascii="Arial" w:hAnsi="Arial" w:cs="Arial"/>
        </w:rPr>
        <w:t>a.</w:t>
      </w:r>
      <w:r w:rsidRPr="00870EF6">
        <w:rPr>
          <w:rFonts w:ascii="Arial" w:hAnsi="Arial" w:cs="Arial"/>
        </w:rPr>
        <w:tab/>
        <w:t>w przypadku istotnej zmiany ceny materiałów lub kosztów związanych z realizacją zamówienia, rozumianej jako wzrost odpowiednio cen lub kosztów, jak i ich obniżenie, względem ceny lub kosztu przyjętych w celu ustalenia wynagrodzenia Wykonawcy zawartego w ofercie Wykonawcy oraz</w:t>
      </w:r>
    </w:p>
    <w:p w14:paraId="1CA49A48" w14:textId="7F18E497" w:rsidR="00D42EA2" w:rsidRPr="00870EF6" w:rsidRDefault="00D42EA2" w:rsidP="00D42EA2">
      <w:pPr>
        <w:spacing w:line="276" w:lineRule="auto"/>
        <w:ind w:left="851" w:hanging="284"/>
        <w:jc w:val="both"/>
        <w:rPr>
          <w:rFonts w:ascii="Arial" w:hAnsi="Arial" w:cs="Arial"/>
        </w:rPr>
      </w:pPr>
      <w:r w:rsidRPr="00870EF6">
        <w:rPr>
          <w:rFonts w:ascii="Arial" w:hAnsi="Arial" w:cs="Arial"/>
        </w:rPr>
        <w:t>b.</w:t>
      </w:r>
      <w:r w:rsidRPr="00870EF6">
        <w:rPr>
          <w:rFonts w:ascii="Arial" w:hAnsi="Arial" w:cs="Arial"/>
        </w:rPr>
        <w:tab/>
        <w:t xml:space="preserve">przy zachowaniu niżej określonych warunków i postanowień Umowy określonych w </w:t>
      </w:r>
      <w:r w:rsidR="006F3463">
        <w:rPr>
          <w:rFonts w:ascii="Arial" w:hAnsi="Arial" w:cs="Arial"/>
        </w:rPr>
        <w:t>pkt</w:t>
      </w:r>
      <w:r w:rsidRPr="00870EF6">
        <w:rPr>
          <w:rFonts w:ascii="Arial" w:hAnsi="Arial" w:cs="Arial"/>
        </w:rPr>
        <w:t>. 8.</w:t>
      </w:r>
    </w:p>
    <w:p w14:paraId="71BF7240" w14:textId="79067CEC" w:rsidR="00D42EA2" w:rsidRPr="00870EF6" w:rsidRDefault="00D42EA2" w:rsidP="00D42EA2">
      <w:pPr>
        <w:spacing w:line="276" w:lineRule="auto"/>
        <w:ind w:left="851" w:hanging="284"/>
        <w:jc w:val="both"/>
        <w:rPr>
          <w:rFonts w:ascii="Arial" w:hAnsi="Arial" w:cs="Arial"/>
        </w:rPr>
      </w:pPr>
      <w:r w:rsidRPr="00870EF6">
        <w:rPr>
          <w:rFonts w:ascii="Arial" w:hAnsi="Arial" w:cs="Arial"/>
        </w:rPr>
        <w:t xml:space="preserve">8) W przypadku dokonywania waloryzacji wynagrodzenia, o którym jest mowa w  </w:t>
      </w:r>
      <w:r w:rsidR="006F3463">
        <w:rPr>
          <w:rFonts w:ascii="Arial" w:hAnsi="Arial" w:cs="Arial"/>
        </w:rPr>
        <w:t>pkt</w:t>
      </w:r>
      <w:r w:rsidRPr="00870EF6">
        <w:rPr>
          <w:rFonts w:ascii="Arial" w:hAnsi="Arial" w:cs="Arial"/>
        </w:rPr>
        <w:t>. 7 ustala się:</w:t>
      </w:r>
    </w:p>
    <w:p w14:paraId="588F06FF" w14:textId="08F3648C" w:rsidR="00D42EA2" w:rsidRPr="00870EF6" w:rsidRDefault="00D42EA2" w:rsidP="00D42EA2">
      <w:pPr>
        <w:spacing w:line="276" w:lineRule="auto"/>
        <w:ind w:left="851" w:hanging="284"/>
        <w:jc w:val="both"/>
        <w:rPr>
          <w:rFonts w:ascii="Arial" w:hAnsi="Arial" w:cs="Arial"/>
        </w:rPr>
      </w:pPr>
      <w:r w:rsidRPr="00870EF6">
        <w:rPr>
          <w:rFonts w:ascii="Arial" w:hAnsi="Arial" w:cs="Arial"/>
        </w:rPr>
        <w:t xml:space="preserve">a) poziom zmiany ceny materiałów lub kosztów uprawniający strony </w:t>
      </w:r>
      <w:r w:rsidR="006F3463">
        <w:rPr>
          <w:rFonts w:ascii="Arial" w:hAnsi="Arial" w:cs="Arial"/>
        </w:rPr>
        <w:t>U</w:t>
      </w:r>
      <w:r w:rsidRPr="00870EF6">
        <w:rPr>
          <w:rFonts w:ascii="Arial" w:hAnsi="Arial" w:cs="Arial"/>
        </w:rPr>
        <w:t>mowy do żądania zmiany wynagrodzenia: 10%;</w:t>
      </w:r>
    </w:p>
    <w:p w14:paraId="020C4752" w14:textId="5F2258CD" w:rsidR="00D42EA2" w:rsidRPr="00870EF6" w:rsidRDefault="00D42EA2" w:rsidP="00D42EA2">
      <w:pPr>
        <w:spacing w:line="276" w:lineRule="auto"/>
        <w:ind w:left="851" w:hanging="284"/>
        <w:jc w:val="both"/>
        <w:rPr>
          <w:rFonts w:ascii="Arial" w:hAnsi="Arial" w:cs="Arial"/>
        </w:rPr>
      </w:pPr>
      <w:r w:rsidRPr="00870EF6">
        <w:rPr>
          <w:rFonts w:ascii="Arial" w:hAnsi="Arial" w:cs="Arial"/>
        </w:rPr>
        <w:t xml:space="preserve">b) początkowy termin ustalenia zmiany wynagrodzenia: pierwszy miesiąc po upływie 6 miesięcy obowiązywania umowy; </w:t>
      </w:r>
    </w:p>
    <w:p w14:paraId="2C18D0BC" w14:textId="77777777" w:rsidR="00D42EA2" w:rsidRPr="00870EF6" w:rsidRDefault="00D42EA2" w:rsidP="00D42EA2">
      <w:pPr>
        <w:spacing w:line="276" w:lineRule="auto"/>
        <w:ind w:left="851" w:hanging="284"/>
        <w:jc w:val="both"/>
        <w:rPr>
          <w:rFonts w:ascii="Arial" w:hAnsi="Arial" w:cs="Arial"/>
        </w:rPr>
      </w:pPr>
      <w:r w:rsidRPr="00870EF6">
        <w:rPr>
          <w:rFonts w:ascii="Arial" w:hAnsi="Arial" w:cs="Arial"/>
        </w:rPr>
        <w:t>c) maksymalną wartość zmiany wynagrodzenia, jaką dopuszcza Zamawiający w efekcie zastosowania postanowień o zasadach wprowadzania zmian wysokości wynagrodzenia: 5 % wartości przedmiotu Umowy brutto.</w:t>
      </w:r>
    </w:p>
    <w:p w14:paraId="58CFB6D0" w14:textId="29CA63F7" w:rsidR="00F65BEE" w:rsidRPr="00870EF6" w:rsidRDefault="00761834" w:rsidP="00D42EA2">
      <w:pPr>
        <w:spacing w:line="276" w:lineRule="auto"/>
        <w:ind w:left="851" w:hanging="284"/>
        <w:jc w:val="both"/>
        <w:rPr>
          <w:rFonts w:ascii="Arial" w:hAnsi="Arial" w:cs="Arial"/>
        </w:rPr>
      </w:pPr>
      <w:r w:rsidRPr="00870EF6">
        <w:rPr>
          <w:rFonts w:ascii="Arial" w:hAnsi="Arial" w:cs="Arial"/>
        </w:rPr>
        <w:t>9</w:t>
      </w:r>
      <w:r w:rsidR="00D42EA2" w:rsidRPr="00870EF6">
        <w:rPr>
          <w:rFonts w:ascii="Arial" w:hAnsi="Arial" w:cs="Arial"/>
        </w:rPr>
        <w:t>) W przypadku, gdy w ocenie Wykonawcy zaistnieją okoliczności uzasadniające zmianę umowy, będzie on zobowiązany do przekazania Zamawiającemu pisemnego wniosku dotyczącego zmiany umowy wraz z opisem zdarzenia lub okoliczności stanowiących podstawę do żądania takiej zmiany.</w:t>
      </w:r>
    </w:p>
    <w:p w14:paraId="2B2F65FE" w14:textId="77777777" w:rsidR="00F65BEE" w:rsidRPr="007F7697" w:rsidRDefault="00F65BEE" w:rsidP="00F65BEE">
      <w:pPr>
        <w:spacing w:line="276" w:lineRule="auto"/>
        <w:ind w:left="851" w:hanging="284"/>
        <w:jc w:val="both"/>
        <w:rPr>
          <w:rFonts w:ascii="Arial" w:hAnsi="Arial" w:cs="Arial"/>
        </w:rPr>
      </w:pPr>
    </w:p>
    <w:p w14:paraId="5D13DA45" w14:textId="48114760" w:rsidR="004F6316" w:rsidRPr="007F7697" w:rsidRDefault="004F6316" w:rsidP="004F6316">
      <w:pPr>
        <w:rPr>
          <w:rFonts w:ascii="Arial" w:hAnsi="Arial" w:cs="Arial"/>
        </w:rPr>
      </w:pPr>
      <w:r w:rsidRPr="007F7697">
        <w:rPr>
          <w:rFonts w:ascii="Arial" w:hAnsi="Arial" w:cs="Arial"/>
          <w:highlight w:val="lightGray"/>
        </w:rPr>
        <w:t>§ 1</w:t>
      </w:r>
      <w:r w:rsidR="00F65BEE" w:rsidRPr="007F7697">
        <w:rPr>
          <w:rFonts w:ascii="Arial" w:hAnsi="Arial" w:cs="Arial"/>
          <w:highlight w:val="lightGray"/>
        </w:rPr>
        <w:t>1</w:t>
      </w:r>
      <w:r w:rsidRPr="007F7697">
        <w:rPr>
          <w:rFonts w:ascii="Arial" w:hAnsi="Arial" w:cs="Arial"/>
          <w:highlight w:val="lightGray"/>
        </w:rPr>
        <w:t>. POSTANOWIENIA KOŃCOWE</w:t>
      </w:r>
    </w:p>
    <w:p w14:paraId="5DA97A95" w14:textId="77777777" w:rsidR="004F6316" w:rsidRPr="007F7697" w:rsidRDefault="004F6316" w:rsidP="004F6316">
      <w:pPr>
        <w:jc w:val="center"/>
        <w:rPr>
          <w:rFonts w:ascii="Arial" w:hAnsi="Arial" w:cs="Arial"/>
          <w:b/>
          <w:bCs/>
        </w:rPr>
      </w:pPr>
    </w:p>
    <w:p w14:paraId="1506B43D" w14:textId="77777777" w:rsidR="00F65BEE" w:rsidRPr="007F7697" w:rsidRDefault="00F65BEE" w:rsidP="00C161EA">
      <w:pPr>
        <w:widowControl/>
        <w:numPr>
          <w:ilvl w:val="0"/>
          <w:numId w:val="10"/>
        </w:numPr>
        <w:kinsoku/>
        <w:spacing w:line="276" w:lineRule="auto"/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lastRenderedPageBreak/>
        <w:t>Integralną część niniejszej umowy stanowi Specyfikacja Istotnych Warunków Zamówienia i oferta Wykonawcy.</w:t>
      </w:r>
    </w:p>
    <w:p w14:paraId="3D3D53EA" w14:textId="77777777" w:rsidR="00F65BEE" w:rsidRPr="007F7697" w:rsidRDefault="00F65BEE" w:rsidP="00C161EA">
      <w:pPr>
        <w:widowControl/>
        <w:numPr>
          <w:ilvl w:val="0"/>
          <w:numId w:val="10"/>
        </w:numPr>
        <w:kinsoku/>
        <w:spacing w:line="276" w:lineRule="auto"/>
        <w:rPr>
          <w:rFonts w:ascii="Arial" w:hAnsi="Arial" w:cs="Arial"/>
        </w:rPr>
      </w:pPr>
      <w:r w:rsidRPr="007F7697">
        <w:rPr>
          <w:rFonts w:ascii="Arial" w:hAnsi="Arial" w:cs="Arial"/>
        </w:rPr>
        <w:t>Do koordynowania pracami stanowiącymi przedmiot umowy wyznacza się:</w:t>
      </w:r>
    </w:p>
    <w:p w14:paraId="74C903FB" w14:textId="491504B3" w:rsidR="00F65BEE" w:rsidRPr="007F7697" w:rsidRDefault="00F65BEE" w:rsidP="00C161EA">
      <w:pPr>
        <w:widowControl/>
        <w:numPr>
          <w:ilvl w:val="1"/>
          <w:numId w:val="10"/>
        </w:numPr>
        <w:kinsoku/>
        <w:spacing w:line="276" w:lineRule="auto"/>
        <w:rPr>
          <w:rFonts w:ascii="Arial" w:hAnsi="Arial" w:cs="Arial"/>
        </w:rPr>
      </w:pPr>
      <w:r w:rsidRPr="007F7697">
        <w:rPr>
          <w:rFonts w:ascii="Arial" w:hAnsi="Arial" w:cs="Arial"/>
        </w:rPr>
        <w:t xml:space="preserve">ze strony Zamawiającego : </w:t>
      </w:r>
      <w:r w:rsidR="0016292C">
        <w:rPr>
          <w:rFonts w:ascii="Arial" w:hAnsi="Arial" w:cs="Arial"/>
        </w:rPr>
        <w:t>Jacek Filoda</w:t>
      </w:r>
      <w:r w:rsidRPr="007F7697">
        <w:rPr>
          <w:rFonts w:ascii="Arial" w:hAnsi="Arial" w:cs="Arial"/>
        </w:rPr>
        <w:t xml:space="preserve"> – Pracownik Urzędu Gminy,</w:t>
      </w:r>
    </w:p>
    <w:p w14:paraId="5EAABB6D" w14:textId="77777777" w:rsidR="00F65BEE" w:rsidRPr="007F7697" w:rsidRDefault="00F65BEE" w:rsidP="00C161EA">
      <w:pPr>
        <w:widowControl/>
        <w:numPr>
          <w:ilvl w:val="0"/>
          <w:numId w:val="10"/>
        </w:numPr>
        <w:kinsoku/>
        <w:spacing w:line="276" w:lineRule="auto"/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t>Wykonawca i Zamawiający mianują swoich pełnomocników.</w:t>
      </w:r>
    </w:p>
    <w:p w14:paraId="56E53F8E" w14:textId="77777777" w:rsidR="00F65BEE" w:rsidRPr="007F7697" w:rsidRDefault="00F65BEE" w:rsidP="00C161EA">
      <w:pPr>
        <w:widowControl/>
        <w:numPr>
          <w:ilvl w:val="0"/>
          <w:numId w:val="10"/>
        </w:numPr>
        <w:kinsoku/>
        <w:spacing w:line="276" w:lineRule="auto"/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t>Pełnomocnicy będą upoważnieni do podejmowania decyzji związanych z realizacją Przedmiotu umowy i do podpisywania odpowiednich dokumentów.</w:t>
      </w:r>
    </w:p>
    <w:p w14:paraId="4E0957CC" w14:textId="77777777" w:rsidR="004F6316" w:rsidRPr="007F7697" w:rsidRDefault="004F6316" w:rsidP="00AA1206">
      <w:pPr>
        <w:jc w:val="both"/>
        <w:rPr>
          <w:rFonts w:ascii="Arial" w:hAnsi="Arial" w:cs="Arial"/>
        </w:rPr>
      </w:pPr>
    </w:p>
    <w:p w14:paraId="577A1C27" w14:textId="7265FE13" w:rsidR="00FE2AF3" w:rsidRPr="007F7697" w:rsidRDefault="00AA1206" w:rsidP="00AA1206">
      <w:pPr>
        <w:rPr>
          <w:rFonts w:ascii="Arial" w:hAnsi="Arial" w:cs="Arial"/>
        </w:rPr>
      </w:pPr>
      <w:r w:rsidRPr="007F7697">
        <w:rPr>
          <w:rFonts w:ascii="Arial" w:hAnsi="Arial" w:cs="Arial"/>
          <w:highlight w:val="lightGray"/>
        </w:rPr>
        <w:t>§ 1</w:t>
      </w:r>
      <w:r w:rsidR="00F65BEE" w:rsidRPr="007F7697">
        <w:rPr>
          <w:rFonts w:ascii="Arial" w:hAnsi="Arial" w:cs="Arial"/>
          <w:highlight w:val="lightGray"/>
        </w:rPr>
        <w:t>2</w:t>
      </w:r>
      <w:r w:rsidRPr="007F7697">
        <w:rPr>
          <w:rFonts w:ascii="Arial" w:hAnsi="Arial" w:cs="Arial"/>
          <w:highlight w:val="lightGray"/>
        </w:rPr>
        <w:t>.</w:t>
      </w:r>
      <w:r w:rsidRPr="007F7697">
        <w:rPr>
          <w:rFonts w:ascii="Arial" w:hAnsi="Arial" w:cs="Arial"/>
        </w:rPr>
        <w:t xml:space="preserve"> </w:t>
      </w:r>
    </w:p>
    <w:p w14:paraId="62EFCEB5" w14:textId="7C64F73E" w:rsidR="00DA2182" w:rsidRDefault="00DA2182" w:rsidP="00DA21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AA1206" w:rsidRPr="007F7697">
        <w:rPr>
          <w:rFonts w:ascii="Arial" w:hAnsi="Arial" w:cs="Arial"/>
        </w:rPr>
        <w:t xml:space="preserve">W sprawach nieuregulowanych niniejszą umową mają zastosowanie przepisy Kodeksu </w:t>
      </w:r>
      <w:r w:rsidR="006F3463">
        <w:rPr>
          <w:rFonts w:ascii="Arial" w:hAnsi="Arial" w:cs="Arial"/>
        </w:rPr>
        <w:t>c</w:t>
      </w:r>
      <w:r w:rsidR="00AA1206" w:rsidRPr="007F7697">
        <w:rPr>
          <w:rFonts w:ascii="Arial" w:hAnsi="Arial" w:cs="Arial"/>
        </w:rPr>
        <w:t>ywilnego, Ustawy „Prawo budowlane” oraz Ustawy Prawo zamówień publicznych.</w:t>
      </w:r>
      <w:r>
        <w:rPr>
          <w:rFonts w:ascii="Arial" w:hAnsi="Arial" w:cs="Arial"/>
        </w:rPr>
        <w:t xml:space="preserve"> </w:t>
      </w:r>
    </w:p>
    <w:p w14:paraId="5CFA5E10" w14:textId="0FA1ACB7" w:rsidR="00DA2182" w:rsidRPr="00DA2182" w:rsidRDefault="00DA2182" w:rsidP="00DA21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DA2182">
        <w:rPr>
          <w:rFonts w:ascii="Arial" w:hAnsi="Arial" w:cs="Arial"/>
        </w:rPr>
        <w:t>Wszelkie spory jakie mogą wyniknąć pomiędzy Stronami w związku z realizacją postanowień niniejszej umowy, będą rozwiązywane polubownie.</w:t>
      </w:r>
    </w:p>
    <w:p w14:paraId="71E977B9" w14:textId="0BF767FA" w:rsidR="00AA1206" w:rsidRDefault="00DA2182" w:rsidP="00DA2182">
      <w:pPr>
        <w:jc w:val="both"/>
        <w:rPr>
          <w:rFonts w:ascii="Arial" w:hAnsi="Arial" w:cs="Arial"/>
        </w:rPr>
      </w:pPr>
      <w:r w:rsidRPr="00DA2182">
        <w:rPr>
          <w:rFonts w:ascii="Arial" w:hAnsi="Arial" w:cs="Arial"/>
        </w:rPr>
        <w:t>2. W razie braku porozumienia między Stronami, spór zostanie poddany rozstrzygnięciu sądu właściwego dla siedziby Zamawiającego.</w:t>
      </w:r>
    </w:p>
    <w:p w14:paraId="2BB5151E" w14:textId="77777777" w:rsidR="00D42EA2" w:rsidRPr="007F7697" w:rsidRDefault="00D42EA2" w:rsidP="00AA1206">
      <w:pPr>
        <w:rPr>
          <w:rFonts w:ascii="Arial" w:hAnsi="Arial" w:cs="Arial"/>
        </w:rPr>
      </w:pPr>
    </w:p>
    <w:p w14:paraId="24A2DFBC" w14:textId="6B32DA16" w:rsidR="00FE2AF3" w:rsidRPr="007F7697" w:rsidRDefault="00AA1206" w:rsidP="00AA1206">
      <w:pPr>
        <w:jc w:val="both"/>
        <w:rPr>
          <w:rFonts w:ascii="Arial" w:hAnsi="Arial" w:cs="Arial"/>
        </w:rPr>
      </w:pPr>
      <w:r w:rsidRPr="007F7697">
        <w:rPr>
          <w:rFonts w:ascii="Arial" w:hAnsi="Arial" w:cs="Arial"/>
          <w:highlight w:val="lightGray"/>
        </w:rPr>
        <w:t>§ 1</w:t>
      </w:r>
      <w:r w:rsidR="00F65BEE" w:rsidRPr="007F7697">
        <w:rPr>
          <w:rFonts w:ascii="Arial" w:hAnsi="Arial" w:cs="Arial"/>
          <w:highlight w:val="lightGray"/>
        </w:rPr>
        <w:t>3</w:t>
      </w:r>
      <w:r w:rsidRPr="007F7697">
        <w:rPr>
          <w:rFonts w:ascii="Arial" w:hAnsi="Arial" w:cs="Arial"/>
          <w:highlight w:val="lightGray"/>
        </w:rPr>
        <w:t>.</w:t>
      </w:r>
      <w:r w:rsidRPr="007F7697">
        <w:rPr>
          <w:rFonts w:ascii="Arial" w:hAnsi="Arial" w:cs="Arial"/>
        </w:rPr>
        <w:t xml:space="preserve"> </w:t>
      </w:r>
    </w:p>
    <w:p w14:paraId="658CFB97" w14:textId="6C9CAEDD" w:rsidR="00DA2182" w:rsidRPr="007F7697" w:rsidRDefault="00AA1206" w:rsidP="00AA1206">
      <w:pPr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t xml:space="preserve">Wszelkie zmiany treści </w:t>
      </w:r>
      <w:r w:rsidR="00FE2AF3" w:rsidRPr="007F7697">
        <w:rPr>
          <w:rFonts w:ascii="Arial" w:hAnsi="Arial" w:cs="Arial"/>
        </w:rPr>
        <w:t>U</w:t>
      </w:r>
      <w:r w:rsidRPr="007F7697">
        <w:rPr>
          <w:rFonts w:ascii="Arial" w:hAnsi="Arial" w:cs="Arial"/>
        </w:rPr>
        <w:t>mowy, pod rygorem nieważności, wymagają zachowania formy pisemnej.</w:t>
      </w:r>
    </w:p>
    <w:p w14:paraId="6F1746C9" w14:textId="77777777" w:rsidR="00FE2AF3" w:rsidRPr="007F7697" w:rsidRDefault="00FE2AF3" w:rsidP="00AA1206">
      <w:pPr>
        <w:jc w:val="both"/>
        <w:rPr>
          <w:rFonts w:ascii="Arial" w:hAnsi="Arial" w:cs="Arial"/>
        </w:rPr>
      </w:pPr>
    </w:p>
    <w:p w14:paraId="6B038E1E" w14:textId="35FF0328" w:rsidR="00FE2AF3" w:rsidRPr="007F7697" w:rsidRDefault="004A1B3A" w:rsidP="00AA1206">
      <w:pPr>
        <w:rPr>
          <w:rFonts w:ascii="Arial" w:hAnsi="Arial" w:cs="Arial"/>
        </w:rPr>
      </w:pPr>
      <w:r w:rsidRPr="007F7697">
        <w:rPr>
          <w:rFonts w:ascii="Arial" w:hAnsi="Arial" w:cs="Arial"/>
          <w:highlight w:val="lightGray"/>
        </w:rPr>
        <w:t>§ 1</w:t>
      </w:r>
      <w:r w:rsidR="00F65BEE" w:rsidRPr="007F7697">
        <w:rPr>
          <w:rFonts w:ascii="Arial" w:hAnsi="Arial" w:cs="Arial"/>
          <w:highlight w:val="lightGray"/>
        </w:rPr>
        <w:t>4</w:t>
      </w:r>
      <w:r w:rsidRPr="007F7697">
        <w:rPr>
          <w:rFonts w:ascii="Arial" w:hAnsi="Arial" w:cs="Arial"/>
          <w:highlight w:val="lightGray"/>
        </w:rPr>
        <w:t>.</w:t>
      </w:r>
    </w:p>
    <w:p w14:paraId="027013E8" w14:textId="2A6648B4" w:rsidR="00AA1206" w:rsidRPr="007F7697" w:rsidRDefault="004A1B3A" w:rsidP="00AA1206">
      <w:pPr>
        <w:rPr>
          <w:rFonts w:ascii="Arial" w:hAnsi="Arial" w:cs="Arial"/>
        </w:rPr>
      </w:pPr>
      <w:r w:rsidRPr="007F7697">
        <w:rPr>
          <w:rFonts w:ascii="Arial" w:hAnsi="Arial" w:cs="Arial"/>
        </w:rPr>
        <w:t xml:space="preserve"> Wszelkie załączniki do niniejszej </w:t>
      </w:r>
      <w:r w:rsidR="00FE2AF3" w:rsidRPr="007F7697">
        <w:rPr>
          <w:rFonts w:ascii="Arial" w:hAnsi="Arial" w:cs="Arial"/>
        </w:rPr>
        <w:t>U</w:t>
      </w:r>
      <w:r w:rsidRPr="007F7697">
        <w:rPr>
          <w:rFonts w:ascii="Arial" w:hAnsi="Arial" w:cs="Arial"/>
        </w:rPr>
        <w:t xml:space="preserve">mowy stanowią jej integralną część. </w:t>
      </w:r>
    </w:p>
    <w:p w14:paraId="40F549EC" w14:textId="77777777" w:rsidR="00DB1C35" w:rsidRPr="007F7697" w:rsidRDefault="00DB1C35" w:rsidP="00AA1206">
      <w:pPr>
        <w:jc w:val="both"/>
        <w:rPr>
          <w:rFonts w:ascii="Arial" w:hAnsi="Arial" w:cs="Arial"/>
        </w:rPr>
      </w:pPr>
    </w:p>
    <w:p w14:paraId="50978E32" w14:textId="58DADCC4" w:rsidR="00144D24" w:rsidRPr="007F7697" w:rsidRDefault="00144D24" w:rsidP="00AA1206">
      <w:pPr>
        <w:jc w:val="both"/>
        <w:rPr>
          <w:rFonts w:ascii="Arial" w:hAnsi="Arial" w:cs="Arial"/>
        </w:rPr>
      </w:pPr>
      <w:r w:rsidRPr="007F7697">
        <w:rPr>
          <w:rFonts w:ascii="Arial" w:hAnsi="Arial" w:cs="Arial"/>
          <w:highlight w:val="lightGray"/>
        </w:rPr>
        <w:t>§</w:t>
      </w:r>
      <w:r w:rsidR="00F65BEE" w:rsidRPr="007F7697">
        <w:rPr>
          <w:rFonts w:ascii="Arial" w:hAnsi="Arial" w:cs="Arial"/>
          <w:highlight w:val="lightGray"/>
        </w:rPr>
        <w:t xml:space="preserve"> 15</w:t>
      </w:r>
      <w:r w:rsidR="00DB1C35" w:rsidRPr="007F7697">
        <w:rPr>
          <w:rFonts w:ascii="Arial" w:hAnsi="Arial" w:cs="Arial"/>
          <w:highlight w:val="lightGray"/>
        </w:rPr>
        <w:t>.</w:t>
      </w:r>
    </w:p>
    <w:p w14:paraId="1EF83B60" w14:textId="100F0CAB" w:rsidR="00AA1206" w:rsidRPr="007F7697" w:rsidRDefault="00AA1206" w:rsidP="00AA1206">
      <w:pPr>
        <w:jc w:val="both"/>
        <w:rPr>
          <w:rFonts w:ascii="Arial" w:hAnsi="Arial" w:cs="Arial"/>
        </w:rPr>
      </w:pPr>
      <w:r w:rsidRPr="007F7697">
        <w:rPr>
          <w:rFonts w:ascii="Arial" w:hAnsi="Arial" w:cs="Arial"/>
        </w:rPr>
        <w:t xml:space="preserve">Umowę sporządzono w </w:t>
      </w:r>
      <w:r w:rsidR="00DB1C35" w:rsidRPr="007F7697">
        <w:rPr>
          <w:rFonts w:ascii="Arial" w:hAnsi="Arial" w:cs="Arial"/>
        </w:rPr>
        <w:t>trzech</w:t>
      </w:r>
      <w:r w:rsidRPr="007F7697">
        <w:rPr>
          <w:rFonts w:ascii="Arial" w:hAnsi="Arial" w:cs="Arial"/>
        </w:rPr>
        <w:t xml:space="preserve"> jednobrzmiących egzemplarzach, z czego </w:t>
      </w:r>
      <w:r w:rsidR="00DB1C35" w:rsidRPr="007F7697">
        <w:rPr>
          <w:rFonts w:ascii="Arial" w:hAnsi="Arial" w:cs="Arial"/>
        </w:rPr>
        <w:t>2</w:t>
      </w:r>
      <w:r w:rsidRPr="007F7697">
        <w:rPr>
          <w:rFonts w:ascii="Arial" w:hAnsi="Arial" w:cs="Arial"/>
        </w:rPr>
        <w:t xml:space="preserve"> egz. otrzymuje Zamawiający, a 1 egz. Wykonawca.</w:t>
      </w:r>
    </w:p>
    <w:p w14:paraId="12F5C8A4" w14:textId="7DFEC153" w:rsidR="000F340A" w:rsidRDefault="000F340A" w:rsidP="00AA1206">
      <w:pPr>
        <w:rPr>
          <w:rFonts w:ascii="Arial" w:hAnsi="Arial" w:cs="Arial"/>
        </w:rPr>
      </w:pPr>
    </w:p>
    <w:p w14:paraId="314B90F4" w14:textId="77777777" w:rsidR="0065668D" w:rsidRPr="007F7697" w:rsidRDefault="0065668D" w:rsidP="00AA1206">
      <w:pPr>
        <w:rPr>
          <w:rFonts w:ascii="Arial" w:hAnsi="Arial" w:cs="Arial"/>
        </w:rPr>
      </w:pPr>
    </w:p>
    <w:p w14:paraId="532369D7" w14:textId="512620D3" w:rsidR="000F340A" w:rsidRDefault="00AA1206" w:rsidP="00AA1206">
      <w:pPr>
        <w:rPr>
          <w:rFonts w:ascii="Arial" w:hAnsi="Arial" w:cs="Arial"/>
        </w:rPr>
      </w:pPr>
      <w:r w:rsidRPr="007F7697">
        <w:rPr>
          <w:rFonts w:ascii="Arial" w:hAnsi="Arial" w:cs="Arial"/>
        </w:rPr>
        <w:t xml:space="preserve">       ZAMAWIAJĄCY:</w:t>
      </w:r>
      <w:r w:rsidRPr="007F7697">
        <w:rPr>
          <w:rFonts w:ascii="Arial" w:hAnsi="Arial" w:cs="Arial"/>
        </w:rPr>
        <w:tab/>
      </w:r>
      <w:r w:rsidRPr="007F7697">
        <w:rPr>
          <w:rFonts w:ascii="Arial" w:hAnsi="Arial" w:cs="Arial"/>
        </w:rPr>
        <w:tab/>
      </w:r>
      <w:r w:rsidRPr="007F7697">
        <w:rPr>
          <w:rFonts w:ascii="Arial" w:hAnsi="Arial" w:cs="Arial"/>
        </w:rPr>
        <w:tab/>
      </w:r>
      <w:r w:rsidRPr="007F7697">
        <w:rPr>
          <w:rFonts w:ascii="Arial" w:hAnsi="Arial" w:cs="Arial"/>
        </w:rPr>
        <w:tab/>
      </w:r>
      <w:r w:rsidRPr="007F7697">
        <w:rPr>
          <w:rFonts w:ascii="Arial" w:hAnsi="Arial" w:cs="Arial"/>
        </w:rPr>
        <w:tab/>
      </w:r>
      <w:r w:rsidRPr="007F7697">
        <w:rPr>
          <w:rFonts w:ascii="Arial" w:hAnsi="Arial" w:cs="Arial"/>
        </w:rPr>
        <w:tab/>
        <w:t xml:space="preserve">   WYKONAWCA:</w:t>
      </w:r>
    </w:p>
    <w:p w14:paraId="3EC62CB9" w14:textId="1AD48464" w:rsidR="00761834" w:rsidRDefault="00761834" w:rsidP="00AA1206">
      <w:pPr>
        <w:rPr>
          <w:rFonts w:ascii="Arial" w:hAnsi="Arial" w:cs="Arial"/>
        </w:rPr>
      </w:pPr>
    </w:p>
    <w:p w14:paraId="65E7BBA1" w14:textId="3B04A799" w:rsidR="00761834" w:rsidRDefault="00761834" w:rsidP="00AA1206">
      <w:pPr>
        <w:rPr>
          <w:rFonts w:ascii="Arial" w:hAnsi="Arial" w:cs="Arial"/>
        </w:rPr>
      </w:pPr>
    </w:p>
    <w:p w14:paraId="3C9E72F2" w14:textId="77777777" w:rsidR="0065668D" w:rsidRDefault="0065668D" w:rsidP="00AA1206">
      <w:pPr>
        <w:rPr>
          <w:rFonts w:ascii="Arial" w:hAnsi="Arial" w:cs="Arial"/>
        </w:rPr>
      </w:pPr>
    </w:p>
    <w:p w14:paraId="14CCC8DA" w14:textId="77777777" w:rsidR="00761834" w:rsidRPr="007F7697" w:rsidRDefault="00761834" w:rsidP="00AA1206">
      <w:pPr>
        <w:rPr>
          <w:rFonts w:ascii="Arial" w:hAnsi="Arial" w:cs="Arial"/>
        </w:rPr>
      </w:pPr>
    </w:p>
    <w:p w14:paraId="7A6D0C61" w14:textId="04789BA1" w:rsidR="004A1B3A" w:rsidRPr="007F7697" w:rsidRDefault="00AA1206" w:rsidP="009F7773">
      <w:pPr>
        <w:rPr>
          <w:rFonts w:ascii="Arial" w:hAnsi="Arial" w:cs="Arial"/>
        </w:rPr>
      </w:pPr>
      <w:r w:rsidRPr="007F7697">
        <w:rPr>
          <w:rFonts w:ascii="Arial" w:hAnsi="Arial" w:cs="Arial"/>
        </w:rPr>
        <w:t xml:space="preserve">................................................                         </w:t>
      </w:r>
      <w:r w:rsidR="0050381D" w:rsidRPr="007F7697">
        <w:rPr>
          <w:rFonts w:ascii="Arial" w:hAnsi="Arial" w:cs="Arial"/>
        </w:rPr>
        <w:t xml:space="preserve"> </w:t>
      </w:r>
      <w:r w:rsidRPr="007F7697">
        <w:rPr>
          <w:rFonts w:ascii="Arial" w:hAnsi="Arial" w:cs="Arial"/>
        </w:rPr>
        <w:t xml:space="preserve">            .................................................</w:t>
      </w:r>
    </w:p>
    <w:sectPr w:rsidR="004A1B3A" w:rsidRPr="007F7697" w:rsidSect="0065668D">
      <w:footerReference w:type="default" r:id="rId12"/>
      <w:pgSz w:w="11906" w:h="16838"/>
      <w:pgMar w:top="1417" w:right="1417" w:bottom="1276" w:left="1417" w:header="708" w:footer="191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Wrocławski adwokaci" w:date="2024-11-03T23:53:00Z" w:initials="W">
    <w:p w14:paraId="44BA9A68" w14:textId="472B044E" w:rsidR="006E425C" w:rsidRDefault="006E425C">
      <w:pPr>
        <w:pStyle w:val="Tekstkomentarza"/>
      </w:pPr>
      <w:r>
        <w:rPr>
          <w:rStyle w:val="Odwoaniedokomentarza"/>
        </w:rPr>
        <w:annotationRef/>
      </w:r>
      <w:r>
        <w:t>Chyba powinniśmy zaznaczyć, że chodzi o Czarnków</w:t>
      </w:r>
    </w:p>
  </w:comment>
  <w:comment w:id="3" w:author="Wrocławski adwokaci" w:date="2024-11-03T23:53:00Z" w:initials="W">
    <w:p w14:paraId="5850FA34" w14:textId="4D6A769F" w:rsidR="006E425C" w:rsidRDefault="006E425C">
      <w:pPr>
        <w:pStyle w:val="Tekstkomentarza"/>
      </w:pPr>
      <w:r>
        <w:rPr>
          <w:rStyle w:val="Odwoaniedokomentarza"/>
        </w:rPr>
        <w:annotationRef/>
      </w:r>
      <w:proofErr w:type="spellStart"/>
      <w:r>
        <w:t>j.w</w:t>
      </w:r>
      <w:proofErr w:type="spellEnd"/>
      <w:r>
        <w:t>.</w:t>
      </w:r>
    </w:p>
  </w:comment>
  <w:comment w:id="7" w:author="Wrocławski adwokaci" w:date="2024-11-04T10:47:00Z" w:initials="W">
    <w:p w14:paraId="093C5314" w14:textId="7BD5F537" w:rsidR="00AE2296" w:rsidRDefault="00AE2296">
      <w:pPr>
        <w:pStyle w:val="Tekstkomentarza"/>
      </w:pPr>
      <w:r>
        <w:rPr>
          <w:rStyle w:val="Odwoaniedokomentarza"/>
        </w:rPr>
        <w:annotationRef/>
      </w:r>
      <w: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4BA9A68" w15:done="1"/>
  <w15:commentEx w15:paraId="5850FA34" w15:done="0"/>
  <w15:commentEx w15:paraId="093C531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4BA9A68" w16cid:durableId="2AD28B66"/>
  <w16cid:commentId w16cid:paraId="5850FA34" w16cid:durableId="2AD28B8A"/>
  <w16cid:commentId w16cid:paraId="093C5314" w16cid:durableId="2AD324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7535A" w14:textId="77777777" w:rsidR="002622AE" w:rsidRDefault="002622AE" w:rsidP="00007A17">
      <w:r>
        <w:separator/>
      </w:r>
    </w:p>
  </w:endnote>
  <w:endnote w:type="continuationSeparator" w:id="0">
    <w:p w14:paraId="51A6A885" w14:textId="77777777" w:rsidR="002622AE" w:rsidRDefault="002622AE" w:rsidP="0000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5640390"/>
      <w:docPartObj>
        <w:docPartGallery w:val="Page Numbers (Bottom of Page)"/>
        <w:docPartUnique/>
      </w:docPartObj>
    </w:sdtPr>
    <w:sdtEndPr/>
    <w:sdtContent>
      <w:p w14:paraId="07252034" w14:textId="20CC7CA9" w:rsidR="00960E3C" w:rsidRDefault="00960E3C" w:rsidP="00960E3C">
        <w:pPr>
          <w:pStyle w:val="Stopka"/>
          <w:rPr>
            <w:rStyle w:val="Numerstrony"/>
            <w:rFonts w:ascii="Arial" w:hAnsi="Arial" w:cs="Arial"/>
            <w:sz w:val="20"/>
          </w:rPr>
        </w:pPr>
      </w:p>
      <w:p w14:paraId="1F8FC975" w14:textId="77777777" w:rsidR="00960E3C" w:rsidRPr="00960E3C" w:rsidRDefault="00960E3C" w:rsidP="00960E3C">
        <w:pPr>
          <w:pStyle w:val="Stopka"/>
          <w:jc w:val="right"/>
          <w:rPr>
            <w:rFonts w:ascii="Arial" w:hAnsi="Arial" w:cs="Arial"/>
            <w:sz w:val="20"/>
          </w:rPr>
        </w:pPr>
        <w:r w:rsidRPr="00CE2724">
          <w:rPr>
            <w:rStyle w:val="Numerstrony"/>
            <w:rFonts w:ascii="Arial" w:hAnsi="Arial" w:cs="Arial"/>
            <w:sz w:val="20"/>
          </w:rPr>
          <w:fldChar w:fldCharType="begin"/>
        </w:r>
        <w:r w:rsidRPr="00CE2724">
          <w:rPr>
            <w:rStyle w:val="Numerstrony"/>
            <w:rFonts w:ascii="Arial" w:hAnsi="Arial" w:cs="Arial"/>
            <w:sz w:val="20"/>
          </w:rPr>
          <w:instrText xml:space="preserve"> PAGE </w:instrText>
        </w:r>
        <w:r w:rsidRPr="00CE2724">
          <w:rPr>
            <w:rStyle w:val="Numerstrony"/>
            <w:rFonts w:ascii="Arial" w:hAnsi="Arial" w:cs="Arial"/>
            <w:sz w:val="20"/>
          </w:rPr>
          <w:fldChar w:fldCharType="separate"/>
        </w:r>
        <w:r w:rsidR="0074634A">
          <w:rPr>
            <w:rStyle w:val="Numerstrony"/>
            <w:rFonts w:ascii="Arial" w:hAnsi="Arial" w:cs="Arial"/>
            <w:noProof/>
            <w:sz w:val="20"/>
          </w:rPr>
          <w:t>1</w:t>
        </w:r>
        <w:r w:rsidRPr="00CE2724">
          <w:rPr>
            <w:rStyle w:val="Numerstrony"/>
            <w:rFonts w:ascii="Arial" w:hAnsi="Arial" w:cs="Arial"/>
            <w:sz w:val="20"/>
          </w:rPr>
          <w:fldChar w:fldCharType="end"/>
        </w:r>
      </w:p>
    </w:sdtContent>
  </w:sdt>
  <w:p w14:paraId="6A3045EC" w14:textId="77777777" w:rsidR="00007A17" w:rsidRDefault="00960E3C" w:rsidP="00960E3C">
    <w:pPr>
      <w:pStyle w:val="Stopka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230975" wp14:editId="502EB4C1">
          <wp:simplePos x="0" y="0"/>
          <wp:positionH relativeFrom="margin">
            <wp:posOffset>4617085</wp:posOffset>
          </wp:positionH>
          <wp:positionV relativeFrom="margin">
            <wp:posOffset>9938385</wp:posOffset>
          </wp:positionV>
          <wp:extent cx="397510" cy="476885"/>
          <wp:effectExtent l="0" t="0" r="2540" b="0"/>
          <wp:wrapSquare wrapText="bothSides"/>
          <wp:docPr id="1" name="Obraz 1" descr="Herb_GminyCzarnk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_GminyCzarnk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79FD9" w14:textId="77777777" w:rsidR="002622AE" w:rsidRDefault="002622AE" w:rsidP="00007A17">
      <w:r>
        <w:separator/>
      </w:r>
    </w:p>
  </w:footnote>
  <w:footnote w:type="continuationSeparator" w:id="0">
    <w:p w14:paraId="550BF58B" w14:textId="77777777" w:rsidR="002622AE" w:rsidRDefault="002622AE" w:rsidP="00007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F380A"/>
    <w:multiLevelType w:val="hybridMultilevel"/>
    <w:tmpl w:val="07549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39F9"/>
    <w:multiLevelType w:val="hybridMultilevel"/>
    <w:tmpl w:val="6700DAC2"/>
    <w:lvl w:ilvl="0" w:tplc="CEFE6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BC7A0B"/>
    <w:multiLevelType w:val="hybridMultilevel"/>
    <w:tmpl w:val="9C9238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083679"/>
    <w:multiLevelType w:val="hybridMultilevel"/>
    <w:tmpl w:val="F2CE75F6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77582"/>
    <w:multiLevelType w:val="hybridMultilevel"/>
    <w:tmpl w:val="A7EE04A4"/>
    <w:lvl w:ilvl="0" w:tplc="07580F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914F3"/>
    <w:multiLevelType w:val="hybridMultilevel"/>
    <w:tmpl w:val="86C6F754"/>
    <w:lvl w:ilvl="0" w:tplc="CEFE6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80AD82">
      <w:start w:val="31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42F72"/>
    <w:multiLevelType w:val="hybridMultilevel"/>
    <w:tmpl w:val="E35AA196"/>
    <w:lvl w:ilvl="0" w:tplc="9B00D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82526"/>
    <w:multiLevelType w:val="hybridMultilevel"/>
    <w:tmpl w:val="BC8E3670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83852"/>
    <w:multiLevelType w:val="hybridMultilevel"/>
    <w:tmpl w:val="CB10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249B0"/>
    <w:multiLevelType w:val="hybridMultilevel"/>
    <w:tmpl w:val="2D96493C"/>
    <w:lvl w:ilvl="0" w:tplc="A9641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FC952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5C68AE"/>
    <w:multiLevelType w:val="hybridMultilevel"/>
    <w:tmpl w:val="F04C4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632FA"/>
    <w:multiLevelType w:val="hybridMultilevel"/>
    <w:tmpl w:val="7ABE3120"/>
    <w:lvl w:ilvl="0" w:tplc="EA9C09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06A09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4FA067D"/>
    <w:multiLevelType w:val="hybridMultilevel"/>
    <w:tmpl w:val="54F49444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B2372"/>
    <w:multiLevelType w:val="hybridMultilevel"/>
    <w:tmpl w:val="FAE01D28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018A2"/>
    <w:multiLevelType w:val="hybridMultilevel"/>
    <w:tmpl w:val="0D6A08D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D081D5D"/>
    <w:multiLevelType w:val="hybridMultilevel"/>
    <w:tmpl w:val="FA0684F6"/>
    <w:lvl w:ilvl="0" w:tplc="2FECD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229B2"/>
    <w:multiLevelType w:val="hybridMultilevel"/>
    <w:tmpl w:val="FC18D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87681"/>
    <w:multiLevelType w:val="hybridMultilevel"/>
    <w:tmpl w:val="38BC0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F56F8"/>
    <w:multiLevelType w:val="hybridMultilevel"/>
    <w:tmpl w:val="4B2C593E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5622B"/>
    <w:multiLevelType w:val="hybridMultilevel"/>
    <w:tmpl w:val="25523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0424D"/>
    <w:multiLevelType w:val="hybridMultilevel"/>
    <w:tmpl w:val="5CC6913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5EE6BA4"/>
    <w:multiLevelType w:val="hybridMultilevel"/>
    <w:tmpl w:val="7206B64C"/>
    <w:lvl w:ilvl="0" w:tplc="0F6AC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8A492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DA524A"/>
    <w:multiLevelType w:val="hybridMultilevel"/>
    <w:tmpl w:val="9F74D288"/>
    <w:lvl w:ilvl="0" w:tplc="A0B6F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509A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A002B4"/>
    <w:multiLevelType w:val="hybridMultilevel"/>
    <w:tmpl w:val="AF784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90B77"/>
    <w:multiLevelType w:val="hybridMultilevel"/>
    <w:tmpl w:val="DDA6DE5E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90A46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94EEA"/>
    <w:multiLevelType w:val="hybridMultilevel"/>
    <w:tmpl w:val="6E80800C"/>
    <w:lvl w:ilvl="0" w:tplc="C0FAC4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9107B"/>
    <w:multiLevelType w:val="multilevel"/>
    <w:tmpl w:val="E53829B4"/>
    <w:styleLink w:val="WWNum5"/>
    <w:lvl w:ilvl="0">
      <w:start w:val="8"/>
      <w:numFmt w:val="decimal"/>
      <w:lvlText w:val="%1."/>
      <w:lvlJc w:val="left"/>
      <w:pPr>
        <w:ind w:left="644" w:hanging="360"/>
      </w:pPr>
      <w:rPr>
        <w:rFonts w:cs="Times New Roman"/>
        <w:iCs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8" w15:restartNumberingAfterBreak="0">
    <w:nsid w:val="4D207C95"/>
    <w:multiLevelType w:val="multilevel"/>
    <w:tmpl w:val="829E8478"/>
    <w:styleLink w:val="WWNum47"/>
    <w:lvl w:ilvl="0">
      <w:start w:val="8"/>
      <w:numFmt w:val="decimal"/>
      <w:lvlText w:val="%1."/>
      <w:lvlJc w:val="left"/>
      <w:pPr>
        <w:ind w:left="644" w:hanging="360"/>
      </w:pPr>
      <w:rPr>
        <w:rFonts w:cs="Times New Roman"/>
        <w:iCs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9" w15:restartNumberingAfterBreak="0">
    <w:nsid w:val="5C4F057F"/>
    <w:multiLevelType w:val="hybridMultilevel"/>
    <w:tmpl w:val="88CEB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91C3A"/>
    <w:multiLevelType w:val="hybridMultilevel"/>
    <w:tmpl w:val="1A36CE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521CD0"/>
    <w:multiLevelType w:val="hybridMultilevel"/>
    <w:tmpl w:val="23CE1974"/>
    <w:lvl w:ilvl="0" w:tplc="9544006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9B7BB2"/>
    <w:multiLevelType w:val="hybridMultilevel"/>
    <w:tmpl w:val="616271CC"/>
    <w:lvl w:ilvl="0" w:tplc="73E0E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C188D"/>
    <w:multiLevelType w:val="hybridMultilevel"/>
    <w:tmpl w:val="26D8879E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7399A"/>
    <w:multiLevelType w:val="hybridMultilevel"/>
    <w:tmpl w:val="B10475C8"/>
    <w:lvl w:ilvl="0" w:tplc="112C3AAE">
      <w:start w:val="2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57719"/>
    <w:multiLevelType w:val="hybridMultilevel"/>
    <w:tmpl w:val="8780C42A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D5B14"/>
    <w:multiLevelType w:val="hybridMultilevel"/>
    <w:tmpl w:val="BAC00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216218">
    <w:abstractNumId w:val="16"/>
  </w:num>
  <w:num w:numId="2" w16cid:durableId="1182086744">
    <w:abstractNumId w:val="9"/>
  </w:num>
  <w:num w:numId="3" w16cid:durableId="255293033">
    <w:abstractNumId w:val="30"/>
  </w:num>
  <w:num w:numId="4" w16cid:durableId="363988742">
    <w:abstractNumId w:val="22"/>
  </w:num>
  <w:num w:numId="5" w16cid:durableId="1593396432">
    <w:abstractNumId w:val="5"/>
  </w:num>
  <w:num w:numId="6" w16cid:durableId="340357717">
    <w:abstractNumId w:val="6"/>
  </w:num>
  <w:num w:numId="7" w16cid:durableId="453405983">
    <w:abstractNumId w:val="1"/>
  </w:num>
  <w:num w:numId="8" w16cid:durableId="814383">
    <w:abstractNumId w:val="32"/>
  </w:num>
  <w:num w:numId="9" w16cid:durableId="594285194">
    <w:abstractNumId w:val="4"/>
  </w:num>
  <w:num w:numId="10" w16cid:durableId="580720581">
    <w:abstractNumId w:val="23"/>
  </w:num>
  <w:num w:numId="11" w16cid:durableId="1736588786">
    <w:abstractNumId w:val="27"/>
  </w:num>
  <w:num w:numId="12" w16cid:durableId="1330324893">
    <w:abstractNumId w:val="28"/>
  </w:num>
  <w:num w:numId="13" w16cid:durableId="270598815">
    <w:abstractNumId w:val="2"/>
  </w:num>
  <w:num w:numId="14" w16cid:durableId="1533761664">
    <w:abstractNumId w:val="35"/>
  </w:num>
  <w:num w:numId="15" w16cid:durableId="1411080544">
    <w:abstractNumId w:val="7"/>
  </w:num>
  <w:num w:numId="16" w16cid:durableId="1662654077">
    <w:abstractNumId w:val="31"/>
  </w:num>
  <w:num w:numId="17" w16cid:durableId="1427771472">
    <w:abstractNumId w:val="19"/>
  </w:num>
  <w:num w:numId="18" w16cid:durableId="1860505468">
    <w:abstractNumId w:val="25"/>
  </w:num>
  <w:num w:numId="19" w16cid:durableId="1263997114">
    <w:abstractNumId w:val="14"/>
  </w:num>
  <w:num w:numId="20" w16cid:durableId="830489156">
    <w:abstractNumId w:val="18"/>
  </w:num>
  <w:num w:numId="21" w16cid:durableId="474762417">
    <w:abstractNumId w:val="17"/>
  </w:num>
  <w:num w:numId="22" w16cid:durableId="418907320">
    <w:abstractNumId w:val="0"/>
  </w:num>
  <w:num w:numId="23" w16cid:durableId="503126399">
    <w:abstractNumId w:val="3"/>
  </w:num>
  <w:num w:numId="24" w16cid:durableId="313798094">
    <w:abstractNumId w:val="8"/>
  </w:num>
  <w:num w:numId="25" w16cid:durableId="1373652495">
    <w:abstractNumId w:val="13"/>
  </w:num>
  <w:num w:numId="26" w16cid:durableId="1911504895">
    <w:abstractNumId w:val="26"/>
  </w:num>
  <w:num w:numId="27" w16cid:durableId="1338119513">
    <w:abstractNumId w:val="36"/>
  </w:num>
  <w:num w:numId="28" w16cid:durableId="193078881">
    <w:abstractNumId w:val="29"/>
  </w:num>
  <w:num w:numId="29" w16cid:durableId="1414161891">
    <w:abstractNumId w:val="33"/>
  </w:num>
  <w:num w:numId="30" w16cid:durableId="1163276968">
    <w:abstractNumId w:val="10"/>
  </w:num>
  <w:num w:numId="31" w16cid:durableId="643656832">
    <w:abstractNumId w:val="34"/>
  </w:num>
  <w:num w:numId="32" w16cid:durableId="325285502">
    <w:abstractNumId w:val="11"/>
  </w:num>
  <w:num w:numId="33" w16cid:durableId="784813455">
    <w:abstractNumId w:val="21"/>
  </w:num>
  <w:num w:numId="34" w16cid:durableId="193277104">
    <w:abstractNumId w:val="20"/>
  </w:num>
  <w:num w:numId="35" w16cid:durableId="1179655204">
    <w:abstractNumId w:val="15"/>
  </w:num>
  <w:num w:numId="36" w16cid:durableId="1488398418">
    <w:abstractNumId w:val="24"/>
  </w:num>
  <w:num w:numId="37" w16cid:durableId="169757058">
    <w:abstractNumId w:val="12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acek Filoda">
    <w15:presenceInfo w15:providerId="AD" w15:userId="S-1-5-21-4066598913-3507317015-610006029-42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comment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73"/>
    <w:rsid w:val="00007A17"/>
    <w:rsid w:val="00011738"/>
    <w:rsid w:val="00026074"/>
    <w:rsid w:val="00032724"/>
    <w:rsid w:val="00041B17"/>
    <w:rsid w:val="0007162A"/>
    <w:rsid w:val="00092B37"/>
    <w:rsid w:val="000D7587"/>
    <w:rsid w:val="000E30B9"/>
    <w:rsid w:val="000F340A"/>
    <w:rsid w:val="0010691D"/>
    <w:rsid w:val="00130A45"/>
    <w:rsid w:val="00130E84"/>
    <w:rsid w:val="00144D24"/>
    <w:rsid w:val="0016292C"/>
    <w:rsid w:val="00167646"/>
    <w:rsid w:val="00170CB9"/>
    <w:rsid w:val="001724B4"/>
    <w:rsid w:val="001963B3"/>
    <w:rsid w:val="001D6EF0"/>
    <w:rsid w:val="001E1538"/>
    <w:rsid w:val="001E3721"/>
    <w:rsid w:val="001E7BE1"/>
    <w:rsid w:val="00236B7F"/>
    <w:rsid w:val="00240E5F"/>
    <w:rsid w:val="00245C34"/>
    <w:rsid w:val="002622AE"/>
    <w:rsid w:val="002A6FAA"/>
    <w:rsid w:val="002C7FCE"/>
    <w:rsid w:val="00306AA2"/>
    <w:rsid w:val="00311C6D"/>
    <w:rsid w:val="00323D4F"/>
    <w:rsid w:val="00323DDC"/>
    <w:rsid w:val="00341ECF"/>
    <w:rsid w:val="00342645"/>
    <w:rsid w:val="00346F64"/>
    <w:rsid w:val="00363073"/>
    <w:rsid w:val="00386F5C"/>
    <w:rsid w:val="00396011"/>
    <w:rsid w:val="003A33C9"/>
    <w:rsid w:val="003B1788"/>
    <w:rsid w:val="003D699A"/>
    <w:rsid w:val="003F1632"/>
    <w:rsid w:val="003F17E7"/>
    <w:rsid w:val="003F770E"/>
    <w:rsid w:val="00400B4E"/>
    <w:rsid w:val="0040472E"/>
    <w:rsid w:val="00424813"/>
    <w:rsid w:val="004345D4"/>
    <w:rsid w:val="00436A15"/>
    <w:rsid w:val="00440863"/>
    <w:rsid w:val="00443A15"/>
    <w:rsid w:val="00446D68"/>
    <w:rsid w:val="0048452C"/>
    <w:rsid w:val="00493562"/>
    <w:rsid w:val="004A000C"/>
    <w:rsid w:val="004A1B3A"/>
    <w:rsid w:val="004D704D"/>
    <w:rsid w:val="004F288B"/>
    <w:rsid w:val="004F624C"/>
    <w:rsid w:val="004F6316"/>
    <w:rsid w:val="00501418"/>
    <w:rsid w:val="0050153E"/>
    <w:rsid w:val="0050381D"/>
    <w:rsid w:val="005166FE"/>
    <w:rsid w:val="0053405C"/>
    <w:rsid w:val="0054400C"/>
    <w:rsid w:val="00546D68"/>
    <w:rsid w:val="00582A7A"/>
    <w:rsid w:val="00587D28"/>
    <w:rsid w:val="005A467A"/>
    <w:rsid w:val="005E074E"/>
    <w:rsid w:val="005F21D6"/>
    <w:rsid w:val="005F39CE"/>
    <w:rsid w:val="00600E31"/>
    <w:rsid w:val="0065668D"/>
    <w:rsid w:val="00681E94"/>
    <w:rsid w:val="00684619"/>
    <w:rsid w:val="006C1622"/>
    <w:rsid w:val="006C1E54"/>
    <w:rsid w:val="006C5C67"/>
    <w:rsid w:val="006E425C"/>
    <w:rsid w:val="006F3463"/>
    <w:rsid w:val="00700F5B"/>
    <w:rsid w:val="00737587"/>
    <w:rsid w:val="00737D7C"/>
    <w:rsid w:val="0074634A"/>
    <w:rsid w:val="007524D4"/>
    <w:rsid w:val="00761834"/>
    <w:rsid w:val="0076218D"/>
    <w:rsid w:val="00767C2D"/>
    <w:rsid w:val="00781DBD"/>
    <w:rsid w:val="00783710"/>
    <w:rsid w:val="00791DB5"/>
    <w:rsid w:val="007A3246"/>
    <w:rsid w:val="007C1074"/>
    <w:rsid w:val="007C16F7"/>
    <w:rsid w:val="007D51F6"/>
    <w:rsid w:val="007D599A"/>
    <w:rsid w:val="007F7697"/>
    <w:rsid w:val="00831DB3"/>
    <w:rsid w:val="0084731F"/>
    <w:rsid w:val="008538D4"/>
    <w:rsid w:val="0086291D"/>
    <w:rsid w:val="00867282"/>
    <w:rsid w:val="00870EF6"/>
    <w:rsid w:val="0087769F"/>
    <w:rsid w:val="008834EB"/>
    <w:rsid w:val="008B3925"/>
    <w:rsid w:val="008D7935"/>
    <w:rsid w:val="00901FEA"/>
    <w:rsid w:val="00904DEE"/>
    <w:rsid w:val="00914B42"/>
    <w:rsid w:val="00960E3C"/>
    <w:rsid w:val="009639D4"/>
    <w:rsid w:val="00974FE8"/>
    <w:rsid w:val="00976D10"/>
    <w:rsid w:val="00980525"/>
    <w:rsid w:val="009D36DB"/>
    <w:rsid w:val="009F3F0F"/>
    <w:rsid w:val="009F7773"/>
    <w:rsid w:val="00A074D2"/>
    <w:rsid w:val="00A206FA"/>
    <w:rsid w:val="00A30F07"/>
    <w:rsid w:val="00A32953"/>
    <w:rsid w:val="00A35FC0"/>
    <w:rsid w:val="00A463AD"/>
    <w:rsid w:val="00A53285"/>
    <w:rsid w:val="00A574D6"/>
    <w:rsid w:val="00A5788E"/>
    <w:rsid w:val="00A71FC4"/>
    <w:rsid w:val="00A7296F"/>
    <w:rsid w:val="00AA1206"/>
    <w:rsid w:val="00AA38B4"/>
    <w:rsid w:val="00AB7A90"/>
    <w:rsid w:val="00AC5354"/>
    <w:rsid w:val="00AE2296"/>
    <w:rsid w:val="00AF6FCC"/>
    <w:rsid w:val="00B052C1"/>
    <w:rsid w:val="00B13352"/>
    <w:rsid w:val="00B62200"/>
    <w:rsid w:val="00B702EB"/>
    <w:rsid w:val="00B7539C"/>
    <w:rsid w:val="00B86D94"/>
    <w:rsid w:val="00B9530C"/>
    <w:rsid w:val="00BA3CE0"/>
    <w:rsid w:val="00BB6D2D"/>
    <w:rsid w:val="00BC31E4"/>
    <w:rsid w:val="00BE13F0"/>
    <w:rsid w:val="00C15366"/>
    <w:rsid w:val="00C161EA"/>
    <w:rsid w:val="00C3115A"/>
    <w:rsid w:val="00C35496"/>
    <w:rsid w:val="00C51EE5"/>
    <w:rsid w:val="00C6163E"/>
    <w:rsid w:val="00C65BE1"/>
    <w:rsid w:val="00C701A5"/>
    <w:rsid w:val="00C7177E"/>
    <w:rsid w:val="00C87ABD"/>
    <w:rsid w:val="00CA46DD"/>
    <w:rsid w:val="00CB4DB9"/>
    <w:rsid w:val="00CD3147"/>
    <w:rsid w:val="00CD78AB"/>
    <w:rsid w:val="00CE3FA5"/>
    <w:rsid w:val="00D0169C"/>
    <w:rsid w:val="00D316FC"/>
    <w:rsid w:val="00D42EA2"/>
    <w:rsid w:val="00D51253"/>
    <w:rsid w:val="00D52EBE"/>
    <w:rsid w:val="00D73364"/>
    <w:rsid w:val="00DA2182"/>
    <w:rsid w:val="00DB1C35"/>
    <w:rsid w:val="00DD4AB3"/>
    <w:rsid w:val="00DE07A0"/>
    <w:rsid w:val="00E02387"/>
    <w:rsid w:val="00E071E7"/>
    <w:rsid w:val="00E13E39"/>
    <w:rsid w:val="00E16523"/>
    <w:rsid w:val="00E26623"/>
    <w:rsid w:val="00E372CC"/>
    <w:rsid w:val="00E44002"/>
    <w:rsid w:val="00E52B98"/>
    <w:rsid w:val="00E66377"/>
    <w:rsid w:val="00E8666D"/>
    <w:rsid w:val="00EA3DC9"/>
    <w:rsid w:val="00EB0ED2"/>
    <w:rsid w:val="00EB5C9A"/>
    <w:rsid w:val="00EC3D79"/>
    <w:rsid w:val="00F3396C"/>
    <w:rsid w:val="00F41207"/>
    <w:rsid w:val="00F4499B"/>
    <w:rsid w:val="00F47500"/>
    <w:rsid w:val="00F57678"/>
    <w:rsid w:val="00F65BEE"/>
    <w:rsid w:val="00F9027A"/>
    <w:rsid w:val="00F907A9"/>
    <w:rsid w:val="00FB0494"/>
    <w:rsid w:val="00FC3D44"/>
    <w:rsid w:val="00FD784B"/>
    <w:rsid w:val="00FE2099"/>
    <w:rsid w:val="00FE2AF3"/>
    <w:rsid w:val="00FF0C34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5FC14D"/>
  <w15:docId w15:val="{60F57EEC-28C7-4B7C-B43C-2EB69751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773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Paragraph,Normal,Akapit z listą3,Akapit z listą31,Akapit z listą32,maz_wyliczenie,opis dzialania,K-P_odwolanie,A_wyliczenie,Akapit z listą5,Normalny2,CW_Lista,Podsis rysunku,normalny tekst,Wypunktowanie,BulletC"/>
    <w:basedOn w:val="Normalny"/>
    <w:link w:val="AkapitzlistZnak"/>
    <w:uiPriority w:val="34"/>
    <w:qFormat/>
    <w:rsid w:val="009F777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011738"/>
    <w:pPr>
      <w:widowControl/>
      <w:kinsoku/>
      <w:ind w:left="708"/>
      <w:jc w:val="both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17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117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173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F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FE8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7A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7A1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007A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A17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60E3C"/>
  </w:style>
  <w:style w:type="character" w:styleId="Odwoaniedokomentarza">
    <w:name w:val="annotation reference"/>
    <w:basedOn w:val="Domylnaczcionkaakapitu"/>
    <w:uiPriority w:val="99"/>
    <w:semiHidden/>
    <w:unhideWhenUsed/>
    <w:rsid w:val="00C65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BE1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BE1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D758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numbering" w:customStyle="1" w:styleId="WWNum5">
    <w:name w:val="WWNum5"/>
    <w:basedOn w:val="Bezlisty"/>
    <w:rsid w:val="00092B37"/>
    <w:pPr>
      <w:numPr>
        <w:numId w:val="11"/>
      </w:numPr>
    </w:pPr>
  </w:style>
  <w:style w:type="numbering" w:customStyle="1" w:styleId="WWNum47">
    <w:name w:val="WWNum47"/>
    <w:basedOn w:val="Bezlisty"/>
    <w:rsid w:val="00092B37"/>
    <w:pPr>
      <w:numPr>
        <w:numId w:val="12"/>
      </w:numPr>
    </w:pPr>
  </w:style>
  <w:style w:type="character" w:styleId="Hipercze">
    <w:name w:val="Hyperlink"/>
    <w:basedOn w:val="Domylnaczcionkaakapitu"/>
    <w:uiPriority w:val="99"/>
    <w:unhideWhenUsed/>
    <w:rsid w:val="00092B3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2B37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Znak,List Paragraph Znak,Normal Znak,Akapit z listą3 Znak,Akapit z listą31 Znak,Akapit z listą32 Znak,maz_wyliczenie Znak,opis dzialania Znak,K-P_odwolanie Znak,A_wyliczenie Znak,Akapit z listą5 Znak,Normalny2 Znak"/>
    <w:link w:val="Akapitzlist"/>
    <w:uiPriority w:val="34"/>
    <w:qFormat/>
    <w:locked/>
    <w:rsid w:val="00587D28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faktura.gov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2A3DB-BC9C-3547-8BB7-C396D74C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4342</Words>
  <Characters>26052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mpaw</dc:creator>
  <cp:keywords/>
  <dc:description/>
  <cp:lastModifiedBy>Jacek Filoda</cp:lastModifiedBy>
  <cp:revision>3</cp:revision>
  <cp:lastPrinted>2022-12-27T07:33:00Z</cp:lastPrinted>
  <dcterms:created xsi:type="dcterms:W3CDTF">2024-11-05T06:25:00Z</dcterms:created>
  <dcterms:modified xsi:type="dcterms:W3CDTF">2024-11-14T10:33:00Z</dcterms:modified>
</cp:coreProperties>
</file>