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BE7" w14:textId="3FBE349D" w:rsidR="00AA014F" w:rsidRPr="00E202AD" w:rsidRDefault="00AA014F" w:rsidP="00D75E82">
      <w:pPr>
        <w:suppressAutoHyphens/>
        <w:spacing w:after="0" w:line="288" w:lineRule="auto"/>
        <w:ind w:right="-142"/>
        <w:jc w:val="right"/>
        <w:rPr>
          <w:rFonts w:asciiTheme="majorHAnsi" w:eastAsia="Calibri" w:hAnsiTheme="majorHAnsi" w:cstheme="majorHAnsi"/>
          <w:b/>
          <w:lang w:eastAsia="zh-CN"/>
        </w:rPr>
      </w:pPr>
      <w:r w:rsidRPr="00E202AD">
        <w:rPr>
          <w:rFonts w:asciiTheme="majorHAnsi" w:eastAsia="Calibri" w:hAnsiTheme="majorHAnsi" w:cstheme="majorHAnsi"/>
          <w:b/>
          <w:lang w:eastAsia="zh-CN"/>
        </w:rPr>
        <w:t>Załącznik 2 do SWZ</w:t>
      </w:r>
    </w:p>
    <w:p w14:paraId="2AA4ABC1" w14:textId="0CC11317" w:rsidR="00AA014F" w:rsidRPr="00E202AD" w:rsidRDefault="00AA014F" w:rsidP="00D75E82">
      <w:pPr>
        <w:suppressAutoHyphens/>
        <w:spacing w:after="0" w:line="288" w:lineRule="auto"/>
        <w:ind w:right="-142"/>
        <w:jc w:val="right"/>
        <w:rPr>
          <w:rFonts w:asciiTheme="majorHAnsi" w:eastAsia="Calibri" w:hAnsiTheme="majorHAnsi" w:cstheme="majorHAnsi"/>
          <w:b/>
          <w:lang w:eastAsia="zh-CN"/>
        </w:rPr>
      </w:pPr>
      <w:r w:rsidRPr="00E202AD">
        <w:rPr>
          <w:rFonts w:asciiTheme="majorHAnsi" w:eastAsia="Calibri" w:hAnsiTheme="majorHAnsi" w:cstheme="majorHAnsi"/>
          <w:b/>
          <w:lang w:eastAsia="zh-CN"/>
        </w:rPr>
        <w:t xml:space="preserve">                       </w:t>
      </w:r>
    </w:p>
    <w:p w14:paraId="50512E74" w14:textId="37A62E5E" w:rsidR="008F3339" w:rsidRPr="00E202AD" w:rsidRDefault="008F3339" w:rsidP="00DE17ED">
      <w:pPr>
        <w:suppressAutoHyphens/>
        <w:spacing w:after="0" w:line="288" w:lineRule="auto"/>
        <w:ind w:right="-142"/>
        <w:jc w:val="center"/>
        <w:rPr>
          <w:rFonts w:asciiTheme="majorHAnsi" w:eastAsia="Calibri" w:hAnsiTheme="majorHAnsi" w:cstheme="majorHAnsi"/>
          <w:b/>
          <w:lang w:eastAsia="zh-CN"/>
        </w:rPr>
      </w:pPr>
      <w:r w:rsidRPr="00E202AD">
        <w:rPr>
          <w:rFonts w:asciiTheme="majorHAnsi" w:eastAsia="Calibri" w:hAnsiTheme="majorHAnsi" w:cstheme="majorHAnsi"/>
          <w:b/>
          <w:lang w:eastAsia="zh-CN"/>
        </w:rPr>
        <w:t>Projektowane postanowienia umowy</w:t>
      </w:r>
      <w:r w:rsidR="00983C7C">
        <w:rPr>
          <w:rFonts w:asciiTheme="majorHAnsi" w:eastAsia="Calibri" w:hAnsiTheme="majorHAnsi" w:cstheme="majorHAnsi"/>
          <w:b/>
          <w:lang w:eastAsia="zh-CN"/>
        </w:rPr>
        <w:t xml:space="preserve"> (prosument)</w:t>
      </w:r>
    </w:p>
    <w:p w14:paraId="36911BCE" w14:textId="55ED687E" w:rsidR="00AA014F" w:rsidRDefault="00DE17ED" w:rsidP="00DE17ED">
      <w:pPr>
        <w:suppressAutoHyphens/>
        <w:spacing w:after="0" w:line="288" w:lineRule="auto"/>
        <w:jc w:val="center"/>
        <w:rPr>
          <w:rFonts w:asciiTheme="majorHAnsi" w:eastAsia="Calibri" w:hAnsiTheme="majorHAnsi" w:cstheme="majorHAnsi"/>
          <w:b/>
          <w:lang w:eastAsia="zh-CN"/>
        </w:rPr>
      </w:pPr>
      <w:r>
        <w:rPr>
          <w:rFonts w:asciiTheme="majorHAnsi" w:eastAsia="Calibri" w:hAnsiTheme="majorHAnsi" w:cstheme="majorHAnsi"/>
          <w:b/>
          <w:lang w:eastAsia="zh-CN"/>
        </w:rPr>
        <w:t>III część zamówienia</w:t>
      </w:r>
    </w:p>
    <w:p w14:paraId="0FCE82A4" w14:textId="77777777" w:rsidR="00DE17ED" w:rsidRPr="00E202AD" w:rsidRDefault="00DE17ED" w:rsidP="00D75E82">
      <w:pPr>
        <w:suppressAutoHyphens/>
        <w:spacing w:after="0" w:line="288" w:lineRule="auto"/>
        <w:jc w:val="both"/>
        <w:rPr>
          <w:rFonts w:asciiTheme="majorHAnsi" w:eastAsia="Calibri" w:hAnsiTheme="majorHAnsi" w:cstheme="majorHAnsi"/>
          <w:b/>
          <w:lang w:eastAsia="zh-CN"/>
        </w:rPr>
      </w:pPr>
    </w:p>
    <w:p w14:paraId="3ED59B35" w14:textId="36A6D381" w:rsidR="008F3339" w:rsidRPr="00E202AD" w:rsidRDefault="00550B8D" w:rsidP="00D75E82">
      <w:pPr>
        <w:suppressAutoHyphens/>
        <w:spacing w:after="0" w:line="288" w:lineRule="auto"/>
        <w:jc w:val="both"/>
        <w:rPr>
          <w:rFonts w:asciiTheme="majorHAnsi" w:eastAsia="Calibri" w:hAnsiTheme="majorHAnsi" w:cstheme="majorHAnsi"/>
          <w:b/>
          <w:lang w:eastAsia="zh-CN"/>
        </w:rPr>
      </w:pPr>
      <w:r w:rsidRPr="00550B8D">
        <w:rPr>
          <w:rFonts w:asciiTheme="majorHAnsi" w:eastAsia="Calibri" w:hAnsiTheme="majorHAnsi" w:cstheme="majorHAnsi"/>
          <w:b/>
          <w:lang w:eastAsia="zh-CN"/>
        </w:rPr>
        <w:t xml:space="preserve">§ </w:t>
      </w:r>
      <w:r>
        <w:rPr>
          <w:rFonts w:asciiTheme="majorHAnsi" w:eastAsia="Calibri" w:hAnsiTheme="majorHAnsi" w:cstheme="majorHAnsi"/>
          <w:b/>
          <w:lang w:eastAsia="zh-CN"/>
        </w:rPr>
        <w:t xml:space="preserve">1. </w:t>
      </w:r>
      <w:r w:rsidR="008F3339" w:rsidRPr="00E202AD">
        <w:rPr>
          <w:rFonts w:asciiTheme="majorHAnsi" w:eastAsia="Calibri" w:hAnsiTheme="majorHAnsi" w:cstheme="majorHAnsi"/>
          <w:b/>
          <w:lang w:eastAsia="zh-CN"/>
        </w:rPr>
        <w:t xml:space="preserve">PRZEDMIOT UMOWY, ZAKRES ORAZ WIELKOŚĆ ZAMÓWIENIA </w:t>
      </w:r>
    </w:p>
    <w:p w14:paraId="23B01D04" w14:textId="147FCDCE" w:rsidR="008F3339" w:rsidRPr="00E202AD" w:rsidRDefault="008F3339">
      <w:pPr>
        <w:pStyle w:val="Akapitzlist"/>
        <w:numPr>
          <w:ilvl w:val="0"/>
          <w:numId w:val="28"/>
        </w:numPr>
        <w:spacing w:line="288" w:lineRule="auto"/>
        <w:ind w:left="426" w:hanging="426"/>
        <w:jc w:val="both"/>
        <w:rPr>
          <w:rFonts w:asciiTheme="majorHAnsi" w:hAnsiTheme="majorHAnsi" w:cstheme="majorHAnsi"/>
          <w:b/>
        </w:rPr>
      </w:pPr>
      <w:r w:rsidRPr="00E202AD">
        <w:rPr>
          <w:rFonts w:asciiTheme="majorHAnsi" w:hAnsiTheme="majorHAnsi" w:cstheme="majorHAnsi"/>
          <w:b/>
        </w:rPr>
        <w:t>Przedmiot umowy:</w:t>
      </w:r>
    </w:p>
    <w:p w14:paraId="1AFEE375" w14:textId="30771A33" w:rsidR="008F3339" w:rsidRPr="00E202AD" w:rsidRDefault="008F3339" w:rsidP="00D75E82">
      <w:pPr>
        <w:numPr>
          <w:ilvl w:val="0"/>
          <w:numId w:val="9"/>
        </w:numPr>
        <w:suppressAutoHyphens/>
        <w:spacing w:after="0" w:line="288" w:lineRule="auto"/>
        <w:ind w:left="851"/>
        <w:jc w:val="both"/>
        <w:rPr>
          <w:rFonts w:asciiTheme="majorHAnsi" w:eastAsia="Times New Roman" w:hAnsiTheme="majorHAnsi" w:cstheme="majorHAnsi"/>
          <w:lang w:eastAsia="zh-CN"/>
        </w:rPr>
      </w:pPr>
      <w:r w:rsidRPr="00E202AD">
        <w:rPr>
          <w:rFonts w:asciiTheme="majorHAnsi" w:eastAsia="Times New Roman" w:hAnsiTheme="majorHAnsi" w:cstheme="majorHAnsi"/>
          <w:lang w:eastAsia="zh-CN"/>
        </w:rPr>
        <w:t>Umowa została zawarta na podstawie</w:t>
      </w:r>
      <w:r w:rsidRPr="00E202AD">
        <w:rPr>
          <w:rFonts w:asciiTheme="majorHAnsi" w:eastAsia="Calibri" w:hAnsiTheme="majorHAnsi" w:cstheme="majorHAnsi"/>
          <w:lang w:eastAsia="zh-CN"/>
        </w:rPr>
        <w:t xml:space="preserve"> ustawy z dnia </w:t>
      </w:r>
      <w:r w:rsidR="00D12264" w:rsidRPr="00E202AD">
        <w:rPr>
          <w:rFonts w:asciiTheme="majorHAnsi" w:eastAsia="Calibri" w:hAnsiTheme="majorHAnsi" w:cstheme="majorHAnsi"/>
          <w:lang w:eastAsia="zh-CN"/>
        </w:rPr>
        <w:t xml:space="preserve">11 września 2019 r. </w:t>
      </w:r>
      <w:r w:rsidRPr="00E202AD">
        <w:rPr>
          <w:rFonts w:asciiTheme="majorHAnsi" w:eastAsia="Calibri" w:hAnsiTheme="majorHAnsi" w:cstheme="majorHAnsi"/>
          <w:lang w:eastAsia="zh-CN"/>
        </w:rPr>
        <w:t xml:space="preserve"> Prawo zamówień publicznych</w:t>
      </w:r>
      <w:r w:rsidRPr="00E202AD">
        <w:rPr>
          <w:rFonts w:asciiTheme="majorHAnsi" w:eastAsia="Times New Roman" w:hAnsiTheme="majorHAnsi" w:cstheme="majorHAnsi"/>
          <w:lang w:eastAsia="zh-CN"/>
        </w:rPr>
        <w:t>.</w:t>
      </w:r>
    </w:p>
    <w:p w14:paraId="3F68B5FA" w14:textId="00789EA0" w:rsidR="008F3339" w:rsidRPr="00E202AD" w:rsidRDefault="00D12264" w:rsidP="00D75E82">
      <w:pPr>
        <w:pStyle w:val="Akapitzlist"/>
        <w:numPr>
          <w:ilvl w:val="0"/>
          <w:numId w:val="9"/>
        </w:numPr>
        <w:spacing w:line="288" w:lineRule="auto"/>
        <w:ind w:left="851"/>
        <w:jc w:val="both"/>
        <w:rPr>
          <w:rFonts w:asciiTheme="majorHAnsi" w:hAnsiTheme="majorHAnsi" w:cstheme="majorHAnsi"/>
          <w:b/>
        </w:rPr>
      </w:pPr>
      <w:r w:rsidRPr="00E202AD">
        <w:rPr>
          <w:rFonts w:asciiTheme="majorHAnsi" w:eastAsia="Times New Roman" w:hAnsiTheme="majorHAnsi" w:cstheme="majorHAnsi"/>
        </w:rPr>
        <w:t xml:space="preserve">Przedmiotem niniejszego zamówienia jest </w:t>
      </w:r>
      <w:r w:rsidR="00D94C07" w:rsidRPr="00E202AD">
        <w:rPr>
          <w:rFonts w:asciiTheme="majorHAnsi" w:eastAsia="Times New Roman" w:hAnsiTheme="majorHAnsi" w:cstheme="majorHAnsi"/>
        </w:rPr>
        <w:t xml:space="preserve">kompleksowa </w:t>
      </w:r>
      <w:r w:rsidRPr="00E202AD">
        <w:rPr>
          <w:rFonts w:asciiTheme="majorHAnsi" w:eastAsia="Times New Roman" w:hAnsiTheme="majorHAnsi" w:cstheme="majorHAnsi"/>
        </w:rPr>
        <w:t>dostawa energii elektrycznej</w:t>
      </w:r>
      <w:r w:rsidR="00D15345">
        <w:rPr>
          <w:rFonts w:asciiTheme="majorHAnsi" w:eastAsia="Times New Roman" w:hAnsiTheme="majorHAnsi" w:cstheme="majorHAnsi"/>
        </w:rPr>
        <w:t xml:space="preserve"> (prosument)</w:t>
      </w:r>
      <w:r w:rsidR="004504D1" w:rsidRPr="00E202AD">
        <w:rPr>
          <w:rFonts w:asciiTheme="majorHAnsi" w:eastAsia="Times New Roman" w:hAnsiTheme="majorHAnsi" w:cstheme="majorHAnsi"/>
        </w:rPr>
        <w:t>.</w:t>
      </w:r>
    </w:p>
    <w:p w14:paraId="3C8F4376" w14:textId="77777777" w:rsidR="004504D1" w:rsidRPr="00E202AD" w:rsidRDefault="004504D1" w:rsidP="00D75E82">
      <w:pPr>
        <w:pStyle w:val="Akapitzlist"/>
        <w:spacing w:line="288" w:lineRule="auto"/>
        <w:ind w:left="851"/>
        <w:jc w:val="both"/>
        <w:rPr>
          <w:rFonts w:asciiTheme="majorHAnsi" w:hAnsiTheme="majorHAnsi" w:cstheme="majorHAnsi"/>
          <w:b/>
        </w:rPr>
      </w:pPr>
    </w:p>
    <w:p w14:paraId="2F1A13AF" w14:textId="2B166C62" w:rsidR="008F3339" w:rsidRPr="00E202AD" w:rsidRDefault="008F3339">
      <w:pPr>
        <w:pStyle w:val="Akapitzlist"/>
        <w:numPr>
          <w:ilvl w:val="0"/>
          <w:numId w:val="28"/>
        </w:numPr>
        <w:tabs>
          <w:tab w:val="left" w:pos="3910"/>
        </w:tabs>
        <w:spacing w:line="288" w:lineRule="auto"/>
        <w:ind w:left="284" w:hanging="284"/>
        <w:jc w:val="both"/>
        <w:rPr>
          <w:rFonts w:asciiTheme="majorHAnsi" w:hAnsiTheme="majorHAnsi" w:cstheme="majorHAnsi"/>
          <w:b/>
        </w:rPr>
      </w:pPr>
      <w:r w:rsidRPr="00E202AD">
        <w:rPr>
          <w:rFonts w:asciiTheme="majorHAnsi" w:hAnsiTheme="majorHAnsi" w:cstheme="majorHAnsi"/>
          <w:b/>
        </w:rPr>
        <w:t xml:space="preserve"> </w:t>
      </w:r>
      <w:r w:rsidR="005A0F3A" w:rsidRPr="00E202AD">
        <w:rPr>
          <w:rFonts w:asciiTheme="majorHAnsi" w:hAnsiTheme="majorHAnsi" w:cstheme="majorHAnsi"/>
          <w:b/>
        </w:rPr>
        <w:t xml:space="preserve">  </w:t>
      </w:r>
      <w:r w:rsidRPr="00E202AD">
        <w:rPr>
          <w:rFonts w:asciiTheme="majorHAnsi" w:hAnsiTheme="majorHAnsi" w:cstheme="majorHAnsi"/>
          <w:b/>
        </w:rPr>
        <w:t xml:space="preserve">Opis przedmiotu zamówienia: </w:t>
      </w:r>
      <w:r w:rsidR="006604A0" w:rsidRPr="00E202AD">
        <w:rPr>
          <w:rFonts w:asciiTheme="majorHAnsi" w:hAnsiTheme="majorHAnsi" w:cstheme="majorHAnsi"/>
          <w:b/>
        </w:rPr>
        <w:tab/>
      </w:r>
    </w:p>
    <w:p w14:paraId="26629EBF" w14:textId="24C944E6" w:rsidR="00014178" w:rsidRPr="00E202AD" w:rsidRDefault="00014178" w:rsidP="00D75E82">
      <w:pPr>
        <w:pStyle w:val="Akapitzlist"/>
        <w:numPr>
          <w:ilvl w:val="0"/>
          <w:numId w:val="10"/>
        </w:numPr>
        <w:spacing w:line="288" w:lineRule="auto"/>
        <w:ind w:left="851"/>
        <w:jc w:val="both"/>
        <w:rPr>
          <w:rFonts w:asciiTheme="majorHAnsi" w:hAnsiTheme="majorHAnsi" w:cstheme="majorHAnsi"/>
        </w:rPr>
      </w:pPr>
      <w:r w:rsidRPr="00E202AD">
        <w:rPr>
          <w:rFonts w:asciiTheme="majorHAnsi" w:hAnsiTheme="majorHAnsi" w:cstheme="majorHAnsi"/>
        </w:rPr>
        <w:t xml:space="preserve">Przedmiotem niniejszego zamówienia jest kompleksowa dostawa energii elektrycznej </w:t>
      </w:r>
      <w:r w:rsidR="00BB2F1D" w:rsidRPr="00E202AD">
        <w:rPr>
          <w:rFonts w:asciiTheme="majorHAnsi" w:hAnsiTheme="majorHAnsi" w:cstheme="majorHAnsi"/>
        </w:rPr>
        <w:t xml:space="preserve">wraz z rozliczeniem oze (fotowoltaika) </w:t>
      </w:r>
      <w:r w:rsidRPr="00E202AD">
        <w:rPr>
          <w:rFonts w:asciiTheme="majorHAnsi" w:hAnsiTheme="majorHAnsi" w:cstheme="majorHAnsi"/>
        </w:rPr>
        <w:t xml:space="preserve">tj. zakup energii wraz z usługa dystrybucji  dla obiektów wymienionych w </w:t>
      </w:r>
      <w:r w:rsidR="00D15345">
        <w:rPr>
          <w:rFonts w:asciiTheme="majorHAnsi" w:hAnsiTheme="majorHAnsi" w:cstheme="majorHAnsi"/>
        </w:rPr>
        <w:t>z</w:t>
      </w:r>
      <w:r w:rsidRPr="00E202AD">
        <w:rPr>
          <w:rFonts w:asciiTheme="majorHAnsi" w:hAnsiTheme="majorHAnsi" w:cstheme="majorHAnsi"/>
        </w:rPr>
        <w:t>ałączniku nr 1 do SWZ – opis przedmiotu zamówienia. Zapotrzebowanie energii elektrycznej w okresie od 01.0</w:t>
      </w:r>
      <w:r w:rsidR="00983C7C">
        <w:rPr>
          <w:rFonts w:asciiTheme="majorHAnsi" w:hAnsiTheme="majorHAnsi" w:cstheme="majorHAnsi"/>
        </w:rPr>
        <w:t>7</w:t>
      </w:r>
      <w:r w:rsidRPr="00E202AD">
        <w:rPr>
          <w:rFonts w:asciiTheme="majorHAnsi" w:hAnsiTheme="majorHAnsi" w:cstheme="majorHAnsi"/>
        </w:rPr>
        <w:t>.2023 r.</w:t>
      </w:r>
      <w:r w:rsidR="00DE17ED">
        <w:rPr>
          <w:rFonts w:asciiTheme="majorHAnsi" w:hAnsiTheme="majorHAnsi" w:cstheme="majorHAnsi"/>
        </w:rPr>
        <w:t xml:space="preserve"> </w:t>
      </w:r>
      <w:r w:rsidRPr="00E202AD">
        <w:rPr>
          <w:rFonts w:asciiTheme="majorHAnsi" w:hAnsiTheme="majorHAnsi" w:cstheme="majorHAnsi"/>
        </w:rPr>
        <w:t>do 3</w:t>
      </w:r>
      <w:r w:rsidR="00DF7137">
        <w:rPr>
          <w:rFonts w:asciiTheme="majorHAnsi" w:hAnsiTheme="majorHAnsi" w:cstheme="majorHAnsi"/>
        </w:rPr>
        <w:t>1.12.</w:t>
      </w:r>
      <w:r w:rsidRPr="00E202AD">
        <w:rPr>
          <w:rFonts w:asciiTheme="majorHAnsi" w:hAnsiTheme="majorHAnsi" w:cstheme="majorHAnsi"/>
        </w:rPr>
        <w:t>202</w:t>
      </w:r>
      <w:r w:rsidR="00517BDE" w:rsidRPr="00E202AD">
        <w:rPr>
          <w:rFonts w:asciiTheme="majorHAnsi" w:hAnsiTheme="majorHAnsi" w:cstheme="majorHAnsi"/>
        </w:rPr>
        <w:t>4</w:t>
      </w:r>
      <w:r w:rsidRPr="00E202AD">
        <w:rPr>
          <w:rFonts w:asciiTheme="majorHAnsi" w:hAnsiTheme="majorHAnsi" w:cstheme="majorHAnsi"/>
        </w:rPr>
        <w:t xml:space="preserve"> r.  wynosi:  </w:t>
      </w:r>
      <w:r w:rsidR="00D15345">
        <w:rPr>
          <w:rFonts w:asciiTheme="majorHAnsi" w:hAnsiTheme="majorHAnsi" w:cstheme="majorHAnsi"/>
        </w:rPr>
        <w:t>…………………………………………</w:t>
      </w:r>
      <w:r w:rsidR="00F000D2" w:rsidRPr="00E202AD">
        <w:rPr>
          <w:rFonts w:asciiTheme="majorHAnsi" w:hAnsiTheme="majorHAnsi" w:cstheme="majorHAnsi"/>
        </w:rPr>
        <w:t xml:space="preserve"> </w:t>
      </w:r>
      <w:r w:rsidRPr="00E202AD">
        <w:rPr>
          <w:rFonts w:asciiTheme="majorHAnsi" w:hAnsiTheme="majorHAnsi" w:cstheme="majorHAnsi"/>
        </w:rPr>
        <w:t>kWh  (zamówienie podstawowe).</w:t>
      </w:r>
    </w:p>
    <w:p w14:paraId="002C3673" w14:textId="78DEC5FE" w:rsidR="001175D9" w:rsidRPr="001175D9" w:rsidRDefault="001175D9" w:rsidP="00D75E82">
      <w:pPr>
        <w:numPr>
          <w:ilvl w:val="0"/>
          <w:numId w:val="10"/>
        </w:numPr>
        <w:suppressAutoHyphens/>
        <w:spacing w:after="0" w:line="288" w:lineRule="auto"/>
        <w:ind w:left="851"/>
        <w:jc w:val="both"/>
        <w:rPr>
          <w:rFonts w:asciiTheme="majorHAnsi" w:eastAsia="Calibri" w:hAnsiTheme="majorHAnsi" w:cstheme="majorHAnsi"/>
          <w:color w:val="000000" w:themeColor="text1"/>
          <w:sz w:val="20"/>
          <w:szCs w:val="20"/>
          <w:lang w:eastAsia="zh-CN"/>
        </w:rPr>
      </w:pPr>
      <w:r w:rsidRPr="001175D9">
        <w:rPr>
          <w:rFonts w:asciiTheme="majorHAnsi" w:eastAsia="Calibri" w:hAnsiTheme="majorHAnsi" w:cstheme="majorHAnsi"/>
          <w:color w:val="000000" w:themeColor="text1"/>
          <w:lang w:eastAsia="pl-PL"/>
        </w:rPr>
        <w:t xml:space="preserve">W toku realizacji zamówienia zamawiający zastrzega sobie prawo do zmniejszenia lub zwiększenia </w:t>
      </w:r>
      <w:r>
        <w:rPr>
          <w:rFonts w:asciiTheme="majorHAnsi" w:eastAsia="Calibri" w:hAnsiTheme="majorHAnsi" w:cstheme="majorHAnsi"/>
          <w:color w:val="000000" w:themeColor="text1"/>
          <w:lang w:eastAsia="pl-PL"/>
        </w:rPr>
        <w:t xml:space="preserve">wielkości </w:t>
      </w:r>
      <w:r w:rsidRPr="001175D9">
        <w:rPr>
          <w:rFonts w:asciiTheme="majorHAnsi" w:eastAsia="Calibri" w:hAnsiTheme="majorHAnsi" w:cstheme="majorHAnsi"/>
          <w:color w:val="000000" w:themeColor="text1"/>
          <w:lang w:eastAsia="pl-PL"/>
        </w:rPr>
        <w:t xml:space="preserve">zamówienia w zakresie do +/- 15% względem podstawowej </w:t>
      </w:r>
      <w:bookmarkStart w:id="0" w:name="_Hlk127690004"/>
      <w:r w:rsidRPr="001175D9">
        <w:rPr>
          <w:rFonts w:asciiTheme="majorHAnsi" w:eastAsia="Calibri" w:hAnsiTheme="majorHAnsi" w:cstheme="majorHAnsi"/>
          <w:color w:val="000000" w:themeColor="text1"/>
          <w:lang w:eastAsia="pl-PL"/>
        </w:rPr>
        <w:t xml:space="preserve">ilości  energii elektrycznej dla zakupu energii </w:t>
      </w:r>
      <w:bookmarkEnd w:id="0"/>
      <w:r>
        <w:rPr>
          <w:rFonts w:asciiTheme="majorHAnsi" w:eastAsia="Calibri" w:hAnsiTheme="majorHAnsi" w:cstheme="majorHAnsi"/>
          <w:color w:val="000000" w:themeColor="text1"/>
          <w:lang w:eastAsia="pl-PL"/>
        </w:rPr>
        <w:t xml:space="preserve">oraz </w:t>
      </w:r>
      <w:r w:rsidRPr="001175D9">
        <w:rPr>
          <w:rFonts w:asciiTheme="majorHAnsi" w:eastAsia="Calibri" w:hAnsiTheme="majorHAnsi" w:cstheme="majorHAnsi"/>
          <w:color w:val="000000" w:themeColor="text1"/>
          <w:lang w:eastAsia="pl-PL"/>
        </w:rPr>
        <w:t xml:space="preserve"> +/-15% względem podstawowej wartości usługi dystrybucji</w:t>
      </w:r>
      <w:r w:rsidR="00A01C25">
        <w:rPr>
          <w:rFonts w:asciiTheme="majorHAnsi" w:eastAsia="Calibri" w:hAnsiTheme="majorHAnsi" w:cstheme="majorHAnsi"/>
          <w:color w:val="000000" w:themeColor="text1"/>
          <w:lang w:eastAsia="pl-PL"/>
        </w:rPr>
        <w:t xml:space="preserve"> wynikającej ze złożonej oferty</w:t>
      </w:r>
      <w:r>
        <w:rPr>
          <w:rFonts w:asciiTheme="majorHAnsi" w:eastAsia="Calibri" w:hAnsiTheme="majorHAnsi" w:cstheme="majorHAnsi"/>
          <w:color w:val="000000" w:themeColor="text1"/>
          <w:lang w:eastAsia="pl-PL"/>
        </w:rPr>
        <w:t>.</w:t>
      </w:r>
      <w:r w:rsidRPr="001175D9">
        <w:rPr>
          <w:rFonts w:asciiTheme="majorHAnsi" w:eastAsia="Calibri" w:hAnsiTheme="majorHAnsi" w:cstheme="majorHAnsi"/>
          <w:color w:val="000000" w:themeColor="text1"/>
          <w:lang w:eastAsia="pl-PL"/>
        </w:rPr>
        <w:t xml:space="preserve"> </w:t>
      </w:r>
    </w:p>
    <w:p w14:paraId="18ECA783" w14:textId="107911FE" w:rsidR="005A6B80" w:rsidRPr="00E202AD" w:rsidRDefault="005A6B80" w:rsidP="00D75E82">
      <w:pPr>
        <w:numPr>
          <w:ilvl w:val="0"/>
          <w:numId w:val="10"/>
        </w:numPr>
        <w:suppressAutoHyphens/>
        <w:spacing w:after="0" w:line="288" w:lineRule="auto"/>
        <w:ind w:left="851"/>
        <w:jc w:val="both"/>
        <w:rPr>
          <w:rFonts w:asciiTheme="majorHAnsi" w:eastAsia="Calibri" w:hAnsiTheme="majorHAnsi" w:cstheme="majorHAnsi"/>
          <w:color w:val="000000" w:themeColor="text1"/>
          <w:lang w:eastAsia="zh-CN"/>
        </w:rPr>
      </w:pPr>
      <w:r w:rsidRPr="00E202AD">
        <w:rPr>
          <w:rFonts w:asciiTheme="majorHAnsi" w:eastAsia="Calibri" w:hAnsiTheme="majorHAnsi" w:cstheme="majorHAnsi"/>
          <w:color w:val="000000" w:themeColor="text1"/>
          <w:lang w:eastAsia="zh-CN"/>
        </w:rPr>
        <w:t xml:space="preserve">Zwiększenie </w:t>
      </w:r>
      <w:r w:rsidR="00207309" w:rsidRPr="00E202AD">
        <w:rPr>
          <w:rFonts w:asciiTheme="majorHAnsi" w:eastAsia="Calibri" w:hAnsiTheme="majorHAnsi" w:cstheme="majorHAnsi"/>
          <w:color w:val="000000" w:themeColor="text1"/>
          <w:lang w:eastAsia="zh-CN"/>
        </w:rPr>
        <w:t>zamówienia</w:t>
      </w:r>
      <w:r w:rsidRPr="00E202AD">
        <w:rPr>
          <w:rFonts w:asciiTheme="majorHAnsi" w:eastAsia="Calibri" w:hAnsiTheme="majorHAnsi" w:cstheme="majorHAnsi"/>
          <w:color w:val="000000" w:themeColor="text1"/>
          <w:lang w:eastAsia="zh-CN"/>
        </w:rPr>
        <w:t xml:space="preserve"> nastąpi na zasadzie prawa opcji.  Zasady, zakres i sposób skorzystania przez Zamawiającego z prawa opcji:</w:t>
      </w:r>
    </w:p>
    <w:p w14:paraId="49E31D83" w14:textId="705B34D3" w:rsidR="005A6B80" w:rsidRPr="00E202AD" w:rsidRDefault="005A6B80">
      <w:pPr>
        <w:pStyle w:val="Akapitzlist"/>
        <w:numPr>
          <w:ilvl w:val="2"/>
          <w:numId w:val="37"/>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dodawanie PPE, zwiększenie ilości energii elektrycznej oraz wartości składników usługi dystrybucji energii elektrycznej, w szczególności w przypadku zmiany </w:t>
      </w:r>
      <w:r w:rsidR="00A01C25">
        <w:rPr>
          <w:rFonts w:asciiTheme="majorHAnsi" w:hAnsiTheme="majorHAnsi" w:cstheme="majorHAnsi"/>
          <w:color w:val="000000" w:themeColor="text1"/>
        </w:rPr>
        <w:t xml:space="preserve">parametrów dystrybucji ( np. </w:t>
      </w:r>
      <w:r w:rsidRPr="00E202AD">
        <w:rPr>
          <w:rFonts w:asciiTheme="majorHAnsi" w:hAnsiTheme="majorHAnsi" w:cstheme="majorHAnsi"/>
          <w:color w:val="000000" w:themeColor="text1"/>
        </w:rPr>
        <w:t>mocy umownej, grup taryfowych</w:t>
      </w:r>
      <w:r w:rsidR="00A01C25">
        <w:rPr>
          <w:rFonts w:asciiTheme="majorHAnsi" w:hAnsiTheme="majorHAnsi" w:cstheme="majorHAnsi"/>
          <w:color w:val="000000" w:themeColor="text1"/>
        </w:rPr>
        <w:t>)</w:t>
      </w:r>
      <w:r w:rsidRPr="00E202AD">
        <w:rPr>
          <w:rFonts w:asciiTheme="majorHAnsi" w:hAnsiTheme="majorHAnsi" w:cstheme="majorHAnsi"/>
          <w:color w:val="000000" w:themeColor="text1"/>
        </w:rPr>
        <w:t>,</w:t>
      </w:r>
    </w:p>
    <w:p w14:paraId="28F00B06" w14:textId="5C610276" w:rsidR="005A6B80" w:rsidRPr="00E202AD" w:rsidRDefault="005A6B80">
      <w:pPr>
        <w:pStyle w:val="Akapitzlist"/>
        <w:numPr>
          <w:ilvl w:val="2"/>
          <w:numId w:val="37"/>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skorzystanie z prawa opcji następuje na podstawie jednostronnego oświadczenia </w:t>
      </w:r>
      <w:r w:rsidR="002753D2" w:rsidRPr="00E202AD">
        <w:rPr>
          <w:rFonts w:asciiTheme="majorHAnsi" w:hAnsiTheme="majorHAnsi" w:cstheme="majorHAnsi"/>
          <w:color w:val="000000" w:themeColor="text1"/>
        </w:rPr>
        <w:t xml:space="preserve">woli </w:t>
      </w:r>
      <w:r w:rsidRPr="00E202AD">
        <w:rPr>
          <w:rFonts w:asciiTheme="majorHAnsi" w:hAnsiTheme="majorHAnsi" w:cstheme="majorHAnsi"/>
          <w:color w:val="000000" w:themeColor="text1"/>
        </w:rPr>
        <w:t>Zamawiającego</w:t>
      </w:r>
      <w:r w:rsidR="002753D2" w:rsidRPr="00E202AD">
        <w:rPr>
          <w:rFonts w:asciiTheme="majorHAnsi" w:hAnsiTheme="majorHAnsi" w:cstheme="majorHAnsi"/>
          <w:color w:val="000000" w:themeColor="text1"/>
        </w:rPr>
        <w:t>,</w:t>
      </w:r>
      <w:r w:rsidRPr="00E202AD">
        <w:rPr>
          <w:rFonts w:asciiTheme="majorHAnsi" w:hAnsiTheme="majorHAnsi" w:cstheme="majorHAnsi"/>
          <w:color w:val="000000" w:themeColor="text1"/>
        </w:rPr>
        <w:t xml:space="preserve"> ze wskazaniem zakresu zmian opisanych w </w:t>
      </w:r>
      <w:r w:rsidR="003B71E0" w:rsidRPr="00E202AD">
        <w:rPr>
          <w:rFonts w:asciiTheme="majorHAnsi" w:hAnsiTheme="majorHAnsi" w:cstheme="majorHAnsi"/>
          <w:color w:val="000000" w:themeColor="text1"/>
        </w:rPr>
        <w:t>lit a)</w:t>
      </w:r>
      <w:r w:rsidRPr="00E202AD">
        <w:rPr>
          <w:rFonts w:asciiTheme="majorHAnsi" w:hAnsiTheme="majorHAnsi" w:cstheme="majorHAnsi"/>
          <w:color w:val="000000" w:themeColor="text1"/>
        </w:rPr>
        <w:t xml:space="preserve"> powyżej,</w:t>
      </w:r>
    </w:p>
    <w:p w14:paraId="1BE3B641" w14:textId="51E4624F" w:rsidR="005A6B80" w:rsidRPr="00E202AD" w:rsidRDefault="005A6B80">
      <w:pPr>
        <w:pStyle w:val="Akapitzlist"/>
        <w:numPr>
          <w:ilvl w:val="2"/>
          <w:numId w:val="37"/>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Zamawiający może jednokrotnie lub wielokrotnie skorzystać z prawa opcji, do wyczerpania wartości wskazanej </w:t>
      </w:r>
      <w:r w:rsidRPr="007159B0">
        <w:rPr>
          <w:rFonts w:asciiTheme="majorHAnsi" w:hAnsiTheme="majorHAnsi" w:cstheme="majorHAnsi"/>
        </w:rPr>
        <w:t>w</w:t>
      </w:r>
      <w:r w:rsidR="00550B8D" w:rsidRPr="007159B0">
        <w:rPr>
          <w:rFonts w:asciiTheme="majorHAnsi" w:hAnsiTheme="majorHAnsi" w:cstheme="majorHAnsi"/>
        </w:rPr>
        <w:t xml:space="preserve"> § 4 </w:t>
      </w:r>
      <w:r w:rsidRPr="007159B0">
        <w:rPr>
          <w:rFonts w:asciiTheme="majorHAnsi" w:hAnsiTheme="majorHAnsi" w:cstheme="majorHAnsi"/>
        </w:rPr>
        <w:t xml:space="preserve"> </w:t>
      </w:r>
      <w:r w:rsidR="009E649B" w:rsidRPr="007159B0">
        <w:rPr>
          <w:rFonts w:asciiTheme="majorHAnsi" w:hAnsiTheme="majorHAnsi" w:cstheme="majorHAnsi"/>
        </w:rPr>
        <w:t xml:space="preserve">ust. 2 pkt </w:t>
      </w:r>
      <w:r w:rsidR="006D4995" w:rsidRPr="007159B0">
        <w:rPr>
          <w:rFonts w:asciiTheme="majorHAnsi" w:hAnsiTheme="majorHAnsi" w:cstheme="majorHAnsi"/>
        </w:rPr>
        <w:t xml:space="preserve">2 </w:t>
      </w:r>
      <w:r w:rsidRPr="007159B0">
        <w:rPr>
          <w:rFonts w:asciiTheme="majorHAnsi" w:hAnsiTheme="majorHAnsi" w:cstheme="majorHAnsi"/>
        </w:rPr>
        <w:t>Umowy</w:t>
      </w:r>
      <w:r w:rsidR="00D15345" w:rsidRPr="007159B0">
        <w:rPr>
          <w:rFonts w:asciiTheme="majorHAnsi" w:hAnsiTheme="majorHAnsi" w:cstheme="majorHAnsi"/>
        </w:rPr>
        <w:t xml:space="preserve"> </w:t>
      </w:r>
      <w:r w:rsidR="00D15345">
        <w:rPr>
          <w:rFonts w:asciiTheme="majorHAnsi" w:hAnsiTheme="majorHAnsi" w:cstheme="majorHAnsi"/>
          <w:color w:val="000000" w:themeColor="text1"/>
        </w:rPr>
        <w:t>(zamówienie podstawowe</w:t>
      </w:r>
      <w:r w:rsidR="007159B0">
        <w:rPr>
          <w:rFonts w:asciiTheme="majorHAnsi" w:hAnsiTheme="majorHAnsi" w:cstheme="majorHAnsi"/>
          <w:color w:val="000000" w:themeColor="text1"/>
        </w:rPr>
        <w:t xml:space="preserve"> wraz z prawem opcji</w:t>
      </w:r>
      <w:r w:rsidR="00D15345">
        <w:rPr>
          <w:rFonts w:asciiTheme="majorHAnsi" w:hAnsiTheme="majorHAnsi" w:cstheme="majorHAnsi"/>
          <w:color w:val="000000" w:themeColor="text1"/>
        </w:rPr>
        <w:t>)</w:t>
      </w:r>
      <w:r w:rsidRPr="00E202AD">
        <w:rPr>
          <w:rFonts w:asciiTheme="majorHAnsi" w:hAnsiTheme="majorHAnsi" w:cstheme="majorHAnsi"/>
          <w:color w:val="000000" w:themeColor="text1"/>
        </w:rPr>
        <w:t>,</w:t>
      </w:r>
    </w:p>
    <w:p w14:paraId="09D3A39F" w14:textId="641F3B76" w:rsidR="005A6B80" w:rsidRPr="00E202AD" w:rsidRDefault="001175D9">
      <w:pPr>
        <w:pStyle w:val="Akapitzlist"/>
        <w:numPr>
          <w:ilvl w:val="2"/>
          <w:numId w:val="37"/>
        </w:numPr>
        <w:spacing w:line="288" w:lineRule="auto"/>
        <w:ind w:left="1276" w:hanging="425"/>
        <w:jc w:val="both"/>
        <w:rPr>
          <w:rFonts w:asciiTheme="majorHAnsi" w:hAnsiTheme="majorHAnsi" w:cstheme="majorHAnsi"/>
          <w:color w:val="000000" w:themeColor="text1"/>
        </w:rPr>
      </w:pPr>
      <w:r>
        <w:rPr>
          <w:rFonts w:asciiTheme="majorHAnsi" w:hAnsiTheme="majorHAnsi" w:cstheme="majorHAnsi"/>
          <w:color w:val="000000" w:themeColor="text1"/>
        </w:rPr>
        <w:t>o</w:t>
      </w:r>
      <w:r w:rsidR="005A6B80" w:rsidRPr="00E202AD">
        <w:rPr>
          <w:rFonts w:asciiTheme="majorHAnsi" w:hAnsiTheme="majorHAnsi" w:cstheme="majorHAnsi"/>
          <w:color w:val="000000" w:themeColor="text1"/>
        </w:rPr>
        <w:t xml:space="preserve">pcja </w:t>
      </w:r>
      <w:r>
        <w:rPr>
          <w:rFonts w:asciiTheme="majorHAnsi" w:hAnsiTheme="majorHAnsi" w:cstheme="majorHAnsi"/>
          <w:color w:val="000000" w:themeColor="text1"/>
        </w:rPr>
        <w:t xml:space="preserve">dla zakupu energii elektrycznej </w:t>
      </w:r>
      <w:r w:rsidR="005A6B80" w:rsidRPr="00E202AD">
        <w:rPr>
          <w:rFonts w:asciiTheme="majorHAnsi" w:hAnsiTheme="majorHAnsi" w:cstheme="majorHAnsi"/>
          <w:color w:val="000000" w:themeColor="text1"/>
        </w:rPr>
        <w:t xml:space="preserve">będzie rozliczana wg cen jednostkowych obowiązującej w </w:t>
      </w:r>
      <w:r w:rsidR="00C51E10" w:rsidRPr="00E202AD">
        <w:rPr>
          <w:rFonts w:asciiTheme="majorHAnsi" w:hAnsiTheme="majorHAnsi" w:cstheme="majorHAnsi"/>
          <w:color w:val="000000" w:themeColor="text1"/>
        </w:rPr>
        <w:t xml:space="preserve">pierwotnie </w:t>
      </w:r>
      <w:r w:rsidR="005A6B80" w:rsidRPr="00E202AD">
        <w:rPr>
          <w:rFonts w:asciiTheme="majorHAnsi" w:hAnsiTheme="majorHAnsi" w:cstheme="majorHAnsi"/>
          <w:color w:val="000000" w:themeColor="text1"/>
        </w:rPr>
        <w:t>złożonej ofercie</w:t>
      </w:r>
      <w:r>
        <w:rPr>
          <w:rFonts w:asciiTheme="majorHAnsi" w:hAnsiTheme="majorHAnsi" w:cstheme="majorHAnsi"/>
          <w:color w:val="000000" w:themeColor="text1"/>
        </w:rPr>
        <w:t xml:space="preserve"> dla zamówienia podstawowego</w:t>
      </w:r>
      <w:r w:rsidR="000D265B" w:rsidRPr="00E202AD">
        <w:rPr>
          <w:rFonts w:asciiTheme="majorHAnsi" w:hAnsiTheme="majorHAnsi" w:cstheme="majorHAnsi"/>
          <w:color w:val="000000" w:themeColor="text1"/>
        </w:rPr>
        <w:t>,</w:t>
      </w:r>
      <w:r w:rsidR="005A6B80" w:rsidRPr="00E202AD">
        <w:rPr>
          <w:rFonts w:asciiTheme="majorHAnsi" w:hAnsiTheme="majorHAnsi" w:cstheme="majorHAnsi"/>
          <w:color w:val="000000" w:themeColor="text1"/>
        </w:rPr>
        <w:t xml:space="preserve"> z </w:t>
      </w:r>
      <w:r w:rsidR="000D265B" w:rsidRPr="00E202AD">
        <w:rPr>
          <w:rFonts w:asciiTheme="majorHAnsi" w:hAnsiTheme="majorHAnsi" w:cstheme="majorHAnsi"/>
          <w:color w:val="000000" w:themeColor="text1"/>
        </w:rPr>
        <w:t>zastrzeżeniem</w:t>
      </w:r>
      <w:r w:rsidR="005A6B80" w:rsidRPr="00E202AD">
        <w:rPr>
          <w:rFonts w:asciiTheme="majorHAnsi" w:hAnsiTheme="majorHAnsi" w:cstheme="majorHAnsi"/>
          <w:color w:val="000000" w:themeColor="text1"/>
        </w:rPr>
        <w:t xml:space="preserve"> </w:t>
      </w:r>
      <w:r w:rsidR="008A378E" w:rsidRPr="00E202AD">
        <w:rPr>
          <w:rFonts w:asciiTheme="majorHAnsi" w:hAnsiTheme="majorHAnsi" w:cstheme="majorHAnsi"/>
          <w:color w:val="000000" w:themeColor="text1"/>
        </w:rPr>
        <w:t>zmian</w:t>
      </w:r>
      <w:r w:rsidR="009E649B" w:rsidRPr="00E202AD">
        <w:rPr>
          <w:rFonts w:asciiTheme="majorHAnsi" w:hAnsiTheme="majorHAnsi" w:cstheme="majorHAnsi"/>
          <w:color w:val="000000" w:themeColor="text1"/>
        </w:rPr>
        <w:t xml:space="preserve"> </w:t>
      </w:r>
      <w:bookmarkStart w:id="1" w:name="_Hlk119836860"/>
      <w:r w:rsidR="000D265B" w:rsidRPr="00E202AD">
        <w:rPr>
          <w:rFonts w:asciiTheme="majorHAnsi" w:hAnsiTheme="majorHAnsi" w:cstheme="majorHAnsi"/>
          <w:color w:val="000000" w:themeColor="text1"/>
        </w:rPr>
        <w:t xml:space="preserve">wynagrodzenia </w:t>
      </w:r>
      <w:r w:rsidR="009E649B" w:rsidRPr="00E202AD">
        <w:rPr>
          <w:rFonts w:asciiTheme="majorHAnsi" w:hAnsiTheme="majorHAnsi" w:cstheme="majorHAnsi"/>
          <w:color w:val="000000" w:themeColor="text1"/>
        </w:rPr>
        <w:t xml:space="preserve"> opisanych </w:t>
      </w:r>
      <w:r w:rsidR="009E649B" w:rsidRPr="0067303F">
        <w:rPr>
          <w:rFonts w:asciiTheme="majorHAnsi" w:hAnsiTheme="majorHAnsi" w:cstheme="majorHAnsi"/>
        </w:rPr>
        <w:t xml:space="preserve">w </w:t>
      </w:r>
      <w:r w:rsidR="00550B8D" w:rsidRPr="0067303F">
        <w:rPr>
          <w:rFonts w:asciiTheme="majorHAnsi" w:hAnsiTheme="majorHAnsi" w:cstheme="majorHAnsi"/>
        </w:rPr>
        <w:t>§ 5</w:t>
      </w:r>
      <w:r w:rsidR="009E649B" w:rsidRPr="0067303F">
        <w:rPr>
          <w:rFonts w:asciiTheme="majorHAnsi" w:hAnsiTheme="majorHAnsi" w:cstheme="majorHAnsi"/>
        </w:rPr>
        <w:t xml:space="preserve"> </w:t>
      </w:r>
      <w:r w:rsidR="000D265B" w:rsidRPr="0067303F">
        <w:rPr>
          <w:rFonts w:asciiTheme="majorHAnsi" w:hAnsiTheme="majorHAnsi" w:cstheme="majorHAnsi"/>
        </w:rPr>
        <w:t xml:space="preserve">ust. 1 pkt 3 i 4 </w:t>
      </w:r>
      <w:r w:rsidR="009E649B" w:rsidRPr="0067303F">
        <w:rPr>
          <w:rFonts w:asciiTheme="majorHAnsi" w:hAnsiTheme="majorHAnsi" w:cstheme="majorHAnsi"/>
        </w:rPr>
        <w:t>Umowy</w:t>
      </w:r>
      <w:r w:rsidR="000D265B" w:rsidRPr="0067303F">
        <w:rPr>
          <w:rFonts w:asciiTheme="majorHAnsi" w:hAnsiTheme="majorHAnsi" w:cstheme="majorHAnsi"/>
        </w:rPr>
        <w:t>,</w:t>
      </w:r>
    </w:p>
    <w:bookmarkEnd w:id="1"/>
    <w:p w14:paraId="400B84B3" w14:textId="606E993F" w:rsidR="001175D9" w:rsidRDefault="001175D9">
      <w:pPr>
        <w:pStyle w:val="Akapitzlist"/>
        <w:numPr>
          <w:ilvl w:val="2"/>
          <w:numId w:val="37"/>
        </w:numPr>
        <w:spacing w:line="288" w:lineRule="auto"/>
        <w:ind w:left="1276" w:hanging="425"/>
        <w:jc w:val="both"/>
        <w:rPr>
          <w:rFonts w:asciiTheme="majorHAnsi" w:hAnsiTheme="majorHAnsi" w:cstheme="majorHAnsi"/>
          <w:color w:val="000000" w:themeColor="text1"/>
        </w:rPr>
      </w:pPr>
      <w:r>
        <w:rPr>
          <w:rFonts w:asciiTheme="majorHAnsi" w:hAnsiTheme="majorHAnsi" w:cstheme="majorHAnsi"/>
          <w:color w:val="000000" w:themeColor="text1"/>
        </w:rPr>
        <w:t xml:space="preserve">opcja dla usługi dystrybucji będzie rozliczana na zasadach obowiązującej taryfy operatora systemu dystrybucyjnego oraz przepisów prawa, </w:t>
      </w:r>
    </w:p>
    <w:p w14:paraId="1738D398" w14:textId="1D82DAAB" w:rsidR="005A6B80" w:rsidRPr="00E202AD" w:rsidRDefault="001175D9">
      <w:pPr>
        <w:pStyle w:val="Akapitzlist"/>
        <w:numPr>
          <w:ilvl w:val="2"/>
          <w:numId w:val="37"/>
        </w:numPr>
        <w:spacing w:line="288" w:lineRule="auto"/>
        <w:ind w:left="1276" w:hanging="425"/>
        <w:jc w:val="both"/>
        <w:rPr>
          <w:rFonts w:asciiTheme="majorHAnsi" w:hAnsiTheme="majorHAnsi" w:cstheme="majorHAnsi"/>
          <w:color w:val="000000" w:themeColor="text1"/>
        </w:rPr>
      </w:pPr>
      <w:r>
        <w:rPr>
          <w:rFonts w:asciiTheme="majorHAnsi" w:hAnsiTheme="majorHAnsi" w:cstheme="majorHAnsi"/>
          <w:color w:val="000000" w:themeColor="text1"/>
        </w:rPr>
        <w:t>p</w:t>
      </w:r>
      <w:r w:rsidR="005A6B80" w:rsidRPr="00E202AD">
        <w:rPr>
          <w:rFonts w:asciiTheme="majorHAnsi" w:hAnsiTheme="majorHAnsi" w:cstheme="majorHAnsi"/>
          <w:color w:val="000000" w:themeColor="text1"/>
        </w:rPr>
        <w:t xml:space="preserve">rawo opcji jest uprawnieniem zamawiającego, z którego może skorzystać. W przypadku nieskorzystania przez zamawiającego z prawa opcji wykonawcy nie przysługują żadne roszczenia z tego tytułu.  </w:t>
      </w:r>
    </w:p>
    <w:p w14:paraId="7A1A36F9" w14:textId="78D79CBE" w:rsidR="005A6B80" w:rsidRPr="00E202AD" w:rsidRDefault="005A6B80" w:rsidP="00D75E82">
      <w:pPr>
        <w:numPr>
          <w:ilvl w:val="0"/>
          <w:numId w:val="10"/>
        </w:numPr>
        <w:suppressAutoHyphens/>
        <w:spacing w:after="0" w:line="288" w:lineRule="auto"/>
        <w:ind w:left="851"/>
        <w:jc w:val="both"/>
        <w:rPr>
          <w:rFonts w:asciiTheme="majorHAnsi" w:eastAsia="Calibri" w:hAnsiTheme="majorHAnsi" w:cstheme="majorHAnsi"/>
          <w:color w:val="000000" w:themeColor="text1"/>
          <w:lang w:eastAsia="zh-CN"/>
        </w:rPr>
      </w:pPr>
      <w:r w:rsidRPr="00E202AD">
        <w:rPr>
          <w:rFonts w:asciiTheme="majorHAnsi" w:eastAsia="Calibri" w:hAnsiTheme="majorHAnsi" w:cstheme="majorHAnsi"/>
          <w:color w:val="000000" w:themeColor="text1"/>
          <w:lang w:eastAsia="zh-CN"/>
        </w:rPr>
        <w:t xml:space="preserve">Zmniejszenie  </w:t>
      </w:r>
      <w:r w:rsidR="00207309" w:rsidRPr="00E202AD">
        <w:rPr>
          <w:rFonts w:asciiTheme="majorHAnsi" w:eastAsia="Calibri" w:hAnsiTheme="majorHAnsi" w:cstheme="majorHAnsi"/>
          <w:color w:val="000000" w:themeColor="text1"/>
          <w:lang w:eastAsia="zh-CN"/>
        </w:rPr>
        <w:t>wartości zamówienia</w:t>
      </w:r>
      <w:r w:rsidRPr="00E202AD">
        <w:rPr>
          <w:rFonts w:asciiTheme="majorHAnsi" w:eastAsia="Calibri" w:hAnsiTheme="majorHAnsi" w:cstheme="majorHAnsi"/>
          <w:color w:val="000000" w:themeColor="text1"/>
          <w:lang w:eastAsia="zh-CN"/>
        </w:rPr>
        <w:t xml:space="preserve"> nastąpi na zasadzie, w zakresie i sposobie: </w:t>
      </w:r>
    </w:p>
    <w:p w14:paraId="5ABBD69B" w14:textId="5D763229" w:rsidR="005A6B80" w:rsidRPr="00E202AD" w:rsidRDefault="005A6B80" w:rsidP="00D75E82">
      <w:pPr>
        <w:pStyle w:val="Akapitzlist"/>
        <w:numPr>
          <w:ilvl w:val="2"/>
          <w:numId w:val="10"/>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lastRenderedPageBreak/>
        <w:t xml:space="preserve">odejmowanie PPE, zmniejszenie ilości energii elektrycznej oraz wartości składników usługi dystrybucji energii elektrycznej, w szczególności w przypadku </w:t>
      </w:r>
      <w:r w:rsidR="00104558">
        <w:rPr>
          <w:rFonts w:asciiTheme="majorHAnsi" w:hAnsiTheme="majorHAnsi" w:cstheme="majorHAnsi"/>
          <w:color w:val="000000" w:themeColor="text1"/>
        </w:rPr>
        <w:t>parametrów dystrybucji (np.: grupy taryfowej, mocy umownej)</w:t>
      </w:r>
    </w:p>
    <w:p w14:paraId="7324E4BA" w14:textId="47742B7B" w:rsidR="005A6B80" w:rsidRPr="00E202AD" w:rsidRDefault="005A6B80" w:rsidP="00D75E82">
      <w:pPr>
        <w:pStyle w:val="Akapitzlist"/>
        <w:numPr>
          <w:ilvl w:val="2"/>
          <w:numId w:val="10"/>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Zamawiający sporządzi jednostronne oświadczenie woli w zakresie wskazanym w </w:t>
      </w:r>
      <w:r w:rsidR="003B71E0" w:rsidRPr="00E202AD">
        <w:rPr>
          <w:rFonts w:asciiTheme="majorHAnsi" w:hAnsiTheme="majorHAnsi" w:cstheme="majorHAnsi"/>
          <w:color w:val="000000" w:themeColor="text1"/>
        </w:rPr>
        <w:t>lit a)</w:t>
      </w:r>
      <w:r w:rsidRPr="00E202AD">
        <w:rPr>
          <w:rFonts w:asciiTheme="majorHAnsi" w:hAnsiTheme="majorHAnsi" w:cstheme="majorHAnsi"/>
          <w:color w:val="000000" w:themeColor="text1"/>
        </w:rPr>
        <w:t xml:space="preserve"> powyżej, </w:t>
      </w:r>
    </w:p>
    <w:p w14:paraId="6967AD67" w14:textId="59D00314" w:rsidR="005A6B80" w:rsidRPr="00E202AD" w:rsidRDefault="005A6B80" w:rsidP="00D75E82">
      <w:pPr>
        <w:pStyle w:val="Akapitzlist"/>
        <w:numPr>
          <w:ilvl w:val="2"/>
          <w:numId w:val="10"/>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Zamawiający może jednokrotnie lub wielokrotnie </w:t>
      </w:r>
      <w:r w:rsidR="003B71E0" w:rsidRPr="00E202AD">
        <w:rPr>
          <w:rFonts w:asciiTheme="majorHAnsi" w:hAnsiTheme="majorHAnsi" w:cstheme="majorHAnsi"/>
          <w:color w:val="000000" w:themeColor="text1"/>
        </w:rPr>
        <w:t xml:space="preserve">skorzystać z </w:t>
      </w:r>
      <w:r w:rsidRPr="00E202AD">
        <w:rPr>
          <w:rFonts w:asciiTheme="majorHAnsi" w:hAnsiTheme="majorHAnsi" w:cstheme="majorHAnsi"/>
          <w:color w:val="000000" w:themeColor="text1"/>
        </w:rPr>
        <w:t xml:space="preserve"> przedmiotowego uprawnienia, </w:t>
      </w:r>
    </w:p>
    <w:p w14:paraId="11F28890" w14:textId="3D9F1D07" w:rsidR="000D265B" w:rsidRPr="00E202AD" w:rsidRDefault="005A6B80" w:rsidP="00D75E82">
      <w:pPr>
        <w:pStyle w:val="Akapitzlist"/>
        <w:numPr>
          <w:ilvl w:val="2"/>
          <w:numId w:val="10"/>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Przedmiotowa zmiana nie będzie miała wpływu na wysokość  cen jednostkowych obowiązujących w </w:t>
      </w:r>
      <w:r w:rsidR="00C51E10" w:rsidRPr="00E202AD">
        <w:rPr>
          <w:rFonts w:asciiTheme="majorHAnsi" w:hAnsiTheme="majorHAnsi" w:cstheme="majorHAnsi"/>
          <w:color w:val="000000" w:themeColor="text1"/>
        </w:rPr>
        <w:t xml:space="preserve">pierwotnie </w:t>
      </w:r>
      <w:r w:rsidRPr="00E202AD">
        <w:rPr>
          <w:rFonts w:asciiTheme="majorHAnsi" w:hAnsiTheme="majorHAnsi" w:cstheme="majorHAnsi"/>
          <w:color w:val="000000" w:themeColor="text1"/>
        </w:rPr>
        <w:t>złożonej ofercie</w:t>
      </w:r>
      <w:r w:rsidR="000D265B" w:rsidRPr="00E202AD">
        <w:rPr>
          <w:rFonts w:asciiTheme="majorHAnsi" w:hAnsiTheme="majorHAnsi" w:cstheme="majorHAnsi"/>
          <w:color w:val="000000" w:themeColor="text1"/>
        </w:rPr>
        <w:t>, z zastrzeżeniem zmian</w:t>
      </w:r>
      <w:r w:rsidRPr="00E202AD">
        <w:rPr>
          <w:rFonts w:asciiTheme="majorHAnsi" w:hAnsiTheme="majorHAnsi" w:cstheme="majorHAnsi"/>
          <w:color w:val="000000" w:themeColor="text1"/>
        </w:rPr>
        <w:t xml:space="preserve"> </w:t>
      </w:r>
      <w:r w:rsidR="000D265B" w:rsidRPr="00E202AD">
        <w:rPr>
          <w:rFonts w:asciiTheme="majorHAnsi" w:hAnsiTheme="majorHAnsi" w:cstheme="majorHAnsi"/>
          <w:color w:val="000000" w:themeColor="text1"/>
        </w:rPr>
        <w:t xml:space="preserve">wynagrodzenia  opisanych w </w:t>
      </w:r>
      <w:r w:rsidR="00550B8D" w:rsidRPr="00550B8D">
        <w:rPr>
          <w:rFonts w:asciiTheme="majorHAnsi" w:hAnsiTheme="majorHAnsi" w:cstheme="majorHAnsi"/>
          <w:color w:val="000000" w:themeColor="text1"/>
        </w:rPr>
        <w:t>§</w:t>
      </w:r>
      <w:r w:rsidR="00550B8D">
        <w:rPr>
          <w:rFonts w:asciiTheme="majorHAnsi" w:hAnsiTheme="majorHAnsi" w:cstheme="majorHAnsi"/>
          <w:color w:val="000000" w:themeColor="text1"/>
        </w:rPr>
        <w:t xml:space="preserve"> 5</w:t>
      </w:r>
      <w:r w:rsidR="000D265B" w:rsidRPr="00E202AD">
        <w:rPr>
          <w:rFonts w:asciiTheme="majorHAnsi" w:hAnsiTheme="majorHAnsi" w:cstheme="majorHAnsi"/>
          <w:color w:val="000000" w:themeColor="text1"/>
        </w:rPr>
        <w:t xml:space="preserve"> ust. 1 pkt 3 i 4 Umowy,</w:t>
      </w:r>
    </w:p>
    <w:p w14:paraId="09587860" w14:textId="69F401AB" w:rsidR="005A6B80" w:rsidRPr="00E202AD" w:rsidRDefault="005A6B80" w:rsidP="00D75E82">
      <w:pPr>
        <w:pStyle w:val="Akapitzlist"/>
        <w:numPr>
          <w:ilvl w:val="2"/>
          <w:numId w:val="10"/>
        </w:numPr>
        <w:spacing w:line="288" w:lineRule="auto"/>
        <w:ind w:left="1276" w:hanging="425"/>
        <w:jc w:val="both"/>
        <w:rPr>
          <w:rFonts w:asciiTheme="majorHAnsi" w:hAnsiTheme="majorHAnsi" w:cstheme="majorHAnsi"/>
          <w:color w:val="000000" w:themeColor="text1"/>
        </w:rPr>
      </w:pPr>
      <w:r w:rsidRPr="00E202AD">
        <w:rPr>
          <w:rFonts w:asciiTheme="majorHAnsi" w:hAnsiTheme="majorHAnsi" w:cstheme="majorHAnsi"/>
          <w:color w:val="000000" w:themeColor="text1"/>
        </w:rPr>
        <w:t xml:space="preserve">W przypadku nieskorzystania przez zamawiającego z prawa do zmniejszenia </w:t>
      </w:r>
      <w:r w:rsidR="002753D2" w:rsidRPr="00E202AD">
        <w:rPr>
          <w:rFonts w:asciiTheme="majorHAnsi" w:hAnsiTheme="majorHAnsi" w:cstheme="majorHAnsi"/>
          <w:color w:val="000000" w:themeColor="text1"/>
        </w:rPr>
        <w:t xml:space="preserve">wartości zamówienia </w:t>
      </w:r>
      <w:r w:rsidRPr="00E202AD">
        <w:rPr>
          <w:rFonts w:asciiTheme="majorHAnsi" w:hAnsiTheme="majorHAnsi" w:cstheme="majorHAnsi"/>
          <w:color w:val="000000" w:themeColor="text1"/>
        </w:rPr>
        <w:t xml:space="preserve"> wykonawcy nie przysługują żadne roszczenia z tego tytułu.</w:t>
      </w:r>
    </w:p>
    <w:p w14:paraId="220EA104" w14:textId="2CE618F2" w:rsidR="005A6B80" w:rsidRPr="00E202AD" w:rsidRDefault="005A6B80" w:rsidP="00D75E82">
      <w:pPr>
        <w:numPr>
          <w:ilvl w:val="0"/>
          <w:numId w:val="10"/>
        </w:numPr>
        <w:suppressAutoHyphens/>
        <w:spacing w:after="0" w:line="288" w:lineRule="auto"/>
        <w:ind w:left="851" w:hanging="425"/>
        <w:jc w:val="both"/>
        <w:rPr>
          <w:rFonts w:asciiTheme="majorHAnsi" w:eastAsia="Calibri" w:hAnsiTheme="majorHAnsi" w:cstheme="majorHAnsi"/>
          <w:color w:val="000000" w:themeColor="text1"/>
          <w:lang w:eastAsia="zh-CN"/>
        </w:rPr>
      </w:pPr>
      <w:r w:rsidRPr="00E202AD">
        <w:rPr>
          <w:rFonts w:asciiTheme="majorHAnsi" w:eastAsia="Calibri" w:hAnsiTheme="majorHAnsi" w:cstheme="majorHAnsi"/>
          <w:color w:val="000000" w:themeColor="text1"/>
          <w:lang w:eastAsia="zh-CN"/>
        </w:rPr>
        <w:t xml:space="preserve">Zmiana </w:t>
      </w:r>
      <w:r w:rsidR="002753D2" w:rsidRPr="00E202AD">
        <w:rPr>
          <w:rFonts w:asciiTheme="majorHAnsi" w:eastAsia="Calibri" w:hAnsiTheme="majorHAnsi" w:cstheme="majorHAnsi"/>
          <w:color w:val="000000" w:themeColor="text1"/>
          <w:lang w:eastAsia="zh-CN"/>
        </w:rPr>
        <w:t xml:space="preserve">wartości zamówienia </w:t>
      </w:r>
      <w:r w:rsidRPr="00E202AD">
        <w:rPr>
          <w:rFonts w:asciiTheme="majorHAnsi" w:eastAsia="Calibri" w:hAnsiTheme="majorHAnsi" w:cstheme="majorHAnsi"/>
          <w:color w:val="000000" w:themeColor="text1"/>
          <w:lang w:eastAsia="zh-CN"/>
        </w:rPr>
        <w:t xml:space="preserve"> opisana w </w:t>
      </w:r>
      <w:r w:rsidR="003B71E0" w:rsidRPr="00E202AD">
        <w:rPr>
          <w:rFonts w:asciiTheme="majorHAnsi" w:eastAsia="Calibri" w:hAnsiTheme="majorHAnsi" w:cstheme="majorHAnsi"/>
          <w:color w:val="000000" w:themeColor="text1"/>
          <w:lang w:eastAsia="zh-CN"/>
        </w:rPr>
        <w:t>pkt  3,</w:t>
      </w:r>
      <w:r w:rsidR="00014178" w:rsidRPr="00E202AD">
        <w:rPr>
          <w:rFonts w:asciiTheme="majorHAnsi" w:eastAsia="Calibri" w:hAnsiTheme="majorHAnsi" w:cstheme="majorHAnsi"/>
          <w:color w:val="000000" w:themeColor="text1"/>
          <w:lang w:eastAsia="zh-CN"/>
        </w:rPr>
        <w:t xml:space="preserve"> </w:t>
      </w:r>
      <w:r w:rsidR="003B71E0" w:rsidRPr="00E202AD">
        <w:rPr>
          <w:rFonts w:asciiTheme="majorHAnsi" w:eastAsia="Calibri" w:hAnsiTheme="majorHAnsi" w:cstheme="majorHAnsi"/>
          <w:color w:val="000000" w:themeColor="text1"/>
          <w:lang w:eastAsia="zh-CN"/>
        </w:rPr>
        <w:t>4</w:t>
      </w:r>
      <w:r w:rsidRPr="00E202AD">
        <w:rPr>
          <w:rFonts w:asciiTheme="majorHAnsi" w:eastAsia="Calibri" w:hAnsiTheme="majorHAnsi" w:cstheme="majorHAnsi"/>
          <w:color w:val="000000" w:themeColor="text1"/>
          <w:lang w:eastAsia="zh-CN"/>
        </w:rPr>
        <w:t xml:space="preserve"> powyżej spowoduje zwiększenie lub zmniejszenie wynagrodzenia dla wykonawcy.</w:t>
      </w:r>
    </w:p>
    <w:p w14:paraId="61857186" w14:textId="77777777" w:rsidR="00B469FE" w:rsidRPr="00E202AD" w:rsidRDefault="00D12264" w:rsidP="00D75E82">
      <w:pPr>
        <w:pStyle w:val="Akapitzlist"/>
        <w:numPr>
          <w:ilvl w:val="0"/>
          <w:numId w:val="10"/>
        </w:numPr>
        <w:spacing w:line="288" w:lineRule="auto"/>
        <w:ind w:left="851" w:hanging="425"/>
        <w:jc w:val="both"/>
        <w:rPr>
          <w:rFonts w:asciiTheme="majorHAnsi" w:hAnsiTheme="majorHAnsi" w:cstheme="majorHAnsi"/>
        </w:rPr>
      </w:pPr>
      <w:r w:rsidRPr="00E202AD">
        <w:rPr>
          <w:rFonts w:asciiTheme="majorHAnsi" w:hAnsiTheme="majorHAnsi" w:cstheme="majorHAnsi"/>
          <w:color w:val="000000" w:themeColor="text1"/>
        </w:rPr>
        <w:t xml:space="preserve">Zamawiający ma prawo, w okresie obowiązywania Umowy do zmiany grup taryfowych, mocy umownej dla poszczególnych </w:t>
      </w:r>
      <w:r w:rsidRPr="00E202AD">
        <w:rPr>
          <w:rFonts w:asciiTheme="majorHAnsi" w:hAnsiTheme="majorHAnsi" w:cstheme="majorHAnsi"/>
        </w:rPr>
        <w:t xml:space="preserve">PPE określonych w załączniku nr </w:t>
      </w:r>
      <w:r w:rsidR="003C4540" w:rsidRPr="00E202AD">
        <w:rPr>
          <w:rFonts w:asciiTheme="majorHAnsi" w:hAnsiTheme="majorHAnsi" w:cstheme="majorHAnsi"/>
        </w:rPr>
        <w:t>……..</w:t>
      </w:r>
      <w:r w:rsidRPr="00E202AD">
        <w:rPr>
          <w:rFonts w:asciiTheme="majorHAnsi" w:hAnsiTheme="majorHAnsi" w:cstheme="majorHAnsi"/>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E202AD">
        <w:rPr>
          <w:rFonts w:asciiTheme="majorHAnsi" w:hAnsiTheme="majorHAnsi" w:cstheme="majorHAnsi"/>
        </w:rPr>
        <w:t xml:space="preserve"> Zmiana grup taryfowych może się odbyć w obszarze grup taryfowych wskazanych w opisie przedmiotu zamówienia, stanowiącym Załącznik nr  1 do SWZ.</w:t>
      </w:r>
    </w:p>
    <w:p w14:paraId="2A1D7916" w14:textId="0D544283" w:rsidR="008F3339" w:rsidRPr="00E202AD" w:rsidRDefault="008F3339" w:rsidP="00D75E82">
      <w:pPr>
        <w:numPr>
          <w:ilvl w:val="0"/>
          <w:numId w:val="10"/>
        </w:numPr>
        <w:tabs>
          <w:tab w:val="left" w:pos="567"/>
        </w:tabs>
        <w:suppressAutoHyphens/>
        <w:spacing w:after="0" w:line="288" w:lineRule="auto"/>
        <w:ind w:left="851" w:hanging="425"/>
        <w:jc w:val="both"/>
        <w:rPr>
          <w:rFonts w:asciiTheme="majorHAnsi" w:eastAsia="Calibri" w:hAnsiTheme="majorHAnsi" w:cstheme="majorHAnsi"/>
          <w:lang w:eastAsia="zh-CN"/>
        </w:rPr>
      </w:pPr>
      <w:r w:rsidRPr="00E202AD">
        <w:rPr>
          <w:rFonts w:asciiTheme="majorHAnsi" w:eastAsia="Calibri" w:hAnsiTheme="majorHAnsi" w:cstheme="majorHAnsi"/>
          <w:lang w:eastAsia="zh-CN"/>
        </w:rPr>
        <w:t xml:space="preserve">Szczegółowe informacje dotyczące poszczególnych punktów poboru w zakresie lokalizacji, grupy taryfowej, mocy itp. zostały </w:t>
      </w:r>
      <w:r w:rsidR="00D15345">
        <w:rPr>
          <w:rFonts w:asciiTheme="majorHAnsi" w:eastAsia="Calibri" w:hAnsiTheme="majorHAnsi" w:cstheme="majorHAnsi"/>
          <w:lang w:eastAsia="zh-CN"/>
        </w:rPr>
        <w:t>opisane</w:t>
      </w:r>
      <w:r w:rsidRPr="00E202AD">
        <w:rPr>
          <w:rFonts w:asciiTheme="majorHAnsi" w:eastAsia="Calibri" w:hAnsiTheme="majorHAnsi" w:cstheme="majorHAnsi"/>
          <w:lang w:eastAsia="zh-CN"/>
        </w:rPr>
        <w:t xml:space="preserve"> w </w:t>
      </w:r>
      <w:r w:rsidRPr="00E202AD">
        <w:rPr>
          <w:rFonts w:asciiTheme="majorHAnsi" w:eastAsia="Calibri" w:hAnsiTheme="majorHAnsi" w:cstheme="majorHAnsi"/>
          <w:bCs/>
          <w:lang w:eastAsia="zh-CN"/>
        </w:rPr>
        <w:t xml:space="preserve">załączniku nr </w:t>
      </w:r>
      <w:r w:rsidR="00D12264" w:rsidRPr="00E202AD">
        <w:rPr>
          <w:rFonts w:asciiTheme="majorHAnsi" w:eastAsia="Calibri" w:hAnsiTheme="majorHAnsi" w:cstheme="majorHAnsi"/>
          <w:bCs/>
          <w:lang w:eastAsia="zh-CN"/>
        </w:rPr>
        <w:t>…..</w:t>
      </w:r>
      <w:r w:rsidRPr="00E202AD">
        <w:rPr>
          <w:rFonts w:asciiTheme="majorHAnsi" w:eastAsia="Calibri" w:hAnsiTheme="majorHAnsi" w:cstheme="majorHAnsi"/>
          <w:bCs/>
          <w:lang w:eastAsia="zh-CN"/>
        </w:rPr>
        <w:t xml:space="preserve"> do Umowy</w:t>
      </w:r>
      <w:r w:rsidR="003C4540" w:rsidRPr="00E202AD">
        <w:rPr>
          <w:rFonts w:asciiTheme="majorHAnsi" w:eastAsia="Calibri" w:hAnsiTheme="majorHAnsi" w:cstheme="majorHAnsi"/>
          <w:bCs/>
          <w:lang w:eastAsia="zh-CN"/>
        </w:rPr>
        <w:t>.</w:t>
      </w:r>
    </w:p>
    <w:p w14:paraId="7D6B81DF" w14:textId="6701F962" w:rsidR="003913A7" w:rsidRPr="00E202AD" w:rsidRDefault="003913A7" w:rsidP="00D75E82">
      <w:pPr>
        <w:pStyle w:val="Akapitzlist"/>
        <w:numPr>
          <w:ilvl w:val="0"/>
          <w:numId w:val="10"/>
        </w:numPr>
        <w:spacing w:line="288" w:lineRule="auto"/>
        <w:ind w:left="851" w:hanging="494"/>
        <w:jc w:val="both"/>
        <w:rPr>
          <w:rFonts w:asciiTheme="majorHAnsi" w:hAnsiTheme="majorHAnsi" w:cstheme="majorHAnsi"/>
          <w:color w:val="000000" w:themeColor="text1"/>
        </w:rPr>
      </w:pPr>
      <w:bookmarkStart w:id="2" w:name="_Hlk120858887"/>
      <w:r w:rsidRPr="00E202AD">
        <w:rPr>
          <w:rFonts w:asciiTheme="majorHAnsi" w:hAnsiTheme="majorHAnsi" w:cstheme="majorHAnsi"/>
          <w:color w:val="000000" w:themeColor="text1"/>
        </w:rPr>
        <w:t xml:space="preserve">Zamawiający jest odbiorcą uprawnionym w rozumieniu </w:t>
      </w:r>
      <w:r w:rsidR="000D6719" w:rsidRPr="00E202AD">
        <w:rPr>
          <w:rFonts w:asciiTheme="majorHAnsi" w:hAnsiTheme="majorHAnsi" w:cstheme="majorHAnsi"/>
          <w:color w:val="000000" w:themeColor="text1"/>
        </w:rPr>
        <w:t xml:space="preserve">art. 2 ust 2 </w:t>
      </w:r>
      <w:r w:rsidRPr="00E202AD">
        <w:rPr>
          <w:rFonts w:asciiTheme="majorHAnsi" w:hAnsiTheme="majorHAnsi" w:cstheme="majorHAnsi"/>
          <w:color w:val="000000" w:themeColor="text1"/>
        </w:rPr>
        <w:t>ustawy z dnia 27 października 2022 r. o środkach nadzwyczajnych mających na celu ograniczenie wysokości cen energii elektrycznej oraz wsparciu niektórych odbiorców w 2023 roku do stosowania cen maksymalnych energii elektrycznej. Informacja o szacunkowej części energii elektrycznej została podana w opisie przedmiotu zamówienia dla każdego PPE – załącznik nr 1 do SWZ. Zgodnie z art. 5 ust. 1 ustawy z dnia 27 października 2022 r. o środkach nadzwyczajnych mających na celu ograniczenie wysokości cen energii elektrycznej oraz wsparciu niektórych odbiorców w 2023 roku, Zamawiający złoży oświadczeni</w:t>
      </w:r>
      <w:r w:rsidR="000D6719" w:rsidRPr="00E202AD">
        <w:rPr>
          <w:rFonts w:asciiTheme="majorHAnsi" w:hAnsiTheme="majorHAnsi" w:cstheme="majorHAnsi"/>
          <w:color w:val="000000" w:themeColor="text1"/>
        </w:rPr>
        <w:t>e</w:t>
      </w:r>
      <w:r w:rsidR="00014178" w:rsidRPr="00E202AD">
        <w:rPr>
          <w:rFonts w:asciiTheme="majorHAnsi" w:hAnsiTheme="majorHAnsi" w:cstheme="majorHAnsi"/>
          <w:color w:val="000000" w:themeColor="text1"/>
        </w:rPr>
        <w:t xml:space="preserve"> wykonawcy wyłonionemu w prowadzonym postępowaniu.</w:t>
      </w:r>
      <w:r w:rsidRPr="00E202AD">
        <w:rPr>
          <w:rFonts w:asciiTheme="majorHAnsi" w:hAnsiTheme="majorHAnsi" w:cstheme="majorHAnsi"/>
          <w:color w:val="000000" w:themeColor="text1"/>
        </w:rPr>
        <w:t xml:space="preserve"> </w:t>
      </w:r>
    </w:p>
    <w:bookmarkEnd w:id="2"/>
    <w:p w14:paraId="38D3C7C6" w14:textId="77777777" w:rsidR="003C4540" w:rsidRPr="00E202AD" w:rsidRDefault="003C4540" w:rsidP="00D75E82">
      <w:pPr>
        <w:tabs>
          <w:tab w:val="left" w:pos="567"/>
        </w:tabs>
        <w:suppressAutoHyphens/>
        <w:spacing w:after="0" w:line="288" w:lineRule="auto"/>
        <w:ind w:left="851" w:hanging="425"/>
        <w:jc w:val="both"/>
        <w:rPr>
          <w:rFonts w:asciiTheme="majorHAnsi" w:eastAsia="Calibri" w:hAnsiTheme="majorHAnsi" w:cstheme="majorHAnsi"/>
          <w:lang w:eastAsia="zh-CN"/>
        </w:rPr>
      </w:pPr>
    </w:p>
    <w:p w14:paraId="47BB15A9" w14:textId="369D870F" w:rsidR="008F3339" w:rsidRPr="00E202AD" w:rsidRDefault="00550B8D" w:rsidP="00D75E82">
      <w:pPr>
        <w:suppressAutoHyphens/>
        <w:spacing w:after="0" w:line="288" w:lineRule="auto"/>
        <w:jc w:val="both"/>
        <w:rPr>
          <w:rFonts w:asciiTheme="majorHAnsi" w:eastAsia="Calibri" w:hAnsiTheme="majorHAnsi" w:cstheme="majorHAnsi"/>
          <w:b/>
          <w:lang w:eastAsia="zh-CN"/>
        </w:rPr>
      </w:pPr>
      <w:r w:rsidRPr="00550B8D">
        <w:rPr>
          <w:rFonts w:asciiTheme="majorHAnsi" w:eastAsia="Calibri" w:hAnsiTheme="majorHAnsi" w:cstheme="majorHAnsi"/>
          <w:b/>
          <w:lang w:eastAsia="zh-CN"/>
        </w:rPr>
        <w:t xml:space="preserve">§ </w:t>
      </w:r>
      <w:r>
        <w:rPr>
          <w:rFonts w:asciiTheme="majorHAnsi" w:eastAsia="Calibri" w:hAnsiTheme="majorHAnsi" w:cstheme="majorHAnsi"/>
          <w:b/>
          <w:lang w:eastAsia="zh-CN"/>
        </w:rPr>
        <w:t>2</w:t>
      </w:r>
      <w:r w:rsidRPr="00550B8D">
        <w:rPr>
          <w:rFonts w:asciiTheme="majorHAnsi" w:eastAsia="Calibri" w:hAnsiTheme="majorHAnsi" w:cstheme="majorHAnsi"/>
          <w:b/>
          <w:lang w:eastAsia="zh-CN"/>
        </w:rPr>
        <w:t xml:space="preserve">. </w:t>
      </w:r>
      <w:r w:rsidR="008F3339" w:rsidRPr="00E202AD">
        <w:rPr>
          <w:rFonts w:asciiTheme="majorHAnsi" w:eastAsia="Calibri" w:hAnsiTheme="majorHAnsi" w:cstheme="majorHAnsi"/>
          <w:b/>
          <w:lang w:eastAsia="zh-CN"/>
        </w:rPr>
        <w:t xml:space="preserve">WARUNKI SPRZEDAŻY. </w:t>
      </w:r>
    </w:p>
    <w:p w14:paraId="62F8BA5B" w14:textId="55B4EB93" w:rsidR="00820957" w:rsidRPr="00E202AD" w:rsidRDefault="00820957" w:rsidP="00D75E82">
      <w:pPr>
        <w:pStyle w:val="Akapitzlist"/>
        <w:numPr>
          <w:ilvl w:val="1"/>
          <w:numId w:val="10"/>
        </w:numPr>
        <w:spacing w:line="288" w:lineRule="auto"/>
        <w:ind w:left="426"/>
        <w:jc w:val="both"/>
        <w:rPr>
          <w:rFonts w:asciiTheme="majorHAnsi" w:hAnsiTheme="majorHAnsi" w:cstheme="majorHAnsi"/>
          <w:lang w:eastAsia="pl-PL"/>
        </w:rPr>
      </w:pPr>
      <w:r w:rsidRPr="00E202AD">
        <w:rPr>
          <w:rFonts w:asciiTheme="majorHAnsi" w:hAnsiTheme="majorHAnsi" w:cstheme="majorHAnsi"/>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sidRPr="00E202AD">
        <w:rPr>
          <w:rFonts w:asciiTheme="majorHAnsi" w:hAnsiTheme="majorHAnsi" w:cstheme="majorHAnsi"/>
          <w:lang w:eastAsia="pl-PL"/>
        </w:rPr>
        <w:t>a</w:t>
      </w:r>
      <w:r w:rsidRPr="00E202AD">
        <w:rPr>
          <w:rFonts w:asciiTheme="majorHAnsi" w:hAnsiTheme="majorHAnsi" w:cstheme="majorHAnsi"/>
          <w:lang w:eastAsia="pl-PL"/>
        </w:rPr>
        <w:t xml:space="preserve">  29 listopada 2022 r. zmieniające Rozporządzenie w sprawie  </w:t>
      </w:r>
      <w:r w:rsidRPr="00E202AD">
        <w:rPr>
          <w:rFonts w:asciiTheme="majorHAnsi" w:hAnsiTheme="majorHAnsi" w:cstheme="majorHAnsi"/>
          <w:lang w:eastAsia="pl-PL"/>
        </w:rPr>
        <w:lastRenderedPageBreak/>
        <w:t>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E202AD" w:rsidRDefault="008F3339"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1FC88BC6" w14:textId="6A82769C" w:rsidR="008F3339" w:rsidRPr="00E202AD" w:rsidRDefault="00D12264"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W</w:t>
      </w:r>
      <w:r w:rsidR="008F3339" w:rsidRPr="00E202AD">
        <w:rPr>
          <w:rFonts w:asciiTheme="majorHAnsi" w:hAnsiTheme="majorHAnsi" w:cstheme="majorHAnsi"/>
        </w:rPr>
        <w:t>ykonawca oświadcza, że posiada aktualną koncesję na obrót energią elektryczną nr …………………………..… wydaną przez Prezesa Urzędu Regulacji Energetyki</w:t>
      </w:r>
      <w:r w:rsidR="00CF3358" w:rsidRPr="00E202AD">
        <w:rPr>
          <w:rFonts w:asciiTheme="majorHAnsi" w:hAnsiTheme="majorHAnsi" w:cstheme="majorHAnsi"/>
        </w:rPr>
        <w:t xml:space="preserve"> (dalej Prezesa URE)</w:t>
      </w:r>
      <w:r w:rsidR="008F3339" w:rsidRPr="00E202AD">
        <w:rPr>
          <w:rFonts w:asciiTheme="majorHAnsi" w:hAnsiTheme="majorHAnsi" w:cstheme="majorHAnsi"/>
        </w:rPr>
        <w:t xml:space="preserve">. </w:t>
      </w:r>
    </w:p>
    <w:p w14:paraId="6BA6DD21" w14:textId="4BFA53E6" w:rsidR="008F3339" w:rsidRPr="00E202AD" w:rsidRDefault="008F3339"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Wykonawca oświadcza, że zawarł Generalną Umowę Dystrybucyjną (GUDk) z OSD, w ramach której OSD zapewnia Wykonawcy świadczenie usługi kompleksowej na rzecz Zamawiającego. </w:t>
      </w:r>
    </w:p>
    <w:p w14:paraId="7B7E2FA6" w14:textId="4539A81A" w:rsidR="008F3339" w:rsidRPr="00E202AD" w:rsidRDefault="008F3339"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Wykonawca zobowiązuje się również do pełnienia funkcji podmiotu odpowiedzialnego za bilansowanie handlowe dla energii elektrycznej sprzedanej w ramach </w:t>
      </w:r>
      <w:r w:rsidR="003C4540" w:rsidRPr="00E202AD">
        <w:rPr>
          <w:rFonts w:asciiTheme="majorHAnsi" w:hAnsiTheme="majorHAnsi" w:cstheme="majorHAnsi"/>
        </w:rPr>
        <w:t xml:space="preserve">niniejszej </w:t>
      </w:r>
      <w:r w:rsidRPr="00E202AD">
        <w:rPr>
          <w:rFonts w:asciiTheme="majorHAnsi" w:hAnsiTheme="majorHAnsi" w:cstheme="majorHAnsi"/>
        </w:rPr>
        <w:t xml:space="preserve"> </w:t>
      </w:r>
      <w:r w:rsidR="003C4540" w:rsidRPr="00E202AD">
        <w:rPr>
          <w:rFonts w:asciiTheme="majorHAnsi" w:hAnsiTheme="majorHAnsi" w:cstheme="majorHAnsi"/>
        </w:rPr>
        <w:t>U</w:t>
      </w:r>
      <w:r w:rsidRPr="00E202AD">
        <w:rPr>
          <w:rFonts w:asciiTheme="majorHAnsi" w:hAnsiTheme="majorHAnsi" w:cstheme="majorHAnsi"/>
        </w:rPr>
        <w:t xml:space="preserve">mowy. Wykonawca dokonywać będzie bilansowania handlowego energii zakupionej przez Zamawiającego na podstawie standardowego profilu zużycia odpowiedniego dla odbiorców w grupach taryfowych. </w:t>
      </w:r>
    </w:p>
    <w:p w14:paraId="32F6EC77" w14:textId="7B7B46B4" w:rsidR="008F3339" w:rsidRPr="00E202AD" w:rsidRDefault="008F3339"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Koszty wynikające z dokonania bilansowania uwzględnione są w cenie energii elektrycznej określonej w ofercie – w zakresie zamówienia podstawowego oraz zmian opisanych w </w:t>
      </w:r>
      <w:r w:rsidR="00550B8D" w:rsidRPr="00550B8D">
        <w:rPr>
          <w:rFonts w:asciiTheme="majorHAnsi" w:hAnsiTheme="majorHAnsi" w:cstheme="majorHAnsi"/>
        </w:rPr>
        <w:t>§</w:t>
      </w:r>
      <w:r w:rsidR="00550B8D">
        <w:rPr>
          <w:rFonts w:asciiTheme="majorHAnsi" w:hAnsiTheme="majorHAnsi" w:cstheme="majorHAnsi"/>
        </w:rPr>
        <w:t xml:space="preserve"> 1</w:t>
      </w:r>
      <w:r w:rsidR="009C2499" w:rsidRPr="00E202AD">
        <w:rPr>
          <w:rFonts w:asciiTheme="majorHAnsi" w:hAnsiTheme="majorHAnsi" w:cstheme="majorHAnsi"/>
        </w:rPr>
        <w:t xml:space="preserve"> Postanowień Umowy</w:t>
      </w:r>
      <w:r w:rsidRPr="00E202AD">
        <w:rPr>
          <w:rFonts w:asciiTheme="majorHAnsi" w:hAnsiTheme="majorHAnsi" w:cstheme="majorHAnsi"/>
        </w:rPr>
        <w:t xml:space="preserve">. </w:t>
      </w:r>
    </w:p>
    <w:p w14:paraId="45DA6021" w14:textId="2ED1D92C" w:rsidR="008F3339" w:rsidRPr="00E202AD" w:rsidRDefault="008F3339" w:rsidP="00D75E82">
      <w:pPr>
        <w:pStyle w:val="Akapitzlist"/>
        <w:numPr>
          <w:ilvl w:val="1"/>
          <w:numId w:val="10"/>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Dla każdego punktu poboru energii wymienionego w </w:t>
      </w:r>
      <w:r w:rsidRPr="00E202AD">
        <w:rPr>
          <w:rFonts w:asciiTheme="majorHAnsi" w:hAnsiTheme="majorHAnsi" w:cstheme="majorHAnsi"/>
          <w:bCs/>
        </w:rPr>
        <w:t xml:space="preserve">załączniku nr </w:t>
      </w:r>
      <w:r w:rsidR="00D15345">
        <w:rPr>
          <w:rFonts w:asciiTheme="majorHAnsi" w:hAnsiTheme="majorHAnsi" w:cstheme="majorHAnsi"/>
          <w:bCs/>
        </w:rPr>
        <w:t>……..</w:t>
      </w:r>
      <w:r w:rsidR="00D12264" w:rsidRPr="00E202AD">
        <w:rPr>
          <w:rFonts w:asciiTheme="majorHAnsi" w:hAnsiTheme="majorHAnsi" w:cstheme="majorHAnsi"/>
          <w:bCs/>
        </w:rPr>
        <w:t>…..</w:t>
      </w:r>
      <w:r w:rsidRPr="00E202AD">
        <w:rPr>
          <w:rFonts w:asciiTheme="majorHAnsi" w:hAnsiTheme="majorHAnsi" w:cstheme="majorHAnsi"/>
          <w:bCs/>
        </w:rPr>
        <w:t xml:space="preserve"> do Umowy</w:t>
      </w:r>
      <w:r w:rsidRPr="00E202AD">
        <w:rPr>
          <w:rFonts w:asciiTheme="majorHAnsi" w:hAnsiTheme="majorHAnsi" w:cstheme="majorHAnsi"/>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E202AD">
        <w:rPr>
          <w:rFonts w:asciiTheme="majorHAnsi" w:hAnsiTheme="majorHAnsi" w:cstheme="majorHAnsi"/>
        </w:rPr>
        <w:t>U</w:t>
      </w:r>
      <w:r w:rsidRPr="00E202AD">
        <w:rPr>
          <w:rFonts w:asciiTheme="majorHAnsi" w:hAnsiTheme="majorHAnsi" w:cstheme="majorHAnsi"/>
        </w:rPr>
        <w:t xml:space="preserve">mowy. </w:t>
      </w:r>
    </w:p>
    <w:p w14:paraId="65A6B617" w14:textId="77777777" w:rsidR="008F3339" w:rsidRPr="00E202AD" w:rsidRDefault="008F3339" w:rsidP="00D75E82">
      <w:pPr>
        <w:suppressAutoHyphens/>
        <w:spacing w:after="0" w:line="288" w:lineRule="auto"/>
        <w:jc w:val="both"/>
        <w:rPr>
          <w:rFonts w:asciiTheme="majorHAnsi" w:eastAsia="Calibri" w:hAnsiTheme="majorHAnsi" w:cstheme="majorHAnsi"/>
          <w:lang w:eastAsia="zh-CN"/>
        </w:rPr>
      </w:pPr>
    </w:p>
    <w:p w14:paraId="47A483F8" w14:textId="68412CD9" w:rsidR="008F3339" w:rsidRPr="00E202AD" w:rsidRDefault="00550B8D" w:rsidP="00D75E82">
      <w:pPr>
        <w:suppressAutoHyphens/>
        <w:spacing w:after="0" w:line="288" w:lineRule="auto"/>
        <w:jc w:val="both"/>
        <w:rPr>
          <w:rFonts w:asciiTheme="majorHAnsi" w:eastAsia="Calibri" w:hAnsiTheme="majorHAnsi" w:cstheme="majorHAnsi"/>
          <w:b/>
          <w:lang w:eastAsia="zh-CN"/>
        </w:rPr>
      </w:pPr>
      <w:r w:rsidRPr="00550B8D">
        <w:rPr>
          <w:rFonts w:asciiTheme="majorHAnsi" w:eastAsia="Calibri" w:hAnsiTheme="majorHAnsi" w:cstheme="majorHAnsi"/>
          <w:b/>
          <w:lang w:eastAsia="zh-CN"/>
        </w:rPr>
        <w:t xml:space="preserve">§ </w:t>
      </w:r>
      <w:r>
        <w:rPr>
          <w:rFonts w:asciiTheme="majorHAnsi" w:eastAsia="Calibri" w:hAnsiTheme="majorHAnsi" w:cstheme="majorHAnsi"/>
          <w:b/>
          <w:lang w:eastAsia="zh-CN"/>
        </w:rPr>
        <w:t xml:space="preserve">3. </w:t>
      </w:r>
      <w:r w:rsidRPr="00550B8D">
        <w:rPr>
          <w:rFonts w:asciiTheme="majorHAnsi" w:eastAsia="Calibri" w:hAnsiTheme="majorHAnsi" w:cstheme="majorHAnsi"/>
          <w:b/>
          <w:lang w:eastAsia="zh-CN"/>
        </w:rPr>
        <w:t xml:space="preserve"> </w:t>
      </w:r>
      <w:r w:rsidR="008F3339" w:rsidRPr="00E202AD">
        <w:rPr>
          <w:rFonts w:asciiTheme="majorHAnsi" w:eastAsia="Calibri" w:hAnsiTheme="majorHAnsi" w:cstheme="majorHAnsi"/>
          <w:b/>
          <w:lang w:eastAsia="zh-CN"/>
        </w:rPr>
        <w:t>CZAS TRWANIA UMOWY.</w:t>
      </w:r>
    </w:p>
    <w:p w14:paraId="21670D74" w14:textId="211DBA26" w:rsidR="00D12264" w:rsidRPr="00E202AD" w:rsidRDefault="008F3339">
      <w:pPr>
        <w:pStyle w:val="Akapitzlist"/>
        <w:numPr>
          <w:ilvl w:val="0"/>
          <w:numId w:val="11"/>
        </w:numPr>
        <w:spacing w:line="288" w:lineRule="auto"/>
        <w:ind w:left="426" w:hanging="426"/>
        <w:jc w:val="both"/>
        <w:rPr>
          <w:rFonts w:asciiTheme="majorHAnsi" w:hAnsiTheme="majorHAnsi" w:cstheme="majorHAnsi"/>
          <w:lang w:val="x-none"/>
        </w:rPr>
      </w:pPr>
      <w:r w:rsidRPr="00E202AD">
        <w:rPr>
          <w:rFonts w:asciiTheme="majorHAnsi" w:hAnsiTheme="majorHAnsi" w:cstheme="majorHAnsi"/>
        </w:rPr>
        <w:t xml:space="preserve">Strony ustalają termin realizacji przedmiotu </w:t>
      </w:r>
      <w:r w:rsidR="003C4540" w:rsidRPr="00E202AD">
        <w:rPr>
          <w:rFonts w:asciiTheme="majorHAnsi" w:hAnsiTheme="majorHAnsi" w:cstheme="majorHAnsi"/>
        </w:rPr>
        <w:t>U</w:t>
      </w:r>
      <w:r w:rsidRPr="00E202AD">
        <w:rPr>
          <w:rFonts w:asciiTheme="majorHAnsi" w:hAnsiTheme="majorHAnsi" w:cstheme="majorHAnsi"/>
        </w:rPr>
        <w:t xml:space="preserve">mowy: </w:t>
      </w:r>
      <w:r w:rsidR="00D12264" w:rsidRPr="00E202AD">
        <w:rPr>
          <w:rFonts w:asciiTheme="majorHAnsi" w:hAnsiTheme="majorHAnsi" w:cstheme="majorHAnsi"/>
        </w:rPr>
        <w:t>od 01.0</w:t>
      </w:r>
      <w:r w:rsidR="00D8426F">
        <w:rPr>
          <w:rFonts w:asciiTheme="majorHAnsi" w:hAnsiTheme="majorHAnsi" w:cstheme="majorHAnsi"/>
        </w:rPr>
        <w:t>7</w:t>
      </w:r>
      <w:r w:rsidR="00D12264" w:rsidRPr="00E202AD">
        <w:rPr>
          <w:rFonts w:asciiTheme="majorHAnsi" w:hAnsiTheme="majorHAnsi" w:cstheme="majorHAnsi"/>
        </w:rPr>
        <w:t>.202</w:t>
      </w:r>
      <w:r w:rsidR="00B816A8" w:rsidRPr="00E202AD">
        <w:rPr>
          <w:rFonts w:asciiTheme="majorHAnsi" w:hAnsiTheme="majorHAnsi" w:cstheme="majorHAnsi"/>
        </w:rPr>
        <w:t>3</w:t>
      </w:r>
      <w:r w:rsidR="00D12264" w:rsidRPr="00E202AD">
        <w:rPr>
          <w:rFonts w:asciiTheme="majorHAnsi" w:hAnsiTheme="majorHAnsi" w:cstheme="majorHAnsi"/>
        </w:rPr>
        <w:t xml:space="preserve"> r. do </w:t>
      </w:r>
      <w:r w:rsidR="00DF7137">
        <w:rPr>
          <w:rFonts w:asciiTheme="majorHAnsi" w:hAnsiTheme="majorHAnsi" w:cstheme="majorHAnsi"/>
        </w:rPr>
        <w:t>31.12.</w:t>
      </w:r>
      <w:r w:rsidR="00D12264" w:rsidRPr="00E202AD">
        <w:rPr>
          <w:rFonts w:asciiTheme="majorHAnsi" w:hAnsiTheme="majorHAnsi" w:cstheme="majorHAnsi"/>
        </w:rPr>
        <w:t>202</w:t>
      </w:r>
      <w:r w:rsidR="0012704C" w:rsidRPr="00E202AD">
        <w:rPr>
          <w:rFonts w:asciiTheme="majorHAnsi" w:hAnsiTheme="majorHAnsi" w:cstheme="majorHAnsi"/>
        </w:rPr>
        <w:t>4</w:t>
      </w:r>
      <w:r w:rsidR="00D12264" w:rsidRPr="00E202AD">
        <w:rPr>
          <w:rFonts w:asciiTheme="majorHAnsi" w:hAnsiTheme="majorHAnsi" w:cstheme="majorHAnsi"/>
        </w:rPr>
        <w:t xml:space="preserve"> r., z zastrzeżeniem zapisów w pkt 1-3):</w:t>
      </w:r>
    </w:p>
    <w:p w14:paraId="1A7D6304" w14:textId="52F3B76D" w:rsidR="00D12264" w:rsidRPr="00E202AD" w:rsidRDefault="00D12264">
      <w:pPr>
        <w:pStyle w:val="Akapitzlist"/>
        <w:numPr>
          <w:ilvl w:val="0"/>
          <w:numId w:val="12"/>
        </w:numPr>
        <w:spacing w:line="288" w:lineRule="auto"/>
        <w:ind w:left="851" w:hanging="425"/>
        <w:jc w:val="both"/>
        <w:rPr>
          <w:rFonts w:asciiTheme="majorHAnsi" w:hAnsiTheme="majorHAnsi" w:cstheme="majorHAnsi"/>
        </w:rPr>
      </w:pPr>
      <w:r w:rsidRPr="00E202AD">
        <w:rPr>
          <w:rFonts w:asciiTheme="majorHAnsi" w:hAnsiTheme="majorHAnsi" w:cstheme="majorHAnsi"/>
        </w:rPr>
        <w:t xml:space="preserve">Umowa ulegnie rozwiązaniu w sytuacji gdy  wartość  łącznego  wynagrodzenia  Wykonawcy  osiągnie kwotę ceny oferty za wykonanie całości zamówienia wraz z </w:t>
      </w:r>
      <w:r w:rsidR="00131871" w:rsidRPr="00E202AD">
        <w:rPr>
          <w:rFonts w:asciiTheme="majorHAnsi" w:hAnsiTheme="majorHAnsi" w:cstheme="majorHAnsi"/>
        </w:rPr>
        <w:t xml:space="preserve">prawem opcji,  </w:t>
      </w:r>
      <w:r w:rsidRPr="00E202AD">
        <w:rPr>
          <w:rFonts w:asciiTheme="majorHAnsi" w:hAnsiTheme="majorHAnsi" w:cstheme="majorHAnsi"/>
        </w:rPr>
        <w:t xml:space="preserve">z zastrzeżeniem zapisu art. 455 ust. 2 </w:t>
      </w:r>
      <w:r w:rsidR="00102E76" w:rsidRPr="00E202AD">
        <w:rPr>
          <w:rFonts w:asciiTheme="majorHAnsi" w:hAnsiTheme="majorHAnsi" w:cstheme="majorHAnsi"/>
        </w:rPr>
        <w:t xml:space="preserve">i </w:t>
      </w:r>
      <w:r w:rsidR="00102E76" w:rsidRPr="00E202AD">
        <w:rPr>
          <w:rFonts w:asciiTheme="majorHAnsi" w:hAnsiTheme="majorHAnsi" w:cstheme="majorHAnsi"/>
          <w:color w:val="000000" w:themeColor="text1"/>
        </w:rPr>
        <w:t xml:space="preserve">art. 439 </w:t>
      </w:r>
      <w:r w:rsidRPr="00E202AD">
        <w:rPr>
          <w:rFonts w:asciiTheme="majorHAnsi" w:hAnsiTheme="majorHAnsi" w:cstheme="majorHAnsi"/>
        </w:rPr>
        <w:t>ustawy Pzp</w:t>
      </w:r>
      <w:r w:rsidR="005C34C5" w:rsidRPr="00E202AD">
        <w:rPr>
          <w:rFonts w:asciiTheme="majorHAnsi" w:hAnsiTheme="majorHAnsi" w:cstheme="majorHAnsi"/>
        </w:rPr>
        <w:t xml:space="preserve"> oraz ZMIAN UMOWY (</w:t>
      </w:r>
      <w:r w:rsidR="00550B8D" w:rsidRPr="00550B8D">
        <w:rPr>
          <w:rFonts w:asciiTheme="majorHAnsi" w:hAnsiTheme="majorHAnsi" w:cstheme="majorHAnsi"/>
        </w:rPr>
        <w:t>§</w:t>
      </w:r>
      <w:r w:rsidR="00550B8D">
        <w:rPr>
          <w:rFonts w:asciiTheme="majorHAnsi" w:hAnsiTheme="majorHAnsi" w:cstheme="majorHAnsi"/>
        </w:rPr>
        <w:t xml:space="preserve"> 5</w:t>
      </w:r>
      <w:r w:rsidR="005C34C5" w:rsidRPr="00E202AD">
        <w:rPr>
          <w:rFonts w:asciiTheme="majorHAnsi" w:hAnsiTheme="majorHAnsi" w:cstheme="majorHAnsi"/>
        </w:rPr>
        <w:t>)</w:t>
      </w:r>
      <w:r w:rsidRPr="00E202AD">
        <w:rPr>
          <w:rFonts w:asciiTheme="majorHAnsi" w:hAnsiTheme="majorHAnsi" w:cstheme="majorHAnsi"/>
        </w:rPr>
        <w:t>.</w:t>
      </w:r>
    </w:p>
    <w:p w14:paraId="25FEBA4E" w14:textId="28C9A05C" w:rsidR="00D12264" w:rsidRPr="00E202AD" w:rsidRDefault="00D12264">
      <w:pPr>
        <w:pStyle w:val="Akapitzlist"/>
        <w:numPr>
          <w:ilvl w:val="0"/>
          <w:numId w:val="12"/>
        </w:numPr>
        <w:spacing w:line="288" w:lineRule="auto"/>
        <w:ind w:left="851" w:hanging="425"/>
        <w:jc w:val="both"/>
        <w:rPr>
          <w:rFonts w:asciiTheme="majorHAnsi" w:hAnsiTheme="majorHAnsi" w:cstheme="majorHAnsi"/>
        </w:rPr>
      </w:pPr>
      <w:r w:rsidRPr="00E202AD">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E202AD" w:rsidRDefault="00D12264">
      <w:pPr>
        <w:pStyle w:val="Akapitzlist"/>
        <w:numPr>
          <w:ilvl w:val="0"/>
          <w:numId w:val="12"/>
        </w:numPr>
        <w:spacing w:line="288" w:lineRule="auto"/>
        <w:ind w:left="851" w:hanging="425"/>
        <w:jc w:val="both"/>
        <w:rPr>
          <w:rFonts w:asciiTheme="majorHAnsi" w:hAnsiTheme="majorHAnsi" w:cstheme="majorHAnsi"/>
        </w:rPr>
      </w:pPr>
      <w:r w:rsidRPr="00E202AD">
        <w:rPr>
          <w:rFonts w:asciiTheme="majorHAnsi" w:hAnsiTheme="majorHAnsi" w:cstheme="majorHAnsi"/>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E202AD">
        <w:rPr>
          <w:rFonts w:asciiTheme="majorHAnsi" w:hAnsiTheme="majorHAnsi" w:cstheme="majorHAnsi"/>
        </w:rPr>
        <w:t xml:space="preserve">obowiązywania promocji cenowych </w:t>
      </w:r>
      <w:r w:rsidRPr="00E202AD">
        <w:rPr>
          <w:rFonts w:asciiTheme="majorHAnsi" w:hAnsiTheme="majorHAnsi" w:cstheme="majorHAnsi"/>
        </w:rPr>
        <w:t xml:space="preserve">o czas trwania przeszkody. Zmiana następuje automatycznie, nie wymaga złożenia oświadczenia woli przez Zamawiającego, przy czym pozostaje to bez wpływu na czas obowiązywania Umowy, wskazany w ust. 1. powyżej. </w:t>
      </w:r>
    </w:p>
    <w:p w14:paraId="2987A325" w14:textId="6C46F71A" w:rsidR="00872CD2" w:rsidRPr="00E202AD" w:rsidRDefault="00872CD2">
      <w:pPr>
        <w:pStyle w:val="Akapitzlist"/>
        <w:numPr>
          <w:ilvl w:val="0"/>
          <w:numId w:val="11"/>
        </w:numPr>
        <w:spacing w:line="288" w:lineRule="auto"/>
        <w:ind w:left="426" w:hanging="426"/>
        <w:jc w:val="both"/>
        <w:rPr>
          <w:rFonts w:asciiTheme="majorHAnsi" w:hAnsiTheme="majorHAnsi" w:cstheme="majorHAnsi"/>
        </w:rPr>
      </w:pPr>
      <w:r w:rsidRPr="00E202AD">
        <w:rPr>
          <w:rFonts w:asciiTheme="majorHAnsi" w:hAnsiTheme="majorHAnsi" w:cstheme="majorHAnsi"/>
        </w:rPr>
        <w:lastRenderedPageBreak/>
        <w:t xml:space="preserve">Umowa zawarta jest na czas określony i wygasa w dniu </w:t>
      </w:r>
      <w:r w:rsidR="00D15345">
        <w:rPr>
          <w:rFonts w:asciiTheme="majorHAnsi" w:hAnsiTheme="majorHAnsi" w:cstheme="majorHAnsi"/>
        </w:rPr>
        <w:t>31.12.2024</w:t>
      </w:r>
      <w:r w:rsidRPr="00E202AD">
        <w:rPr>
          <w:rFonts w:asciiTheme="majorHAnsi" w:hAnsiTheme="majorHAnsi" w:cstheme="majorHAnsi"/>
        </w:rPr>
        <w:t xml:space="preserve"> r. Umowa nie wymaga wypowiedzenia.</w:t>
      </w:r>
    </w:p>
    <w:p w14:paraId="5C3F2285" w14:textId="55DD850F" w:rsidR="008F3339" w:rsidRPr="00E202AD" w:rsidRDefault="008F3339" w:rsidP="00D75E82">
      <w:pPr>
        <w:pStyle w:val="Akapitzlist"/>
        <w:spacing w:line="288" w:lineRule="auto"/>
        <w:ind w:left="644"/>
        <w:jc w:val="both"/>
        <w:rPr>
          <w:rFonts w:asciiTheme="majorHAnsi" w:hAnsiTheme="majorHAnsi" w:cstheme="majorHAnsi"/>
        </w:rPr>
      </w:pPr>
    </w:p>
    <w:p w14:paraId="7D1C2453" w14:textId="035E6336" w:rsidR="008F3339" w:rsidRPr="00E202AD" w:rsidRDefault="00550B8D" w:rsidP="00D75E82">
      <w:pPr>
        <w:suppressAutoHyphens/>
        <w:spacing w:after="0" w:line="288" w:lineRule="auto"/>
        <w:jc w:val="both"/>
        <w:rPr>
          <w:rFonts w:asciiTheme="majorHAnsi" w:eastAsia="Calibri" w:hAnsiTheme="majorHAnsi" w:cstheme="majorHAnsi"/>
          <w:b/>
          <w:lang w:eastAsia="zh-CN"/>
        </w:rPr>
      </w:pPr>
      <w:r w:rsidRPr="00550B8D">
        <w:rPr>
          <w:rFonts w:asciiTheme="majorHAnsi" w:eastAsia="Calibri" w:hAnsiTheme="majorHAnsi" w:cstheme="majorHAnsi"/>
          <w:b/>
          <w:lang w:eastAsia="zh-CN"/>
        </w:rPr>
        <w:t xml:space="preserve">§ </w:t>
      </w:r>
      <w:r>
        <w:rPr>
          <w:rFonts w:asciiTheme="majorHAnsi" w:eastAsia="Calibri" w:hAnsiTheme="majorHAnsi" w:cstheme="majorHAnsi"/>
          <w:b/>
          <w:lang w:eastAsia="zh-CN"/>
        </w:rPr>
        <w:t xml:space="preserve">4. </w:t>
      </w:r>
      <w:r w:rsidR="008F3339" w:rsidRPr="00E202AD">
        <w:rPr>
          <w:rFonts w:asciiTheme="majorHAnsi" w:eastAsia="Calibri" w:hAnsiTheme="majorHAnsi" w:cstheme="majorHAnsi"/>
          <w:b/>
          <w:lang w:eastAsia="zh-CN"/>
        </w:rPr>
        <w:t>ZASADY ROZLICZENIA I PŁATNOŚCI, CENY JEDNOSTKOWE I STAWKI OPŁAT.</w:t>
      </w:r>
    </w:p>
    <w:p w14:paraId="3BAA8674" w14:textId="3267A771" w:rsidR="008F3339" w:rsidRPr="00E202AD" w:rsidRDefault="00D12264">
      <w:pPr>
        <w:pStyle w:val="Akapitzlist"/>
        <w:numPr>
          <w:ilvl w:val="0"/>
          <w:numId w:val="13"/>
        </w:numPr>
        <w:tabs>
          <w:tab w:val="left" w:pos="567"/>
        </w:tabs>
        <w:spacing w:line="288" w:lineRule="auto"/>
        <w:ind w:left="426" w:hanging="426"/>
        <w:jc w:val="both"/>
        <w:rPr>
          <w:rFonts w:asciiTheme="majorHAnsi" w:hAnsiTheme="majorHAnsi" w:cstheme="majorHAnsi"/>
        </w:rPr>
      </w:pPr>
      <w:r w:rsidRPr="00E202AD">
        <w:rPr>
          <w:rFonts w:asciiTheme="majorHAnsi" w:hAnsiTheme="majorHAnsi" w:cstheme="majorHAnsi"/>
        </w:rPr>
        <w:t>Fakturowanie</w:t>
      </w:r>
      <w:r w:rsidR="008F3339" w:rsidRPr="00E202AD">
        <w:rPr>
          <w:rFonts w:asciiTheme="majorHAnsi" w:hAnsiTheme="majorHAnsi" w:cstheme="majorHAnsi"/>
        </w:rPr>
        <w:t xml:space="preserve"> za dostarczoną energię elektryczną odbywać się będą na podstawie odczytów wskazań układów pomiarowo – na zasadach określonych w taryfie operatora systemu dystrybucyjnego i cen jednostkowych zawartych w ofercie Wykonawcy</w:t>
      </w:r>
      <w:r w:rsidRPr="00E202AD">
        <w:rPr>
          <w:rFonts w:asciiTheme="majorHAnsi" w:hAnsiTheme="majorHAnsi" w:cstheme="majorHAnsi"/>
        </w:rPr>
        <w:t>.</w:t>
      </w:r>
    </w:p>
    <w:p w14:paraId="17F4E530" w14:textId="2949AF88" w:rsidR="008F3339" w:rsidRDefault="008F3339">
      <w:pPr>
        <w:pStyle w:val="Akapitzlist"/>
        <w:numPr>
          <w:ilvl w:val="0"/>
          <w:numId w:val="13"/>
        </w:numPr>
        <w:tabs>
          <w:tab w:val="left" w:pos="567"/>
        </w:tabs>
        <w:spacing w:line="288" w:lineRule="auto"/>
        <w:ind w:left="426" w:hanging="426"/>
        <w:jc w:val="both"/>
        <w:rPr>
          <w:rFonts w:asciiTheme="majorHAnsi" w:hAnsiTheme="majorHAnsi" w:cstheme="majorHAnsi"/>
        </w:rPr>
      </w:pPr>
      <w:r w:rsidRPr="00E202AD">
        <w:rPr>
          <w:rFonts w:asciiTheme="majorHAnsi" w:hAnsiTheme="majorHAnsi" w:cstheme="majorHAnsi"/>
        </w:rPr>
        <w:t>Ogółem wartość zamówienia dla kompleksowej usługi energii elektrycznej wynosi (kosz</w:t>
      </w:r>
      <w:r w:rsidR="00131871" w:rsidRPr="00E202AD">
        <w:rPr>
          <w:rFonts w:asciiTheme="majorHAnsi" w:hAnsiTheme="majorHAnsi" w:cstheme="majorHAnsi"/>
        </w:rPr>
        <w:t>t</w:t>
      </w:r>
      <w:r w:rsidRPr="00E202AD">
        <w:rPr>
          <w:rFonts w:asciiTheme="majorHAnsi" w:hAnsiTheme="majorHAnsi" w:cstheme="majorHAnsi"/>
        </w:rPr>
        <w:t xml:space="preserve">y usługi dystrybucji i dostawa energii czynnej): </w:t>
      </w:r>
    </w:p>
    <w:tbl>
      <w:tblPr>
        <w:tblW w:w="5000" w:type="pct"/>
        <w:tblCellMar>
          <w:left w:w="70" w:type="dxa"/>
          <w:right w:w="70" w:type="dxa"/>
        </w:tblCellMar>
        <w:tblLook w:val="04A0" w:firstRow="1" w:lastRow="0" w:firstColumn="1" w:lastColumn="0" w:noHBand="0" w:noVBand="1"/>
      </w:tblPr>
      <w:tblGrid>
        <w:gridCol w:w="2688"/>
        <w:gridCol w:w="1064"/>
        <w:gridCol w:w="1161"/>
        <w:gridCol w:w="969"/>
        <w:gridCol w:w="738"/>
        <w:gridCol w:w="1049"/>
        <w:gridCol w:w="1403"/>
      </w:tblGrid>
      <w:tr w:rsidR="00EC2079" w:rsidRPr="00EC2079" w14:paraId="0F69DADD" w14:textId="77777777" w:rsidTr="00EC2079">
        <w:trPr>
          <w:trHeight w:val="288"/>
        </w:trPr>
        <w:tc>
          <w:tcPr>
            <w:tcW w:w="3227" w:type="pct"/>
            <w:gridSpan w:val="4"/>
            <w:tcBorders>
              <w:top w:val="nil"/>
              <w:left w:val="nil"/>
              <w:bottom w:val="single" w:sz="4" w:space="0" w:color="auto"/>
              <w:right w:val="nil"/>
            </w:tcBorders>
            <w:shd w:val="clear" w:color="auto" w:fill="auto"/>
            <w:noWrap/>
            <w:vAlign w:val="center"/>
            <w:hideMark/>
          </w:tcPr>
          <w:p w14:paraId="21CD9609" w14:textId="77777777" w:rsidR="00EC2079" w:rsidRPr="00EC2079" w:rsidRDefault="00EC2079" w:rsidP="00EC2079">
            <w:pPr>
              <w:spacing w:after="0" w:line="240" w:lineRule="auto"/>
              <w:rPr>
                <w:rFonts w:ascii="Calibri Light" w:eastAsia="Times New Roman" w:hAnsi="Calibri Light" w:cs="Calibri Light"/>
                <w:b/>
                <w:bCs/>
                <w:color w:val="000000"/>
                <w:sz w:val="20"/>
                <w:szCs w:val="20"/>
                <w:lang w:eastAsia="pl-PL"/>
              </w:rPr>
            </w:pPr>
            <w:r w:rsidRPr="00EC2079">
              <w:rPr>
                <w:rFonts w:ascii="Calibri Light" w:eastAsia="Times New Roman" w:hAnsi="Calibri Light" w:cs="Calibri Light"/>
                <w:b/>
                <w:bCs/>
                <w:color w:val="000000"/>
                <w:sz w:val="20"/>
                <w:szCs w:val="20"/>
                <w:lang w:eastAsia="pl-PL"/>
              </w:rPr>
              <w:t>Tabela nr 1 zamówienie podstawowe</w:t>
            </w:r>
          </w:p>
        </w:tc>
        <w:tc>
          <w:tcPr>
            <w:tcW w:w="390" w:type="pct"/>
            <w:tcBorders>
              <w:top w:val="nil"/>
              <w:left w:val="nil"/>
              <w:bottom w:val="nil"/>
              <w:right w:val="nil"/>
            </w:tcBorders>
            <w:shd w:val="clear" w:color="auto" w:fill="auto"/>
            <w:noWrap/>
            <w:vAlign w:val="center"/>
            <w:hideMark/>
          </w:tcPr>
          <w:p w14:paraId="6701AEC9" w14:textId="77777777" w:rsidR="00EC2079" w:rsidRPr="00EC2079" w:rsidRDefault="00EC2079" w:rsidP="00EC2079">
            <w:pPr>
              <w:spacing w:after="0" w:line="240" w:lineRule="auto"/>
              <w:rPr>
                <w:rFonts w:ascii="Calibri Light" w:eastAsia="Times New Roman" w:hAnsi="Calibri Light" w:cs="Calibri Light"/>
                <w:b/>
                <w:bCs/>
                <w:color w:val="000000"/>
                <w:sz w:val="20"/>
                <w:szCs w:val="20"/>
                <w:lang w:eastAsia="pl-PL"/>
              </w:rPr>
            </w:pPr>
          </w:p>
        </w:tc>
        <w:tc>
          <w:tcPr>
            <w:tcW w:w="594" w:type="pct"/>
            <w:tcBorders>
              <w:top w:val="nil"/>
              <w:left w:val="nil"/>
              <w:bottom w:val="nil"/>
              <w:right w:val="nil"/>
            </w:tcBorders>
            <w:shd w:val="clear" w:color="auto" w:fill="auto"/>
            <w:noWrap/>
            <w:vAlign w:val="center"/>
            <w:hideMark/>
          </w:tcPr>
          <w:p w14:paraId="469B34DA"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c>
          <w:tcPr>
            <w:tcW w:w="789" w:type="pct"/>
            <w:tcBorders>
              <w:top w:val="nil"/>
              <w:left w:val="nil"/>
              <w:bottom w:val="nil"/>
              <w:right w:val="nil"/>
            </w:tcBorders>
            <w:shd w:val="clear" w:color="auto" w:fill="auto"/>
            <w:noWrap/>
            <w:vAlign w:val="center"/>
            <w:hideMark/>
          </w:tcPr>
          <w:p w14:paraId="4B47753F"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r>
      <w:tr w:rsidR="00EC2079" w:rsidRPr="00EC2079" w14:paraId="3ED66A78" w14:textId="77777777" w:rsidTr="00EC2079">
        <w:trPr>
          <w:trHeight w:val="1200"/>
        </w:trPr>
        <w:tc>
          <w:tcPr>
            <w:tcW w:w="1498" w:type="pct"/>
            <w:tcBorders>
              <w:top w:val="nil"/>
              <w:left w:val="single" w:sz="4" w:space="0" w:color="auto"/>
              <w:bottom w:val="nil"/>
              <w:right w:val="single" w:sz="4" w:space="0" w:color="auto"/>
            </w:tcBorders>
            <w:shd w:val="clear" w:color="auto" w:fill="auto"/>
            <w:vAlign w:val="center"/>
            <w:hideMark/>
          </w:tcPr>
          <w:p w14:paraId="6AFE161E"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Wyszczególnienie - grupa taryfowa lub okres zamówienia</w:t>
            </w:r>
          </w:p>
        </w:tc>
        <w:tc>
          <w:tcPr>
            <w:tcW w:w="523" w:type="pct"/>
            <w:tcBorders>
              <w:top w:val="nil"/>
              <w:left w:val="nil"/>
              <w:bottom w:val="nil"/>
              <w:right w:val="single" w:sz="4" w:space="0" w:color="auto"/>
            </w:tcBorders>
            <w:shd w:val="clear" w:color="auto" w:fill="auto"/>
            <w:vAlign w:val="center"/>
            <w:hideMark/>
          </w:tcPr>
          <w:p w14:paraId="30A361D4"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Cena jednostkowa netto w zł/kWh</w:t>
            </w:r>
          </w:p>
        </w:tc>
        <w:tc>
          <w:tcPr>
            <w:tcW w:w="656" w:type="pct"/>
            <w:tcBorders>
              <w:top w:val="nil"/>
              <w:left w:val="nil"/>
              <w:bottom w:val="nil"/>
              <w:right w:val="single" w:sz="4" w:space="0" w:color="auto"/>
            </w:tcBorders>
            <w:shd w:val="clear" w:color="auto" w:fill="auto"/>
            <w:vAlign w:val="center"/>
            <w:hideMark/>
          </w:tcPr>
          <w:p w14:paraId="06ECCF45"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Zużycie energii elektrycznej w trakcie trwania zamówienia w kWh</w:t>
            </w:r>
          </w:p>
        </w:tc>
        <w:tc>
          <w:tcPr>
            <w:tcW w:w="550" w:type="pct"/>
            <w:tcBorders>
              <w:top w:val="nil"/>
              <w:left w:val="nil"/>
              <w:bottom w:val="nil"/>
              <w:right w:val="single" w:sz="4" w:space="0" w:color="auto"/>
            </w:tcBorders>
            <w:shd w:val="clear" w:color="auto" w:fill="auto"/>
            <w:vAlign w:val="center"/>
            <w:hideMark/>
          </w:tcPr>
          <w:p w14:paraId="45D847F5"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Cena oferty netto w zł</w:t>
            </w:r>
          </w:p>
        </w:tc>
        <w:tc>
          <w:tcPr>
            <w:tcW w:w="390" w:type="pct"/>
            <w:tcBorders>
              <w:top w:val="single" w:sz="4" w:space="0" w:color="auto"/>
              <w:left w:val="nil"/>
              <w:bottom w:val="nil"/>
              <w:right w:val="single" w:sz="4" w:space="0" w:color="auto"/>
            </w:tcBorders>
            <w:shd w:val="clear" w:color="auto" w:fill="auto"/>
            <w:vAlign w:val="center"/>
            <w:hideMark/>
          </w:tcPr>
          <w:p w14:paraId="154D5D32"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Stawka podatku VAT  %</w:t>
            </w:r>
          </w:p>
        </w:tc>
        <w:tc>
          <w:tcPr>
            <w:tcW w:w="594" w:type="pct"/>
            <w:tcBorders>
              <w:top w:val="single" w:sz="4" w:space="0" w:color="auto"/>
              <w:left w:val="nil"/>
              <w:bottom w:val="nil"/>
              <w:right w:val="single" w:sz="4" w:space="0" w:color="auto"/>
            </w:tcBorders>
            <w:shd w:val="clear" w:color="auto" w:fill="auto"/>
            <w:vAlign w:val="center"/>
            <w:hideMark/>
          </w:tcPr>
          <w:p w14:paraId="53FCFCD0"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Kwota podatku VAT w zł</w:t>
            </w:r>
          </w:p>
        </w:tc>
        <w:tc>
          <w:tcPr>
            <w:tcW w:w="789" w:type="pct"/>
            <w:tcBorders>
              <w:top w:val="single" w:sz="4" w:space="0" w:color="auto"/>
              <w:left w:val="nil"/>
              <w:bottom w:val="nil"/>
              <w:right w:val="single" w:sz="4" w:space="0" w:color="auto"/>
            </w:tcBorders>
            <w:shd w:val="clear" w:color="auto" w:fill="auto"/>
            <w:vAlign w:val="center"/>
            <w:hideMark/>
          </w:tcPr>
          <w:p w14:paraId="2B7B9380"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Cena oferty brutto w zł</w:t>
            </w:r>
          </w:p>
        </w:tc>
      </w:tr>
      <w:tr w:rsidR="00EC2079" w:rsidRPr="00EC2079" w14:paraId="6F80D95A" w14:textId="77777777" w:rsidTr="00EC2079">
        <w:trPr>
          <w:trHeight w:val="288"/>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BF56AF"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A</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416D504A"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B</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19AE031F"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C</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43BA86BE"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D = B x C</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65CFEFA1"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 xml:space="preserve">E </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7528CDB3"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 xml:space="preserve"> F = D x E</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3968408B"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G = D + F</w:t>
            </w:r>
          </w:p>
        </w:tc>
      </w:tr>
      <w:tr w:rsidR="00EC2079" w:rsidRPr="00EC2079" w14:paraId="7AF1F01C" w14:textId="77777777" w:rsidTr="00EC2079">
        <w:trPr>
          <w:trHeight w:val="960"/>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3D1F4F20" w14:textId="77777777" w:rsidR="00EC2079" w:rsidRPr="00EC2079" w:rsidRDefault="00EC2079" w:rsidP="00EC2079">
            <w:pPr>
              <w:spacing w:after="0" w:line="240" w:lineRule="auto"/>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1. Wartość usługi dystrybucji za okres od 01.07.2023 r. do 31.12.2024 r. (wartość wyliczona przez Zamawiającego)  - zamówienie podstawowe</w:t>
            </w:r>
          </w:p>
        </w:tc>
        <w:tc>
          <w:tcPr>
            <w:tcW w:w="523" w:type="pct"/>
            <w:tcBorders>
              <w:top w:val="nil"/>
              <w:left w:val="nil"/>
              <w:bottom w:val="single" w:sz="4" w:space="0" w:color="auto"/>
              <w:right w:val="single" w:sz="4" w:space="0" w:color="auto"/>
            </w:tcBorders>
            <w:shd w:val="clear" w:color="auto" w:fill="auto"/>
            <w:vAlign w:val="center"/>
            <w:hideMark/>
          </w:tcPr>
          <w:p w14:paraId="752B5B29"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x</w:t>
            </w:r>
          </w:p>
        </w:tc>
        <w:tc>
          <w:tcPr>
            <w:tcW w:w="656" w:type="pct"/>
            <w:tcBorders>
              <w:top w:val="nil"/>
              <w:left w:val="nil"/>
              <w:bottom w:val="single" w:sz="4" w:space="0" w:color="auto"/>
              <w:right w:val="single" w:sz="4" w:space="0" w:color="auto"/>
            </w:tcBorders>
            <w:shd w:val="clear" w:color="auto" w:fill="auto"/>
            <w:vAlign w:val="center"/>
            <w:hideMark/>
          </w:tcPr>
          <w:p w14:paraId="1B551A40"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483 885</w:t>
            </w:r>
          </w:p>
        </w:tc>
        <w:tc>
          <w:tcPr>
            <w:tcW w:w="550" w:type="pct"/>
            <w:tcBorders>
              <w:top w:val="nil"/>
              <w:left w:val="nil"/>
              <w:bottom w:val="single" w:sz="4" w:space="0" w:color="auto"/>
              <w:right w:val="single" w:sz="4" w:space="0" w:color="auto"/>
            </w:tcBorders>
            <w:shd w:val="clear" w:color="auto" w:fill="auto"/>
            <w:noWrap/>
            <w:vAlign w:val="center"/>
            <w:hideMark/>
          </w:tcPr>
          <w:p w14:paraId="2ADCC186"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166 500,00</w:t>
            </w:r>
          </w:p>
        </w:tc>
        <w:tc>
          <w:tcPr>
            <w:tcW w:w="390" w:type="pct"/>
            <w:tcBorders>
              <w:top w:val="nil"/>
              <w:left w:val="nil"/>
              <w:bottom w:val="single" w:sz="4" w:space="0" w:color="auto"/>
              <w:right w:val="single" w:sz="4" w:space="0" w:color="auto"/>
            </w:tcBorders>
            <w:shd w:val="clear" w:color="auto" w:fill="auto"/>
            <w:vAlign w:val="center"/>
            <w:hideMark/>
          </w:tcPr>
          <w:p w14:paraId="71F8F4F6"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hideMark/>
          </w:tcPr>
          <w:p w14:paraId="76DA85EA"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38 295,00</w:t>
            </w:r>
          </w:p>
        </w:tc>
        <w:tc>
          <w:tcPr>
            <w:tcW w:w="789" w:type="pct"/>
            <w:tcBorders>
              <w:top w:val="nil"/>
              <w:left w:val="nil"/>
              <w:bottom w:val="single" w:sz="4" w:space="0" w:color="auto"/>
              <w:right w:val="single" w:sz="4" w:space="0" w:color="auto"/>
            </w:tcBorders>
            <w:shd w:val="clear" w:color="auto" w:fill="auto"/>
            <w:vAlign w:val="center"/>
            <w:hideMark/>
          </w:tcPr>
          <w:p w14:paraId="38504849"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204 795,00</w:t>
            </w:r>
          </w:p>
        </w:tc>
      </w:tr>
      <w:tr w:rsidR="00EC2079" w:rsidRPr="00EC2079" w14:paraId="7317328C" w14:textId="77777777" w:rsidTr="00EC2079">
        <w:trPr>
          <w:trHeight w:val="720"/>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2E9548FA" w14:textId="77777777" w:rsidR="00EC2079" w:rsidRPr="00EC2079" w:rsidRDefault="00EC2079" w:rsidP="00EC2079">
            <w:pPr>
              <w:spacing w:after="0" w:line="240" w:lineRule="auto"/>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 Dostawa energii elektrycznej w okresie od 01.07.2023 r. do 31.12.2023 r.  - zamówienie podstawowe (cena wg TGE)</w:t>
            </w:r>
          </w:p>
        </w:tc>
        <w:tc>
          <w:tcPr>
            <w:tcW w:w="523" w:type="pct"/>
            <w:tcBorders>
              <w:top w:val="nil"/>
              <w:left w:val="nil"/>
              <w:bottom w:val="single" w:sz="4" w:space="0" w:color="auto"/>
              <w:right w:val="single" w:sz="4" w:space="0" w:color="auto"/>
            </w:tcBorders>
            <w:shd w:val="clear" w:color="auto" w:fill="auto"/>
            <w:vAlign w:val="center"/>
            <w:hideMark/>
          </w:tcPr>
          <w:p w14:paraId="301D5A64"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 </w:t>
            </w:r>
          </w:p>
        </w:tc>
        <w:tc>
          <w:tcPr>
            <w:tcW w:w="656" w:type="pct"/>
            <w:tcBorders>
              <w:top w:val="nil"/>
              <w:left w:val="nil"/>
              <w:bottom w:val="single" w:sz="4" w:space="0" w:color="auto"/>
              <w:right w:val="single" w:sz="4" w:space="0" w:color="auto"/>
            </w:tcBorders>
            <w:shd w:val="clear" w:color="auto" w:fill="auto"/>
            <w:vAlign w:val="center"/>
            <w:hideMark/>
          </w:tcPr>
          <w:p w14:paraId="71217150"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89 798</w:t>
            </w:r>
          </w:p>
        </w:tc>
        <w:tc>
          <w:tcPr>
            <w:tcW w:w="550" w:type="pct"/>
            <w:tcBorders>
              <w:top w:val="nil"/>
              <w:left w:val="nil"/>
              <w:bottom w:val="single" w:sz="4" w:space="0" w:color="auto"/>
              <w:right w:val="single" w:sz="4" w:space="0" w:color="auto"/>
            </w:tcBorders>
            <w:shd w:val="clear" w:color="auto" w:fill="auto"/>
            <w:noWrap/>
            <w:vAlign w:val="center"/>
          </w:tcPr>
          <w:p w14:paraId="2B04F2BD" w14:textId="2089899B"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77E10D0E"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0FBECE78" w14:textId="197147D5"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26039927" w14:textId="7F9530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r>
      <w:tr w:rsidR="00EC2079" w:rsidRPr="00EC2079" w14:paraId="614DCE07" w14:textId="77777777" w:rsidTr="00EC2079">
        <w:trPr>
          <w:trHeight w:val="720"/>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5BFB2CB4" w14:textId="77777777" w:rsidR="00EC2079" w:rsidRPr="00EC2079" w:rsidRDefault="00EC2079" w:rsidP="00EC2079">
            <w:pPr>
              <w:spacing w:after="0" w:line="240" w:lineRule="auto"/>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3. Dostawa energii elektrycznej w okresie od 01.01.2024 r. do 31.12.2024 r. (stała cena) - zamówienie podstawowe</w:t>
            </w:r>
          </w:p>
        </w:tc>
        <w:tc>
          <w:tcPr>
            <w:tcW w:w="523" w:type="pct"/>
            <w:tcBorders>
              <w:top w:val="nil"/>
              <w:left w:val="nil"/>
              <w:bottom w:val="single" w:sz="4" w:space="0" w:color="auto"/>
              <w:right w:val="single" w:sz="4" w:space="0" w:color="auto"/>
            </w:tcBorders>
            <w:shd w:val="clear" w:color="auto" w:fill="auto"/>
            <w:vAlign w:val="center"/>
            <w:hideMark/>
          </w:tcPr>
          <w:p w14:paraId="4DEEDB5E"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 </w:t>
            </w:r>
          </w:p>
        </w:tc>
        <w:tc>
          <w:tcPr>
            <w:tcW w:w="656" w:type="pct"/>
            <w:tcBorders>
              <w:top w:val="nil"/>
              <w:left w:val="nil"/>
              <w:bottom w:val="single" w:sz="4" w:space="0" w:color="auto"/>
              <w:right w:val="single" w:sz="4" w:space="0" w:color="auto"/>
            </w:tcBorders>
            <w:shd w:val="clear" w:color="auto" w:fill="auto"/>
            <w:noWrap/>
            <w:vAlign w:val="center"/>
            <w:hideMark/>
          </w:tcPr>
          <w:p w14:paraId="5F628727" w14:textId="77777777" w:rsidR="00EC2079" w:rsidRPr="00EC2079" w:rsidRDefault="00EC2079" w:rsidP="00EC2079">
            <w:pPr>
              <w:spacing w:after="0" w:line="240" w:lineRule="auto"/>
              <w:jc w:val="right"/>
              <w:rPr>
                <w:rFonts w:ascii="Calibri Light" w:eastAsia="Times New Roman" w:hAnsi="Calibri Light" w:cs="Calibri Light"/>
                <w:sz w:val="18"/>
                <w:szCs w:val="18"/>
                <w:lang w:eastAsia="pl-PL"/>
              </w:rPr>
            </w:pPr>
            <w:r w:rsidRPr="00EC2079">
              <w:rPr>
                <w:rFonts w:ascii="Calibri Light" w:eastAsia="Times New Roman" w:hAnsi="Calibri Light" w:cs="Calibri Light"/>
                <w:sz w:val="18"/>
                <w:szCs w:val="18"/>
                <w:lang w:eastAsia="pl-PL"/>
              </w:rPr>
              <w:t>394 087</w:t>
            </w:r>
          </w:p>
        </w:tc>
        <w:tc>
          <w:tcPr>
            <w:tcW w:w="550" w:type="pct"/>
            <w:tcBorders>
              <w:top w:val="nil"/>
              <w:left w:val="nil"/>
              <w:bottom w:val="single" w:sz="4" w:space="0" w:color="auto"/>
              <w:right w:val="single" w:sz="4" w:space="0" w:color="auto"/>
            </w:tcBorders>
            <w:shd w:val="clear" w:color="auto" w:fill="auto"/>
            <w:noWrap/>
            <w:vAlign w:val="center"/>
          </w:tcPr>
          <w:p w14:paraId="61E7D37C" w14:textId="5770CFBE"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15A9209B"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145484A5" w14:textId="31A82066"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09717979" w14:textId="29DD80EF"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r>
      <w:tr w:rsidR="00EC2079" w:rsidRPr="00EC2079" w14:paraId="1F3C457A" w14:textId="77777777" w:rsidTr="00EC2079">
        <w:trPr>
          <w:trHeight w:val="480"/>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00E5CFCB" w14:textId="77777777" w:rsidR="00EC2079" w:rsidRPr="00EC2079" w:rsidRDefault="00EC2079" w:rsidP="00EC2079">
            <w:pPr>
              <w:spacing w:after="0" w:line="240" w:lineRule="auto"/>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Suma zamówienia podstawowego (poz. 1-3 powyżej)</w:t>
            </w:r>
          </w:p>
        </w:tc>
        <w:tc>
          <w:tcPr>
            <w:tcW w:w="523" w:type="pct"/>
            <w:tcBorders>
              <w:top w:val="nil"/>
              <w:left w:val="nil"/>
              <w:bottom w:val="single" w:sz="4" w:space="0" w:color="auto"/>
              <w:right w:val="single" w:sz="4" w:space="0" w:color="auto"/>
            </w:tcBorders>
            <w:shd w:val="clear" w:color="auto" w:fill="auto"/>
            <w:vAlign w:val="center"/>
            <w:hideMark/>
          </w:tcPr>
          <w:p w14:paraId="0B614BC8" w14:textId="77777777" w:rsidR="00EC2079" w:rsidRPr="00EC2079" w:rsidRDefault="00EC2079" w:rsidP="00EC2079">
            <w:pPr>
              <w:spacing w:after="0" w:line="240" w:lineRule="auto"/>
              <w:jc w:val="center"/>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x</w:t>
            </w:r>
          </w:p>
        </w:tc>
        <w:tc>
          <w:tcPr>
            <w:tcW w:w="656" w:type="pct"/>
            <w:tcBorders>
              <w:top w:val="nil"/>
              <w:left w:val="nil"/>
              <w:bottom w:val="single" w:sz="4" w:space="0" w:color="auto"/>
              <w:right w:val="single" w:sz="4" w:space="0" w:color="auto"/>
            </w:tcBorders>
            <w:shd w:val="clear" w:color="auto" w:fill="auto"/>
            <w:noWrap/>
            <w:vAlign w:val="center"/>
            <w:hideMark/>
          </w:tcPr>
          <w:p w14:paraId="2EA4F181" w14:textId="77777777" w:rsidR="00EC2079" w:rsidRPr="00EC2079" w:rsidRDefault="00EC2079" w:rsidP="00EC2079">
            <w:pPr>
              <w:spacing w:after="0" w:line="240" w:lineRule="auto"/>
              <w:jc w:val="center"/>
              <w:rPr>
                <w:rFonts w:ascii="Calibri Light" w:eastAsia="Times New Roman" w:hAnsi="Calibri Light" w:cs="Calibri Light"/>
                <w:b/>
                <w:bCs/>
                <w:sz w:val="18"/>
                <w:szCs w:val="18"/>
                <w:lang w:eastAsia="pl-PL"/>
              </w:rPr>
            </w:pPr>
            <w:r w:rsidRPr="00EC2079">
              <w:rPr>
                <w:rFonts w:ascii="Calibri Light" w:eastAsia="Times New Roman" w:hAnsi="Calibri Light" w:cs="Calibri Light"/>
                <w:b/>
                <w:bCs/>
                <w:sz w:val="18"/>
                <w:szCs w:val="18"/>
                <w:lang w:eastAsia="pl-PL"/>
              </w:rPr>
              <w:t>x</w:t>
            </w:r>
          </w:p>
        </w:tc>
        <w:tc>
          <w:tcPr>
            <w:tcW w:w="550" w:type="pct"/>
            <w:tcBorders>
              <w:top w:val="nil"/>
              <w:left w:val="nil"/>
              <w:bottom w:val="single" w:sz="4" w:space="0" w:color="auto"/>
              <w:right w:val="single" w:sz="4" w:space="0" w:color="auto"/>
            </w:tcBorders>
            <w:shd w:val="clear" w:color="auto" w:fill="auto"/>
            <w:vAlign w:val="center"/>
          </w:tcPr>
          <w:p w14:paraId="08D1A989" w14:textId="1DDE98B6"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6E61A96C" w14:textId="77777777"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33AD82B8" w14:textId="1D84E355"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227C8D0F" w14:textId="19EFBF26"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r>
      <w:tr w:rsidR="00EC2079" w:rsidRPr="00EC2079" w14:paraId="441B3547" w14:textId="77777777" w:rsidTr="00EC2079">
        <w:trPr>
          <w:trHeight w:val="288"/>
        </w:trPr>
        <w:tc>
          <w:tcPr>
            <w:tcW w:w="1498" w:type="pct"/>
            <w:tcBorders>
              <w:top w:val="nil"/>
              <w:left w:val="nil"/>
              <w:bottom w:val="nil"/>
              <w:right w:val="nil"/>
            </w:tcBorders>
            <w:shd w:val="clear" w:color="auto" w:fill="auto"/>
            <w:vAlign w:val="center"/>
            <w:hideMark/>
          </w:tcPr>
          <w:p w14:paraId="664228AB" w14:textId="77777777"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523" w:type="pct"/>
            <w:tcBorders>
              <w:top w:val="nil"/>
              <w:left w:val="nil"/>
              <w:bottom w:val="nil"/>
              <w:right w:val="nil"/>
            </w:tcBorders>
            <w:shd w:val="clear" w:color="auto" w:fill="auto"/>
            <w:vAlign w:val="center"/>
            <w:hideMark/>
          </w:tcPr>
          <w:p w14:paraId="131F0FAD"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noWrap/>
            <w:vAlign w:val="center"/>
            <w:hideMark/>
          </w:tcPr>
          <w:p w14:paraId="29A91460"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c>
          <w:tcPr>
            <w:tcW w:w="550" w:type="pct"/>
            <w:tcBorders>
              <w:top w:val="nil"/>
              <w:left w:val="nil"/>
              <w:bottom w:val="nil"/>
              <w:right w:val="nil"/>
            </w:tcBorders>
            <w:shd w:val="clear" w:color="auto" w:fill="auto"/>
            <w:vAlign w:val="center"/>
            <w:hideMark/>
          </w:tcPr>
          <w:p w14:paraId="567F6703"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c>
          <w:tcPr>
            <w:tcW w:w="390" w:type="pct"/>
            <w:tcBorders>
              <w:top w:val="nil"/>
              <w:left w:val="nil"/>
              <w:bottom w:val="nil"/>
              <w:right w:val="nil"/>
            </w:tcBorders>
            <w:shd w:val="clear" w:color="auto" w:fill="auto"/>
            <w:vAlign w:val="center"/>
            <w:hideMark/>
          </w:tcPr>
          <w:p w14:paraId="709FCA82"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c>
          <w:tcPr>
            <w:tcW w:w="594" w:type="pct"/>
            <w:tcBorders>
              <w:top w:val="nil"/>
              <w:left w:val="nil"/>
              <w:bottom w:val="nil"/>
              <w:right w:val="nil"/>
            </w:tcBorders>
            <w:shd w:val="clear" w:color="auto" w:fill="auto"/>
            <w:vAlign w:val="center"/>
            <w:hideMark/>
          </w:tcPr>
          <w:p w14:paraId="3D28D70F"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c>
          <w:tcPr>
            <w:tcW w:w="789" w:type="pct"/>
            <w:tcBorders>
              <w:top w:val="nil"/>
              <w:left w:val="nil"/>
              <w:bottom w:val="nil"/>
              <w:right w:val="nil"/>
            </w:tcBorders>
            <w:shd w:val="clear" w:color="auto" w:fill="auto"/>
            <w:vAlign w:val="center"/>
            <w:hideMark/>
          </w:tcPr>
          <w:p w14:paraId="62CF41C6"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r>
      <w:tr w:rsidR="00EC2079" w:rsidRPr="00EC2079" w14:paraId="222932CA" w14:textId="77777777" w:rsidTr="00EC2079">
        <w:trPr>
          <w:trHeight w:val="288"/>
        </w:trPr>
        <w:tc>
          <w:tcPr>
            <w:tcW w:w="1498" w:type="pct"/>
            <w:tcBorders>
              <w:top w:val="nil"/>
              <w:left w:val="nil"/>
              <w:bottom w:val="nil"/>
              <w:right w:val="nil"/>
            </w:tcBorders>
            <w:shd w:val="clear" w:color="auto" w:fill="auto"/>
            <w:vAlign w:val="center"/>
            <w:hideMark/>
          </w:tcPr>
          <w:p w14:paraId="62D7B14B" w14:textId="77777777" w:rsidR="00EC2079" w:rsidRPr="00EC2079" w:rsidRDefault="00EC2079" w:rsidP="00EC2079">
            <w:pPr>
              <w:spacing w:after="0" w:line="240" w:lineRule="auto"/>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Tabela nr 2 prawo opcji</w:t>
            </w:r>
          </w:p>
        </w:tc>
        <w:tc>
          <w:tcPr>
            <w:tcW w:w="523" w:type="pct"/>
            <w:tcBorders>
              <w:top w:val="nil"/>
              <w:left w:val="nil"/>
              <w:bottom w:val="nil"/>
              <w:right w:val="nil"/>
            </w:tcBorders>
            <w:shd w:val="clear" w:color="auto" w:fill="auto"/>
            <w:vAlign w:val="center"/>
            <w:hideMark/>
          </w:tcPr>
          <w:p w14:paraId="07B9758C" w14:textId="77777777" w:rsidR="00EC2079" w:rsidRPr="00EC2079" w:rsidRDefault="00EC2079" w:rsidP="00EC2079">
            <w:pPr>
              <w:spacing w:after="0" w:line="240" w:lineRule="auto"/>
              <w:rPr>
                <w:rFonts w:ascii="Calibri Light" w:eastAsia="Times New Roman" w:hAnsi="Calibri Light" w:cs="Calibri Light"/>
                <w:b/>
                <w:bCs/>
                <w:color w:val="000000"/>
                <w:sz w:val="18"/>
                <w:szCs w:val="18"/>
                <w:lang w:eastAsia="pl-PL"/>
              </w:rPr>
            </w:pPr>
          </w:p>
        </w:tc>
        <w:tc>
          <w:tcPr>
            <w:tcW w:w="656" w:type="pct"/>
            <w:tcBorders>
              <w:top w:val="nil"/>
              <w:left w:val="nil"/>
              <w:bottom w:val="nil"/>
              <w:right w:val="nil"/>
            </w:tcBorders>
            <w:shd w:val="clear" w:color="auto" w:fill="auto"/>
            <w:noWrap/>
            <w:vAlign w:val="center"/>
            <w:hideMark/>
          </w:tcPr>
          <w:p w14:paraId="70DF3387"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c>
          <w:tcPr>
            <w:tcW w:w="550" w:type="pct"/>
            <w:tcBorders>
              <w:top w:val="nil"/>
              <w:left w:val="nil"/>
              <w:bottom w:val="nil"/>
              <w:right w:val="nil"/>
            </w:tcBorders>
            <w:shd w:val="clear" w:color="auto" w:fill="auto"/>
            <w:vAlign w:val="center"/>
            <w:hideMark/>
          </w:tcPr>
          <w:p w14:paraId="3DC8C0AC" w14:textId="77777777" w:rsidR="00EC2079" w:rsidRPr="00EC2079" w:rsidRDefault="00EC2079" w:rsidP="00EC2079">
            <w:pPr>
              <w:spacing w:after="0" w:line="240" w:lineRule="auto"/>
              <w:jc w:val="center"/>
              <w:rPr>
                <w:rFonts w:ascii="Times New Roman" w:eastAsia="Times New Roman" w:hAnsi="Times New Roman" w:cs="Times New Roman"/>
                <w:sz w:val="20"/>
                <w:szCs w:val="20"/>
                <w:lang w:eastAsia="pl-PL"/>
              </w:rPr>
            </w:pPr>
          </w:p>
        </w:tc>
        <w:tc>
          <w:tcPr>
            <w:tcW w:w="390" w:type="pct"/>
            <w:tcBorders>
              <w:top w:val="nil"/>
              <w:left w:val="nil"/>
              <w:bottom w:val="nil"/>
              <w:right w:val="nil"/>
            </w:tcBorders>
            <w:shd w:val="clear" w:color="auto" w:fill="auto"/>
            <w:vAlign w:val="center"/>
            <w:hideMark/>
          </w:tcPr>
          <w:p w14:paraId="59945F6C"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c>
          <w:tcPr>
            <w:tcW w:w="594" w:type="pct"/>
            <w:tcBorders>
              <w:top w:val="nil"/>
              <w:left w:val="nil"/>
              <w:bottom w:val="nil"/>
              <w:right w:val="nil"/>
            </w:tcBorders>
            <w:shd w:val="clear" w:color="auto" w:fill="auto"/>
            <w:vAlign w:val="center"/>
            <w:hideMark/>
          </w:tcPr>
          <w:p w14:paraId="2C1DA361"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c>
          <w:tcPr>
            <w:tcW w:w="789" w:type="pct"/>
            <w:tcBorders>
              <w:top w:val="nil"/>
              <w:left w:val="nil"/>
              <w:bottom w:val="nil"/>
              <w:right w:val="nil"/>
            </w:tcBorders>
            <w:shd w:val="clear" w:color="auto" w:fill="auto"/>
            <w:vAlign w:val="center"/>
            <w:hideMark/>
          </w:tcPr>
          <w:p w14:paraId="08117E5C" w14:textId="77777777" w:rsidR="00EC2079" w:rsidRPr="00EC2079" w:rsidRDefault="00EC2079" w:rsidP="00EC2079">
            <w:pPr>
              <w:spacing w:after="0" w:line="240" w:lineRule="auto"/>
              <w:jc w:val="right"/>
              <w:rPr>
                <w:rFonts w:ascii="Times New Roman" w:eastAsia="Times New Roman" w:hAnsi="Times New Roman" w:cs="Times New Roman"/>
                <w:sz w:val="20"/>
                <w:szCs w:val="20"/>
                <w:lang w:eastAsia="pl-PL"/>
              </w:rPr>
            </w:pPr>
          </w:p>
        </w:tc>
      </w:tr>
      <w:tr w:rsidR="00EC2079" w:rsidRPr="00EC2079" w14:paraId="4EA7526E" w14:textId="77777777" w:rsidTr="00EC2079">
        <w:trPr>
          <w:trHeight w:val="480"/>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E3F09" w14:textId="77777777" w:rsidR="00EC2079" w:rsidRPr="00EC2079" w:rsidRDefault="00EC2079" w:rsidP="00EC2079">
            <w:pPr>
              <w:spacing w:after="0" w:line="240" w:lineRule="auto"/>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1. Dla usługi dystrybucji 15% wartości z Tabeli nr 1 pkt 1</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6914F2F7"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x</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63B9DE7F"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x</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6C999623"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24 975,00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5B219B0C"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33460F93"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5 744,25</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21D049AE"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30 719,25</w:t>
            </w:r>
          </w:p>
        </w:tc>
      </w:tr>
      <w:tr w:rsidR="00EC2079" w:rsidRPr="00EC2079" w14:paraId="3DF6A7EB" w14:textId="77777777" w:rsidTr="00EC2079">
        <w:trPr>
          <w:trHeight w:val="612"/>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041224F9" w14:textId="77777777" w:rsidR="00EC2079" w:rsidRPr="00EC2079" w:rsidRDefault="00EC2079" w:rsidP="00EC2079">
            <w:pPr>
              <w:spacing w:after="0" w:line="240" w:lineRule="auto"/>
              <w:rPr>
                <w:rFonts w:ascii="Calibri Light" w:eastAsia="Times New Roman" w:hAnsi="Calibri Light" w:cs="Calibri Light"/>
                <w:sz w:val="18"/>
                <w:szCs w:val="18"/>
                <w:lang w:eastAsia="pl-PL"/>
              </w:rPr>
            </w:pPr>
            <w:r w:rsidRPr="00EC2079">
              <w:rPr>
                <w:rFonts w:ascii="Calibri Light" w:eastAsia="Times New Roman" w:hAnsi="Calibri Light" w:cs="Calibri Light"/>
                <w:sz w:val="18"/>
                <w:szCs w:val="18"/>
                <w:lang w:eastAsia="pl-PL"/>
              </w:rPr>
              <w:t>2. Dla zakupu energii 15% ilości zużycia energii z Tabeli nr 1 pkt 2</w:t>
            </w:r>
          </w:p>
        </w:tc>
        <w:tc>
          <w:tcPr>
            <w:tcW w:w="523" w:type="pct"/>
            <w:tcBorders>
              <w:top w:val="nil"/>
              <w:left w:val="nil"/>
              <w:bottom w:val="single" w:sz="4" w:space="0" w:color="auto"/>
              <w:right w:val="single" w:sz="4" w:space="0" w:color="auto"/>
            </w:tcBorders>
            <w:shd w:val="clear" w:color="auto" w:fill="auto"/>
            <w:vAlign w:val="center"/>
            <w:hideMark/>
          </w:tcPr>
          <w:p w14:paraId="47212439" w14:textId="77777777" w:rsidR="00EC2079" w:rsidRPr="00EC2079" w:rsidRDefault="00EC2079" w:rsidP="00EC2079">
            <w:pPr>
              <w:spacing w:after="0" w:line="240" w:lineRule="auto"/>
              <w:jc w:val="center"/>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 </w:t>
            </w:r>
          </w:p>
        </w:tc>
        <w:tc>
          <w:tcPr>
            <w:tcW w:w="656" w:type="pct"/>
            <w:tcBorders>
              <w:top w:val="nil"/>
              <w:left w:val="nil"/>
              <w:bottom w:val="single" w:sz="4" w:space="0" w:color="auto"/>
              <w:right w:val="single" w:sz="4" w:space="0" w:color="auto"/>
            </w:tcBorders>
            <w:shd w:val="clear" w:color="auto" w:fill="auto"/>
            <w:vAlign w:val="center"/>
            <w:hideMark/>
          </w:tcPr>
          <w:p w14:paraId="5D776849"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13 470</w:t>
            </w:r>
          </w:p>
        </w:tc>
        <w:tc>
          <w:tcPr>
            <w:tcW w:w="550" w:type="pct"/>
            <w:tcBorders>
              <w:top w:val="nil"/>
              <w:left w:val="nil"/>
              <w:bottom w:val="single" w:sz="4" w:space="0" w:color="auto"/>
              <w:right w:val="single" w:sz="4" w:space="0" w:color="auto"/>
            </w:tcBorders>
            <w:shd w:val="clear" w:color="auto" w:fill="auto"/>
            <w:noWrap/>
            <w:vAlign w:val="center"/>
          </w:tcPr>
          <w:p w14:paraId="48E8A098" w14:textId="0E11F525"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1F65CC86"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1F63FA56" w14:textId="358298E3"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59877DEC" w14:textId="6C207DAF"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r>
      <w:tr w:rsidR="00EC2079" w:rsidRPr="00EC2079" w14:paraId="7E8E6FCC" w14:textId="77777777" w:rsidTr="00EC2079">
        <w:trPr>
          <w:trHeight w:val="588"/>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3A94AC67" w14:textId="77777777" w:rsidR="00EC2079" w:rsidRPr="00EC2079" w:rsidRDefault="00EC2079" w:rsidP="00EC2079">
            <w:pPr>
              <w:spacing w:after="0" w:line="240" w:lineRule="auto"/>
              <w:rPr>
                <w:rFonts w:ascii="Calibri Light" w:eastAsia="Times New Roman" w:hAnsi="Calibri Light" w:cs="Calibri Light"/>
                <w:sz w:val="18"/>
                <w:szCs w:val="18"/>
                <w:lang w:eastAsia="pl-PL"/>
              </w:rPr>
            </w:pPr>
            <w:r w:rsidRPr="00EC2079">
              <w:rPr>
                <w:rFonts w:ascii="Calibri Light" w:eastAsia="Times New Roman" w:hAnsi="Calibri Light" w:cs="Calibri Light"/>
                <w:sz w:val="18"/>
                <w:szCs w:val="18"/>
                <w:lang w:eastAsia="pl-PL"/>
              </w:rPr>
              <w:t>3. Dla zakupu energii 15% ilości zużycia energii z Tabeli nr 1 pkt 3</w:t>
            </w:r>
          </w:p>
        </w:tc>
        <w:tc>
          <w:tcPr>
            <w:tcW w:w="523" w:type="pct"/>
            <w:tcBorders>
              <w:top w:val="nil"/>
              <w:left w:val="nil"/>
              <w:bottom w:val="single" w:sz="4" w:space="0" w:color="auto"/>
              <w:right w:val="single" w:sz="4" w:space="0" w:color="auto"/>
            </w:tcBorders>
            <w:shd w:val="clear" w:color="auto" w:fill="auto"/>
            <w:vAlign w:val="center"/>
            <w:hideMark/>
          </w:tcPr>
          <w:p w14:paraId="74A6B093" w14:textId="77777777" w:rsidR="00EC2079" w:rsidRPr="00EC2079" w:rsidRDefault="00EC2079" w:rsidP="00EC2079">
            <w:pPr>
              <w:spacing w:after="0" w:line="240" w:lineRule="auto"/>
              <w:jc w:val="center"/>
              <w:rPr>
                <w:rFonts w:ascii="Calibri Light" w:eastAsia="Times New Roman" w:hAnsi="Calibri Light" w:cs="Calibri Light"/>
                <w:sz w:val="18"/>
                <w:szCs w:val="18"/>
                <w:lang w:eastAsia="pl-PL"/>
              </w:rPr>
            </w:pPr>
            <w:r w:rsidRPr="00EC2079">
              <w:rPr>
                <w:rFonts w:ascii="Calibri Light" w:eastAsia="Times New Roman" w:hAnsi="Calibri Light" w:cs="Calibri Light"/>
                <w:sz w:val="18"/>
                <w:szCs w:val="18"/>
                <w:lang w:eastAsia="pl-PL"/>
              </w:rPr>
              <w:t> </w:t>
            </w:r>
          </w:p>
        </w:tc>
        <w:tc>
          <w:tcPr>
            <w:tcW w:w="656" w:type="pct"/>
            <w:tcBorders>
              <w:top w:val="nil"/>
              <w:left w:val="nil"/>
              <w:bottom w:val="single" w:sz="4" w:space="0" w:color="auto"/>
              <w:right w:val="single" w:sz="4" w:space="0" w:color="auto"/>
            </w:tcBorders>
            <w:shd w:val="clear" w:color="auto" w:fill="auto"/>
            <w:vAlign w:val="center"/>
            <w:hideMark/>
          </w:tcPr>
          <w:p w14:paraId="39D0EA58"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59 113</w:t>
            </w:r>
          </w:p>
        </w:tc>
        <w:tc>
          <w:tcPr>
            <w:tcW w:w="550" w:type="pct"/>
            <w:tcBorders>
              <w:top w:val="nil"/>
              <w:left w:val="nil"/>
              <w:bottom w:val="single" w:sz="4" w:space="0" w:color="auto"/>
              <w:right w:val="single" w:sz="4" w:space="0" w:color="auto"/>
            </w:tcBorders>
            <w:shd w:val="clear" w:color="auto" w:fill="auto"/>
            <w:noWrap/>
            <w:vAlign w:val="center"/>
          </w:tcPr>
          <w:p w14:paraId="1EBAFE06" w14:textId="61F647EF"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06AFEDAC" w14:textId="77777777"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r w:rsidRPr="00EC2079">
              <w:rPr>
                <w:rFonts w:ascii="Calibri Light" w:eastAsia="Times New Roman" w:hAnsi="Calibri Light" w:cs="Calibri Light"/>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263D8985" w14:textId="44C08C6C"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21D18956" w14:textId="6E300F1C" w:rsidR="00EC2079" w:rsidRPr="00EC2079" w:rsidRDefault="00EC2079" w:rsidP="00EC2079">
            <w:pPr>
              <w:spacing w:after="0" w:line="240" w:lineRule="auto"/>
              <w:jc w:val="right"/>
              <w:rPr>
                <w:rFonts w:ascii="Calibri Light" w:eastAsia="Times New Roman" w:hAnsi="Calibri Light" w:cs="Calibri Light"/>
                <w:color w:val="000000"/>
                <w:sz w:val="18"/>
                <w:szCs w:val="18"/>
                <w:lang w:eastAsia="pl-PL"/>
              </w:rPr>
            </w:pPr>
          </w:p>
        </w:tc>
      </w:tr>
      <w:tr w:rsidR="00EC2079" w:rsidRPr="00EC2079" w14:paraId="455AA524" w14:textId="77777777" w:rsidTr="00EC2079">
        <w:trPr>
          <w:trHeight w:val="540"/>
        </w:trPr>
        <w:tc>
          <w:tcPr>
            <w:tcW w:w="1498" w:type="pct"/>
            <w:tcBorders>
              <w:top w:val="nil"/>
              <w:left w:val="single" w:sz="4" w:space="0" w:color="auto"/>
              <w:bottom w:val="single" w:sz="4" w:space="0" w:color="auto"/>
              <w:right w:val="single" w:sz="4" w:space="0" w:color="auto"/>
            </w:tcBorders>
            <w:shd w:val="clear" w:color="auto" w:fill="auto"/>
            <w:vAlign w:val="center"/>
            <w:hideMark/>
          </w:tcPr>
          <w:p w14:paraId="3963D0DB" w14:textId="77777777" w:rsidR="00EC2079" w:rsidRPr="00EC2079" w:rsidRDefault="00EC2079" w:rsidP="00EC2079">
            <w:pPr>
              <w:spacing w:after="0" w:line="240" w:lineRule="auto"/>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Suma zamówienia podstawowego (poz. 1-3 powyżej) dla prawa opcji</w:t>
            </w:r>
          </w:p>
        </w:tc>
        <w:tc>
          <w:tcPr>
            <w:tcW w:w="523" w:type="pct"/>
            <w:tcBorders>
              <w:top w:val="nil"/>
              <w:left w:val="nil"/>
              <w:bottom w:val="single" w:sz="4" w:space="0" w:color="auto"/>
              <w:right w:val="single" w:sz="4" w:space="0" w:color="auto"/>
            </w:tcBorders>
            <w:shd w:val="clear" w:color="auto" w:fill="auto"/>
            <w:vAlign w:val="center"/>
            <w:hideMark/>
          </w:tcPr>
          <w:p w14:paraId="45504331" w14:textId="77777777" w:rsidR="00EC2079" w:rsidRPr="00EC2079" w:rsidRDefault="00EC2079" w:rsidP="00EC2079">
            <w:pPr>
              <w:spacing w:after="0" w:line="240" w:lineRule="auto"/>
              <w:jc w:val="right"/>
              <w:rPr>
                <w:rFonts w:ascii="Calibri Light" w:eastAsia="Times New Roman" w:hAnsi="Calibri Light" w:cs="Calibri Light"/>
                <w:b/>
                <w:bCs/>
                <w:sz w:val="18"/>
                <w:szCs w:val="18"/>
                <w:lang w:eastAsia="pl-PL"/>
              </w:rPr>
            </w:pPr>
            <w:r w:rsidRPr="00EC2079">
              <w:rPr>
                <w:rFonts w:ascii="Calibri Light" w:eastAsia="Times New Roman" w:hAnsi="Calibri Light" w:cs="Calibri Light"/>
                <w:b/>
                <w:bCs/>
                <w:sz w:val="18"/>
                <w:szCs w:val="18"/>
                <w:lang w:eastAsia="pl-PL"/>
              </w:rPr>
              <w:t>x</w:t>
            </w:r>
          </w:p>
        </w:tc>
        <w:tc>
          <w:tcPr>
            <w:tcW w:w="656" w:type="pct"/>
            <w:tcBorders>
              <w:top w:val="nil"/>
              <w:left w:val="nil"/>
              <w:bottom w:val="single" w:sz="4" w:space="0" w:color="auto"/>
              <w:right w:val="single" w:sz="4" w:space="0" w:color="auto"/>
            </w:tcBorders>
            <w:shd w:val="clear" w:color="auto" w:fill="auto"/>
            <w:vAlign w:val="center"/>
            <w:hideMark/>
          </w:tcPr>
          <w:p w14:paraId="332E7C47" w14:textId="77777777"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x</w:t>
            </w:r>
          </w:p>
        </w:tc>
        <w:tc>
          <w:tcPr>
            <w:tcW w:w="550" w:type="pct"/>
            <w:tcBorders>
              <w:top w:val="nil"/>
              <w:left w:val="nil"/>
              <w:bottom w:val="single" w:sz="4" w:space="0" w:color="auto"/>
              <w:right w:val="single" w:sz="4" w:space="0" w:color="auto"/>
            </w:tcBorders>
            <w:shd w:val="clear" w:color="auto" w:fill="auto"/>
            <w:vAlign w:val="center"/>
          </w:tcPr>
          <w:p w14:paraId="19628297" w14:textId="40327E35"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390" w:type="pct"/>
            <w:tcBorders>
              <w:top w:val="nil"/>
              <w:left w:val="nil"/>
              <w:bottom w:val="single" w:sz="4" w:space="0" w:color="auto"/>
              <w:right w:val="single" w:sz="4" w:space="0" w:color="auto"/>
            </w:tcBorders>
            <w:shd w:val="clear" w:color="auto" w:fill="auto"/>
            <w:vAlign w:val="center"/>
            <w:hideMark/>
          </w:tcPr>
          <w:p w14:paraId="7338A9AD" w14:textId="77777777"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r w:rsidRPr="00EC2079">
              <w:rPr>
                <w:rFonts w:ascii="Calibri Light" w:eastAsia="Times New Roman" w:hAnsi="Calibri Light" w:cs="Calibri Light"/>
                <w:b/>
                <w:bCs/>
                <w:color w:val="000000"/>
                <w:sz w:val="18"/>
                <w:szCs w:val="18"/>
                <w:lang w:eastAsia="pl-PL"/>
              </w:rPr>
              <w:t>23,00</w:t>
            </w:r>
          </w:p>
        </w:tc>
        <w:tc>
          <w:tcPr>
            <w:tcW w:w="594" w:type="pct"/>
            <w:tcBorders>
              <w:top w:val="nil"/>
              <w:left w:val="nil"/>
              <w:bottom w:val="single" w:sz="4" w:space="0" w:color="auto"/>
              <w:right w:val="single" w:sz="4" w:space="0" w:color="auto"/>
            </w:tcBorders>
            <w:shd w:val="clear" w:color="auto" w:fill="auto"/>
            <w:vAlign w:val="center"/>
          </w:tcPr>
          <w:p w14:paraId="5FD25558" w14:textId="5C3C4766"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789" w:type="pct"/>
            <w:tcBorders>
              <w:top w:val="nil"/>
              <w:left w:val="nil"/>
              <w:bottom w:val="single" w:sz="4" w:space="0" w:color="auto"/>
              <w:right w:val="single" w:sz="4" w:space="0" w:color="auto"/>
            </w:tcBorders>
            <w:shd w:val="clear" w:color="auto" w:fill="auto"/>
            <w:vAlign w:val="center"/>
          </w:tcPr>
          <w:p w14:paraId="232108C8" w14:textId="29D7F0C4"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r>
      <w:tr w:rsidR="00EC2079" w:rsidRPr="00EC2079" w14:paraId="313061EA" w14:textId="77777777" w:rsidTr="00EC2079">
        <w:trPr>
          <w:trHeight w:val="288"/>
        </w:trPr>
        <w:tc>
          <w:tcPr>
            <w:tcW w:w="1498" w:type="pct"/>
            <w:tcBorders>
              <w:top w:val="nil"/>
              <w:left w:val="nil"/>
              <w:bottom w:val="nil"/>
              <w:right w:val="nil"/>
            </w:tcBorders>
            <w:shd w:val="clear" w:color="auto" w:fill="auto"/>
            <w:vAlign w:val="center"/>
            <w:hideMark/>
          </w:tcPr>
          <w:p w14:paraId="417E30AB" w14:textId="77777777" w:rsidR="00EC2079" w:rsidRPr="00EC2079" w:rsidRDefault="00EC2079" w:rsidP="00EC2079">
            <w:pPr>
              <w:spacing w:after="0" w:line="240" w:lineRule="auto"/>
              <w:jc w:val="right"/>
              <w:rPr>
                <w:rFonts w:ascii="Calibri Light" w:eastAsia="Times New Roman" w:hAnsi="Calibri Light" w:cs="Calibri Light"/>
                <w:b/>
                <w:bCs/>
                <w:color w:val="000000"/>
                <w:sz w:val="18"/>
                <w:szCs w:val="18"/>
                <w:lang w:eastAsia="pl-PL"/>
              </w:rPr>
            </w:pPr>
          </w:p>
        </w:tc>
        <w:tc>
          <w:tcPr>
            <w:tcW w:w="523" w:type="pct"/>
            <w:tcBorders>
              <w:top w:val="nil"/>
              <w:left w:val="nil"/>
              <w:bottom w:val="nil"/>
              <w:right w:val="nil"/>
            </w:tcBorders>
            <w:shd w:val="clear" w:color="auto" w:fill="auto"/>
            <w:vAlign w:val="center"/>
            <w:hideMark/>
          </w:tcPr>
          <w:p w14:paraId="211DDAC0"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vAlign w:val="center"/>
            <w:hideMark/>
          </w:tcPr>
          <w:p w14:paraId="115DCE4C"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550" w:type="pct"/>
            <w:tcBorders>
              <w:top w:val="nil"/>
              <w:left w:val="nil"/>
              <w:bottom w:val="nil"/>
              <w:right w:val="nil"/>
            </w:tcBorders>
            <w:shd w:val="clear" w:color="auto" w:fill="auto"/>
            <w:vAlign w:val="center"/>
            <w:hideMark/>
          </w:tcPr>
          <w:p w14:paraId="56BFE537"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390" w:type="pct"/>
            <w:tcBorders>
              <w:top w:val="nil"/>
              <w:left w:val="nil"/>
              <w:bottom w:val="nil"/>
              <w:right w:val="nil"/>
            </w:tcBorders>
            <w:shd w:val="clear" w:color="auto" w:fill="auto"/>
            <w:vAlign w:val="center"/>
            <w:hideMark/>
          </w:tcPr>
          <w:p w14:paraId="1AC9643F"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594" w:type="pct"/>
            <w:tcBorders>
              <w:top w:val="nil"/>
              <w:left w:val="nil"/>
              <w:bottom w:val="nil"/>
              <w:right w:val="nil"/>
            </w:tcBorders>
            <w:shd w:val="clear" w:color="auto" w:fill="auto"/>
            <w:vAlign w:val="center"/>
            <w:hideMark/>
          </w:tcPr>
          <w:p w14:paraId="3B1782A1"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789" w:type="pct"/>
            <w:tcBorders>
              <w:top w:val="nil"/>
              <w:left w:val="nil"/>
              <w:bottom w:val="nil"/>
              <w:right w:val="nil"/>
            </w:tcBorders>
            <w:shd w:val="clear" w:color="auto" w:fill="auto"/>
            <w:vAlign w:val="center"/>
            <w:hideMark/>
          </w:tcPr>
          <w:p w14:paraId="0FFB27BE"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r>
      <w:tr w:rsidR="00EC2079" w:rsidRPr="00EC2079" w14:paraId="53CF323A" w14:textId="77777777" w:rsidTr="00EC2079">
        <w:trPr>
          <w:trHeight w:val="288"/>
        </w:trPr>
        <w:tc>
          <w:tcPr>
            <w:tcW w:w="1498" w:type="pct"/>
            <w:tcBorders>
              <w:top w:val="nil"/>
              <w:left w:val="nil"/>
              <w:bottom w:val="nil"/>
              <w:right w:val="nil"/>
            </w:tcBorders>
            <w:shd w:val="clear" w:color="auto" w:fill="auto"/>
            <w:noWrap/>
            <w:vAlign w:val="center"/>
            <w:hideMark/>
          </w:tcPr>
          <w:p w14:paraId="28292933"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523" w:type="pct"/>
            <w:tcBorders>
              <w:top w:val="nil"/>
              <w:left w:val="nil"/>
              <w:bottom w:val="nil"/>
              <w:right w:val="nil"/>
            </w:tcBorders>
            <w:shd w:val="clear" w:color="auto" w:fill="auto"/>
            <w:noWrap/>
            <w:vAlign w:val="center"/>
            <w:hideMark/>
          </w:tcPr>
          <w:p w14:paraId="4E1E3F2D"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noWrap/>
            <w:vAlign w:val="center"/>
            <w:hideMark/>
          </w:tcPr>
          <w:p w14:paraId="796A7D48"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550" w:type="pct"/>
            <w:tcBorders>
              <w:top w:val="nil"/>
              <w:left w:val="nil"/>
              <w:bottom w:val="nil"/>
              <w:right w:val="nil"/>
            </w:tcBorders>
            <w:shd w:val="clear" w:color="auto" w:fill="auto"/>
            <w:noWrap/>
            <w:vAlign w:val="center"/>
            <w:hideMark/>
          </w:tcPr>
          <w:p w14:paraId="05552E7E"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390" w:type="pct"/>
            <w:tcBorders>
              <w:top w:val="nil"/>
              <w:left w:val="nil"/>
              <w:bottom w:val="nil"/>
              <w:right w:val="nil"/>
            </w:tcBorders>
            <w:shd w:val="clear" w:color="auto" w:fill="auto"/>
            <w:noWrap/>
            <w:vAlign w:val="center"/>
            <w:hideMark/>
          </w:tcPr>
          <w:p w14:paraId="2FE54AA7"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594" w:type="pct"/>
            <w:tcBorders>
              <w:top w:val="nil"/>
              <w:left w:val="nil"/>
              <w:bottom w:val="nil"/>
              <w:right w:val="nil"/>
            </w:tcBorders>
            <w:shd w:val="clear" w:color="auto" w:fill="auto"/>
            <w:noWrap/>
            <w:vAlign w:val="center"/>
            <w:hideMark/>
          </w:tcPr>
          <w:p w14:paraId="0A6DA8F6"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c>
          <w:tcPr>
            <w:tcW w:w="789" w:type="pct"/>
            <w:tcBorders>
              <w:top w:val="nil"/>
              <w:left w:val="nil"/>
              <w:bottom w:val="nil"/>
              <w:right w:val="nil"/>
            </w:tcBorders>
            <w:shd w:val="clear" w:color="auto" w:fill="auto"/>
            <w:noWrap/>
            <w:vAlign w:val="center"/>
            <w:hideMark/>
          </w:tcPr>
          <w:p w14:paraId="2BF79300" w14:textId="77777777" w:rsidR="00EC2079" w:rsidRPr="00EC2079" w:rsidRDefault="00EC2079" w:rsidP="00EC2079">
            <w:pPr>
              <w:spacing w:after="0" w:line="240" w:lineRule="auto"/>
              <w:rPr>
                <w:rFonts w:ascii="Times New Roman" w:eastAsia="Times New Roman" w:hAnsi="Times New Roman" w:cs="Times New Roman"/>
                <w:sz w:val="20"/>
                <w:szCs w:val="20"/>
                <w:lang w:eastAsia="pl-PL"/>
              </w:rPr>
            </w:pPr>
          </w:p>
        </w:tc>
      </w:tr>
      <w:tr w:rsidR="00EC2079" w:rsidRPr="00EC2079" w14:paraId="02A3AF20" w14:textId="77777777" w:rsidTr="00EC2079">
        <w:trPr>
          <w:trHeight w:val="288"/>
        </w:trPr>
        <w:tc>
          <w:tcPr>
            <w:tcW w:w="267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C6C2FF" w14:textId="77777777" w:rsidR="00EC2079" w:rsidRPr="00EC2079" w:rsidRDefault="00EC2079" w:rsidP="00EC2079">
            <w:pPr>
              <w:spacing w:after="0" w:line="240" w:lineRule="auto"/>
              <w:rPr>
                <w:rFonts w:ascii="Calibri Light" w:eastAsia="Times New Roman" w:hAnsi="Calibri Light" w:cs="Calibri Light"/>
                <w:b/>
                <w:bCs/>
                <w:sz w:val="18"/>
                <w:szCs w:val="18"/>
                <w:lang w:eastAsia="pl-PL"/>
              </w:rPr>
            </w:pPr>
            <w:r w:rsidRPr="00EC2079">
              <w:rPr>
                <w:rFonts w:ascii="Calibri Light" w:eastAsia="Times New Roman" w:hAnsi="Calibri Light" w:cs="Calibri Light"/>
                <w:b/>
                <w:bCs/>
                <w:sz w:val="18"/>
                <w:szCs w:val="18"/>
                <w:lang w:eastAsia="pl-PL"/>
              </w:rPr>
              <w:t>Zamówienie podstawowe wraz z prawem opcji, suma z Tabeli 1 i 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3A338801" w14:textId="0F8BF6BD" w:rsidR="00EC2079" w:rsidRPr="00EC2079" w:rsidRDefault="00EC2079" w:rsidP="00EC2079">
            <w:pPr>
              <w:spacing w:after="0" w:line="240" w:lineRule="auto"/>
              <w:jc w:val="right"/>
              <w:rPr>
                <w:rFonts w:ascii="Calibri Light" w:eastAsia="Times New Roman" w:hAnsi="Calibri Light" w:cs="Calibri Light"/>
                <w:b/>
                <w:bCs/>
                <w:sz w:val="18"/>
                <w:szCs w:val="18"/>
                <w:lang w:eastAsia="pl-PL"/>
              </w:rPr>
            </w:pP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65F56042" w14:textId="77777777" w:rsidR="00EC2079" w:rsidRPr="00EC2079" w:rsidRDefault="00EC2079" w:rsidP="00EC2079">
            <w:pPr>
              <w:spacing w:after="0" w:line="240" w:lineRule="auto"/>
              <w:jc w:val="right"/>
              <w:rPr>
                <w:rFonts w:ascii="Calibri Light" w:eastAsia="Times New Roman" w:hAnsi="Calibri Light" w:cs="Calibri Light"/>
                <w:b/>
                <w:bCs/>
                <w:sz w:val="18"/>
                <w:szCs w:val="18"/>
                <w:lang w:eastAsia="pl-PL"/>
              </w:rPr>
            </w:pPr>
            <w:r w:rsidRPr="00EC2079">
              <w:rPr>
                <w:rFonts w:ascii="Calibri Light" w:eastAsia="Times New Roman" w:hAnsi="Calibri Light" w:cs="Calibri Light"/>
                <w:b/>
                <w:bCs/>
                <w:sz w:val="18"/>
                <w:szCs w:val="18"/>
                <w:lang w:eastAsia="pl-PL"/>
              </w:rPr>
              <w:t>23,00</w:t>
            </w:r>
          </w:p>
        </w:tc>
        <w:tc>
          <w:tcPr>
            <w:tcW w:w="594" w:type="pct"/>
            <w:tcBorders>
              <w:top w:val="single" w:sz="4" w:space="0" w:color="auto"/>
              <w:left w:val="nil"/>
              <w:bottom w:val="single" w:sz="4" w:space="0" w:color="auto"/>
              <w:right w:val="single" w:sz="4" w:space="0" w:color="auto"/>
            </w:tcBorders>
            <w:shd w:val="clear" w:color="auto" w:fill="auto"/>
            <w:vAlign w:val="center"/>
          </w:tcPr>
          <w:p w14:paraId="117AB246" w14:textId="24A435C6" w:rsidR="00EC2079" w:rsidRPr="00EC2079" w:rsidRDefault="00EC2079" w:rsidP="00EC2079">
            <w:pPr>
              <w:spacing w:after="0" w:line="240" w:lineRule="auto"/>
              <w:jc w:val="right"/>
              <w:rPr>
                <w:rFonts w:ascii="Calibri Light" w:eastAsia="Times New Roman" w:hAnsi="Calibri Light" w:cs="Calibri Light"/>
                <w:b/>
                <w:bCs/>
                <w:sz w:val="18"/>
                <w:szCs w:val="18"/>
                <w:lang w:eastAsia="pl-PL"/>
              </w:rPr>
            </w:pPr>
          </w:p>
        </w:tc>
        <w:tc>
          <w:tcPr>
            <w:tcW w:w="789" w:type="pct"/>
            <w:tcBorders>
              <w:top w:val="single" w:sz="4" w:space="0" w:color="auto"/>
              <w:left w:val="nil"/>
              <w:bottom w:val="single" w:sz="4" w:space="0" w:color="auto"/>
              <w:right w:val="single" w:sz="4" w:space="0" w:color="auto"/>
            </w:tcBorders>
            <w:shd w:val="clear" w:color="auto" w:fill="auto"/>
            <w:vAlign w:val="center"/>
          </w:tcPr>
          <w:p w14:paraId="2B15E94B" w14:textId="07856C9B" w:rsidR="00EC2079" w:rsidRPr="00EC2079" w:rsidRDefault="00EC2079" w:rsidP="00EC2079">
            <w:pPr>
              <w:spacing w:after="0" w:line="240" w:lineRule="auto"/>
              <w:jc w:val="right"/>
              <w:rPr>
                <w:rFonts w:ascii="Calibri Light" w:eastAsia="Times New Roman" w:hAnsi="Calibri Light" w:cs="Calibri Light"/>
                <w:b/>
                <w:bCs/>
                <w:sz w:val="18"/>
                <w:szCs w:val="18"/>
                <w:lang w:eastAsia="pl-PL"/>
              </w:rPr>
            </w:pPr>
          </w:p>
        </w:tc>
      </w:tr>
    </w:tbl>
    <w:p w14:paraId="19A507C5" w14:textId="77777777" w:rsidR="00F832ED" w:rsidRDefault="00F832ED" w:rsidP="00D75E82">
      <w:pPr>
        <w:tabs>
          <w:tab w:val="left" w:pos="567"/>
        </w:tabs>
        <w:spacing w:line="288" w:lineRule="auto"/>
        <w:jc w:val="both"/>
        <w:rPr>
          <w:rFonts w:asciiTheme="majorHAnsi" w:hAnsiTheme="majorHAnsi" w:cstheme="majorHAnsi"/>
          <w:color w:val="000000" w:themeColor="text1"/>
        </w:rPr>
      </w:pPr>
    </w:p>
    <w:p w14:paraId="64769095" w14:textId="1C53F992" w:rsidR="00E202AD" w:rsidRDefault="00E202AD" w:rsidP="00D75E82">
      <w:pPr>
        <w:tabs>
          <w:tab w:val="left" w:pos="567"/>
        </w:tabs>
        <w:spacing w:line="288" w:lineRule="auto"/>
        <w:jc w:val="both"/>
        <w:rPr>
          <w:rFonts w:asciiTheme="majorHAnsi" w:hAnsiTheme="majorHAnsi" w:cstheme="majorHAnsi"/>
          <w:color w:val="000000" w:themeColor="text1"/>
        </w:rPr>
      </w:pPr>
      <w:r w:rsidRPr="00F832ED">
        <w:rPr>
          <w:rFonts w:asciiTheme="majorHAnsi" w:hAnsiTheme="majorHAnsi" w:cstheme="majorHAnsi"/>
          <w:color w:val="000000" w:themeColor="text1"/>
        </w:rPr>
        <w:t>Słownie brutto dla zamówienia podstawowego: …………………………………………………………</w:t>
      </w:r>
    </w:p>
    <w:p w14:paraId="76A1A848" w14:textId="04DE177D" w:rsidR="00B816A8" w:rsidRPr="00E202AD" w:rsidRDefault="00A658C4" w:rsidP="00D75E82">
      <w:pPr>
        <w:tabs>
          <w:tab w:val="left" w:pos="567"/>
        </w:tabs>
        <w:spacing w:line="288" w:lineRule="auto"/>
        <w:jc w:val="both"/>
        <w:rPr>
          <w:rFonts w:asciiTheme="majorHAnsi" w:hAnsiTheme="majorHAnsi" w:cstheme="majorHAnsi"/>
          <w:i/>
          <w:iCs/>
        </w:rPr>
      </w:pPr>
      <w:r w:rsidRPr="00E202AD">
        <w:rPr>
          <w:rFonts w:asciiTheme="majorHAnsi" w:eastAsia="Calibri" w:hAnsiTheme="majorHAnsi" w:cstheme="majorHAnsi"/>
          <w:lang w:eastAsia="zh-CN"/>
        </w:rPr>
        <w:t xml:space="preserve">Maksymalna wartość </w:t>
      </w:r>
      <w:r w:rsidR="003B45E8" w:rsidRPr="00E202AD">
        <w:rPr>
          <w:rFonts w:asciiTheme="majorHAnsi" w:eastAsia="Calibri" w:hAnsiTheme="majorHAnsi" w:cstheme="majorHAnsi"/>
          <w:lang w:eastAsia="zh-CN"/>
        </w:rPr>
        <w:t>U</w:t>
      </w:r>
      <w:r w:rsidRPr="00E202AD">
        <w:rPr>
          <w:rFonts w:asciiTheme="majorHAnsi" w:eastAsia="Calibri" w:hAnsiTheme="majorHAnsi" w:cstheme="majorHAnsi"/>
          <w:lang w:eastAsia="zh-CN"/>
        </w:rPr>
        <w:t xml:space="preserve">mowy </w:t>
      </w:r>
      <w:r w:rsidR="00102E76" w:rsidRPr="00E202AD">
        <w:rPr>
          <w:rFonts w:asciiTheme="majorHAnsi" w:eastAsia="Calibri" w:hAnsiTheme="majorHAnsi" w:cstheme="majorHAnsi"/>
          <w:lang w:eastAsia="zh-CN"/>
        </w:rPr>
        <w:t xml:space="preserve">(zamówienie podstawowe i prawo opcji) </w:t>
      </w:r>
      <w:r w:rsidRPr="00E202AD">
        <w:rPr>
          <w:rFonts w:asciiTheme="majorHAnsi" w:eastAsia="Calibri" w:hAnsiTheme="majorHAnsi" w:cstheme="majorHAnsi"/>
          <w:lang w:eastAsia="zh-CN"/>
        </w:rPr>
        <w:t xml:space="preserve">ulega zmianie na zasadach i w zakresie podanym </w:t>
      </w:r>
      <w:r w:rsidR="00550B8D" w:rsidRPr="00550B8D">
        <w:rPr>
          <w:rFonts w:asciiTheme="majorHAnsi" w:eastAsia="Calibri" w:hAnsiTheme="majorHAnsi" w:cstheme="majorHAnsi"/>
          <w:lang w:eastAsia="zh-CN"/>
        </w:rPr>
        <w:t>§</w:t>
      </w:r>
      <w:r w:rsidR="00550B8D">
        <w:rPr>
          <w:rFonts w:asciiTheme="majorHAnsi" w:eastAsia="Calibri" w:hAnsiTheme="majorHAnsi" w:cstheme="majorHAnsi"/>
          <w:lang w:eastAsia="zh-CN"/>
        </w:rPr>
        <w:t xml:space="preserve"> 5</w:t>
      </w:r>
      <w:r w:rsidR="009C2499" w:rsidRPr="00E202AD">
        <w:rPr>
          <w:rFonts w:asciiTheme="majorHAnsi" w:eastAsia="Calibri" w:hAnsiTheme="majorHAnsi" w:cstheme="majorHAnsi"/>
          <w:lang w:eastAsia="zh-CN"/>
        </w:rPr>
        <w:t xml:space="preserve"> Postanowień </w:t>
      </w:r>
      <w:r w:rsidRPr="00E202AD">
        <w:rPr>
          <w:rFonts w:asciiTheme="majorHAnsi" w:eastAsia="Calibri" w:hAnsiTheme="majorHAnsi" w:cstheme="majorHAnsi"/>
          <w:lang w:eastAsia="zh-CN"/>
        </w:rPr>
        <w:t xml:space="preserve"> Umowy.</w:t>
      </w:r>
      <w:r w:rsidR="00915236" w:rsidRPr="00E202AD">
        <w:rPr>
          <w:rFonts w:asciiTheme="majorHAnsi" w:hAnsiTheme="majorHAnsi" w:cstheme="majorHAnsi"/>
          <w:i/>
          <w:iCs/>
        </w:rPr>
        <w:tab/>
      </w:r>
      <w:r w:rsidR="00915236" w:rsidRPr="00E202AD">
        <w:rPr>
          <w:rFonts w:asciiTheme="majorHAnsi" w:hAnsiTheme="majorHAnsi" w:cstheme="majorHAnsi"/>
          <w:i/>
          <w:iCs/>
        </w:rPr>
        <w:tab/>
      </w:r>
      <w:r w:rsidR="00915236" w:rsidRPr="00E202AD">
        <w:rPr>
          <w:rFonts w:asciiTheme="majorHAnsi" w:hAnsiTheme="majorHAnsi" w:cstheme="majorHAnsi"/>
          <w:i/>
          <w:iCs/>
        </w:rPr>
        <w:tab/>
      </w:r>
      <w:r w:rsidR="00915236" w:rsidRPr="00E202AD">
        <w:rPr>
          <w:rFonts w:asciiTheme="majorHAnsi" w:hAnsiTheme="majorHAnsi" w:cstheme="majorHAnsi"/>
          <w:i/>
          <w:iCs/>
        </w:rPr>
        <w:tab/>
      </w:r>
    </w:p>
    <w:p w14:paraId="65DD214E" w14:textId="3DBD5DDB" w:rsidR="0049020F" w:rsidRPr="00E202AD" w:rsidRDefault="0049020F">
      <w:pPr>
        <w:pStyle w:val="Akapitzlist"/>
        <w:numPr>
          <w:ilvl w:val="0"/>
          <w:numId w:val="13"/>
        </w:numPr>
        <w:tabs>
          <w:tab w:val="left" w:pos="426"/>
        </w:tabs>
        <w:spacing w:line="288" w:lineRule="auto"/>
        <w:ind w:left="426" w:hanging="426"/>
        <w:jc w:val="both"/>
        <w:rPr>
          <w:rFonts w:asciiTheme="majorHAnsi" w:hAnsiTheme="majorHAnsi" w:cstheme="majorHAnsi"/>
        </w:rPr>
      </w:pPr>
      <w:r w:rsidRPr="00E202AD">
        <w:rPr>
          <w:rFonts w:asciiTheme="majorHAnsi" w:hAnsiTheme="majorHAnsi" w:cstheme="majorHAnsi"/>
        </w:rPr>
        <w:lastRenderedPageBreak/>
        <w:t>Sposób rozliczenia dostaw energii na 2023 rok:</w:t>
      </w:r>
    </w:p>
    <w:p w14:paraId="2CC8019B" w14:textId="2DF78878" w:rsidR="0049020F" w:rsidRPr="00E202AD" w:rsidRDefault="0049020F">
      <w:pPr>
        <w:pStyle w:val="Tekstpodstawowywcity21"/>
        <w:widowControl w:val="0"/>
        <w:numPr>
          <w:ilvl w:val="0"/>
          <w:numId w:val="42"/>
        </w:numPr>
        <w:tabs>
          <w:tab w:val="left" w:pos="426"/>
        </w:tabs>
        <w:spacing w:after="0" w:line="288" w:lineRule="auto"/>
        <w:ind w:left="851" w:hanging="425"/>
        <w:jc w:val="both"/>
        <w:rPr>
          <w:rFonts w:ascii="Calibri Light" w:hAnsi="Calibri Light" w:cs="Calibri Light"/>
          <w:sz w:val="22"/>
          <w:szCs w:val="22"/>
          <w:lang w:val="pl-PL"/>
        </w:rPr>
      </w:pPr>
      <w:r w:rsidRPr="00E202AD">
        <w:rPr>
          <w:rFonts w:asciiTheme="majorHAnsi" w:hAnsiTheme="majorHAnsi" w:cstheme="majorHAnsi"/>
          <w:sz w:val="22"/>
          <w:szCs w:val="22"/>
        </w:rPr>
        <w:t>N</w:t>
      </w:r>
      <w:r w:rsidRPr="00E202AD">
        <w:rPr>
          <w:rFonts w:ascii="Calibri Light" w:hAnsi="Calibri Light" w:cs="Calibri Light"/>
          <w:sz w:val="22"/>
          <w:szCs w:val="22"/>
          <w:lang w:val="pl-PL"/>
        </w:rPr>
        <w:t>a podstawie zużyć dobowo-godzinowych - średnia miesięczna cena sprzedaży (C</w:t>
      </w:r>
      <w:r w:rsidRPr="00E202AD">
        <w:rPr>
          <w:rFonts w:ascii="Cambria Math" w:hAnsi="Cambria Math" w:cs="Cambria Math"/>
          <w:sz w:val="22"/>
          <w:szCs w:val="22"/>
          <w:lang w:val="pl-PL"/>
        </w:rPr>
        <w:t>𝑠</w:t>
      </w:r>
      <w:r w:rsidRPr="00E202AD">
        <w:rPr>
          <w:rFonts w:ascii="Cambria Math" w:hAnsi="Cambria Math" w:cs="Cambria Math"/>
          <w:sz w:val="22"/>
          <w:szCs w:val="22"/>
          <w:vertAlign w:val="subscript"/>
          <w:lang w:val="pl-PL"/>
        </w:rPr>
        <w:t>𝑠𝑝𝑜𝑡</w:t>
      </w:r>
      <w:r w:rsidRPr="00E202AD">
        <w:rPr>
          <w:rFonts w:ascii="Calibri Light" w:hAnsi="Calibri Light" w:cs="Calibri Light"/>
          <w:sz w:val="22"/>
          <w:szCs w:val="22"/>
          <w:lang w:val="pl-PL"/>
        </w:rPr>
        <w:t>) oraz suma Transz (</w:t>
      </w:r>
      <w:r w:rsidRPr="00E202AD">
        <w:rPr>
          <w:rFonts w:ascii="Cambria Math" w:hAnsi="Cambria Math" w:cs="Cambria Math"/>
          <w:sz w:val="22"/>
          <w:szCs w:val="22"/>
          <w:lang w:val="pl-PL"/>
        </w:rPr>
        <w:t>𝑡</w:t>
      </w:r>
      <w:r w:rsidRPr="00E202AD">
        <w:rPr>
          <w:rFonts w:ascii="Cambria Math" w:hAnsi="Cambria Math" w:cs="Cambria Math"/>
          <w:sz w:val="22"/>
          <w:szCs w:val="22"/>
          <w:vertAlign w:val="subscript"/>
          <w:lang w:val="pl-PL"/>
        </w:rPr>
        <w:t>𝑠𝑝𝑜𝑡</w:t>
      </w:r>
      <w:r w:rsidRPr="00E202AD">
        <w:rPr>
          <w:rFonts w:ascii="Calibri Light" w:hAnsi="Calibri Light" w:cs="Calibri Light"/>
          <w:sz w:val="22"/>
          <w:szCs w:val="22"/>
          <w:lang w:val="pl-PL"/>
        </w:rPr>
        <w:t>) w Modelu SPOT zostanie wyznaczona w oparciu o poniższe wzory:</w:t>
      </w:r>
    </w:p>
    <w:p w14:paraId="2DEBD503" w14:textId="77777777" w:rsidR="00F832ED" w:rsidRDefault="00F832ED" w:rsidP="00D75E82">
      <w:pPr>
        <w:pStyle w:val="Tekstpodstawowywcity21"/>
        <w:spacing w:after="0" w:line="288" w:lineRule="auto"/>
        <w:ind w:left="709"/>
        <w:jc w:val="center"/>
        <w:rPr>
          <w:rFonts w:ascii="Calibri Light" w:hAnsi="Calibri Light" w:cs="Calibri Light"/>
          <w:sz w:val="28"/>
          <w:szCs w:val="28"/>
          <w:lang w:val="pl-PL"/>
        </w:rPr>
      </w:pPr>
    </w:p>
    <w:p w14:paraId="0FF2567A" w14:textId="12BB139B" w:rsidR="0049020F" w:rsidRPr="00D8426F" w:rsidRDefault="0049020F" w:rsidP="00D75E82">
      <w:pPr>
        <w:pStyle w:val="Tekstpodstawowywcity21"/>
        <w:spacing w:after="0" w:line="288" w:lineRule="auto"/>
        <w:ind w:left="709"/>
        <w:jc w:val="center"/>
        <w:rPr>
          <w:rFonts w:ascii="Calibri Light" w:hAnsi="Calibri Light" w:cs="Calibri Light"/>
          <w:lang w:val="pl-PL"/>
        </w:rPr>
      </w:pPr>
      <w:r w:rsidRPr="00D8426F">
        <w:rPr>
          <w:rFonts w:ascii="Calibri Light" w:hAnsi="Calibri Light" w:cs="Calibri Light"/>
          <w:lang w:val="pl-PL"/>
        </w:rPr>
        <w:t>C</w:t>
      </w:r>
      <w:r w:rsidRPr="00D8426F">
        <w:rPr>
          <w:rFonts w:ascii="Cambria Math" w:hAnsi="Cambria Math" w:cs="Cambria Math"/>
          <w:lang w:val="pl-PL"/>
        </w:rPr>
        <w:t>𝑠</w:t>
      </w:r>
      <w:r w:rsidRPr="00D8426F">
        <w:rPr>
          <w:rFonts w:ascii="Cambria Math" w:hAnsi="Cambria Math" w:cs="Cambria Math"/>
          <w:vertAlign w:val="subscript"/>
          <w:lang w:val="pl-PL"/>
        </w:rPr>
        <w:t>𝑠𝑝𝑜𝑡</w:t>
      </w:r>
      <w:r w:rsidRPr="00D8426F">
        <w:rPr>
          <w:rFonts w:ascii="Calibri Light" w:hAnsi="Calibri Light" w:cs="Calibri Light"/>
          <w:lang w:val="pl-PL"/>
        </w:rPr>
        <w:t xml:space="preserve"> = (∑ </w:t>
      </w:r>
      <w:r w:rsidRPr="00D8426F">
        <w:rPr>
          <w:rFonts w:ascii="Cambria Math" w:hAnsi="Cambria Math" w:cs="Cambria Math"/>
          <w:lang w:val="pl-PL"/>
        </w:rPr>
        <w:t>𝑤</w:t>
      </w:r>
      <w:r w:rsidRPr="00D8426F">
        <w:rPr>
          <w:rFonts w:ascii="Cambria Math" w:hAnsi="Cambria Math" w:cs="Cambria Math"/>
          <w:vertAlign w:val="subscript"/>
          <w:lang w:val="pl-PL"/>
        </w:rPr>
        <w:t>ℎ</w:t>
      </w:r>
      <w:r w:rsidRPr="00D8426F">
        <w:rPr>
          <w:rFonts w:ascii="Calibri Light" w:hAnsi="Calibri Light" w:cs="Calibri Light"/>
          <w:lang w:val="pl-PL"/>
        </w:rPr>
        <w:t xml:space="preserve"> </w:t>
      </w:r>
      <w:r w:rsidRPr="00D8426F">
        <w:rPr>
          <w:rFonts w:ascii="Cambria Math" w:hAnsi="Cambria Math" w:cs="Cambria Math"/>
          <w:lang w:val="pl-PL"/>
        </w:rPr>
        <w:t>∗</w:t>
      </w:r>
      <w:r w:rsidRPr="00D8426F">
        <w:rPr>
          <w:rFonts w:ascii="Calibri Light" w:hAnsi="Calibri Light" w:cs="Calibri Light"/>
          <w:lang w:val="pl-PL"/>
        </w:rPr>
        <w:t xml:space="preserve"> Cb</w:t>
      </w:r>
      <w:r w:rsidRPr="00D8426F">
        <w:rPr>
          <w:rFonts w:ascii="Calibri Light" w:hAnsi="Calibri Light" w:cs="Calibri Light"/>
          <w:vertAlign w:val="subscript"/>
          <w:lang w:val="pl-PL"/>
        </w:rPr>
        <w:t>h)</w:t>
      </w:r>
      <w:r w:rsidRPr="00D8426F">
        <w:rPr>
          <w:rFonts w:ascii="Calibri Light" w:hAnsi="Calibri Light" w:cs="Calibri Light"/>
          <w:lang w:val="pl-PL"/>
        </w:rPr>
        <w:t>/</w:t>
      </w:r>
      <w:r w:rsidRPr="00D8426F">
        <w:rPr>
          <w:rFonts w:ascii="Calibri Light" w:hAnsi="Calibri Light" w:cs="Calibri Light"/>
        </w:rPr>
        <w:t xml:space="preserve"> </w:t>
      </w:r>
      <w:r w:rsidRPr="00D8426F">
        <w:rPr>
          <w:rFonts w:ascii="Calibri Light" w:hAnsi="Calibri Light" w:cs="Calibri Light"/>
          <w:lang w:val="pl-PL"/>
        </w:rPr>
        <w:t xml:space="preserve">(∑ </w:t>
      </w:r>
      <w:r w:rsidRPr="00D8426F">
        <w:rPr>
          <w:rFonts w:ascii="Cambria Math" w:hAnsi="Cambria Math" w:cs="Cambria Math"/>
          <w:lang w:val="pl-PL"/>
        </w:rPr>
        <w:t>𝑤</w:t>
      </w:r>
      <w:r w:rsidRPr="00D8426F">
        <w:rPr>
          <w:rFonts w:ascii="Cambria Math" w:hAnsi="Cambria Math" w:cs="Cambria Math"/>
          <w:vertAlign w:val="subscript"/>
          <w:lang w:val="pl-PL"/>
        </w:rPr>
        <w:t>ℎ</w:t>
      </w:r>
      <w:r w:rsidRPr="00D8426F">
        <w:rPr>
          <w:rFonts w:ascii="Calibri Light" w:hAnsi="Calibri Light" w:cs="Calibri Light"/>
          <w:lang w:val="pl-PL"/>
        </w:rPr>
        <w:t>) + K + C</w:t>
      </w:r>
      <w:r w:rsidRPr="00D8426F">
        <w:rPr>
          <w:rFonts w:ascii="Calibri Light" w:hAnsi="Calibri Light" w:cs="Calibri Light"/>
          <w:vertAlign w:val="subscript"/>
          <w:lang w:val="pl-PL"/>
        </w:rPr>
        <w:t>PM</w:t>
      </w:r>
    </w:p>
    <w:p w14:paraId="5EEC3E84" w14:textId="6AD09FDF" w:rsidR="0049020F" w:rsidRPr="00D8426F" w:rsidRDefault="0049020F" w:rsidP="00D75E82">
      <w:pPr>
        <w:pStyle w:val="Tekstpodstawowywcity21"/>
        <w:spacing w:after="0" w:line="288" w:lineRule="auto"/>
        <w:ind w:left="0"/>
        <w:jc w:val="both"/>
        <w:rPr>
          <w:rFonts w:ascii="Calibri Light" w:hAnsi="Calibri Light" w:cs="Calibri Light"/>
          <w:lang w:val="pl-PL"/>
        </w:rPr>
      </w:pPr>
      <w:r w:rsidRPr="00D8426F">
        <w:rPr>
          <w:rFonts w:ascii="Calibri Light" w:hAnsi="Calibri Light" w:cs="Calibri Light"/>
          <w:lang w:val="pl-PL"/>
        </w:rPr>
        <w:t xml:space="preserve">                                                        </w:t>
      </w:r>
      <w:r w:rsidRPr="00D8426F">
        <w:rPr>
          <w:rFonts w:ascii="Calibri Light" w:hAnsi="Calibri Light" w:cs="Calibri Light"/>
          <w:sz w:val="18"/>
          <w:szCs w:val="18"/>
          <w:lang w:val="pl-PL"/>
        </w:rPr>
        <w:t xml:space="preserve">   </w:t>
      </w:r>
      <w:r w:rsidR="00D8426F">
        <w:rPr>
          <w:rFonts w:ascii="Calibri Light" w:hAnsi="Calibri Light" w:cs="Calibri Light"/>
          <w:sz w:val="18"/>
          <w:szCs w:val="18"/>
          <w:lang w:val="pl-PL"/>
        </w:rPr>
        <w:t xml:space="preserve">                 </w:t>
      </w:r>
      <w:r w:rsidR="00E202AD" w:rsidRPr="00D8426F">
        <w:rPr>
          <w:rFonts w:ascii="Calibri Light" w:hAnsi="Calibri Light" w:cs="Calibri Light"/>
          <w:sz w:val="18"/>
          <w:szCs w:val="18"/>
          <w:lang w:val="pl-PL"/>
        </w:rPr>
        <w:t xml:space="preserve"> </w:t>
      </w:r>
      <w:r w:rsidRPr="00D8426F">
        <w:rPr>
          <w:rFonts w:ascii="Calibri Light" w:hAnsi="Calibri Light" w:cs="Calibri Light"/>
          <w:sz w:val="18"/>
          <w:szCs w:val="18"/>
          <w:lang w:val="pl-PL"/>
        </w:rPr>
        <w:t xml:space="preserve"> </w:t>
      </w:r>
      <w:r w:rsidRPr="00D8426F">
        <w:rPr>
          <w:rFonts w:ascii="Cambria Math" w:hAnsi="Cambria Math" w:cs="Cambria Math"/>
          <w:sz w:val="18"/>
          <w:szCs w:val="18"/>
          <w:lang w:val="pl-PL"/>
        </w:rPr>
        <w:t>ℎ</w:t>
      </w:r>
      <w:r w:rsidRPr="00D8426F">
        <w:rPr>
          <w:rFonts w:ascii="Calibri Light" w:hAnsi="Calibri Light" w:cs="Calibri Light"/>
          <w:sz w:val="18"/>
          <w:szCs w:val="18"/>
          <w:lang w:val="pl-PL"/>
        </w:rPr>
        <w:t xml:space="preserve">=1                     </w:t>
      </w:r>
      <w:r w:rsidR="00B84AD3">
        <w:rPr>
          <w:rFonts w:ascii="Calibri Light" w:hAnsi="Calibri Light" w:cs="Calibri Light"/>
          <w:sz w:val="18"/>
          <w:szCs w:val="18"/>
          <w:lang w:val="pl-PL"/>
        </w:rPr>
        <w:t xml:space="preserve"> </w:t>
      </w:r>
      <w:r w:rsidRPr="00D8426F">
        <w:rPr>
          <w:rFonts w:ascii="Calibri Light" w:hAnsi="Calibri Light" w:cs="Calibri Light"/>
          <w:sz w:val="18"/>
          <w:szCs w:val="18"/>
          <w:lang w:val="pl-PL"/>
        </w:rPr>
        <w:t xml:space="preserve">  h=1</w:t>
      </w:r>
    </w:p>
    <w:p w14:paraId="282730A3" w14:textId="77777777" w:rsidR="0049020F" w:rsidRPr="00E202AD" w:rsidRDefault="0049020F" w:rsidP="00D75E82">
      <w:pPr>
        <w:pStyle w:val="Tekstpodstawowywcity21"/>
        <w:widowControl w:val="0"/>
        <w:spacing w:after="0" w:line="288" w:lineRule="auto"/>
        <w:ind w:left="426"/>
        <w:rPr>
          <w:rStyle w:val="markedcontent"/>
          <w:rFonts w:ascii="Calibri Light" w:hAnsi="Calibri Light" w:cs="Calibri Light"/>
          <w:sz w:val="22"/>
          <w:szCs w:val="22"/>
          <w:highlight w:val="yellow"/>
        </w:rPr>
      </w:pPr>
    </w:p>
    <w:p w14:paraId="02819929" w14:textId="5F45F911" w:rsidR="0049020F" w:rsidRPr="00E202AD" w:rsidRDefault="00E202AD" w:rsidP="00D75E82">
      <w:pPr>
        <w:pStyle w:val="Tekstpodstawowywcity21"/>
        <w:widowControl w:val="0"/>
        <w:spacing w:after="0" w:line="288" w:lineRule="auto"/>
        <w:ind w:left="851" w:hanging="142"/>
        <w:rPr>
          <w:rStyle w:val="markedcontent"/>
          <w:rFonts w:ascii="Calibri Light" w:hAnsi="Calibri Light" w:cs="Calibri Light"/>
          <w:sz w:val="22"/>
          <w:szCs w:val="22"/>
        </w:rPr>
      </w:pPr>
      <w:r>
        <w:rPr>
          <w:rStyle w:val="markedcontent"/>
          <w:rFonts w:ascii="Calibri Light" w:hAnsi="Calibri Light" w:cs="Calibri Light"/>
          <w:sz w:val="22"/>
          <w:szCs w:val="22"/>
        </w:rPr>
        <w:t xml:space="preserve">   </w:t>
      </w:r>
      <w:r w:rsidR="0049020F" w:rsidRPr="00E202AD">
        <w:rPr>
          <w:rStyle w:val="markedcontent"/>
          <w:rFonts w:ascii="Calibri Light" w:hAnsi="Calibri Light" w:cs="Calibri Light"/>
          <w:sz w:val="22"/>
          <w:szCs w:val="22"/>
        </w:rPr>
        <w:t>gdzie:</w:t>
      </w:r>
      <w:r w:rsidR="0049020F" w:rsidRPr="00E202AD">
        <w:rPr>
          <w:rFonts w:ascii="Calibri Light" w:hAnsi="Calibri Light" w:cs="Calibri Light"/>
          <w:sz w:val="22"/>
          <w:szCs w:val="22"/>
        </w:rPr>
        <w:br/>
      </w:r>
      <w:r w:rsidR="0049020F" w:rsidRPr="00E202AD">
        <w:rPr>
          <w:rStyle w:val="markedcontent"/>
          <w:rFonts w:ascii="Cambria Math" w:hAnsi="Cambria Math" w:cs="Cambria Math"/>
          <w:sz w:val="22"/>
          <w:szCs w:val="22"/>
        </w:rPr>
        <w:t>𝑐</w:t>
      </w:r>
      <w:r w:rsidR="0049020F" w:rsidRPr="00E202AD">
        <w:rPr>
          <w:rStyle w:val="markedcontent"/>
          <w:rFonts w:ascii="Cambria Math" w:hAnsi="Cambria Math" w:cs="Cambria Math"/>
          <w:sz w:val="22"/>
          <w:szCs w:val="22"/>
          <w:vertAlign w:val="subscript"/>
        </w:rPr>
        <w:t>𝑏ℎ</w:t>
      </w:r>
      <w:r w:rsidR="0049020F" w:rsidRPr="00E202AD">
        <w:rPr>
          <w:rStyle w:val="markedcontent"/>
          <w:rFonts w:ascii="Calibri Light" w:hAnsi="Calibri Light" w:cs="Calibri Light"/>
          <w:sz w:val="22"/>
          <w:szCs w:val="22"/>
          <w:vertAlign w:val="subscript"/>
        </w:rPr>
        <w:t xml:space="preserve"> </w:t>
      </w:r>
      <w:r w:rsidR="0049020F" w:rsidRPr="00E202AD">
        <w:rPr>
          <w:rStyle w:val="markedcontent"/>
          <w:rFonts w:ascii="Calibri Light" w:hAnsi="Calibri Light" w:cs="Calibri Light"/>
          <w:sz w:val="22"/>
          <w:szCs w:val="22"/>
        </w:rPr>
        <w:t>- cena kontraktu godzinowego FIXING 1 dla danej godziny, danego dnia obowiązywania Umowy,</w:t>
      </w:r>
      <w:r w:rsidR="0049020F" w:rsidRPr="00E202AD">
        <w:rPr>
          <w:rFonts w:ascii="Calibri Light" w:hAnsi="Calibri Light" w:cs="Calibri Light"/>
          <w:sz w:val="22"/>
          <w:szCs w:val="22"/>
        </w:rPr>
        <w:br/>
      </w:r>
      <w:r w:rsidR="0049020F" w:rsidRPr="00E202AD">
        <w:rPr>
          <w:rStyle w:val="markedcontent"/>
          <w:rFonts w:ascii="Cambria Math" w:hAnsi="Cambria Math" w:cs="Cambria Math"/>
          <w:sz w:val="22"/>
          <w:szCs w:val="22"/>
        </w:rPr>
        <w:t>𝑤</w:t>
      </w:r>
      <w:r w:rsidR="0049020F" w:rsidRPr="00E202AD">
        <w:rPr>
          <w:rStyle w:val="markedcontent"/>
          <w:rFonts w:ascii="Cambria Math" w:hAnsi="Cambria Math" w:cs="Cambria Math"/>
          <w:sz w:val="22"/>
          <w:szCs w:val="22"/>
          <w:vertAlign w:val="subscript"/>
        </w:rPr>
        <w:t>ℎ</w:t>
      </w:r>
      <w:r w:rsidR="0049020F" w:rsidRPr="00E202AD">
        <w:rPr>
          <w:rStyle w:val="markedcontent"/>
          <w:rFonts w:ascii="Calibri Light" w:hAnsi="Calibri Light" w:cs="Calibri Light"/>
          <w:sz w:val="22"/>
          <w:szCs w:val="22"/>
          <w:vertAlign w:val="subscript"/>
        </w:rPr>
        <w:t xml:space="preserve"> </w:t>
      </w:r>
      <w:r w:rsidR="0049020F" w:rsidRPr="00E202AD">
        <w:rPr>
          <w:rStyle w:val="markedcontent"/>
          <w:rFonts w:ascii="Calibri Light" w:hAnsi="Calibri Light" w:cs="Calibri Light"/>
          <w:sz w:val="22"/>
          <w:szCs w:val="22"/>
        </w:rPr>
        <w:t>- wolumen zużycia energii elektrycznej w danej godzinie, danego dnia obowiązywania Umowy,</w:t>
      </w:r>
      <w:r w:rsidR="0049020F" w:rsidRPr="00E202AD">
        <w:rPr>
          <w:rFonts w:ascii="Calibri Light" w:hAnsi="Calibri Light" w:cs="Calibri Light"/>
          <w:sz w:val="22"/>
          <w:szCs w:val="22"/>
        </w:rPr>
        <w:br/>
      </w:r>
      <w:r w:rsidR="0049020F" w:rsidRPr="00E202AD">
        <w:rPr>
          <w:rStyle w:val="markedcontent"/>
          <w:rFonts w:ascii="Cambria Math" w:hAnsi="Cambria Math" w:cs="Cambria Math"/>
          <w:sz w:val="22"/>
          <w:szCs w:val="22"/>
        </w:rPr>
        <w:t>𝐾</w:t>
      </w:r>
      <w:r w:rsidR="0049020F" w:rsidRPr="00E202AD">
        <w:rPr>
          <w:rStyle w:val="markedcontent"/>
          <w:rFonts w:ascii="Calibri Light" w:hAnsi="Calibri Light" w:cs="Calibri Light"/>
          <w:sz w:val="22"/>
          <w:szCs w:val="22"/>
        </w:rPr>
        <w:t xml:space="preserve">-  stały współczynnik kosztowy w wysokości:……………………….* </w:t>
      </w:r>
      <w:r w:rsidR="0049020F" w:rsidRPr="00E202AD">
        <w:rPr>
          <w:rFonts w:ascii="Calibri Light" w:hAnsi="Calibri Light" w:cs="Calibri Light"/>
          <w:sz w:val="22"/>
          <w:szCs w:val="22"/>
        </w:rPr>
        <w:br/>
      </w:r>
      <w:r w:rsidR="0049020F" w:rsidRPr="00E202AD">
        <w:rPr>
          <w:rStyle w:val="markedcontent"/>
          <w:rFonts w:ascii="Cambria Math" w:hAnsi="Cambria Math" w:cs="Cambria Math"/>
          <w:sz w:val="22"/>
          <w:szCs w:val="22"/>
        </w:rPr>
        <w:t>𝐶</w:t>
      </w:r>
      <w:r w:rsidR="0049020F" w:rsidRPr="00E202AD">
        <w:rPr>
          <w:rStyle w:val="markedcontent"/>
          <w:rFonts w:ascii="Cambria Math" w:hAnsi="Cambria Math" w:cs="Cambria Math"/>
          <w:sz w:val="22"/>
          <w:szCs w:val="22"/>
          <w:vertAlign w:val="subscript"/>
        </w:rPr>
        <w:t>𝑃𝑀</w:t>
      </w:r>
      <w:r w:rsidR="0049020F" w:rsidRPr="00E202AD">
        <w:rPr>
          <w:rStyle w:val="markedcontent"/>
          <w:rFonts w:ascii="Calibri Light" w:hAnsi="Calibri Light" w:cs="Calibri Light"/>
          <w:sz w:val="22"/>
          <w:szCs w:val="22"/>
          <w:vertAlign w:val="subscript"/>
        </w:rPr>
        <w:t xml:space="preserve"> </w:t>
      </w:r>
      <w:r w:rsidR="0049020F" w:rsidRPr="00E202AD">
        <w:rPr>
          <w:rStyle w:val="markedcontent"/>
          <w:rFonts w:ascii="Calibri Light" w:hAnsi="Calibri Light" w:cs="Calibri Light"/>
          <w:sz w:val="22"/>
          <w:szCs w:val="22"/>
        </w:rPr>
        <w:t>- cena praw majątkowych w wysokości:…………………..*</w:t>
      </w:r>
    </w:p>
    <w:p w14:paraId="40DD795C" w14:textId="77777777" w:rsidR="0049020F" w:rsidRPr="00E202AD" w:rsidRDefault="0049020F" w:rsidP="00D75E82">
      <w:pPr>
        <w:pStyle w:val="Tekstpodstawowywcity21"/>
        <w:widowControl w:val="0"/>
        <w:spacing w:after="0" w:line="288" w:lineRule="auto"/>
        <w:ind w:left="851" w:hanging="142"/>
        <w:rPr>
          <w:rStyle w:val="markedcontent"/>
          <w:rFonts w:ascii="Calibri Light" w:hAnsi="Calibri Light" w:cs="Calibri Light"/>
          <w:i/>
          <w:iCs/>
          <w:sz w:val="22"/>
          <w:szCs w:val="22"/>
        </w:rPr>
      </w:pPr>
      <w:r w:rsidRPr="00E202AD">
        <w:rPr>
          <w:rStyle w:val="markedcontent"/>
          <w:rFonts w:ascii="Calibri Light" w:hAnsi="Calibri Light" w:cs="Calibri Light"/>
          <w:i/>
          <w:iCs/>
          <w:sz w:val="22"/>
          <w:szCs w:val="22"/>
        </w:rPr>
        <w:t>*dane poda Wykonawca w dniu zawarcia Umowy.</w:t>
      </w:r>
    </w:p>
    <w:p w14:paraId="0B85927F" w14:textId="4B57944E" w:rsidR="0049020F" w:rsidRPr="00E202AD" w:rsidRDefault="0049020F" w:rsidP="00AF2AAD">
      <w:pPr>
        <w:pStyle w:val="Tekstpodstawowywcity21"/>
        <w:tabs>
          <w:tab w:val="left" w:pos="851"/>
        </w:tabs>
        <w:spacing w:after="0" w:line="288" w:lineRule="auto"/>
        <w:ind w:left="1276" w:hanging="425"/>
        <w:jc w:val="both"/>
        <w:rPr>
          <w:rStyle w:val="markedcontent"/>
          <w:rFonts w:ascii="Calibri Light" w:hAnsi="Calibri Light" w:cs="Calibri Light"/>
          <w:sz w:val="22"/>
          <w:szCs w:val="22"/>
        </w:rPr>
      </w:pPr>
      <w:r w:rsidRPr="00E202AD">
        <w:rPr>
          <w:rStyle w:val="markedcontent"/>
          <w:rFonts w:ascii="Calibri Light" w:hAnsi="Calibri Light" w:cs="Calibri Light"/>
          <w:sz w:val="22"/>
          <w:szCs w:val="22"/>
        </w:rPr>
        <w:t xml:space="preserve">a) </w:t>
      </w:r>
      <w:r w:rsidR="00F832ED">
        <w:rPr>
          <w:rStyle w:val="markedcontent"/>
          <w:rFonts w:ascii="Calibri Light" w:hAnsi="Calibri Light" w:cs="Calibri Light"/>
          <w:sz w:val="22"/>
          <w:szCs w:val="22"/>
        </w:rPr>
        <w:t xml:space="preserve"> </w:t>
      </w:r>
      <w:r w:rsidRPr="00E202AD">
        <w:rPr>
          <w:rStyle w:val="markedcontent"/>
          <w:rFonts w:ascii="Calibri Light" w:hAnsi="Calibri Light" w:cs="Calibri Light"/>
          <w:sz w:val="22"/>
          <w:szCs w:val="22"/>
        </w:rPr>
        <w:t>Zamawiający jest zobowiązany do podania danych dobowo-godzinych na adres Wykonawcy:……………………</w:t>
      </w:r>
      <w:r w:rsidRPr="00E202AD">
        <w:rPr>
          <w:rFonts w:ascii="Calibri Light" w:hAnsi="Calibri Light" w:cs="Calibri Light"/>
          <w:sz w:val="22"/>
          <w:szCs w:val="22"/>
        </w:rPr>
        <w:t xml:space="preserve"> </w:t>
      </w:r>
      <w:r w:rsidRPr="00E202AD">
        <w:rPr>
          <w:rStyle w:val="markedcontent"/>
          <w:rFonts w:ascii="Calibri Light" w:hAnsi="Calibri Light" w:cs="Calibri Light"/>
          <w:sz w:val="22"/>
          <w:szCs w:val="22"/>
        </w:rPr>
        <w:t>do 5-ego dnia miesiąca po miesiącu zużycia. W przypadku braku otrzymania zużyć dobowo-godzinowych od Zamawiającego  oraz braku możliwości pozyskania ich przez Sprzedawcę, energia  zostanie rozliczona w oparciu o modyfikację Modelu zakupu SPOT pod nazwą Model PO TGE24 na następująch zasadach:</w:t>
      </w:r>
    </w:p>
    <w:p w14:paraId="1E51D4FA" w14:textId="30122AE9" w:rsidR="0049020F" w:rsidRPr="00E202AD" w:rsidRDefault="00E202AD" w:rsidP="00AF2AAD">
      <w:pPr>
        <w:pStyle w:val="Tekstpodstawowywcity21"/>
        <w:spacing w:after="0" w:line="288" w:lineRule="auto"/>
        <w:ind w:left="1276" w:hanging="850"/>
        <w:rPr>
          <w:rFonts w:ascii="Calibri Light" w:hAnsi="Calibri Light" w:cs="Calibri Light"/>
          <w:sz w:val="22"/>
          <w:szCs w:val="22"/>
          <w:lang w:val="pl-PL"/>
        </w:rPr>
      </w:pPr>
      <w:r>
        <w:rPr>
          <w:rStyle w:val="markedcontent"/>
          <w:rFonts w:ascii="Calibri Light" w:hAnsi="Calibri Light" w:cs="Calibri Light"/>
          <w:sz w:val="22"/>
          <w:szCs w:val="22"/>
        </w:rPr>
        <w:t xml:space="preserve">         </w:t>
      </w:r>
      <w:r w:rsidR="0049020F" w:rsidRPr="00E202AD">
        <w:rPr>
          <w:rStyle w:val="markedcontent"/>
          <w:rFonts w:ascii="Calibri Light" w:hAnsi="Calibri Light" w:cs="Calibri Light"/>
          <w:sz w:val="22"/>
          <w:szCs w:val="22"/>
        </w:rPr>
        <w:t xml:space="preserve">b) </w:t>
      </w:r>
      <w:r w:rsidR="007604BA" w:rsidRPr="00E202AD">
        <w:rPr>
          <w:rStyle w:val="markedcontent"/>
          <w:rFonts w:ascii="Calibri Light" w:hAnsi="Calibri Light" w:cs="Calibri Light"/>
          <w:sz w:val="22"/>
          <w:szCs w:val="22"/>
        </w:rPr>
        <w:t xml:space="preserve">   </w:t>
      </w:r>
      <w:r w:rsidR="0049020F" w:rsidRPr="00E202AD">
        <w:rPr>
          <w:rStyle w:val="markedcontent"/>
          <w:rFonts w:ascii="Calibri Light" w:hAnsi="Calibri Light" w:cs="Calibri Light"/>
          <w:sz w:val="22"/>
          <w:szCs w:val="22"/>
        </w:rPr>
        <w:t>średnia miesięczna cena sprzedaży (Cs</w:t>
      </w:r>
      <w:r w:rsidR="0049020F" w:rsidRPr="00E202AD">
        <w:rPr>
          <w:rStyle w:val="markedcontent"/>
          <w:rFonts w:ascii="Calibri Light" w:hAnsi="Calibri Light" w:cs="Calibri Light"/>
          <w:sz w:val="22"/>
          <w:szCs w:val="22"/>
          <w:vertAlign w:val="subscript"/>
        </w:rPr>
        <w:t>spot</w:t>
      </w:r>
      <w:r w:rsidR="0049020F" w:rsidRPr="00E202AD">
        <w:rPr>
          <w:rStyle w:val="markedcontent"/>
          <w:rFonts w:ascii="Calibri Light" w:hAnsi="Calibri Light" w:cs="Calibri Light"/>
          <w:sz w:val="22"/>
          <w:szCs w:val="22"/>
        </w:rPr>
        <w:t>) oraz suma Transz (t</w:t>
      </w:r>
      <w:r w:rsidR="0049020F" w:rsidRPr="00E202AD">
        <w:rPr>
          <w:rStyle w:val="markedcontent"/>
          <w:rFonts w:ascii="Calibri Light" w:hAnsi="Calibri Light" w:cs="Calibri Light"/>
          <w:sz w:val="22"/>
          <w:szCs w:val="22"/>
          <w:vertAlign w:val="subscript"/>
        </w:rPr>
        <w:t xml:space="preserve">spot) </w:t>
      </w:r>
      <w:r w:rsidR="0049020F" w:rsidRPr="00E202AD">
        <w:rPr>
          <w:rFonts w:ascii="Calibri Light" w:hAnsi="Calibri Light" w:cs="Calibri Light"/>
          <w:sz w:val="22"/>
          <w:szCs w:val="22"/>
          <w:lang w:val="pl-PL"/>
        </w:rPr>
        <w:t>zostanie wyznaczona wg poniższego wzoru:</w:t>
      </w:r>
    </w:p>
    <w:p w14:paraId="44642F32" w14:textId="16546296" w:rsidR="0049020F" w:rsidRPr="00E202AD" w:rsidRDefault="0049020F" w:rsidP="00D75E82">
      <w:pPr>
        <w:pStyle w:val="Tekstpodstawowywcity21"/>
        <w:spacing w:line="288" w:lineRule="auto"/>
        <w:ind w:left="426"/>
        <w:jc w:val="center"/>
        <w:rPr>
          <w:rFonts w:ascii="Calibri Light" w:hAnsi="Calibri Light" w:cs="Calibri Light"/>
          <w:sz w:val="22"/>
          <w:szCs w:val="22"/>
          <w:lang w:val="pl-PL"/>
        </w:rPr>
      </w:pPr>
      <w:r w:rsidRPr="00E202AD">
        <w:rPr>
          <w:rStyle w:val="markedcontent"/>
          <w:rFonts w:ascii="Calibri Light" w:hAnsi="Calibri Light" w:cs="Calibri Light"/>
          <w:sz w:val="22"/>
          <w:szCs w:val="22"/>
        </w:rPr>
        <w:t>C</w:t>
      </w:r>
      <w:r w:rsidRPr="00E202AD">
        <w:rPr>
          <w:rStyle w:val="markedcontent"/>
          <w:rFonts w:ascii="Cambria Math" w:hAnsi="Cambria Math" w:cs="Cambria Math"/>
          <w:sz w:val="22"/>
          <w:szCs w:val="22"/>
        </w:rPr>
        <w:t>𝑠</w:t>
      </w:r>
      <w:r w:rsidRPr="00E202AD">
        <w:rPr>
          <w:rStyle w:val="markedcontent"/>
          <w:rFonts w:ascii="Cambria Math" w:hAnsi="Cambria Math" w:cs="Cambria Math"/>
          <w:sz w:val="22"/>
          <w:szCs w:val="22"/>
          <w:vertAlign w:val="subscript"/>
        </w:rPr>
        <w:t>𝑠𝑝𝑜𝑡</w:t>
      </w:r>
      <w:r w:rsidRPr="00E202AD">
        <w:rPr>
          <w:rStyle w:val="markedcontent"/>
          <w:rFonts w:ascii="Calibri Light" w:hAnsi="Calibri Light" w:cs="Calibri Light"/>
          <w:sz w:val="22"/>
          <w:szCs w:val="22"/>
        </w:rPr>
        <w:t xml:space="preserve"> = C</w:t>
      </w:r>
      <w:r w:rsidRPr="00E202AD">
        <w:rPr>
          <w:rStyle w:val="markedcontent"/>
          <w:rFonts w:ascii="Cambria Math" w:hAnsi="Cambria Math" w:cs="Cambria Math"/>
          <w:sz w:val="22"/>
          <w:szCs w:val="22"/>
          <w:vertAlign w:val="subscript"/>
        </w:rPr>
        <w:t>𝑏</w:t>
      </w:r>
      <w:r w:rsidRPr="00E202AD">
        <w:rPr>
          <w:rStyle w:val="markedcontent"/>
          <w:rFonts w:ascii="Calibri Light" w:hAnsi="Calibri Light" w:cs="Calibri Light"/>
          <w:sz w:val="22"/>
          <w:szCs w:val="22"/>
        </w:rPr>
        <w:t xml:space="preserve"> </w:t>
      </w:r>
      <w:r w:rsidRPr="00E202AD">
        <w:rPr>
          <w:rStyle w:val="markedcontent"/>
          <w:rFonts w:ascii="Cambria Math" w:hAnsi="Cambria Math" w:cs="Cambria Math"/>
          <w:sz w:val="22"/>
          <w:szCs w:val="22"/>
        </w:rPr>
        <w:t>∗</w:t>
      </w:r>
      <w:r w:rsidRPr="00E202AD">
        <w:rPr>
          <w:rStyle w:val="markedcontent"/>
          <w:rFonts w:ascii="Calibri Light" w:hAnsi="Calibri Light" w:cs="Calibri Light"/>
          <w:sz w:val="22"/>
          <w:szCs w:val="22"/>
        </w:rPr>
        <w:t xml:space="preserve"> </w:t>
      </w:r>
      <w:r w:rsidRPr="00E202AD">
        <w:rPr>
          <w:rStyle w:val="markedcontent"/>
          <w:rFonts w:ascii="Cambria Math" w:hAnsi="Cambria Math" w:cs="Cambria Math"/>
          <w:sz w:val="22"/>
          <w:szCs w:val="22"/>
        </w:rPr>
        <w:t>𝑃</w:t>
      </w:r>
      <w:r w:rsidRPr="00E202AD">
        <w:rPr>
          <w:rStyle w:val="markedcontent"/>
          <w:rFonts w:ascii="Cambria Math" w:hAnsi="Cambria Math" w:cs="Cambria Math"/>
          <w:sz w:val="22"/>
          <w:szCs w:val="22"/>
          <w:vertAlign w:val="subscript"/>
        </w:rPr>
        <w:t>𝐾</w:t>
      </w:r>
      <w:r w:rsidRPr="00E202AD">
        <w:rPr>
          <w:rStyle w:val="markedcontent"/>
          <w:rFonts w:ascii="Calibri Light" w:hAnsi="Calibri Light" w:cs="Calibri Light"/>
          <w:sz w:val="22"/>
          <w:szCs w:val="22"/>
        </w:rPr>
        <w:t xml:space="preserve"> + </w:t>
      </w:r>
      <w:r w:rsidRPr="00E202AD">
        <w:rPr>
          <w:rStyle w:val="markedcontent"/>
          <w:rFonts w:ascii="Cambria Math" w:hAnsi="Cambria Math" w:cs="Cambria Math"/>
          <w:sz w:val="22"/>
          <w:szCs w:val="22"/>
        </w:rPr>
        <w:t>𝐾</w:t>
      </w:r>
      <w:r w:rsidRPr="00E202AD">
        <w:rPr>
          <w:rStyle w:val="markedcontent"/>
          <w:rFonts w:ascii="Calibri Light" w:hAnsi="Calibri Light" w:cs="Calibri Light"/>
          <w:sz w:val="22"/>
          <w:szCs w:val="22"/>
        </w:rPr>
        <w:t xml:space="preserve"> + </w:t>
      </w:r>
      <w:bookmarkStart w:id="3" w:name="_Hlk125537440"/>
      <w:del w:id="4" w:author="Enmedia" w:date="2023-03-13T09:29:00Z">
        <w:r w:rsidRPr="00E202AD" w:rsidDel="00B86095">
          <w:rPr>
            <w:rStyle w:val="markedcontent"/>
            <w:rFonts w:ascii="Cambria Math" w:hAnsi="Cambria Math" w:cs="Cambria Math"/>
            <w:sz w:val="22"/>
            <w:szCs w:val="22"/>
          </w:rPr>
          <w:delText>𝐶</w:delText>
        </w:r>
        <w:r w:rsidRPr="00E202AD" w:rsidDel="00B86095">
          <w:rPr>
            <w:rStyle w:val="markedcontent"/>
            <w:rFonts w:ascii="Cambria Math" w:hAnsi="Cambria Math" w:cs="Cambria Math"/>
            <w:sz w:val="22"/>
            <w:szCs w:val="22"/>
            <w:vertAlign w:val="subscript"/>
          </w:rPr>
          <w:delText>𝑃𝑀</w:delText>
        </w:r>
      </w:del>
      <w:bookmarkEnd w:id="3"/>
    </w:p>
    <w:p w14:paraId="527369BA" w14:textId="77777777" w:rsidR="0049020F" w:rsidRPr="00E202AD" w:rsidRDefault="0049020F" w:rsidP="00D75E82">
      <w:pPr>
        <w:pStyle w:val="Tekstpodstawowywcity21"/>
        <w:widowControl w:val="0"/>
        <w:spacing w:after="0" w:line="288" w:lineRule="auto"/>
        <w:ind w:left="851"/>
        <w:jc w:val="both"/>
        <w:rPr>
          <w:rFonts w:ascii="Calibri Light" w:hAnsi="Calibri Light" w:cs="Calibri Light"/>
          <w:sz w:val="22"/>
          <w:szCs w:val="22"/>
          <w:lang w:val="pl-PL"/>
        </w:rPr>
      </w:pPr>
      <w:r w:rsidRPr="00E202AD">
        <w:rPr>
          <w:rFonts w:ascii="Calibri Light" w:hAnsi="Calibri Light" w:cs="Calibri Light"/>
          <w:sz w:val="22"/>
          <w:szCs w:val="22"/>
          <w:lang w:val="pl-PL"/>
        </w:rPr>
        <w:t xml:space="preserve">gdzie: </w:t>
      </w:r>
    </w:p>
    <w:p w14:paraId="30ABF93C" w14:textId="77777777" w:rsidR="0049020F" w:rsidRPr="00E202AD" w:rsidRDefault="0049020F" w:rsidP="00D75E82">
      <w:pPr>
        <w:pStyle w:val="Tekstpodstawowywcity21"/>
        <w:spacing w:after="0" w:line="288" w:lineRule="auto"/>
        <w:ind w:left="851"/>
        <w:jc w:val="both"/>
        <w:rPr>
          <w:rFonts w:ascii="Calibri Light" w:hAnsi="Calibri Light" w:cs="Calibri Light"/>
          <w:sz w:val="22"/>
          <w:szCs w:val="22"/>
          <w:lang w:val="pl-PL"/>
        </w:rPr>
      </w:pPr>
      <w:r w:rsidRPr="00E202AD">
        <w:rPr>
          <w:rFonts w:ascii="Calibri Light" w:hAnsi="Calibri Light" w:cs="Calibri Light"/>
          <w:sz w:val="22"/>
          <w:szCs w:val="22"/>
          <w:lang w:val="pl-PL"/>
        </w:rPr>
        <w:t>C</w:t>
      </w:r>
      <w:r w:rsidRPr="00E202AD">
        <w:rPr>
          <w:rFonts w:ascii="Cambria Math" w:hAnsi="Cambria Math" w:cs="Cambria Math"/>
          <w:sz w:val="22"/>
          <w:szCs w:val="22"/>
          <w:vertAlign w:val="subscript"/>
          <w:lang w:val="pl-PL"/>
        </w:rPr>
        <w:t>𝑏</w:t>
      </w:r>
      <w:r w:rsidRPr="00E202AD">
        <w:rPr>
          <w:rFonts w:ascii="Calibri Light" w:hAnsi="Calibri Light" w:cs="Calibri Light"/>
          <w:sz w:val="22"/>
          <w:szCs w:val="22"/>
          <w:lang w:val="pl-PL"/>
        </w:rPr>
        <w:t>- średnia arytmetyczna indeksów TGe24 (TGe24 – średnia arytmetyczna z cen godzinowych danej doby</w:t>
      </w:r>
    </w:p>
    <w:p w14:paraId="50854584" w14:textId="77777777" w:rsidR="0049020F" w:rsidRPr="00E202AD" w:rsidRDefault="0049020F" w:rsidP="00D75E82">
      <w:pPr>
        <w:pStyle w:val="Tekstpodstawowywcity21"/>
        <w:spacing w:after="0" w:line="288" w:lineRule="auto"/>
        <w:ind w:left="851"/>
        <w:rPr>
          <w:rFonts w:ascii="Calibri Light" w:hAnsi="Calibri Light" w:cs="Calibri Light"/>
          <w:sz w:val="22"/>
          <w:szCs w:val="22"/>
          <w:lang w:val="pl-PL"/>
        </w:rPr>
      </w:pPr>
      <w:r w:rsidRPr="00E202AD">
        <w:rPr>
          <w:rFonts w:ascii="Calibri Light" w:hAnsi="Calibri Light" w:cs="Calibri Light"/>
          <w:sz w:val="22"/>
          <w:szCs w:val="22"/>
          <w:lang w:val="pl-PL"/>
        </w:rPr>
        <w:t>obowiązywania Umowy (od 00:00 do 24:00) określonych w ramach kursu jednolitego o godz. 10:30) dla danego miesiąca obowiązywania Umowy,</w:t>
      </w:r>
    </w:p>
    <w:p w14:paraId="23C8C72D" w14:textId="77777777" w:rsidR="0049020F" w:rsidRPr="00E202AD" w:rsidRDefault="0049020F" w:rsidP="00D75E82">
      <w:pPr>
        <w:pStyle w:val="Tekstpodstawowywcity21"/>
        <w:spacing w:after="0" w:line="288" w:lineRule="auto"/>
        <w:ind w:left="851"/>
        <w:rPr>
          <w:rFonts w:ascii="Calibri Light" w:hAnsi="Calibri Light" w:cs="Calibri Light"/>
          <w:sz w:val="22"/>
          <w:szCs w:val="22"/>
          <w:lang w:val="pl-PL"/>
        </w:rPr>
      </w:pPr>
      <w:r w:rsidRPr="00E202AD">
        <w:rPr>
          <w:rFonts w:ascii="Calibri Light" w:hAnsi="Calibri Light" w:cs="Calibri Light"/>
          <w:sz w:val="22"/>
          <w:szCs w:val="22"/>
          <w:lang w:val="pl-PL"/>
        </w:rPr>
        <w:t>P</w:t>
      </w:r>
      <w:r w:rsidRPr="00E202AD">
        <w:rPr>
          <w:rFonts w:ascii="Calibri Light" w:hAnsi="Calibri Light" w:cs="Calibri Light"/>
          <w:sz w:val="22"/>
          <w:szCs w:val="22"/>
          <w:vertAlign w:val="subscript"/>
          <w:lang w:val="pl-PL"/>
        </w:rPr>
        <w:t>k</w:t>
      </w:r>
      <w:r w:rsidRPr="00E202AD">
        <w:rPr>
          <w:rFonts w:ascii="Calibri Light" w:hAnsi="Calibri Light" w:cs="Calibri Light"/>
          <w:sz w:val="22"/>
          <w:szCs w:val="22"/>
          <w:lang w:val="pl-PL"/>
        </w:rPr>
        <w:t>-</w:t>
      </w:r>
      <w:r w:rsidRPr="00E202AD">
        <w:rPr>
          <w:rFonts w:ascii="Calibri Light" w:hAnsi="Calibri Light" w:cs="Calibri Light"/>
          <w:sz w:val="22"/>
          <w:szCs w:val="22"/>
          <w:vertAlign w:val="subscript"/>
          <w:lang w:val="pl-PL"/>
        </w:rPr>
        <w:t xml:space="preserve"> </w:t>
      </w:r>
      <w:r w:rsidRPr="00E202AD">
        <w:rPr>
          <w:rFonts w:ascii="Calibri Light" w:hAnsi="Calibri Light" w:cs="Calibri Light"/>
          <w:sz w:val="22"/>
          <w:szCs w:val="22"/>
          <w:lang w:val="pl-PL"/>
        </w:rPr>
        <w:t>współczynnik profilu …………………………………….*</w:t>
      </w:r>
    </w:p>
    <w:p w14:paraId="688DC43D" w14:textId="77777777" w:rsidR="0049020F" w:rsidRPr="00E202AD" w:rsidRDefault="0049020F" w:rsidP="00D75E82">
      <w:pPr>
        <w:pStyle w:val="Tekstpodstawowywcity21"/>
        <w:spacing w:after="0" w:line="288" w:lineRule="auto"/>
        <w:ind w:left="851"/>
        <w:rPr>
          <w:rFonts w:ascii="Calibri Light" w:hAnsi="Calibri Light" w:cs="Calibri Light"/>
          <w:sz w:val="22"/>
          <w:szCs w:val="22"/>
          <w:lang w:val="pl-PL"/>
        </w:rPr>
      </w:pPr>
      <w:r w:rsidRPr="00E202AD">
        <w:rPr>
          <w:rFonts w:ascii="Calibri Light" w:hAnsi="Calibri Light" w:cs="Calibri Light"/>
          <w:sz w:val="22"/>
          <w:szCs w:val="22"/>
          <w:lang w:val="pl-PL"/>
        </w:rPr>
        <w:t>K-  stały współczynnik kosztowy w wysokości:……………………*</w:t>
      </w:r>
    </w:p>
    <w:p w14:paraId="21AE4F86" w14:textId="7AEBA7F2" w:rsidR="0049020F" w:rsidRPr="00E202AD" w:rsidDel="00B86095" w:rsidRDefault="0049020F" w:rsidP="00D75E82">
      <w:pPr>
        <w:pStyle w:val="Tekstpodstawowywcity21"/>
        <w:spacing w:after="0" w:line="288" w:lineRule="auto"/>
        <w:ind w:left="851"/>
        <w:rPr>
          <w:del w:id="5" w:author="Enmedia" w:date="2023-03-13T09:29:00Z"/>
          <w:rFonts w:ascii="Calibri Light" w:hAnsi="Calibri Light" w:cs="Calibri Light"/>
          <w:sz w:val="22"/>
          <w:szCs w:val="22"/>
          <w:lang w:val="pl-PL"/>
        </w:rPr>
      </w:pPr>
      <w:del w:id="6" w:author="Enmedia" w:date="2023-03-13T09:29:00Z">
        <w:r w:rsidRPr="00E202AD" w:rsidDel="00B86095">
          <w:rPr>
            <w:rFonts w:ascii="Calibri Light" w:hAnsi="Calibri Light" w:cs="Calibri Light"/>
            <w:sz w:val="22"/>
            <w:szCs w:val="22"/>
            <w:lang w:val="pl-PL"/>
          </w:rPr>
          <w:delText>C</w:delText>
        </w:r>
        <w:r w:rsidRPr="00E202AD" w:rsidDel="00B86095">
          <w:rPr>
            <w:rFonts w:ascii="Calibri Light" w:hAnsi="Calibri Light" w:cs="Calibri Light"/>
            <w:sz w:val="22"/>
            <w:szCs w:val="22"/>
            <w:vertAlign w:val="subscript"/>
            <w:lang w:val="pl-PL"/>
          </w:rPr>
          <w:delText>P</w:delText>
        </w:r>
        <w:r w:rsidR="0003048C" w:rsidDel="00B86095">
          <w:rPr>
            <w:rFonts w:ascii="Calibri Light" w:hAnsi="Calibri Light" w:cs="Calibri Light"/>
            <w:sz w:val="22"/>
            <w:szCs w:val="22"/>
            <w:vertAlign w:val="subscript"/>
            <w:lang w:val="pl-PL"/>
          </w:rPr>
          <w:delText>M</w:delText>
        </w:r>
        <w:r w:rsidRPr="00E202AD" w:rsidDel="00B86095">
          <w:rPr>
            <w:rFonts w:ascii="Calibri Light" w:hAnsi="Calibri Light" w:cs="Calibri Light"/>
            <w:sz w:val="22"/>
            <w:szCs w:val="22"/>
            <w:lang w:val="pl-PL"/>
          </w:rPr>
          <w:delText>- cena praw majątkowych w wysokości:……………………*</w:delText>
        </w:r>
      </w:del>
    </w:p>
    <w:p w14:paraId="372D88B8" w14:textId="38B7B016" w:rsidR="0049020F" w:rsidRDefault="0049020F" w:rsidP="00D75E82">
      <w:pPr>
        <w:pStyle w:val="Tekstpodstawowywcity21"/>
        <w:widowControl w:val="0"/>
        <w:spacing w:after="0" w:line="288" w:lineRule="auto"/>
        <w:ind w:left="851"/>
        <w:rPr>
          <w:ins w:id="7" w:author="Enmedia" w:date="2023-03-13T09:29:00Z"/>
          <w:rStyle w:val="markedcontent"/>
          <w:rFonts w:ascii="Calibri Light" w:hAnsi="Calibri Light" w:cs="Calibri Light"/>
          <w:i/>
          <w:iCs/>
          <w:sz w:val="22"/>
          <w:szCs w:val="22"/>
        </w:rPr>
      </w:pPr>
      <w:r w:rsidRPr="00E202AD">
        <w:rPr>
          <w:rStyle w:val="markedcontent"/>
          <w:rFonts w:ascii="Calibri Light" w:hAnsi="Calibri Light" w:cs="Calibri Light"/>
          <w:i/>
          <w:iCs/>
          <w:sz w:val="22"/>
          <w:szCs w:val="22"/>
        </w:rPr>
        <w:t>*dane poda Wykonawca w dniu zawarcia Umowy.</w:t>
      </w:r>
    </w:p>
    <w:p w14:paraId="79EB0784" w14:textId="328422B5" w:rsidR="00B86095" w:rsidRPr="00E202AD" w:rsidRDefault="00B86095" w:rsidP="00D75E82">
      <w:pPr>
        <w:pStyle w:val="Tekstpodstawowywcity21"/>
        <w:widowControl w:val="0"/>
        <w:spacing w:after="0" w:line="288" w:lineRule="auto"/>
        <w:ind w:left="851"/>
        <w:rPr>
          <w:rStyle w:val="markedcontent"/>
          <w:rFonts w:ascii="Calibri Light" w:hAnsi="Calibri Light" w:cs="Calibri Light"/>
          <w:i/>
          <w:iCs/>
          <w:sz w:val="22"/>
          <w:szCs w:val="22"/>
        </w:rPr>
      </w:pPr>
      <w:ins w:id="8" w:author="Enmedia" w:date="2023-03-13T09:29:00Z">
        <w:r>
          <w:rPr>
            <w:rStyle w:val="markedcontent"/>
            <w:rFonts w:ascii="Calibri Light" w:hAnsi="Calibri Light" w:cs="Calibri Light"/>
            <w:i/>
            <w:iCs/>
            <w:sz w:val="22"/>
            <w:szCs w:val="22"/>
          </w:rPr>
          <w:t xml:space="preserve">Do niniejszej umowy będą stosowane </w:t>
        </w:r>
      </w:ins>
      <w:ins w:id="9" w:author="Enmedia" w:date="2023-03-13T09:30:00Z">
        <w:r>
          <w:rPr>
            <w:rStyle w:val="markedcontent"/>
            <w:rFonts w:ascii="Calibri Light" w:hAnsi="Calibri Light" w:cs="Calibri Light"/>
            <w:i/>
            <w:iCs/>
            <w:sz w:val="22"/>
            <w:szCs w:val="22"/>
          </w:rPr>
          <w:t>rozliczenia opisane w pkt 1 lit b powyżej.</w:t>
        </w:r>
      </w:ins>
    </w:p>
    <w:p w14:paraId="68E2C7CB" w14:textId="144DA082" w:rsidR="0049020F" w:rsidRPr="00E202AD" w:rsidRDefault="0049020F" w:rsidP="00D75E82">
      <w:pPr>
        <w:pStyle w:val="Tekstpodstawowywcity21"/>
        <w:widowControl w:val="0"/>
        <w:spacing w:after="0" w:line="288" w:lineRule="auto"/>
        <w:ind w:left="851"/>
        <w:jc w:val="both"/>
        <w:rPr>
          <w:rStyle w:val="markedcontent"/>
          <w:rFonts w:ascii="Calibri Light" w:hAnsi="Calibri Light" w:cs="Calibri Light"/>
          <w:sz w:val="22"/>
          <w:szCs w:val="22"/>
        </w:rPr>
      </w:pPr>
      <w:r w:rsidRPr="00E202AD">
        <w:rPr>
          <w:rStyle w:val="markedcontent"/>
          <w:rFonts w:ascii="Calibri Light" w:hAnsi="Calibri Light" w:cs="Calibri Light"/>
          <w:sz w:val="22"/>
          <w:szCs w:val="22"/>
        </w:rPr>
        <w:t>W przypadku okres rozliczeniowego niepokrywającego się z danym miesiącem Wykonawca przyjmie dla danego okresu rozliczeniowego średnia arytmetyczną cen energii  z tego okresu.</w:t>
      </w:r>
    </w:p>
    <w:p w14:paraId="1AE1FB55" w14:textId="77777777" w:rsidR="00983C7C" w:rsidRDefault="0049020F">
      <w:pPr>
        <w:pStyle w:val="Tekstpodstawowywcity21"/>
        <w:widowControl w:val="0"/>
        <w:numPr>
          <w:ilvl w:val="0"/>
          <w:numId w:val="44"/>
        </w:numPr>
        <w:spacing w:after="0" w:line="288" w:lineRule="auto"/>
        <w:ind w:left="1276"/>
        <w:jc w:val="both"/>
        <w:rPr>
          <w:rFonts w:ascii="Calibri Light" w:hAnsi="Calibri Light" w:cs="Calibri Light"/>
          <w:sz w:val="22"/>
          <w:szCs w:val="22"/>
          <w:lang w:val="pl-PL"/>
        </w:rPr>
      </w:pPr>
      <w:r w:rsidRPr="00E202AD">
        <w:rPr>
          <w:rFonts w:ascii="Calibri Light" w:hAnsi="Calibri Light" w:cs="Calibri Light"/>
          <w:sz w:val="22"/>
          <w:szCs w:val="22"/>
          <w:lang w:val="pl-PL"/>
        </w:rPr>
        <w:t xml:space="preserve">Cena jednostkowa netto energii podana w Tabeli w ust. </w:t>
      </w:r>
      <w:r w:rsidR="00E202AD">
        <w:rPr>
          <w:rFonts w:ascii="Calibri Light" w:hAnsi="Calibri Light" w:cs="Calibri Light"/>
          <w:sz w:val="22"/>
          <w:szCs w:val="22"/>
          <w:lang w:val="pl-PL"/>
        </w:rPr>
        <w:t>2</w:t>
      </w:r>
      <w:r w:rsidRPr="00E202AD">
        <w:rPr>
          <w:rFonts w:ascii="Calibri Light" w:hAnsi="Calibri Light" w:cs="Calibri Light"/>
          <w:sz w:val="22"/>
          <w:szCs w:val="22"/>
          <w:lang w:val="pl-PL"/>
        </w:rPr>
        <w:t xml:space="preserve"> niniejszego paragrafu zawiera opłatę handlową, marżę sprzedawcy, świadectwa pochodzenia (certyfikaty białe, zielone, niebieskie), podatek akcyzowy oraz inne koszty Wykonawcy. W przypadku, gdy Zamawiający spe</w:t>
      </w:r>
      <w:r w:rsidRPr="00E202AD">
        <w:rPr>
          <w:rFonts w:ascii="Calibri Light" w:hAnsi="Calibri Light" w:cs="Calibri Light" w:hint="cs"/>
          <w:sz w:val="22"/>
          <w:szCs w:val="22"/>
          <w:lang w:val="pl-PL"/>
        </w:rPr>
        <w:t>ł</w:t>
      </w:r>
      <w:r w:rsidRPr="00E202AD">
        <w:rPr>
          <w:rFonts w:ascii="Calibri Light" w:hAnsi="Calibri Light" w:cs="Calibri Light"/>
          <w:sz w:val="22"/>
          <w:szCs w:val="22"/>
          <w:lang w:val="pl-PL"/>
        </w:rPr>
        <w:t>nia warunki przewidziane ustaw</w:t>
      </w:r>
      <w:r w:rsidRPr="00E202AD">
        <w:rPr>
          <w:rFonts w:ascii="Calibri Light" w:hAnsi="Calibri Light" w:cs="Calibri Light" w:hint="cs"/>
          <w:sz w:val="22"/>
          <w:szCs w:val="22"/>
          <w:lang w:val="pl-PL"/>
        </w:rPr>
        <w:t>ą</w:t>
      </w:r>
      <w:r w:rsidRPr="00E202AD">
        <w:rPr>
          <w:rFonts w:ascii="Calibri Light" w:hAnsi="Calibri Light" w:cs="Calibri Light"/>
          <w:sz w:val="22"/>
          <w:szCs w:val="22"/>
          <w:lang w:val="pl-PL"/>
        </w:rPr>
        <w:t xml:space="preserve"> z dnia 27 pa</w:t>
      </w:r>
      <w:r w:rsidRPr="00E202AD">
        <w:rPr>
          <w:rFonts w:ascii="Calibri Light" w:hAnsi="Calibri Light" w:cs="Calibri Light" w:hint="cs"/>
          <w:sz w:val="22"/>
          <w:szCs w:val="22"/>
          <w:lang w:val="pl-PL"/>
        </w:rPr>
        <w:t>ź</w:t>
      </w:r>
      <w:r w:rsidRPr="00E202AD">
        <w:rPr>
          <w:rFonts w:ascii="Calibri Light" w:hAnsi="Calibri Light" w:cs="Calibri Light"/>
          <w:sz w:val="22"/>
          <w:szCs w:val="22"/>
          <w:lang w:val="pl-PL"/>
        </w:rPr>
        <w:t xml:space="preserve">dziernika 2022 roku o </w:t>
      </w:r>
      <w:r w:rsidRPr="00E202AD">
        <w:rPr>
          <w:rFonts w:ascii="Calibri Light" w:hAnsi="Calibri Light" w:cs="Calibri Light" w:hint="cs"/>
          <w:sz w:val="22"/>
          <w:szCs w:val="22"/>
          <w:lang w:val="pl-PL"/>
        </w:rPr>
        <w:t>ś</w:t>
      </w:r>
      <w:r w:rsidRPr="00E202AD">
        <w:rPr>
          <w:rFonts w:ascii="Calibri Light" w:hAnsi="Calibri Light" w:cs="Calibri Light"/>
          <w:sz w:val="22"/>
          <w:szCs w:val="22"/>
          <w:lang w:val="pl-PL"/>
        </w:rPr>
        <w:t>rodkach nadzwyczajnych maj</w:t>
      </w:r>
      <w:r w:rsidRPr="00E202AD">
        <w:rPr>
          <w:rFonts w:ascii="Calibri Light" w:hAnsi="Calibri Light" w:cs="Calibri Light" w:hint="cs"/>
          <w:sz w:val="22"/>
          <w:szCs w:val="22"/>
          <w:lang w:val="pl-PL"/>
        </w:rPr>
        <w:t>ą</w:t>
      </w:r>
      <w:r w:rsidRPr="00E202AD">
        <w:rPr>
          <w:rFonts w:ascii="Calibri Light" w:hAnsi="Calibri Light" w:cs="Calibri Light"/>
          <w:sz w:val="22"/>
          <w:szCs w:val="22"/>
          <w:lang w:val="pl-PL"/>
        </w:rPr>
        <w:t>cych na celu ograniczenie wysoko</w:t>
      </w:r>
      <w:r w:rsidRPr="00E202AD">
        <w:rPr>
          <w:rFonts w:ascii="Calibri Light" w:hAnsi="Calibri Light" w:cs="Calibri Light" w:hint="cs"/>
          <w:sz w:val="22"/>
          <w:szCs w:val="22"/>
          <w:lang w:val="pl-PL"/>
        </w:rPr>
        <w:t>ś</w:t>
      </w:r>
      <w:r w:rsidRPr="00E202AD">
        <w:rPr>
          <w:rFonts w:ascii="Calibri Light" w:hAnsi="Calibri Light" w:cs="Calibri Light"/>
          <w:sz w:val="22"/>
          <w:szCs w:val="22"/>
          <w:lang w:val="pl-PL"/>
        </w:rPr>
        <w:t>ci cen energii elektrycznej oraz wsparciu niekt</w:t>
      </w:r>
      <w:r w:rsidRPr="00E202AD">
        <w:rPr>
          <w:rFonts w:ascii="Calibri Light" w:hAnsi="Calibri Light" w:cs="Calibri Light" w:hint="eastAsia"/>
          <w:sz w:val="22"/>
          <w:szCs w:val="22"/>
          <w:lang w:val="pl-PL"/>
        </w:rPr>
        <w:t>ó</w:t>
      </w:r>
      <w:r w:rsidRPr="00E202AD">
        <w:rPr>
          <w:rFonts w:ascii="Calibri Light" w:hAnsi="Calibri Light" w:cs="Calibri Light"/>
          <w:sz w:val="22"/>
          <w:szCs w:val="22"/>
          <w:lang w:val="pl-PL"/>
        </w:rPr>
        <w:t>rych odbiorc</w:t>
      </w:r>
      <w:r w:rsidRPr="00E202AD">
        <w:rPr>
          <w:rFonts w:ascii="Calibri Light" w:hAnsi="Calibri Light" w:cs="Calibri Light" w:hint="eastAsia"/>
          <w:sz w:val="22"/>
          <w:szCs w:val="22"/>
          <w:lang w:val="pl-PL"/>
        </w:rPr>
        <w:t>ó</w:t>
      </w:r>
      <w:r w:rsidRPr="00E202AD">
        <w:rPr>
          <w:rFonts w:ascii="Calibri Light" w:hAnsi="Calibri Light" w:cs="Calibri Light"/>
          <w:sz w:val="22"/>
          <w:szCs w:val="22"/>
          <w:lang w:val="pl-PL"/>
        </w:rPr>
        <w:t>w 2023 roku w rozliczeniach z Zamawiającym, w okresie obj</w:t>
      </w:r>
      <w:r w:rsidRPr="00E202AD">
        <w:rPr>
          <w:rFonts w:ascii="Calibri Light" w:hAnsi="Calibri Light" w:cs="Calibri Light" w:hint="cs"/>
          <w:sz w:val="22"/>
          <w:szCs w:val="22"/>
          <w:lang w:val="pl-PL"/>
        </w:rPr>
        <w:t>ę</w:t>
      </w:r>
      <w:r w:rsidRPr="00E202AD">
        <w:rPr>
          <w:rFonts w:ascii="Calibri Light" w:hAnsi="Calibri Light" w:cs="Calibri Light"/>
          <w:sz w:val="22"/>
          <w:szCs w:val="22"/>
          <w:lang w:val="pl-PL"/>
        </w:rPr>
        <w:t>tym t</w:t>
      </w:r>
      <w:r w:rsidRPr="00E202AD">
        <w:rPr>
          <w:rFonts w:ascii="Calibri Light" w:hAnsi="Calibri Light" w:cs="Calibri Light" w:hint="cs"/>
          <w:sz w:val="22"/>
          <w:szCs w:val="22"/>
          <w:lang w:val="pl-PL"/>
        </w:rPr>
        <w:t>ą</w:t>
      </w:r>
      <w:r w:rsidRPr="00E202AD">
        <w:rPr>
          <w:rFonts w:ascii="Calibri Light" w:hAnsi="Calibri Light" w:cs="Calibri Light"/>
          <w:sz w:val="22"/>
          <w:szCs w:val="22"/>
          <w:lang w:val="pl-PL"/>
        </w:rPr>
        <w:t xml:space="preserve"> ustaw</w:t>
      </w:r>
      <w:r w:rsidRPr="00E202AD">
        <w:rPr>
          <w:rFonts w:ascii="Calibri Light" w:hAnsi="Calibri Light" w:cs="Calibri Light" w:hint="cs"/>
          <w:sz w:val="22"/>
          <w:szCs w:val="22"/>
          <w:lang w:val="pl-PL"/>
        </w:rPr>
        <w:t>ą</w:t>
      </w:r>
      <w:r w:rsidRPr="00E202AD">
        <w:rPr>
          <w:rFonts w:ascii="Calibri Light" w:hAnsi="Calibri Light" w:cs="Calibri Light"/>
          <w:sz w:val="22"/>
          <w:szCs w:val="22"/>
          <w:lang w:val="pl-PL"/>
        </w:rPr>
        <w:t>, cena nie może być wyższa niż cena wynikająca z tejże ustawy</w:t>
      </w:r>
      <w:r w:rsidR="00983C7C">
        <w:rPr>
          <w:rFonts w:ascii="Calibri Light" w:hAnsi="Calibri Light" w:cs="Calibri Light"/>
          <w:sz w:val="22"/>
          <w:szCs w:val="22"/>
          <w:lang w:val="pl-PL"/>
        </w:rPr>
        <w:t>,</w:t>
      </w:r>
    </w:p>
    <w:p w14:paraId="5F17A57D" w14:textId="3097DFE4" w:rsidR="0049020F" w:rsidRPr="00E202AD" w:rsidRDefault="00983C7C">
      <w:pPr>
        <w:pStyle w:val="Tekstpodstawowywcity21"/>
        <w:widowControl w:val="0"/>
        <w:numPr>
          <w:ilvl w:val="0"/>
          <w:numId w:val="44"/>
        </w:numPr>
        <w:spacing w:after="0" w:line="288" w:lineRule="auto"/>
        <w:ind w:left="1276"/>
        <w:jc w:val="both"/>
        <w:rPr>
          <w:rFonts w:ascii="Calibri Light" w:hAnsi="Calibri Light" w:cs="Calibri Light"/>
          <w:sz w:val="22"/>
          <w:szCs w:val="22"/>
          <w:lang w:val="pl-PL"/>
        </w:rPr>
      </w:pPr>
      <w:r w:rsidRPr="00983C7C">
        <w:rPr>
          <w:rFonts w:ascii="Calibri Light" w:hAnsi="Calibri Light" w:cs="Calibri Light"/>
          <w:sz w:val="22"/>
          <w:szCs w:val="22"/>
          <w:lang w:val="pl-PL"/>
        </w:rPr>
        <w:lastRenderedPageBreak/>
        <w:t xml:space="preserve">Zamawiający podał cenę usługi dystrybucji, wyliczoną na podstawie obowiązującej taryfy dystrybucji oraz parametrów dystrybucji opisanych w załączniku nr 1C do SWZ.  </w:t>
      </w:r>
      <w:r w:rsidR="000F3FD9">
        <w:rPr>
          <w:rFonts w:ascii="Calibri Light" w:hAnsi="Calibri Light" w:cs="Calibri Light"/>
          <w:sz w:val="22"/>
          <w:szCs w:val="22"/>
          <w:lang w:val="pl-PL"/>
        </w:rPr>
        <w:t xml:space="preserve"> </w:t>
      </w:r>
      <w:bookmarkStart w:id="10" w:name="_Hlk127194071"/>
      <w:r w:rsidR="000F3FD9">
        <w:rPr>
          <w:rFonts w:ascii="Calibri Light" w:hAnsi="Calibri Light" w:cs="Calibri Light"/>
          <w:sz w:val="22"/>
          <w:szCs w:val="22"/>
          <w:lang w:val="pl-PL"/>
        </w:rPr>
        <w:t>Rozliczenie nastąpi wg obowiązującej taryfy dystrybucyjnej oraz parametrów dystrybucji PPE.</w:t>
      </w:r>
      <w:bookmarkEnd w:id="10"/>
    </w:p>
    <w:p w14:paraId="42103461" w14:textId="5F426C50" w:rsidR="0049020F" w:rsidRPr="00E202AD" w:rsidRDefault="007604BA">
      <w:pPr>
        <w:pStyle w:val="Tekstpodstawowywcity21"/>
        <w:widowControl w:val="0"/>
        <w:numPr>
          <w:ilvl w:val="0"/>
          <w:numId w:val="13"/>
        </w:numPr>
        <w:tabs>
          <w:tab w:val="left" w:pos="567"/>
        </w:tabs>
        <w:spacing w:after="0" w:line="288" w:lineRule="auto"/>
        <w:ind w:left="426" w:hanging="426"/>
        <w:jc w:val="both"/>
        <w:rPr>
          <w:rFonts w:asciiTheme="majorHAnsi" w:hAnsiTheme="majorHAnsi" w:cstheme="majorHAnsi"/>
          <w:sz w:val="22"/>
          <w:szCs w:val="22"/>
        </w:rPr>
      </w:pPr>
      <w:r w:rsidRPr="00E202AD">
        <w:rPr>
          <w:rFonts w:asciiTheme="majorHAnsi" w:hAnsiTheme="majorHAnsi" w:cstheme="majorHAnsi"/>
          <w:sz w:val="22"/>
          <w:szCs w:val="22"/>
        </w:rPr>
        <w:t>S</w:t>
      </w:r>
      <w:r w:rsidR="0049020F" w:rsidRPr="00E202AD">
        <w:rPr>
          <w:rFonts w:asciiTheme="majorHAnsi" w:hAnsiTheme="majorHAnsi" w:cstheme="majorHAnsi"/>
          <w:sz w:val="22"/>
          <w:szCs w:val="22"/>
        </w:rPr>
        <w:t>posób rozliczenia  dostaw energii na 2024 rok:</w:t>
      </w:r>
    </w:p>
    <w:p w14:paraId="01055919" w14:textId="6F6FD07D" w:rsidR="007604BA" w:rsidRPr="00B678B6" w:rsidRDefault="007604BA">
      <w:pPr>
        <w:pStyle w:val="Akapitzlist"/>
        <w:numPr>
          <w:ilvl w:val="0"/>
          <w:numId w:val="43"/>
        </w:numPr>
        <w:tabs>
          <w:tab w:val="left" w:pos="567"/>
        </w:tabs>
        <w:spacing w:line="288" w:lineRule="auto"/>
        <w:ind w:left="851" w:hanging="425"/>
        <w:jc w:val="both"/>
        <w:rPr>
          <w:rFonts w:asciiTheme="majorHAnsi" w:hAnsiTheme="majorHAnsi" w:cstheme="majorHAnsi"/>
        </w:rPr>
      </w:pPr>
      <w:r w:rsidRPr="00E202AD">
        <w:rPr>
          <w:rFonts w:asciiTheme="majorHAnsi" w:hAnsiTheme="majorHAnsi" w:cstheme="majorHAnsi"/>
        </w:rPr>
        <w:t xml:space="preserve">Wynagrodzenie, o którym mowa w ust. 2, zostało skalkulowane przez Wykonawcę w oparciu o cenę jednostkową energii </w:t>
      </w:r>
      <w:r w:rsidRPr="00B678B6">
        <w:rPr>
          <w:rFonts w:asciiTheme="majorHAnsi" w:hAnsiTheme="majorHAnsi" w:cstheme="majorHAnsi"/>
        </w:rPr>
        <w:t xml:space="preserve">elektrycznej wynikającą ze złożonej przez Wykonawcę oferty w wysokości złotych netto podanej w Tabeli w ust. </w:t>
      </w:r>
      <w:r w:rsidR="00B678B6" w:rsidRPr="00B678B6">
        <w:rPr>
          <w:rFonts w:asciiTheme="majorHAnsi" w:hAnsiTheme="majorHAnsi" w:cstheme="majorHAnsi"/>
        </w:rPr>
        <w:t>2</w:t>
      </w:r>
      <w:r w:rsidRPr="00B678B6">
        <w:rPr>
          <w:rFonts w:asciiTheme="majorHAnsi" w:hAnsiTheme="majorHAnsi" w:cstheme="majorHAnsi"/>
        </w:rPr>
        <w:t xml:space="preserve"> oraz wielkości użycia energii elektrycznej podanej w Tabeli w ust. </w:t>
      </w:r>
      <w:r w:rsidR="00B678B6" w:rsidRPr="00B678B6">
        <w:rPr>
          <w:rFonts w:asciiTheme="majorHAnsi" w:hAnsiTheme="majorHAnsi" w:cstheme="majorHAnsi"/>
        </w:rPr>
        <w:t>2</w:t>
      </w:r>
      <w:r w:rsidRPr="00B678B6">
        <w:rPr>
          <w:rFonts w:asciiTheme="majorHAnsi" w:hAnsiTheme="majorHAnsi" w:cstheme="majorHAnsi"/>
        </w:rPr>
        <w:t xml:space="preserve"> powyżej.</w:t>
      </w:r>
    </w:p>
    <w:p w14:paraId="4537C17D" w14:textId="10CB09E5" w:rsidR="007604BA" w:rsidRDefault="007604BA">
      <w:pPr>
        <w:pStyle w:val="Akapitzlist"/>
        <w:numPr>
          <w:ilvl w:val="0"/>
          <w:numId w:val="43"/>
        </w:numPr>
        <w:tabs>
          <w:tab w:val="left" w:pos="567"/>
        </w:tabs>
        <w:spacing w:line="288" w:lineRule="auto"/>
        <w:ind w:left="851" w:hanging="425"/>
        <w:jc w:val="both"/>
        <w:rPr>
          <w:rFonts w:asciiTheme="majorHAnsi" w:hAnsiTheme="majorHAnsi" w:cstheme="majorHAnsi"/>
        </w:rPr>
      </w:pPr>
      <w:r w:rsidRPr="00E202AD">
        <w:rPr>
          <w:rFonts w:asciiTheme="majorHAnsi" w:hAnsiTheme="majorHAnsi" w:cstheme="majorHAnsi"/>
        </w:rPr>
        <w:t xml:space="preserve">Wykonawca oświadcza, że cenę jednostkową netto 1 kWh energii elektrycznej skalkulował uwzględniając wszelkie koszty i ryzyko związane z realizacją Umowy sprzedaży i zapewnia stałość ceny jednostkowej netto 1 kWh energii elektrycznej przez cały okres obowiązywania </w:t>
      </w:r>
      <w:r w:rsidRPr="00B678B6">
        <w:rPr>
          <w:rFonts w:asciiTheme="majorHAnsi" w:hAnsiTheme="majorHAnsi" w:cstheme="majorHAnsi"/>
        </w:rPr>
        <w:t xml:space="preserve">Umowy, z uwzględnieniem zapisów w </w:t>
      </w:r>
      <w:r w:rsidR="00550B8D" w:rsidRPr="00550B8D">
        <w:rPr>
          <w:rFonts w:asciiTheme="majorHAnsi" w:hAnsiTheme="majorHAnsi" w:cstheme="majorHAnsi"/>
        </w:rPr>
        <w:t>§</w:t>
      </w:r>
      <w:r w:rsidR="00550B8D">
        <w:rPr>
          <w:rFonts w:asciiTheme="majorHAnsi" w:hAnsiTheme="majorHAnsi" w:cstheme="majorHAnsi"/>
        </w:rPr>
        <w:t xml:space="preserve"> 5</w:t>
      </w:r>
      <w:r w:rsidRPr="00B678B6">
        <w:rPr>
          <w:rFonts w:asciiTheme="majorHAnsi" w:hAnsiTheme="majorHAnsi" w:cstheme="majorHAnsi"/>
        </w:rPr>
        <w:t xml:space="preserve"> ust. 1 Umowy</w:t>
      </w:r>
      <w:r w:rsidR="00983C7C">
        <w:rPr>
          <w:rFonts w:asciiTheme="majorHAnsi" w:hAnsiTheme="majorHAnsi" w:cstheme="majorHAnsi"/>
        </w:rPr>
        <w:t>,</w:t>
      </w:r>
    </w:p>
    <w:p w14:paraId="584758A7" w14:textId="7785219D" w:rsidR="00983C7C" w:rsidRPr="00B678B6" w:rsidRDefault="00983C7C">
      <w:pPr>
        <w:pStyle w:val="Akapitzlist"/>
        <w:numPr>
          <w:ilvl w:val="0"/>
          <w:numId w:val="43"/>
        </w:numPr>
        <w:tabs>
          <w:tab w:val="left" w:pos="567"/>
        </w:tabs>
        <w:spacing w:line="288" w:lineRule="auto"/>
        <w:ind w:left="851" w:hanging="425"/>
        <w:jc w:val="both"/>
        <w:rPr>
          <w:rFonts w:asciiTheme="majorHAnsi" w:hAnsiTheme="majorHAnsi" w:cstheme="majorHAnsi"/>
        </w:rPr>
      </w:pPr>
      <w:r w:rsidRPr="00983C7C">
        <w:rPr>
          <w:rFonts w:asciiTheme="majorHAnsi" w:hAnsiTheme="majorHAnsi" w:cstheme="majorHAnsi"/>
        </w:rPr>
        <w:t xml:space="preserve">Zamawiający podał cenę usługi dystrybucji, wyliczoną na podstawie obowiązującej taryfy dystrybucji oraz parametrów dystrybucji opisanych w załączniku nr 1C do SWZ.  </w:t>
      </w:r>
      <w:r w:rsidR="000F3FD9" w:rsidRPr="000F3FD9">
        <w:rPr>
          <w:rFonts w:asciiTheme="majorHAnsi" w:hAnsiTheme="majorHAnsi" w:cstheme="majorHAnsi"/>
        </w:rPr>
        <w:t>Rozliczenie nastąpi wg obowiązującej taryfy dystrybucyjnej oraz parametrów dystrybucji PPE.</w:t>
      </w:r>
    </w:p>
    <w:p w14:paraId="60DD48B9" w14:textId="5CEB0911" w:rsidR="007604BA" w:rsidRPr="007604BA"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7604BA">
        <w:rPr>
          <w:rFonts w:asciiTheme="majorHAnsi" w:hAnsiTheme="majorHAnsi" w:cstheme="majorHAnsi"/>
        </w:rPr>
        <w:t xml:space="preserve">W przypadku skorzystania przez Zamawiającego ze zmian opisanych w </w:t>
      </w:r>
      <w:r w:rsidR="00550B8D" w:rsidRPr="00550B8D">
        <w:rPr>
          <w:rFonts w:asciiTheme="majorHAnsi" w:hAnsiTheme="majorHAnsi" w:cstheme="majorHAnsi"/>
        </w:rPr>
        <w:t>§</w:t>
      </w:r>
      <w:r w:rsidR="00550B8D">
        <w:rPr>
          <w:rFonts w:asciiTheme="majorHAnsi" w:hAnsiTheme="majorHAnsi" w:cstheme="majorHAnsi"/>
        </w:rPr>
        <w:t xml:space="preserve"> 1 </w:t>
      </w:r>
      <w:r w:rsidRPr="007604BA">
        <w:rPr>
          <w:rFonts w:asciiTheme="majorHAnsi" w:hAnsiTheme="majorHAnsi" w:cstheme="majorHAnsi"/>
        </w:rPr>
        <w:t>ust. 2 pkt 2 Umowy zostaną zastosowane stawki (ceny jednostkowe netto za energię elektryczną i usługę dystrybucji) w wysokości i na zasadach określonych jak dla zamówienia podstawowego.</w:t>
      </w:r>
    </w:p>
    <w:p w14:paraId="054861F0" w14:textId="3EABA775" w:rsidR="007604BA" w:rsidRPr="00E202AD"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 xml:space="preserve"> Wynagrodzenie płatne będzie przez Zamawiającego w terminie do </w:t>
      </w:r>
      <w:r w:rsidR="00BE63EF">
        <w:rPr>
          <w:rFonts w:asciiTheme="majorHAnsi" w:hAnsiTheme="majorHAnsi" w:cstheme="majorHAnsi"/>
        </w:rPr>
        <w:t>14</w:t>
      </w:r>
      <w:r w:rsidRPr="00E202AD">
        <w:rPr>
          <w:rFonts w:asciiTheme="majorHAnsi" w:hAnsiTheme="majorHAnsi" w:cstheme="majorHAnsi"/>
        </w:rPr>
        <w:t xml:space="preserve"> dni od dnia wystawienia przez Wykonawcę prawidłowej pod względem formalnym i merytorycznym faktury. Za dzień zapłaty uznaje się datę uznania rachunku bankowego Wykonawcy. </w:t>
      </w:r>
    </w:p>
    <w:p w14:paraId="44E1F4A0" w14:textId="00055EA7" w:rsidR="007604BA" w:rsidRPr="00E202AD"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2B72800F" w14:textId="0876CF40" w:rsidR="007604BA" w:rsidRPr="00E202AD"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62A7826F" w14:textId="42835969" w:rsidR="007604BA" w:rsidRPr="00E202AD"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 xml:space="preserve">W przypadku niedotrzymania terminu płatności faktur Wykonawca może obciążyć Zamawiającego odsetkami ustawowymi. </w:t>
      </w:r>
    </w:p>
    <w:p w14:paraId="4F43C500" w14:textId="2E4D9532" w:rsidR="007604BA" w:rsidRPr="00E202AD"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292CD7B2" w14:textId="6389A56D" w:rsidR="0049020F" w:rsidRDefault="007604BA">
      <w:pPr>
        <w:pStyle w:val="Akapitzlist"/>
        <w:numPr>
          <w:ilvl w:val="0"/>
          <w:numId w:val="13"/>
        </w:numPr>
        <w:tabs>
          <w:tab w:val="left" w:pos="567"/>
        </w:tabs>
        <w:spacing w:line="288" w:lineRule="auto"/>
        <w:ind w:left="284" w:hanging="284"/>
        <w:jc w:val="both"/>
        <w:rPr>
          <w:rFonts w:asciiTheme="majorHAnsi" w:hAnsiTheme="majorHAnsi" w:cstheme="majorHAnsi"/>
        </w:rPr>
      </w:pPr>
      <w:r w:rsidRPr="00E202AD">
        <w:rPr>
          <w:rFonts w:asciiTheme="majorHAnsi" w:hAnsiTheme="majorHAnsi" w:cstheme="majorHAnsi"/>
        </w:rPr>
        <w:t xml:space="preserve">PPE mają zainstalowane panele fotowoltaiczne o mocy do 50 KWp (mikroinstalacja). Obiekty objęte </w:t>
      </w:r>
      <w:r w:rsidR="00B678B6">
        <w:rPr>
          <w:rFonts w:asciiTheme="majorHAnsi" w:hAnsiTheme="majorHAnsi" w:cstheme="majorHAnsi"/>
        </w:rPr>
        <w:t xml:space="preserve">niniejszą </w:t>
      </w:r>
      <w:r w:rsidRPr="00E202AD">
        <w:rPr>
          <w:rFonts w:asciiTheme="majorHAnsi" w:hAnsiTheme="majorHAnsi" w:cstheme="majorHAnsi"/>
        </w:rPr>
        <w:t>Umową, Sprzedawca będzie rozliczał na zasadach określonych w obowiązujących przepisach prawa, w szczególności w Ustawie z dnia 20 lutego 2015 r. o odnawialnych źródłach energii.</w:t>
      </w:r>
    </w:p>
    <w:p w14:paraId="3E6930A4" w14:textId="77777777" w:rsidR="00C4430D" w:rsidRPr="004C58BC" w:rsidRDefault="00C4430D">
      <w:pPr>
        <w:widowControl w:val="0"/>
        <w:numPr>
          <w:ilvl w:val="0"/>
          <w:numId w:val="13"/>
        </w:numPr>
        <w:suppressAutoHyphens/>
        <w:autoSpaceDN w:val="0"/>
        <w:spacing w:after="0" w:line="288" w:lineRule="auto"/>
        <w:ind w:left="284" w:hanging="284"/>
        <w:jc w:val="both"/>
        <w:textAlignment w:val="baseline"/>
        <w:rPr>
          <w:rFonts w:ascii="Calibri Light" w:hAnsi="Calibri Light" w:cs="Calibri Light"/>
          <w:sz w:val="20"/>
          <w:szCs w:val="20"/>
        </w:rPr>
      </w:pPr>
      <w:r w:rsidRPr="004C58BC">
        <w:rPr>
          <w:rFonts w:ascii="Calibri Light" w:hAnsi="Calibri Light" w:cs="Calibri Light"/>
          <w:sz w:val="20"/>
          <w:szCs w:val="20"/>
        </w:rPr>
        <w:t>W przypadku grup taryfowych BXX Zamawiający dopuszcza możliwość rozliczenia energii elektrycznej w MWh. W takiej sytuacji zostanie prawidłowo przeliczony wolumen oraz cena jednostkowa z kWh na MWh. </w:t>
      </w:r>
    </w:p>
    <w:p w14:paraId="329C4108" w14:textId="77777777" w:rsidR="00C4430D" w:rsidRPr="00E202AD" w:rsidRDefault="00C4430D" w:rsidP="00C4430D">
      <w:pPr>
        <w:pStyle w:val="Akapitzlist"/>
        <w:tabs>
          <w:tab w:val="left" w:pos="567"/>
        </w:tabs>
        <w:spacing w:line="288" w:lineRule="auto"/>
        <w:ind w:left="284"/>
        <w:jc w:val="both"/>
        <w:rPr>
          <w:rFonts w:asciiTheme="majorHAnsi" w:hAnsiTheme="majorHAnsi" w:cstheme="majorHAnsi"/>
        </w:rPr>
      </w:pPr>
    </w:p>
    <w:p w14:paraId="730A84C0" w14:textId="622066C9" w:rsidR="008F3339" w:rsidRPr="00550B8D" w:rsidRDefault="0049020F" w:rsidP="00D75E82">
      <w:pPr>
        <w:suppressAutoHyphens/>
        <w:spacing w:after="0" w:line="288" w:lineRule="auto"/>
        <w:jc w:val="both"/>
        <w:rPr>
          <w:rFonts w:asciiTheme="majorHAnsi" w:eastAsia="Calibri" w:hAnsiTheme="majorHAnsi" w:cstheme="majorHAnsi"/>
          <w:b/>
          <w:bCs/>
          <w:lang w:eastAsia="zh-CN"/>
        </w:rPr>
      </w:pPr>
      <w:r w:rsidRPr="00E202AD">
        <w:rPr>
          <w:rFonts w:asciiTheme="majorHAnsi" w:eastAsia="Calibri" w:hAnsiTheme="majorHAnsi" w:cstheme="majorHAnsi"/>
          <w:lang w:eastAsia="zh-CN"/>
        </w:rPr>
        <w:t xml:space="preserve"> </w:t>
      </w:r>
      <w:r w:rsidR="00550B8D" w:rsidRPr="00550B8D">
        <w:rPr>
          <w:rFonts w:asciiTheme="majorHAnsi" w:eastAsia="Calibri" w:hAnsiTheme="majorHAnsi" w:cstheme="majorHAnsi"/>
          <w:b/>
          <w:bCs/>
          <w:lang w:eastAsia="zh-CN"/>
        </w:rPr>
        <w:t xml:space="preserve">§ 5. </w:t>
      </w:r>
      <w:r w:rsidR="008F3339" w:rsidRPr="00550B8D">
        <w:rPr>
          <w:rFonts w:asciiTheme="majorHAnsi" w:eastAsia="Calibri" w:hAnsiTheme="majorHAnsi" w:cstheme="majorHAnsi"/>
          <w:b/>
          <w:bCs/>
          <w:lang w:eastAsia="zh-CN"/>
        </w:rPr>
        <w:t>ZMIANA UMOWY.</w:t>
      </w:r>
    </w:p>
    <w:p w14:paraId="56F66BD4" w14:textId="755CD3AB" w:rsidR="00D0030B" w:rsidRPr="00E202AD" w:rsidRDefault="00D0030B">
      <w:pPr>
        <w:widowControl w:val="0"/>
        <w:numPr>
          <w:ilvl w:val="1"/>
          <w:numId w:val="15"/>
        </w:numPr>
        <w:suppressAutoHyphens/>
        <w:autoSpaceDN w:val="0"/>
        <w:spacing w:after="0" w:line="288" w:lineRule="auto"/>
        <w:ind w:left="426" w:hanging="426"/>
        <w:jc w:val="both"/>
        <w:textAlignment w:val="baseline"/>
        <w:rPr>
          <w:rFonts w:asciiTheme="majorHAnsi" w:eastAsia="SimSun, 宋体" w:hAnsiTheme="majorHAnsi" w:cstheme="majorHAnsi"/>
          <w:kern w:val="3"/>
          <w:lang w:eastAsia="zh-CN"/>
        </w:rPr>
      </w:pPr>
      <w:r w:rsidRPr="00E202AD">
        <w:rPr>
          <w:rFonts w:asciiTheme="majorHAnsi" w:eastAsia="SimSun, 宋体" w:hAnsiTheme="majorHAnsi" w:cstheme="majorHAnsi"/>
          <w:kern w:val="3"/>
          <w:lang w:eastAsia="zh-CN"/>
        </w:rPr>
        <w:t xml:space="preserve">Zgodnie z treścią art. 455 ust. 1 </w:t>
      </w:r>
      <w:r w:rsidRPr="00E202AD">
        <w:rPr>
          <w:rFonts w:asciiTheme="majorHAnsi" w:eastAsia="SimSun, 宋体" w:hAnsiTheme="majorHAnsi" w:cstheme="majorHAnsi"/>
          <w:color w:val="000000" w:themeColor="text1"/>
          <w:kern w:val="3"/>
          <w:lang w:eastAsia="zh-CN"/>
        </w:rPr>
        <w:t xml:space="preserve">pkt 1 </w:t>
      </w:r>
      <w:r w:rsidR="00102E76" w:rsidRPr="00E202AD">
        <w:rPr>
          <w:rFonts w:asciiTheme="majorHAnsi" w:eastAsia="SimSun, 宋体" w:hAnsiTheme="majorHAnsi" w:cstheme="majorHAnsi"/>
          <w:color w:val="000000" w:themeColor="text1"/>
          <w:kern w:val="3"/>
          <w:lang w:eastAsia="zh-CN"/>
        </w:rPr>
        <w:t xml:space="preserve">i art. 439  </w:t>
      </w:r>
      <w:r w:rsidRPr="00E202AD">
        <w:rPr>
          <w:rFonts w:asciiTheme="majorHAnsi" w:eastAsia="SimSun, 宋体" w:hAnsiTheme="majorHAnsi" w:cstheme="majorHAnsi"/>
          <w:color w:val="000000" w:themeColor="text1"/>
          <w:kern w:val="3"/>
          <w:lang w:eastAsia="zh-CN"/>
        </w:rPr>
        <w:t xml:space="preserve">ustawy </w:t>
      </w:r>
      <w:r w:rsidRPr="00E202AD">
        <w:rPr>
          <w:rFonts w:asciiTheme="majorHAnsi" w:eastAsia="SimSun, 宋体" w:hAnsiTheme="majorHAnsi" w:cstheme="majorHAnsi"/>
          <w:kern w:val="3"/>
          <w:lang w:eastAsia="zh-CN"/>
        </w:rPr>
        <w:t xml:space="preserve">Pzp Zamawiający dopuszcza wprowadzenie </w:t>
      </w:r>
      <w:r w:rsidRPr="00E202AD">
        <w:rPr>
          <w:rFonts w:asciiTheme="majorHAnsi" w:eastAsia="SimSun, 宋体" w:hAnsiTheme="majorHAnsi" w:cstheme="majorHAnsi"/>
          <w:kern w:val="3"/>
          <w:lang w:eastAsia="zh-CN"/>
        </w:rPr>
        <w:lastRenderedPageBreak/>
        <w:t>zmian postanowień Umowy w stosunku do treści oferty, w zakresie:</w:t>
      </w:r>
    </w:p>
    <w:p w14:paraId="3A98F534" w14:textId="5543181D" w:rsidR="005944AA" w:rsidRPr="00E202AD" w:rsidRDefault="00E30998">
      <w:pPr>
        <w:pStyle w:val="Akapitzlist"/>
        <w:numPr>
          <w:ilvl w:val="0"/>
          <w:numId w:val="16"/>
        </w:numPr>
        <w:spacing w:line="288" w:lineRule="auto"/>
        <w:ind w:left="851" w:hanging="425"/>
        <w:jc w:val="both"/>
        <w:rPr>
          <w:rFonts w:asciiTheme="majorHAnsi" w:eastAsia="SimSun, 宋体" w:hAnsiTheme="majorHAnsi" w:cstheme="majorHAnsi"/>
          <w:kern w:val="3"/>
        </w:rPr>
      </w:pPr>
      <w:r w:rsidRPr="00E202AD">
        <w:rPr>
          <w:rFonts w:asciiTheme="majorHAnsi" w:eastAsia="SimSun, 宋体" w:hAnsiTheme="majorHAnsi" w:cstheme="majorHAnsi"/>
          <w:kern w:val="3"/>
        </w:rPr>
        <w:t>p</w:t>
      </w:r>
      <w:r w:rsidR="005944AA" w:rsidRPr="00E202AD">
        <w:rPr>
          <w:rFonts w:asciiTheme="majorHAnsi" w:eastAsia="SimSun, 宋体" w:hAnsiTheme="majorHAnsi" w:cstheme="majorHAnsi"/>
          <w:kern w:val="3"/>
        </w:rPr>
        <w:t>rzedmiotu zamówienia</w:t>
      </w:r>
      <w:r w:rsidR="00C44B17" w:rsidRPr="00E202AD">
        <w:rPr>
          <w:rFonts w:asciiTheme="majorHAnsi" w:eastAsia="SimSun, 宋体" w:hAnsiTheme="majorHAnsi" w:cstheme="majorHAnsi"/>
          <w:kern w:val="3"/>
        </w:rPr>
        <w:t xml:space="preserve"> w przypadku</w:t>
      </w:r>
      <w:r w:rsidRPr="00E202AD">
        <w:rPr>
          <w:rFonts w:asciiTheme="majorHAnsi" w:eastAsia="SimSun, 宋体" w:hAnsiTheme="majorHAnsi" w:cstheme="majorHAnsi"/>
          <w:kern w:val="3"/>
        </w:rPr>
        <w:t>:</w:t>
      </w:r>
    </w:p>
    <w:p w14:paraId="5C5860C6" w14:textId="6621EE83" w:rsidR="005944AA" w:rsidRPr="00E202AD" w:rsidRDefault="005944AA">
      <w:pPr>
        <w:pStyle w:val="Akapitzlist"/>
        <w:numPr>
          <w:ilvl w:val="0"/>
          <w:numId w:val="32"/>
        </w:numPr>
        <w:spacing w:line="288" w:lineRule="auto"/>
        <w:ind w:left="1134"/>
        <w:jc w:val="both"/>
        <w:rPr>
          <w:rFonts w:asciiTheme="majorHAnsi" w:eastAsia="SimSun, 宋体" w:hAnsiTheme="majorHAnsi" w:cstheme="majorHAnsi"/>
          <w:kern w:val="3"/>
        </w:rPr>
      </w:pPr>
      <w:r w:rsidRPr="00E202AD">
        <w:rPr>
          <w:rFonts w:asciiTheme="majorHAnsi" w:eastAsia="SimSun, 宋体" w:hAnsiTheme="majorHAnsi" w:cstheme="majorHAnsi"/>
          <w:kern w:val="3"/>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E202AD">
        <w:rPr>
          <w:rFonts w:asciiTheme="majorHAnsi" w:eastAsia="SimSun, 宋体" w:hAnsiTheme="majorHAnsi" w:cstheme="majorHAnsi"/>
          <w:kern w:val="3"/>
        </w:rPr>
        <w:t>,</w:t>
      </w:r>
    </w:p>
    <w:p w14:paraId="3CCFF221" w14:textId="69F3E95A" w:rsidR="005944AA" w:rsidRPr="00E202AD" w:rsidRDefault="005944AA">
      <w:pPr>
        <w:pStyle w:val="Akapitzlist"/>
        <w:numPr>
          <w:ilvl w:val="0"/>
          <w:numId w:val="32"/>
        </w:numPr>
        <w:spacing w:line="288" w:lineRule="auto"/>
        <w:ind w:left="1134" w:hanging="283"/>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E202AD" w:rsidRDefault="005944AA">
      <w:pPr>
        <w:pStyle w:val="Akapitzlist"/>
        <w:numPr>
          <w:ilvl w:val="0"/>
          <w:numId w:val="32"/>
        </w:numPr>
        <w:spacing w:line="288" w:lineRule="auto"/>
        <w:ind w:left="1134" w:hanging="283"/>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w:t>
      </w:r>
      <w:r w:rsidR="003B45E8"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 xml:space="preserve">mowy, </w:t>
      </w:r>
    </w:p>
    <w:p w14:paraId="1E79B737" w14:textId="6315DBB6" w:rsidR="00E30998" w:rsidRPr="00E202AD" w:rsidRDefault="00E30998">
      <w:pPr>
        <w:pStyle w:val="Akapitzlist"/>
        <w:numPr>
          <w:ilvl w:val="0"/>
          <w:numId w:val="32"/>
        </w:numPr>
        <w:spacing w:line="288" w:lineRule="auto"/>
        <w:ind w:left="1134" w:hanging="283"/>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zmiany w zakresie minimalnej wielkości zużycia energii wskazanej w </w:t>
      </w:r>
      <w:r w:rsidR="00BF4470" w:rsidRPr="00BF4470">
        <w:rPr>
          <w:rFonts w:asciiTheme="majorHAnsi" w:eastAsia="SimSun, 宋体" w:hAnsiTheme="majorHAnsi" w:cstheme="majorHAnsi"/>
          <w:kern w:val="3"/>
        </w:rPr>
        <w:t>§</w:t>
      </w:r>
      <w:r w:rsidR="00BF4470">
        <w:rPr>
          <w:rFonts w:asciiTheme="majorHAnsi" w:eastAsia="SimSun, 宋体" w:hAnsiTheme="majorHAnsi" w:cstheme="majorHAnsi"/>
          <w:kern w:val="3"/>
        </w:rPr>
        <w:t xml:space="preserve"> 1</w:t>
      </w:r>
      <w:r w:rsidR="00207860" w:rsidRPr="00E202AD">
        <w:rPr>
          <w:rFonts w:asciiTheme="majorHAnsi" w:eastAsia="SimSun, 宋体" w:hAnsiTheme="majorHAnsi" w:cstheme="majorHAnsi"/>
          <w:kern w:val="3"/>
        </w:rPr>
        <w:t xml:space="preserve"> ust. 2 pkt 2</w:t>
      </w:r>
      <w:r w:rsidRPr="00E202AD">
        <w:rPr>
          <w:rFonts w:asciiTheme="majorHAnsi" w:eastAsia="SimSun, 宋体" w:hAnsiTheme="majorHAnsi" w:cstheme="majorHAnsi"/>
          <w:kern w:val="3"/>
        </w:rPr>
        <w:t xml:space="preserve"> Umowy, z przyczyn niemożliwych do przewidzenia przez Zamawiającego, w szczególności z przyczyn społeczno-gospodarczo-ekonomicznych. Zmiana odbywa się automatycznie, nie wymaga zawarcia aneksu</w:t>
      </w:r>
      <w:r w:rsidR="00EB3BA7" w:rsidRPr="00E202AD">
        <w:rPr>
          <w:rFonts w:asciiTheme="majorHAnsi" w:eastAsia="SimSun, 宋体" w:hAnsiTheme="majorHAnsi" w:cstheme="majorHAnsi"/>
          <w:kern w:val="3"/>
        </w:rPr>
        <w:t>,</w:t>
      </w:r>
    </w:p>
    <w:p w14:paraId="687B17DE" w14:textId="66F95B79" w:rsidR="00EB3BA7" w:rsidRDefault="00EB3BA7">
      <w:pPr>
        <w:pStyle w:val="Akapitzlist"/>
        <w:numPr>
          <w:ilvl w:val="0"/>
          <w:numId w:val="32"/>
        </w:numPr>
        <w:spacing w:line="288" w:lineRule="auto"/>
        <w:ind w:left="1134" w:hanging="283"/>
        <w:jc w:val="both"/>
        <w:rPr>
          <w:rFonts w:asciiTheme="majorHAnsi" w:eastAsia="SimSun, 宋体" w:hAnsiTheme="majorHAnsi" w:cstheme="majorHAnsi"/>
          <w:kern w:val="3"/>
        </w:rPr>
      </w:pPr>
      <w:r w:rsidRPr="00E202AD">
        <w:rPr>
          <w:rFonts w:asciiTheme="majorHAnsi" w:eastAsia="SimSun, 宋体" w:hAnsiTheme="majorHAnsi" w:cstheme="majorHAnsi"/>
          <w:kern w:val="3"/>
        </w:rPr>
        <w:t>zmiany sposobu rozliczenia odkup energii elektrycznej na podstawie obowiązujących przepisów prawa, wymaga sporządzenia aneksu do umowy</w:t>
      </w:r>
      <w:r w:rsidR="000F3FD9">
        <w:rPr>
          <w:rFonts w:asciiTheme="majorHAnsi" w:eastAsia="SimSun, 宋体" w:hAnsiTheme="majorHAnsi" w:cstheme="majorHAnsi"/>
          <w:kern w:val="3"/>
        </w:rPr>
        <w:t>.</w:t>
      </w:r>
    </w:p>
    <w:p w14:paraId="3C7BED4D" w14:textId="38BE4DED" w:rsidR="005944AA" w:rsidRPr="00E202AD" w:rsidRDefault="004A489B">
      <w:pPr>
        <w:pStyle w:val="Akapitzlist"/>
        <w:numPr>
          <w:ilvl w:val="0"/>
          <w:numId w:val="16"/>
        </w:numPr>
        <w:spacing w:line="288" w:lineRule="auto"/>
        <w:ind w:left="851" w:hanging="425"/>
        <w:jc w:val="both"/>
        <w:rPr>
          <w:rFonts w:asciiTheme="majorHAnsi" w:eastAsia="SimSun, 宋体" w:hAnsiTheme="majorHAnsi" w:cstheme="majorHAnsi"/>
          <w:kern w:val="3"/>
        </w:rPr>
      </w:pPr>
      <w:r>
        <w:rPr>
          <w:rFonts w:asciiTheme="majorHAnsi" w:eastAsia="SimSun, 宋体" w:hAnsiTheme="majorHAnsi" w:cstheme="majorHAnsi"/>
          <w:kern w:val="3"/>
        </w:rPr>
        <w:t>t</w:t>
      </w:r>
      <w:r w:rsidR="005944AA" w:rsidRPr="00E202AD">
        <w:rPr>
          <w:rFonts w:asciiTheme="majorHAnsi" w:eastAsia="SimSun, 宋体" w:hAnsiTheme="majorHAnsi" w:cstheme="majorHAnsi"/>
          <w:kern w:val="3"/>
        </w:rPr>
        <w:t>erminu rozpoczęcia sprzedaży energii elektrycznej do poszczególnych PPE:</w:t>
      </w:r>
    </w:p>
    <w:p w14:paraId="7A9C6025" w14:textId="2F373F71" w:rsidR="005944AA" w:rsidRPr="00E202AD" w:rsidRDefault="005944AA">
      <w:pPr>
        <w:pStyle w:val="Akapitzlist"/>
        <w:numPr>
          <w:ilvl w:val="3"/>
          <w:numId w:val="37"/>
        </w:numPr>
        <w:spacing w:line="288" w:lineRule="auto"/>
        <w:ind w:left="1134" w:hanging="283"/>
        <w:jc w:val="both"/>
        <w:rPr>
          <w:rFonts w:asciiTheme="majorHAnsi" w:eastAsia="SimSun, 宋体" w:hAnsiTheme="majorHAnsi" w:cstheme="majorHAnsi"/>
          <w:kern w:val="3"/>
        </w:rPr>
      </w:pPr>
      <w:r w:rsidRPr="00E202AD">
        <w:rPr>
          <w:rFonts w:asciiTheme="majorHAnsi" w:eastAsia="SimSun, 宋体" w:hAnsiTheme="majorHAnsi" w:cstheme="majorHAnsi"/>
          <w:kern w:val="3"/>
        </w:rPr>
        <w:t>jeżeli zmiana ta wynika z okoliczności niezależnych od Stron, w szczególności z przedłużającej się procedury zmiany sprzedawcy, przedłużającego się procesu rozwiązania dotychczasowych umów kompleksowych, promocji cenowej</w:t>
      </w:r>
      <w:r w:rsidR="0081476B" w:rsidRPr="00E202AD">
        <w:rPr>
          <w:rFonts w:asciiTheme="majorHAnsi" w:eastAsia="SimSun, 宋体" w:hAnsiTheme="majorHAnsi" w:cstheme="majorHAnsi"/>
          <w:kern w:val="3"/>
        </w:rPr>
        <w:t xml:space="preserve">, </w:t>
      </w:r>
      <w:r w:rsidRPr="00E202AD">
        <w:rPr>
          <w:rFonts w:asciiTheme="majorHAnsi" w:eastAsia="SimSun, 宋体" w:hAnsiTheme="majorHAnsi" w:cstheme="majorHAnsi"/>
          <w:kern w:val="3"/>
        </w:rPr>
        <w:t xml:space="preserve">o czas trwania przeszkody. Zmiana następuje automatycznie, nie wymaga złożenia oświadczenia woli przez Zamawiającego. Zmiana będzie miała wpływ na wartość </w:t>
      </w:r>
      <w:r w:rsidR="003B45E8"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r w:rsidR="00E72EA7" w:rsidRPr="00E202AD">
        <w:rPr>
          <w:rFonts w:asciiTheme="majorHAnsi" w:eastAsia="SimSun, 宋体" w:hAnsiTheme="majorHAnsi" w:cstheme="majorHAnsi"/>
          <w:kern w:val="3"/>
        </w:rPr>
        <w:t xml:space="preserve">. Zmiana pozostaje </w:t>
      </w:r>
      <w:r w:rsidR="00E72EA7" w:rsidRPr="00E202AD">
        <w:t xml:space="preserve"> </w:t>
      </w:r>
      <w:r w:rsidR="00E72EA7" w:rsidRPr="00E202AD">
        <w:rPr>
          <w:rFonts w:asciiTheme="majorHAnsi" w:eastAsia="SimSun, 宋体" w:hAnsiTheme="majorHAnsi" w:cstheme="majorHAnsi"/>
          <w:kern w:val="3"/>
        </w:rPr>
        <w:t xml:space="preserve">bez wpływu na czas obowiązywania Umowy, wskazany w  </w:t>
      </w:r>
      <w:r w:rsidR="00550B8D" w:rsidRPr="00550B8D">
        <w:rPr>
          <w:rFonts w:asciiTheme="majorHAnsi" w:eastAsia="SimSun, 宋体" w:hAnsiTheme="majorHAnsi" w:cstheme="majorHAnsi"/>
          <w:kern w:val="3"/>
        </w:rPr>
        <w:t>§</w:t>
      </w:r>
      <w:r w:rsidR="00550B8D">
        <w:rPr>
          <w:rFonts w:asciiTheme="majorHAnsi" w:eastAsia="SimSun, 宋体" w:hAnsiTheme="majorHAnsi" w:cstheme="majorHAnsi"/>
          <w:kern w:val="3"/>
        </w:rPr>
        <w:t xml:space="preserve"> 3</w:t>
      </w:r>
      <w:r w:rsidR="00E72EA7" w:rsidRPr="00E202AD">
        <w:rPr>
          <w:rFonts w:asciiTheme="majorHAnsi" w:eastAsia="SimSun, 宋体" w:hAnsiTheme="majorHAnsi" w:cstheme="majorHAnsi"/>
          <w:kern w:val="3"/>
        </w:rPr>
        <w:t xml:space="preserve">  ust. 1</w:t>
      </w:r>
      <w:r w:rsidR="00FD7E6B" w:rsidRPr="00E202AD">
        <w:rPr>
          <w:rFonts w:asciiTheme="majorHAnsi" w:eastAsia="SimSun, 宋体" w:hAnsiTheme="majorHAnsi" w:cstheme="majorHAnsi"/>
          <w:kern w:val="3"/>
        </w:rPr>
        <w:t xml:space="preserve"> Umowy.</w:t>
      </w:r>
    </w:p>
    <w:p w14:paraId="4381CA06" w14:textId="5FFC0F08" w:rsidR="005944AA" w:rsidRPr="00E202AD" w:rsidRDefault="004A489B">
      <w:pPr>
        <w:pStyle w:val="Akapitzlist"/>
        <w:numPr>
          <w:ilvl w:val="0"/>
          <w:numId w:val="16"/>
        </w:numPr>
        <w:spacing w:line="288" w:lineRule="auto"/>
        <w:ind w:left="851" w:hanging="425"/>
        <w:jc w:val="both"/>
        <w:rPr>
          <w:rFonts w:asciiTheme="majorHAnsi" w:eastAsia="SimSun, 宋体" w:hAnsiTheme="majorHAnsi" w:cstheme="majorHAnsi"/>
          <w:kern w:val="3"/>
        </w:rPr>
      </w:pPr>
      <w:r>
        <w:rPr>
          <w:rFonts w:asciiTheme="majorHAnsi" w:eastAsia="SimSun, 宋体" w:hAnsiTheme="majorHAnsi" w:cstheme="majorHAnsi"/>
          <w:kern w:val="3"/>
        </w:rPr>
        <w:t>w</w:t>
      </w:r>
      <w:r w:rsidR="005944AA" w:rsidRPr="00E202AD">
        <w:rPr>
          <w:rFonts w:asciiTheme="majorHAnsi" w:eastAsia="SimSun, 宋体" w:hAnsiTheme="majorHAnsi" w:cstheme="majorHAnsi"/>
          <w:kern w:val="3"/>
        </w:rPr>
        <w:t>ynagrodzenia w przypadku:</w:t>
      </w:r>
    </w:p>
    <w:p w14:paraId="5DAF4BA2" w14:textId="3881BA38" w:rsidR="005944AA" w:rsidRPr="00E202AD" w:rsidRDefault="005944AA">
      <w:pPr>
        <w:pStyle w:val="Akapitzlist"/>
        <w:numPr>
          <w:ilvl w:val="0"/>
          <w:numId w:val="33"/>
        </w:numPr>
        <w:spacing w:line="288" w:lineRule="auto"/>
        <w:jc w:val="both"/>
        <w:rPr>
          <w:rFonts w:asciiTheme="majorHAnsi" w:eastAsia="SimSun, 宋体" w:hAnsiTheme="majorHAnsi" w:cstheme="majorHAnsi"/>
          <w:kern w:val="3"/>
        </w:rPr>
      </w:pPr>
      <w:r w:rsidRPr="00E202AD">
        <w:rPr>
          <w:rFonts w:asciiTheme="majorHAnsi" w:eastAsia="SimSun, 宋体" w:hAnsiTheme="majorHAnsi" w:cstheme="majorHAnsi"/>
          <w:kern w:val="3"/>
        </w:rPr>
        <w:t>zmiany ceny jednostkowej energii elektrycznej netto za 1 kWh</w:t>
      </w:r>
      <w:r w:rsidR="00B678B6">
        <w:rPr>
          <w:rFonts w:asciiTheme="majorHAnsi" w:eastAsia="SimSun, 宋体" w:hAnsiTheme="majorHAnsi" w:cstheme="majorHAnsi"/>
          <w:kern w:val="3"/>
        </w:rPr>
        <w:t xml:space="preserve">, </w:t>
      </w:r>
      <w:r w:rsidRPr="00E202AD">
        <w:rPr>
          <w:rFonts w:asciiTheme="majorHAnsi" w:eastAsia="SimSun, 宋体" w:hAnsiTheme="majorHAnsi" w:cstheme="majorHAnsi"/>
          <w:kern w:val="3"/>
        </w:rPr>
        <w:t xml:space="preserve"> w przypadku ustawowej zmiany opodatkowania energii elektrycznej podatkiem akcyzowym, o kwotę wynikającą ze zmiany tej stawki. Zmiana następuje automatycznie z dniem wejścia w życie zmienionych </w:t>
      </w:r>
      <w:r w:rsidRPr="00E202AD">
        <w:rPr>
          <w:rFonts w:asciiTheme="majorHAnsi" w:eastAsia="SimSun, 宋体" w:hAnsiTheme="majorHAnsi" w:cstheme="majorHAnsi"/>
          <w:kern w:val="3"/>
        </w:rPr>
        <w:lastRenderedPageBreak/>
        <w:t xml:space="preserve">przepisów, nie wymaga oświadczenia woli Zamawiającego, ani  zawarcia  aneksu do </w:t>
      </w:r>
      <w:r w:rsidR="003B45E8"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p>
    <w:p w14:paraId="29E99E55" w14:textId="5F5DAA14" w:rsidR="005944AA" w:rsidRPr="00E202AD" w:rsidRDefault="005944AA">
      <w:pPr>
        <w:pStyle w:val="Akapitzlist"/>
        <w:numPr>
          <w:ilvl w:val="0"/>
          <w:numId w:val="33"/>
        </w:numPr>
        <w:spacing w:line="288" w:lineRule="auto"/>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p>
    <w:p w14:paraId="2075C6F8" w14:textId="54B2A2D4" w:rsidR="004D70DC" w:rsidRPr="00E202AD" w:rsidRDefault="004D70DC">
      <w:pPr>
        <w:pStyle w:val="Akapitzlist"/>
        <w:numPr>
          <w:ilvl w:val="0"/>
          <w:numId w:val="33"/>
        </w:numPr>
        <w:spacing w:line="288" w:lineRule="auto"/>
        <w:ind w:left="1134"/>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zmiany ceny jednostkowej energii elektrycznej netto za 1 kWh </w:t>
      </w:r>
      <w:r w:rsidR="002C499D" w:rsidRPr="00E202AD">
        <w:rPr>
          <w:rFonts w:asciiTheme="majorHAnsi" w:eastAsia="SimSun, 宋体" w:hAnsiTheme="majorHAnsi" w:cstheme="majorHAnsi"/>
          <w:kern w:val="3"/>
        </w:rPr>
        <w:t xml:space="preserve">dla taryf z grupy GXX </w:t>
      </w:r>
      <w:r w:rsidRPr="00E202AD">
        <w:rPr>
          <w:rFonts w:asciiTheme="majorHAnsi" w:eastAsia="SimSun, 宋体" w:hAnsiTheme="majorHAnsi" w:cstheme="majorHAnsi"/>
          <w:kern w:val="3"/>
        </w:rPr>
        <w:t>wynikającej z zatwierdzenia nowej taryfy sprzedaży przez Prezesa URE. Zmiana następuje automatycznie z dniem wejścia w życie nowej taryfy zatwierdzonej przez Prezesa URE, nie wymaga oświadczenia woli Zamawiającego, ani  zawarcia  aneksu do umowy,</w:t>
      </w:r>
    </w:p>
    <w:p w14:paraId="641D91CE" w14:textId="4E115C47" w:rsidR="00EB3BA7" w:rsidRPr="00E202AD" w:rsidRDefault="00EB3BA7">
      <w:pPr>
        <w:pStyle w:val="Akapitzlist"/>
        <w:numPr>
          <w:ilvl w:val="0"/>
          <w:numId w:val="33"/>
        </w:numPr>
        <w:spacing w:line="288" w:lineRule="auto"/>
        <w:ind w:left="1134"/>
        <w:jc w:val="both"/>
        <w:rPr>
          <w:rFonts w:asciiTheme="majorHAnsi" w:eastAsia="SimSun, 宋体" w:hAnsiTheme="majorHAnsi" w:cstheme="majorHAnsi"/>
          <w:kern w:val="3"/>
        </w:rPr>
      </w:pPr>
      <w:r w:rsidRPr="00E202AD">
        <w:rPr>
          <w:rFonts w:asciiTheme="majorHAnsi" w:eastAsia="SimSun, 宋体" w:hAnsiTheme="majorHAnsi" w:cstheme="majorHAnsi"/>
          <w:kern w:val="3"/>
        </w:rPr>
        <w:t>zmiany wysokości ceny jednostkowej odkupu energii na podstawie obowiązujących przepisów prawa, wymaga zawarcia aneksu do umowy</w:t>
      </w:r>
      <w:r w:rsidR="00AF2AAD">
        <w:rPr>
          <w:rFonts w:asciiTheme="majorHAnsi" w:eastAsia="SimSun, 宋体" w:hAnsiTheme="majorHAnsi" w:cstheme="majorHAnsi"/>
          <w:kern w:val="3"/>
        </w:rPr>
        <w:t>. Zmiana będzie miała wpływ na wartości Umowy,</w:t>
      </w:r>
    </w:p>
    <w:p w14:paraId="70215307" w14:textId="79949EED" w:rsidR="00E646A7" w:rsidRPr="00E646A7" w:rsidRDefault="00E646A7" w:rsidP="00E646A7">
      <w:pPr>
        <w:pStyle w:val="Akapitzlist"/>
        <w:numPr>
          <w:ilvl w:val="0"/>
          <w:numId w:val="33"/>
        </w:numPr>
        <w:spacing w:line="288" w:lineRule="auto"/>
        <w:ind w:left="1134" w:hanging="357"/>
        <w:jc w:val="both"/>
        <w:rPr>
          <w:rFonts w:asciiTheme="majorHAnsi" w:eastAsia="SimSun, 宋体" w:hAnsiTheme="majorHAnsi" w:cstheme="majorHAnsi"/>
          <w:kern w:val="3"/>
        </w:rPr>
      </w:pPr>
      <w:bookmarkStart w:id="11" w:name="_Hlk127203508"/>
      <w:r w:rsidRPr="00E646A7">
        <w:rPr>
          <w:rFonts w:asciiTheme="majorHAnsi" w:eastAsia="SimSun, 宋体" w:hAnsiTheme="majorHAnsi" w:cstheme="majorHAnsi"/>
          <w:kern w:val="3"/>
        </w:rPr>
        <w:t xml:space="preserve">zmiana ceny jednostkowej z 1 kWh netto na TGE RDN na 2023 rok, przy czym dla odbiorców uprawnionych na podstawie ustawy z dnia 27 października 2022 r. o środkach nadzwyczajnych mających na celu ograniczenie wysokości cen energii elektrycznej oraz wsparciu niektórych odbiorców w  2023 roku cena nie przekroczy ceny maksymalnej.  Zmiana następuje automatycznie </w:t>
      </w:r>
      <w:r>
        <w:rPr>
          <w:rFonts w:asciiTheme="majorHAnsi" w:eastAsia="SimSun, 宋体" w:hAnsiTheme="majorHAnsi" w:cstheme="majorHAnsi"/>
          <w:kern w:val="3"/>
        </w:rPr>
        <w:t>na dany okres rozliczeniowy energii elektrycznej,</w:t>
      </w:r>
      <w:r w:rsidRPr="00E646A7">
        <w:rPr>
          <w:rFonts w:asciiTheme="majorHAnsi" w:eastAsia="SimSun, 宋体" w:hAnsiTheme="majorHAnsi" w:cstheme="majorHAnsi"/>
          <w:kern w:val="3"/>
        </w:rPr>
        <w:t xml:space="preserve"> nie wymaga oświadczenia woli Zamawiającego, ani  zawarcia  aneksu do Umowy,</w:t>
      </w:r>
      <w:bookmarkEnd w:id="11"/>
    </w:p>
    <w:p w14:paraId="13E7FE66" w14:textId="63D1C76A" w:rsidR="005944AA" w:rsidRPr="00E202AD" w:rsidRDefault="005944AA">
      <w:pPr>
        <w:pStyle w:val="Akapitzlist"/>
        <w:widowControl w:val="0"/>
        <w:numPr>
          <w:ilvl w:val="0"/>
          <w:numId w:val="33"/>
        </w:numPr>
        <w:autoSpaceDN w:val="0"/>
        <w:spacing w:line="288" w:lineRule="auto"/>
        <w:ind w:left="1134"/>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p>
    <w:p w14:paraId="215B17EA" w14:textId="5CE79728" w:rsidR="005A0F3A" w:rsidRDefault="005A0F3A">
      <w:pPr>
        <w:pStyle w:val="Akapitzlist"/>
        <w:widowControl w:val="0"/>
        <w:numPr>
          <w:ilvl w:val="0"/>
          <w:numId w:val="33"/>
        </w:numPr>
        <w:autoSpaceDN w:val="0"/>
        <w:spacing w:line="288" w:lineRule="auto"/>
        <w:ind w:left="1134"/>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zmiany w przypadku interwencji państwa</w:t>
      </w:r>
      <w:r w:rsidR="004D70DC" w:rsidRPr="00E202AD">
        <w:rPr>
          <w:rFonts w:asciiTheme="majorHAnsi" w:eastAsia="SimSun, 宋体" w:hAnsiTheme="majorHAnsi" w:cstheme="majorHAnsi"/>
          <w:kern w:val="3"/>
        </w:rPr>
        <w:t>/UE</w:t>
      </w:r>
      <w:r w:rsidRPr="00E202AD">
        <w:rPr>
          <w:rFonts w:asciiTheme="majorHAnsi" w:eastAsia="SimSun, 宋体" w:hAnsiTheme="majorHAnsi" w:cstheme="majorHAnsi"/>
          <w:kern w:val="3"/>
        </w:rPr>
        <w:t xml:space="preserve"> na podstawie obowiązujących przepisów prawa, mających wpływ na obniżenie kosztów</w:t>
      </w:r>
      <w:r w:rsidR="001E4D82" w:rsidRPr="00E202AD">
        <w:rPr>
          <w:rFonts w:asciiTheme="majorHAnsi" w:eastAsia="SimSun, 宋体" w:hAnsiTheme="majorHAnsi" w:cstheme="majorHAnsi"/>
          <w:kern w:val="3"/>
        </w:rPr>
        <w:t xml:space="preserve"> (ceny)</w:t>
      </w:r>
      <w:r w:rsidRPr="00E202AD">
        <w:rPr>
          <w:rFonts w:asciiTheme="majorHAnsi" w:eastAsia="SimSun, 宋体" w:hAnsiTheme="majorHAnsi" w:cstheme="majorHAnsi"/>
          <w:kern w:val="3"/>
        </w:rPr>
        <w:t xml:space="preserve"> realizacji przedmiotowej </w:t>
      </w:r>
      <w:r w:rsidR="0081476B"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r w:rsidR="00FD7E6B" w:rsidRPr="00E202AD">
        <w:rPr>
          <w:rFonts w:asciiTheme="majorHAnsi" w:eastAsia="SimSun, 宋体" w:hAnsiTheme="majorHAnsi" w:cstheme="majorHAnsi"/>
          <w:kern w:val="3"/>
        </w:rPr>
        <w:t>, w tym ustawy z dnia 27 października 2022 o środkach nadzwyczajnych mających na celu ograniczenie wysokości cen energii elektrycznej oraz wsparciu niektórych odbiorców w 2023 roku</w:t>
      </w:r>
      <w:r w:rsidR="00F35B2F">
        <w:rPr>
          <w:rFonts w:asciiTheme="majorHAnsi" w:eastAsia="SimSun, 宋体" w:hAnsiTheme="majorHAnsi" w:cstheme="majorHAnsi"/>
          <w:kern w:val="3"/>
        </w:rPr>
        <w:t>.</w:t>
      </w:r>
      <w:r w:rsidRPr="00E202AD">
        <w:rPr>
          <w:rFonts w:asciiTheme="majorHAnsi" w:eastAsia="SimSun, 宋体" w:hAnsiTheme="majorHAnsi" w:cstheme="majorHAnsi"/>
          <w:kern w:val="3"/>
        </w:rPr>
        <w:t xml:space="preserve"> </w:t>
      </w:r>
      <w:bookmarkStart w:id="12" w:name="_Hlk102295749"/>
      <w:r w:rsidRPr="00E202AD">
        <w:rPr>
          <w:rFonts w:asciiTheme="majorHAnsi" w:eastAsia="SimSun, 宋体" w:hAnsiTheme="majorHAnsi" w:cstheme="majorHAnsi"/>
          <w:kern w:val="3"/>
        </w:rPr>
        <w:t xml:space="preserve">Zmiana następuje automatycznie z dniem wejścia w życie zmienionych przepisów, nie wymaga oświadczenia woli Zamawiającego, ani  zawarcia  aneksu do </w:t>
      </w:r>
      <w:r w:rsidR="0081476B"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r w:rsidR="001E4D82" w:rsidRPr="00E202AD">
        <w:rPr>
          <w:rFonts w:asciiTheme="majorHAnsi" w:eastAsia="SimSun, 宋体" w:hAnsiTheme="majorHAnsi" w:cstheme="majorHAnsi"/>
          <w:kern w:val="3"/>
        </w:rPr>
        <w:t xml:space="preserve">, </w:t>
      </w:r>
      <w:r w:rsidR="00FD7E6B" w:rsidRPr="00E202AD">
        <w:rPr>
          <w:rFonts w:asciiTheme="majorHAnsi" w:eastAsia="SimSun, 宋体" w:hAnsiTheme="majorHAnsi" w:cstheme="majorHAnsi"/>
          <w:kern w:val="3"/>
        </w:rPr>
        <w:t xml:space="preserve">z zastrzeżeniem zapisów ustawowych, </w:t>
      </w:r>
    </w:p>
    <w:p w14:paraId="4090FBA6" w14:textId="406F14BD" w:rsidR="00E17C14" w:rsidRPr="00E17C14" w:rsidRDefault="000F3FD9" w:rsidP="00E17C14">
      <w:pPr>
        <w:pStyle w:val="Akapitzlist"/>
        <w:numPr>
          <w:ilvl w:val="0"/>
          <w:numId w:val="33"/>
        </w:numPr>
        <w:spacing w:line="288" w:lineRule="auto"/>
        <w:ind w:left="1134" w:hanging="357"/>
        <w:jc w:val="both"/>
        <w:rPr>
          <w:rFonts w:asciiTheme="majorHAnsi" w:eastAsia="SimSun, 宋体" w:hAnsiTheme="majorHAnsi" w:cstheme="majorHAnsi"/>
          <w:kern w:val="3"/>
        </w:rPr>
      </w:pPr>
      <w:r w:rsidRPr="000F3FD9">
        <w:rPr>
          <w:rFonts w:asciiTheme="majorHAnsi" w:eastAsia="SimSun, 宋体" w:hAnsiTheme="majorHAnsi" w:cstheme="majorHAnsi"/>
          <w:kern w:val="3"/>
        </w:rPr>
        <w:t>zmiany w systemie przyznawania uprawnień do emisji gazów cieplarnianych i innych substancji</w:t>
      </w:r>
      <w:r w:rsidR="00E17C14">
        <w:rPr>
          <w:rFonts w:asciiTheme="majorHAnsi" w:eastAsia="SimSun, 宋体" w:hAnsiTheme="majorHAnsi" w:cstheme="majorHAnsi"/>
          <w:kern w:val="3"/>
        </w:rPr>
        <w:t xml:space="preserve">. </w:t>
      </w:r>
      <w:r w:rsidR="00E17C14" w:rsidRPr="00E17C14">
        <w:rPr>
          <w:rFonts w:asciiTheme="majorHAnsi" w:eastAsia="SimSun, 宋体" w:hAnsiTheme="majorHAnsi" w:cstheme="majorHAnsi"/>
          <w:kern w:val="3"/>
        </w:rPr>
        <w:t>Zmiana odbywa się automatycznie, nie wymaga zawarcia aneksu do Umowy. Zmiana b</w:t>
      </w:r>
      <w:r w:rsidR="00E17C14" w:rsidRPr="00E17C14">
        <w:rPr>
          <w:rFonts w:asciiTheme="majorHAnsi" w:eastAsia="SimSun, 宋体" w:hAnsiTheme="majorHAnsi" w:cstheme="majorHAnsi" w:hint="cs"/>
          <w:kern w:val="3"/>
        </w:rPr>
        <w:t>ę</w:t>
      </w:r>
      <w:r w:rsidR="00E17C14" w:rsidRPr="00E17C14">
        <w:rPr>
          <w:rFonts w:asciiTheme="majorHAnsi" w:eastAsia="SimSun, 宋体" w:hAnsiTheme="majorHAnsi" w:cstheme="majorHAnsi"/>
          <w:kern w:val="3"/>
        </w:rPr>
        <w:t>dzie mia</w:t>
      </w:r>
      <w:r w:rsidR="00E17C14" w:rsidRPr="00E17C14">
        <w:rPr>
          <w:rFonts w:asciiTheme="majorHAnsi" w:eastAsia="SimSun, 宋体" w:hAnsiTheme="majorHAnsi" w:cstheme="majorHAnsi" w:hint="cs"/>
          <w:kern w:val="3"/>
        </w:rPr>
        <w:t>ł</w:t>
      </w:r>
      <w:r w:rsidR="00E17C14" w:rsidRPr="00E17C14">
        <w:rPr>
          <w:rFonts w:asciiTheme="majorHAnsi" w:eastAsia="SimSun, 宋体" w:hAnsiTheme="majorHAnsi" w:cstheme="majorHAnsi"/>
          <w:kern w:val="3"/>
        </w:rPr>
        <w:t>a wp</w:t>
      </w:r>
      <w:r w:rsidR="00E17C14" w:rsidRPr="00E17C14">
        <w:rPr>
          <w:rFonts w:asciiTheme="majorHAnsi" w:eastAsia="SimSun, 宋体" w:hAnsiTheme="majorHAnsi" w:cstheme="majorHAnsi" w:hint="cs"/>
          <w:kern w:val="3"/>
        </w:rPr>
        <w:t>ł</w:t>
      </w:r>
      <w:r w:rsidR="00E17C14" w:rsidRPr="00E17C14">
        <w:rPr>
          <w:rFonts w:asciiTheme="majorHAnsi" w:eastAsia="SimSun, 宋体" w:hAnsiTheme="majorHAnsi" w:cstheme="majorHAnsi"/>
          <w:kern w:val="3"/>
        </w:rPr>
        <w:t>yw na warto</w:t>
      </w:r>
      <w:r w:rsidR="00E17C14" w:rsidRPr="00E17C14">
        <w:rPr>
          <w:rFonts w:asciiTheme="majorHAnsi" w:eastAsia="SimSun, 宋体" w:hAnsiTheme="majorHAnsi" w:cstheme="majorHAnsi" w:hint="cs"/>
          <w:kern w:val="3"/>
        </w:rPr>
        <w:t>ść</w:t>
      </w:r>
      <w:r w:rsidR="00E17C14" w:rsidRPr="00E17C14">
        <w:rPr>
          <w:rFonts w:asciiTheme="majorHAnsi" w:eastAsia="SimSun, 宋体" w:hAnsiTheme="majorHAnsi" w:cstheme="majorHAnsi"/>
          <w:kern w:val="3"/>
        </w:rPr>
        <w:t xml:space="preserve"> Umowy</w:t>
      </w:r>
      <w:r w:rsidR="00E17C14">
        <w:rPr>
          <w:rFonts w:asciiTheme="majorHAnsi" w:eastAsia="SimSun, 宋体" w:hAnsiTheme="majorHAnsi" w:cstheme="majorHAnsi"/>
          <w:kern w:val="3"/>
        </w:rPr>
        <w:t>,</w:t>
      </w:r>
    </w:p>
    <w:p w14:paraId="7BE3E881" w14:textId="77777777" w:rsidR="000F3FD9" w:rsidRPr="000F3FD9" w:rsidRDefault="000F3FD9">
      <w:pPr>
        <w:pStyle w:val="Akapitzlist"/>
        <w:numPr>
          <w:ilvl w:val="0"/>
          <w:numId w:val="33"/>
        </w:numPr>
        <w:spacing w:line="288" w:lineRule="auto"/>
        <w:ind w:left="1134" w:hanging="357"/>
        <w:jc w:val="both"/>
        <w:rPr>
          <w:rFonts w:asciiTheme="majorHAnsi" w:eastAsia="SimSun, 宋体" w:hAnsiTheme="majorHAnsi" w:cstheme="majorHAnsi"/>
          <w:kern w:val="3"/>
        </w:rPr>
      </w:pPr>
      <w:r w:rsidRPr="000F3FD9">
        <w:rPr>
          <w:rFonts w:asciiTheme="majorHAnsi" w:eastAsia="SimSun, 宋体" w:hAnsiTheme="majorHAnsi" w:cstheme="majorHAnsi"/>
          <w:kern w:val="3"/>
        </w:rPr>
        <w:t>wejścia w życie zmian skutkujących zniesieniem lub zmianą ograniczeń cenowych na Rynku Bilansującym w stosunku do ograniczeń cenowych obowiązujących w dniu zawarcia Umowy, Zmiana wymaga złożenia oświadczenia przez Wykonawcę, na co Zamawiający wyraża zgodę. Zmiana będzie miała wpływ na wartość Umowy,</w:t>
      </w:r>
    </w:p>
    <w:p w14:paraId="715BA169" w14:textId="007B75E6" w:rsidR="000F3FD9" w:rsidRPr="000F3FD9" w:rsidRDefault="000F3FD9" w:rsidP="002D0BD3">
      <w:pPr>
        <w:pStyle w:val="Akapitzlist"/>
        <w:numPr>
          <w:ilvl w:val="0"/>
          <w:numId w:val="33"/>
        </w:numPr>
        <w:spacing w:line="288" w:lineRule="auto"/>
        <w:ind w:left="1134" w:hanging="357"/>
        <w:jc w:val="both"/>
        <w:rPr>
          <w:rFonts w:asciiTheme="majorHAnsi" w:eastAsia="SimSun, 宋体" w:hAnsiTheme="majorHAnsi" w:cstheme="majorHAnsi"/>
          <w:kern w:val="3"/>
        </w:rPr>
      </w:pPr>
      <w:r w:rsidRPr="000F3FD9">
        <w:rPr>
          <w:rFonts w:asciiTheme="majorHAnsi" w:eastAsia="SimSun, 宋体" w:hAnsiTheme="majorHAnsi" w:cstheme="majorHAnsi"/>
          <w:kern w:val="3"/>
        </w:rPr>
        <w:t>zmiany bądź nałożenia dodatkowych obowiązków, sposobu lub terminu ich realizacji, związanych w</w:t>
      </w:r>
      <w:r>
        <w:rPr>
          <w:rFonts w:asciiTheme="majorHAnsi" w:eastAsia="SimSun, 宋体" w:hAnsiTheme="majorHAnsi" w:cstheme="majorHAnsi"/>
          <w:kern w:val="3"/>
        </w:rPr>
        <w:t xml:space="preserve"> </w:t>
      </w:r>
      <w:r w:rsidRPr="000F3FD9">
        <w:rPr>
          <w:rFonts w:asciiTheme="majorHAnsi" w:eastAsia="SimSun, 宋体" w:hAnsiTheme="majorHAnsi" w:cstheme="majorHAnsi"/>
          <w:kern w:val="3"/>
        </w:rPr>
        <w:t>szczególności z zakupem praw majątkowych, uzyskaniem i przedstawieniem do umorzenia</w:t>
      </w:r>
      <w:r>
        <w:rPr>
          <w:rFonts w:asciiTheme="majorHAnsi" w:eastAsia="SimSun, 宋体" w:hAnsiTheme="majorHAnsi" w:cstheme="majorHAnsi"/>
          <w:kern w:val="3"/>
        </w:rPr>
        <w:t xml:space="preserve"> </w:t>
      </w:r>
      <w:r w:rsidRPr="000F3FD9">
        <w:rPr>
          <w:rFonts w:asciiTheme="majorHAnsi" w:eastAsia="SimSun, 宋体" w:hAnsiTheme="majorHAnsi" w:cstheme="majorHAnsi"/>
          <w:kern w:val="3"/>
        </w:rPr>
        <w:t xml:space="preserve">świadectw pochodzenia lub świadectw efektywności energetycznej. Zmiana wymaga złożenia oświadczenia przez Wykonawcę, na co Zamawiający wyraża zgodę. </w:t>
      </w:r>
      <w:r>
        <w:rPr>
          <w:rFonts w:asciiTheme="majorHAnsi" w:eastAsia="SimSun, 宋体" w:hAnsiTheme="majorHAnsi" w:cstheme="majorHAnsi"/>
          <w:kern w:val="3"/>
        </w:rPr>
        <w:t>Z</w:t>
      </w:r>
      <w:r w:rsidRPr="000F3FD9">
        <w:rPr>
          <w:rFonts w:asciiTheme="majorHAnsi" w:eastAsia="SimSun, 宋体" w:hAnsiTheme="majorHAnsi" w:cstheme="majorHAnsi"/>
          <w:kern w:val="3"/>
        </w:rPr>
        <w:t>miana może mieć  wpływ na wartość Umowy</w:t>
      </w:r>
      <w:r>
        <w:rPr>
          <w:rFonts w:asciiTheme="majorHAnsi" w:eastAsia="SimSun, 宋体" w:hAnsiTheme="majorHAnsi" w:cstheme="majorHAnsi"/>
          <w:kern w:val="3"/>
        </w:rPr>
        <w:t>.</w:t>
      </w:r>
    </w:p>
    <w:p w14:paraId="1AE9D8DB" w14:textId="0B17890E" w:rsidR="00C82334" w:rsidRPr="00E202AD" w:rsidRDefault="00C82334">
      <w:pPr>
        <w:pStyle w:val="Akapitzlist"/>
        <w:widowControl w:val="0"/>
        <w:numPr>
          <w:ilvl w:val="0"/>
          <w:numId w:val="16"/>
        </w:numPr>
        <w:autoSpaceDN w:val="0"/>
        <w:spacing w:line="288" w:lineRule="auto"/>
        <w:ind w:left="851" w:hanging="425"/>
        <w:jc w:val="both"/>
        <w:textAlignment w:val="baseline"/>
        <w:rPr>
          <w:rFonts w:asciiTheme="majorHAnsi" w:eastAsia="SimSun, 宋体" w:hAnsiTheme="majorHAnsi" w:cstheme="majorHAnsi"/>
          <w:color w:val="000000" w:themeColor="text1"/>
          <w:kern w:val="3"/>
        </w:rPr>
      </w:pPr>
      <w:r w:rsidRPr="00E202AD">
        <w:rPr>
          <w:rFonts w:asciiTheme="majorHAnsi" w:eastAsia="SimSun, 宋体" w:hAnsiTheme="majorHAnsi" w:cstheme="majorHAnsi"/>
          <w:color w:val="000000" w:themeColor="text1"/>
          <w:kern w:val="3"/>
        </w:rPr>
        <w:t xml:space="preserve">na  podstawie art. 439 Pzp Strony przewidują możliwość zmiany wynagrodzenia Wykonawcy </w:t>
      </w:r>
      <w:r w:rsidRPr="00E202AD">
        <w:rPr>
          <w:rFonts w:asciiTheme="majorHAnsi" w:eastAsia="SimSun, 宋体" w:hAnsiTheme="majorHAnsi" w:cstheme="majorHAnsi"/>
          <w:color w:val="000000" w:themeColor="text1"/>
          <w:kern w:val="3"/>
        </w:rPr>
        <w:lastRenderedPageBreak/>
        <w:t>zgodnie z poniższymi zasadami, w przypadku zmiany ceny materiałów lub kosztów związanych z realizacją zamówienia</w:t>
      </w:r>
      <w:r w:rsidR="00A63750" w:rsidRPr="00E202AD">
        <w:rPr>
          <w:rFonts w:asciiTheme="majorHAnsi" w:eastAsia="SimSun, 宋体" w:hAnsiTheme="majorHAnsi" w:cstheme="majorHAnsi"/>
          <w:color w:val="000000" w:themeColor="text1"/>
          <w:kern w:val="3"/>
        </w:rPr>
        <w:t xml:space="preserve"> (dotyczy zamówienia na 2024 r.</w:t>
      </w:r>
      <w:r w:rsidR="000F3FD9">
        <w:rPr>
          <w:rFonts w:asciiTheme="majorHAnsi" w:eastAsia="SimSun, 宋体" w:hAnsiTheme="majorHAnsi" w:cstheme="majorHAnsi"/>
          <w:color w:val="000000" w:themeColor="text1"/>
          <w:kern w:val="3"/>
        </w:rPr>
        <w:t>)</w:t>
      </w:r>
      <w:r w:rsidRPr="00E202AD">
        <w:rPr>
          <w:rFonts w:asciiTheme="majorHAnsi" w:eastAsia="SimSun, 宋体" w:hAnsiTheme="majorHAnsi" w:cstheme="majorHAnsi"/>
          <w:color w:val="000000" w:themeColor="text1"/>
          <w:kern w:val="3"/>
        </w:rPr>
        <w:t>:</w:t>
      </w:r>
    </w:p>
    <w:p w14:paraId="78072D76" w14:textId="26AAB323"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color w:val="000000" w:themeColor="text1"/>
          <w:kern w:val="3"/>
        </w:rPr>
      </w:pPr>
      <w:r w:rsidRPr="00E202AD">
        <w:rPr>
          <w:rFonts w:asciiTheme="majorHAnsi" w:eastAsia="SimSun, 宋体" w:hAnsiTheme="majorHAnsi" w:cstheme="majorHAnsi"/>
          <w:color w:val="000000" w:themeColor="text1"/>
          <w:kern w:val="3"/>
        </w:rPr>
        <w:t xml:space="preserve">cen jednostkowych </w:t>
      </w:r>
      <w:r w:rsidR="00900945" w:rsidRPr="00E202AD">
        <w:rPr>
          <w:rFonts w:asciiTheme="majorHAnsi" w:eastAsia="SimSun, 宋体" w:hAnsiTheme="majorHAnsi" w:cstheme="majorHAnsi"/>
          <w:color w:val="000000" w:themeColor="text1"/>
          <w:kern w:val="3"/>
        </w:rPr>
        <w:t xml:space="preserve">energii elektrycznej </w:t>
      </w:r>
      <w:r w:rsidRPr="00E202AD">
        <w:rPr>
          <w:rFonts w:asciiTheme="majorHAnsi" w:eastAsia="SimSun, 宋体" w:hAnsiTheme="majorHAnsi" w:cstheme="majorHAnsi"/>
          <w:color w:val="000000" w:themeColor="text1"/>
          <w:kern w:val="3"/>
        </w:rPr>
        <w:t xml:space="preserve">na Towarowej Giełdzie Energii (TGE) dla indeksu </w:t>
      </w:r>
      <w:r w:rsidRPr="00E202AD">
        <w:rPr>
          <w:rFonts w:asciiTheme="majorHAnsi" w:eastAsia="SimSun, 宋体" w:hAnsiTheme="majorHAnsi" w:cstheme="majorHAnsi"/>
          <w:b/>
          <w:bCs/>
          <w:color w:val="000000" w:themeColor="text1"/>
          <w:kern w:val="3"/>
        </w:rPr>
        <w:t>BASE_Y-</w:t>
      </w:r>
      <w:r w:rsidR="00EB3BA7" w:rsidRPr="00E202AD">
        <w:rPr>
          <w:rFonts w:asciiTheme="majorHAnsi" w:eastAsia="SimSun, 宋体" w:hAnsiTheme="majorHAnsi" w:cstheme="majorHAnsi"/>
          <w:b/>
          <w:bCs/>
          <w:color w:val="000000" w:themeColor="text1"/>
          <w:kern w:val="3"/>
        </w:rPr>
        <w:t>XX</w:t>
      </w:r>
      <w:r w:rsidR="0034497F" w:rsidRPr="00E202AD">
        <w:rPr>
          <w:rFonts w:asciiTheme="majorHAnsi" w:eastAsia="SimSun, 宋体" w:hAnsiTheme="majorHAnsi" w:cstheme="majorHAnsi"/>
          <w:color w:val="000000" w:themeColor="text1"/>
          <w:kern w:val="3"/>
        </w:rPr>
        <w:t xml:space="preserve">, </w:t>
      </w:r>
      <w:r w:rsidRPr="00E202AD">
        <w:rPr>
          <w:rFonts w:asciiTheme="majorHAnsi" w:eastAsia="SimSun, 宋体" w:hAnsiTheme="majorHAnsi" w:cstheme="majorHAnsi"/>
          <w:color w:val="000000" w:themeColor="text1"/>
          <w:kern w:val="3"/>
        </w:rPr>
        <w:t xml:space="preserve">adres strony internetowej: </w:t>
      </w:r>
      <w:hyperlink r:id="rId7" w:history="1">
        <w:r w:rsidRPr="00E202AD">
          <w:rPr>
            <w:rStyle w:val="Hipercze"/>
            <w:rFonts w:asciiTheme="majorHAnsi" w:eastAsia="SimSun, 宋体" w:hAnsiTheme="majorHAnsi" w:cstheme="majorHAnsi"/>
            <w:color w:val="000000" w:themeColor="text1"/>
            <w:kern w:val="3"/>
          </w:rPr>
          <w:t>https://tge.pl/otf</w:t>
        </w:r>
      </w:hyperlink>
      <w:r w:rsidRPr="00E202AD">
        <w:rPr>
          <w:rFonts w:asciiTheme="majorHAnsi" w:eastAsia="SimSun, 宋体" w:hAnsiTheme="majorHAnsi" w:cstheme="majorHAnsi"/>
          <w:color w:val="000000" w:themeColor="text1"/>
          <w:kern w:val="3"/>
        </w:rPr>
        <w:t>,</w:t>
      </w:r>
    </w:p>
    <w:p w14:paraId="46680945" w14:textId="50C44852"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color w:val="000000" w:themeColor="text1"/>
          <w:kern w:val="3"/>
        </w:rPr>
      </w:pPr>
      <w:r w:rsidRPr="00E202AD">
        <w:rPr>
          <w:rFonts w:asciiTheme="majorHAnsi" w:eastAsia="SimSun, 宋体" w:hAnsiTheme="majorHAnsi" w:cstheme="majorHAnsi"/>
          <w:color w:val="000000" w:themeColor="text1"/>
          <w:kern w:val="3"/>
        </w:rPr>
        <w:t>jeżeli cena jednostkowa energii elektrycznej notowana na  TGE wg Indeksu Base Y-</w:t>
      </w:r>
      <w:ins w:id="13" w:author="Enmedia" w:date="2023-03-16T08:38:00Z">
        <w:r w:rsidR="00DC019F">
          <w:rPr>
            <w:rFonts w:asciiTheme="majorHAnsi" w:eastAsia="SimSun, 宋体" w:hAnsiTheme="majorHAnsi" w:cstheme="majorHAnsi"/>
            <w:color w:val="000000" w:themeColor="text1"/>
            <w:kern w:val="3"/>
          </w:rPr>
          <w:t>25</w:t>
        </w:r>
      </w:ins>
      <w:del w:id="14" w:author="Enmedia" w:date="2023-03-16T08:38:00Z">
        <w:r w:rsidR="00EB3BA7" w:rsidRPr="00E202AD" w:rsidDel="00DC019F">
          <w:rPr>
            <w:rFonts w:asciiTheme="majorHAnsi" w:eastAsia="SimSun, 宋体" w:hAnsiTheme="majorHAnsi" w:cstheme="majorHAnsi"/>
            <w:color w:val="000000" w:themeColor="text1"/>
            <w:kern w:val="3"/>
          </w:rPr>
          <w:delText>XX</w:delText>
        </w:r>
      </w:del>
      <w:r w:rsidRPr="00E202AD">
        <w:rPr>
          <w:rFonts w:asciiTheme="majorHAnsi" w:eastAsia="SimSun, 宋体" w:hAnsiTheme="majorHAnsi" w:cstheme="majorHAnsi"/>
          <w:color w:val="000000" w:themeColor="text1"/>
          <w:kern w:val="3"/>
        </w:rPr>
        <w:t xml:space="preserve"> </w:t>
      </w:r>
      <w:r w:rsidR="0034497F" w:rsidRPr="00E202AD">
        <w:rPr>
          <w:rFonts w:asciiTheme="majorHAnsi" w:eastAsia="SimSun, 宋体" w:hAnsiTheme="majorHAnsi" w:cstheme="majorHAnsi"/>
          <w:color w:val="000000" w:themeColor="text1"/>
          <w:kern w:val="3"/>
        </w:rPr>
        <w:t xml:space="preserve">z dnia </w:t>
      </w:r>
      <w:r w:rsidR="007B2427">
        <w:rPr>
          <w:rFonts w:asciiTheme="majorHAnsi" w:eastAsia="SimSun, 宋体" w:hAnsiTheme="majorHAnsi" w:cstheme="majorHAnsi"/>
          <w:color w:val="000000" w:themeColor="text1"/>
          <w:kern w:val="3"/>
        </w:rPr>
        <w:t xml:space="preserve"> </w:t>
      </w:r>
      <w:del w:id="15" w:author="Enmedia" w:date="2023-03-16T08:38:00Z">
        <w:r w:rsidR="00F835F4" w:rsidDel="00DC019F">
          <w:rPr>
            <w:rFonts w:asciiTheme="majorHAnsi" w:eastAsia="SimSun, 宋体" w:hAnsiTheme="majorHAnsi" w:cstheme="majorHAnsi"/>
            <w:color w:val="000000" w:themeColor="text1"/>
            <w:kern w:val="3"/>
          </w:rPr>
          <w:delText>02.01</w:delText>
        </w:r>
      </w:del>
      <w:ins w:id="16" w:author="Enmedia" w:date="2023-03-16T08:38:00Z">
        <w:r w:rsidR="00DC019F">
          <w:rPr>
            <w:rFonts w:asciiTheme="majorHAnsi" w:eastAsia="SimSun, 宋体" w:hAnsiTheme="majorHAnsi" w:cstheme="majorHAnsi"/>
            <w:color w:val="000000" w:themeColor="text1"/>
            <w:kern w:val="3"/>
          </w:rPr>
          <w:t>03.07</w:t>
        </w:r>
      </w:ins>
      <w:r w:rsidR="00F835F4">
        <w:rPr>
          <w:rFonts w:asciiTheme="majorHAnsi" w:eastAsia="SimSun, 宋体" w:hAnsiTheme="majorHAnsi" w:cstheme="majorHAnsi"/>
          <w:color w:val="000000" w:themeColor="text1"/>
          <w:kern w:val="3"/>
        </w:rPr>
        <w:t>.2024</w:t>
      </w:r>
      <w:r w:rsidR="007B2427">
        <w:rPr>
          <w:rFonts w:asciiTheme="majorHAnsi" w:eastAsia="SimSun, 宋体" w:hAnsiTheme="majorHAnsi" w:cstheme="majorHAnsi"/>
          <w:color w:val="000000" w:themeColor="text1"/>
          <w:kern w:val="3"/>
        </w:rPr>
        <w:t xml:space="preserve"> r.</w:t>
      </w:r>
      <w:r w:rsidR="0034497F" w:rsidRPr="00E202AD">
        <w:rPr>
          <w:rFonts w:asciiTheme="majorHAnsi" w:eastAsia="SimSun, 宋体" w:hAnsiTheme="majorHAnsi" w:cstheme="majorHAnsi"/>
          <w:color w:val="000000" w:themeColor="text1"/>
          <w:kern w:val="3"/>
        </w:rPr>
        <w:t xml:space="preserve">* </w:t>
      </w:r>
      <w:r w:rsidRPr="00E202AD">
        <w:rPr>
          <w:rFonts w:asciiTheme="majorHAnsi" w:eastAsia="SimSun, 宋体" w:hAnsiTheme="majorHAnsi" w:cstheme="majorHAnsi"/>
          <w:color w:val="000000" w:themeColor="text1"/>
          <w:kern w:val="3"/>
        </w:rPr>
        <w:t xml:space="preserve">będzie wyższa lub niższa od ceny jednostkowej </w:t>
      </w:r>
      <w:r w:rsidR="00900945" w:rsidRPr="00E202AD">
        <w:rPr>
          <w:rFonts w:asciiTheme="majorHAnsi" w:eastAsia="SimSun, 宋体" w:hAnsiTheme="majorHAnsi" w:cstheme="majorHAnsi"/>
          <w:color w:val="000000" w:themeColor="text1"/>
          <w:kern w:val="3"/>
        </w:rPr>
        <w:t xml:space="preserve">energii elektrycznej </w:t>
      </w:r>
      <w:r w:rsidR="0034497F" w:rsidRPr="00E202AD">
        <w:rPr>
          <w:rFonts w:asciiTheme="majorHAnsi" w:eastAsia="SimSun, 宋体" w:hAnsiTheme="majorHAnsi" w:cstheme="majorHAnsi"/>
          <w:color w:val="000000" w:themeColor="text1"/>
          <w:kern w:val="3"/>
        </w:rPr>
        <w:t xml:space="preserve">z </w:t>
      </w:r>
      <w:r w:rsidR="003906CE" w:rsidRPr="00E202AD">
        <w:rPr>
          <w:rFonts w:asciiTheme="majorHAnsi" w:eastAsia="SimSun, 宋体" w:hAnsiTheme="majorHAnsi" w:cstheme="majorHAnsi"/>
          <w:color w:val="000000" w:themeColor="text1"/>
          <w:kern w:val="3"/>
        </w:rPr>
        <w:t>indeksu Base_Y-</w:t>
      </w:r>
      <w:del w:id="17" w:author="Enmedia" w:date="2023-03-16T08:38:00Z">
        <w:r w:rsidR="00EB3BA7" w:rsidRPr="00E202AD" w:rsidDel="00DC019F">
          <w:rPr>
            <w:rFonts w:asciiTheme="majorHAnsi" w:eastAsia="SimSun, 宋体" w:hAnsiTheme="majorHAnsi" w:cstheme="majorHAnsi"/>
            <w:color w:val="000000" w:themeColor="text1"/>
            <w:kern w:val="3"/>
          </w:rPr>
          <w:delText>XX</w:delText>
        </w:r>
        <w:r w:rsidR="005915AD" w:rsidRPr="00E202AD" w:rsidDel="00DC019F">
          <w:rPr>
            <w:rFonts w:asciiTheme="majorHAnsi" w:eastAsia="SimSun, 宋体" w:hAnsiTheme="majorHAnsi" w:cstheme="majorHAnsi"/>
            <w:color w:val="000000" w:themeColor="text1"/>
            <w:kern w:val="3"/>
          </w:rPr>
          <w:delText xml:space="preserve"> </w:delText>
        </w:r>
      </w:del>
      <w:ins w:id="18" w:author="Enmedia" w:date="2023-03-16T08:38:00Z">
        <w:r w:rsidR="00DC019F">
          <w:rPr>
            <w:rFonts w:asciiTheme="majorHAnsi" w:eastAsia="SimSun, 宋体" w:hAnsiTheme="majorHAnsi" w:cstheme="majorHAnsi"/>
            <w:color w:val="000000" w:themeColor="text1"/>
            <w:kern w:val="3"/>
          </w:rPr>
          <w:t>24</w:t>
        </w:r>
        <w:r w:rsidR="00DC019F" w:rsidRPr="00E202AD">
          <w:rPr>
            <w:rFonts w:asciiTheme="majorHAnsi" w:eastAsia="SimSun, 宋体" w:hAnsiTheme="majorHAnsi" w:cstheme="majorHAnsi"/>
            <w:color w:val="000000" w:themeColor="text1"/>
            <w:kern w:val="3"/>
          </w:rPr>
          <w:t xml:space="preserve"> </w:t>
        </w:r>
      </w:ins>
      <w:r w:rsidR="0034497F" w:rsidRPr="00E202AD">
        <w:rPr>
          <w:rFonts w:asciiTheme="majorHAnsi" w:eastAsia="SimSun, 宋体" w:hAnsiTheme="majorHAnsi" w:cstheme="majorHAnsi"/>
          <w:color w:val="000000" w:themeColor="text1"/>
          <w:kern w:val="3"/>
        </w:rPr>
        <w:t>z</w:t>
      </w:r>
      <w:r w:rsidR="003906CE" w:rsidRPr="00E202AD">
        <w:rPr>
          <w:rFonts w:asciiTheme="majorHAnsi" w:eastAsia="SimSun, 宋体" w:hAnsiTheme="majorHAnsi" w:cstheme="majorHAnsi"/>
          <w:color w:val="000000" w:themeColor="text1"/>
          <w:kern w:val="3"/>
        </w:rPr>
        <w:t xml:space="preserve"> dni</w:t>
      </w:r>
      <w:r w:rsidR="0034497F" w:rsidRPr="00E202AD">
        <w:rPr>
          <w:rFonts w:asciiTheme="majorHAnsi" w:eastAsia="SimSun, 宋体" w:hAnsiTheme="majorHAnsi" w:cstheme="majorHAnsi"/>
          <w:color w:val="000000" w:themeColor="text1"/>
          <w:kern w:val="3"/>
        </w:rPr>
        <w:t>a</w:t>
      </w:r>
      <w:r w:rsidR="003906CE" w:rsidRPr="00E202AD">
        <w:rPr>
          <w:rFonts w:asciiTheme="majorHAnsi" w:eastAsia="SimSun, 宋体" w:hAnsiTheme="majorHAnsi" w:cstheme="majorHAnsi"/>
          <w:color w:val="000000" w:themeColor="text1"/>
          <w:kern w:val="3"/>
        </w:rPr>
        <w:t xml:space="preserve"> otwarcia ofert</w:t>
      </w:r>
      <w:r w:rsidRPr="00E202AD">
        <w:rPr>
          <w:rFonts w:asciiTheme="majorHAnsi" w:eastAsia="SimSun, 宋体" w:hAnsiTheme="majorHAnsi" w:cstheme="majorHAnsi"/>
          <w:color w:val="000000" w:themeColor="text1"/>
          <w:kern w:val="3"/>
        </w:rPr>
        <w:t xml:space="preserve"> </w:t>
      </w:r>
      <w:r w:rsidR="0034497F" w:rsidRPr="00E202AD">
        <w:rPr>
          <w:rFonts w:asciiTheme="majorHAnsi" w:eastAsia="SimSun, 宋体" w:hAnsiTheme="majorHAnsi" w:cstheme="majorHAnsi"/>
          <w:color w:val="000000" w:themeColor="text1"/>
          <w:kern w:val="3"/>
        </w:rPr>
        <w:t>tj. ……………………</w:t>
      </w:r>
      <w:r w:rsidR="00C8052A">
        <w:rPr>
          <w:rFonts w:asciiTheme="majorHAnsi" w:eastAsia="SimSun, 宋体" w:hAnsiTheme="majorHAnsi" w:cstheme="majorHAnsi"/>
          <w:color w:val="000000" w:themeColor="text1"/>
          <w:kern w:val="3"/>
        </w:rPr>
        <w:t>, cena…………………….</w:t>
      </w:r>
      <w:r w:rsidR="0034497F" w:rsidRPr="00E202AD">
        <w:rPr>
          <w:rFonts w:asciiTheme="majorHAnsi" w:eastAsia="SimSun, 宋体" w:hAnsiTheme="majorHAnsi" w:cstheme="majorHAnsi"/>
          <w:color w:val="000000" w:themeColor="text1"/>
          <w:kern w:val="3"/>
        </w:rPr>
        <w:t>*</w:t>
      </w:r>
      <w:r w:rsidRPr="00E202AD">
        <w:rPr>
          <w:rFonts w:asciiTheme="majorHAnsi" w:eastAsia="SimSun, 宋体" w:hAnsiTheme="majorHAnsi" w:cstheme="majorHAnsi"/>
          <w:color w:val="000000" w:themeColor="text1"/>
          <w:kern w:val="3"/>
        </w:rPr>
        <w:t>o:</w:t>
      </w:r>
    </w:p>
    <w:p w14:paraId="2F4FAB21" w14:textId="6DA0CF3D" w:rsidR="00C82334" w:rsidRPr="00E202AD" w:rsidRDefault="00C82334">
      <w:pPr>
        <w:pStyle w:val="Akapitzlist"/>
        <w:numPr>
          <w:ilvl w:val="0"/>
          <w:numId w:val="36"/>
        </w:numPr>
        <w:spacing w:line="288" w:lineRule="auto"/>
        <w:ind w:left="1701"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wartość od 30,1% do 40% </w:t>
      </w:r>
      <w:r w:rsidR="003906CE" w:rsidRPr="00E202AD">
        <w:rPr>
          <w:rFonts w:asciiTheme="majorHAnsi" w:eastAsia="SimSun, 宋体" w:hAnsiTheme="majorHAnsi" w:cstheme="majorHAnsi"/>
          <w:kern w:val="3"/>
        </w:rPr>
        <w:t>to wszystkie ceny jednostkowe</w:t>
      </w:r>
      <w:r w:rsidR="00C51E10" w:rsidRPr="00E202AD">
        <w:rPr>
          <w:rFonts w:asciiTheme="majorHAnsi" w:eastAsia="SimSun, 宋体" w:hAnsiTheme="majorHAnsi" w:cstheme="majorHAnsi"/>
          <w:kern w:val="3"/>
        </w:rPr>
        <w:t xml:space="preserve"> </w:t>
      </w:r>
      <w:r w:rsidR="003906CE" w:rsidRPr="00E202AD">
        <w:rPr>
          <w:rFonts w:asciiTheme="majorHAnsi" w:eastAsia="SimSun, 宋体" w:hAnsiTheme="majorHAnsi" w:cstheme="majorHAnsi"/>
          <w:kern w:val="3"/>
        </w:rPr>
        <w:t xml:space="preserve"> energii elektrycznej</w:t>
      </w:r>
      <w:r w:rsidR="00C51E10" w:rsidRPr="00E202AD">
        <w:rPr>
          <w:rFonts w:asciiTheme="majorHAnsi" w:hAnsiTheme="majorHAnsi" w:cstheme="majorHAnsi"/>
        </w:rPr>
        <w:t xml:space="preserve"> (energia czynna) </w:t>
      </w:r>
      <w:r w:rsidR="00C51E10" w:rsidRPr="00E202AD">
        <w:rPr>
          <w:rFonts w:asciiTheme="majorHAnsi" w:eastAsia="SimSun, 宋体" w:hAnsiTheme="majorHAnsi" w:cstheme="majorHAnsi"/>
          <w:kern w:val="3"/>
        </w:rPr>
        <w:t>netto bez podatku akcyzowego</w:t>
      </w:r>
      <w:r w:rsidR="003906CE" w:rsidRPr="00E202AD">
        <w:rPr>
          <w:rFonts w:asciiTheme="majorHAnsi" w:eastAsia="SimSun, 宋体" w:hAnsiTheme="majorHAnsi" w:cstheme="majorHAnsi"/>
          <w:kern w:val="3"/>
        </w:rPr>
        <w:t xml:space="preserve">, o których mowa w </w:t>
      </w:r>
      <w:r w:rsidR="00550B8D" w:rsidRPr="00550B8D">
        <w:rPr>
          <w:rFonts w:asciiTheme="majorHAnsi" w:eastAsia="SimSun, 宋体" w:hAnsiTheme="majorHAnsi" w:cstheme="majorHAnsi"/>
          <w:kern w:val="3"/>
        </w:rPr>
        <w:t>§</w:t>
      </w:r>
      <w:r w:rsidR="00550B8D">
        <w:rPr>
          <w:rFonts w:asciiTheme="majorHAnsi" w:eastAsia="SimSun, 宋体" w:hAnsiTheme="majorHAnsi" w:cstheme="majorHAnsi"/>
          <w:kern w:val="3"/>
        </w:rPr>
        <w:t xml:space="preserve"> 4</w:t>
      </w:r>
      <w:r w:rsidR="003906CE" w:rsidRPr="00E202AD">
        <w:rPr>
          <w:rFonts w:asciiTheme="majorHAnsi" w:eastAsia="SimSun, 宋体" w:hAnsiTheme="majorHAnsi" w:cstheme="majorHAnsi"/>
          <w:kern w:val="3"/>
        </w:rPr>
        <w:t xml:space="preserve"> </w:t>
      </w:r>
      <w:r w:rsidR="00F676BD" w:rsidRPr="00E202AD">
        <w:rPr>
          <w:rFonts w:asciiTheme="majorHAnsi" w:eastAsia="SimSun, 宋体" w:hAnsiTheme="majorHAnsi" w:cstheme="majorHAnsi"/>
          <w:kern w:val="3"/>
        </w:rPr>
        <w:t xml:space="preserve">ust. </w:t>
      </w:r>
      <w:r w:rsidR="003906CE" w:rsidRPr="00E202AD">
        <w:rPr>
          <w:rFonts w:asciiTheme="majorHAnsi" w:eastAsia="SimSun, 宋体" w:hAnsiTheme="majorHAnsi" w:cstheme="majorHAnsi"/>
          <w:kern w:val="3"/>
        </w:rPr>
        <w:t xml:space="preserve">2 Umowy  w wersji pierwotnej umowy zostaną odpowiednio powiększone lub pomniejszone o </w:t>
      </w:r>
      <w:r w:rsidR="00EB3BA7" w:rsidRPr="00E202AD">
        <w:rPr>
          <w:rFonts w:asciiTheme="majorHAnsi" w:eastAsia="SimSun, 宋体" w:hAnsiTheme="majorHAnsi" w:cstheme="majorHAnsi"/>
          <w:kern w:val="3"/>
        </w:rPr>
        <w:t>5</w:t>
      </w:r>
      <w:r w:rsidRPr="00E202AD">
        <w:rPr>
          <w:rFonts w:asciiTheme="majorHAnsi" w:eastAsia="SimSun, 宋体" w:hAnsiTheme="majorHAnsi" w:cstheme="majorHAnsi"/>
          <w:kern w:val="3"/>
        </w:rPr>
        <w:t>%,</w:t>
      </w:r>
    </w:p>
    <w:p w14:paraId="1E64E117" w14:textId="475C1E24" w:rsidR="00C82334" w:rsidRPr="00E202AD" w:rsidRDefault="00C82334">
      <w:pPr>
        <w:pStyle w:val="Akapitzlist"/>
        <w:numPr>
          <w:ilvl w:val="0"/>
          <w:numId w:val="36"/>
        </w:numPr>
        <w:spacing w:line="288" w:lineRule="auto"/>
        <w:ind w:left="1701"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wartość od 40,1% </w:t>
      </w:r>
      <w:r w:rsidR="003906CE" w:rsidRPr="00E202AD">
        <w:rPr>
          <w:rFonts w:asciiTheme="majorHAnsi" w:eastAsia="SimSun, 宋体" w:hAnsiTheme="majorHAnsi" w:cstheme="majorHAnsi"/>
          <w:kern w:val="3"/>
        </w:rPr>
        <w:t>to wszystkie ceny jednostkowe energii elektrycznej</w:t>
      </w:r>
      <w:r w:rsidR="00C51E10" w:rsidRPr="00E202AD">
        <w:rPr>
          <w:rFonts w:asciiTheme="majorHAnsi" w:eastAsia="SimSun, 宋体" w:hAnsiTheme="majorHAnsi" w:cstheme="majorHAnsi"/>
          <w:kern w:val="3"/>
        </w:rPr>
        <w:t xml:space="preserve"> (energia czynna) netto bez podatku akcyzowego</w:t>
      </w:r>
      <w:r w:rsidR="003906CE" w:rsidRPr="00E202AD">
        <w:rPr>
          <w:rFonts w:asciiTheme="majorHAnsi" w:eastAsia="SimSun, 宋体" w:hAnsiTheme="majorHAnsi" w:cstheme="majorHAnsi"/>
          <w:kern w:val="3"/>
        </w:rPr>
        <w:t xml:space="preserve">, o których mowa w </w:t>
      </w:r>
      <w:r w:rsidR="00550B8D" w:rsidRPr="00550B8D">
        <w:rPr>
          <w:rFonts w:asciiTheme="majorHAnsi" w:eastAsia="SimSun, 宋体" w:hAnsiTheme="majorHAnsi" w:cstheme="majorHAnsi"/>
          <w:kern w:val="3"/>
        </w:rPr>
        <w:t>§</w:t>
      </w:r>
      <w:r w:rsidR="00550B8D">
        <w:rPr>
          <w:rFonts w:asciiTheme="majorHAnsi" w:eastAsia="SimSun, 宋体" w:hAnsiTheme="majorHAnsi" w:cstheme="majorHAnsi"/>
          <w:kern w:val="3"/>
        </w:rPr>
        <w:t xml:space="preserve"> 4</w:t>
      </w:r>
      <w:r w:rsidR="003906CE" w:rsidRPr="00E202AD">
        <w:rPr>
          <w:rFonts w:asciiTheme="majorHAnsi" w:eastAsia="SimSun, 宋体" w:hAnsiTheme="majorHAnsi" w:cstheme="majorHAnsi"/>
          <w:kern w:val="3"/>
        </w:rPr>
        <w:t xml:space="preserve"> </w:t>
      </w:r>
      <w:r w:rsidR="00F676BD" w:rsidRPr="00E202AD">
        <w:rPr>
          <w:rFonts w:asciiTheme="majorHAnsi" w:eastAsia="SimSun, 宋体" w:hAnsiTheme="majorHAnsi" w:cstheme="majorHAnsi"/>
          <w:kern w:val="3"/>
        </w:rPr>
        <w:t xml:space="preserve">ust. </w:t>
      </w:r>
      <w:r w:rsidR="003906CE" w:rsidRPr="00E202AD">
        <w:rPr>
          <w:rFonts w:asciiTheme="majorHAnsi" w:eastAsia="SimSun, 宋体" w:hAnsiTheme="majorHAnsi" w:cstheme="majorHAnsi"/>
          <w:kern w:val="3"/>
        </w:rPr>
        <w:t xml:space="preserve"> 2 Umowy w wersji pierwotnej umowy zostaną odpowiednio powiększone lub pomniejszone o </w:t>
      </w:r>
      <w:r w:rsidR="00EB3BA7" w:rsidRPr="00E202AD">
        <w:rPr>
          <w:rFonts w:asciiTheme="majorHAnsi" w:eastAsia="SimSun, 宋体" w:hAnsiTheme="majorHAnsi" w:cstheme="majorHAnsi"/>
          <w:kern w:val="3"/>
        </w:rPr>
        <w:t>10</w:t>
      </w:r>
      <w:r w:rsidRPr="00E202AD">
        <w:rPr>
          <w:rFonts w:asciiTheme="majorHAnsi" w:eastAsia="SimSun, 宋体" w:hAnsiTheme="majorHAnsi" w:cstheme="majorHAnsi"/>
          <w:kern w:val="3"/>
        </w:rPr>
        <w:t>%,</w:t>
      </w:r>
    </w:p>
    <w:p w14:paraId="0CD9AB8B" w14:textId="2AFB3112"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strona składając wniosek o zmianę</w:t>
      </w:r>
      <w:r w:rsidR="00900945" w:rsidRPr="00E202AD">
        <w:rPr>
          <w:rFonts w:asciiTheme="majorHAnsi" w:eastAsia="SimSun, 宋体" w:hAnsiTheme="majorHAnsi" w:cstheme="majorHAnsi"/>
          <w:kern w:val="3"/>
        </w:rPr>
        <w:t>,</w:t>
      </w:r>
      <w:r w:rsidRPr="00E202AD">
        <w:rPr>
          <w:rFonts w:asciiTheme="majorHAnsi" w:eastAsia="SimSun, 宋体" w:hAnsiTheme="majorHAnsi" w:cstheme="majorHAnsi"/>
          <w:kern w:val="3"/>
        </w:rPr>
        <w:t xml:space="preserve"> powinna przedstawić w szczególności:</w:t>
      </w:r>
    </w:p>
    <w:p w14:paraId="1596B762" w14:textId="11414932" w:rsidR="00C82334" w:rsidRPr="00E202AD" w:rsidRDefault="00C82334" w:rsidP="00D75E82">
      <w:pPr>
        <w:pStyle w:val="Akapitzlist"/>
        <w:numPr>
          <w:ilvl w:val="4"/>
          <w:numId w:val="10"/>
        </w:numPr>
        <w:spacing w:line="288" w:lineRule="auto"/>
        <w:ind w:left="1701"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wyliczenie wnioskowanej kwoty zmiany wynagrodzenia, wg ceny </w:t>
      </w:r>
      <w:r w:rsidR="00823F38" w:rsidRPr="00E202AD">
        <w:rPr>
          <w:rFonts w:asciiTheme="majorHAnsi" w:eastAsia="SimSun, 宋体" w:hAnsiTheme="majorHAnsi" w:cstheme="majorHAnsi"/>
          <w:kern w:val="3"/>
        </w:rPr>
        <w:t xml:space="preserve">jednostkowej </w:t>
      </w:r>
      <w:r w:rsidRPr="00E202AD">
        <w:rPr>
          <w:rFonts w:asciiTheme="majorHAnsi" w:eastAsia="SimSun, 宋体" w:hAnsiTheme="majorHAnsi" w:cstheme="majorHAnsi"/>
          <w:kern w:val="3"/>
        </w:rPr>
        <w:t xml:space="preserve">wyliczonej na zasadzie wskazanej w </w:t>
      </w:r>
      <w:r w:rsidR="00900945" w:rsidRPr="00E202AD">
        <w:rPr>
          <w:rFonts w:asciiTheme="majorHAnsi" w:eastAsia="SimSun, 宋体" w:hAnsiTheme="majorHAnsi" w:cstheme="majorHAnsi"/>
          <w:kern w:val="3"/>
        </w:rPr>
        <w:t>p</w:t>
      </w:r>
      <w:r w:rsidRPr="00E202AD">
        <w:rPr>
          <w:rFonts w:asciiTheme="majorHAnsi" w:eastAsia="SimSun, 宋体" w:hAnsiTheme="majorHAnsi" w:cstheme="majorHAnsi"/>
          <w:kern w:val="3"/>
        </w:rPr>
        <w:t xml:space="preserve">pkt </w:t>
      </w:r>
      <w:r w:rsidR="00900945" w:rsidRPr="00E202AD">
        <w:rPr>
          <w:rFonts w:asciiTheme="majorHAnsi" w:eastAsia="SimSun, 宋体" w:hAnsiTheme="majorHAnsi" w:cstheme="majorHAnsi"/>
          <w:kern w:val="3"/>
        </w:rPr>
        <w:t>b</w:t>
      </w:r>
      <w:r w:rsidRPr="00E202AD">
        <w:rPr>
          <w:rFonts w:asciiTheme="majorHAnsi" w:eastAsia="SimSun, 宋体" w:hAnsiTheme="majorHAnsi" w:cstheme="majorHAnsi"/>
          <w:kern w:val="3"/>
        </w:rPr>
        <w:t xml:space="preserve">) powyżej oraz pozostałej  </w:t>
      </w:r>
      <w:r w:rsidR="00900945" w:rsidRPr="00E202AD">
        <w:rPr>
          <w:rFonts w:asciiTheme="majorHAnsi" w:eastAsia="SimSun, 宋体" w:hAnsiTheme="majorHAnsi" w:cstheme="majorHAnsi"/>
          <w:kern w:val="3"/>
        </w:rPr>
        <w:t xml:space="preserve">do końca trwania </w:t>
      </w:r>
      <w:r w:rsidR="00823F38" w:rsidRPr="00E202AD">
        <w:rPr>
          <w:rFonts w:asciiTheme="majorHAnsi" w:eastAsia="SimSun, 宋体" w:hAnsiTheme="majorHAnsi" w:cstheme="majorHAnsi"/>
          <w:kern w:val="3"/>
        </w:rPr>
        <w:t xml:space="preserve">umowy </w:t>
      </w:r>
      <w:r w:rsidRPr="00E202AD">
        <w:rPr>
          <w:rFonts w:asciiTheme="majorHAnsi" w:eastAsia="SimSun, 宋体" w:hAnsiTheme="majorHAnsi" w:cstheme="majorHAnsi"/>
          <w:kern w:val="3"/>
        </w:rPr>
        <w:t>szacowanej ilości energii</w:t>
      </w:r>
      <w:r w:rsidR="00900945" w:rsidRPr="00E202AD">
        <w:rPr>
          <w:rFonts w:asciiTheme="majorHAnsi" w:eastAsia="SimSun, 宋体" w:hAnsiTheme="majorHAnsi" w:cstheme="majorHAnsi"/>
          <w:kern w:val="3"/>
        </w:rPr>
        <w:t>,</w:t>
      </w:r>
      <w:r w:rsidRPr="00E202AD">
        <w:rPr>
          <w:rFonts w:asciiTheme="majorHAnsi" w:eastAsia="SimSun, 宋体" w:hAnsiTheme="majorHAnsi" w:cstheme="majorHAnsi"/>
          <w:kern w:val="3"/>
        </w:rPr>
        <w:t xml:space="preserve"> wyliczonej zgodnie z opisem przedmiotu zamówienia;</w:t>
      </w:r>
    </w:p>
    <w:p w14:paraId="5205F3CE" w14:textId="2B78DA35" w:rsidR="00C82334" w:rsidRPr="00E202AD" w:rsidRDefault="00C82334" w:rsidP="00D75E82">
      <w:pPr>
        <w:pStyle w:val="Akapitzlist"/>
        <w:numPr>
          <w:ilvl w:val="4"/>
          <w:numId w:val="10"/>
        </w:numPr>
        <w:spacing w:line="288" w:lineRule="auto"/>
        <w:ind w:left="1701"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dowody na to, że zmiana ceny energii elektrycznej na TGE  ma wpływ na koszt realizacji zamówienia,</w:t>
      </w:r>
    </w:p>
    <w:p w14:paraId="4967116F" w14:textId="3F87CFF4"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maksymalna zmiana ceny jednostkowej </w:t>
      </w:r>
      <w:r w:rsidR="003906CE" w:rsidRPr="00E202AD">
        <w:rPr>
          <w:rFonts w:asciiTheme="majorHAnsi" w:eastAsia="SimSun, 宋体" w:hAnsiTheme="majorHAnsi" w:cstheme="majorHAnsi"/>
          <w:kern w:val="3"/>
        </w:rPr>
        <w:t xml:space="preserve">energii elektrycznej </w:t>
      </w:r>
      <w:r w:rsidRPr="00E202AD">
        <w:rPr>
          <w:rFonts w:asciiTheme="majorHAnsi" w:eastAsia="SimSun, 宋体" w:hAnsiTheme="majorHAnsi" w:cstheme="majorHAnsi"/>
          <w:kern w:val="3"/>
        </w:rPr>
        <w:t xml:space="preserve">w zakresie waloryzacji nie może przekroczyć </w:t>
      </w:r>
      <w:r w:rsidR="00C8052A">
        <w:rPr>
          <w:rFonts w:asciiTheme="majorHAnsi" w:eastAsia="SimSun, 宋体" w:hAnsiTheme="majorHAnsi" w:cstheme="majorHAnsi"/>
          <w:b/>
          <w:bCs/>
          <w:kern w:val="3"/>
        </w:rPr>
        <w:t>1</w:t>
      </w:r>
      <w:r w:rsidR="00A63750" w:rsidRPr="00E202AD">
        <w:rPr>
          <w:rFonts w:asciiTheme="majorHAnsi" w:eastAsia="SimSun, 宋体" w:hAnsiTheme="majorHAnsi" w:cstheme="majorHAnsi"/>
          <w:b/>
          <w:bCs/>
          <w:kern w:val="3"/>
        </w:rPr>
        <w:t>0</w:t>
      </w:r>
      <w:r w:rsidRPr="00E202AD">
        <w:rPr>
          <w:rFonts w:asciiTheme="majorHAnsi" w:eastAsia="SimSun, 宋体" w:hAnsiTheme="majorHAnsi" w:cstheme="majorHAnsi"/>
          <w:b/>
          <w:bCs/>
          <w:kern w:val="3"/>
        </w:rPr>
        <w:t>%</w:t>
      </w:r>
      <w:r w:rsidRPr="00E202AD">
        <w:rPr>
          <w:rFonts w:asciiTheme="majorHAnsi" w:eastAsia="SimSun, 宋体" w:hAnsiTheme="majorHAnsi" w:cstheme="majorHAnsi"/>
          <w:kern w:val="3"/>
        </w:rPr>
        <w:t xml:space="preserve"> ceny jednostkowej energii elektrycznej w pierwotnie złożonej ofercie,</w:t>
      </w:r>
    </w:p>
    <w:p w14:paraId="1214A2DF" w14:textId="720832CA" w:rsidR="00C82334" w:rsidRPr="00B10150"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zmiana wynagrodzenia w oparciu o niniejszy ustęp wymaga zgodnej woli obu stron </w:t>
      </w:r>
      <w:r w:rsidRPr="00B10150">
        <w:rPr>
          <w:rFonts w:asciiTheme="majorHAnsi" w:eastAsia="SimSun, 宋体" w:hAnsiTheme="majorHAnsi" w:cstheme="majorHAnsi"/>
          <w:kern w:val="3"/>
        </w:rPr>
        <w:t>wyrażonej aneksem do umowy</w:t>
      </w:r>
      <w:r w:rsidR="00900945" w:rsidRPr="00B10150">
        <w:rPr>
          <w:rFonts w:asciiTheme="majorHAnsi" w:eastAsia="SimSun, 宋体" w:hAnsiTheme="majorHAnsi" w:cstheme="majorHAnsi"/>
          <w:kern w:val="3"/>
        </w:rPr>
        <w:t>,</w:t>
      </w:r>
    </w:p>
    <w:p w14:paraId="3CB90CCB" w14:textId="0F3E4F47" w:rsidR="00C82334" w:rsidRPr="00B10150"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B10150">
        <w:rPr>
          <w:rFonts w:asciiTheme="majorHAnsi" w:eastAsia="SimSun, 宋体" w:hAnsiTheme="majorHAnsi" w:cstheme="majorHAnsi"/>
          <w:kern w:val="3"/>
        </w:rPr>
        <w:t xml:space="preserve">strony zgodnie ustalają, że </w:t>
      </w:r>
      <w:r w:rsidR="00A63750" w:rsidRPr="00B10150">
        <w:rPr>
          <w:rFonts w:asciiTheme="majorHAnsi" w:eastAsia="SimSun, 宋体" w:hAnsiTheme="majorHAnsi" w:cstheme="majorHAnsi"/>
          <w:kern w:val="3"/>
        </w:rPr>
        <w:t xml:space="preserve">pierwsza </w:t>
      </w:r>
      <w:r w:rsidRPr="00B10150">
        <w:rPr>
          <w:rFonts w:asciiTheme="majorHAnsi" w:eastAsia="SimSun, 宋体" w:hAnsiTheme="majorHAnsi" w:cstheme="majorHAnsi"/>
          <w:kern w:val="3"/>
        </w:rPr>
        <w:t xml:space="preserve">waloryzacja wynagrodzenia może nastąpić najwcześniej </w:t>
      </w:r>
      <w:r w:rsidR="00900945" w:rsidRPr="00B10150">
        <w:rPr>
          <w:rFonts w:asciiTheme="majorHAnsi" w:eastAsia="SimSun, 宋体" w:hAnsiTheme="majorHAnsi" w:cstheme="majorHAnsi"/>
          <w:kern w:val="3"/>
        </w:rPr>
        <w:t xml:space="preserve">od dnia </w:t>
      </w:r>
      <w:del w:id="19" w:author="Enmedia" w:date="2023-03-16T08:38:00Z">
        <w:r w:rsidR="00505035" w:rsidRPr="00B10150" w:rsidDel="00DC019F">
          <w:rPr>
            <w:rFonts w:asciiTheme="majorHAnsi" w:eastAsia="SimSun, 宋体" w:hAnsiTheme="majorHAnsi" w:cstheme="majorHAnsi"/>
            <w:kern w:val="3"/>
          </w:rPr>
          <w:delText>0</w:delText>
        </w:r>
        <w:r w:rsidR="00E17C14" w:rsidDel="00DC019F">
          <w:rPr>
            <w:rFonts w:asciiTheme="majorHAnsi" w:eastAsia="SimSun, 宋体" w:hAnsiTheme="majorHAnsi" w:cstheme="majorHAnsi"/>
            <w:kern w:val="3"/>
          </w:rPr>
          <w:delText>2</w:delText>
        </w:r>
        <w:r w:rsidR="00505035" w:rsidRPr="00B10150" w:rsidDel="00DC019F">
          <w:rPr>
            <w:rFonts w:asciiTheme="majorHAnsi" w:eastAsia="SimSun, 宋体" w:hAnsiTheme="majorHAnsi" w:cstheme="majorHAnsi"/>
            <w:kern w:val="3"/>
          </w:rPr>
          <w:delText>.01.</w:delText>
        </w:r>
      </w:del>
      <w:ins w:id="20" w:author="Enmedia" w:date="2023-03-16T08:38:00Z">
        <w:r w:rsidR="00DC019F">
          <w:rPr>
            <w:rFonts w:asciiTheme="majorHAnsi" w:eastAsia="SimSun, 宋体" w:hAnsiTheme="majorHAnsi" w:cstheme="majorHAnsi"/>
            <w:kern w:val="3"/>
          </w:rPr>
          <w:t>03.07.</w:t>
        </w:r>
      </w:ins>
      <w:r w:rsidR="00505035" w:rsidRPr="00B10150">
        <w:rPr>
          <w:rFonts w:asciiTheme="majorHAnsi" w:eastAsia="SimSun, 宋体" w:hAnsiTheme="majorHAnsi" w:cstheme="majorHAnsi"/>
          <w:kern w:val="3"/>
        </w:rPr>
        <w:t xml:space="preserve">2024 r., </w:t>
      </w:r>
    </w:p>
    <w:p w14:paraId="222CA209" w14:textId="3EBEA4FA"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jeżeli umowa została zawarta po upływie 180 dni od dnia upływu terminu składania ofert, początkowym terminem ustalenia zmiany wynagrodzenia zamiast daty rozpoczęcia okresu obowiązywania umowy będzie dzień otwarcia ofert</w:t>
      </w:r>
      <w:r w:rsidR="00900945" w:rsidRPr="00E202AD">
        <w:rPr>
          <w:rFonts w:asciiTheme="majorHAnsi" w:eastAsia="SimSun, 宋体" w:hAnsiTheme="majorHAnsi" w:cstheme="majorHAnsi"/>
          <w:kern w:val="3"/>
        </w:rPr>
        <w:t>,</w:t>
      </w:r>
    </w:p>
    <w:p w14:paraId="25510864" w14:textId="69CD00EE" w:rsidR="00C82334" w:rsidRPr="00E202AD" w:rsidRDefault="00C82334"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E202AD" w:rsidRDefault="00C82334">
      <w:pPr>
        <w:pStyle w:val="Akapitzlist"/>
        <w:numPr>
          <w:ilvl w:val="0"/>
          <w:numId w:val="35"/>
        </w:numPr>
        <w:spacing w:line="288" w:lineRule="auto"/>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przedmiotem umowy są roboty budowlane, dostawy lub usługi,</w:t>
      </w:r>
    </w:p>
    <w:p w14:paraId="29B574C0" w14:textId="53DC0FE2" w:rsidR="00C82334" w:rsidRPr="00E202AD" w:rsidRDefault="00C82334">
      <w:pPr>
        <w:pStyle w:val="Akapitzlist"/>
        <w:numPr>
          <w:ilvl w:val="0"/>
          <w:numId w:val="35"/>
        </w:numPr>
        <w:spacing w:line="288" w:lineRule="auto"/>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okres obowiązywania umowy przekracza 6 miesięcy</w:t>
      </w:r>
      <w:r w:rsidR="00900945" w:rsidRPr="00E202AD">
        <w:rPr>
          <w:rFonts w:asciiTheme="majorHAnsi" w:eastAsia="SimSun, 宋体" w:hAnsiTheme="majorHAnsi" w:cstheme="majorHAnsi"/>
          <w:kern w:val="3"/>
        </w:rPr>
        <w:t>,</w:t>
      </w:r>
    </w:p>
    <w:p w14:paraId="314CA060" w14:textId="201FC39F" w:rsidR="00C82334" w:rsidRPr="00E202AD" w:rsidRDefault="00AA014F"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z</w:t>
      </w:r>
      <w:r w:rsidR="00C82334" w:rsidRPr="00E202AD">
        <w:rPr>
          <w:rFonts w:asciiTheme="majorHAnsi" w:eastAsia="SimSun, 宋体" w:hAnsiTheme="majorHAnsi" w:cstheme="majorHAnsi"/>
          <w:kern w:val="3"/>
        </w:rPr>
        <w:t xml:space="preserve">miana  wysokości  cen  jednostkowych  nastąpi   na   cały   okres   realizacji   zamówienia </w:t>
      </w:r>
      <w:r w:rsidR="00E17C14">
        <w:rPr>
          <w:rFonts w:asciiTheme="majorHAnsi" w:eastAsia="SimSun, 宋体" w:hAnsiTheme="majorHAnsi" w:cstheme="majorHAnsi"/>
          <w:kern w:val="3"/>
        </w:rPr>
        <w:t xml:space="preserve">najwcześniej po </w:t>
      </w:r>
      <w:del w:id="21" w:author="Enmedia" w:date="2023-03-16T08:38:00Z">
        <w:r w:rsidR="00E17C14" w:rsidDel="00DC019F">
          <w:rPr>
            <w:rFonts w:asciiTheme="majorHAnsi" w:eastAsia="SimSun, 宋体" w:hAnsiTheme="majorHAnsi" w:cstheme="majorHAnsi"/>
            <w:kern w:val="3"/>
          </w:rPr>
          <w:delText>02.01.</w:delText>
        </w:r>
      </w:del>
      <w:ins w:id="22" w:author="Enmedia" w:date="2023-03-16T08:38:00Z">
        <w:r w:rsidR="00DC019F">
          <w:rPr>
            <w:rFonts w:asciiTheme="majorHAnsi" w:eastAsia="SimSun, 宋体" w:hAnsiTheme="majorHAnsi" w:cstheme="majorHAnsi"/>
            <w:kern w:val="3"/>
          </w:rPr>
          <w:t>03.07.</w:t>
        </w:r>
      </w:ins>
      <w:r w:rsidR="00E17C14">
        <w:rPr>
          <w:rFonts w:asciiTheme="majorHAnsi" w:eastAsia="SimSun, 宋体" w:hAnsiTheme="majorHAnsi" w:cstheme="majorHAnsi"/>
          <w:kern w:val="3"/>
        </w:rPr>
        <w:t>2024 r.</w:t>
      </w:r>
      <w:r w:rsidR="00C82334" w:rsidRPr="00E202AD">
        <w:rPr>
          <w:rFonts w:asciiTheme="majorHAnsi" w:eastAsia="SimSun, 宋体" w:hAnsiTheme="majorHAnsi" w:cstheme="majorHAnsi"/>
          <w:kern w:val="3"/>
        </w:rPr>
        <w:t>,  w tym również na okres</w:t>
      </w:r>
      <w:r w:rsidR="0002725D">
        <w:rPr>
          <w:rFonts w:asciiTheme="majorHAnsi" w:eastAsia="SimSun, 宋体" w:hAnsiTheme="majorHAnsi" w:cstheme="majorHAnsi"/>
          <w:kern w:val="3"/>
        </w:rPr>
        <w:t>,</w:t>
      </w:r>
      <w:r w:rsidR="00C82334" w:rsidRPr="00E202AD">
        <w:rPr>
          <w:rFonts w:asciiTheme="majorHAnsi" w:eastAsia="SimSun, 宋体" w:hAnsiTheme="majorHAnsi" w:cstheme="majorHAnsi"/>
          <w:kern w:val="3"/>
        </w:rPr>
        <w:t xml:space="preserve"> w którym Zamawiający skorzysta ze zmian do umowy </w:t>
      </w:r>
      <w:r w:rsidR="00C82334" w:rsidRPr="002D0BD3">
        <w:rPr>
          <w:rFonts w:asciiTheme="majorHAnsi" w:eastAsia="SimSun, 宋体" w:hAnsiTheme="majorHAnsi" w:cstheme="majorHAnsi"/>
          <w:kern w:val="3"/>
        </w:rPr>
        <w:t xml:space="preserve">opisanych w ust. </w:t>
      </w:r>
      <w:r w:rsidR="003906CE" w:rsidRPr="002D0BD3">
        <w:rPr>
          <w:rFonts w:asciiTheme="majorHAnsi" w:eastAsia="SimSun, 宋体" w:hAnsiTheme="majorHAnsi" w:cstheme="majorHAnsi"/>
          <w:kern w:val="3"/>
        </w:rPr>
        <w:t xml:space="preserve">1 </w:t>
      </w:r>
      <w:r w:rsidR="002D0BD3" w:rsidRPr="002D0BD3">
        <w:rPr>
          <w:rFonts w:asciiTheme="majorHAnsi" w:eastAsia="SimSun, 宋体" w:hAnsiTheme="majorHAnsi" w:cstheme="majorHAnsi"/>
          <w:kern w:val="3"/>
        </w:rPr>
        <w:t>pkt 1-3</w:t>
      </w:r>
      <w:r w:rsidR="002D0BD3">
        <w:rPr>
          <w:rFonts w:asciiTheme="majorHAnsi" w:eastAsia="SimSun, 宋体" w:hAnsiTheme="majorHAnsi" w:cstheme="majorHAnsi"/>
          <w:kern w:val="3"/>
        </w:rPr>
        <w:t xml:space="preserve"> </w:t>
      </w:r>
      <w:r w:rsidR="003906CE" w:rsidRPr="00E202AD">
        <w:rPr>
          <w:rFonts w:asciiTheme="majorHAnsi" w:eastAsia="SimSun, 宋体" w:hAnsiTheme="majorHAnsi" w:cstheme="majorHAnsi"/>
          <w:kern w:val="3"/>
        </w:rPr>
        <w:t xml:space="preserve">powyżej </w:t>
      </w:r>
      <w:r w:rsidR="00C82334" w:rsidRPr="00E202AD">
        <w:rPr>
          <w:rFonts w:asciiTheme="majorHAnsi" w:eastAsia="SimSun, 宋体" w:hAnsiTheme="majorHAnsi" w:cstheme="majorHAnsi"/>
          <w:kern w:val="3"/>
        </w:rPr>
        <w:t>oraz prawa opcji</w:t>
      </w:r>
      <w:r w:rsidRPr="00E202AD">
        <w:rPr>
          <w:rFonts w:asciiTheme="majorHAnsi" w:eastAsia="SimSun, 宋体" w:hAnsiTheme="majorHAnsi" w:cstheme="majorHAnsi"/>
          <w:kern w:val="3"/>
        </w:rPr>
        <w:t>,</w:t>
      </w:r>
    </w:p>
    <w:p w14:paraId="18359134" w14:textId="4EFC4B55" w:rsidR="003906CE" w:rsidRPr="00E202AD" w:rsidRDefault="00AA014F"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lastRenderedPageBreak/>
        <w:t>w</w:t>
      </w:r>
      <w:r w:rsidR="00C82334" w:rsidRPr="00E202AD">
        <w:rPr>
          <w:rFonts w:asciiTheme="majorHAnsi" w:eastAsia="SimSun, 宋体" w:hAnsiTheme="majorHAnsi" w:cstheme="majorHAnsi"/>
          <w:kern w:val="3"/>
        </w:rPr>
        <w:t xml:space="preserve">aloryzacja </w:t>
      </w:r>
      <w:r w:rsidR="003906CE" w:rsidRPr="00E202AD">
        <w:rPr>
          <w:rFonts w:asciiTheme="majorHAnsi" w:eastAsia="SimSun, 宋体" w:hAnsiTheme="majorHAnsi" w:cstheme="majorHAnsi"/>
          <w:kern w:val="3"/>
        </w:rPr>
        <w:t>nie dotyczy cen jednostkowych stosowanych do rozliczeń i zawartych  w taryfach  dystrybucyjnych i sprzedażowych</w:t>
      </w:r>
      <w:r w:rsidR="00B678B6">
        <w:rPr>
          <w:rFonts w:asciiTheme="majorHAnsi" w:eastAsia="SimSun, 宋体" w:hAnsiTheme="majorHAnsi" w:cstheme="majorHAnsi"/>
          <w:kern w:val="3"/>
        </w:rPr>
        <w:t xml:space="preserve"> </w:t>
      </w:r>
      <w:r w:rsidR="003906CE" w:rsidRPr="00E202AD">
        <w:rPr>
          <w:rFonts w:asciiTheme="majorHAnsi" w:eastAsia="SimSun, 宋体" w:hAnsiTheme="majorHAnsi" w:cstheme="majorHAnsi"/>
          <w:kern w:val="3"/>
        </w:rPr>
        <w:t>zatwierdzonych przez Prezesa URE</w:t>
      </w:r>
      <w:r w:rsidR="00B678B6">
        <w:rPr>
          <w:rFonts w:asciiTheme="majorHAnsi" w:eastAsia="SimSun, 宋体" w:hAnsiTheme="majorHAnsi" w:cstheme="majorHAnsi"/>
          <w:kern w:val="3"/>
        </w:rPr>
        <w:t xml:space="preserve"> </w:t>
      </w:r>
      <w:r w:rsidR="00B678B6" w:rsidRPr="00B678B6">
        <w:rPr>
          <w:rFonts w:asciiTheme="majorHAnsi" w:eastAsia="SimSun, 宋体" w:hAnsiTheme="majorHAnsi" w:cstheme="majorHAnsi"/>
          <w:kern w:val="3"/>
        </w:rPr>
        <w:t xml:space="preserve">oraz </w:t>
      </w:r>
      <w:r w:rsidR="00B678B6">
        <w:rPr>
          <w:rFonts w:asciiTheme="majorHAnsi" w:eastAsia="SimSun, 宋体" w:hAnsiTheme="majorHAnsi" w:cstheme="majorHAnsi"/>
          <w:kern w:val="3"/>
        </w:rPr>
        <w:t>dla dostaw</w:t>
      </w:r>
      <w:r w:rsidR="00B678B6" w:rsidRPr="00B678B6">
        <w:rPr>
          <w:rFonts w:asciiTheme="majorHAnsi" w:eastAsia="SimSun, 宋体" w:hAnsiTheme="majorHAnsi" w:cstheme="majorHAnsi"/>
          <w:kern w:val="3"/>
        </w:rPr>
        <w:t xml:space="preserve"> energii na 2023 rok</w:t>
      </w:r>
      <w:r w:rsidR="00684D43">
        <w:rPr>
          <w:rFonts w:asciiTheme="majorHAnsi" w:eastAsia="SimSun, 宋体" w:hAnsiTheme="majorHAnsi" w:cstheme="majorHAnsi"/>
          <w:kern w:val="3"/>
        </w:rPr>
        <w:t>,</w:t>
      </w:r>
    </w:p>
    <w:p w14:paraId="6C966A2E" w14:textId="76CD2EAB" w:rsidR="00AA014F" w:rsidRPr="00F835F4" w:rsidRDefault="00AA014F" w:rsidP="00D75E82">
      <w:pPr>
        <w:pStyle w:val="Akapitzlist"/>
        <w:numPr>
          <w:ilvl w:val="3"/>
          <w:numId w:val="10"/>
        </w:numPr>
        <w:spacing w:line="288" w:lineRule="auto"/>
        <w:ind w:left="1276" w:hanging="425"/>
        <w:jc w:val="both"/>
        <w:textAlignment w:val="baseline"/>
        <w:rPr>
          <w:rFonts w:asciiTheme="majorHAnsi" w:eastAsia="SimSun, 宋体" w:hAnsiTheme="majorHAnsi" w:cstheme="majorHAnsi"/>
          <w:kern w:val="3"/>
        </w:rPr>
      </w:pPr>
      <w:r w:rsidRPr="00F835F4">
        <w:rPr>
          <w:rFonts w:asciiTheme="majorHAnsi" w:eastAsia="SimSun, 宋体" w:hAnsiTheme="majorHAnsi" w:cstheme="majorHAnsi"/>
          <w:kern w:val="3"/>
        </w:rPr>
        <w:t xml:space="preserve">w przypadku, gdy Wykonawca dokona zakupu energii elektrycznej </w:t>
      </w:r>
      <w:r w:rsidR="009629B0" w:rsidRPr="00F835F4">
        <w:rPr>
          <w:rFonts w:asciiTheme="majorHAnsi" w:eastAsia="SimSun, 宋体" w:hAnsiTheme="majorHAnsi" w:cstheme="majorHAnsi"/>
          <w:kern w:val="3"/>
        </w:rPr>
        <w:t>lub w inny sposób zabezpieczy wolumen energii</w:t>
      </w:r>
      <w:r w:rsidRPr="00F835F4">
        <w:rPr>
          <w:rFonts w:asciiTheme="majorHAnsi" w:eastAsia="SimSun, 宋体" w:hAnsiTheme="majorHAnsi" w:cstheme="majorHAnsi"/>
          <w:kern w:val="3"/>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4613548" w14:textId="7BA41B7E" w:rsidR="0034497F" w:rsidRPr="00684D43" w:rsidRDefault="0034497F" w:rsidP="00D75E82">
      <w:pPr>
        <w:pStyle w:val="Akapitzlist"/>
        <w:spacing w:line="288" w:lineRule="auto"/>
        <w:ind w:left="284"/>
        <w:jc w:val="both"/>
        <w:textAlignment w:val="baseline"/>
        <w:rPr>
          <w:rFonts w:asciiTheme="majorHAnsi" w:eastAsia="SimSun, 宋体" w:hAnsiTheme="majorHAnsi" w:cstheme="majorHAnsi"/>
          <w:i/>
          <w:iCs/>
          <w:kern w:val="3"/>
          <w:sz w:val="20"/>
          <w:szCs w:val="20"/>
        </w:rPr>
      </w:pPr>
      <w:r w:rsidRPr="00684D43">
        <w:rPr>
          <w:rFonts w:asciiTheme="majorHAnsi" w:eastAsia="SimSun, 宋体" w:hAnsiTheme="majorHAnsi" w:cstheme="majorHAnsi"/>
          <w:i/>
          <w:iCs/>
          <w:kern w:val="3"/>
          <w:sz w:val="20"/>
          <w:szCs w:val="20"/>
        </w:rPr>
        <w:t>* przypadku braku notowań na TGE ceny w tym dniu, Strony przyjmą cenę indeksu z pierwszego dnia po wskazanej dacie.</w:t>
      </w:r>
    </w:p>
    <w:p w14:paraId="76164DD8" w14:textId="6FB0168C" w:rsidR="000D2A38" w:rsidRPr="00E202AD" w:rsidRDefault="000D2A38">
      <w:pPr>
        <w:pStyle w:val="Akapitzlist"/>
        <w:widowControl w:val="0"/>
        <w:numPr>
          <w:ilvl w:val="0"/>
          <w:numId w:val="17"/>
        </w:numPr>
        <w:tabs>
          <w:tab w:val="left" w:pos="426"/>
        </w:tabs>
        <w:autoSpaceDN w:val="0"/>
        <w:spacing w:line="288" w:lineRule="auto"/>
        <w:ind w:left="284" w:right="-15" w:hanging="284"/>
        <w:jc w:val="both"/>
        <w:textAlignment w:val="baseline"/>
        <w:rPr>
          <w:rFonts w:asciiTheme="majorHAnsi" w:eastAsia="SimSun, 宋体" w:hAnsiTheme="majorHAnsi" w:cstheme="majorHAnsi"/>
          <w:kern w:val="3"/>
        </w:rPr>
      </w:pPr>
      <w:bookmarkStart w:id="23" w:name="_Hlk64879714"/>
      <w:bookmarkEnd w:id="12"/>
      <w:r w:rsidRPr="00E202AD">
        <w:rPr>
          <w:rFonts w:asciiTheme="majorHAnsi" w:eastAsia="SimSun, 宋体" w:hAnsiTheme="majorHAnsi" w:cstheme="majorHAnsi"/>
          <w:kern w:val="3"/>
        </w:rPr>
        <w:t xml:space="preserve">Zamawiający dopuszcza zmiany w Umowie określone jako nieistotne:  </w:t>
      </w:r>
    </w:p>
    <w:p w14:paraId="50B548FC" w14:textId="7C504A4A" w:rsidR="000D2A38" w:rsidRPr="00E202AD" w:rsidRDefault="000D2A38">
      <w:pPr>
        <w:pStyle w:val="Akapitzlist"/>
        <w:widowControl w:val="0"/>
        <w:numPr>
          <w:ilvl w:val="0"/>
          <w:numId w:val="29"/>
        </w:numPr>
        <w:tabs>
          <w:tab w:val="left" w:pos="426"/>
        </w:tabs>
        <w:autoSpaceDN w:val="0"/>
        <w:spacing w:line="288" w:lineRule="auto"/>
        <w:ind w:left="851" w:right="-15" w:hanging="567"/>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zmiany miejsca realizacji Umowy pod warunkiem, że nowa lokalizacja będzie spełniała wymagania określone w SWZ,</w:t>
      </w:r>
    </w:p>
    <w:p w14:paraId="55BDCC94" w14:textId="7A100EAA" w:rsidR="000D2A38" w:rsidRPr="00E202AD" w:rsidRDefault="000D2A38">
      <w:pPr>
        <w:pStyle w:val="Akapitzlist"/>
        <w:widowControl w:val="0"/>
        <w:numPr>
          <w:ilvl w:val="0"/>
          <w:numId w:val="29"/>
        </w:numPr>
        <w:tabs>
          <w:tab w:val="left" w:pos="426"/>
        </w:tabs>
        <w:autoSpaceDN w:val="0"/>
        <w:spacing w:line="288" w:lineRule="auto"/>
        <w:ind w:left="851" w:right="-15" w:hanging="567"/>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zmiany danych teleadresowych stron Umowy lub innych danych zawartych w rejestrach publicznych.</w:t>
      </w:r>
    </w:p>
    <w:p w14:paraId="6D5E2C38" w14:textId="68BC5DBE" w:rsidR="000D2A38" w:rsidRPr="00E202AD" w:rsidRDefault="000D2A38">
      <w:pPr>
        <w:pStyle w:val="Akapitzlist"/>
        <w:widowControl w:val="0"/>
        <w:numPr>
          <w:ilvl w:val="0"/>
          <w:numId w:val="17"/>
        </w:numPr>
        <w:tabs>
          <w:tab w:val="left" w:pos="426"/>
        </w:tabs>
        <w:autoSpaceDN w:val="0"/>
        <w:spacing w:line="288" w:lineRule="auto"/>
        <w:ind w:left="284" w:right="-15" w:hanging="284"/>
        <w:jc w:val="both"/>
        <w:textAlignment w:val="baseline"/>
        <w:rPr>
          <w:rFonts w:asciiTheme="majorHAnsi" w:eastAsia="SimSun, 宋体" w:hAnsiTheme="majorHAnsi" w:cstheme="majorHAnsi"/>
          <w:kern w:val="3"/>
        </w:rPr>
      </w:pPr>
      <w:r w:rsidRPr="00E202AD">
        <w:rPr>
          <w:rFonts w:asciiTheme="majorHAnsi" w:eastAsia="SimSun, 宋体" w:hAnsiTheme="majorHAnsi" w:cstheme="majorHAnsi"/>
          <w:kern w:val="3"/>
        </w:rPr>
        <w:t xml:space="preserve">O zmianach określonych w ust. </w:t>
      </w:r>
      <w:r w:rsidR="0081476B" w:rsidRPr="00E202AD">
        <w:rPr>
          <w:rFonts w:asciiTheme="majorHAnsi" w:eastAsia="SimSun, 宋体" w:hAnsiTheme="majorHAnsi" w:cstheme="majorHAnsi"/>
          <w:kern w:val="3"/>
        </w:rPr>
        <w:t>2</w:t>
      </w:r>
      <w:r w:rsidRPr="00E202AD">
        <w:rPr>
          <w:rFonts w:asciiTheme="majorHAnsi" w:eastAsia="SimSun, 宋体" w:hAnsiTheme="majorHAnsi" w:cstheme="majorHAnsi"/>
          <w:kern w:val="3"/>
        </w:rPr>
        <w:t xml:space="preserve"> Strony będą się informować niezwłocznie w formie pisemnej lub elektronicznej na adres wskazany w </w:t>
      </w:r>
      <w:r w:rsidR="00750DD9" w:rsidRPr="00E202AD">
        <w:rPr>
          <w:rFonts w:asciiTheme="majorHAnsi" w:eastAsia="SimSun, 宋体" w:hAnsiTheme="majorHAnsi" w:cstheme="majorHAnsi"/>
          <w:kern w:val="3"/>
        </w:rPr>
        <w:t>IX</w:t>
      </w:r>
      <w:r w:rsidRPr="00E202AD">
        <w:rPr>
          <w:rFonts w:asciiTheme="majorHAnsi" w:eastAsia="SimSun, 宋体" w:hAnsiTheme="majorHAnsi" w:cstheme="majorHAnsi"/>
          <w:kern w:val="3"/>
        </w:rPr>
        <w:t xml:space="preserve">. Zmiany nie wymagają sporządzenia aneksu do </w:t>
      </w:r>
      <w:r w:rsidR="003B45E8" w:rsidRPr="00E202AD">
        <w:rPr>
          <w:rFonts w:asciiTheme="majorHAnsi" w:eastAsia="SimSun, 宋体" w:hAnsiTheme="majorHAnsi" w:cstheme="majorHAnsi"/>
          <w:kern w:val="3"/>
        </w:rPr>
        <w:t>U</w:t>
      </w:r>
      <w:r w:rsidRPr="00E202AD">
        <w:rPr>
          <w:rFonts w:asciiTheme="majorHAnsi" w:eastAsia="SimSun, 宋体" w:hAnsiTheme="majorHAnsi" w:cstheme="majorHAnsi"/>
          <w:kern w:val="3"/>
        </w:rPr>
        <w:t>mowy.</w:t>
      </w:r>
    </w:p>
    <w:p w14:paraId="6AEA9D1E" w14:textId="77777777" w:rsidR="00567930" w:rsidRPr="00E202AD" w:rsidRDefault="00567930" w:rsidP="00D75E82">
      <w:pPr>
        <w:widowControl w:val="0"/>
        <w:tabs>
          <w:tab w:val="left" w:pos="426"/>
        </w:tabs>
        <w:suppressAutoHyphens/>
        <w:autoSpaceDN w:val="0"/>
        <w:spacing w:after="0" w:line="288" w:lineRule="auto"/>
        <w:ind w:left="851" w:right="-15"/>
        <w:jc w:val="both"/>
        <w:textAlignment w:val="baseline"/>
        <w:rPr>
          <w:rFonts w:asciiTheme="majorHAnsi" w:eastAsia="SimSun, 宋体" w:hAnsiTheme="majorHAnsi" w:cstheme="majorHAnsi"/>
          <w:kern w:val="3"/>
          <w:lang w:eastAsia="zh-CN"/>
        </w:rPr>
      </w:pPr>
    </w:p>
    <w:bookmarkEnd w:id="23"/>
    <w:p w14:paraId="3E1D6329" w14:textId="75513BDC" w:rsidR="008F3339" w:rsidRPr="00E202AD" w:rsidRDefault="00550B8D" w:rsidP="00D75E82">
      <w:pPr>
        <w:suppressAutoHyphens/>
        <w:autoSpaceDE w:val="0"/>
        <w:spacing w:after="0" w:line="288" w:lineRule="auto"/>
        <w:jc w:val="both"/>
        <w:rPr>
          <w:rFonts w:asciiTheme="majorHAnsi" w:eastAsia="SimSun" w:hAnsiTheme="majorHAnsi" w:cstheme="majorHAnsi"/>
          <w:b/>
          <w:bCs/>
          <w:color w:val="000000"/>
          <w:lang w:eastAsia="zh-CN"/>
        </w:rPr>
      </w:pPr>
      <w:r w:rsidRPr="00550B8D">
        <w:rPr>
          <w:rFonts w:asciiTheme="majorHAnsi" w:eastAsia="SimSun" w:hAnsiTheme="majorHAnsi" w:cstheme="majorHAnsi"/>
          <w:b/>
          <w:bCs/>
          <w:color w:val="000000"/>
          <w:lang w:eastAsia="zh-CN"/>
        </w:rPr>
        <w:t xml:space="preserve">§ </w:t>
      </w:r>
      <w:r>
        <w:rPr>
          <w:rFonts w:asciiTheme="majorHAnsi" w:eastAsia="SimSun" w:hAnsiTheme="majorHAnsi" w:cstheme="majorHAnsi"/>
          <w:b/>
          <w:bCs/>
          <w:color w:val="000000"/>
          <w:lang w:eastAsia="zh-CN"/>
        </w:rPr>
        <w:t>6</w:t>
      </w:r>
      <w:r w:rsidRPr="00550B8D">
        <w:rPr>
          <w:rFonts w:asciiTheme="majorHAnsi" w:eastAsia="SimSun" w:hAnsiTheme="majorHAnsi" w:cstheme="majorHAnsi"/>
          <w:b/>
          <w:bCs/>
          <w:color w:val="000000"/>
          <w:lang w:eastAsia="zh-CN"/>
        </w:rPr>
        <w:t xml:space="preserve">. </w:t>
      </w:r>
      <w:r>
        <w:rPr>
          <w:rFonts w:asciiTheme="majorHAnsi" w:eastAsia="SimSun" w:hAnsiTheme="majorHAnsi" w:cstheme="majorHAnsi"/>
          <w:b/>
          <w:bCs/>
          <w:color w:val="000000"/>
          <w:lang w:eastAsia="zh-CN"/>
        </w:rPr>
        <w:t xml:space="preserve"> </w:t>
      </w:r>
      <w:r w:rsidR="008F3339" w:rsidRPr="00E202AD">
        <w:rPr>
          <w:rFonts w:asciiTheme="majorHAnsi" w:eastAsia="SimSun" w:hAnsiTheme="majorHAnsi" w:cstheme="majorHAnsi"/>
          <w:b/>
          <w:bCs/>
          <w:color w:val="000000"/>
          <w:lang w:eastAsia="zh-CN"/>
        </w:rPr>
        <w:t xml:space="preserve">ROZWIĄZANIE I ODSTĄPIENIE OD UMOWY. </w:t>
      </w:r>
    </w:p>
    <w:p w14:paraId="689A7290" w14:textId="77777777" w:rsidR="00872CD2" w:rsidRPr="00E202AD" w:rsidRDefault="00872CD2">
      <w:pPr>
        <w:widowControl w:val="0"/>
        <w:numPr>
          <w:ilvl w:val="0"/>
          <w:numId w:val="18"/>
        </w:numPr>
        <w:suppressAutoHyphens/>
        <w:autoSpaceDE w:val="0"/>
        <w:autoSpaceDN w:val="0"/>
        <w:spacing w:after="0" w:line="288" w:lineRule="auto"/>
        <w:jc w:val="both"/>
        <w:textAlignment w:val="baseline"/>
        <w:rPr>
          <w:rFonts w:asciiTheme="majorHAnsi" w:eastAsia="SimSun" w:hAnsiTheme="majorHAnsi" w:cstheme="majorHAnsi"/>
          <w:bCs/>
          <w:kern w:val="3"/>
          <w:lang w:eastAsia="ar-SA"/>
        </w:rPr>
      </w:pPr>
      <w:r w:rsidRPr="00E202AD">
        <w:rPr>
          <w:rFonts w:asciiTheme="majorHAnsi" w:eastAsia="SimSun" w:hAnsiTheme="majorHAnsi" w:cstheme="majorHAnsi"/>
          <w:bCs/>
          <w:kern w:val="3"/>
          <w:lang w:eastAsia="ar-SA"/>
        </w:rPr>
        <w:t>Na podstawie art. 456 ust. 1 pkt 1-2 Pzp Zamawiający może odstąpić od Umowy:</w:t>
      </w:r>
    </w:p>
    <w:p w14:paraId="0829E02C" w14:textId="77777777" w:rsidR="00872CD2" w:rsidRPr="00E202AD" w:rsidRDefault="00872CD2">
      <w:pPr>
        <w:widowControl w:val="0"/>
        <w:numPr>
          <w:ilvl w:val="0"/>
          <w:numId w:val="20"/>
        </w:numPr>
        <w:suppressAutoHyphens/>
        <w:autoSpaceDE w:val="0"/>
        <w:autoSpaceDN w:val="0"/>
        <w:spacing w:after="0" w:line="288" w:lineRule="auto"/>
        <w:jc w:val="both"/>
        <w:textAlignment w:val="baseline"/>
        <w:rPr>
          <w:rFonts w:asciiTheme="majorHAnsi" w:eastAsia="SimSun" w:hAnsiTheme="majorHAnsi" w:cstheme="majorHAnsi"/>
          <w:bCs/>
          <w:kern w:val="3"/>
          <w:lang w:eastAsia="ar-SA"/>
        </w:rPr>
      </w:pPr>
      <w:r w:rsidRPr="00E202AD">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E202AD" w:rsidRDefault="00872CD2">
      <w:pPr>
        <w:widowControl w:val="0"/>
        <w:numPr>
          <w:ilvl w:val="0"/>
          <w:numId w:val="20"/>
        </w:numPr>
        <w:suppressAutoHyphens/>
        <w:autoSpaceDE w:val="0"/>
        <w:autoSpaceDN w:val="0"/>
        <w:spacing w:after="0" w:line="288" w:lineRule="auto"/>
        <w:jc w:val="both"/>
        <w:textAlignment w:val="baseline"/>
        <w:rPr>
          <w:rFonts w:asciiTheme="majorHAnsi" w:eastAsia="SimSun" w:hAnsiTheme="majorHAnsi" w:cstheme="majorHAnsi"/>
          <w:bCs/>
          <w:kern w:val="3"/>
          <w:lang w:eastAsia="ar-SA"/>
        </w:rPr>
      </w:pPr>
      <w:r w:rsidRPr="00E202AD">
        <w:rPr>
          <w:rFonts w:asciiTheme="majorHAnsi" w:eastAsia="SimSun" w:hAnsiTheme="majorHAnsi" w:cstheme="majorHAnsi"/>
          <w:bCs/>
          <w:kern w:val="3"/>
          <w:lang w:eastAsia="ar-SA"/>
        </w:rPr>
        <w:t>jeżeli zachodzi co najmniej jedna z następujących okoliczności:</w:t>
      </w:r>
    </w:p>
    <w:p w14:paraId="42CB50CC" w14:textId="77777777" w:rsidR="00872CD2" w:rsidRPr="00E202AD" w:rsidRDefault="00872CD2">
      <w:pPr>
        <w:widowControl w:val="0"/>
        <w:numPr>
          <w:ilvl w:val="0"/>
          <w:numId w:val="21"/>
        </w:numPr>
        <w:suppressAutoHyphens/>
        <w:autoSpaceDE w:val="0"/>
        <w:autoSpaceDN w:val="0"/>
        <w:spacing w:after="0" w:line="288" w:lineRule="auto"/>
        <w:jc w:val="both"/>
        <w:textAlignment w:val="baseline"/>
        <w:rPr>
          <w:rFonts w:asciiTheme="majorHAnsi" w:eastAsia="SimSun" w:hAnsiTheme="majorHAnsi" w:cstheme="majorHAnsi"/>
          <w:bCs/>
          <w:kern w:val="3"/>
          <w:lang w:eastAsia="ar-SA"/>
        </w:rPr>
      </w:pPr>
      <w:r w:rsidRPr="00E202AD">
        <w:rPr>
          <w:rFonts w:asciiTheme="majorHAnsi" w:eastAsia="SimSun" w:hAnsiTheme="majorHAnsi" w:cstheme="majorHAnsi"/>
          <w:bCs/>
          <w:kern w:val="3"/>
          <w:lang w:eastAsia="ar-SA"/>
        </w:rPr>
        <w:t>dokonano zmiany Umowy z naruszeniem art. 454 i art. 455 ustawy Pzp,</w:t>
      </w:r>
    </w:p>
    <w:p w14:paraId="0CE77210" w14:textId="77777777" w:rsidR="00872CD2" w:rsidRPr="00E202AD" w:rsidRDefault="00872CD2">
      <w:pPr>
        <w:widowControl w:val="0"/>
        <w:numPr>
          <w:ilvl w:val="0"/>
          <w:numId w:val="21"/>
        </w:numPr>
        <w:suppressAutoHyphens/>
        <w:autoSpaceDE w:val="0"/>
        <w:autoSpaceDN w:val="0"/>
        <w:spacing w:after="0" w:line="288" w:lineRule="auto"/>
        <w:jc w:val="both"/>
        <w:textAlignment w:val="baseline"/>
        <w:rPr>
          <w:rFonts w:asciiTheme="majorHAnsi" w:eastAsia="SimSun" w:hAnsiTheme="majorHAnsi" w:cstheme="majorHAnsi"/>
          <w:bCs/>
          <w:kern w:val="3"/>
          <w:lang w:eastAsia="ar-SA"/>
        </w:rPr>
      </w:pPr>
      <w:r w:rsidRPr="00E202AD">
        <w:rPr>
          <w:rFonts w:asciiTheme="majorHAnsi" w:eastAsia="SimSun" w:hAnsiTheme="majorHAnsi" w:cstheme="majorHAnsi"/>
          <w:bCs/>
          <w:kern w:val="3"/>
          <w:lang w:eastAsia="ar-SA"/>
        </w:rPr>
        <w:t>wykonawca w chwili zawarcia Umowy podlegał wykluczeniu na podstawie art. 108 ustawy Pzp,</w:t>
      </w:r>
    </w:p>
    <w:p w14:paraId="260F7C06" w14:textId="77777777" w:rsidR="00872CD2" w:rsidRPr="00E202AD" w:rsidRDefault="00872CD2">
      <w:pPr>
        <w:widowControl w:val="0"/>
        <w:numPr>
          <w:ilvl w:val="0"/>
          <w:numId w:val="21"/>
        </w:numPr>
        <w:suppressAutoHyphens/>
        <w:autoSpaceDE w:val="0"/>
        <w:autoSpaceDN w:val="0"/>
        <w:spacing w:after="0" w:line="288" w:lineRule="auto"/>
        <w:jc w:val="both"/>
        <w:textAlignment w:val="baseline"/>
        <w:rPr>
          <w:rFonts w:asciiTheme="majorHAnsi" w:eastAsia="SimSun" w:hAnsiTheme="majorHAnsi" w:cstheme="majorHAnsi"/>
          <w:kern w:val="3"/>
          <w:lang w:eastAsia="zh-CN" w:bidi="hi-IN"/>
        </w:rPr>
      </w:pPr>
      <w:r w:rsidRPr="00E202AD">
        <w:rPr>
          <w:rFonts w:asciiTheme="majorHAnsi" w:eastAsia="SimSun" w:hAnsiTheme="majorHAnsi" w:cstheme="majorHAnsi"/>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E202AD" w:rsidRDefault="00872CD2">
      <w:pPr>
        <w:widowControl w:val="0"/>
        <w:numPr>
          <w:ilvl w:val="0"/>
          <w:numId w:val="18"/>
        </w:numPr>
        <w:suppressAutoHyphens/>
        <w:autoSpaceDE w:val="0"/>
        <w:autoSpaceDN w:val="0"/>
        <w:spacing w:after="0" w:line="288" w:lineRule="auto"/>
        <w:ind w:left="426" w:hanging="426"/>
        <w:jc w:val="both"/>
        <w:textAlignment w:val="baseline"/>
        <w:rPr>
          <w:rFonts w:asciiTheme="majorHAnsi" w:eastAsia="SimSun" w:hAnsiTheme="majorHAnsi" w:cstheme="majorHAnsi"/>
          <w:kern w:val="3"/>
          <w:lang w:eastAsia="ar-SA"/>
        </w:rPr>
      </w:pPr>
      <w:r w:rsidRPr="00E202AD">
        <w:rPr>
          <w:rFonts w:asciiTheme="majorHAnsi" w:eastAsia="SimSun" w:hAnsiTheme="majorHAnsi" w:cstheme="majorHAnsi"/>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E202AD" w:rsidRDefault="00872CD2">
      <w:pPr>
        <w:widowControl w:val="0"/>
        <w:numPr>
          <w:ilvl w:val="0"/>
          <w:numId w:val="19"/>
        </w:numPr>
        <w:suppressAutoHyphens/>
        <w:autoSpaceDE w:val="0"/>
        <w:autoSpaceDN w:val="0"/>
        <w:spacing w:after="0" w:line="288" w:lineRule="auto"/>
        <w:ind w:hanging="294"/>
        <w:jc w:val="both"/>
        <w:textAlignment w:val="baseline"/>
        <w:rPr>
          <w:rFonts w:asciiTheme="majorHAnsi" w:eastAsia="SimSun" w:hAnsiTheme="majorHAnsi" w:cstheme="majorHAnsi"/>
          <w:kern w:val="3"/>
          <w:lang w:eastAsia="zh-CN" w:bidi="hi-IN"/>
        </w:rPr>
      </w:pPr>
      <w:r w:rsidRPr="00E202AD">
        <w:rPr>
          <w:rFonts w:asciiTheme="majorHAnsi" w:eastAsia="SimSun" w:hAnsiTheme="majorHAnsi" w:cstheme="majorHAnsi"/>
          <w:kern w:val="3"/>
          <w:lang w:eastAsia="ar-SA"/>
        </w:rPr>
        <w:t>Wykonawca realizuje Przedmiot Umowy w sposób wadliwy albo sprzeczny z Umową</w:t>
      </w:r>
      <w:r w:rsidRPr="00E202AD">
        <w:rPr>
          <w:rFonts w:asciiTheme="majorHAnsi" w:eastAsia="Calibri" w:hAnsiTheme="majorHAnsi" w:cstheme="majorHAnsi"/>
        </w:rPr>
        <w:t>,</w:t>
      </w:r>
    </w:p>
    <w:p w14:paraId="21203861" w14:textId="77777777" w:rsidR="00872CD2" w:rsidRPr="00E202AD" w:rsidRDefault="00872CD2">
      <w:pPr>
        <w:widowControl w:val="0"/>
        <w:numPr>
          <w:ilvl w:val="0"/>
          <w:numId w:val="19"/>
        </w:numPr>
        <w:suppressAutoHyphens/>
        <w:autoSpaceDE w:val="0"/>
        <w:autoSpaceDN w:val="0"/>
        <w:spacing w:after="0" w:line="288" w:lineRule="auto"/>
        <w:ind w:hanging="294"/>
        <w:jc w:val="both"/>
        <w:textAlignment w:val="baseline"/>
        <w:rPr>
          <w:rFonts w:asciiTheme="majorHAnsi" w:eastAsia="SimSun" w:hAnsiTheme="majorHAnsi" w:cstheme="majorHAnsi"/>
          <w:kern w:val="3"/>
          <w:lang w:eastAsia="zh-CN" w:bidi="hi-IN"/>
        </w:rPr>
      </w:pPr>
      <w:r w:rsidRPr="00E202AD">
        <w:rPr>
          <w:rFonts w:asciiTheme="majorHAnsi" w:eastAsia="Calibri" w:hAnsiTheme="majorHAnsi" w:cstheme="majorHAnsi"/>
        </w:rPr>
        <w:t>Wykonawca nie koryguje faktur w wyniku złożonej reklamacji, która została uznana,</w:t>
      </w:r>
    </w:p>
    <w:p w14:paraId="6C1FA951" w14:textId="1B502EC6" w:rsidR="00872CD2" w:rsidRPr="00E202AD" w:rsidRDefault="00872CD2">
      <w:pPr>
        <w:widowControl w:val="0"/>
        <w:numPr>
          <w:ilvl w:val="0"/>
          <w:numId w:val="19"/>
        </w:numPr>
        <w:suppressAutoHyphens/>
        <w:autoSpaceDE w:val="0"/>
        <w:autoSpaceDN w:val="0"/>
        <w:spacing w:after="0" w:line="288" w:lineRule="auto"/>
        <w:ind w:hanging="294"/>
        <w:jc w:val="both"/>
        <w:textAlignment w:val="baseline"/>
        <w:rPr>
          <w:rFonts w:asciiTheme="majorHAnsi" w:eastAsia="SimSun" w:hAnsiTheme="majorHAnsi" w:cstheme="majorHAnsi"/>
          <w:kern w:val="3"/>
          <w:lang w:eastAsia="zh-CN" w:bidi="hi-IN"/>
        </w:rPr>
      </w:pPr>
      <w:r w:rsidRPr="00E202AD">
        <w:rPr>
          <w:rFonts w:asciiTheme="majorHAnsi" w:eastAsia="SimSun" w:hAnsiTheme="majorHAnsi" w:cstheme="majorHAnsi"/>
          <w:kern w:val="3"/>
          <w:lang w:eastAsia="zh-CN" w:bidi="hi-IN"/>
        </w:rPr>
        <w:t>doszło do zajęcia majątku lub wierzytelności Wykonawcy w postępowaniu egzekucyjnym</w:t>
      </w:r>
      <w:r w:rsidR="00476DBF" w:rsidRPr="00E202AD">
        <w:rPr>
          <w:rFonts w:asciiTheme="majorHAnsi" w:eastAsia="SimSun" w:hAnsiTheme="majorHAnsi" w:cstheme="majorHAnsi"/>
          <w:kern w:val="3"/>
          <w:lang w:eastAsia="zh-CN" w:bidi="hi-IN"/>
        </w:rPr>
        <w:t>.</w:t>
      </w:r>
    </w:p>
    <w:p w14:paraId="15AF7E97" w14:textId="77777777" w:rsidR="00872CD2" w:rsidRPr="00E202AD" w:rsidRDefault="00872CD2">
      <w:pPr>
        <w:widowControl w:val="0"/>
        <w:numPr>
          <w:ilvl w:val="0"/>
          <w:numId w:val="18"/>
        </w:numPr>
        <w:suppressAutoHyphens/>
        <w:autoSpaceDN w:val="0"/>
        <w:spacing w:after="0" w:line="288" w:lineRule="auto"/>
        <w:ind w:left="426" w:hanging="426"/>
        <w:jc w:val="both"/>
        <w:textAlignment w:val="baseline"/>
        <w:rPr>
          <w:rFonts w:asciiTheme="majorHAnsi" w:eastAsia="Calibri" w:hAnsiTheme="majorHAnsi" w:cstheme="majorHAnsi"/>
        </w:rPr>
      </w:pPr>
      <w:r w:rsidRPr="00E202AD">
        <w:rPr>
          <w:rFonts w:asciiTheme="majorHAnsi" w:eastAsia="Calibri" w:hAnsiTheme="majorHAnsi" w:cstheme="majorHAnsi"/>
        </w:rPr>
        <w:t xml:space="preserve">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w:t>
      </w:r>
      <w:r w:rsidRPr="00E202AD">
        <w:rPr>
          <w:rFonts w:asciiTheme="majorHAnsi" w:eastAsia="Calibri" w:hAnsiTheme="majorHAnsi" w:cstheme="majorHAnsi"/>
        </w:rPr>
        <w:lastRenderedPageBreak/>
        <w:t>merytorycznym, faktury lub łącznie faktury i korekty do niej, mimo uprzedniego, bezskutecznego wezwania i wyznaczenia Wykonawcy dodatkowego terminu, nie krótszego niż 7 dni, do zmiany sposobu wykonania Umowy.</w:t>
      </w:r>
    </w:p>
    <w:p w14:paraId="08982B92" w14:textId="77777777" w:rsidR="00872CD2" w:rsidRPr="00E202AD" w:rsidRDefault="00872CD2">
      <w:pPr>
        <w:widowControl w:val="0"/>
        <w:numPr>
          <w:ilvl w:val="0"/>
          <w:numId w:val="18"/>
        </w:numPr>
        <w:suppressAutoHyphens/>
        <w:autoSpaceDN w:val="0"/>
        <w:spacing w:after="0" w:line="288" w:lineRule="auto"/>
        <w:ind w:left="426" w:hanging="426"/>
        <w:jc w:val="both"/>
        <w:textAlignment w:val="baseline"/>
        <w:rPr>
          <w:rFonts w:asciiTheme="majorHAnsi" w:eastAsia="Calibri" w:hAnsiTheme="majorHAnsi" w:cstheme="majorHAnsi"/>
        </w:rPr>
      </w:pPr>
      <w:r w:rsidRPr="00E202AD">
        <w:rPr>
          <w:rFonts w:asciiTheme="majorHAnsi" w:eastAsia="Calibri" w:hAnsiTheme="majorHAnsi" w:cstheme="majorHAnsi"/>
        </w:rPr>
        <w:t xml:space="preserve">W przypadku rozwiązania Umowy, w sytuacjach opisanych w ust. 1-3, Wykonawca może żądać wyłącznie wynagrodzenia należnego z tytułu wykonania części Umowy, </w:t>
      </w:r>
      <w:bookmarkStart w:id="24" w:name="_Hlk57620543"/>
      <w:r w:rsidRPr="00E202AD">
        <w:rPr>
          <w:rFonts w:asciiTheme="majorHAnsi" w:eastAsia="Calibri" w:hAnsiTheme="majorHAnsi" w:cstheme="majorHAnsi"/>
        </w:rPr>
        <w:t>do dnia rozwiązania Umowy</w:t>
      </w:r>
      <w:bookmarkEnd w:id="24"/>
      <w:r w:rsidRPr="00E202AD">
        <w:rPr>
          <w:rFonts w:asciiTheme="majorHAnsi" w:eastAsia="Calibri" w:hAnsiTheme="majorHAnsi" w:cstheme="majorHAnsi"/>
        </w:rPr>
        <w:t>.</w:t>
      </w:r>
    </w:p>
    <w:p w14:paraId="50CC22CE" w14:textId="77777777" w:rsidR="00872CD2" w:rsidRPr="00E202AD"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heme="majorHAnsi" w:eastAsia="Calibri" w:hAnsiTheme="majorHAnsi" w:cstheme="majorHAnsi"/>
        </w:rPr>
      </w:pPr>
      <w:r w:rsidRPr="00E202AD">
        <w:rPr>
          <w:rFonts w:asciiTheme="majorHAnsi" w:eastAsia="Calibri" w:hAnsiTheme="majorHAnsi" w:cstheme="majorHAnsi"/>
        </w:rPr>
        <w:t>Oświadczenie o odstąpieniu, wypowiedzeniu, rozwiązaniu  Umowy musi mieć formę pisemną pod rygorem nieważności.</w:t>
      </w:r>
    </w:p>
    <w:p w14:paraId="42601D77" w14:textId="6FC7C326" w:rsidR="00872CD2" w:rsidRPr="00E202AD"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heme="majorHAnsi" w:eastAsia="SimSun" w:hAnsiTheme="majorHAnsi" w:cstheme="majorHAnsi"/>
          <w:kern w:val="3"/>
          <w:lang w:eastAsia="ar-SA"/>
        </w:rPr>
      </w:pPr>
      <w:r w:rsidRPr="00E202AD">
        <w:rPr>
          <w:rFonts w:asciiTheme="majorHAnsi" w:eastAsia="Calibri" w:hAnsiTheme="majorHAnsi" w:cstheme="majorHAnsi"/>
        </w:rPr>
        <w:t>Odstąpienie, wypowiedzenie, rozwiązanie Umowy będzie wywierało skutek pomiędzy Stronami Umowy z momentem doręczenia drugiej Stronie oświadczenia o odstąpieniu, wypowiedzeniu, rozwiązaniu Umowy.</w:t>
      </w:r>
    </w:p>
    <w:p w14:paraId="5D968E2D" w14:textId="77777777" w:rsidR="00D94C07" w:rsidRPr="00E202AD" w:rsidRDefault="00D94C07" w:rsidP="00D75E82">
      <w:pPr>
        <w:widowControl w:val="0"/>
        <w:suppressAutoHyphens/>
        <w:overflowPunct w:val="0"/>
        <w:autoSpaceDE w:val="0"/>
        <w:autoSpaceDN w:val="0"/>
        <w:spacing w:after="0" w:line="288" w:lineRule="auto"/>
        <w:ind w:left="360"/>
        <w:jc w:val="both"/>
        <w:textAlignment w:val="baseline"/>
        <w:rPr>
          <w:rFonts w:asciiTheme="majorHAnsi" w:eastAsia="SimSun" w:hAnsiTheme="majorHAnsi" w:cstheme="majorHAnsi"/>
          <w:kern w:val="3"/>
          <w:lang w:eastAsia="ar-SA"/>
        </w:rPr>
      </w:pPr>
    </w:p>
    <w:p w14:paraId="4020A165" w14:textId="0ECEB56B" w:rsidR="006C5B0B" w:rsidRPr="00E202AD" w:rsidRDefault="00550B8D" w:rsidP="00D75E82">
      <w:pPr>
        <w:spacing w:after="0" w:line="288" w:lineRule="auto"/>
        <w:ind w:left="6804" w:hanging="6804"/>
        <w:contextualSpacing/>
        <w:jc w:val="both"/>
        <w:rPr>
          <w:rFonts w:asciiTheme="majorHAnsi" w:eastAsia="SimSun" w:hAnsiTheme="majorHAnsi" w:cstheme="majorHAnsi"/>
          <w:b/>
          <w:color w:val="000000"/>
          <w:lang w:eastAsia="zh-CN"/>
        </w:rPr>
      </w:pPr>
      <w:bookmarkStart w:id="25" w:name="_Hlk527269897"/>
      <w:r w:rsidRPr="00550B8D">
        <w:rPr>
          <w:rFonts w:asciiTheme="majorHAnsi" w:eastAsia="SimSun" w:hAnsiTheme="majorHAnsi" w:cstheme="majorHAnsi"/>
          <w:b/>
          <w:color w:val="000000"/>
          <w:lang w:eastAsia="zh-CN"/>
        </w:rPr>
        <w:t xml:space="preserve">§ </w:t>
      </w:r>
      <w:r>
        <w:rPr>
          <w:rFonts w:asciiTheme="majorHAnsi" w:eastAsia="SimSun" w:hAnsiTheme="majorHAnsi" w:cstheme="majorHAnsi"/>
          <w:b/>
          <w:color w:val="000000"/>
          <w:lang w:eastAsia="zh-CN"/>
        </w:rPr>
        <w:t>7</w:t>
      </w:r>
      <w:r w:rsidR="006C5B0B" w:rsidRPr="00E202AD">
        <w:rPr>
          <w:rFonts w:asciiTheme="majorHAnsi" w:eastAsia="SimSun" w:hAnsiTheme="majorHAnsi" w:cstheme="majorHAnsi"/>
          <w:b/>
          <w:color w:val="000000"/>
          <w:lang w:eastAsia="zh-CN"/>
        </w:rPr>
        <w:t>.</w:t>
      </w:r>
      <w:r w:rsidR="006C5B0B" w:rsidRPr="00E202AD">
        <w:rPr>
          <w:rFonts w:asciiTheme="majorHAnsi" w:hAnsiTheme="majorHAnsi" w:cstheme="majorHAnsi"/>
        </w:rPr>
        <w:t xml:space="preserve"> </w:t>
      </w:r>
      <w:r w:rsidR="006C5B0B" w:rsidRPr="00E202AD">
        <w:rPr>
          <w:rFonts w:asciiTheme="majorHAnsi" w:eastAsia="SimSun" w:hAnsiTheme="majorHAnsi" w:cstheme="majorHAnsi"/>
          <w:b/>
          <w:color w:val="000000"/>
          <w:lang w:eastAsia="zh-CN"/>
        </w:rPr>
        <w:t>KARY UMOWNE, ODPOWIEDZIALNOŚĆ ODSZKODOWAWCZA.</w:t>
      </w:r>
    </w:p>
    <w:p w14:paraId="194A657F" w14:textId="77777777" w:rsidR="006C5B0B" w:rsidRPr="00E202AD" w:rsidRDefault="006C5B0B">
      <w:pPr>
        <w:widowControl w:val="0"/>
        <w:numPr>
          <w:ilvl w:val="0"/>
          <w:numId w:val="22"/>
        </w:numPr>
        <w:suppressAutoHyphens/>
        <w:autoSpaceDN w:val="0"/>
        <w:spacing w:after="0" w:line="288" w:lineRule="auto"/>
        <w:ind w:left="426" w:hanging="284"/>
        <w:jc w:val="both"/>
        <w:textAlignment w:val="baseline"/>
        <w:rPr>
          <w:rFonts w:asciiTheme="majorHAnsi" w:eastAsia="SimSun, 宋体" w:hAnsiTheme="majorHAnsi" w:cstheme="majorHAnsi"/>
          <w:kern w:val="3"/>
          <w:lang w:eastAsia="zh-CN"/>
        </w:rPr>
      </w:pPr>
      <w:bookmarkStart w:id="26" w:name="_Hlk521688397"/>
      <w:r w:rsidRPr="00E202AD">
        <w:rPr>
          <w:rFonts w:asciiTheme="majorHAnsi" w:eastAsia="SimSun, 宋体" w:hAnsiTheme="majorHAnsi" w:cstheme="majorHAnsi"/>
          <w:kern w:val="3"/>
          <w:lang w:eastAsia="zh-CN"/>
        </w:rPr>
        <w:t>Wykonawca jest zobowiązany do zapłaty Zamawiającemu kary umownej:</w:t>
      </w:r>
    </w:p>
    <w:p w14:paraId="56248A95" w14:textId="17C7B2AB" w:rsidR="006C5B0B" w:rsidRPr="00E202AD" w:rsidRDefault="006C5B0B">
      <w:pPr>
        <w:widowControl w:val="0"/>
        <w:numPr>
          <w:ilvl w:val="2"/>
          <w:numId w:val="22"/>
        </w:numPr>
        <w:suppressAutoHyphens/>
        <w:autoSpaceDN w:val="0"/>
        <w:spacing w:after="0" w:line="288" w:lineRule="auto"/>
        <w:ind w:hanging="322"/>
        <w:jc w:val="both"/>
        <w:textAlignment w:val="baseline"/>
        <w:rPr>
          <w:rFonts w:asciiTheme="majorHAnsi" w:eastAsia="SimSun, 宋体" w:hAnsiTheme="majorHAnsi" w:cstheme="majorHAnsi"/>
          <w:kern w:val="3"/>
          <w:lang w:eastAsia="zh-CN"/>
        </w:rPr>
      </w:pPr>
      <w:r w:rsidRPr="00E202AD">
        <w:rPr>
          <w:rFonts w:asciiTheme="majorHAnsi" w:eastAsia="SimSun, 宋体" w:hAnsiTheme="majorHAnsi" w:cstheme="majorHAnsi"/>
          <w:kern w:val="3"/>
          <w:lang w:eastAsia="zh-CN"/>
        </w:rPr>
        <w:t>za odstąpienie przez Zamawiającego od Umowy lub wypowiedzenie Umowy z przyczyn leżących po stronie Wykonawcy</w:t>
      </w:r>
      <w:r w:rsidR="006604A0" w:rsidRPr="00E202AD">
        <w:rPr>
          <w:rFonts w:asciiTheme="majorHAnsi" w:eastAsia="SimSun, 宋体" w:hAnsiTheme="majorHAnsi" w:cstheme="majorHAnsi"/>
          <w:kern w:val="3"/>
          <w:lang w:eastAsia="zh-CN"/>
        </w:rPr>
        <w:t xml:space="preserve"> </w:t>
      </w:r>
      <w:r w:rsidRPr="00E202AD">
        <w:rPr>
          <w:rFonts w:asciiTheme="majorHAnsi" w:eastAsia="SimSun, 宋体" w:hAnsiTheme="majorHAnsi" w:cstheme="majorHAnsi"/>
          <w:kern w:val="3"/>
          <w:lang w:eastAsia="zh-CN"/>
        </w:rPr>
        <w:t xml:space="preserve"> w wysokości 10% wynagrodzenia brutto </w:t>
      </w:r>
      <w:r w:rsidR="003B45E8" w:rsidRPr="00E202AD">
        <w:rPr>
          <w:rFonts w:asciiTheme="majorHAnsi" w:eastAsia="SimSun, 宋体" w:hAnsiTheme="majorHAnsi" w:cstheme="majorHAnsi"/>
          <w:kern w:val="3"/>
          <w:lang w:eastAsia="zh-CN"/>
        </w:rPr>
        <w:t>dla zamówienia podstawowego</w:t>
      </w:r>
      <w:r w:rsidR="00F676BD" w:rsidRPr="00E202AD">
        <w:rPr>
          <w:rFonts w:asciiTheme="majorHAnsi" w:eastAsia="SimSun, 宋体" w:hAnsiTheme="majorHAnsi" w:cstheme="majorHAnsi"/>
          <w:kern w:val="3"/>
          <w:lang w:eastAsia="zh-CN"/>
        </w:rPr>
        <w:t xml:space="preserve"> podanej w </w:t>
      </w:r>
      <w:r w:rsidR="00BF4470" w:rsidRPr="00BF4470">
        <w:rPr>
          <w:rFonts w:asciiTheme="majorHAnsi" w:eastAsia="SimSun, 宋体" w:hAnsiTheme="majorHAnsi" w:cstheme="majorHAnsi"/>
          <w:kern w:val="3"/>
          <w:lang w:eastAsia="zh-CN"/>
        </w:rPr>
        <w:t>§</w:t>
      </w:r>
      <w:r w:rsidR="00BF4470">
        <w:rPr>
          <w:rFonts w:asciiTheme="majorHAnsi" w:eastAsia="SimSun, 宋体" w:hAnsiTheme="majorHAnsi" w:cstheme="majorHAnsi"/>
          <w:kern w:val="3"/>
          <w:lang w:eastAsia="zh-CN"/>
        </w:rPr>
        <w:t xml:space="preserve"> 4</w:t>
      </w:r>
      <w:r w:rsidR="00F676BD" w:rsidRPr="00E202AD">
        <w:rPr>
          <w:rFonts w:asciiTheme="majorHAnsi" w:eastAsia="SimSun, 宋体" w:hAnsiTheme="majorHAnsi" w:cstheme="majorHAnsi"/>
          <w:kern w:val="3"/>
          <w:lang w:eastAsia="zh-CN"/>
        </w:rPr>
        <w:t xml:space="preserve"> ust. </w:t>
      </w:r>
      <w:r w:rsidR="00D44F2F" w:rsidRPr="00E202AD">
        <w:rPr>
          <w:rFonts w:asciiTheme="majorHAnsi" w:eastAsia="SimSun, 宋体" w:hAnsiTheme="majorHAnsi" w:cstheme="majorHAnsi"/>
          <w:kern w:val="3"/>
          <w:lang w:eastAsia="zh-CN"/>
        </w:rPr>
        <w:t>2</w:t>
      </w:r>
      <w:r w:rsidR="00684D43">
        <w:rPr>
          <w:rFonts w:asciiTheme="majorHAnsi" w:eastAsia="SimSun, 宋体" w:hAnsiTheme="majorHAnsi" w:cstheme="majorHAnsi"/>
          <w:kern w:val="3"/>
          <w:lang w:eastAsia="zh-CN"/>
        </w:rPr>
        <w:t>,</w:t>
      </w:r>
    </w:p>
    <w:p w14:paraId="52E560FA" w14:textId="6AE75349" w:rsidR="006C5B0B" w:rsidRPr="00E202AD" w:rsidRDefault="006C5B0B">
      <w:pPr>
        <w:widowControl w:val="0"/>
        <w:numPr>
          <w:ilvl w:val="2"/>
          <w:numId w:val="22"/>
        </w:numPr>
        <w:suppressAutoHyphens/>
        <w:autoSpaceDN w:val="0"/>
        <w:spacing w:after="0" w:line="288" w:lineRule="auto"/>
        <w:ind w:hanging="322"/>
        <w:jc w:val="both"/>
        <w:textAlignment w:val="baseline"/>
        <w:rPr>
          <w:rFonts w:asciiTheme="majorHAnsi" w:eastAsia="SimSun" w:hAnsiTheme="majorHAnsi" w:cstheme="majorHAnsi"/>
          <w:kern w:val="3"/>
          <w:lang w:eastAsia="zh-CN" w:bidi="hi-IN"/>
        </w:rPr>
      </w:pPr>
      <w:r w:rsidRPr="00E202AD">
        <w:rPr>
          <w:rFonts w:asciiTheme="majorHAnsi" w:eastAsia="SimSun" w:hAnsiTheme="majorHAnsi" w:cstheme="majorHAnsi"/>
          <w:kern w:val="3"/>
          <w:lang w:eastAsia="zh-CN" w:bidi="hi-IN"/>
        </w:rPr>
        <w: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t>
      </w:r>
      <w:r w:rsidR="00C44B17" w:rsidRPr="00E202AD">
        <w:rPr>
          <w:rFonts w:asciiTheme="majorHAnsi" w:eastAsia="SimSun" w:hAnsiTheme="majorHAnsi" w:cstheme="majorHAnsi"/>
          <w:kern w:val="3"/>
          <w:lang w:eastAsia="zh-CN" w:bidi="hi-IN"/>
        </w:rPr>
        <w:t xml:space="preserve">oraz opłatą handlową </w:t>
      </w:r>
      <w:r w:rsidRPr="00E202AD">
        <w:rPr>
          <w:rFonts w:asciiTheme="majorHAnsi" w:eastAsia="SimSun" w:hAnsiTheme="majorHAnsi" w:cstheme="majorHAnsi"/>
          <w:kern w:val="3"/>
          <w:lang w:eastAsia="zh-CN" w:bidi="hi-IN"/>
        </w:rPr>
        <w:t>w tym okresie</w:t>
      </w:r>
      <w:r w:rsidR="00D44F2F" w:rsidRPr="00E202AD">
        <w:rPr>
          <w:rFonts w:asciiTheme="majorHAnsi" w:eastAsia="SimSun" w:hAnsiTheme="majorHAnsi" w:cstheme="majorHAnsi"/>
          <w:kern w:val="3"/>
          <w:lang w:eastAsia="zh-CN" w:bidi="hi-IN"/>
        </w:rPr>
        <w:t xml:space="preserve"> dla wszystkich PPE objętych niniejszą Umową</w:t>
      </w:r>
      <w:r w:rsidRPr="00E202AD">
        <w:rPr>
          <w:rFonts w:asciiTheme="majorHAnsi" w:eastAsia="SimSun" w:hAnsiTheme="majorHAnsi" w:cstheme="majorHAnsi"/>
          <w:kern w:val="3"/>
          <w:lang w:eastAsia="zh-CN" w:bidi="hi-IN"/>
        </w:rPr>
        <w:t xml:space="preserve">. Zapis dotyczy  całego okresu realizacji niniejszej </w:t>
      </w:r>
      <w:r w:rsidR="003B45E8" w:rsidRPr="00E202AD">
        <w:rPr>
          <w:rFonts w:asciiTheme="majorHAnsi" w:eastAsia="SimSun" w:hAnsiTheme="majorHAnsi" w:cstheme="majorHAnsi"/>
          <w:kern w:val="3"/>
          <w:lang w:eastAsia="zh-CN" w:bidi="hi-IN"/>
        </w:rPr>
        <w:t>U</w:t>
      </w:r>
      <w:r w:rsidRPr="00E202AD">
        <w:rPr>
          <w:rFonts w:asciiTheme="majorHAnsi" w:eastAsia="SimSun" w:hAnsiTheme="majorHAnsi" w:cstheme="majorHAnsi"/>
          <w:kern w:val="3"/>
          <w:lang w:eastAsia="zh-CN" w:bidi="hi-IN"/>
        </w:rPr>
        <w:t xml:space="preserve">mowy przez tzw. sprzedawcę rezerwowego lub innego sprzedawcę, z tym, że nie dłużej niż do dnia </w:t>
      </w:r>
      <w:r w:rsidR="00684D43">
        <w:rPr>
          <w:rFonts w:asciiTheme="majorHAnsi" w:eastAsia="SimSun" w:hAnsiTheme="majorHAnsi" w:cstheme="majorHAnsi"/>
          <w:kern w:val="3"/>
          <w:lang w:eastAsia="zh-CN" w:bidi="hi-IN"/>
        </w:rPr>
        <w:t>31.12.</w:t>
      </w:r>
      <w:r w:rsidR="006604A0" w:rsidRPr="00E202AD">
        <w:rPr>
          <w:rFonts w:asciiTheme="majorHAnsi" w:eastAsia="SimSun" w:hAnsiTheme="majorHAnsi" w:cstheme="majorHAnsi"/>
          <w:kern w:val="3"/>
          <w:lang w:eastAsia="zh-CN" w:bidi="hi-IN"/>
        </w:rPr>
        <w:t>202</w:t>
      </w:r>
      <w:r w:rsidR="0012704C" w:rsidRPr="00E202AD">
        <w:rPr>
          <w:rFonts w:asciiTheme="majorHAnsi" w:eastAsia="SimSun" w:hAnsiTheme="majorHAnsi" w:cstheme="majorHAnsi"/>
          <w:kern w:val="3"/>
          <w:lang w:eastAsia="zh-CN" w:bidi="hi-IN"/>
        </w:rPr>
        <w:t>4</w:t>
      </w:r>
      <w:r w:rsidR="006604A0" w:rsidRPr="00E202AD">
        <w:rPr>
          <w:rFonts w:asciiTheme="majorHAnsi" w:eastAsia="SimSun" w:hAnsiTheme="majorHAnsi" w:cstheme="majorHAnsi"/>
          <w:kern w:val="3"/>
          <w:lang w:eastAsia="zh-CN" w:bidi="hi-IN"/>
        </w:rPr>
        <w:t xml:space="preserve"> r.</w:t>
      </w:r>
      <w:r w:rsidRPr="00E202AD">
        <w:rPr>
          <w:rFonts w:asciiTheme="majorHAnsi" w:eastAsia="SimSun" w:hAnsiTheme="majorHAnsi" w:cstheme="majorHAnsi"/>
          <w:kern w:val="3"/>
          <w:lang w:eastAsia="zh-CN" w:bidi="hi-IN"/>
        </w:rPr>
        <w:t xml:space="preserve">  </w:t>
      </w:r>
    </w:p>
    <w:p w14:paraId="026253C7" w14:textId="61FBB4F4" w:rsidR="006C5B0B" w:rsidRPr="00E202AD" w:rsidRDefault="006A1F58">
      <w:pPr>
        <w:pStyle w:val="Akapitzlist"/>
        <w:numPr>
          <w:ilvl w:val="0"/>
          <w:numId w:val="22"/>
        </w:numPr>
        <w:spacing w:line="288" w:lineRule="auto"/>
        <w:ind w:left="426"/>
        <w:jc w:val="both"/>
        <w:rPr>
          <w:rFonts w:asciiTheme="majorHAnsi" w:eastAsia="SimSun, 宋体" w:hAnsiTheme="majorHAnsi" w:cstheme="majorHAnsi"/>
          <w:kern w:val="3"/>
        </w:rPr>
      </w:pPr>
      <w:r w:rsidRPr="00E202AD">
        <w:rPr>
          <w:rFonts w:asciiTheme="majorHAnsi" w:eastAsia="SimSun, 宋体" w:hAnsiTheme="majorHAnsi" w:cstheme="majorHAnsi"/>
          <w:kern w:val="3"/>
        </w:rPr>
        <w:t xml:space="preserve">Kary umowne z ust. 1 pkt 1 i 2 nie podlegają sumowaniu. </w:t>
      </w:r>
      <w:r w:rsidR="006C5B0B" w:rsidRPr="00E202AD">
        <w:rPr>
          <w:rFonts w:asciiTheme="majorHAnsi" w:eastAsia="SimSun, 宋体" w:hAnsiTheme="majorHAnsi" w:cstheme="majorHAnsi"/>
          <w:kern w:val="3"/>
        </w:rPr>
        <w:t>W razie zaistnienia przesłanek do naliczenia kary umownej, kara zostanie zapłacona w terminie 14 dni od daty dostarczenia żądania zapłaty (wezwania do zapłaty) wraz z notą obciążeniową.</w:t>
      </w:r>
    </w:p>
    <w:p w14:paraId="1134A97A" w14:textId="65499D31" w:rsidR="006C5B0B" w:rsidRPr="00E202AD" w:rsidRDefault="006C5B0B">
      <w:pPr>
        <w:widowControl w:val="0"/>
        <w:numPr>
          <w:ilvl w:val="0"/>
          <w:numId w:val="22"/>
        </w:numPr>
        <w:suppressAutoHyphens/>
        <w:autoSpaceDN w:val="0"/>
        <w:spacing w:after="0" w:line="288" w:lineRule="auto"/>
        <w:ind w:left="426" w:hanging="284"/>
        <w:jc w:val="both"/>
        <w:textAlignment w:val="baseline"/>
        <w:rPr>
          <w:rFonts w:asciiTheme="majorHAnsi" w:eastAsia="SimSun, 宋体" w:hAnsiTheme="majorHAnsi" w:cstheme="majorHAnsi"/>
          <w:strike/>
          <w:kern w:val="3"/>
          <w:lang w:eastAsia="zh-CN"/>
        </w:rPr>
      </w:pPr>
      <w:r w:rsidRPr="00E202AD">
        <w:rPr>
          <w:rFonts w:asciiTheme="majorHAnsi" w:eastAsia="SimSun, 宋体" w:hAnsiTheme="majorHAnsi" w:cstheme="majorHAnsi"/>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E202AD">
        <w:rPr>
          <w:rFonts w:asciiTheme="majorHAnsi" w:eastAsia="SimSun, 宋体" w:hAnsiTheme="majorHAnsi" w:cstheme="majorHAnsi"/>
          <w:kern w:val="3"/>
          <w:lang w:eastAsia="zh-CN"/>
        </w:rPr>
        <w:t>.</w:t>
      </w:r>
    </w:p>
    <w:p w14:paraId="2C5658EF" w14:textId="6E0DC5FB" w:rsidR="006C5B0B" w:rsidRPr="00E202AD" w:rsidRDefault="006C5B0B">
      <w:pPr>
        <w:widowControl w:val="0"/>
        <w:numPr>
          <w:ilvl w:val="0"/>
          <w:numId w:val="22"/>
        </w:numPr>
        <w:suppressAutoHyphens/>
        <w:autoSpaceDN w:val="0"/>
        <w:spacing w:after="0" w:line="288" w:lineRule="auto"/>
        <w:ind w:left="426" w:hanging="284"/>
        <w:jc w:val="both"/>
        <w:textAlignment w:val="baseline"/>
        <w:rPr>
          <w:rFonts w:asciiTheme="majorHAnsi" w:eastAsia="SimSun, 宋体" w:hAnsiTheme="majorHAnsi" w:cstheme="majorHAnsi"/>
          <w:kern w:val="3"/>
          <w:lang w:eastAsia="zh-CN"/>
        </w:rPr>
      </w:pPr>
      <w:r w:rsidRPr="00E202AD">
        <w:rPr>
          <w:rFonts w:asciiTheme="majorHAnsi" w:eastAsia="SimSun, 宋体" w:hAnsiTheme="majorHAnsi" w:cstheme="majorHAnsi"/>
          <w:kern w:val="3"/>
          <w:lang w:eastAsia="zh-CN"/>
        </w:rPr>
        <w:t xml:space="preserve">Kary umowne nie mogą przekroczyć </w:t>
      </w:r>
      <w:r w:rsidR="00230D3F" w:rsidRPr="00E202AD">
        <w:rPr>
          <w:rFonts w:asciiTheme="majorHAnsi" w:eastAsia="SimSun, 宋体" w:hAnsiTheme="majorHAnsi" w:cstheme="majorHAnsi"/>
          <w:kern w:val="3"/>
          <w:lang w:eastAsia="zh-CN"/>
        </w:rPr>
        <w:t>4</w:t>
      </w:r>
      <w:r w:rsidRPr="00E202AD">
        <w:rPr>
          <w:rFonts w:asciiTheme="majorHAnsi" w:eastAsia="SimSun, 宋体" w:hAnsiTheme="majorHAnsi" w:cstheme="majorHAnsi"/>
          <w:kern w:val="3"/>
          <w:lang w:eastAsia="zh-CN"/>
        </w:rPr>
        <w:t xml:space="preserve">0% wynagrodzenia brutto </w:t>
      </w:r>
      <w:r w:rsidR="003B45E8" w:rsidRPr="00E202AD">
        <w:rPr>
          <w:rFonts w:asciiTheme="majorHAnsi" w:eastAsia="SimSun, 宋体" w:hAnsiTheme="majorHAnsi" w:cstheme="majorHAnsi"/>
          <w:kern w:val="3"/>
          <w:lang w:eastAsia="zh-CN"/>
        </w:rPr>
        <w:t>dla zamówienia podstawowego</w:t>
      </w:r>
      <w:r w:rsidRPr="00E202AD">
        <w:rPr>
          <w:rFonts w:asciiTheme="majorHAnsi" w:eastAsia="SimSun, 宋体" w:hAnsiTheme="majorHAnsi" w:cstheme="majorHAnsi"/>
          <w:kern w:val="3"/>
          <w:lang w:eastAsia="zh-CN"/>
        </w:rPr>
        <w:t xml:space="preserve">, przy czym w przypadku, gdy suma kar umownych przekroczy </w:t>
      </w:r>
      <w:r w:rsidR="00C44B17" w:rsidRPr="00E202AD">
        <w:rPr>
          <w:rFonts w:asciiTheme="majorHAnsi" w:eastAsia="SimSun, 宋体" w:hAnsiTheme="majorHAnsi" w:cstheme="majorHAnsi"/>
          <w:kern w:val="3"/>
          <w:lang w:eastAsia="zh-CN"/>
        </w:rPr>
        <w:t>2</w:t>
      </w:r>
      <w:r w:rsidRPr="00E202AD">
        <w:rPr>
          <w:rFonts w:asciiTheme="majorHAnsi" w:eastAsia="SimSun, 宋体" w:hAnsiTheme="majorHAnsi" w:cstheme="majorHAnsi"/>
          <w:kern w:val="3"/>
          <w:lang w:eastAsia="zh-CN"/>
        </w:rPr>
        <w:t xml:space="preserve">0% wynagrodzenia brutto </w:t>
      </w:r>
      <w:r w:rsidR="003B45E8" w:rsidRPr="00E202AD">
        <w:rPr>
          <w:rFonts w:asciiTheme="majorHAnsi" w:eastAsia="SimSun, 宋体" w:hAnsiTheme="majorHAnsi" w:cstheme="majorHAnsi"/>
          <w:kern w:val="3"/>
          <w:lang w:eastAsia="zh-CN"/>
        </w:rPr>
        <w:t>dla zamówienia podstawowego,</w:t>
      </w:r>
      <w:r w:rsidRPr="00E202AD">
        <w:rPr>
          <w:rFonts w:asciiTheme="majorHAnsi" w:eastAsia="SimSun, 宋体" w:hAnsiTheme="majorHAnsi" w:cstheme="majorHAnsi"/>
          <w:kern w:val="3"/>
          <w:lang w:eastAsia="zh-CN"/>
        </w:rPr>
        <w:t xml:space="preserve"> Zamawiający zastrzega sobie prawo do odstąpienia od Umowy, </w:t>
      </w:r>
      <w:bookmarkStart w:id="27" w:name="_Hlk77755703"/>
      <w:r w:rsidRPr="00E202AD">
        <w:rPr>
          <w:rFonts w:asciiTheme="majorHAnsi" w:eastAsia="SimSun, 宋体" w:hAnsiTheme="majorHAnsi" w:cstheme="majorHAnsi"/>
          <w:kern w:val="3"/>
          <w:lang w:eastAsia="zh-CN"/>
        </w:rPr>
        <w:t xml:space="preserve">przy czym uprawnienie do odstąpienia od </w:t>
      </w:r>
      <w:r w:rsidR="003B45E8" w:rsidRPr="00E202AD">
        <w:rPr>
          <w:rFonts w:asciiTheme="majorHAnsi" w:eastAsia="SimSun, 宋体" w:hAnsiTheme="majorHAnsi" w:cstheme="majorHAnsi"/>
          <w:kern w:val="3"/>
          <w:lang w:eastAsia="zh-CN"/>
        </w:rPr>
        <w:t>U</w:t>
      </w:r>
      <w:r w:rsidRPr="00E202AD">
        <w:rPr>
          <w:rFonts w:asciiTheme="majorHAnsi" w:eastAsia="SimSun, 宋体" w:hAnsiTheme="majorHAnsi" w:cstheme="majorHAnsi"/>
          <w:kern w:val="3"/>
          <w:lang w:eastAsia="zh-CN"/>
        </w:rPr>
        <w:t xml:space="preserve">mowy może zostać wykonane najpóźniej do dnia </w:t>
      </w:r>
      <w:r w:rsidR="00833A68">
        <w:rPr>
          <w:rFonts w:asciiTheme="majorHAnsi" w:eastAsia="SimSun, 宋体" w:hAnsiTheme="majorHAnsi" w:cstheme="majorHAnsi"/>
          <w:kern w:val="3"/>
          <w:lang w:eastAsia="zh-CN"/>
        </w:rPr>
        <w:t>31.12.</w:t>
      </w:r>
      <w:r w:rsidRPr="00E202AD">
        <w:rPr>
          <w:rFonts w:asciiTheme="majorHAnsi" w:eastAsia="SimSun, 宋体" w:hAnsiTheme="majorHAnsi" w:cstheme="majorHAnsi"/>
          <w:kern w:val="3"/>
          <w:lang w:eastAsia="zh-CN"/>
        </w:rPr>
        <w:t>202</w:t>
      </w:r>
      <w:r w:rsidR="0012704C" w:rsidRPr="00E202AD">
        <w:rPr>
          <w:rFonts w:asciiTheme="majorHAnsi" w:eastAsia="SimSun, 宋体" w:hAnsiTheme="majorHAnsi" w:cstheme="majorHAnsi"/>
          <w:kern w:val="3"/>
          <w:lang w:eastAsia="zh-CN"/>
        </w:rPr>
        <w:t>4</w:t>
      </w:r>
      <w:r w:rsidRPr="00E202AD">
        <w:rPr>
          <w:rFonts w:asciiTheme="majorHAnsi" w:eastAsia="SimSun, 宋体" w:hAnsiTheme="majorHAnsi" w:cstheme="majorHAnsi"/>
          <w:kern w:val="3"/>
          <w:lang w:eastAsia="zh-CN"/>
        </w:rPr>
        <w:t xml:space="preserve"> r. </w:t>
      </w:r>
      <w:bookmarkEnd w:id="27"/>
      <w:r w:rsidRPr="00E202AD">
        <w:rPr>
          <w:rFonts w:asciiTheme="majorHAnsi" w:eastAsia="SimSun, 宋体" w:hAnsiTheme="majorHAnsi" w:cstheme="majorHAnsi"/>
          <w:kern w:val="3"/>
          <w:lang w:eastAsia="zh-CN"/>
        </w:rPr>
        <w:t xml:space="preserve"> </w:t>
      </w:r>
    </w:p>
    <w:p w14:paraId="079E885E" w14:textId="055B69C5" w:rsidR="006C5B0B" w:rsidRPr="00E202AD" w:rsidRDefault="006C5B0B">
      <w:pPr>
        <w:widowControl w:val="0"/>
        <w:numPr>
          <w:ilvl w:val="0"/>
          <w:numId w:val="22"/>
        </w:numPr>
        <w:suppressAutoHyphens/>
        <w:autoSpaceDN w:val="0"/>
        <w:spacing w:after="0" w:line="288" w:lineRule="auto"/>
        <w:ind w:left="426" w:hanging="284"/>
        <w:jc w:val="both"/>
        <w:textAlignment w:val="baseline"/>
        <w:rPr>
          <w:rFonts w:asciiTheme="majorHAnsi" w:eastAsia="SimSun, 宋体" w:hAnsiTheme="majorHAnsi" w:cstheme="majorHAnsi"/>
          <w:kern w:val="3"/>
          <w:lang w:eastAsia="zh-CN"/>
        </w:rPr>
      </w:pPr>
      <w:r w:rsidRPr="00E202AD">
        <w:rPr>
          <w:rFonts w:asciiTheme="majorHAnsi" w:eastAsia="SimSun, 宋体" w:hAnsiTheme="majorHAnsi" w:cstheme="majorHAnsi"/>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w:t>
      </w:r>
      <w:r w:rsidRPr="00E202AD">
        <w:rPr>
          <w:rFonts w:asciiTheme="majorHAnsi" w:eastAsia="SimSun, 宋体" w:hAnsiTheme="majorHAnsi" w:cstheme="majorHAnsi"/>
          <w:kern w:val="3"/>
          <w:lang w:eastAsia="zh-CN"/>
        </w:rPr>
        <w:lastRenderedPageBreak/>
        <w:t xml:space="preserve">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DF7137">
        <w:rPr>
          <w:rFonts w:asciiTheme="majorHAnsi" w:eastAsia="SimSun, 宋体" w:hAnsiTheme="majorHAnsi" w:cstheme="majorHAnsi"/>
          <w:kern w:val="3"/>
          <w:lang w:eastAsia="zh-CN"/>
        </w:rPr>
        <w:t>31.12.</w:t>
      </w:r>
      <w:r w:rsidR="003C4540" w:rsidRPr="00E202AD">
        <w:rPr>
          <w:rFonts w:asciiTheme="majorHAnsi" w:eastAsia="SimSun, 宋体" w:hAnsiTheme="majorHAnsi" w:cstheme="majorHAnsi"/>
          <w:kern w:val="3"/>
          <w:lang w:eastAsia="zh-CN"/>
        </w:rPr>
        <w:t>202</w:t>
      </w:r>
      <w:r w:rsidR="0012704C" w:rsidRPr="00E202AD">
        <w:rPr>
          <w:rFonts w:asciiTheme="majorHAnsi" w:eastAsia="SimSun, 宋体" w:hAnsiTheme="majorHAnsi" w:cstheme="majorHAnsi"/>
          <w:kern w:val="3"/>
          <w:lang w:eastAsia="zh-CN"/>
        </w:rPr>
        <w:t>4</w:t>
      </w:r>
      <w:r w:rsidR="003C4540" w:rsidRPr="00E202AD">
        <w:rPr>
          <w:rFonts w:asciiTheme="majorHAnsi" w:eastAsia="SimSun, 宋体" w:hAnsiTheme="majorHAnsi" w:cstheme="majorHAnsi"/>
          <w:kern w:val="3"/>
          <w:lang w:eastAsia="zh-CN"/>
        </w:rPr>
        <w:t xml:space="preserve"> r. </w:t>
      </w:r>
    </w:p>
    <w:p w14:paraId="67E232D2" w14:textId="6ED77F92" w:rsidR="006C5B0B" w:rsidRPr="00E202AD" w:rsidRDefault="006C5B0B">
      <w:pPr>
        <w:widowControl w:val="0"/>
        <w:numPr>
          <w:ilvl w:val="0"/>
          <w:numId w:val="22"/>
        </w:numPr>
        <w:suppressAutoHyphens/>
        <w:autoSpaceDN w:val="0"/>
        <w:spacing w:after="0" w:line="288" w:lineRule="auto"/>
        <w:ind w:left="426" w:hanging="284"/>
        <w:jc w:val="both"/>
        <w:textAlignment w:val="baseline"/>
        <w:rPr>
          <w:rFonts w:asciiTheme="majorHAnsi" w:eastAsia="SimSun, 宋体" w:hAnsiTheme="majorHAnsi" w:cstheme="majorHAnsi"/>
          <w:kern w:val="3"/>
          <w:lang w:eastAsia="zh-CN"/>
        </w:rPr>
      </w:pPr>
      <w:bookmarkStart w:id="28" w:name="_Hlk77756032"/>
      <w:r w:rsidRPr="00E202AD">
        <w:rPr>
          <w:rFonts w:asciiTheme="majorHAnsi" w:eastAsia="SimSun, 宋体" w:hAnsiTheme="majorHAnsi" w:cstheme="majorHAnsi"/>
          <w:kern w:val="3"/>
          <w:lang w:eastAsia="zh-CN"/>
        </w:rPr>
        <w:t xml:space="preserve">Odstąpienie od </w:t>
      </w:r>
      <w:r w:rsidR="003B45E8" w:rsidRPr="00E202AD">
        <w:rPr>
          <w:rFonts w:asciiTheme="majorHAnsi" w:eastAsia="SimSun, 宋体" w:hAnsiTheme="majorHAnsi" w:cstheme="majorHAnsi"/>
          <w:kern w:val="3"/>
          <w:lang w:eastAsia="zh-CN"/>
        </w:rPr>
        <w:t>U</w:t>
      </w:r>
      <w:r w:rsidRPr="00E202AD">
        <w:rPr>
          <w:rFonts w:asciiTheme="majorHAnsi" w:eastAsia="SimSun, 宋体" w:hAnsiTheme="majorHAnsi" w:cstheme="majorHAnsi"/>
          <w:kern w:val="3"/>
          <w:lang w:eastAsia="zh-CN"/>
        </w:rPr>
        <w:t>mowy nie zwalnia z obowiązku zapłaty kary umownej.</w:t>
      </w:r>
    </w:p>
    <w:p w14:paraId="5AE842A9" w14:textId="77777777" w:rsidR="00476DBF" w:rsidRPr="00E202AD" w:rsidRDefault="00476DBF" w:rsidP="00D75E82">
      <w:pPr>
        <w:widowControl w:val="0"/>
        <w:suppressAutoHyphens/>
        <w:autoSpaceDN w:val="0"/>
        <w:spacing w:after="0" w:line="288" w:lineRule="auto"/>
        <w:ind w:left="426"/>
        <w:jc w:val="both"/>
        <w:textAlignment w:val="baseline"/>
        <w:rPr>
          <w:rFonts w:asciiTheme="majorHAnsi" w:eastAsia="SimSun, 宋体" w:hAnsiTheme="majorHAnsi" w:cstheme="majorHAnsi"/>
          <w:kern w:val="3"/>
          <w:lang w:eastAsia="zh-CN"/>
        </w:rPr>
      </w:pPr>
    </w:p>
    <w:bookmarkEnd w:id="26"/>
    <w:bookmarkEnd w:id="28"/>
    <w:p w14:paraId="6F1CEC3B" w14:textId="4408ABDA" w:rsidR="006C5B0B" w:rsidRPr="00E202AD" w:rsidRDefault="00550B8D" w:rsidP="00D75E82">
      <w:pPr>
        <w:spacing w:after="0" w:line="288" w:lineRule="auto"/>
        <w:ind w:left="6804" w:hanging="6804"/>
        <w:contextualSpacing/>
        <w:jc w:val="both"/>
        <w:rPr>
          <w:rFonts w:asciiTheme="majorHAnsi" w:eastAsia="SimSun" w:hAnsiTheme="majorHAnsi" w:cstheme="majorHAnsi"/>
          <w:b/>
          <w:color w:val="000000"/>
          <w:lang w:eastAsia="zh-CN"/>
        </w:rPr>
      </w:pPr>
      <w:r w:rsidRPr="00550B8D">
        <w:rPr>
          <w:rFonts w:asciiTheme="majorHAnsi" w:eastAsia="SimSun" w:hAnsiTheme="majorHAnsi" w:cstheme="majorHAnsi"/>
          <w:b/>
          <w:color w:val="000000"/>
          <w:lang w:eastAsia="zh-CN"/>
        </w:rPr>
        <w:t xml:space="preserve">§ </w:t>
      </w:r>
      <w:r>
        <w:rPr>
          <w:rFonts w:asciiTheme="majorHAnsi" w:eastAsia="SimSun" w:hAnsiTheme="majorHAnsi" w:cstheme="majorHAnsi"/>
          <w:b/>
          <w:color w:val="000000"/>
          <w:lang w:eastAsia="zh-CN"/>
        </w:rPr>
        <w:t xml:space="preserve">8. </w:t>
      </w:r>
      <w:r w:rsidR="006C5B0B" w:rsidRPr="00E202AD">
        <w:rPr>
          <w:rFonts w:asciiTheme="majorHAnsi" w:eastAsia="SimSun" w:hAnsiTheme="majorHAnsi" w:cstheme="majorHAnsi"/>
          <w:b/>
          <w:color w:val="000000"/>
          <w:lang w:eastAsia="zh-CN"/>
        </w:rPr>
        <w:t xml:space="preserve">OSOBY WYZNACZONE DO KONTAKTU. </w:t>
      </w:r>
    </w:p>
    <w:p w14:paraId="1E21732B" w14:textId="2A1BB956" w:rsidR="006C5B0B" w:rsidRPr="00E202AD" w:rsidRDefault="006C5B0B">
      <w:pPr>
        <w:pStyle w:val="Akapitzlist1"/>
        <w:numPr>
          <w:ilvl w:val="0"/>
          <w:numId w:val="23"/>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Nadzór nad prawidłową realizacją Umowy Zamawiający powierza: </w:t>
      </w:r>
      <w:r w:rsidR="00C44B17" w:rsidRPr="00E202AD">
        <w:rPr>
          <w:rFonts w:asciiTheme="majorHAnsi" w:hAnsiTheme="majorHAnsi" w:cstheme="majorHAnsi"/>
        </w:rPr>
        <w:t>……………………….</w:t>
      </w:r>
      <w:r w:rsidRPr="00E202AD">
        <w:rPr>
          <w:rFonts w:asciiTheme="majorHAnsi" w:hAnsiTheme="majorHAnsi" w:cstheme="majorHAnsi"/>
        </w:rPr>
        <w:t>………………..…….…………………………………..…..  tel. …………………..…………………., email: ……………………………………..……………</w:t>
      </w:r>
    </w:p>
    <w:p w14:paraId="044C0175" w14:textId="0226514F" w:rsidR="006C5B0B" w:rsidRPr="00E202AD" w:rsidRDefault="006C5B0B">
      <w:pPr>
        <w:pStyle w:val="Akapitzlist1"/>
        <w:numPr>
          <w:ilvl w:val="0"/>
          <w:numId w:val="23"/>
        </w:numPr>
        <w:spacing w:line="288" w:lineRule="auto"/>
        <w:ind w:left="426" w:hanging="426"/>
        <w:jc w:val="both"/>
        <w:rPr>
          <w:rFonts w:asciiTheme="majorHAnsi" w:hAnsiTheme="majorHAnsi" w:cstheme="majorHAnsi"/>
        </w:rPr>
      </w:pPr>
      <w:r w:rsidRPr="00E202AD">
        <w:rPr>
          <w:rFonts w:asciiTheme="majorHAnsi" w:hAnsiTheme="majorHAnsi" w:cstheme="majorHAnsi"/>
        </w:rPr>
        <w:t>Nadzór nad prawidłową realizacją Umowy Wykonawca powierza</w:t>
      </w:r>
      <w:r w:rsidRPr="00E202AD">
        <w:rPr>
          <w:rFonts w:asciiTheme="majorHAnsi" w:eastAsia="Times New Roman" w:hAnsiTheme="majorHAnsi" w:cstheme="majorHAnsi"/>
        </w:rPr>
        <w:t xml:space="preserve"> </w:t>
      </w:r>
      <w:r w:rsidR="00C44B17" w:rsidRPr="00E202AD">
        <w:rPr>
          <w:rFonts w:asciiTheme="majorHAnsi" w:eastAsia="Times New Roman" w:hAnsiTheme="majorHAnsi" w:cstheme="majorHAnsi"/>
        </w:rPr>
        <w:t>………………………..</w:t>
      </w:r>
      <w:r w:rsidRPr="00E202AD">
        <w:rPr>
          <w:rFonts w:asciiTheme="majorHAnsi" w:eastAsia="Times New Roman" w:hAnsiTheme="majorHAnsi" w:cstheme="majorHAnsi"/>
        </w:rPr>
        <w:t>……………..………………………………</w:t>
      </w:r>
      <w:r w:rsidRPr="00E202AD">
        <w:rPr>
          <w:rFonts w:asciiTheme="majorHAnsi" w:hAnsiTheme="majorHAnsi" w:cstheme="majorHAnsi"/>
        </w:rPr>
        <w:t>………………… tel. ……….………………………....., email ………………………………………………………</w:t>
      </w:r>
    </w:p>
    <w:p w14:paraId="72E087E5" w14:textId="77777777" w:rsidR="006C5B0B" w:rsidRPr="00E202AD" w:rsidRDefault="006C5B0B">
      <w:pPr>
        <w:pStyle w:val="Akapitzlist1"/>
        <w:numPr>
          <w:ilvl w:val="0"/>
          <w:numId w:val="23"/>
        </w:numPr>
        <w:spacing w:line="288" w:lineRule="auto"/>
        <w:ind w:left="426" w:hanging="426"/>
        <w:jc w:val="both"/>
        <w:rPr>
          <w:rFonts w:asciiTheme="majorHAnsi" w:hAnsiTheme="majorHAnsi" w:cstheme="majorHAnsi"/>
        </w:rPr>
      </w:pPr>
      <w:r w:rsidRPr="00E202AD">
        <w:rPr>
          <w:rFonts w:asciiTheme="majorHAnsi" w:hAnsiTheme="majorHAnsi" w:cstheme="majorHAnsi"/>
        </w:rPr>
        <w:t>Strony oświadczają, że wskazane powyżej osoby są umocowane do dokonywania czynności związanych z realizacją przedmiotu Umowy. Osoby te nie są upoważnione do dokonywania czynności, które mogłyby powodować zmiany w Umowie.</w:t>
      </w:r>
    </w:p>
    <w:p w14:paraId="2ACA4458" w14:textId="718993FD" w:rsidR="006C5B0B" w:rsidRPr="00E202AD" w:rsidRDefault="006C5B0B">
      <w:pPr>
        <w:pStyle w:val="Akapitzlist1"/>
        <w:numPr>
          <w:ilvl w:val="0"/>
          <w:numId w:val="23"/>
        </w:numPr>
        <w:spacing w:line="288" w:lineRule="auto"/>
        <w:ind w:left="426" w:hanging="426"/>
        <w:jc w:val="both"/>
        <w:rPr>
          <w:rFonts w:asciiTheme="majorHAnsi" w:hAnsiTheme="majorHAnsi" w:cstheme="majorHAnsi"/>
        </w:rPr>
      </w:pPr>
      <w:r w:rsidRPr="00E202AD">
        <w:rPr>
          <w:rFonts w:asciiTheme="majorHAnsi" w:hAnsiTheme="majorHAnsi" w:cstheme="majorHAnsi"/>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E202AD">
        <w:rPr>
          <w:rFonts w:asciiTheme="majorHAnsi" w:hAnsiTheme="majorHAnsi" w:cstheme="majorHAnsi"/>
        </w:rPr>
        <w:t>zapisów</w:t>
      </w:r>
      <w:r w:rsidR="00BF4470">
        <w:rPr>
          <w:rFonts w:asciiTheme="majorHAnsi" w:hAnsiTheme="majorHAnsi" w:cstheme="majorHAnsi"/>
        </w:rPr>
        <w:t xml:space="preserve"> </w:t>
      </w:r>
      <w:r w:rsidR="003C4540" w:rsidRPr="00E202AD">
        <w:rPr>
          <w:rFonts w:asciiTheme="majorHAnsi" w:hAnsiTheme="majorHAnsi" w:cstheme="majorHAnsi"/>
        </w:rPr>
        <w:t xml:space="preserve"> </w:t>
      </w:r>
      <w:r w:rsidR="00BF4470" w:rsidRPr="00BF4470">
        <w:rPr>
          <w:rFonts w:asciiTheme="majorHAnsi" w:hAnsiTheme="majorHAnsi" w:cstheme="majorHAnsi"/>
        </w:rPr>
        <w:t>§</w:t>
      </w:r>
      <w:r w:rsidR="00BF4470">
        <w:rPr>
          <w:rFonts w:asciiTheme="majorHAnsi" w:hAnsiTheme="majorHAnsi" w:cstheme="majorHAnsi"/>
        </w:rPr>
        <w:t xml:space="preserve"> 5  </w:t>
      </w:r>
      <w:r w:rsidRPr="00E202AD">
        <w:rPr>
          <w:rFonts w:asciiTheme="majorHAnsi" w:hAnsiTheme="majorHAnsi" w:cstheme="majorHAnsi"/>
        </w:rPr>
        <w:t>Umowy.</w:t>
      </w:r>
    </w:p>
    <w:p w14:paraId="0493333E" w14:textId="77777777" w:rsidR="006C5B0B" w:rsidRPr="00E202AD" w:rsidRDefault="006C5B0B" w:rsidP="00D75E82">
      <w:pPr>
        <w:spacing w:after="0" w:line="288" w:lineRule="auto"/>
        <w:ind w:left="6804" w:hanging="6804"/>
        <w:contextualSpacing/>
        <w:jc w:val="both"/>
        <w:rPr>
          <w:rFonts w:asciiTheme="majorHAnsi" w:eastAsia="SimSun" w:hAnsiTheme="majorHAnsi" w:cstheme="majorHAnsi"/>
          <w:b/>
          <w:color w:val="000000"/>
          <w:lang w:eastAsia="zh-CN"/>
        </w:rPr>
      </w:pPr>
    </w:p>
    <w:p w14:paraId="32CAFFC4" w14:textId="026B3D66" w:rsidR="008F3339" w:rsidRPr="00E202AD" w:rsidRDefault="00550B8D" w:rsidP="00D75E82">
      <w:pPr>
        <w:spacing w:after="0" w:line="288" w:lineRule="auto"/>
        <w:ind w:left="6804" w:hanging="6804"/>
        <w:contextualSpacing/>
        <w:jc w:val="both"/>
        <w:rPr>
          <w:rFonts w:asciiTheme="majorHAnsi" w:eastAsia="SimSun" w:hAnsiTheme="majorHAnsi" w:cstheme="majorHAnsi"/>
          <w:b/>
          <w:color w:val="000000"/>
          <w:lang w:eastAsia="zh-CN"/>
        </w:rPr>
      </w:pPr>
      <w:r w:rsidRPr="00550B8D">
        <w:rPr>
          <w:rFonts w:asciiTheme="majorHAnsi" w:eastAsia="SimSun" w:hAnsiTheme="majorHAnsi" w:cstheme="majorHAnsi"/>
          <w:b/>
          <w:color w:val="000000"/>
          <w:lang w:eastAsia="zh-CN"/>
        </w:rPr>
        <w:t xml:space="preserve">§ </w:t>
      </w:r>
      <w:r>
        <w:rPr>
          <w:rFonts w:asciiTheme="majorHAnsi" w:eastAsia="SimSun" w:hAnsiTheme="majorHAnsi" w:cstheme="majorHAnsi"/>
          <w:b/>
          <w:color w:val="000000"/>
          <w:lang w:eastAsia="zh-CN"/>
        </w:rPr>
        <w:t xml:space="preserve">9. </w:t>
      </w:r>
      <w:r w:rsidR="008F3339" w:rsidRPr="00E202AD">
        <w:rPr>
          <w:rFonts w:asciiTheme="majorHAnsi" w:eastAsia="SimSun" w:hAnsiTheme="majorHAnsi" w:cstheme="majorHAnsi"/>
          <w:b/>
          <w:color w:val="000000"/>
          <w:lang w:eastAsia="zh-CN"/>
        </w:rPr>
        <w:t>DANE OSOBOWE</w:t>
      </w:r>
    </w:p>
    <w:p w14:paraId="30C2C08B" w14:textId="1B6160C3" w:rsidR="008F3339" w:rsidRPr="00E202AD" w:rsidRDefault="008F3339" w:rsidP="00D75E82">
      <w:pPr>
        <w:suppressAutoHyphens/>
        <w:spacing w:after="0" w:line="288" w:lineRule="auto"/>
        <w:jc w:val="both"/>
        <w:rPr>
          <w:rFonts w:asciiTheme="majorHAnsi" w:eastAsia="SimSun" w:hAnsiTheme="majorHAnsi" w:cstheme="majorHAnsi"/>
          <w:color w:val="000000"/>
          <w:lang w:eastAsia="zh-CN"/>
        </w:rPr>
      </w:pPr>
      <w:r w:rsidRPr="00E202AD">
        <w:rPr>
          <w:rFonts w:asciiTheme="majorHAnsi" w:eastAsia="SimSun" w:hAnsiTheme="majorHAnsi" w:cstheme="majorHAnsi"/>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E202AD">
        <w:rPr>
          <w:rFonts w:asciiTheme="majorHAnsi" w:eastAsia="SimSun" w:hAnsiTheme="majorHAnsi" w:cstheme="majorHAnsi"/>
          <w:color w:val="000000"/>
          <w:lang w:eastAsia="zh-CN"/>
        </w:rPr>
        <w:t>U</w:t>
      </w:r>
      <w:r w:rsidRPr="00E202AD">
        <w:rPr>
          <w:rFonts w:asciiTheme="majorHAnsi" w:eastAsia="SimSun" w:hAnsiTheme="majorHAnsi" w:cstheme="majorHAnsi"/>
          <w:color w:val="000000"/>
          <w:lang w:eastAsia="zh-CN"/>
        </w:rPr>
        <w:t>mowy.</w:t>
      </w:r>
    </w:p>
    <w:bookmarkEnd w:id="25"/>
    <w:p w14:paraId="5425C216" w14:textId="77777777" w:rsidR="00DA55F2" w:rsidRPr="00E202AD" w:rsidRDefault="00DA55F2" w:rsidP="00D75E82">
      <w:pPr>
        <w:suppressAutoHyphens/>
        <w:autoSpaceDE w:val="0"/>
        <w:spacing w:after="0" w:line="288" w:lineRule="auto"/>
        <w:jc w:val="both"/>
        <w:rPr>
          <w:rFonts w:asciiTheme="majorHAnsi" w:eastAsia="SimSun" w:hAnsiTheme="majorHAnsi" w:cstheme="majorHAnsi"/>
          <w:b/>
          <w:bCs/>
          <w:color w:val="000000"/>
          <w:lang w:eastAsia="zh-CN"/>
        </w:rPr>
      </w:pPr>
    </w:p>
    <w:p w14:paraId="478AA2A3" w14:textId="73709BBB" w:rsidR="008F3339" w:rsidRPr="00E202AD" w:rsidRDefault="00550B8D" w:rsidP="00D75E82">
      <w:pPr>
        <w:suppressAutoHyphens/>
        <w:autoSpaceDE w:val="0"/>
        <w:spacing w:after="0" w:line="288" w:lineRule="auto"/>
        <w:jc w:val="both"/>
        <w:rPr>
          <w:rFonts w:asciiTheme="majorHAnsi" w:eastAsia="SimSun" w:hAnsiTheme="majorHAnsi" w:cstheme="majorHAnsi"/>
          <w:b/>
          <w:bCs/>
          <w:color w:val="000000"/>
          <w:lang w:eastAsia="zh-CN"/>
        </w:rPr>
      </w:pPr>
      <w:r w:rsidRPr="00550B8D">
        <w:rPr>
          <w:rFonts w:asciiTheme="majorHAnsi" w:eastAsia="SimSun" w:hAnsiTheme="majorHAnsi" w:cstheme="majorHAnsi"/>
          <w:b/>
          <w:bCs/>
          <w:color w:val="000000"/>
          <w:lang w:eastAsia="zh-CN"/>
        </w:rPr>
        <w:t>§ 1</w:t>
      </w:r>
      <w:r>
        <w:rPr>
          <w:rFonts w:asciiTheme="majorHAnsi" w:eastAsia="SimSun" w:hAnsiTheme="majorHAnsi" w:cstheme="majorHAnsi"/>
          <w:b/>
          <w:bCs/>
          <w:color w:val="000000"/>
          <w:lang w:eastAsia="zh-CN"/>
        </w:rPr>
        <w:t xml:space="preserve">0. </w:t>
      </w:r>
      <w:r w:rsidR="008F3339" w:rsidRPr="00E202AD">
        <w:rPr>
          <w:rFonts w:asciiTheme="majorHAnsi" w:eastAsia="SimSun" w:hAnsiTheme="majorHAnsi" w:cstheme="majorHAnsi"/>
          <w:b/>
          <w:bCs/>
          <w:color w:val="000000"/>
          <w:lang w:eastAsia="zh-CN"/>
        </w:rPr>
        <w:t>POSTANOWIENIA KOŃCOWE</w:t>
      </w:r>
    </w:p>
    <w:p w14:paraId="2C8E2567" w14:textId="7B2359DD" w:rsidR="008F3339" w:rsidRPr="00E202AD" w:rsidRDefault="008F3339">
      <w:pPr>
        <w:numPr>
          <w:ilvl w:val="0"/>
          <w:numId w:val="16"/>
        </w:numPr>
        <w:suppressAutoHyphens/>
        <w:autoSpaceDE w:val="0"/>
        <w:spacing w:after="0" w:line="288" w:lineRule="auto"/>
        <w:ind w:left="426" w:hanging="426"/>
        <w:jc w:val="both"/>
        <w:rPr>
          <w:rFonts w:asciiTheme="majorHAnsi" w:eastAsia="SimSun" w:hAnsiTheme="majorHAnsi" w:cstheme="majorHAnsi"/>
          <w:color w:val="000000"/>
          <w:lang w:eastAsia="zh-CN"/>
        </w:rPr>
      </w:pPr>
      <w:r w:rsidRPr="00E202AD">
        <w:rPr>
          <w:rFonts w:asciiTheme="majorHAnsi" w:eastAsia="SimSun" w:hAnsiTheme="majorHAnsi" w:cstheme="majorHAnsi"/>
          <w:color w:val="000000"/>
          <w:lang w:eastAsia="zh-CN"/>
        </w:rPr>
        <w:t>Specyfikacja</w:t>
      </w:r>
      <w:r w:rsidR="00711701" w:rsidRPr="00E202AD">
        <w:rPr>
          <w:rFonts w:asciiTheme="majorHAnsi" w:eastAsia="SimSun" w:hAnsiTheme="majorHAnsi" w:cstheme="majorHAnsi"/>
          <w:color w:val="000000"/>
          <w:lang w:eastAsia="zh-CN"/>
        </w:rPr>
        <w:t xml:space="preserve"> </w:t>
      </w:r>
      <w:r w:rsidRPr="00E202AD">
        <w:rPr>
          <w:rFonts w:asciiTheme="majorHAnsi" w:eastAsia="SimSun" w:hAnsiTheme="majorHAnsi" w:cstheme="majorHAnsi"/>
          <w:color w:val="000000"/>
          <w:lang w:eastAsia="zh-CN"/>
        </w:rPr>
        <w:t>Warunków Zamówienia (</w:t>
      </w:r>
      <w:r w:rsidR="006C5B0B" w:rsidRPr="00E202AD">
        <w:rPr>
          <w:rFonts w:asciiTheme="majorHAnsi" w:eastAsia="SimSun" w:hAnsiTheme="majorHAnsi" w:cstheme="majorHAnsi"/>
          <w:color w:val="000000"/>
          <w:lang w:eastAsia="zh-CN"/>
        </w:rPr>
        <w:t>S</w:t>
      </w:r>
      <w:r w:rsidRPr="00E202AD">
        <w:rPr>
          <w:rFonts w:asciiTheme="majorHAnsi" w:eastAsia="SimSun" w:hAnsiTheme="majorHAnsi" w:cstheme="majorHAnsi"/>
          <w:color w:val="000000"/>
          <w:lang w:eastAsia="zh-CN"/>
        </w:rPr>
        <w:t xml:space="preserve">WZ) oraz Oferta Wykonawcy stanowią integralną część przedmiotowej </w:t>
      </w:r>
      <w:r w:rsidR="003C4540" w:rsidRPr="00E202AD">
        <w:rPr>
          <w:rFonts w:asciiTheme="majorHAnsi" w:eastAsia="SimSun" w:hAnsiTheme="majorHAnsi" w:cstheme="majorHAnsi"/>
          <w:color w:val="000000"/>
          <w:lang w:eastAsia="zh-CN"/>
        </w:rPr>
        <w:t>U</w:t>
      </w:r>
      <w:r w:rsidRPr="00E202AD">
        <w:rPr>
          <w:rFonts w:asciiTheme="majorHAnsi" w:eastAsia="SimSun" w:hAnsiTheme="majorHAnsi" w:cstheme="majorHAnsi"/>
          <w:color w:val="000000"/>
          <w:lang w:eastAsia="zh-CN"/>
        </w:rPr>
        <w:t xml:space="preserve">mowy. </w:t>
      </w:r>
    </w:p>
    <w:p w14:paraId="643DA041" w14:textId="6EBC7E5C" w:rsidR="008F3339" w:rsidRPr="00E202AD" w:rsidRDefault="008F3339">
      <w:pPr>
        <w:numPr>
          <w:ilvl w:val="0"/>
          <w:numId w:val="16"/>
        </w:numPr>
        <w:suppressAutoHyphens/>
        <w:autoSpaceDE w:val="0"/>
        <w:spacing w:after="0" w:line="288" w:lineRule="auto"/>
        <w:ind w:left="426" w:hanging="426"/>
        <w:jc w:val="both"/>
        <w:rPr>
          <w:rFonts w:asciiTheme="majorHAnsi" w:eastAsia="SimSun" w:hAnsiTheme="majorHAnsi" w:cstheme="majorHAnsi"/>
          <w:color w:val="000000"/>
          <w:lang w:eastAsia="zh-CN"/>
        </w:rPr>
      </w:pPr>
      <w:r w:rsidRPr="00E202AD">
        <w:rPr>
          <w:rFonts w:asciiTheme="majorHAnsi" w:eastAsia="SimSun" w:hAnsiTheme="majorHAnsi" w:cstheme="majorHAnsi"/>
          <w:color w:val="000000"/>
          <w:lang w:eastAsia="zh-CN"/>
        </w:rPr>
        <w:t xml:space="preserve">W przypadku rozbieżności zapisów </w:t>
      </w:r>
      <w:r w:rsidR="006C5B0B" w:rsidRPr="00E202AD">
        <w:rPr>
          <w:rFonts w:asciiTheme="majorHAnsi" w:eastAsia="SimSun" w:hAnsiTheme="majorHAnsi" w:cstheme="majorHAnsi"/>
          <w:color w:val="000000"/>
          <w:lang w:eastAsia="zh-CN"/>
        </w:rPr>
        <w:t>SWZ</w:t>
      </w:r>
      <w:r w:rsidRPr="00E202AD">
        <w:rPr>
          <w:rFonts w:asciiTheme="majorHAnsi" w:eastAsia="SimSun" w:hAnsiTheme="majorHAnsi" w:cstheme="majorHAnsi"/>
          <w:color w:val="000000"/>
          <w:lang w:eastAsia="zh-CN"/>
        </w:rPr>
        <w:t xml:space="preserve"> z zapisami umowy </w:t>
      </w:r>
      <w:r w:rsidR="006C5B0B" w:rsidRPr="00E202AD">
        <w:rPr>
          <w:rFonts w:asciiTheme="majorHAnsi" w:eastAsia="SimSun" w:hAnsiTheme="majorHAnsi" w:cstheme="majorHAnsi"/>
          <w:color w:val="000000"/>
          <w:lang w:eastAsia="zh-CN"/>
        </w:rPr>
        <w:t xml:space="preserve">kompleksowej oraz </w:t>
      </w:r>
      <w:r w:rsidRPr="00E202AD">
        <w:rPr>
          <w:rFonts w:asciiTheme="majorHAnsi" w:eastAsia="SimSun" w:hAnsiTheme="majorHAnsi" w:cstheme="majorHAnsi"/>
          <w:color w:val="000000"/>
          <w:lang w:eastAsia="zh-CN"/>
        </w:rPr>
        <w:t xml:space="preserve"> OWU nadrzędne będą zapisy w SWZ</w:t>
      </w:r>
      <w:r w:rsidR="006C5B0B" w:rsidRPr="00E202AD">
        <w:rPr>
          <w:rFonts w:asciiTheme="majorHAnsi" w:eastAsia="SimSun" w:hAnsiTheme="majorHAnsi" w:cstheme="majorHAnsi"/>
          <w:color w:val="000000"/>
          <w:lang w:eastAsia="zh-CN"/>
        </w:rPr>
        <w:t>.</w:t>
      </w:r>
    </w:p>
    <w:p w14:paraId="4DADBFB7" w14:textId="3300213B" w:rsidR="006C5B0B" w:rsidRPr="00E202AD" w:rsidRDefault="006C5B0B">
      <w:pPr>
        <w:numPr>
          <w:ilvl w:val="0"/>
          <w:numId w:val="16"/>
        </w:numPr>
        <w:suppressAutoHyphens/>
        <w:autoSpaceDE w:val="0"/>
        <w:spacing w:after="0" w:line="288" w:lineRule="auto"/>
        <w:ind w:left="426" w:hanging="426"/>
        <w:jc w:val="both"/>
        <w:rPr>
          <w:rFonts w:asciiTheme="majorHAnsi" w:eastAsia="SimSun" w:hAnsiTheme="majorHAnsi" w:cstheme="majorHAnsi"/>
          <w:b/>
          <w:color w:val="000000"/>
          <w:lang w:eastAsia="zh-CN"/>
        </w:rPr>
      </w:pPr>
      <w:r w:rsidRPr="00E202AD">
        <w:rPr>
          <w:rFonts w:asciiTheme="majorHAnsi" w:eastAsia="SimSun" w:hAnsiTheme="majorHAnsi" w:cstheme="majorHAnsi"/>
          <w:color w:val="000000"/>
          <w:lang w:eastAsia="zh-CN"/>
        </w:rPr>
        <w:t xml:space="preserve">W zakresie nieuregulowanym </w:t>
      </w:r>
      <w:r w:rsidR="003B45E8" w:rsidRPr="00E202AD">
        <w:rPr>
          <w:rFonts w:asciiTheme="majorHAnsi" w:eastAsia="SimSun" w:hAnsiTheme="majorHAnsi" w:cstheme="majorHAnsi"/>
          <w:color w:val="000000"/>
          <w:lang w:eastAsia="zh-CN"/>
        </w:rPr>
        <w:t>U</w:t>
      </w:r>
      <w:r w:rsidR="0029280C" w:rsidRPr="00E202AD">
        <w:rPr>
          <w:rFonts w:asciiTheme="majorHAnsi" w:eastAsia="SimSun" w:hAnsiTheme="majorHAnsi" w:cstheme="majorHAnsi"/>
          <w:color w:val="000000"/>
          <w:lang w:eastAsia="zh-CN"/>
        </w:rPr>
        <w:t xml:space="preserve">mową kompleksową na dostawę energii elektrycznej </w:t>
      </w:r>
      <w:r w:rsidRPr="00E202AD">
        <w:rPr>
          <w:rFonts w:asciiTheme="majorHAnsi" w:eastAsia="SimSun" w:hAnsiTheme="majorHAnsi" w:cstheme="majorHAnsi"/>
          <w:color w:val="00000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E202AD" w:rsidRDefault="008F3339">
      <w:pPr>
        <w:numPr>
          <w:ilvl w:val="0"/>
          <w:numId w:val="16"/>
        </w:numPr>
        <w:suppressAutoHyphens/>
        <w:autoSpaceDE w:val="0"/>
        <w:spacing w:after="0" w:line="288" w:lineRule="auto"/>
        <w:ind w:left="426" w:hanging="426"/>
        <w:jc w:val="both"/>
        <w:rPr>
          <w:rFonts w:asciiTheme="majorHAnsi" w:eastAsia="SimSun" w:hAnsiTheme="majorHAnsi" w:cstheme="majorHAnsi"/>
          <w:b/>
          <w:color w:val="000000"/>
          <w:lang w:eastAsia="zh-CN"/>
        </w:rPr>
      </w:pPr>
      <w:r w:rsidRPr="00E202AD">
        <w:rPr>
          <w:rFonts w:asciiTheme="majorHAnsi" w:eastAsia="SimSun" w:hAnsiTheme="majorHAnsi" w:cstheme="majorHAnsi"/>
          <w:color w:val="000000"/>
          <w:lang w:eastAsia="zh-CN"/>
        </w:rPr>
        <w:t xml:space="preserve">Wszelkie spory powstałe w trakcie realizacji Umowy rozstrzygał będzie Sąd powszechny właściwy miejscowo Sąd dla siedziby Zamawiającego. </w:t>
      </w:r>
    </w:p>
    <w:p w14:paraId="3CF88B2B" w14:textId="77777777" w:rsidR="005D6101" w:rsidRPr="00E202AD" w:rsidRDefault="005D6101" w:rsidP="00D75E82">
      <w:pPr>
        <w:suppressAutoHyphens/>
        <w:autoSpaceDE w:val="0"/>
        <w:spacing w:after="0" w:line="288" w:lineRule="auto"/>
        <w:ind w:left="426" w:hanging="426"/>
        <w:jc w:val="both"/>
        <w:rPr>
          <w:rFonts w:asciiTheme="majorHAnsi" w:eastAsia="SimSun" w:hAnsiTheme="majorHAnsi" w:cstheme="majorHAnsi"/>
          <w:color w:val="000000"/>
          <w:lang w:eastAsia="zh-CN"/>
        </w:rPr>
      </w:pPr>
    </w:p>
    <w:p w14:paraId="5ADEAB82" w14:textId="6936F031" w:rsidR="008F3339" w:rsidRPr="00E202AD" w:rsidRDefault="008F3339" w:rsidP="00D75E82">
      <w:pPr>
        <w:suppressAutoHyphens/>
        <w:autoSpaceDE w:val="0"/>
        <w:spacing w:after="0" w:line="288" w:lineRule="auto"/>
        <w:ind w:left="426" w:hanging="426"/>
        <w:jc w:val="both"/>
        <w:rPr>
          <w:rFonts w:asciiTheme="majorHAnsi" w:hAnsiTheme="majorHAnsi" w:cstheme="majorHAnsi"/>
        </w:rPr>
      </w:pPr>
      <w:r w:rsidRPr="00E202AD">
        <w:rPr>
          <w:rFonts w:asciiTheme="majorHAnsi" w:eastAsia="SimSun" w:hAnsiTheme="majorHAnsi" w:cstheme="majorHAnsi"/>
          <w:color w:val="000000"/>
          <w:lang w:eastAsia="zh-CN"/>
        </w:rPr>
        <w:t xml:space="preserve">Załącznik nr </w:t>
      </w:r>
      <w:r w:rsidR="00316414" w:rsidRPr="00E202AD">
        <w:rPr>
          <w:rFonts w:asciiTheme="majorHAnsi" w:eastAsia="SimSun" w:hAnsiTheme="majorHAnsi" w:cstheme="majorHAnsi"/>
          <w:color w:val="000000"/>
          <w:lang w:eastAsia="zh-CN"/>
        </w:rPr>
        <w:t xml:space="preserve">1 </w:t>
      </w:r>
      <w:r w:rsidRPr="00E202AD">
        <w:rPr>
          <w:rFonts w:asciiTheme="majorHAnsi" w:eastAsia="SimSun" w:hAnsiTheme="majorHAnsi" w:cstheme="majorHAnsi"/>
          <w:color w:val="000000"/>
          <w:lang w:eastAsia="zh-CN"/>
        </w:rPr>
        <w:t>do Umowy – wykaz pp</w:t>
      </w:r>
      <w:r w:rsidR="006C5B0B" w:rsidRPr="00E202AD">
        <w:rPr>
          <w:rFonts w:asciiTheme="majorHAnsi" w:eastAsia="SimSun" w:hAnsiTheme="majorHAnsi" w:cstheme="majorHAnsi"/>
          <w:color w:val="000000"/>
          <w:lang w:eastAsia="zh-CN"/>
        </w:rPr>
        <w:t>e</w:t>
      </w:r>
      <w:r w:rsidRPr="00E202AD">
        <w:rPr>
          <w:rFonts w:asciiTheme="majorHAnsi" w:eastAsia="SimSun" w:hAnsiTheme="majorHAnsi" w:cstheme="majorHAnsi"/>
          <w:color w:val="000000"/>
          <w:lang w:eastAsia="zh-CN"/>
        </w:rPr>
        <w:t xml:space="preserve"> </w:t>
      </w:r>
    </w:p>
    <w:sectPr w:rsidR="008F3339" w:rsidRPr="00E202A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FE83" w14:textId="77777777" w:rsidR="0080488A" w:rsidRDefault="0080488A" w:rsidP="00476DBF">
      <w:pPr>
        <w:spacing w:after="0" w:line="240" w:lineRule="auto"/>
      </w:pPr>
      <w:r>
        <w:separator/>
      </w:r>
    </w:p>
  </w:endnote>
  <w:endnote w:type="continuationSeparator" w:id="0">
    <w:p w14:paraId="10192949" w14:textId="77777777" w:rsidR="0080488A" w:rsidRDefault="0080488A"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2091" w14:textId="77777777" w:rsidR="0080488A" w:rsidRDefault="0080488A" w:rsidP="00476DBF">
      <w:pPr>
        <w:spacing w:after="0" w:line="240" w:lineRule="auto"/>
      </w:pPr>
      <w:r>
        <w:separator/>
      </w:r>
    </w:p>
  </w:footnote>
  <w:footnote w:type="continuationSeparator" w:id="0">
    <w:p w14:paraId="4A67AA2B" w14:textId="77777777" w:rsidR="0080488A" w:rsidRDefault="0080488A"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FB7" w14:textId="78FFA9F7" w:rsidR="00476DBF" w:rsidRPr="00517BDE" w:rsidRDefault="00DE17ED" w:rsidP="00DE17ED">
    <w:pPr>
      <w:pStyle w:val="Nagwek"/>
      <w:jc w:val="center"/>
    </w:pPr>
    <w:r w:rsidRPr="00DE17ED">
      <w:rPr>
        <w:rFonts w:ascii="Calibri Light" w:hAnsi="Calibri Light" w:cs="Calibri Light" w:hint="eastAsia"/>
        <w:sz w:val="20"/>
        <w:szCs w:val="20"/>
      </w:rPr>
      <w:t>„</w:t>
    </w:r>
    <w:r w:rsidRPr="00DE17ED">
      <w:rPr>
        <w:rFonts w:ascii="Calibri Light" w:hAnsi="Calibri Light" w:cs="Calibri Light" w:hint="eastAsia"/>
        <w:sz w:val="20"/>
        <w:szCs w:val="20"/>
      </w:rPr>
      <w:t>IV Grupa Zakupowa energii elektrycznej na okres od 01.05.2023 r. do 31.12.2024 r.</w:t>
    </w:r>
    <w:r w:rsidRPr="00DE17ED">
      <w:rPr>
        <w:rFonts w:ascii="Calibri Light" w:hAnsi="Calibri Light" w:cs="Calibri Light"/>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5812"/>
        </w:tabs>
        <w:ind w:left="6244" w:hanging="432"/>
      </w:pPr>
    </w:lvl>
    <w:lvl w:ilvl="1">
      <w:start w:val="1"/>
      <w:numFmt w:val="none"/>
      <w:suff w:val="nothing"/>
      <w:lvlText w:val=""/>
      <w:lvlJc w:val="left"/>
      <w:pPr>
        <w:tabs>
          <w:tab w:val="num" w:pos="6388"/>
        </w:tabs>
        <w:ind w:left="6388" w:hanging="576"/>
      </w:pPr>
    </w:lvl>
    <w:lvl w:ilvl="2">
      <w:start w:val="1"/>
      <w:numFmt w:val="none"/>
      <w:suff w:val="nothing"/>
      <w:lvlText w:val=""/>
      <w:lvlJc w:val="left"/>
      <w:pPr>
        <w:tabs>
          <w:tab w:val="num" w:pos="6532"/>
        </w:tabs>
        <w:ind w:left="6532" w:hanging="720"/>
      </w:pPr>
    </w:lvl>
    <w:lvl w:ilvl="3">
      <w:start w:val="1"/>
      <w:numFmt w:val="none"/>
      <w:suff w:val="nothing"/>
      <w:lvlText w:val=""/>
      <w:lvlJc w:val="left"/>
      <w:pPr>
        <w:tabs>
          <w:tab w:val="num" w:pos="6676"/>
        </w:tabs>
        <w:ind w:left="6676" w:hanging="864"/>
      </w:pPr>
    </w:lvl>
    <w:lvl w:ilvl="4">
      <w:start w:val="1"/>
      <w:numFmt w:val="none"/>
      <w:suff w:val="nothing"/>
      <w:lvlText w:val=""/>
      <w:lvlJc w:val="left"/>
      <w:pPr>
        <w:tabs>
          <w:tab w:val="num" w:pos="6820"/>
        </w:tabs>
        <w:ind w:left="6820" w:hanging="1008"/>
      </w:pPr>
    </w:lvl>
    <w:lvl w:ilvl="5">
      <w:start w:val="1"/>
      <w:numFmt w:val="none"/>
      <w:suff w:val="nothing"/>
      <w:lvlText w:val=""/>
      <w:lvlJc w:val="left"/>
      <w:pPr>
        <w:tabs>
          <w:tab w:val="num" w:pos="6964"/>
        </w:tabs>
        <w:ind w:left="6964" w:hanging="1152"/>
      </w:pPr>
    </w:lvl>
    <w:lvl w:ilvl="6">
      <w:start w:val="1"/>
      <w:numFmt w:val="none"/>
      <w:suff w:val="nothing"/>
      <w:lvlText w:val=""/>
      <w:lvlJc w:val="left"/>
      <w:pPr>
        <w:tabs>
          <w:tab w:val="num" w:pos="7108"/>
        </w:tabs>
        <w:ind w:left="7108" w:hanging="1296"/>
      </w:pPr>
    </w:lvl>
    <w:lvl w:ilvl="7">
      <w:start w:val="1"/>
      <w:numFmt w:val="none"/>
      <w:suff w:val="nothing"/>
      <w:lvlText w:val=""/>
      <w:lvlJc w:val="left"/>
      <w:pPr>
        <w:tabs>
          <w:tab w:val="num" w:pos="7252"/>
        </w:tabs>
        <w:ind w:left="7252" w:hanging="1440"/>
      </w:pPr>
    </w:lvl>
    <w:lvl w:ilvl="8">
      <w:start w:val="1"/>
      <w:numFmt w:val="none"/>
      <w:suff w:val="nothing"/>
      <w:lvlText w:val=""/>
      <w:lvlJc w:val="left"/>
      <w:pPr>
        <w:tabs>
          <w:tab w:val="num" w:pos="7396"/>
        </w:tabs>
        <w:ind w:left="7396"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8"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53F3C"/>
    <w:multiLevelType w:val="hybridMultilevel"/>
    <w:tmpl w:val="E0C21A8E"/>
    <w:lvl w:ilvl="0" w:tplc="004CE4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ED84C11"/>
    <w:multiLevelType w:val="hybridMultilevel"/>
    <w:tmpl w:val="43C2C5AC"/>
    <w:lvl w:ilvl="0" w:tplc="CD40A484">
      <w:start w:val="1"/>
      <w:numFmt w:val="lowerRoman"/>
      <w:lvlText w:val="%1."/>
      <w:lvlJc w:val="left"/>
      <w:pPr>
        <w:ind w:left="720" w:hanging="360"/>
      </w:pPr>
      <w:rPr>
        <w:rFonts w:asciiTheme="majorHAnsi" w:eastAsia="SimSun, 宋体" w:hAnsiTheme="majorHAnsi" w:cstheme="majorHAns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8"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A936842"/>
    <w:multiLevelType w:val="hybridMultilevel"/>
    <w:tmpl w:val="422608D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1"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9795310"/>
    <w:multiLevelType w:val="hybridMultilevel"/>
    <w:tmpl w:val="CB343D38"/>
    <w:lvl w:ilvl="0" w:tplc="B4DE3B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3C2999"/>
    <w:multiLevelType w:val="multilevel"/>
    <w:tmpl w:val="B776C1A4"/>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0" w15:restartNumberingAfterBreak="0">
    <w:nsid w:val="77B22868"/>
    <w:multiLevelType w:val="hybridMultilevel"/>
    <w:tmpl w:val="25020104"/>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353A4028">
      <w:start w:val="1"/>
      <w:numFmt w:val="lowerLetter"/>
      <w:lvlText w:val="%4)"/>
      <w:lvlJc w:val="left"/>
      <w:pPr>
        <w:ind w:left="2880" w:hanging="360"/>
      </w:pPr>
      <w:rPr>
        <w:rFonts w:hint="default"/>
        <w:color w:val="auto"/>
        <w:sz w:val="22"/>
        <w:szCs w:val="22"/>
      </w:rPr>
    </w:lvl>
    <w:lvl w:ilvl="4" w:tplc="5D585564">
      <w:start w:val="1"/>
      <w:numFmt w:val="lowerRoman"/>
      <w:lvlText w:val="%5."/>
      <w:lvlJc w:val="left"/>
      <w:pPr>
        <w:ind w:left="3960" w:hanging="720"/>
      </w:pPr>
      <w:rPr>
        <w:rFonts w:asciiTheme="majorHAnsi" w:hAnsiTheme="majorHAnsi" w:cstheme="majorHAnsi" w:hint="default"/>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4671788">
    <w:abstractNumId w:val="0"/>
  </w:num>
  <w:num w:numId="2" w16cid:durableId="2026008294">
    <w:abstractNumId w:val="1"/>
  </w:num>
  <w:num w:numId="3" w16cid:durableId="252321798">
    <w:abstractNumId w:val="9"/>
  </w:num>
  <w:num w:numId="4" w16cid:durableId="384915698">
    <w:abstractNumId w:val="42"/>
  </w:num>
  <w:num w:numId="5" w16cid:durableId="814833312">
    <w:abstractNumId w:val="16"/>
  </w:num>
  <w:num w:numId="6" w16cid:durableId="1745639318">
    <w:abstractNumId w:val="14"/>
  </w:num>
  <w:num w:numId="7" w16cid:durableId="1941260896">
    <w:abstractNumId w:val="23"/>
  </w:num>
  <w:num w:numId="8" w16cid:durableId="1143426536">
    <w:abstractNumId w:val="17"/>
  </w:num>
  <w:num w:numId="9" w16cid:durableId="2066220311">
    <w:abstractNumId w:val="43"/>
    <w:lvlOverride w:ilvl="0">
      <w:lvl w:ilvl="0" w:tplc="6C488764">
        <w:start w:val="1"/>
        <w:numFmt w:val="decimal"/>
        <w:lvlText w:val="%1)"/>
        <w:lvlJc w:val="left"/>
        <w:pPr>
          <w:ind w:left="720" w:hanging="360"/>
        </w:pPr>
        <w:rPr>
          <w:b w:val="0"/>
          <w:bCs w:val="0"/>
        </w:rPr>
      </w:lvl>
    </w:lvlOverride>
  </w:num>
  <w:num w:numId="10" w16cid:durableId="538788558">
    <w:abstractNumId w:val="50"/>
  </w:num>
  <w:num w:numId="11" w16cid:durableId="954408793">
    <w:abstractNumId w:val="20"/>
  </w:num>
  <w:num w:numId="12" w16cid:durableId="1688603298">
    <w:abstractNumId w:val="25"/>
  </w:num>
  <w:num w:numId="13" w16cid:durableId="990795945">
    <w:abstractNumId w:val="48"/>
  </w:num>
  <w:num w:numId="14" w16cid:durableId="248582263">
    <w:abstractNumId w:val="32"/>
  </w:num>
  <w:num w:numId="15" w16cid:durableId="1943343578">
    <w:abstractNumId w:val="45"/>
  </w:num>
  <w:num w:numId="16" w16cid:durableId="554896329">
    <w:abstractNumId w:val="38"/>
  </w:num>
  <w:num w:numId="17" w16cid:durableId="1981156197">
    <w:abstractNumId w:val="19"/>
  </w:num>
  <w:num w:numId="18" w16cid:durableId="1106121964">
    <w:abstractNumId w:val="51"/>
  </w:num>
  <w:num w:numId="19" w16cid:durableId="1678192455">
    <w:abstractNumId w:val="47"/>
  </w:num>
  <w:num w:numId="20" w16cid:durableId="310988145">
    <w:abstractNumId w:val="15"/>
  </w:num>
  <w:num w:numId="21" w16cid:durableId="1980575738">
    <w:abstractNumId w:val="54"/>
  </w:num>
  <w:num w:numId="22" w16cid:durableId="951857347">
    <w:abstractNumId w:val="41"/>
  </w:num>
  <w:num w:numId="23" w16cid:durableId="1417626917">
    <w:abstractNumId w:val="52"/>
    <w:lvlOverride w:ilvl="0">
      <w:lvl w:ilvl="0">
        <w:start w:val="1"/>
        <w:numFmt w:val="decimal"/>
        <w:lvlText w:val="%1."/>
        <w:lvlJc w:val="left"/>
        <w:pPr>
          <w:ind w:left="945" w:hanging="585"/>
        </w:pPr>
        <w:rPr>
          <w:sz w:val="22"/>
          <w:szCs w:val="22"/>
        </w:rPr>
      </w:lvl>
    </w:lvlOverride>
  </w:num>
  <w:num w:numId="24" w16cid:durableId="1424758403">
    <w:abstractNumId w:val="35"/>
  </w:num>
  <w:num w:numId="25" w16cid:durableId="955867770">
    <w:abstractNumId w:val="39"/>
  </w:num>
  <w:num w:numId="26" w16cid:durableId="2105489641">
    <w:abstractNumId w:val="46"/>
  </w:num>
  <w:num w:numId="27" w16cid:durableId="870069673">
    <w:abstractNumId w:val="55"/>
  </w:num>
  <w:num w:numId="28" w16cid:durableId="1897275783">
    <w:abstractNumId w:val="11"/>
  </w:num>
  <w:num w:numId="29" w16cid:durableId="919754318">
    <w:abstractNumId w:val="22"/>
  </w:num>
  <w:num w:numId="30" w16cid:durableId="1488669267">
    <w:abstractNumId w:val="53"/>
  </w:num>
  <w:num w:numId="31" w16cid:durableId="843589881">
    <w:abstractNumId w:val="31"/>
  </w:num>
  <w:num w:numId="32" w16cid:durableId="490369486">
    <w:abstractNumId w:val="40"/>
  </w:num>
  <w:num w:numId="33" w16cid:durableId="302348999">
    <w:abstractNumId w:val="13"/>
  </w:num>
  <w:num w:numId="34" w16cid:durableId="902066566">
    <w:abstractNumId w:val="52"/>
  </w:num>
  <w:num w:numId="35" w16cid:durableId="59642909">
    <w:abstractNumId w:val="44"/>
  </w:num>
  <w:num w:numId="36" w16cid:durableId="1687826315">
    <w:abstractNumId w:val="26"/>
  </w:num>
  <w:num w:numId="37" w16cid:durableId="1641691551">
    <w:abstractNumId w:val="28"/>
  </w:num>
  <w:num w:numId="38" w16cid:durableId="109130504">
    <w:abstractNumId w:val="37"/>
    <w:lvlOverride w:ilvl="0">
      <w:startOverride w:val="1"/>
    </w:lvlOverride>
  </w:num>
  <w:num w:numId="39" w16cid:durableId="1475827222">
    <w:abstractNumId w:val="33"/>
    <w:lvlOverride w:ilvl="0">
      <w:startOverride w:val="1"/>
    </w:lvlOverride>
  </w:num>
  <w:num w:numId="40" w16cid:durableId="1973944434">
    <w:abstractNumId w:val="21"/>
  </w:num>
  <w:num w:numId="41" w16cid:durableId="2136898352">
    <w:abstractNumId w:val="43"/>
  </w:num>
  <w:num w:numId="42" w16cid:durableId="248587450">
    <w:abstractNumId w:val="24"/>
  </w:num>
  <w:num w:numId="43" w16cid:durableId="1062631253">
    <w:abstractNumId w:val="36"/>
  </w:num>
  <w:num w:numId="44" w16cid:durableId="972910476">
    <w:abstractNumId w:val="29"/>
  </w:num>
  <w:num w:numId="45" w16cid:durableId="1623149929">
    <w:abstractNumId w:val="1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708E"/>
    <w:rsid w:val="0002725D"/>
    <w:rsid w:val="0003048C"/>
    <w:rsid w:val="00034A92"/>
    <w:rsid w:val="00043C0C"/>
    <w:rsid w:val="00060B97"/>
    <w:rsid w:val="000618F3"/>
    <w:rsid w:val="00067AB6"/>
    <w:rsid w:val="00070C4C"/>
    <w:rsid w:val="00073A9D"/>
    <w:rsid w:val="00083625"/>
    <w:rsid w:val="000865AD"/>
    <w:rsid w:val="000A20CB"/>
    <w:rsid w:val="000C08E6"/>
    <w:rsid w:val="000D265B"/>
    <w:rsid w:val="000D2A38"/>
    <w:rsid w:val="000D39C7"/>
    <w:rsid w:val="000D6719"/>
    <w:rsid w:val="000E0AD7"/>
    <w:rsid w:val="000F286B"/>
    <w:rsid w:val="000F326E"/>
    <w:rsid w:val="000F3FD9"/>
    <w:rsid w:val="001022BC"/>
    <w:rsid w:val="00102E76"/>
    <w:rsid w:val="00104558"/>
    <w:rsid w:val="001175D9"/>
    <w:rsid w:val="0012704C"/>
    <w:rsid w:val="0013001F"/>
    <w:rsid w:val="00131871"/>
    <w:rsid w:val="00142576"/>
    <w:rsid w:val="00144C65"/>
    <w:rsid w:val="00145EB0"/>
    <w:rsid w:val="0014789B"/>
    <w:rsid w:val="001838F4"/>
    <w:rsid w:val="00191228"/>
    <w:rsid w:val="001D529D"/>
    <w:rsid w:val="001E25BD"/>
    <w:rsid w:val="001E4D82"/>
    <w:rsid w:val="001F15FE"/>
    <w:rsid w:val="001F3EDD"/>
    <w:rsid w:val="001F7A74"/>
    <w:rsid w:val="00204D28"/>
    <w:rsid w:val="00207309"/>
    <w:rsid w:val="00207860"/>
    <w:rsid w:val="00230D3F"/>
    <w:rsid w:val="00231601"/>
    <w:rsid w:val="00232CDE"/>
    <w:rsid w:val="00240CF8"/>
    <w:rsid w:val="0024232B"/>
    <w:rsid w:val="002453B1"/>
    <w:rsid w:val="0026146F"/>
    <w:rsid w:val="00266B97"/>
    <w:rsid w:val="002753D2"/>
    <w:rsid w:val="0029280C"/>
    <w:rsid w:val="00293F09"/>
    <w:rsid w:val="00294E8B"/>
    <w:rsid w:val="002A5651"/>
    <w:rsid w:val="002B4A2C"/>
    <w:rsid w:val="002C499D"/>
    <w:rsid w:val="002C74E7"/>
    <w:rsid w:val="002D0BD3"/>
    <w:rsid w:val="002F51B4"/>
    <w:rsid w:val="002F6C9B"/>
    <w:rsid w:val="002F6E55"/>
    <w:rsid w:val="003001CF"/>
    <w:rsid w:val="003002AC"/>
    <w:rsid w:val="00302759"/>
    <w:rsid w:val="00316414"/>
    <w:rsid w:val="003222C7"/>
    <w:rsid w:val="0034497F"/>
    <w:rsid w:val="0034767D"/>
    <w:rsid w:val="00354F76"/>
    <w:rsid w:val="00361556"/>
    <w:rsid w:val="00373542"/>
    <w:rsid w:val="003750D0"/>
    <w:rsid w:val="00386628"/>
    <w:rsid w:val="003906CE"/>
    <w:rsid w:val="003913A7"/>
    <w:rsid w:val="003B14A4"/>
    <w:rsid w:val="003B3F07"/>
    <w:rsid w:val="003B44D5"/>
    <w:rsid w:val="003B45E8"/>
    <w:rsid w:val="003B71E0"/>
    <w:rsid w:val="003C07C4"/>
    <w:rsid w:val="003C3A1D"/>
    <w:rsid w:val="003C4540"/>
    <w:rsid w:val="003E4AC7"/>
    <w:rsid w:val="0040299B"/>
    <w:rsid w:val="00411FF6"/>
    <w:rsid w:val="00416C9A"/>
    <w:rsid w:val="00432BC5"/>
    <w:rsid w:val="004504D1"/>
    <w:rsid w:val="0045724F"/>
    <w:rsid w:val="00461954"/>
    <w:rsid w:val="00461E44"/>
    <w:rsid w:val="004757B3"/>
    <w:rsid w:val="00476DBF"/>
    <w:rsid w:val="0049020F"/>
    <w:rsid w:val="00492C67"/>
    <w:rsid w:val="004A489B"/>
    <w:rsid w:val="004A7E40"/>
    <w:rsid w:val="004C1A3F"/>
    <w:rsid w:val="004D70DC"/>
    <w:rsid w:val="005001BB"/>
    <w:rsid w:val="00505035"/>
    <w:rsid w:val="00517BDE"/>
    <w:rsid w:val="00520CB8"/>
    <w:rsid w:val="00531A7A"/>
    <w:rsid w:val="00541B4C"/>
    <w:rsid w:val="00544C2F"/>
    <w:rsid w:val="00550B8D"/>
    <w:rsid w:val="005522CC"/>
    <w:rsid w:val="005534FD"/>
    <w:rsid w:val="00556557"/>
    <w:rsid w:val="00564C21"/>
    <w:rsid w:val="00567930"/>
    <w:rsid w:val="00573E13"/>
    <w:rsid w:val="0058657B"/>
    <w:rsid w:val="005878DC"/>
    <w:rsid w:val="00587D15"/>
    <w:rsid w:val="005915AD"/>
    <w:rsid w:val="005944AA"/>
    <w:rsid w:val="005A0F3A"/>
    <w:rsid w:val="005A4D98"/>
    <w:rsid w:val="005A6B80"/>
    <w:rsid w:val="005B5573"/>
    <w:rsid w:val="005C34C5"/>
    <w:rsid w:val="005D6101"/>
    <w:rsid w:val="005E0438"/>
    <w:rsid w:val="00601663"/>
    <w:rsid w:val="00601B47"/>
    <w:rsid w:val="00605A21"/>
    <w:rsid w:val="00617E10"/>
    <w:rsid w:val="0062295F"/>
    <w:rsid w:val="00624CB2"/>
    <w:rsid w:val="0063183F"/>
    <w:rsid w:val="006320C9"/>
    <w:rsid w:val="00654F75"/>
    <w:rsid w:val="006604A0"/>
    <w:rsid w:val="00664D24"/>
    <w:rsid w:val="0067303F"/>
    <w:rsid w:val="006730F4"/>
    <w:rsid w:val="006830C8"/>
    <w:rsid w:val="00684D43"/>
    <w:rsid w:val="0069010A"/>
    <w:rsid w:val="006913B5"/>
    <w:rsid w:val="006A1F58"/>
    <w:rsid w:val="006B0B74"/>
    <w:rsid w:val="006C0728"/>
    <w:rsid w:val="006C5B0B"/>
    <w:rsid w:val="006D129D"/>
    <w:rsid w:val="006D4995"/>
    <w:rsid w:val="006D7FF5"/>
    <w:rsid w:val="006E4CD7"/>
    <w:rsid w:val="00711701"/>
    <w:rsid w:val="007159B0"/>
    <w:rsid w:val="007177A8"/>
    <w:rsid w:val="00724101"/>
    <w:rsid w:val="00735655"/>
    <w:rsid w:val="00735986"/>
    <w:rsid w:val="0073612C"/>
    <w:rsid w:val="007372BA"/>
    <w:rsid w:val="0074431E"/>
    <w:rsid w:val="00745628"/>
    <w:rsid w:val="00750DD9"/>
    <w:rsid w:val="0075428A"/>
    <w:rsid w:val="00756731"/>
    <w:rsid w:val="007604BA"/>
    <w:rsid w:val="00770E48"/>
    <w:rsid w:val="00787D6B"/>
    <w:rsid w:val="007B2427"/>
    <w:rsid w:val="007C4A44"/>
    <w:rsid w:val="007D3959"/>
    <w:rsid w:val="007E272C"/>
    <w:rsid w:val="0080488A"/>
    <w:rsid w:val="00807C47"/>
    <w:rsid w:val="0081476B"/>
    <w:rsid w:val="00820957"/>
    <w:rsid w:val="00823F38"/>
    <w:rsid w:val="00824FF9"/>
    <w:rsid w:val="00833A68"/>
    <w:rsid w:val="00872CD2"/>
    <w:rsid w:val="00877728"/>
    <w:rsid w:val="00893B03"/>
    <w:rsid w:val="008A378E"/>
    <w:rsid w:val="008B6266"/>
    <w:rsid w:val="008D0697"/>
    <w:rsid w:val="008D1094"/>
    <w:rsid w:val="008D5687"/>
    <w:rsid w:val="008D6212"/>
    <w:rsid w:val="008E32D1"/>
    <w:rsid w:val="008E423E"/>
    <w:rsid w:val="008F3339"/>
    <w:rsid w:val="008F4A03"/>
    <w:rsid w:val="00900945"/>
    <w:rsid w:val="009111F4"/>
    <w:rsid w:val="00915079"/>
    <w:rsid w:val="00915236"/>
    <w:rsid w:val="009167D2"/>
    <w:rsid w:val="009169D2"/>
    <w:rsid w:val="00920DF2"/>
    <w:rsid w:val="00923AA2"/>
    <w:rsid w:val="009629B0"/>
    <w:rsid w:val="00977ABE"/>
    <w:rsid w:val="0098272C"/>
    <w:rsid w:val="00983C7C"/>
    <w:rsid w:val="00986B51"/>
    <w:rsid w:val="009912A3"/>
    <w:rsid w:val="0099546B"/>
    <w:rsid w:val="009A3747"/>
    <w:rsid w:val="009B0F1E"/>
    <w:rsid w:val="009B2204"/>
    <w:rsid w:val="009C2499"/>
    <w:rsid w:val="009C35C9"/>
    <w:rsid w:val="009D0579"/>
    <w:rsid w:val="009D5A9E"/>
    <w:rsid w:val="009E649B"/>
    <w:rsid w:val="009F1FFF"/>
    <w:rsid w:val="009F4234"/>
    <w:rsid w:val="009F6BDC"/>
    <w:rsid w:val="00A01C25"/>
    <w:rsid w:val="00A03B31"/>
    <w:rsid w:val="00A040AB"/>
    <w:rsid w:val="00A05BE4"/>
    <w:rsid w:val="00A167BC"/>
    <w:rsid w:val="00A20D99"/>
    <w:rsid w:val="00A21804"/>
    <w:rsid w:val="00A220CF"/>
    <w:rsid w:val="00A2737B"/>
    <w:rsid w:val="00A27DF3"/>
    <w:rsid w:val="00A4783E"/>
    <w:rsid w:val="00A508D7"/>
    <w:rsid w:val="00A546F5"/>
    <w:rsid w:val="00A57ECD"/>
    <w:rsid w:val="00A63750"/>
    <w:rsid w:val="00A658C4"/>
    <w:rsid w:val="00A81978"/>
    <w:rsid w:val="00A84318"/>
    <w:rsid w:val="00A905F9"/>
    <w:rsid w:val="00A94159"/>
    <w:rsid w:val="00AA014F"/>
    <w:rsid w:val="00AA2447"/>
    <w:rsid w:val="00AA25DE"/>
    <w:rsid w:val="00AA5AFF"/>
    <w:rsid w:val="00AC4D0B"/>
    <w:rsid w:val="00AC7A40"/>
    <w:rsid w:val="00AD37ED"/>
    <w:rsid w:val="00AD4865"/>
    <w:rsid w:val="00AD692F"/>
    <w:rsid w:val="00AE69B2"/>
    <w:rsid w:val="00AF2AAD"/>
    <w:rsid w:val="00B10150"/>
    <w:rsid w:val="00B1060F"/>
    <w:rsid w:val="00B469FE"/>
    <w:rsid w:val="00B61E59"/>
    <w:rsid w:val="00B678B6"/>
    <w:rsid w:val="00B816A8"/>
    <w:rsid w:val="00B84AD3"/>
    <w:rsid w:val="00B86095"/>
    <w:rsid w:val="00B866F7"/>
    <w:rsid w:val="00B96007"/>
    <w:rsid w:val="00BA627E"/>
    <w:rsid w:val="00BB2F1D"/>
    <w:rsid w:val="00BE34DD"/>
    <w:rsid w:val="00BE63EF"/>
    <w:rsid w:val="00BF4470"/>
    <w:rsid w:val="00C027F1"/>
    <w:rsid w:val="00C4430D"/>
    <w:rsid w:val="00C4458D"/>
    <w:rsid w:val="00C449D7"/>
    <w:rsid w:val="00C44B17"/>
    <w:rsid w:val="00C473CD"/>
    <w:rsid w:val="00C51E10"/>
    <w:rsid w:val="00C53602"/>
    <w:rsid w:val="00C72D7D"/>
    <w:rsid w:val="00C8052A"/>
    <w:rsid w:val="00C82334"/>
    <w:rsid w:val="00C82B02"/>
    <w:rsid w:val="00C8553B"/>
    <w:rsid w:val="00C8614A"/>
    <w:rsid w:val="00C87BA4"/>
    <w:rsid w:val="00C9395C"/>
    <w:rsid w:val="00CA5993"/>
    <w:rsid w:val="00CA6320"/>
    <w:rsid w:val="00CB37A7"/>
    <w:rsid w:val="00CD05CC"/>
    <w:rsid w:val="00CD2487"/>
    <w:rsid w:val="00CD4ED2"/>
    <w:rsid w:val="00CD7181"/>
    <w:rsid w:val="00CF3358"/>
    <w:rsid w:val="00CF75EF"/>
    <w:rsid w:val="00D0030B"/>
    <w:rsid w:val="00D101D5"/>
    <w:rsid w:val="00D12264"/>
    <w:rsid w:val="00D15345"/>
    <w:rsid w:val="00D215F1"/>
    <w:rsid w:val="00D33A2D"/>
    <w:rsid w:val="00D44F2F"/>
    <w:rsid w:val="00D55229"/>
    <w:rsid w:val="00D75E82"/>
    <w:rsid w:val="00D83F42"/>
    <w:rsid w:val="00D8426F"/>
    <w:rsid w:val="00D86D85"/>
    <w:rsid w:val="00D90536"/>
    <w:rsid w:val="00D94C07"/>
    <w:rsid w:val="00DA55F2"/>
    <w:rsid w:val="00DB61D4"/>
    <w:rsid w:val="00DB6ACC"/>
    <w:rsid w:val="00DC019F"/>
    <w:rsid w:val="00DC5101"/>
    <w:rsid w:val="00DD3CB5"/>
    <w:rsid w:val="00DE17ED"/>
    <w:rsid w:val="00DF51BA"/>
    <w:rsid w:val="00DF7137"/>
    <w:rsid w:val="00E0295B"/>
    <w:rsid w:val="00E104F7"/>
    <w:rsid w:val="00E172F4"/>
    <w:rsid w:val="00E17C14"/>
    <w:rsid w:val="00E202AD"/>
    <w:rsid w:val="00E30998"/>
    <w:rsid w:val="00E34B7B"/>
    <w:rsid w:val="00E52937"/>
    <w:rsid w:val="00E6303C"/>
    <w:rsid w:val="00E646A7"/>
    <w:rsid w:val="00E64EAB"/>
    <w:rsid w:val="00E72EA7"/>
    <w:rsid w:val="00EB3BA7"/>
    <w:rsid w:val="00EC2079"/>
    <w:rsid w:val="00F000D2"/>
    <w:rsid w:val="00F130BB"/>
    <w:rsid w:val="00F15BE0"/>
    <w:rsid w:val="00F35B2F"/>
    <w:rsid w:val="00F52850"/>
    <w:rsid w:val="00F5464F"/>
    <w:rsid w:val="00F605D3"/>
    <w:rsid w:val="00F61208"/>
    <w:rsid w:val="00F676BD"/>
    <w:rsid w:val="00F7587A"/>
    <w:rsid w:val="00F75A31"/>
    <w:rsid w:val="00F76966"/>
    <w:rsid w:val="00F832ED"/>
    <w:rsid w:val="00F835F4"/>
    <w:rsid w:val="00F84AFE"/>
    <w:rsid w:val="00F97B4B"/>
    <w:rsid w:val="00FA1C20"/>
    <w:rsid w:val="00FB1054"/>
    <w:rsid w:val="00FB285F"/>
    <w:rsid w:val="00FB6592"/>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6"/>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4"/>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4"/>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5"/>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4"/>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1"/>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7"/>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1"/>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0"/>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21">
    <w:name w:val="Tekst podstawowy wcięty 21"/>
    <w:basedOn w:val="Standard"/>
    <w:rsid w:val="0049020F"/>
    <w:pPr>
      <w:widowControl/>
      <w:autoSpaceDN w:val="0"/>
      <w:spacing w:after="120" w:line="480" w:lineRule="auto"/>
      <w:ind w:left="283"/>
      <w:textAlignment w:val="baseline"/>
    </w:pPr>
    <w:rPr>
      <w:rFonts w:eastAsia="Times New Roman" w:cs="Times New Roman"/>
      <w:kern w:val="3"/>
      <w:lang w:val="en-US" w:eastAsia="zh-CN" w:bidi="ar-SA"/>
    </w:rPr>
  </w:style>
  <w:style w:type="character" w:customStyle="1" w:styleId="WW8Num18z7">
    <w:name w:val="WW8Num18z7"/>
    <w:rsid w:val="0049020F"/>
  </w:style>
  <w:style w:type="numbering" w:customStyle="1" w:styleId="WW8Num17">
    <w:name w:val="WW8Num17"/>
    <w:basedOn w:val="Bezlisty"/>
    <w:rsid w:val="0049020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8651">
      <w:bodyDiv w:val="1"/>
      <w:marLeft w:val="0"/>
      <w:marRight w:val="0"/>
      <w:marTop w:val="0"/>
      <w:marBottom w:val="0"/>
      <w:divBdr>
        <w:top w:val="none" w:sz="0" w:space="0" w:color="auto"/>
        <w:left w:val="none" w:sz="0" w:space="0" w:color="auto"/>
        <w:bottom w:val="none" w:sz="0" w:space="0" w:color="auto"/>
        <w:right w:val="none" w:sz="0" w:space="0" w:color="auto"/>
      </w:divBdr>
    </w:div>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224030996">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564481781">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721317931">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 w:id="20396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4904</Words>
  <Characters>29425</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4</cp:revision>
  <dcterms:created xsi:type="dcterms:W3CDTF">2023-03-13T08:26:00Z</dcterms:created>
  <dcterms:modified xsi:type="dcterms:W3CDTF">2023-03-16T07:39:00Z</dcterms:modified>
</cp:coreProperties>
</file>