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79FC1" w14:textId="36291A98" w:rsidR="008C3B72" w:rsidRPr="00DE3E5E" w:rsidRDefault="008C3B72" w:rsidP="004F0380">
      <w:pPr>
        <w:widowControl w:val="0"/>
        <w:autoSpaceDE w:val="0"/>
        <w:autoSpaceDN w:val="0"/>
        <w:adjustRightInd w:val="0"/>
        <w:spacing w:line="276" w:lineRule="auto"/>
        <w:jc w:val="center"/>
        <w:rPr>
          <w:rFonts w:asciiTheme="minorHAnsi" w:hAnsiTheme="minorHAnsi" w:cstheme="minorHAnsi"/>
          <w:sz w:val="24"/>
          <w:szCs w:val="24"/>
        </w:rPr>
      </w:pPr>
      <w:r w:rsidRPr="00DE3E5E">
        <w:rPr>
          <w:rFonts w:asciiTheme="minorHAnsi" w:hAnsiTheme="minorHAnsi" w:cstheme="minorHAnsi"/>
          <w:sz w:val="24"/>
          <w:szCs w:val="24"/>
        </w:rPr>
        <w:t xml:space="preserve">UMOWA   Nr </w:t>
      </w:r>
      <w:r w:rsidR="00432187" w:rsidRPr="00DE3E5E">
        <w:rPr>
          <w:rFonts w:asciiTheme="minorHAnsi" w:hAnsiTheme="minorHAnsi" w:cstheme="minorHAnsi"/>
          <w:sz w:val="24"/>
          <w:szCs w:val="24"/>
        </w:rPr>
        <w:t>………………..</w:t>
      </w:r>
    </w:p>
    <w:p w14:paraId="5FB875C5" w14:textId="77777777" w:rsidR="004E7999" w:rsidRPr="00DE3E5E" w:rsidRDefault="004E7999" w:rsidP="004F0380">
      <w:pPr>
        <w:widowControl w:val="0"/>
        <w:autoSpaceDE w:val="0"/>
        <w:autoSpaceDN w:val="0"/>
        <w:adjustRightInd w:val="0"/>
        <w:spacing w:line="276" w:lineRule="auto"/>
        <w:rPr>
          <w:rFonts w:asciiTheme="minorHAnsi" w:hAnsiTheme="minorHAnsi" w:cstheme="minorHAnsi"/>
          <w:sz w:val="24"/>
          <w:szCs w:val="24"/>
        </w:rPr>
      </w:pPr>
    </w:p>
    <w:p w14:paraId="428AEB6C" w14:textId="7C1422C8" w:rsidR="009E5976" w:rsidRPr="00DE3E5E" w:rsidRDefault="008C3B72" w:rsidP="004F0380">
      <w:pPr>
        <w:widowControl w:val="0"/>
        <w:autoSpaceDE w:val="0"/>
        <w:autoSpaceDN w:val="0"/>
        <w:adjustRightInd w:val="0"/>
        <w:spacing w:line="276" w:lineRule="auto"/>
        <w:jc w:val="both"/>
        <w:rPr>
          <w:rFonts w:asciiTheme="minorHAnsi" w:hAnsiTheme="minorHAnsi" w:cstheme="minorHAnsi"/>
          <w:sz w:val="24"/>
          <w:szCs w:val="24"/>
        </w:rPr>
      </w:pPr>
      <w:r w:rsidRPr="00DE3E5E">
        <w:rPr>
          <w:rFonts w:asciiTheme="minorHAnsi" w:hAnsiTheme="minorHAnsi" w:cstheme="minorHAnsi"/>
          <w:sz w:val="24"/>
          <w:szCs w:val="24"/>
        </w:rPr>
        <w:t xml:space="preserve">zawarta w dniu </w:t>
      </w:r>
      <w:r w:rsidR="00432187" w:rsidRPr="00DE3E5E">
        <w:rPr>
          <w:rFonts w:asciiTheme="minorHAnsi" w:hAnsiTheme="minorHAnsi" w:cstheme="minorHAnsi"/>
          <w:sz w:val="24"/>
          <w:szCs w:val="24"/>
        </w:rPr>
        <w:t>……………….</w:t>
      </w:r>
      <w:r w:rsidRPr="00DE3E5E">
        <w:rPr>
          <w:rFonts w:asciiTheme="minorHAnsi" w:hAnsiTheme="minorHAnsi" w:cstheme="minorHAnsi"/>
          <w:sz w:val="24"/>
          <w:szCs w:val="24"/>
        </w:rPr>
        <w:t xml:space="preserve"> w Czarnkowie pomiędzy </w:t>
      </w:r>
      <w:r w:rsidRPr="00DE3E5E">
        <w:rPr>
          <w:rFonts w:asciiTheme="minorHAnsi" w:hAnsiTheme="minorHAnsi" w:cstheme="minorHAnsi"/>
          <w:b/>
          <w:sz w:val="24"/>
          <w:szCs w:val="24"/>
        </w:rPr>
        <w:t>Gminą Miasta Czarnków</w:t>
      </w:r>
      <w:r w:rsidRPr="00DE3E5E">
        <w:rPr>
          <w:rFonts w:asciiTheme="minorHAnsi" w:hAnsiTheme="minorHAnsi" w:cstheme="minorHAnsi"/>
          <w:sz w:val="24"/>
          <w:szCs w:val="24"/>
        </w:rPr>
        <w:t xml:space="preserve"> z siedzibą w Czarnkowie, Plac Wolności 6, 64-700 Czarnków, o numerze NIP: 763-20-93-092 reprezentowaną przez:</w:t>
      </w:r>
      <w:r w:rsidR="00BF7ACA" w:rsidRPr="00DE3E5E">
        <w:rPr>
          <w:rFonts w:asciiTheme="minorHAnsi" w:hAnsiTheme="minorHAnsi" w:cstheme="minorHAnsi"/>
          <w:sz w:val="24"/>
          <w:szCs w:val="24"/>
        </w:rPr>
        <w:t xml:space="preserve"> </w:t>
      </w:r>
      <w:r w:rsidR="00D04CAB">
        <w:rPr>
          <w:rFonts w:asciiTheme="minorHAnsi" w:hAnsiTheme="minorHAnsi" w:cstheme="minorHAnsi"/>
          <w:b/>
          <w:bCs/>
          <w:sz w:val="24"/>
          <w:szCs w:val="24"/>
        </w:rPr>
        <w:t xml:space="preserve">Jacka Klimaszewskiego </w:t>
      </w:r>
      <w:r w:rsidRPr="00DE3E5E">
        <w:rPr>
          <w:rFonts w:asciiTheme="minorHAnsi" w:hAnsiTheme="minorHAnsi" w:cstheme="minorHAnsi"/>
          <w:b/>
          <w:sz w:val="24"/>
          <w:szCs w:val="24"/>
        </w:rPr>
        <w:t>– Burmistrza Miasta Czarnków</w:t>
      </w:r>
      <w:r w:rsidRPr="00DE3E5E">
        <w:rPr>
          <w:rFonts w:asciiTheme="minorHAnsi" w:hAnsiTheme="minorHAnsi" w:cstheme="minorHAnsi"/>
          <w:sz w:val="24"/>
          <w:szCs w:val="24"/>
        </w:rPr>
        <w:t xml:space="preserve"> </w:t>
      </w:r>
    </w:p>
    <w:p w14:paraId="66765471" w14:textId="3D11903E" w:rsidR="00BF7ACA" w:rsidRPr="00DE3E5E" w:rsidRDefault="008C3B72" w:rsidP="004F0380">
      <w:pPr>
        <w:widowControl w:val="0"/>
        <w:autoSpaceDE w:val="0"/>
        <w:autoSpaceDN w:val="0"/>
        <w:adjustRightInd w:val="0"/>
        <w:spacing w:line="276" w:lineRule="auto"/>
        <w:jc w:val="both"/>
        <w:rPr>
          <w:rFonts w:asciiTheme="minorHAnsi" w:hAnsiTheme="minorHAnsi" w:cstheme="minorHAnsi"/>
          <w:sz w:val="24"/>
          <w:szCs w:val="24"/>
        </w:rPr>
      </w:pPr>
      <w:r w:rsidRPr="00DE3E5E">
        <w:rPr>
          <w:rFonts w:asciiTheme="minorHAnsi" w:hAnsiTheme="minorHAnsi" w:cstheme="minorHAnsi"/>
          <w:sz w:val="24"/>
          <w:szCs w:val="24"/>
        </w:rPr>
        <w:t>przy kontrasygnacie Skarbnika Gminy</w:t>
      </w:r>
      <w:r w:rsidR="00BF7ACA" w:rsidRPr="00DE3E5E">
        <w:rPr>
          <w:rFonts w:asciiTheme="minorHAnsi" w:hAnsiTheme="minorHAnsi" w:cstheme="minorHAnsi"/>
          <w:sz w:val="24"/>
          <w:szCs w:val="24"/>
        </w:rPr>
        <w:t xml:space="preserve"> Miasta Czarnków </w:t>
      </w:r>
      <w:r w:rsidR="00BB32FB" w:rsidRPr="00DE3E5E">
        <w:rPr>
          <w:rFonts w:asciiTheme="minorHAnsi" w:hAnsiTheme="minorHAnsi" w:cstheme="minorHAnsi"/>
          <w:sz w:val="24"/>
          <w:szCs w:val="24"/>
        </w:rPr>
        <w:t>…………………………….</w:t>
      </w:r>
      <w:r w:rsidRPr="00DE3E5E">
        <w:rPr>
          <w:rFonts w:asciiTheme="minorHAnsi" w:hAnsiTheme="minorHAnsi" w:cstheme="minorHAnsi"/>
          <w:sz w:val="24"/>
          <w:szCs w:val="24"/>
        </w:rPr>
        <w:t xml:space="preserve">, </w:t>
      </w:r>
    </w:p>
    <w:p w14:paraId="64925475" w14:textId="77777777" w:rsidR="008C3B72" w:rsidRPr="00DE3E5E" w:rsidRDefault="008C3B72" w:rsidP="004F0380">
      <w:pPr>
        <w:widowControl w:val="0"/>
        <w:autoSpaceDE w:val="0"/>
        <w:autoSpaceDN w:val="0"/>
        <w:adjustRightInd w:val="0"/>
        <w:spacing w:line="276" w:lineRule="auto"/>
        <w:jc w:val="both"/>
        <w:rPr>
          <w:rFonts w:asciiTheme="minorHAnsi" w:hAnsiTheme="minorHAnsi" w:cstheme="minorHAnsi"/>
          <w:sz w:val="24"/>
          <w:szCs w:val="24"/>
        </w:rPr>
      </w:pPr>
      <w:r w:rsidRPr="00DE3E5E">
        <w:rPr>
          <w:rFonts w:asciiTheme="minorHAnsi" w:hAnsiTheme="minorHAnsi" w:cstheme="minorHAnsi"/>
          <w:sz w:val="24"/>
          <w:szCs w:val="24"/>
        </w:rPr>
        <w:t>zwaną dalej „Zamawiającym”</w:t>
      </w:r>
    </w:p>
    <w:p w14:paraId="5CBEEB70" w14:textId="77777777" w:rsidR="008C3B72" w:rsidRPr="00DE3E5E" w:rsidRDefault="008C3B72" w:rsidP="004F0380">
      <w:pPr>
        <w:widowControl w:val="0"/>
        <w:autoSpaceDE w:val="0"/>
        <w:autoSpaceDN w:val="0"/>
        <w:adjustRightInd w:val="0"/>
        <w:spacing w:line="276" w:lineRule="auto"/>
        <w:rPr>
          <w:rFonts w:asciiTheme="minorHAnsi" w:hAnsiTheme="minorHAnsi" w:cstheme="minorHAnsi"/>
          <w:sz w:val="24"/>
          <w:szCs w:val="24"/>
        </w:rPr>
      </w:pPr>
      <w:r w:rsidRPr="00DE3E5E">
        <w:rPr>
          <w:rFonts w:asciiTheme="minorHAnsi" w:hAnsiTheme="minorHAnsi" w:cstheme="minorHAnsi"/>
          <w:sz w:val="24"/>
          <w:szCs w:val="24"/>
        </w:rPr>
        <w:t>a</w:t>
      </w:r>
    </w:p>
    <w:p w14:paraId="76228088" w14:textId="44F7135F" w:rsidR="00BF7ACA" w:rsidRPr="00DE3E5E" w:rsidRDefault="00432187" w:rsidP="004F0380">
      <w:pPr>
        <w:widowControl w:val="0"/>
        <w:autoSpaceDE w:val="0"/>
        <w:autoSpaceDN w:val="0"/>
        <w:adjustRightInd w:val="0"/>
        <w:spacing w:line="276" w:lineRule="auto"/>
        <w:rPr>
          <w:rFonts w:asciiTheme="minorHAnsi" w:hAnsiTheme="minorHAnsi" w:cstheme="minorHAnsi"/>
          <w:sz w:val="24"/>
          <w:szCs w:val="24"/>
        </w:rPr>
      </w:pPr>
      <w:r w:rsidRPr="00DE3E5E">
        <w:rPr>
          <w:rFonts w:asciiTheme="minorHAnsi" w:hAnsiTheme="minorHAnsi" w:cstheme="minorHAnsi"/>
          <w:sz w:val="24"/>
          <w:szCs w:val="24"/>
        </w:rPr>
        <w:t>……………………………………………………………………………………………….…………………………………………………………………………………………………….</w:t>
      </w:r>
    </w:p>
    <w:p w14:paraId="24A9C91C" w14:textId="77777777" w:rsidR="004E7999" w:rsidRPr="00DE3E5E" w:rsidRDefault="008C3B72" w:rsidP="004F0380">
      <w:pPr>
        <w:widowControl w:val="0"/>
        <w:autoSpaceDE w:val="0"/>
        <w:autoSpaceDN w:val="0"/>
        <w:adjustRightInd w:val="0"/>
        <w:spacing w:line="276" w:lineRule="auto"/>
        <w:rPr>
          <w:rFonts w:asciiTheme="minorHAnsi" w:hAnsiTheme="minorHAnsi" w:cstheme="minorHAnsi"/>
          <w:sz w:val="24"/>
          <w:szCs w:val="24"/>
        </w:rPr>
      </w:pPr>
      <w:r w:rsidRPr="00DE3E5E">
        <w:rPr>
          <w:rFonts w:asciiTheme="minorHAnsi" w:hAnsiTheme="minorHAnsi" w:cstheme="minorHAnsi"/>
          <w:sz w:val="24"/>
          <w:szCs w:val="24"/>
        </w:rPr>
        <w:t>zwaną w dalszej części Umowy „Wykonawcą",</w:t>
      </w:r>
    </w:p>
    <w:p w14:paraId="2094F9A3" w14:textId="77777777" w:rsidR="004E7999" w:rsidRPr="00DE3E5E" w:rsidRDefault="004E7999" w:rsidP="004F0380">
      <w:pPr>
        <w:widowControl w:val="0"/>
        <w:autoSpaceDE w:val="0"/>
        <w:autoSpaceDN w:val="0"/>
        <w:adjustRightInd w:val="0"/>
        <w:spacing w:line="276" w:lineRule="auto"/>
        <w:rPr>
          <w:rFonts w:asciiTheme="minorHAnsi" w:hAnsiTheme="minorHAnsi" w:cstheme="minorHAnsi"/>
          <w:sz w:val="24"/>
          <w:szCs w:val="24"/>
        </w:rPr>
      </w:pPr>
    </w:p>
    <w:p w14:paraId="0E399A1D" w14:textId="77777777" w:rsidR="008C3B72" w:rsidRPr="00DE3E5E" w:rsidRDefault="008C3B72" w:rsidP="004F0380">
      <w:pPr>
        <w:widowControl w:val="0"/>
        <w:autoSpaceDE w:val="0"/>
        <w:autoSpaceDN w:val="0"/>
        <w:adjustRightInd w:val="0"/>
        <w:spacing w:line="276" w:lineRule="auto"/>
        <w:rPr>
          <w:rFonts w:asciiTheme="minorHAnsi" w:hAnsiTheme="minorHAnsi" w:cstheme="minorHAnsi"/>
          <w:sz w:val="24"/>
          <w:szCs w:val="24"/>
        </w:rPr>
      </w:pPr>
      <w:r w:rsidRPr="00DE3E5E">
        <w:rPr>
          <w:rFonts w:asciiTheme="minorHAnsi" w:hAnsiTheme="minorHAnsi" w:cstheme="minorHAnsi"/>
          <w:sz w:val="24"/>
          <w:szCs w:val="24"/>
        </w:rPr>
        <w:t>zwanymi dalej łącznie „Stronami".</w:t>
      </w:r>
    </w:p>
    <w:p w14:paraId="52DA1157" w14:textId="77777777" w:rsidR="004E7999" w:rsidRPr="00B53B34" w:rsidRDefault="004E7999" w:rsidP="004F0380">
      <w:pPr>
        <w:widowControl w:val="0"/>
        <w:autoSpaceDE w:val="0"/>
        <w:autoSpaceDN w:val="0"/>
        <w:adjustRightInd w:val="0"/>
        <w:spacing w:line="276" w:lineRule="auto"/>
        <w:rPr>
          <w:rFonts w:asciiTheme="minorHAnsi" w:hAnsiTheme="minorHAnsi" w:cstheme="minorHAnsi"/>
          <w:sz w:val="24"/>
          <w:szCs w:val="24"/>
        </w:rPr>
      </w:pPr>
    </w:p>
    <w:p w14:paraId="12D82966" w14:textId="17F57F24" w:rsidR="008C3B72" w:rsidRPr="00B53B34" w:rsidRDefault="008C3B72" w:rsidP="004F0380">
      <w:pPr>
        <w:widowControl w:val="0"/>
        <w:autoSpaceDE w:val="0"/>
        <w:autoSpaceDN w:val="0"/>
        <w:adjustRightInd w:val="0"/>
        <w:spacing w:line="276" w:lineRule="auto"/>
        <w:jc w:val="both"/>
        <w:rPr>
          <w:rFonts w:asciiTheme="minorHAnsi" w:hAnsiTheme="minorHAnsi" w:cstheme="minorHAnsi"/>
          <w:sz w:val="24"/>
          <w:szCs w:val="24"/>
        </w:rPr>
      </w:pPr>
      <w:r w:rsidRPr="00B53B34">
        <w:rPr>
          <w:rFonts w:asciiTheme="minorHAnsi" w:hAnsiTheme="minorHAnsi" w:cstheme="minorHAnsi"/>
          <w:sz w:val="24"/>
          <w:szCs w:val="24"/>
        </w:rPr>
        <w:t xml:space="preserve">Niniejsza umowa została zawarta na podstawie dokonanego przez Zamawiającego wyboru ofert Wykonawcy w postępowaniu o udzielenie Zamówienia publicznego w trybie przetargu nieograniczonego, o którym mowa w art. </w:t>
      </w:r>
      <w:r w:rsidR="00AF59DB" w:rsidRPr="00B53B34">
        <w:rPr>
          <w:rFonts w:asciiTheme="minorHAnsi" w:hAnsiTheme="minorHAnsi" w:cstheme="minorHAnsi"/>
          <w:sz w:val="24"/>
          <w:szCs w:val="24"/>
        </w:rPr>
        <w:t>132</w:t>
      </w:r>
      <w:r w:rsidR="00BA4055" w:rsidRPr="00B53B34">
        <w:rPr>
          <w:rFonts w:asciiTheme="minorHAnsi" w:hAnsiTheme="minorHAnsi" w:cstheme="minorHAnsi"/>
          <w:sz w:val="24"/>
          <w:szCs w:val="24"/>
        </w:rPr>
        <w:t xml:space="preserve"> </w:t>
      </w:r>
      <w:r w:rsidRPr="00B53B34">
        <w:rPr>
          <w:rFonts w:asciiTheme="minorHAnsi" w:hAnsiTheme="minorHAnsi" w:cstheme="minorHAnsi"/>
          <w:sz w:val="24"/>
          <w:szCs w:val="24"/>
        </w:rPr>
        <w:t xml:space="preserve">ustawy z dnia </w:t>
      </w:r>
      <w:r w:rsidR="0088749D" w:rsidRPr="00B53B34">
        <w:rPr>
          <w:rFonts w:asciiTheme="minorHAnsi" w:hAnsiTheme="minorHAnsi" w:cstheme="minorHAnsi"/>
          <w:sz w:val="24"/>
          <w:szCs w:val="24"/>
        </w:rPr>
        <w:t>11 września 2019 r.</w:t>
      </w:r>
      <w:r w:rsidRPr="00B53B34">
        <w:rPr>
          <w:rFonts w:asciiTheme="minorHAnsi" w:hAnsiTheme="minorHAnsi" w:cstheme="minorHAnsi"/>
          <w:sz w:val="24"/>
          <w:szCs w:val="24"/>
        </w:rPr>
        <w:t xml:space="preserve"> Prawo zamówień publicznych (Dz. U. z 20</w:t>
      </w:r>
      <w:r w:rsidR="00DE28FC" w:rsidRPr="00B53B34">
        <w:rPr>
          <w:rFonts w:asciiTheme="minorHAnsi" w:hAnsiTheme="minorHAnsi" w:cstheme="minorHAnsi"/>
          <w:sz w:val="24"/>
          <w:szCs w:val="24"/>
        </w:rPr>
        <w:t>2</w:t>
      </w:r>
      <w:r w:rsidR="00215445">
        <w:rPr>
          <w:rFonts w:asciiTheme="minorHAnsi" w:hAnsiTheme="minorHAnsi" w:cstheme="minorHAnsi"/>
          <w:sz w:val="24"/>
          <w:szCs w:val="24"/>
        </w:rPr>
        <w:t>4</w:t>
      </w:r>
      <w:r w:rsidR="00E93EB5" w:rsidRPr="00B53B34">
        <w:rPr>
          <w:rFonts w:asciiTheme="minorHAnsi" w:hAnsiTheme="minorHAnsi" w:cstheme="minorHAnsi"/>
          <w:sz w:val="24"/>
          <w:szCs w:val="24"/>
        </w:rPr>
        <w:t xml:space="preserve"> </w:t>
      </w:r>
      <w:r w:rsidRPr="00B53B34">
        <w:rPr>
          <w:rFonts w:asciiTheme="minorHAnsi" w:hAnsiTheme="minorHAnsi" w:cstheme="minorHAnsi"/>
          <w:sz w:val="24"/>
          <w:szCs w:val="24"/>
        </w:rPr>
        <w:t>r.</w:t>
      </w:r>
      <w:r w:rsidR="00E543F3" w:rsidRPr="00B53B34">
        <w:rPr>
          <w:rFonts w:asciiTheme="minorHAnsi" w:hAnsiTheme="minorHAnsi" w:cstheme="minorHAnsi"/>
          <w:sz w:val="24"/>
          <w:szCs w:val="24"/>
        </w:rPr>
        <w:t>,</w:t>
      </w:r>
      <w:r w:rsidRPr="00B53B34">
        <w:rPr>
          <w:rFonts w:asciiTheme="minorHAnsi" w:hAnsiTheme="minorHAnsi" w:cstheme="minorHAnsi"/>
          <w:sz w:val="24"/>
          <w:szCs w:val="24"/>
        </w:rPr>
        <w:t xml:space="preserve"> poz. </w:t>
      </w:r>
      <w:r w:rsidR="00DE28FC" w:rsidRPr="00B53B34">
        <w:rPr>
          <w:rFonts w:asciiTheme="minorHAnsi" w:hAnsiTheme="minorHAnsi" w:cstheme="minorHAnsi"/>
          <w:sz w:val="24"/>
          <w:szCs w:val="24"/>
        </w:rPr>
        <w:t>1</w:t>
      </w:r>
      <w:r w:rsidR="00215445">
        <w:rPr>
          <w:rFonts w:asciiTheme="minorHAnsi" w:hAnsiTheme="minorHAnsi" w:cstheme="minorHAnsi"/>
          <w:sz w:val="24"/>
          <w:szCs w:val="24"/>
        </w:rPr>
        <w:t>320</w:t>
      </w:r>
      <w:r w:rsidRPr="00B53B34">
        <w:rPr>
          <w:rFonts w:asciiTheme="minorHAnsi" w:hAnsiTheme="minorHAnsi" w:cstheme="minorHAnsi"/>
          <w:sz w:val="24"/>
          <w:szCs w:val="24"/>
        </w:rPr>
        <w:t>).</w:t>
      </w:r>
    </w:p>
    <w:p w14:paraId="09B8EC06" w14:textId="77777777" w:rsidR="008C3B72" w:rsidRPr="00B53B34" w:rsidRDefault="008C3B72" w:rsidP="004F0380">
      <w:pPr>
        <w:widowControl w:val="0"/>
        <w:autoSpaceDE w:val="0"/>
        <w:autoSpaceDN w:val="0"/>
        <w:adjustRightInd w:val="0"/>
        <w:spacing w:line="276" w:lineRule="auto"/>
        <w:rPr>
          <w:rFonts w:asciiTheme="minorHAnsi" w:hAnsiTheme="minorHAnsi" w:cstheme="minorHAnsi"/>
          <w:sz w:val="24"/>
          <w:szCs w:val="24"/>
        </w:rPr>
      </w:pPr>
    </w:p>
    <w:p w14:paraId="16435DFA" w14:textId="77777777" w:rsidR="008C3B72" w:rsidRPr="00B53B34" w:rsidRDefault="008C3B72" w:rsidP="004F0380">
      <w:pPr>
        <w:widowControl w:val="0"/>
        <w:autoSpaceDE w:val="0"/>
        <w:autoSpaceDN w:val="0"/>
        <w:adjustRightInd w:val="0"/>
        <w:spacing w:line="276" w:lineRule="auto"/>
        <w:jc w:val="center"/>
        <w:rPr>
          <w:rFonts w:asciiTheme="minorHAnsi" w:hAnsiTheme="minorHAnsi" w:cstheme="minorHAnsi"/>
          <w:sz w:val="24"/>
          <w:szCs w:val="24"/>
        </w:rPr>
      </w:pPr>
      <w:r w:rsidRPr="00B53B34">
        <w:rPr>
          <w:rFonts w:asciiTheme="minorHAnsi" w:hAnsiTheme="minorHAnsi" w:cstheme="minorHAnsi"/>
          <w:sz w:val="24"/>
          <w:szCs w:val="24"/>
        </w:rPr>
        <w:t>§1.</w:t>
      </w:r>
    </w:p>
    <w:p w14:paraId="3178F159" w14:textId="77777777" w:rsidR="008C3B72" w:rsidRPr="00B53B34" w:rsidRDefault="008C3B72" w:rsidP="004F0380">
      <w:pPr>
        <w:widowControl w:val="0"/>
        <w:autoSpaceDE w:val="0"/>
        <w:autoSpaceDN w:val="0"/>
        <w:adjustRightInd w:val="0"/>
        <w:spacing w:line="276" w:lineRule="auto"/>
        <w:jc w:val="center"/>
        <w:rPr>
          <w:rFonts w:asciiTheme="minorHAnsi" w:hAnsiTheme="minorHAnsi" w:cstheme="minorHAnsi"/>
          <w:sz w:val="24"/>
          <w:szCs w:val="24"/>
        </w:rPr>
      </w:pPr>
    </w:p>
    <w:p w14:paraId="07CFBFA6" w14:textId="0A00CFF2" w:rsidR="008C3B72" w:rsidRPr="00D97DE8" w:rsidRDefault="008C3B72" w:rsidP="004F0380">
      <w:pPr>
        <w:widowControl w:val="0"/>
        <w:autoSpaceDE w:val="0"/>
        <w:autoSpaceDN w:val="0"/>
        <w:adjustRightInd w:val="0"/>
        <w:spacing w:line="276" w:lineRule="auto"/>
        <w:jc w:val="both"/>
        <w:rPr>
          <w:rFonts w:asciiTheme="minorHAnsi" w:hAnsiTheme="minorHAnsi" w:cstheme="minorHAnsi"/>
          <w:sz w:val="24"/>
          <w:szCs w:val="24"/>
        </w:rPr>
      </w:pPr>
      <w:r w:rsidRPr="00D97DE8">
        <w:rPr>
          <w:rFonts w:asciiTheme="minorHAnsi" w:hAnsiTheme="minorHAnsi" w:cstheme="minorHAnsi"/>
          <w:sz w:val="24"/>
          <w:szCs w:val="24"/>
        </w:rPr>
        <w:t>Zamawiający powierza, a Wykonawca przyjmuje do wykonania świadczenie usług</w:t>
      </w:r>
      <w:r w:rsidR="00D97DE8" w:rsidRPr="00D97DE8">
        <w:rPr>
          <w:rFonts w:asciiTheme="minorHAnsi" w:hAnsiTheme="minorHAnsi" w:cstheme="minorHAnsi"/>
          <w:sz w:val="24"/>
          <w:szCs w:val="24"/>
        </w:rPr>
        <w:t xml:space="preserve"> będących przedmiotem zamówienia</w:t>
      </w:r>
      <w:r w:rsidRPr="00D97DE8">
        <w:rPr>
          <w:rFonts w:asciiTheme="minorHAnsi" w:hAnsiTheme="minorHAnsi" w:cstheme="minorHAnsi"/>
          <w:sz w:val="24"/>
          <w:szCs w:val="24"/>
        </w:rPr>
        <w:t>:</w:t>
      </w:r>
    </w:p>
    <w:p w14:paraId="47F7EE63" w14:textId="77777777" w:rsidR="008C3B72" w:rsidRPr="00DE3E5E" w:rsidRDefault="008C3B72" w:rsidP="004F0380">
      <w:pPr>
        <w:widowControl w:val="0"/>
        <w:autoSpaceDE w:val="0"/>
        <w:autoSpaceDN w:val="0"/>
        <w:adjustRightInd w:val="0"/>
        <w:spacing w:line="276" w:lineRule="auto"/>
        <w:jc w:val="both"/>
        <w:rPr>
          <w:rFonts w:asciiTheme="minorHAnsi" w:hAnsiTheme="minorHAnsi" w:cstheme="minorHAnsi"/>
          <w:sz w:val="24"/>
          <w:szCs w:val="24"/>
        </w:rPr>
      </w:pPr>
    </w:p>
    <w:p w14:paraId="0D8136D1" w14:textId="06366830" w:rsidR="008C3B72" w:rsidRPr="00DE3E5E" w:rsidRDefault="008C3B72" w:rsidP="004F0380">
      <w:pPr>
        <w:widowControl w:val="0"/>
        <w:autoSpaceDE w:val="0"/>
        <w:autoSpaceDN w:val="0"/>
        <w:adjustRightInd w:val="0"/>
        <w:spacing w:line="276" w:lineRule="auto"/>
        <w:jc w:val="both"/>
        <w:rPr>
          <w:rFonts w:asciiTheme="minorHAnsi" w:hAnsiTheme="minorHAnsi" w:cstheme="minorHAnsi"/>
          <w:b/>
          <w:sz w:val="24"/>
          <w:szCs w:val="24"/>
        </w:rPr>
      </w:pPr>
      <w:r w:rsidRPr="00DE3E5E">
        <w:rPr>
          <w:rFonts w:asciiTheme="minorHAnsi" w:hAnsiTheme="minorHAnsi" w:cstheme="minorHAnsi"/>
          <w:b/>
          <w:sz w:val="24"/>
          <w:szCs w:val="24"/>
        </w:rPr>
        <w:t>"Odbierania i zagospodarowania odpadów komunalnych z terenu Gminy Miasta Czarnków”</w:t>
      </w:r>
    </w:p>
    <w:p w14:paraId="4C4636CC" w14:textId="77777777" w:rsidR="008C3B72" w:rsidRPr="00DE3E5E" w:rsidRDefault="008C3B72" w:rsidP="004F0380">
      <w:pPr>
        <w:widowControl w:val="0"/>
        <w:autoSpaceDE w:val="0"/>
        <w:autoSpaceDN w:val="0"/>
        <w:adjustRightInd w:val="0"/>
        <w:spacing w:line="276" w:lineRule="auto"/>
        <w:rPr>
          <w:rFonts w:asciiTheme="minorHAnsi" w:hAnsiTheme="minorHAnsi" w:cstheme="minorHAnsi"/>
          <w:sz w:val="24"/>
          <w:szCs w:val="24"/>
        </w:rPr>
      </w:pPr>
    </w:p>
    <w:p w14:paraId="3CB106A7" w14:textId="77777777" w:rsidR="008C3B72" w:rsidRPr="00DE3E5E" w:rsidRDefault="008C3B72" w:rsidP="004F0380">
      <w:pPr>
        <w:widowControl w:val="0"/>
        <w:autoSpaceDE w:val="0"/>
        <w:autoSpaceDN w:val="0"/>
        <w:adjustRightInd w:val="0"/>
        <w:spacing w:line="276" w:lineRule="auto"/>
        <w:jc w:val="center"/>
        <w:rPr>
          <w:rFonts w:asciiTheme="minorHAnsi" w:hAnsiTheme="minorHAnsi" w:cstheme="minorHAnsi"/>
          <w:sz w:val="24"/>
          <w:szCs w:val="24"/>
        </w:rPr>
      </w:pPr>
      <w:r w:rsidRPr="00DE3E5E">
        <w:rPr>
          <w:rFonts w:asciiTheme="minorHAnsi" w:hAnsiTheme="minorHAnsi" w:cstheme="minorHAnsi"/>
          <w:sz w:val="24"/>
          <w:szCs w:val="24"/>
        </w:rPr>
        <w:t xml:space="preserve">§2. </w:t>
      </w:r>
    </w:p>
    <w:p w14:paraId="6E5906A3" w14:textId="77777777" w:rsidR="008C3B72" w:rsidRPr="00DE3E5E" w:rsidRDefault="008C3B72" w:rsidP="004F0380">
      <w:pPr>
        <w:widowControl w:val="0"/>
        <w:autoSpaceDE w:val="0"/>
        <w:autoSpaceDN w:val="0"/>
        <w:adjustRightInd w:val="0"/>
        <w:spacing w:line="276" w:lineRule="auto"/>
        <w:jc w:val="center"/>
        <w:rPr>
          <w:rFonts w:asciiTheme="minorHAnsi" w:hAnsiTheme="minorHAnsi" w:cstheme="minorHAnsi"/>
          <w:sz w:val="24"/>
          <w:szCs w:val="24"/>
        </w:rPr>
      </w:pPr>
    </w:p>
    <w:p w14:paraId="6860907A" w14:textId="77777777" w:rsidR="008C3B72" w:rsidRPr="00DE3E5E" w:rsidRDefault="008C3B72" w:rsidP="004F0380">
      <w:pPr>
        <w:widowControl w:val="0"/>
        <w:autoSpaceDE w:val="0"/>
        <w:autoSpaceDN w:val="0"/>
        <w:adjustRightInd w:val="0"/>
        <w:spacing w:line="276" w:lineRule="auto"/>
        <w:rPr>
          <w:rFonts w:asciiTheme="minorHAnsi" w:hAnsiTheme="minorHAnsi" w:cstheme="minorHAnsi"/>
          <w:sz w:val="24"/>
          <w:szCs w:val="24"/>
        </w:rPr>
      </w:pPr>
      <w:r w:rsidRPr="00DE3E5E">
        <w:rPr>
          <w:rFonts w:asciiTheme="minorHAnsi" w:hAnsiTheme="minorHAnsi" w:cstheme="minorHAnsi"/>
          <w:sz w:val="24"/>
          <w:szCs w:val="24"/>
        </w:rPr>
        <w:t xml:space="preserve">Przedmiot zamówienia jest finansowany z budżetu Gminy Miasta Czarnków. </w:t>
      </w:r>
    </w:p>
    <w:p w14:paraId="5B937C80" w14:textId="77777777" w:rsidR="008C3B72" w:rsidRPr="00DE3E5E" w:rsidRDefault="008C3B72" w:rsidP="004F0380">
      <w:pPr>
        <w:widowControl w:val="0"/>
        <w:autoSpaceDE w:val="0"/>
        <w:autoSpaceDN w:val="0"/>
        <w:adjustRightInd w:val="0"/>
        <w:spacing w:line="276" w:lineRule="auto"/>
        <w:jc w:val="center"/>
        <w:rPr>
          <w:rFonts w:asciiTheme="minorHAnsi" w:hAnsiTheme="minorHAnsi" w:cstheme="minorHAnsi"/>
          <w:sz w:val="24"/>
          <w:szCs w:val="24"/>
        </w:rPr>
      </w:pPr>
    </w:p>
    <w:p w14:paraId="441C0EB8" w14:textId="37FE1169" w:rsidR="008C3B72" w:rsidRPr="00DE3E5E" w:rsidRDefault="008C3B72" w:rsidP="004F0380">
      <w:pPr>
        <w:widowControl w:val="0"/>
        <w:autoSpaceDE w:val="0"/>
        <w:autoSpaceDN w:val="0"/>
        <w:adjustRightInd w:val="0"/>
        <w:spacing w:line="276" w:lineRule="auto"/>
        <w:jc w:val="center"/>
        <w:rPr>
          <w:rFonts w:asciiTheme="minorHAnsi" w:hAnsiTheme="minorHAnsi" w:cstheme="minorHAnsi"/>
          <w:sz w:val="24"/>
          <w:szCs w:val="24"/>
        </w:rPr>
      </w:pPr>
      <w:r w:rsidRPr="00DE3E5E">
        <w:rPr>
          <w:rFonts w:asciiTheme="minorHAnsi" w:hAnsiTheme="minorHAnsi" w:cstheme="minorHAnsi"/>
          <w:sz w:val="24"/>
          <w:szCs w:val="24"/>
        </w:rPr>
        <w:t>§3</w:t>
      </w:r>
      <w:r w:rsidR="00AC6A4D" w:rsidRPr="00DE3E5E">
        <w:rPr>
          <w:rFonts w:asciiTheme="minorHAnsi" w:hAnsiTheme="minorHAnsi" w:cstheme="minorHAnsi"/>
          <w:sz w:val="24"/>
          <w:szCs w:val="24"/>
        </w:rPr>
        <w:t>.</w:t>
      </w:r>
      <w:r w:rsidRPr="00DE3E5E">
        <w:rPr>
          <w:rFonts w:asciiTheme="minorHAnsi" w:hAnsiTheme="minorHAnsi" w:cstheme="minorHAnsi"/>
          <w:sz w:val="24"/>
          <w:szCs w:val="24"/>
        </w:rPr>
        <w:t xml:space="preserve"> </w:t>
      </w:r>
    </w:p>
    <w:p w14:paraId="28EEB905" w14:textId="64A13C5C" w:rsidR="00154E42" w:rsidRPr="00DE3E5E" w:rsidRDefault="00154E42" w:rsidP="004F0380">
      <w:pPr>
        <w:widowControl w:val="0"/>
        <w:autoSpaceDE w:val="0"/>
        <w:autoSpaceDN w:val="0"/>
        <w:adjustRightInd w:val="0"/>
        <w:spacing w:line="276" w:lineRule="auto"/>
        <w:rPr>
          <w:rFonts w:asciiTheme="minorHAnsi" w:hAnsiTheme="minorHAnsi" w:cstheme="minorHAnsi"/>
          <w:sz w:val="24"/>
          <w:szCs w:val="24"/>
        </w:rPr>
      </w:pPr>
      <w:r w:rsidRPr="00DE3E5E">
        <w:rPr>
          <w:rFonts w:asciiTheme="minorHAnsi" w:hAnsiTheme="minorHAnsi" w:cstheme="minorHAnsi"/>
          <w:sz w:val="24"/>
          <w:szCs w:val="24"/>
        </w:rPr>
        <w:t>Zakres przedmiotu zamówienia:</w:t>
      </w:r>
    </w:p>
    <w:p w14:paraId="620EAC34" w14:textId="5B6877E7" w:rsidR="008453F9" w:rsidRPr="00B53B34" w:rsidRDefault="004F0380" w:rsidP="004F0380">
      <w:pPr>
        <w:widowControl w:val="0"/>
        <w:autoSpaceDE w:val="0"/>
        <w:autoSpaceDN w:val="0"/>
        <w:adjustRightInd w:val="0"/>
        <w:spacing w:line="276" w:lineRule="auto"/>
        <w:jc w:val="both"/>
        <w:rPr>
          <w:rFonts w:asciiTheme="minorHAnsi" w:hAnsiTheme="minorHAnsi" w:cstheme="minorHAnsi"/>
          <w:sz w:val="24"/>
          <w:szCs w:val="24"/>
        </w:rPr>
      </w:pPr>
      <w:r>
        <w:rPr>
          <w:rFonts w:asciiTheme="minorHAnsi" w:hAnsiTheme="minorHAnsi" w:cstheme="minorHAnsi"/>
          <w:b/>
          <w:sz w:val="24"/>
          <w:szCs w:val="24"/>
        </w:rPr>
        <w:t xml:space="preserve">1. </w:t>
      </w:r>
      <w:r w:rsidR="00154E42" w:rsidRPr="004F0380">
        <w:rPr>
          <w:rFonts w:asciiTheme="minorHAnsi" w:hAnsiTheme="minorHAnsi" w:cstheme="minorHAnsi"/>
          <w:b/>
          <w:sz w:val="24"/>
          <w:szCs w:val="24"/>
        </w:rPr>
        <w:t>O</w:t>
      </w:r>
      <w:r w:rsidR="00154E42" w:rsidRPr="004F0380">
        <w:rPr>
          <w:rFonts w:asciiTheme="minorHAnsi" w:hAnsiTheme="minorHAnsi" w:cstheme="minorHAnsi"/>
          <w:b/>
          <w:bCs/>
          <w:sz w:val="24"/>
          <w:szCs w:val="24"/>
        </w:rPr>
        <w:t xml:space="preserve">dbieranie i zagospodarowanie odpadów komunalnych z terenu Gminy Miasta Czarnków od </w:t>
      </w:r>
      <w:r w:rsidR="00154E42" w:rsidRPr="00B53B34">
        <w:rPr>
          <w:rFonts w:asciiTheme="minorHAnsi" w:hAnsiTheme="minorHAnsi" w:cstheme="minorHAnsi"/>
          <w:b/>
          <w:bCs/>
          <w:sz w:val="24"/>
          <w:szCs w:val="24"/>
        </w:rPr>
        <w:t>właścicieli nieruchomości, na których zamieszkują mieszkańcy</w:t>
      </w:r>
      <w:r w:rsidR="005A0657" w:rsidRPr="00B53B34">
        <w:rPr>
          <w:rFonts w:asciiTheme="minorHAnsi" w:hAnsiTheme="minorHAnsi" w:cstheme="minorHAnsi"/>
          <w:sz w:val="24"/>
          <w:szCs w:val="24"/>
        </w:rPr>
        <w:t>:</w:t>
      </w:r>
    </w:p>
    <w:p w14:paraId="44173BCC" w14:textId="5DDB1B12" w:rsidR="008453F9" w:rsidRPr="00DE3E5E" w:rsidRDefault="008453F9" w:rsidP="004F0380">
      <w:pPr>
        <w:pStyle w:val="Akapitzlist"/>
        <w:widowControl w:val="0"/>
        <w:numPr>
          <w:ilvl w:val="0"/>
          <w:numId w:val="43"/>
        </w:numPr>
        <w:tabs>
          <w:tab w:val="clear" w:pos="502"/>
        </w:tabs>
        <w:autoSpaceDE w:val="0"/>
        <w:autoSpaceDN w:val="0"/>
        <w:adjustRightInd w:val="0"/>
        <w:spacing w:line="276" w:lineRule="auto"/>
        <w:ind w:left="426" w:hanging="284"/>
        <w:jc w:val="both"/>
        <w:rPr>
          <w:rFonts w:asciiTheme="minorHAnsi" w:hAnsiTheme="minorHAnsi" w:cstheme="minorHAnsi"/>
          <w:sz w:val="24"/>
          <w:szCs w:val="24"/>
        </w:rPr>
      </w:pPr>
      <w:r w:rsidRPr="00B53B34">
        <w:rPr>
          <w:rFonts w:asciiTheme="minorHAnsi" w:hAnsiTheme="minorHAnsi" w:cstheme="minorHAnsi"/>
          <w:sz w:val="24"/>
          <w:szCs w:val="24"/>
        </w:rPr>
        <w:t xml:space="preserve">Odbieranie i zagospodarowanie odpadów komunalnych (w tym: odbieranie, załadunek, transport, przekazanie do miejsca unieszkodliwiania i odzysku odpadów wraz </w:t>
      </w:r>
      <w:r w:rsidRPr="00B53B34">
        <w:rPr>
          <w:rFonts w:asciiTheme="minorHAnsi" w:hAnsiTheme="minorHAnsi" w:cstheme="minorHAnsi"/>
          <w:sz w:val="24"/>
          <w:szCs w:val="24"/>
        </w:rPr>
        <w:br/>
        <w:t xml:space="preserve">z uiszczeniem opłat w miejscu przekazania odpadów) z terenu Gminy Miasta Czarnków od właścicieli nieruchomości, na których zamieszkują mieszkańcy (wskazanych </w:t>
      </w:r>
      <w:del w:id="0" w:author="Karolina Czwojdrak" w:date="2024-10-28T14:28:00Z" w16du:dateUtc="2024-10-28T13:28:00Z">
        <w:r w:rsidRPr="00B53B34" w:rsidDel="001B24C9">
          <w:rPr>
            <w:rFonts w:asciiTheme="minorHAnsi" w:hAnsiTheme="minorHAnsi" w:cstheme="minorHAnsi"/>
            <w:sz w:val="24"/>
            <w:szCs w:val="24"/>
          </w:rPr>
          <w:delText xml:space="preserve"> </w:delText>
        </w:r>
      </w:del>
      <w:r w:rsidRPr="00B53B34">
        <w:rPr>
          <w:rFonts w:asciiTheme="minorHAnsi" w:hAnsiTheme="minorHAnsi" w:cstheme="minorHAnsi"/>
          <w:sz w:val="24"/>
          <w:szCs w:val="24"/>
        </w:rPr>
        <w:t xml:space="preserve">w załączniku nr 1 i nr 2 do </w:t>
      </w:r>
      <w:r w:rsidR="00191370" w:rsidRPr="00B53B34">
        <w:rPr>
          <w:rFonts w:asciiTheme="minorHAnsi" w:hAnsiTheme="minorHAnsi" w:cstheme="minorHAnsi"/>
          <w:sz w:val="24"/>
          <w:szCs w:val="24"/>
        </w:rPr>
        <w:t>Umowy</w:t>
      </w:r>
      <w:r w:rsidRPr="00B53B34">
        <w:rPr>
          <w:rFonts w:asciiTheme="minorHAnsi" w:hAnsiTheme="minorHAnsi" w:cstheme="minorHAnsi"/>
          <w:sz w:val="24"/>
          <w:szCs w:val="24"/>
        </w:rPr>
        <w:t xml:space="preserve">), </w:t>
      </w:r>
      <w:r w:rsidRPr="00B53B34">
        <w:rPr>
          <w:rFonts w:asciiTheme="minorHAnsi" w:hAnsiTheme="minorHAnsi" w:cstheme="minorHAnsi"/>
          <w:bCs/>
          <w:sz w:val="24"/>
          <w:szCs w:val="24"/>
        </w:rPr>
        <w:t xml:space="preserve">w sposób zapewniający osiągnięcie odpowiednich poziomów </w:t>
      </w:r>
      <w:r w:rsidR="00E431EF" w:rsidRPr="00B53B34">
        <w:rPr>
          <w:rFonts w:asciiTheme="minorHAnsi" w:hAnsiTheme="minorHAnsi" w:cstheme="minorHAnsi"/>
          <w:bCs/>
          <w:sz w:val="24"/>
          <w:szCs w:val="24"/>
        </w:rPr>
        <w:t xml:space="preserve">przygotowania do ponownego użycia i recyklingu </w:t>
      </w:r>
      <w:r w:rsidRPr="00B53B34">
        <w:rPr>
          <w:rFonts w:asciiTheme="minorHAnsi" w:hAnsiTheme="minorHAnsi" w:cstheme="minorHAnsi"/>
          <w:bCs/>
          <w:sz w:val="24"/>
          <w:szCs w:val="24"/>
        </w:rPr>
        <w:t>odpadów komunalnych zgodnie z  ustawą z dnia 13 września 1996 r. o utrzymaniu czystości</w:t>
      </w:r>
      <w:del w:id="1" w:author="Karolina Czwojdrak" w:date="2024-10-28T14:28:00Z" w16du:dateUtc="2024-10-28T13:28:00Z">
        <w:r w:rsidRPr="00B53B34" w:rsidDel="001B24C9">
          <w:rPr>
            <w:rFonts w:asciiTheme="minorHAnsi" w:hAnsiTheme="minorHAnsi" w:cstheme="minorHAnsi"/>
            <w:bCs/>
            <w:sz w:val="24"/>
            <w:szCs w:val="24"/>
          </w:rPr>
          <w:delText xml:space="preserve"> </w:delText>
        </w:r>
      </w:del>
      <w:r w:rsidRPr="00B53B34">
        <w:rPr>
          <w:rFonts w:asciiTheme="minorHAnsi" w:hAnsiTheme="minorHAnsi" w:cstheme="minorHAnsi"/>
          <w:bCs/>
          <w:sz w:val="24"/>
          <w:szCs w:val="24"/>
        </w:rPr>
        <w:t xml:space="preserve"> i porządku w gminach (Dz. U. z </w:t>
      </w:r>
      <w:r w:rsidRPr="00B53B34">
        <w:rPr>
          <w:rFonts w:asciiTheme="minorHAnsi" w:hAnsiTheme="minorHAnsi" w:cstheme="minorHAnsi"/>
          <w:bCs/>
          <w:sz w:val="24"/>
          <w:szCs w:val="24"/>
        </w:rPr>
        <w:lastRenderedPageBreak/>
        <w:t>202</w:t>
      </w:r>
      <w:r w:rsidR="00215445">
        <w:rPr>
          <w:rFonts w:asciiTheme="minorHAnsi" w:hAnsiTheme="minorHAnsi" w:cstheme="minorHAnsi"/>
          <w:bCs/>
          <w:sz w:val="24"/>
          <w:szCs w:val="24"/>
        </w:rPr>
        <w:t>4</w:t>
      </w:r>
      <w:r w:rsidRPr="00B53B34">
        <w:rPr>
          <w:rFonts w:asciiTheme="minorHAnsi" w:hAnsiTheme="minorHAnsi" w:cstheme="minorHAnsi"/>
          <w:bCs/>
          <w:sz w:val="24"/>
          <w:szCs w:val="24"/>
        </w:rPr>
        <w:t xml:space="preserve"> r.</w:t>
      </w:r>
      <w:r w:rsidR="001C34EF" w:rsidRPr="00B53B34">
        <w:rPr>
          <w:rFonts w:asciiTheme="minorHAnsi" w:hAnsiTheme="minorHAnsi" w:cstheme="minorHAnsi"/>
          <w:bCs/>
          <w:sz w:val="24"/>
          <w:szCs w:val="24"/>
        </w:rPr>
        <w:t>,</w:t>
      </w:r>
      <w:r w:rsidRPr="00B53B34">
        <w:rPr>
          <w:rFonts w:asciiTheme="minorHAnsi" w:hAnsiTheme="minorHAnsi" w:cstheme="minorHAnsi"/>
          <w:bCs/>
          <w:sz w:val="24"/>
          <w:szCs w:val="24"/>
        </w:rPr>
        <w:t xml:space="preserve"> poz. </w:t>
      </w:r>
      <w:r w:rsidR="00215445">
        <w:rPr>
          <w:rFonts w:asciiTheme="minorHAnsi" w:hAnsiTheme="minorHAnsi" w:cstheme="minorHAnsi"/>
          <w:bCs/>
          <w:sz w:val="24"/>
          <w:szCs w:val="24"/>
        </w:rPr>
        <w:t>399</w:t>
      </w:r>
      <w:r w:rsidRPr="00B53B34">
        <w:rPr>
          <w:rFonts w:asciiTheme="minorHAnsi" w:hAnsiTheme="minorHAnsi" w:cstheme="minorHAnsi"/>
          <w:bCs/>
          <w:sz w:val="24"/>
          <w:szCs w:val="24"/>
        </w:rPr>
        <w:t>),</w:t>
      </w:r>
      <w:r w:rsidRPr="00B53B34">
        <w:rPr>
          <w:rFonts w:asciiTheme="minorHAnsi" w:hAnsiTheme="minorHAnsi" w:cstheme="minorHAnsi"/>
          <w:sz w:val="24"/>
          <w:szCs w:val="24"/>
        </w:rPr>
        <w:t xml:space="preserve"> ustawą z dnia 14 grudnia 2012 roku o odpadach (Dz. U. z 202</w:t>
      </w:r>
      <w:r w:rsidR="00DE28FC" w:rsidRPr="00B53B34">
        <w:rPr>
          <w:rFonts w:asciiTheme="minorHAnsi" w:hAnsiTheme="minorHAnsi" w:cstheme="minorHAnsi"/>
          <w:sz w:val="24"/>
          <w:szCs w:val="24"/>
        </w:rPr>
        <w:t>3</w:t>
      </w:r>
      <w:r w:rsidRPr="00B53B34">
        <w:rPr>
          <w:rFonts w:asciiTheme="minorHAnsi" w:hAnsiTheme="minorHAnsi" w:cstheme="minorHAnsi"/>
          <w:sz w:val="24"/>
          <w:szCs w:val="24"/>
        </w:rPr>
        <w:t xml:space="preserve"> r.</w:t>
      </w:r>
      <w:r w:rsidR="001C34EF" w:rsidRPr="00B53B34">
        <w:rPr>
          <w:rFonts w:asciiTheme="minorHAnsi" w:hAnsiTheme="minorHAnsi" w:cstheme="minorHAnsi"/>
          <w:sz w:val="24"/>
          <w:szCs w:val="24"/>
        </w:rPr>
        <w:t>,</w:t>
      </w:r>
      <w:r w:rsidRPr="00B53B34">
        <w:rPr>
          <w:rFonts w:asciiTheme="minorHAnsi" w:hAnsiTheme="minorHAnsi" w:cstheme="minorHAnsi"/>
          <w:sz w:val="24"/>
          <w:szCs w:val="24"/>
        </w:rPr>
        <w:t xml:space="preserve"> poz. </w:t>
      </w:r>
      <w:r w:rsidR="00DE28FC" w:rsidRPr="00B53B34">
        <w:rPr>
          <w:rFonts w:asciiTheme="minorHAnsi" w:hAnsiTheme="minorHAnsi" w:cstheme="minorHAnsi"/>
          <w:sz w:val="24"/>
          <w:szCs w:val="24"/>
        </w:rPr>
        <w:t>1587</w:t>
      </w:r>
      <w:r w:rsidRPr="00B53B34">
        <w:rPr>
          <w:rFonts w:asciiTheme="minorHAnsi" w:hAnsiTheme="minorHAnsi" w:cstheme="minorHAnsi"/>
          <w:sz w:val="24"/>
          <w:szCs w:val="24"/>
        </w:rPr>
        <w:t xml:space="preserve">), </w:t>
      </w:r>
      <w:r w:rsidRPr="00B53B34">
        <w:rPr>
          <w:rFonts w:asciiTheme="minorHAnsi" w:hAnsiTheme="minorHAnsi" w:cstheme="minorHAnsi"/>
          <w:bCs/>
          <w:sz w:val="24"/>
          <w:szCs w:val="24"/>
        </w:rPr>
        <w:t xml:space="preserve">Uchwałą Nr IX/46/2015 Rady Miasta Czarnków z dnia 29 kwietnia 2015 r. w sprawie regulaminu utrzymania czystości i porządku na terenie miasta Czarnków wraz ze zmianami, Uchwałą Nr IX/47/2015 </w:t>
      </w:r>
      <w:r w:rsidRPr="00DE3E5E">
        <w:rPr>
          <w:rFonts w:asciiTheme="minorHAnsi" w:hAnsiTheme="minorHAnsi" w:cstheme="minorHAnsi"/>
          <w:bCs/>
          <w:sz w:val="24"/>
          <w:szCs w:val="24"/>
        </w:rPr>
        <w:t>Rady Miasta Czarnków z dnia 29 kwietnia 2015 r. w sprawie szczegółowego sposobu i zakresu świadczenia usług w zakresie odbierania odpadów komunalnych od właścicieli nieruchomości i zagospodarowania tych odpadów w zamian za uiszczoną przez właściciela nieruchomości opłatę za gospodarowanie odpadami komunalnymi wraz ze zmianami.</w:t>
      </w:r>
    </w:p>
    <w:p w14:paraId="4A5DE6F0" w14:textId="77777777" w:rsidR="008453F9" w:rsidRPr="00DE3E5E" w:rsidRDefault="008453F9" w:rsidP="004F0380">
      <w:pPr>
        <w:widowControl w:val="0"/>
        <w:numPr>
          <w:ilvl w:val="0"/>
          <w:numId w:val="43"/>
        </w:numPr>
        <w:tabs>
          <w:tab w:val="clear" w:pos="502"/>
        </w:tabs>
        <w:autoSpaceDE w:val="0"/>
        <w:autoSpaceDN w:val="0"/>
        <w:adjustRightInd w:val="0"/>
        <w:spacing w:line="276" w:lineRule="auto"/>
        <w:ind w:left="426" w:hanging="284"/>
        <w:jc w:val="both"/>
        <w:rPr>
          <w:rFonts w:asciiTheme="minorHAnsi" w:hAnsiTheme="minorHAnsi" w:cstheme="minorHAnsi"/>
          <w:sz w:val="24"/>
          <w:szCs w:val="24"/>
        </w:rPr>
      </w:pPr>
      <w:r w:rsidRPr="00DE3E5E">
        <w:rPr>
          <w:rFonts w:asciiTheme="minorHAnsi" w:hAnsiTheme="minorHAnsi" w:cstheme="minorHAnsi"/>
          <w:sz w:val="24"/>
          <w:szCs w:val="24"/>
        </w:rPr>
        <w:t xml:space="preserve">Wykonawca zobowiązany jest do odbierania i zagospodarowania całej ilości wszystkich rodzajów odpadów komunalnych zebranych przez właścicieli nieruchomości, na których zamieszkują mieszkańcy, tj. </w:t>
      </w:r>
      <w:r w:rsidRPr="00DE3E5E">
        <w:rPr>
          <w:rFonts w:asciiTheme="minorHAnsi" w:hAnsiTheme="minorHAnsi" w:cstheme="minorHAnsi"/>
          <w:color w:val="000000"/>
          <w:sz w:val="24"/>
          <w:szCs w:val="24"/>
        </w:rPr>
        <w:t>niesegregowanych (zmieszanych) odpadów komunalnych</w:t>
      </w:r>
      <w:r w:rsidRPr="00DE3E5E">
        <w:rPr>
          <w:rFonts w:asciiTheme="minorHAnsi" w:hAnsiTheme="minorHAnsi" w:cstheme="minorHAnsi"/>
          <w:sz w:val="24"/>
          <w:szCs w:val="24"/>
        </w:rPr>
        <w:t xml:space="preserve"> oraz odpadów gromadzonych w sposób selektywny, w skład których wchodzą:  </w:t>
      </w:r>
    </w:p>
    <w:p w14:paraId="0F715943" w14:textId="77777777" w:rsidR="008453F9" w:rsidRPr="00DE3E5E" w:rsidRDefault="008453F9" w:rsidP="004F0380">
      <w:pPr>
        <w:widowControl w:val="0"/>
        <w:autoSpaceDE w:val="0"/>
        <w:autoSpaceDN w:val="0"/>
        <w:adjustRightInd w:val="0"/>
        <w:spacing w:line="276" w:lineRule="auto"/>
        <w:ind w:left="426"/>
        <w:jc w:val="both"/>
        <w:rPr>
          <w:rFonts w:asciiTheme="minorHAnsi" w:hAnsiTheme="minorHAnsi" w:cstheme="minorHAnsi"/>
          <w:sz w:val="24"/>
          <w:szCs w:val="24"/>
        </w:rPr>
      </w:pPr>
      <w:r w:rsidRPr="00DE3E5E">
        <w:rPr>
          <w:rFonts w:asciiTheme="minorHAnsi" w:hAnsiTheme="minorHAnsi" w:cstheme="minorHAnsi"/>
          <w:sz w:val="24"/>
          <w:szCs w:val="24"/>
        </w:rPr>
        <w:t>a) papier,</w:t>
      </w:r>
    </w:p>
    <w:p w14:paraId="0A7A0B2D" w14:textId="51B4DA63" w:rsidR="008453F9" w:rsidRPr="00DE3E5E" w:rsidRDefault="008453F9" w:rsidP="004F0380">
      <w:pPr>
        <w:widowControl w:val="0"/>
        <w:autoSpaceDE w:val="0"/>
        <w:autoSpaceDN w:val="0"/>
        <w:adjustRightInd w:val="0"/>
        <w:spacing w:line="276" w:lineRule="auto"/>
        <w:ind w:left="426"/>
        <w:jc w:val="both"/>
        <w:rPr>
          <w:rFonts w:asciiTheme="minorHAnsi" w:hAnsiTheme="minorHAnsi" w:cstheme="minorHAnsi"/>
          <w:sz w:val="24"/>
          <w:szCs w:val="24"/>
        </w:rPr>
      </w:pPr>
      <w:r w:rsidRPr="00DE3E5E">
        <w:rPr>
          <w:rFonts w:asciiTheme="minorHAnsi" w:hAnsiTheme="minorHAnsi" w:cstheme="minorHAnsi"/>
          <w:sz w:val="24"/>
          <w:szCs w:val="24"/>
        </w:rPr>
        <w:t>b) metal</w:t>
      </w:r>
      <w:r w:rsidR="00A05DB3" w:rsidRPr="00DE3E5E">
        <w:rPr>
          <w:rFonts w:asciiTheme="minorHAnsi" w:hAnsiTheme="minorHAnsi" w:cstheme="minorHAnsi"/>
          <w:sz w:val="24"/>
          <w:szCs w:val="24"/>
        </w:rPr>
        <w:t>e</w:t>
      </w:r>
      <w:r w:rsidRPr="00DE3E5E">
        <w:rPr>
          <w:rFonts w:asciiTheme="minorHAnsi" w:hAnsiTheme="minorHAnsi" w:cstheme="minorHAnsi"/>
          <w:sz w:val="24"/>
          <w:szCs w:val="24"/>
        </w:rPr>
        <w:t>,</w:t>
      </w:r>
    </w:p>
    <w:p w14:paraId="070B7ACB" w14:textId="77777777" w:rsidR="008453F9" w:rsidRPr="00DE3E5E" w:rsidRDefault="008453F9" w:rsidP="004F0380">
      <w:pPr>
        <w:widowControl w:val="0"/>
        <w:autoSpaceDE w:val="0"/>
        <w:autoSpaceDN w:val="0"/>
        <w:adjustRightInd w:val="0"/>
        <w:spacing w:line="276" w:lineRule="auto"/>
        <w:ind w:left="426"/>
        <w:jc w:val="both"/>
        <w:rPr>
          <w:rFonts w:asciiTheme="minorHAnsi" w:hAnsiTheme="minorHAnsi" w:cstheme="minorHAnsi"/>
          <w:sz w:val="24"/>
          <w:szCs w:val="24"/>
        </w:rPr>
      </w:pPr>
      <w:r w:rsidRPr="00DE3E5E">
        <w:rPr>
          <w:rFonts w:asciiTheme="minorHAnsi" w:hAnsiTheme="minorHAnsi" w:cstheme="minorHAnsi"/>
          <w:sz w:val="24"/>
          <w:szCs w:val="24"/>
        </w:rPr>
        <w:t>c) tworzywa sztuczne,</w:t>
      </w:r>
    </w:p>
    <w:p w14:paraId="5E726F1F" w14:textId="77777777" w:rsidR="008453F9" w:rsidRPr="00DE3E5E" w:rsidRDefault="008453F9" w:rsidP="004F0380">
      <w:pPr>
        <w:widowControl w:val="0"/>
        <w:autoSpaceDE w:val="0"/>
        <w:autoSpaceDN w:val="0"/>
        <w:adjustRightInd w:val="0"/>
        <w:spacing w:line="276" w:lineRule="auto"/>
        <w:ind w:left="426"/>
        <w:jc w:val="both"/>
        <w:rPr>
          <w:rFonts w:asciiTheme="minorHAnsi" w:hAnsiTheme="minorHAnsi" w:cstheme="minorHAnsi"/>
          <w:sz w:val="24"/>
          <w:szCs w:val="24"/>
        </w:rPr>
      </w:pPr>
      <w:r w:rsidRPr="00DE3E5E">
        <w:rPr>
          <w:rFonts w:asciiTheme="minorHAnsi" w:hAnsiTheme="minorHAnsi" w:cstheme="minorHAnsi"/>
          <w:sz w:val="24"/>
          <w:szCs w:val="24"/>
        </w:rPr>
        <w:t>d) szkło,</w:t>
      </w:r>
    </w:p>
    <w:p w14:paraId="671DECFF" w14:textId="3D860CF6" w:rsidR="008453F9" w:rsidRPr="00DE3E5E" w:rsidRDefault="008453F9" w:rsidP="004F0380">
      <w:pPr>
        <w:widowControl w:val="0"/>
        <w:autoSpaceDE w:val="0"/>
        <w:autoSpaceDN w:val="0"/>
        <w:adjustRightInd w:val="0"/>
        <w:spacing w:line="276" w:lineRule="auto"/>
        <w:ind w:left="426"/>
        <w:jc w:val="both"/>
        <w:rPr>
          <w:rFonts w:asciiTheme="minorHAnsi" w:hAnsiTheme="minorHAnsi" w:cstheme="minorHAnsi"/>
          <w:sz w:val="24"/>
          <w:szCs w:val="24"/>
        </w:rPr>
      </w:pPr>
      <w:r w:rsidRPr="00DE3E5E">
        <w:rPr>
          <w:rFonts w:asciiTheme="minorHAnsi" w:hAnsiTheme="minorHAnsi" w:cstheme="minorHAnsi"/>
          <w:sz w:val="24"/>
          <w:szCs w:val="24"/>
        </w:rPr>
        <w:t>e) odpady opakowaniowe wielomateriałowe,</w:t>
      </w:r>
    </w:p>
    <w:p w14:paraId="5AAC1035" w14:textId="6E60A8D7" w:rsidR="008A7181" w:rsidRPr="00DE3E5E" w:rsidRDefault="008A7181" w:rsidP="004F0380">
      <w:pPr>
        <w:widowControl w:val="0"/>
        <w:autoSpaceDE w:val="0"/>
        <w:autoSpaceDN w:val="0"/>
        <w:adjustRightInd w:val="0"/>
        <w:spacing w:line="276" w:lineRule="auto"/>
        <w:ind w:left="426"/>
        <w:jc w:val="both"/>
        <w:rPr>
          <w:rFonts w:asciiTheme="minorHAnsi" w:hAnsiTheme="minorHAnsi" w:cstheme="minorHAnsi"/>
          <w:sz w:val="24"/>
          <w:szCs w:val="24"/>
        </w:rPr>
      </w:pPr>
      <w:r w:rsidRPr="00DE3E5E">
        <w:rPr>
          <w:rFonts w:asciiTheme="minorHAnsi" w:hAnsiTheme="minorHAnsi" w:cstheme="minorHAnsi"/>
          <w:sz w:val="24"/>
          <w:szCs w:val="24"/>
        </w:rPr>
        <w:t>f) bioodpady,</w:t>
      </w:r>
    </w:p>
    <w:p w14:paraId="0D3A3A8B" w14:textId="0D52CDEE" w:rsidR="008A7181" w:rsidRPr="00DE3E5E" w:rsidRDefault="008A7181" w:rsidP="004F0380">
      <w:pPr>
        <w:widowControl w:val="0"/>
        <w:autoSpaceDE w:val="0"/>
        <w:autoSpaceDN w:val="0"/>
        <w:adjustRightInd w:val="0"/>
        <w:spacing w:line="276" w:lineRule="auto"/>
        <w:ind w:left="426"/>
        <w:jc w:val="both"/>
        <w:rPr>
          <w:rFonts w:asciiTheme="minorHAnsi" w:hAnsiTheme="minorHAnsi" w:cstheme="minorHAnsi"/>
          <w:sz w:val="24"/>
          <w:szCs w:val="24"/>
        </w:rPr>
      </w:pPr>
      <w:r w:rsidRPr="00DE3E5E">
        <w:rPr>
          <w:rFonts w:asciiTheme="minorHAnsi" w:hAnsiTheme="minorHAnsi" w:cstheme="minorHAnsi"/>
          <w:sz w:val="24"/>
          <w:szCs w:val="24"/>
        </w:rPr>
        <w:t>g)</w:t>
      </w:r>
      <w:r w:rsidR="009219A2" w:rsidRPr="00DE3E5E">
        <w:rPr>
          <w:rFonts w:asciiTheme="minorHAnsi" w:hAnsiTheme="minorHAnsi" w:cstheme="minorHAnsi"/>
          <w:sz w:val="24"/>
          <w:szCs w:val="24"/>
        </w:rPr>
        <w:t xml:space="preserve"> </w:t>
      </w:r>
      <w:r w:rsidRPr="00DE3E5E">
        <w:rPr>
          <w:rFonts w:asciiTheme="minorHAnsi" w:hAnsiTheme="minorHAnsi" w:cstheme="minorHAnsi"/>
          <w:sz w:val="24"/>
          <w:szCs w:val="24"/>
        </w:rPr>
        <w:t>odpady niebezpieczne,</w:t>
      </w:r>
    </w:p>
    <w:p w14:paraId="0219F2B1" w14:textId="7B0427D6" w:rsidR="008453F9" w:rsidRPr="00DE3E5E" w:rsidRDefault="008A7181" w:rsidP="004F0380">
      <w:pPr>
        <w:widowControl w:val="0"/>
        <w:autoSpaceDE w:val="0"/>
        <w:autoSpaceDN w:val="0"/>
        <w:adjustRightInd w:val="0"/>
        <w:spacing w:line="276" w:lineRule="auto"/>
        <w:ind w:left="426"/>
        <w:jc w:val="both"/>
        <w:rPr>
          <w:rFonts w:asciiTheme="minorHAnsi" w:hAnsiTheme="minorHAnsi" w:cstheme="minorHAnsi"/>
          <w:sz w:val="24"/>
          <w:szCs w:val="24"/>
        </w:rPr>
      </w:pPr>
      <w:r w:rsidRPr="00DE3E5E">
        <w:rPr>
          <w:rFonts w:asciiTheme="minorHAnsi" w:hAnsiTheme="minorHAnsi" w:cstheme="minorHAnsi"/>
          <w:sz w:val="24"/>
          <w:szCs w:val="24"/>
        </w:rPr>
        <w:t>h</w:t>
      </w:r>
      <w:r w:rsidR="008453F9" w:rsidRPr="00DE3E5E">
        <w:rPr>
          <w:rFonts w:asciiTheme="minorHAnsi" w:hAnsiTheme="minorHAnsi" w:cstheme="minorHAnsi"/>
          <w:sz w:val="24"/>
          <w:szCs w:val="24"/>
        </w:rPr>
        <w:t>) przeterminowane leki i chemikalia,</w:t>
      </w:r>
    </w:p>
    <w:p w14:paraId="38803409" w14:textId="6B3800D4" w:rsidR="008453F9" w:rsidRPr="00DE3E5E" w:rsidRDefault="008A7181" w:rsidP="004F0380">
      <w:pPr>
        <w:widowControl w:val="0"/>
        <w:autoSpaceDE w:val="0"/>
        <w:autoSpaceDN w:val="0"/>
        <w:adjustRightInd w:val="0"/>
        <w:spacing w:line="276" w:lineRule="auto"/>
        <w:ind w:left="426"/>
        <w:jc w:val="both"/>
        <w:rPr>
          <w:rFonts w:asciiTheme="minorHAnsi" w:hAnsiTheme="minorHAnsi" w:cstheme="minorHAnsi"/>
          <w:sz w:val="24"/>
          <w:szCs w:val="24"/>
        </w:rPr>
      </w:pPr>
      <w:r w:rsidRPr="00DE3E5E">
        <w:rPr>
          <w:rFonts w:asciiTheme="minorHAnsi" w:hAnsiTheme="minorHAnsi" w:cstheme="minorHAnsi"/>
          <w:sz w:val="24"/>
          <w:szCs w:val="24"/>
        </w:rPr>
        <w:t>i</w:t>
      </w:r>
      <w:r w:rsidR="008453F9" w:rsidRPr="00DE3E5E">
        <w:rPr>
          <w:rFonts w:asciiTheme="minorHAnsi" w:hAnsiTheme="minorHAnsi" w:cstheme="minorHAnsi"/>
          <w:sz w:val="24"/>
          <w:szCs w:val="24"/>
        </w:rPr>
        <w:t>) zużyte baterie i akumulatory,</w:t>
      </w:r>
    </w:p>
    <w:p w14:paraId="29591EE8" w14:textId="244181AE" w:rsidR="008453F9" w:rsidRPr="00DE3E5E" w:rsidRDefault="008A7181" w:rsidP="004F0380">
      <w:pPr>
        <w:widowControl w:val="0"/>
        <w:autoSpaceDE w:val="0"/>
        <w:autoSpaceDN w:val="0"/>
        <w:adjustRightInd w:val="0"/>
        <w:spacing w:line="276" w:lineRule="auto"/>
        <w:ind w:left="426"/>
        <w:jc w:val="both"/>
        <w:rPr>
          <w:rFonts w:asciiTheme="minorHAnsi" w:hAnsiTheme="minorHAnsi" w:cstheme="minorHAnsi"/>
          <w:sz w:val="24"/>
          <w:szCs w:val="24"/>
        </w:rPr>
      </w:pPr>
      <w:r w:rsidRPr="00DE3E5E">
        <w:rPr>
          <w:rFonts w:asciiTheme="minorHAnsi" w:hAnsiTheme="minorHAnsi" w:cstheme="minorHAnsi"/>
          <w:sz w:val="24"/>
          <w:szCs w:val="24"/>
        </w:rPr>
        <w:t>j</w:t>
      </w:r>
      <w:r w:rsidR="008453F9" w:rsidRPr="00DE3E5E">
        <w:rPr>
          <w:rFonts w:asciiTheme="minorHAnsi" w:hAnsiTheme="minorHAnsi" w:cstheme="minorHAnsi"/>
          <w:sz w:val="24"/>
          <w:szCs w:val="24"/>
        </w:rPr>
        <w:t>) zużyty sprzęt elektryczny i elektroniczny,</w:t>
      </w:r>
    </w:p>
    <w:p w14:paraId="5B036865" w14:textId="4E716FE8" w:rsidR="008453F9" w:rsidRPr="00DE3E5E" w:rsidRDefault="008A7181" w:rsidP="004F0380">
      <w:pPr>
        <w:widowControl w:val="0"/>
        <w:autoSpaceDE w:val="0"/>
        <w:autoSpaceDN w:val="0"/>
        <w:adjustRightInd w:val="0"/>
        <w:spacing w:line="276" w:lineRule="auto"/>
        <w:ind w:left="426"/>
        <w:jc w:val="both"/>
        <w:rPr>
          <w:rFonts w:asciiTheme="minorHAnsi" w:hAnsiTheme="minorHAnsi" w:cstheme="minorHAnsi"/>
          <w:sz w:val="24"/>
          <w:szCs w:val="24"/>
        </w:rPr>
      </w:pPr>
      <w:r w:rsidRPr="00DE3E5E">
        <w:rPr>
          <w:rFonts w:asciiTheme="minorHAnsi" w:hAnsiTheme="minorHAnsi" w:cstheme="minorHAnsi"/>
          <w:sz w:val="24"/>
          <w:szCs w:val="24"/>
        </w:rPr>
        <w:t>k</w:t>
      </w:r>
      <w:r w:rsidR="008453F9" w:rsidRPr="00DE3E5E">
        <w:rPr>
          <w:rFonts w:asciiTheme="minorHAnsi" w:hAnsiTheme="minorHAnsi" w:cstheme="minorHAnsi"/>
          <w:sz w:val="24"/>
          <w:szCs w:val="24"/>
        </w:rPr>
        <w:t>) meble i inne odpady wielkogabarytowe,</w:t>
      </w:r>
    </w:p>
    <w:p w14:paraId="2CC8DAC9" w14:textId="3689D267" w:rsidR="008453F9" w:rsidRPr="00DE3E5E" w:rsidRDefault="008A7181" w:rsidP="004F0380">
      <w:pPr>
        <w:widowControl w:val="0"/>
        <w:autoSpaceDE w:val="0"/>
        <w:autoSpaceDN w:val="0"/>
        <w:adjustRightInd w:val="0"/>
        <w:spacing w:line="276" w:lineRule="auto"/>
        <w:ind w:left="426"/>
        <w:jc w:val="both"/>
        <w:rPr>
          <w:rFonts w:asciiTheme="minorHAnsi" w:hAnsiTheme="minorHAnsi" w:cstheme="minorHAnsi"/>
          <w:sz w:val="24"/>
          <w:szCs w:val="24"/>
        </w:rPr>
      </w:pPr>
      <w:r w:rsidRPr="00DE3E5E">
        <w:rPr>
          <w:rFonts w:asciiTheme="minorHAnsi" w:hAnsiTheme="minorHAnsi" w:cstheme="minorHAnsi"/>
          <w:sz w:val="24"/>
          <w:szCs w:val="24"/>
        </w:rPr>
        <w:t>l</w:t>
      </w:r>
      <w:r w:rsidR="008453F9" w:rsidRPr="00DE3E5E">
        <w:rPr>
          <w:rFonts w:asciiTheme="minorHAnsi" w:hAnsiTheme="minorHAnsi" w:cstheme="minorHAnsi"/>
          <w:sz w:val="24"/>
          <w:szCs w:val="24"/>
        </w:rPr>
        <w:t>) odpady budowlane i rozbiórkowe,</w:t>
      </w:r>
    </w:p>
    <w:p w14:paraId="307E20AB" w14:textId="685ED20B" w:rsidR="008453F9" w:rsidRPr="00DE3E5E" w:rsidRDefault="008A7181" w:rsidP="004F0380">
      <w:pPr>
        <w:widowControl w:val="0"/>
        <w:autoSpaceDE w:val="0"/>
        <w:autoSpaceDN w:val="0"/>
        <w:adjustRightInd w:val="0"/>
        <w:spacing w:line="276" w:lineRule="auto"/>
        <w:ind w:left="426"/>
        <w:jc w:val="both"/>
        <w:rPr>
          <w:rFonts w:asciiTheme="minorHAnsi" w:hAnsiTheme="minorHAnsi" w:cstheme="minorHAnsi"/>
          <w:sz w:val="24"/>
          <w:szCs w:val="24"/>
        </w:rPr>
      </w:pPr>
      <w:r w:rsidRPr="00DE3E5E">
        <w:rPr>
          <w:rFonts w:asciiTheme="minorHAnsi" w:hAnsiTheme="minorHAnsi" w:cstheme="minorHAnsi"/>
          <w:sz w:val="24"/>
          <w:szCs w:val="24"/>
        </w:rPr>
        <w:t>m</w:t>
      </w:r>
      <w:r w:rsidR="008453F9" w:rsidRPr="00DE3E5E">
        <w:rPr>
          <w:rFonts w:asciiTheme="minorHAnsi" w:hAnsiTheme="minorHAnsi" w:cstheme="minorHAnsi"/>
          <w:sz w:val="24"/>
          <w:szCs w:val="24"/>
        </w:rPr>
        <w:t>) zużyte opony,</w:t>
      </w:r>
    </w:p>
    <w:p w14:paraId="3F445E7A" w14:textId="3CB2DCC8" w:rsidR="008453F9" w:rsidRPr="00DE3E5E" w:rsidRDefault="008A7181" w:rsidP="004F0380">
      <w:pPr>
        <w:widowControl w:val="0"/>
        <w:autoSpaceDE w:val="0"/>
        <w:autoSpaceDN w:val="0"/>
        <w:adjustRightInd w:val="0"/>
        <w:spacing w:line="276" w:lineRule="auto"/>
        <w:ind w:left="426"/>
        <w:jc w:val="both"/>
        <w:rPr>
          <w:rFonts w:asciiTheme="minorHAnsi" w:hAnsiTheme="minorHAnsi" w:cstheme="minorHAnsi"/>
          <w:color w:val="000000"/>
          <w:sz w:val="24"/>
          <w:szCs w:val="24"/>
        </w:rPr>
      </w:pPr>
      <w:r w:rsidRPr="00DE3E5E">
        <w:rPr>
          <w:rFonts w:asciiTheme="minorHAnsi" w:hAnsiTheme="minorHAnsi" w:cstheme="minorHAnsi"/>
          <w:sz w:val="24"/>
          <w:szCs w:val="24"/>
        </w:rPr>
        <w:t>n</w:t>
      </w:r>
      <w:r w:rsidR="008453F9" w:rsidRPr="00DE3E5E">
        <w:rPr>
          <w:rFonts w:asciiTheme="minorHAnsi" w:hAnsiTheme="minorHAnsi" w:cstheme="minorHAnsi"/>
          <w:sz w:val="24"/>
          <w:szCs w:val="24"/>
        </w:rPr>
        <w:t>)</w:t>
      </w:r>
      <w:r w:rsidR="009219A2" w:rsidRPr="00DE3E5E">
        <w:rPr>
          <w:rFonts w:asciiTheme="minorHAnsi" w:hAnsiTheme="minorHAnsi" w:cstheme="minorHAnsi"/>
          <w:sz w:val="24"/>
          <w:szCs w:val="24"/>
        </w:rPr>
        <w:t xml:space="preserve"> </w:t>
      </w:r>
      <w:r w:rsidR="008453F9" w:rsidRPr="00DE3E5E">
        <w:rPr>
          <w:rFonts w:asciiTheme="minorHAnsi" w:hAnsiTheme="minorHAnsi" w:cstheme="minorHAnsi"/>
          <w:color w:val="000000"/>
          <w:sz w:val="24"/>
          <w:szCs w:val="24"/>
        </w:rPr>
        <w:t>odpady niekwalifikujące się do odpadów medycznych powstające w gospodarstwach domowych w wyniku przyjmowania produktów leczniczych w formie iniekcji i prowadzenia monitoringu poziomu substancji we krwi, w szczególności igieł i strzykawek,</w:t>
      </w:r>
    </w:p>
    <w:p w14:paraId="2AB7BF2D" w14:textId="77777777" w:rsidR="004F0380" w:rsidRDefault="008A7181" w:rsidP="004F0380">
      <w:pPr>
        <w:widowControl w:val="0"/>
        <w:autoSpaceDE w:val="0"/>
        <w:autoSpaceDN w:val="0"/>
        <w:adjustRightInd w:val="0"/>
        <w:spacing w:line="276" w:lineRule="auto"/>
        <w:ind w:left="426"/>
        <w:jc w:val="both"/>
        <w:rPr>
          <w:rFonts w:asciiTheme="minorHAnsi" w:hAnsiTheme="minorHAnsi" w:cstheme="minorHAnsi"/>
          <w:sz w:val="24"/>
          <w:szCs w:val="24"/>
        </w:rPr>
      </w:pPr>
      <w:r w:rsidRPr="00DE3E5E">
        <w:rPr>
          <w:rFonts w:asciiTheme="minorHAnsi" w:hAnsiTheme="minorHAnsi" w:cstheme="minorHAnsi"/>
          <w:color w:val="000000"/>
          <w:sz w:val="24"/>
          <w:szCs w:val="24"/>
        </w:rPr>
        <w:t>o</w:t>
      </w:r>
      <w:r w:rsidR="008453F9" w:rsidRPr="00DE3E5E">
        <w:rPr>
          <w:rFonts w:asciiTheme="minorHAnsi" w:hAnsiTheme="minorHAnsi" w:cstheme="minorHAnsi"/>
          <w:color w:val="000000"/>
          <w:sz w:val="24"/>
          <w:szCs w:val="24"/>
        </w:rPr>
        <w:t>) odpady tekstyliów i odzieży.</w:t>
      </w:r>
    </w:p>
    <w:p w14:paraId="0852E86E" w14:textId="77777777" w:rsidR="004F0380" w:rsidRDefault="004F0380" w:rsidP="004F0380">
      <w:pPr>
        <w:widowControl w:val="0"/>
        <w:autoSpaceDE w:val="0"/>
        <w:autoSpaceDN w:val="0"/>
        <w:adjustRightInd w:val="0"/>
        <w:spacing w:line="276" w:lineRule="auto"/>
        <w:ind w:left="426"/>
        <w:jc w:val="both"/>
        <w:rPr>
          <w:rFonts w:asciiTheme="minorHAnsi" w:hAnsiTheme="minorHAnsi" w:cstheme="minorHAnsi"/>
          <w:sz w:val="24"/>
          <w:szCs w:val="24"/>
        </w:rPr>
      </w:pPr>
    </w:p>
    <w:p w14:paraId="544C4F0F" w14:textId="77777777" w:rsidR="004F0380" w:rsidRPr="00B53B34" w:rsidRDefault="008453F9" w:rsidP="004F0380">
      <w:pPr>
        <w:widowControl w:val="0"/>
        <w:autoSpaceDE w:val="0"/>
        <w:autoSpaceDN w:val="0"/>
        <w:adjustRightInd w:val="0"/>
        <w:spacing w:line="276" w:lineRule="auto"/>
        <w:ind w:left="426"/>
        <w:jc w:val="both"/>
        <w:rPr>
          <w:rFonts w:asciiTheme="minorHAnsi" w:hAnsiTheme="minorHAnsi" w:cstheme="minorHAnsi"/>
          <w:sz w:val="24"/>
          <w:szCs w:val="24"/>
        </w:rPr>
      </w:pPr>
      <w:r w:rsidRPr="00DE3E5E">
        <w:rPr>
          <w:rFonts w:asciiTheme="minorHAnsi" w:hAnsiTheme="minorHAnsi" w:cstheme="minorHAnsi"/>
          <w:sz w:val="24"/>
          <w:szCs w:val="24"/>
        </w:rPr>
        <w:t xml:space="preserve">Wykonawca zobowiązany jest do odbierania odpadów gromadzonych w sposób selektywny, przygotowanych zgodnie z informacją o sposobie prawidłowego </w:t>
      </w:r>
      <w:r w:rsidRPr="00B53B34">
        <w:rPr>
          <w:rFonts w:asciiTheme="minorHAnsi" w:hAnsiTheme="minorHAnsi" w:cstheme="minorHAnsi"/>
          <w:sz w:val="24"/>
          <w:szCs w:val="24"/>
        </w:rPr>
        <w:t xml:space="preserve">segregowania odpadów komunalnych zawartą w załączniku nr 3 do </w:t>
      </w:r>
      <w:r w:rsidR="000B3AEE" w:rsidRPr="00B53B34">
        <w:rPr>
          <w:rFonts w:asciiTheme="minorHAnsi" w:hAnsiTheme="minorHAnsi" w:cstheme="minorHAnsi"/>
          <w:sz w:val="24"/>
          <w:szCs w:val="24"/>
        </w:rPr>
        <w:t>Umowy</w:t>
      </w:r>
      <w:r w:rsidRPr="00B53B34">
        <w:rPr>
          <w:rFonts w:asciiTheme="minorHAnsi" w:hAnsiTheme="minorHAnsi" w:cstheme="minorHAnsi"/>
          <w:sz w:val="24"/>
          <w:szCs w:val="24"/>
        </w:rPr>
        <w:t xml:space="preserve">. </w:t>
      </w:r>
    </w:p>
    <w:p w14:paraId="282D3A87" w14:textId="77777777" w:rsidR="004F0380" w:rsidRPr="00B53B34" w:rsidRDefault="004F0380" w:rsidP="004F0380">
      <w:pPr>
        <w:widowControl w:val="0"/>
        <w:autoSpaceDE w:val="0"/>
        <w:autoSpaceDN w:val="0"/>
        <w:adjustRightInd w:val="0"/>
        <w:spacing w:line="276" w:lineRule="auto"/>
        <w:ind w:left="426"/>
        <w:jc w:val="both"/>
        <w:rPr>
          <w:rFonts w:asciiTheme="minorHAnsi" w:hAnsiTheme="minorHAnsi" w:cstheme="minorHAnsi"/>
          <w:sz w:val="24"/>
          <w:szCs w:val="24"/>
        </w:rPr>
      </w:pPr>
    </w:p>
    <w:p w14:paraId="4CCA1B44" w14:textId="5089EA25" w:rsidR="00A74CE4" w:rsidRPr="00B53B34" w:rsidRDefault="00A74CE4" w:rsidP="004F0380">
      <w:pPr>
        <w:widowControl w:val="0"/>
        <w:autoSpaceDE w:val="0"/>
        <w:autoSpaceDN w:val="0"/>
        <w:adjustRightInd w:val="0"/>
        <w:spacing w:line="276" w:lineRule="auto"/>
        <w:ind w:left="426"/>
        <w:jc w:val="both"/>
        <w:rPr>
          <w:rFonts w:asciiTheme="minorHAnsi" w:hAnsiTheme="minorHAnsi" w:cstheme="minorHAnsi"/>
          <w:sz w:val="24"/>
          <w:szCs w:val="24"/>
        </w:rPr>
      </w:pPr>
      <w:r w:rsidRPr="00B53B34">
        <w:rPr>
          <w:rFonts w:asciiTheme="minorHAnsi" w:hAnsiTheme="minorHAnsi" w:cstheme="minorHAnsi"/>
          <w:sz w:val="24"/>
          <w:szCs w:val="24"/>
        </w:rPr>
        <w:t>Łączna masa poszczególnych rodzajów odpadów komunalnych odebranych od właścicieli nieruchomości, na których zamieszkują mieszkańcy z terenu Gminy Miasta Czarnków w 202</w:t>
      </w:r>
      <w:r w:rsidR="00853FC2">
        <w:rPr>
          <w:rFonts w:asciiTheme="minorHAnsi" w:hAnsiTheme="minorHAnsi" w:cstheme="minorHAnsi"/>
          <w:sz w:val="24"/>
          <w:szCs w:val="24"/>
        </w:rPr>
        <w:t>3</w:t>
      </w:r>
      <w:r w:rsidRPr="00B53B34">
        <w:rPr>
          <w:rFonts w:asciiTheme="minorHAnsi" w:hAnsiTheme="minorHAnsi" w:cstheme="minorHAnsi"/>
          <w:sz w:val="24"/>
          <w:szCs w:val="24"/>
        </w:rPr>
        <w:t xml:space="preserve"> r. wynosiła</w:t>
      </w:r>
      <w:r w:rsidR="00DE28FC" w:rsidRPr="00B53B34">
        <w:rPr>
          <w:rFonts w:asciiTheme="minorHAnsi" w:hAnsiTheme="minorHAnsi" w:cstheme="minorHAnsi"/>
          <w:sz w:val="24"/>
          <w:szCs w:val="24"/>
        </w:rPr>
        <w:t xml:space="preserve"> </w:t>
      </w:r>
      <w:r w:rsidR="00853FC2">
        <w:rPr>
          <w:rFonts w:asciiTheme="minorHAnsi" w:hAnsiTheme="minorHAnsi" w:cstheme="minorHAnsi"/>
          <w:sz w:val="24"/>
          <w:szCs w:val="24"/>
        </w:rPr>
        <w:t>3</w:t>
      </w:r>
      <w:r w:rsidR="006A100A">
        <w:rPr>
          <w:rFonts w:asciiTheme="minorHAnsi" w:hAnsiTheme="minorHAnsi" w:cstheme="minorHAnsi"/>
          <w:sz w:val="24"/>
          <w:szCs w:val="24"/>
        </w:rPr>
        <w:t>019,271</w:t>
      </w:r>
      <w:r w:rsidRPr="00B53B34">
        <w:rPr>
          <w:rFonts w:asciiTheme="minorHAnsi" w:hAnsiTheme="minorHAnsi" w:cstheme="minorHAnsi"/>
          <w:sz w:val="24"/>
          <w:szCs w:val="24"/>
        </w:rPr>
        <w:t xml:space="preserve"> Mg. Do punktu selektywnej zbiórki odpadów komunalnych zlokalizowanego na terenie miasta Czarnków dostarczono łącznie</w:t>
      </w:r>
      <w:r w:rsidR="00DE28FC" w:rsidRPr="00B53B34">
        <w:rPr>
          <w:rFonts w:asciiTheme="minorHAnsi" w:hAnsiTheme="minorHAnsi" w:cstheme="minorHAnsi"/>
          <w:sz w:val="24"/>
          <w:szCs w:val="24"/>
        </w:rPr>
        <w:t xml:space="preserve"> </w:t>
      </w:r>
      <w:r w:rsidR="00853FC2">
        <w:rPr>
          <w:rFonts w:asciiTheme="minorHAnsi" w:hAnsiTheme="minorHAnsi" w:cstheme="minorHAnsi"/>
          <w:sz w:val="24"/>
          <w:szCs w:val="24"/>
        </w:rPr>
        <w:t>116,388</w:t>
      </w:r>
      <w:r w:rsidRPr="00B53B34">
        <w:rPr>
          <w:rFonts w:asciiTheme="minorHAnsi" w:hAnsiTheme="minorHAnsi" w:cstheme="minorHAnsi"/>
          <w:sz w:val="24"/>
          <w:szCs w:val="24"/>
        </w:rPr>
        <w:t xml:space="preserve"> Mg odpadów komunalnych.</w:t>
      </w:r>
    </w:p>
    <w:p w14:paraId="39A1EFF3" w14:textId="77777777" w:rsidR="00535D07" w:rsidRPr="00B53B34" w:rsidRDefault="00535D07" w:rsidP="004F0380">
      <w:pPr>
        <w:widowControl w:val="0"/>
        <w:autoSpaceDE w:val="0"/>
        <w:autoSpaceDN w:val="0"/>
        <w:adjustRightInd w:val="0"/>
        <w:spacing w:line="276" w:lineRule="auto"/>
        <w:ind w:left="426" w:hanging="284"/>
        <w:jc w:val="both"/>
        <w:rPr>
          <w:rFonts w:asciiTheme="minorHAnsi" w:hAnsiTheme="minorHAnsi" w:cstheme="minorHAnsi"/>
          <w:sz w:val="24"/>
          <w:szCs w:val="24"/>
        </w:rPr>
      </w:pPr>
    </w:p>
    <w:p w14:paraId="6AEBA877" w14:textId="185D9708" w:rsidR="00535D07" w:rsidRPr="004F0380" w:rsidRDefault="008453F9" w:rsidP="004F0380">
      <w:pPr>
        <w:widowControl w:val="0"/>
        <w:numPr>
          <w:ilvl w:val="0"/>
          <w:numId w:val="43"/>
        </w:numPr>
        <w:tabs>
          <w:tab w:val="clear" w:pos="502"/>
        </w:tabs>
        <w:autoSpaceDE w:val="0"/>
        <w:autoSpaceDN w:val="0"/>
        <w:adjustRightInd w:val="0"/>
        <w:spacing w:line="276" w:lineRule="auto"/>
        <w:ind w:left="426" w:hanging="284"/>
        <w:jc w:val="both"/>
        <w:rPr>
          <w:rFonts w:asciiTheme="minorHAnsi" w:hAnsiTheme="minorHAnsi" w:cstheme="minorHAnsi"/>
          <w:color w:val="000000" w:themeColor="text1"/>
          <w:sz w:val="24"/>
          <w:szCs w:val="24"/>
        </w:rPr>
      </w:pPr>
      <w:r w:rsidRPr="00B53B34">
        <w:rPr>
          <w:rFonts w:asciiTheme="minorHAnsi" w:hAnsiTheme="minorHAnsi" w:cstheme="minorHAnsi"/>
          <w:sz w:val="24"/>
          <w:szCs w:val="24"/>
        </w:rPr>
        <w:t xml:space="preserve">Wykonawca zobowiązany jest do odbierania odpadów komunalnych gromadzonych na  </w:t>
      </w:r>
      <w:r w:rsidRPr="00DE3E5E">
        <w:rPr>
          <w:rFonts w:asciiTheme="minorHAnsi" w:hAnsiTheme="minorHAnsi" w:cstheme="minorHAnsi"/>
          <w:sz w:val="24"/>
          <w:szCs w:val="24"/>
        </w:rPr>
        <w:lastRenderedPageBreak/>
        <w:t xml:space="preserve">terenie wszystkich nieruchomości, na których zamieszkują mieszkańcy w pojemnikach    o pojemności: 110, 120, 240, 1100 litrów oraz workach polietylenowych i polipropylenowych o pojemności 120 l. Ponadto </w:t>
      </w:r>
      <w:r w:rsidR="00474A58">
        <w:rPr>
          <w:rFonts w:asciiTheme="minorHAnsi" w:hAnsiTheme="minorHAnsi" w:cstheme="minorHAnsi"/>
          <w:sz w:val="24"/>
          <w:szCs w:val="24"/>
        </w:rPr>
        <w:t>W</w:t>
      </w:r>
      <w:r w:rsidRPr="00DE3E5E">
        <w:rPr>
          <w:rFonts w:asciiTheme="minorHAnsi" w:hAnsiTheme="minorHAnsi" w:cstheme="minorHAnsi"/>
          <w:sz w:val="24"/>
          <w:szCs w:val="24"/>
        </w:rPr>
        <w:t xml:space="preserve">ykonawca zobowiązany jest do odbierania także tych odpadów, które zostały przygotowane przez właściciela nieruchomości do odbioru niezgodnie z </w:t>
      </w:r>
      <w:r w:rsidRPr="00DE3E5E">
        <w:rPr>
          <w:rFonts w:asciiTheme="minorHAnsi" w:hAnsiTheme="minorHAnsi" w:cstheme="minorHAnsi"/>
          <w:bCs/>
          <w:sz w:val="24"/>
          <w:szCs w:val="24"/>
        </w:rPr>
        <w:t>Uchwałą Nr IX/46/2015 Rady Miasta Czarnków z dnia 29 kwietnia 2015 r. w sprawie regulaminu utrzymania czystości i porządku na terenie miasta Czarnków wraz ze zmianami.</w:t>
      </w:r>
    </w:p>
    <w:p w14:paraId="33D74BCC" w14:textId="5A3ECC71" w:rsidR="008453F9" w:rsidRPr="00DE3E5E" w:rsidRDefault="008453F9" w:rsidP="004F0380">
      <w:pPr>
        <w:widowControl w:val="0"/>
        <w:numPr>
          <w:ilvl w:val="0"/>
          <w:numId w:val="43"/>
        </w:numPr>
        <w:tabs>
          <w:tab w:val="clear" w:pos="502"/>
        </w:tabs>
        <w:autoSpaceDE w:val="0"/>
        <w:autoSpaceDN w:val="0"/>
        <w:adjustRightInd w:val="0"/>
        <w:spacing w:line="276" w:lineRule="auto"/>
        <w:ind w:left="426" w:hanging="284"/>
        <w:jc w:val="both"/>
        <w:rPr>
          <w:rFonts w:asciiTheme="minorHAnsi" w:hAnsiTheme="minorHAnsi" w:cstheme="minorHAnsi"/>
          <w:sz w:val="24"/>
          <w:szCs w:val="24"/>
        </w:rPr>
      </w:pPr>
      <w:r w:rsidRPr="00DE3E5E">
        <w:rPr>
          <w:rFonts w:asciiTheme="minorHAnsi" w:hAnsiTheme="minorHAnsi" w:cstheme="minorHAnsi"/>
          <w:sz w:val="24"/>
          <w:szCs w:val="24"/>
        </w:rPr>
        <w:t xml:space="preserve">Wykonawca zobowiązany jest do odbierania przeterminowanych leków ze specjalistycznych pojemników znajdujących się w aptekach zlokalizowanych na terenie Gminy Miasta Czarnków, o których mowa w załączniku nr 4 do </w:t>
      </w:r>
      <w:r w:rsidR="008E5703" w:rsidRPr="00DE3E5E">
        <w:rPr>
          <w:rFonts w:asciiTheme="minorHAnsi" w:hAnsiTheme="minorHAnsi" w:cstheme="minorHAnsi"/>
          <w:sz w:val="24"/>
          <w:szCs w:val="24"/>
        </w:rPr>
        <w:t>Umowy</w:t>
      </w:r>
      <w:r w:rsidRPr="00DE3E5E">
        <w:rPr>
          <w:rFonts w:asciiTheme="minorHAnsi" w:hAnsiTheme="minorHAnsi" w:cstheme="minorHAnsi"/>
          <w:sz w:val="24"/>
          <w:szCs w:val="24"/>
        </w:rPr>
        <w:t>, w terminie nie dłuższym niż 5 dni liczonych od dnia zgłoszenia telefonicznego przez Zamawiającego. Zapewnienie pojemników na przeterminowane leki leży po stronie Zamawiającego.            W przypadku otwarcia na terenie Gminy Miasta Czarnków nowej apteki wyposażonej              w specjalistyczny pojemnik na przeterminowane leki, Zamawiający poinformuje o tym fakcie Wykonawcę, a Wykonawca będzie miał obowiązek opróżnienia pojemnika z tej apteki w terminie nie dłuższym niż 5 dni liczonych od dnia zgłoszenia telefonicznego przez Zamawiającego.</w:t>
      </w:r>
    </w:p>
    <w:p w14:paraId="6583AB05" w14:textId="0346D1AA" w:rsidR="008453F9" w:rsidRPr="00B53B34" w:rsidRDefault="008453F9" w:rsidP="004F0380">
      <w:pPr>
        <w:widowControl w:val="0"/>
        <w:numPr>
          <w:ilvl w:val="0"/>
          <w:numId w:val="43"/>
        </w:numPr>
        <w:tabs>
          <w:tab w:val="clear" w:pos="502"/>
        </w:tabs>
        <w:autoSpaceDE w:val="0"/>
        <w:autoSpaceDN w:val="0"/>
        <w:adjustRightInd w:val="0"/>
        <w:spacing w:line="276" w:lineRule="auto"/>
        <w:ind w:left="426" w:hanging="284"/>
        <w:jc w:val="both"/>
        <w:rPr>
          <w:rFonts w:asciiTheme="minorHAnsi" w:hAnsiTheme="minorHAnsi" w:cstheme="minorHAnsi"/>
          <w:sz w:val="24"/>
          <w:szCs w:val="24"/>
        </w:rPr>
      </w:pPr>
      <w:r w:rsidRPr="00DE3E5E">
        <w:rPr>
          <w:rFonts w:asciiTheme="minorHAnsi" w:hAnsiTheme="minorHAnsi" w:cstheme="minorHAnsi"/>
          <w:sz w:val="24"/>
          <w:szCs w:val="24"/>
        </w:rPr>
        <w:t xml:space="preserve">Wykonawca zobowiązany jest odbierać zużyte baterie i akumulatory z punktów zbiórki zlokalizowanych na terenie Gminy Miasta Czarnków, o których mowa w załączniku nr 5 do </w:t>
      </w:r>
      <w:r w:rsidR="006C61B1" w:rsidRPr="00B53B34">
        <w:rPr>
          <w:rFonts w:asciiTheme="minorHAnsi" w:hAnsiTheme="minorHAnsi" w:cstheme="minorHAnsi"/>
          <w:sz w:val="24"/>
          <w:szCs w:val="24"/>
        </w:rPr>
        <w:t>Umowy</w:t>
      </w:r>
      <w:r w:rsidRPr="00B53B34">
        <w:rPr>
          <w:rFonts w:asciiTheme="minorHAnsi" w:hAnsiTheme="minorHAnsi" w:cstheme="minorHAnsi"/>
          <w:sz w:val="24"/>
          <w:szCs w:val="24"/>
        </w:rPr>
        <w:t xml:space="preserve">, w terminie nie dłuższym niż 5 dni liczonych od dnia zgłoszenia telefonicznego przez Zamawiającego. Zapewnienie pojemników na zużyte baterie i akumulatory leży po stronie Zamawiającego. </w:t>
      </w:r>
    </w:p>
    <w:p w14:paraId="77FE968E" w14:textId="56F4021C" w:rsidR="008453F9" w:rsidRPr="00DE3E5E" w:rsidRDefault="008453F9" w:rsidP="004F0380">
      <w:pPr>
        <w:widowControl w:val="0"/>
        <w:numPr>
          <w:ilvl w:val="0"/>
          <w:numId w:val="43"/>
        </w:numPr>
        <w:tabs>
          <w:tab w:val="clear" w:pos="502"/>
        </w:tabs>
        <w:autoSpaceDE w:val="0"/>
        <w:autoSpaceDN w:val="0"/>
        <w:adjustRightInd w:val="0"/>
        <w:spacing w:line="276" w:lineRule="auto"/>
        <w:ind w:left="426" w:hanging="284"/>
        <w:jc w:val="both"/>
        <w:rPr>
          <w:rFonts w:asciiTheme="minorHAnsi" w:hAnsiTheme="minorHAnsi" w:cstheme="minorHAnsi"/>
          <w:sz w:val="24"/>
          <w:szCs w:val="24"/>
        </w:rPr>
      </w:pPr>
      <w:r w:rsidRPr="00B53B34">
        <w:rPr>
          <w:rFonts w:asciiTheme="minorHAnsi" w:hAnsiTheme="minorHAnsi" w:cstheme="minorHAnsi"/>
          <w:sz w:val="24"/>
          <w:szCs w:val="24"/>
        </w:rPr>
        <w:t>Wykonawca zobowiązany jest do wyposażenia nieruchomości wskazanych w załączniku nr 1, w worki polietylenowe lub polipropylenowe o grubości zapewniającej wytrzymałość worków tj. co najmniej 60 mikronów, opisane nazwą danej frakcji o pojemności 120 L oznaczone kolorami: niebieski – papier, żółty – tworzywa sztuczne</w:t>
      </w:r>
      <w:r w:rsidRPr="00DE3E5E">
        <w:rPr>
          <w:rFonts w:asciiTheme="minorHAnsi" w:hAnsiTheme="minorHAnsi" w:cstheme="minorHAnsi"/>
          <w:sz w:val="24"/>
          <w:szCs w:val="24"/>
        </w:rPr>
        <w:t>, przeznaczone do gromadzenia poszczególnych frakcji odpadów:</w:t>
      </w:r>
      <w:r w:rsidR="00E331AA">
        <w:rPr>
          <w:rFonts w:asciiTheme="minorHAnsi" w:hAnsiTheme="minorHAnsi" w:cstheme="minorHAnsi"/>
          <w:sz w:val="24"/>
          <w:szCs w:val="24"/>
        </w:rPr>
        <w:t xml:space="preserve">        </w:t>
      </w:r>
    </w:p>
    <w:p w14:paraId="7CE2BA8C" w14:textId="77777777" w:rsidR="008453F9" w:rsidRPr="00DE3E5E" w:rsidRDefault="008453F9" w:rsidP="004F0380">
      <w:pPr>
        <w:widowControl w:val="0"/>
        <w:autoSpaceDE w:val="0"/>
        <w:autoSpaceDN w:val="0"/>
        <w:adjustRightInd w:val="0"/>
        <w:spacing w:line="276" w:lineRule="auto"/>
        <w:ind w:left="426"/>
        <w:contextualSpacing/>
        <w:jc w:val="both"/>
        <w:rPr>
          <w:rFonts w:asciiTheme="minorHAnsi" w:hAnsiTheme="minorHAnsi" w:cstheme="minorHAnsi"/>
          <w:color w:val="000000"/>
          <w:sz w:val="24"/>
          <w:szCs w:val="24"/>
        </w:rPr>
      </w:pPr>
      <w:r w:rsidRPr="00DE3E5E">
        <w:rPr>
          <w:rFonts w:asciiTheme="minorHAnsi" w:hAnsiTheme="minorHAnsi" w:cstheme="minorHAnsi"/>
          <w:color w:val="000000"/>
          <w:sz w:val="24"/>
          <w:szCs w:val="24"/>
        </w:rPr>
        <w:t>a) w okresie od 1 stycznia do 30 kwietnia oraz od 1 września do 31 grudnia:</w:t>
      </w:r>
    </w:p>
    <w:p w14:paraId="211B7B88" w14:textId="77777777" w:rsidR="008453F9" w:rsidRPr="00DE3E5E" w:rsidRDefault="008453F9" w:rsidP="004F0380">
      <w:pPr>
        <w:keepLines/>
        <w:widowControl w:val="0"/>
        <w:autoSpaceDE w:val="0"/>
        <w:autoSpaceDN w:val="0"/>
        <w:adjustRightInd w:val="0"/>
        <w:spacing w:line="276" w:lineRule="auto"/>
        <w:ind w:left="426"/>
        <w:contextualSpacing/>
        <w:jc w:val="both"/>
        <w:rPr>
          <w:rFonts w:asciiTheme="minorHAnsi" w:hAnsiTheme="minorHAnsi" w:cstheme="minorHAnsi"/>
          <w:color w:val="000000"/>
          <w:sz w:val="24"/>
          <w:szCs w:val="24"/>
        </w:rPr>
      </w:pPr>
      <w:r w:rsidRPr="00DE3E5E">
        <w:rPr>
          <w:rFonts w:asciiTheme="minorHAnsi" w:hAnsiTheme="minorHAnsi" w:cstheme="minorHAnsi"/>
          <w:color w:val="000000"/>
          <w:sz w:val="24"/>
          <w:szCs w:val="24"/>
        </w:rPr>
        <w:t>- jeśli gospodarstwo domowe składa się z 1- 4 osób w 1 worek co miesiąc do każdej frakcji na zasadzie wymiany oddawanego worka z odpadami na worek nowy,</w:t>
      </w:r>
    </w:p>
    <w:p w14:paraId="365ECED3" w14:textId="77777777" w:rsidR="008453F9" w:rsidRPr="00DE3E5E" w:rsidRDefault="008453F9" w:rsidP="004F0380">
      <w:pPr>
        <w:keepLines/>
        <w:widowControl w:val="0"/>
        <w:autoSpaceDE w:val="0"/>
        <w:autoSpaceDN w:val="0"/>
        <w:adjustRightInd w:val="0"/>
        <w:spacing w:line="276" w:lineRule="auto"/>
        <w:ind w:left="426"/>
        <w:contextualSpacing/>
        <w:jc w:val="both"/>
        <w:rPr>
          <w:rFonts w:asciiTheme="minorHAnsi" w:hAnsiTheme="minorHAnsi" w:cstheme="minorHAnsi"/>
          <w:color w:val="000000"/>
          <w:sz w:val="24"/>
          <w:szCs w:val="24"/>
        </w:rPr>
      </w:pPr>
      <w:r w:rsidRPr="00DE3E5E">
        <w:rPr>
          <w:rFonts w:asciiTheme="minorHAnsi" w:hAnsiTheme="minorHAnsi" w:cstheme="minorHAnsi"/>
          <w:color w:val="000000"/>
          <w:sz w:val="24"/>
          <w:szCs w:val="24"/>
        </w:rPr>
        <w:t>- jeśli gospodarstwo domowe składa się z więcej niż 4 osób w 2 worki do każdej frakcji co miesiąc na zasadzie wymiany oddawanych worków z odpadami na worki nowe;</w:t>
      </w:r>
    </w:p>
    <w:p w14:paraId="6E3133E4" w14:textId="77777777" w:rsidR="008453F9" w:rsidRPr="00DE3E5E" w:rsidRDefault="008453F9" w:rsidP="004F0380">
      <w:pPr>
        <w:autoSpaceDE w:val="0"/>
        <w:autoSpaceDN w:val="0"/>
        <w:adjustRightInd w:val="0"/>
        <w:spacing w:line="276" w:lineRule="auto"/>
        <w:ind w:left="426"/>
        <w:contextualSpacing/>
        <w:jc w:val="both"/>
        <w:rPr>
          <w:rFonts w:asciiTheme="minorHAnsi" w:hAnsiTheme="minorHAnsi" w:cstheme="minorHAnsi"/>
          <w:color w:val="000000"/>
          <w:sz w:val="24"/>
          <w:szCs w:val="24"/>
        </w:rPr>
      </w:pPr>
      <w:r w:rsidRPr="00DE3E5E">
        <w:rPr>
          <w:rFonts w:asciiTheme="minorHAnsi" w:hAnsiTheme="minorHAnsi" w:cstheme="minorHAnsi"/>
          <w:color w:val="000000"/>
          <w:sz w:val="24"/>
          <w:szCs w:val="24"/>
        </w:rPr>
        <w:t>b) w okresie od 1 maja do 31 sierpnia:</w:t>
      </w:r>
    </w:p>
    <w:p w14:paraId="70A0975A" w14:textId="77777777" w:rsidR="008453F9" w:rsidRPr="00DE3E5E" w:rsidRDefault="008453F9" w:rsidP="004F0380">
      <w:pPr>
        <w:keepLines/>
        <w:autoSpaceDE w:val="0"/>
        <w:autoSpaceDN w:val="0"/>
        <w:adjustRightInd w:val="0"/>
        <w:spacing w:line="276" w:lineRule="auto"/>
        <w:ind w:left="426"/>
        <w:contextualSpacing/>
        <w:jc w:val="both"/>
        <w:rPr>
          <w:rFonts w:asciiTheme="minorHAnsi" w:hAnsiTheme="minorHAnsi" w:cstheme="minorHAnsi"/>
          <w:color w:val="000000"/>
          <w:sz w:val="24"/>
          <w:szCs w:val="24"/>
        </w:rPr>
      </w:pPr>
      <w:r w:rsidRPr="00DE3E5E">
        <w:rPr>
          <w:rFonts w:asciiTheme="minorHAnsi" w:hAnsiTheme="minorHAnsi" w:cstheme="minorHAnsi"/>
          <w:color w:val="000000"/>
          <w:sz w:val="24"/>
          <w:szCs w:val="24"/>
        </w:rPr>
        <w:t>- jeśli gospodarstwo domowe składa się z 1- 4 osób w 1 worek co dwa tygodnie na tworzywa sztuczne, w 1 worek co miesiąc do papieru, na zasadzie wymiany oddawanego worka z odpadami na worek nowy,</w:t>
      </w:r>
    </w:p>
    <w:p w14:paraId="5BDB5CB1" w14:textId="77777777" w:rsidR="008453F9" w:rsidRPr="00DE3E5E" w:rsidRDefault="008453F9" w:rsidP="004F0380">
      <w:pPr>
        <w:keepLines/>
        <w:autoSpaceDE w:val="0"/>
        <w:autoSpaceDN w:val="0"/>
        <w:adjustRightInd w:val="0"/>
        <w:spacing w:line="276" w:lineRule="auto"/>
        <w:ind w:left="426"/>
        <w:contextualSpacing/>
        <w:jc w:val="both"/>
        <w:rPr>
          <w:rFonts w:asciiTheme="minorHAnsi" w:hAnsiTheme="minorHAnsi" w:cstheme="minorHAnsi"/>
          <w:color w:val="000000"/>
          <w:sz w:val="24"/>
          <w:szCs w:val="24"/>
        </w:rPr>
      </w:pPr>
      <w:r w:rsidRPr="00DE3E5E">
        <w:rPr>
          <w:rFonts w:asciiTheme="minorHAnsi" w:hAnsiTheme="minorHAnsi" w:cstheme="minorHAnsi"/>
          <w:color w:val="000000"/>
          <w:sz w:val="24"/>
          <w:szCs w:val="24"/>
        </w:rPr>
        <w:t>- jeśli gospodarstwo domowe składa się z więcej niż 4 osób w 2 worki co dwa tygodnie na tworzywa sztuczne, w 2 worki co miesiąc do papieru, na zasadzie wymiany oddawanego worka z odpadami na worek nowy.</w:t>
      </w:r>
    </w:p>
    <w:p w14:paraId="097FDC07" w14:textId="2F548F3A" w:rsidR="008453F9" w:rsidRPr="00B53B34" w:rsidRDefault="008453F9" w:rsidP="004F0380">
      <w:pPr>
        <w:keepLines/>
        <w:widowControl w:val="0"/>
        <w:numPr>
          <w:ilvl w:val="0"/>
          <w:numId w:val="43"/>
        </w:numPr>
        <w:tabs>
          <w:tab w:val="clear" w:pos="502"/>
        </w:tabs>
        <w:autoSpaceDE w:val="0"/>
        <w:autoSpaceDN w:val="0"/>
        <w:adjustRightInd w:val="0"/>
        <w:spacing w:line="276" w:lineRule="auto"/>
        <w:ind w:left="426" w:hanging="284"/>
        <w:contextualSpacing/>
        <w:jc w:val="both"/>
        <w:rPr>
          <w:rFonts w:asciiTheme="minorHAnsi" w:hAnsiTheme="minorHAnsi" w:cstheme="minorHAnsi"/>
          <w:sz w:val="24"/>
          <w:szCs w:val="24"/>
        </w:rPr>
      </w:pPr>
      <w:r w:rsidRPr="00DE3E5E">
        <w:rPr>
          <w:rFonts w:asciiTheme="minorHAnsi" w:hAnsiTheme="minorHAnsi" w:cstheme="minorHAnsi"/>
          <w:sz w:val="24"/>
          <w:szCs w:val="24"/>
        </w:rPr>
        <w:lastRenderedPageBreak/>
        <w:t xml:space="preserve">Wykonawca jest zobowiązany do odbioru odpadów komunalnych gromadzonych w sposób selektywny w worku innym niż dostarczony przez niego pod warunkiem,  że odpady będą </w:t>
      </w:r>
      <w:r w:rsidRPr="00B53B34">
        <w:rPr>
          <w:rFonts w:asciiTheme="minorHAnsi" w:hAnsiTheme="minorHAnsi" w:cstheme="minorHAnsi"/>
          <w:sz w:val="24"/>
          <w:szCs w:val="24"/>
        </w:rPr>
        <w:t>odpowiednio posegregowane, a worek czytelnie opisany jakiego rodzaju odpady się w nim znajdują.</w:t>
      </w:r>
    </w:p>
    <w:p w14:paraId="23CA72B7" w14:textId="663A7E85" w:rsidR="00E873C9" w:rsidRPr="00B53B34" w:rsidRDefault="008453F9" w:rsidP="004F0380">
      <w:pPr>
        <w:keepLines/>
        <w:widowControl w:val="0"/>
        <w:numPr>
          <w:ilvl w:val="0"/>
          <w:numId w:val="43"/>
        </w:numPr>
        <w:tabs>
          <w:tab w:val="clear" w:pos="502"/>
        </w:tabs>
        <w:autoSpaceDE w:val="0"/>
        <w:autoSpaceDN w:val="0"/>
        <w:adjustRightInd w:val="0"/>
        <w:spacing w:line="276" w:lineRule="auto"/>
        <w:ind w:left="426" w:hanging="284"/>
        <w:contextualSpacing/>
        <w:jc w:val="both"/>
        <w:rPr>
          <w:rFonts w:asciiTheme="minorHAnsi" w:hAnsiTheme="minorHAnsi" w:cstheme="minorHAnsi"/>
          <w:sz w:val="24"/>
          <w:szCs w:val="24"/>
        </w:rPr>
      </w:pPr>
      <w:r w:rsidRPr="00B53B34">
        <w:rPr>
          <w:rFonts w:asciiTheme="minorHAnsi" w:hAnsiTheme="minorHAnsi" w:cstheme="minorHAnsi"/>
          <w:sz w:val="24"/>
          <w:szCs w:val="24"/>
        </w:rPr>
        <w:t>Wykonawca zobowiązany jest do dnia 31 stycznia</w:t>
      </w:r>
      <w:r w:rsidR="00853FC2">
        <w:rPr>
          <w:rFonts w:asciiTheme="minorHAnsi" w:hAnsiTheme="minorHAnsi" w:cstheme="minorHAnsi"/>
          <w:sz w:val="24"/>
          <w:szCs w:val="24"/>
        </w:rPr>
        <w:t xml:space="preserve"> </w:t>
      </w:r>
      <w:r w:rsidR="00E331AA">
        <w:rPr>
          <w:rFonts w:asciiTheme="minorHAnsi" w:hAnsiTheme="minorHAnsi" w:cstheme="minorHAnsi"/>
          <w:sz w:val="24"/>
          <w:szCs w:val="24"/>
        </w:rPr>
        <w:t>2025</w:t>
      </w:r>
      <w:r w:rsidR="00E331AA" w:rsidRPr="00B53B34">
        <w:rPr>
          <w:rFonts w:asciiTheme="minorHAnsi" w:hAnsiTheme="minorHAnsi" w:cstheme="minorHAnsi"/>
          <w:sz w:val="24"/>
          <w:szCs w:val="24"/>
        </w:rPr>
        <w:t xml:space="preserve"> </w:t>
      </w:r>
      <w:r w:rsidRPr="00B53B34">
        <w:rPr>
          <w:rFonts w:asciiTheme="minorHAnsi" w:hAnsiTheme="minorHAnsi" w:cstheme="minorHAnsi"/>
          <w:sz w:val="24"/>
          <w:szCs w:val="24"/>
        </w:rPr>
        <w:t xml:space="preserve">roku poinformować w formie pisemnej właścicieli nieruchomości, na których zamieszkują mieszkańcy, w jaki sposób prawidłowo segregować odpady komunalne. Treść informacji stanowi załącznik nr 3 do </w:t>
      </w:r>
      <w:r w:rsidR="00474A58" w:rsidRPr="00B53B34">
        <w:rPr>
          <w:rFonts w:asciiTheme="minorHAnsi" w:hAnsiTheme="minorHAnsi" w:cstheme="minorHAnsi"/>
          <w:sz w:val="24"/>
          <w:szCs w:val="24"/>
        </w:rPr>
        <w:t>Umowy</w:t>
      </w:r>
      <w:r w:rsidRPr="00B53B34">
        <w:rPr>
          <w:rFonts w:asciiTheme="minorHAnsi" w:hAnsiTheme="minorHAnsi" w:cstheme="minorHAnsi"/>
          <w:sz w:val="24"/>
          <w:szCs w:val="24"/>
        </w:rPr>
        <w:t xml:space="preserve">. Informacja w postaci ulotki przed dostarczeniem właścicielom nieruchomości powinna być przedłożona przez Wykonawcę Zamawiającemu w terminie nie dłuższym niż 7 dni od dnia podpisania umowy. Zamawiający wniesie uwagi lub zatwierdzi projekt ulotki w terminie nie dłuższym niż 7 dni od jej otrzymania. </w:t>
      </w:r>
    </w:p>
    <w:p w14:paraId="7A0E19F5" w14:textId="5632B907" w:rsidR="008453F9" w:rsidRPr="004F0380" w:rsidRDefault="008453F9" w:rsidP="004F0380">
      <w:pPr>
        <w:keepLines/>
        <w:widowControl w:val="0"/>
        <w:numPr>
          <w:ilvl w:val="0"/>
          <w:numId w:val="43"/>
        </w:numPr>
        <w:tabs>
          <w:tab w:val="clear" w:pos="502"/>
        </w:tabs>
        <w:autoSpaceDE w:val="0"/>
        <w:autoSpaceDN w:val="0"/>
        <w:adjustRightInd w:val="0"/>
        <w:spacing w:line="276" w:lineRule="auto"/>
        <w:ind w:left="426" w:hanging="284"/>
        <w:contextualSpacing/>
        <w:jc w:val="both"/>
        <w:rPr>
          <w:rFonts w:asciiTheme="minorHAnsi" w:hAnsiTheme="minorHAnsi" w:cstheme="minorHAnsi"/>
          <w:color w:val="000000"/>
          <w:sz w:val="24"/>
          <w:szCs w:val="24"/>
        </w:rPr>
      </w:pPr>
      <w:r w:rsidRPr="00B53B34">
        <w:rPr>
          <w:rFonts w:asciiTheme="minorHAnsi" w:hAnsiTheme="minorHAnsi" w:cstheme="minorHAnsi"/>
          <w:sz w:val="24"/>
          <w:szCs w:val="24"/>
        </w:rPr>
        <w:t>Wykonawca zobowiązan</w:t>
      </w:r>
      <w:r w:rsidR="00DE28FC" w:rsidRPr="00B53B34">
        <w:rPr>
          <w:rFonts w:asciiTheme="minorHAnsi" w:hAnsiTheme="minorHAnsi" w:cstheme="minorHAnsi"/>
          <w:sz w:val="24"/>
          <w:szCs w:val="24"/>
        </w:rPr>
        <w:t xml:space="preserve">y jest </w:t>
      </w:r>
      <w:r w:rsidRPr="00B53B34">
        <w:rPr>
          <w:rFonts w:asciiTheme="minorHAnsi" w:hAnsiTheme="minorHAnsi" w:cstheme="minorHAnsi"/>
          <w:sz w:val="24"/>
          <w:szCs w:val="24"/>
        </w:rPr>
        <w:t xml:space="preserve">prowadzić od dnia 1 stycznia </w:t>
      </w:r>
      <w:r w:rsidR="00E331AA" w:rsidRPr="00B53B34">
        <w:rPr>
          <w:rFonts w:asciiTheme="minorHAnsi" w:hAnsiTheme="minorHAnsi" w:cstheme="minorHAnsi"/>
          <w:sz w:val="24"/>
          <w:szCs w:val="24"/>
        </w:rPr>
        <w:t>202</w:t>
      </w:r>
      <w:r w:rsidR="00E331AA">
        <w:rPr>
          <w:rFonts w:asciiTheme="minorHAnsi" w:hAnsiTheme="minorHAnsi" w:cstheme="minorHAnsi"/>
          <w:sz w:val="24"/>
          <w:szCs w:val="24"/>
        </w:rPr>
        <w:t>5</w:t>
      </w:r>
      <w:r w:rsidR="00E331AA" w:rsidRPr="00B53B34">
        <w:rPr>
          <w:rFonts w:asciiTheme="minorHAnsi" w:hAnsiTheme="minorHAnsi" w:cstheme="minorHAnsi"/>
          <w:sz w:val="24"/>
          <w:szCs w:val="24"/>
        </w:rPr>
        <w:t xml:space="preserve"> </w:t>
      </w:r>
      <w:r w:rsidRPr="00B53B34">
        <w:rPr>
          <w:rFonts w:asciiTheme="minorHAnsi" w:hAnsiTheme="minorHAnsi" w:cstheme="minorHAnsi"/>
          <w:sz w:val="24"/>
          <w:szCs w:val="24"/>
        </w:rPr>
        <w:t>r. na terenie Gminy Miasta Czarnków stacjonarny punkt selektywnej zbiórki odpadów komunalnych, do którego właściciele nieruchomości na których zamieszkują mieszkańcy, będą mogli przekazywać </w:t>
      </w:r>
      <w:r w:rsidRPr="00B53B34">
        <w:rPr>
          <w:rFonts w:asciiTheme="minorHAnsi" w:hAnsiTheme="minorHAnsi" w:cstheme="minorHAnsi"/>
          <w:sz w:val="24"/>
          <w:szCs w:val="24"/>
          <w:u w:color="000000"/>
        </w:rPr>
        <w:t>papier, metale, tworzywa sztuczne, szkło, odpady opakowaniowe wielomateriałowe, bioodpady, odpady niebezpieczne,</w:t>
      </w:r>
      <w:r w:rsidR="004F0380" w:rsidRPr="00B53B34">
        <w:rPr>
          <w:rFonts w:asciiTheme="minorHAnsi" w:hAnsiTheme="minorHAnsi" w:cstheme="minorHAnsi"/>
          <w:sz w:val="24"/>
          <w:szCs w:val="24"/>
        </w:rPr>
        <w:t xml:space="preserve"> </w:t>
      </w:r>
      <w:r w:rsidRPr="00B53B34">
        <w:rPr>
          <w:rFonts w:asciiTheme="minorHAnsi" w:hAnsiTheme="minorHAnsi" w:cstheme="minorHAnsi"/>
          <w:sz w:val="24"/>
          <w:szCs w:val="24"/>
          <w:u w:color="000000"/>
        </w:rPr>
        <w:t>przeterminowane leki i chemikalia, odpady niekwalifikujące się do odpadów medycznych powstałych w gospodarstwach domowych w wyniku przyjmowania</w:t>
      </w:r>
      <w:r w:rsidR="004F0380" w:rsidRPr="00B53B34">
        <w:rPr>
          <w:rFonts w:asciiTheme="minorHAnsi" w:hAnsiTheme="minorHAnsi" w:cstheme="minorHAnsi"/>
          <w:sz w:val="24"/>
          <w:szCs w:val="24"/>
          <w:u w:color="000000"/>
        </w:rPr>
        <w:t xml:space="preserve"> </w:t>
      </w:r>
      <w:r w:rsidRPr="00B53B34">
        <w:rPr>
          <w:rFonts w:asciiTheme="minorHAnsi" w:hAnsiTheme="minorHAnsi" w:cstheme="minorHAnsi"/>
          <w:sz w:val="24"/>
          <w:szCs w:val="24"/>
          <w:u w:color="000000"/>
        </w:rPr>
        <w:t xml:space="preserve">produktów leczniczych w formie </w:t>
      </w:r>
      <w:r w:rsidRPr="004F0380">
        <w:rPr>
          <w:rFonts w:asciiTheme="minorHAnsi" w:hAnsiTheme="minorHAnsi" w:cstheme="minorHAnsi"/>
          <w:color w:val="000000"/>
          <w:sz w:val="24"/>
          <w:szCs w:val="24"/>
          <w:u w:color="000000"/>
        </w:rPr>
        <w:t xml:space="preserve">iniekcji i prowadzenia monitoringu poziomu substancji we krwi, w szczególności igły i strzykawki, zużyte baterie i akumulatory, zużyty sprzęt elektryczny i elektroniczny, meble i inne odpady wielkogabarytowe do 250 kg rocznie z jednego gospodarstwa domowego, zużyte opony w liczbie 5 sztuk rocznie z jednego gospodarstwa domowego, odpady budowlane i rozbiórkowe do 0,5 Mg rocznie z jednego gospodarstwa domowego oraz odpady tekstyliów i odzieży. </w:t>
      </w:r>
      <w:r w:rsidRPr="004F0380">
        <w:rPr>
          <w:rFonts w:asciiTheme="minorHAnsi" w:hAnsiTheme="minorHAnsi" w:cstheme="minorHAnsi"/>
          <w:sz w:val="24"/>
          <w:szCs w:val="24"/>
        </w:rPr>
        <w:t>Punkt powinien być czynny od poniedziałku do piątku w godzinach od 9:00 do 17:00, w soboty od godz. 9:00 do 13:00 z wyłączeniem niedziel i innych dni ustawowo wolnych od pracy.</w:t>
      </w:r>
    </w:p>
    <w:p w14:paraId="7F92415D" w14:textId="5E5E1480" w:rsidR="004F0380" w:rsidRPr="00B53B34" w:rsidRDefault="008453F9" w:rsidP="004F0380">
      <w:pPr>
        <w:keepLines/>
        <w:widowControl w:val="0"/>
        <w:numPr>
          <w:ilvl w:val="0"/>
          <w:numId w:val="43"/>
        </w:numPr>
        <w:tabs>
          <w:tab w:val="clear" w:pos="502"/>
        </w:tabs>
        <w:autoSpaceDE w:val="0"/>
        <w:autoSpaceDN w:val="0"/>
        <w:adjustRightInd w:val="0"/>
        <w:spacing w:line="276" w:lineRule="auto"/>
        <w:ind w:left="426" w:hanging="284"/>
        <w:contextualSpacing/>
        <w:jc w:val="both"/>
        <w:rPr>
          <w:rFonts w:asciiTheme="minorHAnsi" w:hAnsiTheme="minorHAnsi" w:cstheme="minorHAnsi"/>
          <w:sz w:val="24"/>
          <w:szCs w:val="24"/>
        </w:rPr>
      </w:pPr>
      <w:r w:rsidRPr="00DE3E5E">
        <w:rPr>
          <w:rFonts w:asciiTheme="minorHAnsi" w:hAnsiTheme="minorHAnsi" w:cstheme="minorHAnsi"/>
          <w:sz w:val="24"/>
          <w:szCs w:val="24"/>
        </w:rPr>
        <w:t xml:space="preserve">Wykonawca zobowiązany jest do opracowania harmonogramu odbierania odpadów komunalnych zgodnie z częstotliwością określoną w </w:t>
      </w:r>
      <w:r w:rsidRPr="00DE3E5E">
        <w:rPr>
          <w:rFonts w:asciiTheme="minorHAnsi" w:hAnsiTheme="minorHAnsi" w:cstheme="minorHAnsi"/>
          <w:bCs/>
          <w:sz w:val="24"/>
          <w:szCs w:val="24"/>
        </w:rPr>
        <w:t>Uchwale Nr IX/46/2015 Rady Miasta Czarnków z dnia 29 kwietnia 2015 r. w sprawie regulaminu utrzymania czystości i porządku na terenie miasta Czarnków ze zm.</w:t>
      </w:r>
      <w:r w:rsidRPr="00DE3E5E">
        <w:rPr>
          <w:rFonts w:asciiTheme="minorHAnsi" w:hAnsiTheme="minorHAnsi" w:cstheme="minorHAnsi"/>
          <w:sz w:val="24"/>
          <w:szCs w:val="24"/>
        </w:rPr>
        <w:t>, z zastrzeżeniem, że odbiór ww. odpadów komunalnych nie może następować w niedzielę oraz w inne</w:t>
      </w:r>
      <w:r w:rsidRPr="00DE3E5E">
        <w:rPr>
          <w:rFonts w:asciiTheme="minorHAnsi" w:hAnsiTheme="minorHAnsi" w:cstheme="minorHAnsi"/>
          <w:color w:val="FF0000"/>
          <w:sz w:val="24"/>
          <w:szCs w:val="24"/>
        </w:rPr>
        <w:t xml:space="preserve"> </w:t>
      </w:r>
      <w:r w:rsidRPr="00DE3E5E">
        <w:rPr>
          <w:rFonts w:asciiTheme="minorHAnsi" w:hAnsiTheme="minorHAnsi" w:cstheme="minorHAnsi"/>
          <w:sz w:val="24"/>
          <w:szCs w:val="24"/>
        </w:rPr>
        <w:t xml:space="preserve">dni ustawowo wolne od pracy. W przypadku, gdy dzień odbioru odpadów przypada na dzień ustawowo wolny od pracy, dniem odbioru </w:t>
      </w:r>
      <w:r w:rsidRPr="00B53B34">
        <w:rPr>
          <w:rFonts w:asciiTheme="minorHAnsi" w:hAnsiTheme="minorHAnsi" w:cstheme="minorHAnsi"/>
          <w:sz w:val="24"/>
          <w:szCs w:val="24"/>
        </w:rPr>
        <w:t>odpadów jest pierwszy dzień nie będący dniem ustawowo wolnym od pracy, następujący po dniu wolnym. W utworzonym przez Wykonawcę harmonogramie, dni tygodnia odbioru odpadów komunalnych od właścicieli poszczególnych nieruchomości w miarę możliwości powinny pokrywać się z dniami tygodnia określonymi w harmonogramie obowiązującym do dnia 31.12.</w:t>
      </w:r>
      <w:r w:rsidR="00E331AA" w:rsidRPr="00B53B34">
        <w:rPr>
          <w:rFonts w:asciiTheme="minorHAnsi" w:hAnsiTheme="minorHAnsi" w:cstheme="minorHAnsi"/>
          <w:sz w:val="24"/>
          <w:szCs w:val="24"/>
        </w:rPr>
        <w:t>202</w:t>
      </w:r>
      <w:r w:rsidR="00614502">
        <w:rPr>
          <w:rFonts w:asciiTheme="minorHAnsi" w:hAnsiTheme="minorHAnsi" w:cstheme="minorHAnsi"/>
          <w:sz w:val="24"/>
          <w:szCs w:val="24"/>
        </w:rPr>
        <w:t>4</w:t>
      </w:r>
      <w:r w:rsidR="00E331AA" w:rsidRPr="00B53B34">
        <w:rPr>
          <w:rFonts w:asciiTheme="minorHAnsi" w:hAnsiTheme="minorHAnsi" w:cstheme="minorHAnsi"/>
          <w:sz w:val="24"/>
          <w:szCs w:val="24"/>
        </w:rPr>
        <w:t xml:space="preserve"> </w:t>
      </w:r>
      <w:r w:rsidRPr="00B53B34">
        <w:rPr>
          <w:rFonts w:asciiTheme="minorHAnsi" w:hAnsiTheme="minorHAnsi" w:cstheme="minorHAnsi"/>
          <w:sz w:val="24"/>
          <w:szCs w:val="24"/>
        </w:rPr>
        <w:t xml:space="preserve">r. </w:t>
      </w:r>
      <w:r w:rsidRPr="00B53B34">
        <w:rPr>
          <w:rFonts w:asciiTheme="minorHAnsi" w:eastAsia="Calibri" w:hAnsiTheme="minorHAnsi" w:cstheme="minorHAnsi"/>
          <w:sz w:val="24"/>
          <w:szCs w:val="24"/>
        </w:rPr>
        <w:t xml:space="preserve">dostępnym na stronie </w:t>
      </w:r>
      <w:hyperlink r:id="rId8" w:history="1">
        <w:r w:rsidRPr="00B53B34">
          <w:rPr>
            <w:rStyle w:val="Hipercze"/>
            <w:rFonts w:asciiTheme="minorHAnsi" w:eastAsia="Calibri" w:hAnsiTheme="minorHAnsi" w:cstheme="minorHAnsi"/>
            <w:color w:val="auto"/>
            <w:sz w:val="24"/>
            <w:szCs w:val="24"/>
            <w:u w:val="none"/>
          </w:rPr>
          <w:t>http://bip.czarnkow.pl//</w:t>
        </w:r>
      </w:hyperlink>
      <w:r w:rsidRPr="00B53B34">
        <w:rPr>
          <w:rFonts w:asciiTheme="minorHAnsi" w:eastAsia="Calibri" w:hAnsiTheme="minorHAnsi" w:cstheme="minorHAnsi"/>
          <w:sz w:val="24"/>
          <w:szCs w:val="24"/>
        </w:rPr>
        <w:t>.</w:t>
      </w:r>
    </w:p>
    <w:p w14:paraId="407ECE51" w14:textId="2C16BE60" w:rsidR="008453F9" w:rsidRPr="004F0380" w:rsidRDefault="008453F9" w:rsidP="004F0380">
      <w:pPr>
        <w:keepLines/>
        <w:widowControl w:val="0"/>
        <w:autoSpaceDE w:val="0"/>
        <w:autoSpaceDN w:val="0"/>
        <w:adjustRightInd w:val="0"/>
        <w:spacing w:line="276" w:lineRule="auto"/>
        <w:ind w:left="426"/>
        <w:contextualSpacing/>
        <w:jc w:val="both"/>
        <w:rPr>
          <w:rFonts w:asciiTheme="minorHAnsi" w:hAnsiTheme="minorHAnsi" w:cstheme="minorHAnsi"/>
          <w:color w:val="000000"/>
          <w:sz w:val="24"/>
          <w:szCs w:val="24"/>
        </w:rPr>
      </w:pPr>
      <w:r w:rsidRPr="004F0380">
        <w:rPr>
          <w:rFonts w:asciiTheme="minorHAnsi" w:hAnsiTheme="minorHAnsi" w:cstheme="minorHAnsi"/>
          <w:sz w:val="24"/>
          <w:szCs w:val="24"/>
        </w:rPr>
        <w:t xml:space="preserve">Wykonawca dołącza </w:t>
      </w:r>
      <w:r w:rsidRPr="004F0380">
        <w:rPr>
          <w:rFonts w:asciiTheme="minorHAnsi" w:eastAsia="Calibri" w:hAnsiTheme="minorHAnsi" w:cstheme="minorHAnsi"/>
          <w:sz w:val="24"/>
          <w:szCs w:val="24"/>
        </w:rPr>
        <w:t xml:space="preserve">harmonogram do oferty. </w:t>
      </w:r>
    </w:p>
    <w:p w14:paraId="5BBDCA7F" w14:textId="77777777" w:rsidR="008453F9" w:rsidRPr="00DE3E5E" w:rsidRDefault="008453F9" w:rsidP="004F0380">
      <w:pPr>
        <w:keepLines/>
        <w:widowControl w:val="0"/>
        <w:numPr>
          <w:ilvl w:val="0"/>
          <w:numId w:val="43"/>
        </w:numPr>
        <w:tabs>
          <w:tab w:val="clear" w:pos="502"/>
        </w:tabs>
        <w:autoSpaceDE w:val="0"/>
        <w:autoSpaceDN w:val="0"/>
        <w:adjustRightInd w:val="0"/>
        <w:spacing w:line="276" w:lineRule="auto"/>
        <w:ind w:left="426" w:hanging="284"/>
        <w:contextualSpacing/>
        <w:jc w:val="both"/>
        <w:rPr>
          <w:rFonts w:asciiTheme="minorHAnsi" w:hAnsiTheme="minorHAnsi" w:cstheme="minorHAnsi"/>
          <w:color w:val="000000"/>
          <w:sz w:val="24"/>
          <w:szCs w:val="24"/>
        </w:rPr>
      </w:pPr>
      <w:r w:rsidRPr="00DE3E5E">
        <w:rPr>
          <w:rFonts w:asciiTheme="minorHAnsi" w:hAnsiTheme="minorHAnsi" w:cstheme="minorHAnsi"/>
          <w:sz w:val="24"/>
          <w:szCs w:val="24"/>
        </w:rPr>
        <w:lastRenderedPageBreak/>
        <w:t xml:space="preserve">Wykonawca w terminie nie dłuższym niż 3 dni od dnia podpisania umowy dostarczy harmonogram odbioru odpadów właścicielom nieruchomości, na których zamieszkują mieszkańcy. </w:t>
      </w:r>
    </w:p>
    <w:p w14:paraId="1B0E5882" w14:textId="126C0A0F" w:rsidR="008453F9" w:rsidRPr="00DE3E5E" w:rsidRDefault="008453F9" w:rsidP="004F0380">
      <w:pPr>
        <w:keepLines/>
        <w:widowControl w:val="0"/>
        <w:numPr>
          <w:ilvl w:val="0"/>
          <w:numId w:val="43"/>
        </w:numPr>
        <w:tabs>
          <w:tab w:val="clear" w:pos="502"/>
        </w:tabs>
        <w:autoSpaceDE w:val="0"/>
        <w:autoSpaceDN w:val="0"/>
        <w:adjustRightInd w:val="0"/>
        <w:spacing w:line="276" w:lineRule="auto"/>
        <w:ind w:left="426" w:hanging="284"/>
        <w:contextualSpacing/>
        <w:jc w:val="both"/>
        <w:rPr>
          <w:rFonts w:asciiTheme="minorHAnsi" w:hAnsiTheme="minorHAnsi" w:cstheme="minorHAnsi"/>
          <w:color w:val="000000"/>
          <w:sz w:val="24"/>
          <w:szCs w:val="24"/>
        </w:rPr>
      </w:pPr>
      <w:r w:rsidRPr="00DE3E5E">
        <w:rPr>
          <w:rFonts w:asciiTheme="minorHAnsi" w:hAnsiTheme="minorHAnsi" w:cstheme="minorHAnsi"/>
          <w:sz w:val="24"/>
          <w:szCs w:val="24"/>
        </w:rPr>
        <w:t xml:space="preserve">Wykonawca zobowiązany jest przedkładać Zamawiającemu kopie kart przekazania </w:t>
      </w:r>
      <w:r w:rsidRPr="00DE3E5E">
        <w:rPr>
          <w:rFonts w:asciiTheme="minorHAnsi" w:hAnsiTheme="minorHAnsi" w:cstheme="minorHAnsi"/>
          <w:color w:val="000000"/>
          <w:sz w:val="24"/>
          <w:szCs w:val="24"/>
        </w:rPr>
        <w:t>niesegregowanych (zmieszanych) odpadów komunalnych</w:t>
      </w:r>
      <w:r w:rsidRPr="00DE3E5E">
        <w:rPr>
          <w:rFonts w:asciiTheme="minorHAnsi" w:hAnsiTheme="minorHAnsi" w:cstheme="minorHAnsi"/>
          <w:sz w:val="24"/>
          <w:szCs w:val="24"/>
        </w:rPr>
        <w:t xml:space="preserve"> (potwierdzonych przez </w:t>
      </w:r>
      <w:r w:rsidR="00D635E9">
        <w:rPr>
          <w:rFonts w:asciiTheme="minorHAnsi" w:hAnsiTheme="minorHAnsi" w:cstheme="minorHAnsi"/>
          <w:sz w:val="24"/>
          <w:szCs w:val="24"/>
        </w:rPr>
        <w:t>W</w:t>
      </w:r>
      <w:r w:rsidRPr="00DE3E5E">
        <w:rPr>
          <w:rFonts w:asciiTheme="minorHAnsi" w:hAnsiTheme="minorHAnsi" w:cstheme="minorHAnsi"/>
          <w:sz w:val="24"/>
          <w:szCs w:val="24"/>
        </w:rPr>
        <w:t xml:space="preserve">ykonawcę za zgodność z oryginałem) do instalacji komunalnych wraz z fakturą, w terminie do 10 dnia każdego miesiąca następującego po miesiącu, w którym dokonano odbioru odpadów komunalnych. Wykonawca zobowiązany jest przedkładać Zamawiającemu kopie kart przekazania pozostałych selektywnie zebranych odpadów (potwierdzonych, przez </w:t>
      </w:r>
      <w:r w:rsidR="00CC2FEA">
        <w:rPr>
          <w:rFonts w:asciiTheme="minorHAnsi" w:hAnsiTheme="minorHAnsi" w:cstheme="minorHAnsi"/>
          <w:sz w:val="24"/>
          <w:szCs w:val="24"/>
        </w:rPr>
        <w:t>W</w:t>
      </w:r>
      <w:r w:rsidRPr="00DE3E5E">
        <w:rPr>
          <w:rFonts w:asciiTheme="minorHAnsi" w:hAnsiTheme="minorHAnsi" w:cstheme="minorHAnsi"/>
          <w:sz w:val="24"/>
          <w:szCs w:val="24"/>
        </w:rPr>
        <w:t xml:space="preserve">ykonawcę, za zgodność z oryginałem) do miejsca ich odzysku, recyklingu lub unieszkodliwienia wraz z fakturą, w terminie do 10 dnia każdego miesiąca następującego po miesiącu, w którym dokonano przekazania odpadów komunalnych. </w:t>
      </w:r>
    </w:p>
    <w:p w14:paraId="10663C0F" w14:textId="77777777" w:rsidR="008453F9" w:rsidRPr="00DE3E5E" w:rsidRDefault="008453F9" w:rsidP="004F0380">
      <w:pPr>
        <w:keepLines/>
        <w:widowControl w:val="0"/>
        <w:numPr>
          <w:ilvl w:val="0"/>
          <w:numId w:val="43"/>
        </w:numPr>
        <w:tabs>
          <w:tab w:val="clear" w:pos="502"/>
        </w:tabs>
        <w:autoSpaceDE w:val="0"/>
        <w:autoSpaceDN w:val="0"/>
        <w:adjustRightInd w:val="0"/>
        <w:spacing w:line="276" w:lineRule="auto"/>
        <w:ind w:left="426" w:hanging="284"/>
        <w:contextualSpacing/>
        <w:jc w:val="both"/>
        <w:rPr>
          <w:rFonts w:asciiTheme="minorHAnsi" w:hAnsiTheme="minorHAnsi" w:cstheme="minorHAnsi"/>
          <w:color w:val="000000"/>
          <w:sz w:val="24"/>
          <w:szCs w:val="24"/>
        </w:rPr>
      </w:pPr>
      <w:r w:rsidRPr="00DE3E5E">
        <w:rPr>
          <w:rFonts w:asciiTheme="minorHAnsi" w:hAnsiTheme="minorHAnsi" w:cstheme="minorHAnsi"/>
          <w:sz w:val="24"/>
          <w:szCs w:val="24"/>
        </w:rPr>
        <w:t>Wykonawca zobowiązany jest do przekazywania w formie pisemnej</w:t>
      </w:r>
      <w:del w:id="2" w:author="Karolina Czwojdrak" w:date="2024-10-28T14:35:00Z" w16du:dateUtc="2024-10-28T13:35:00Z">
        <w:r w:rsidRPr="00DE3E5E" w:rsidDel="001B24C9">
          <w:rPr>
            <w:rFonts w:asciiTheme="minorHAnsi" w:hAnsiTheme="minorHAnsi" w:cstheme="minorHAnsi"/>
            <w:sz w:val="24"/>
            <w:szCs w:val="24"/>
          </w:rPr>
          <w:delText xml:space="preserve"> </w:delText>
        </w:r>
      </w:del>
      <w:r w:rsidRPr="00DE3E5E">
        <w:rPr>
          <w:rFonts w:asciiTheme="minorHAnsi" w:hAnsiTheme="minorHAnsi" w:cstheme="minorHAnsi"/>
          <w:sz w:val="24"/>
          <w:szCs w:val="24"/>
        </w:rPr>
        <w:t xml:space="preserve"> Zamawiającemu miesięcznych raportów zawierających informacje o ilościach poszczególnych rodzajów odpadów komunalnych odebranych od właścicieli nieruchomości, na których zamieszkują mieszkańcy oraz o ilościach poszczególnych rodzajów odpadów komunalnych przekazanych do miejsca ich odzysku, recyklingu lub unieszkodliwiania wraz z fakturą, w terminie do 10 dnia każdego miesiąca następującego po miesiącu, w którym dokonano przekazania odpadów komunalnych. </w:t>
      </w:r>
    </w:p>
    <w:p w14:paraId="3D1AD435" w14:textId="1F20C156" w:rsidR="008453F9" w:rsidRPr="00DE3E5E" w:rsidRDefault="008453F9" w:rsidP="004F0380">
      <w:pPr>
        <w:keepLines/>
        <w:widowControl w:val="0"/>
        <w:numPr>
          <w:ilvl w:val="0"/>
          <w:numId w:val="43"/>
        </w:numPr>
        <w:tabs>
          <w:tab w:val="clear" w:pos="502"/>
        </w:tabs>
        <w:autoSpaceDE w:val="0"/>
        <w:autoSpaceDN w:val="0"/>
        <w:adjustRightInd w:val="0"/>
        <w:spacing w:line="276" w:lineRule="auto"/>
        <w:ind w:left="426" w:hanging="284"/>
        <w:contextualSpacing/>
        <w:jc w:val="both"/>
        <w:rPr>
          <w:rFonts w:asciiTheme="minorHAnsi" w:hAnsiTheme="minorHAnsi" w:cstheme="minorHAnsi"/>
          <w:color w:val="000000"/>
          <w:sz w:val="24"/>
          <w:szCs w:val="24"/>
        </w:rPr>
      </w:pPr>
      <w:r w:rsidRPr="00DE3E5E">
        <w:rPr>
          <w:rFonts w:asciiTheme="minorHAnsi" w:hAnsiTheme="minorHAnsi" w:cstheme="minorHAnsi"/>
          <w:sz w:val="24"/>
          <w:szCs w:val="24"/>
        </w:rPr>
        <w:t xml:space="preserve">Wykonawca zobowiązany jest do przekazywania </w:t>
      </w:r>
      <w:r w:rsidRPr="00DE3E5E">
        <w:rPr>
          <w:rFonts w:asciiTheme="minorHAnsi" w:hAnsiTheme="minorHAnsi" w:cstheme="minorHAnsi"/>
          <w:color w:val="000000"/>
          <w:sz w:val="24"/>
          <w:szCs w:val="24"/>
        </w:rPr>
        <w:t>niesegregowanych (zmieszanych) odpadów komunalnych</w:t>
      </w:r>
      <w:r w:rsidRPr="00DE3E5E">
        <w:rPr>
          <w:rFonts w:asciiTheme="minorHAnsi" w:hAnsiTheme="minorHAnsi" w:cstheme="minorHAnsi"/>
          <w:sz w:val="24"/>
          <w:szCs w:val="24"/>
        </w:rPr>
        <w:t xml:space="preserve"> do instalacji komunalnych oraz do przekazywania selektywnie zebranych odpadów komunalnych do instalacji odzysku i unieszkodliwiania odpadów zgodnie z hierarchią postępowania z odpadami, o której mowa w art. 17 </w:t>
      </w:r>
      <w:bookmarkStart w:id="3" w:name="_Hlk19182685"/>
      <w:r w:rsidRPr="00DE3E5E">
        <w:rPr>
          <w:rFonts w:asciiTheme="minorHAnsi" w:hAnsiTheme="minorHAnsi" w:cstheme="minorHAnsi"/>
          <w:sz w:val="24"/>
          <w:szCs w:val="24"/>
        </w:rPr>
        <w:t>ustawy z dnia 14 grudnia 2012 roku o odpadach (Dz. U. z 202</w:t>
      </w:r>
      <w:r w:rsidR="00DE28FC">
        <w:rPr>
          <w:rFonts w:asciiTheme="minorHAnsi" w:hAnsiTheme="minorHAnsi" w:cstheme="minorHAnsi"/>
          <w:sz w:val="24"/>
          <w:szCs w:val="24"/>
        </w:rPr>
        <w:t>3</w:t>
      </w:r>
      <w:r w:rsidRPr="00DE3E5E">
        <w:rPr>
          <w:rFonts w:asciiTheme="minorHAnsi" w:hAnsiTheme="minorHAnsi" w:cstheme="minorHAnsi"/>
          <w:sz w:val="24"/>
          <w:szCs w:val="24"/>
        </w:rPr>
        <w:t xml:space="preserve"> r.</w:t>
      </w:r>
      <w:r w:rsidR="00E543F3">
        <w:rPr>
          <w:rFonts w:asciiTheme="minorHAnsi" w:hAnsiTheme="minorHAnsi" w:cstheme="minorHAnsi"/>
          <w:sz w:val="24"/>
          <w:szCs w:val="24"/>
        </w:rPr>
        <w:t>,</w:t>
      </w:r>
      <w:r w:rsidRPr="00DE3E5E">
        <w:rPr>
          <w:rFonts w:asciiTheme="minorHAnsi" w:hAnsiTheme="minorHAnsi" w:cstheme="minorHAnsi"/>
          <w:sz w:val="24"/>
          <w:szCs w:val="24"/>
        </w:rPr>
        <w:t xml:space="preserve"> poz. </w:t>
      </w:r>
      <w:r w:rsidR="00DE28FC">
        <w:rPr>
          <w:rFonts w:asciiTheme="minorHAnsi" w:hAnsiTheme="minorHAnsi" w:cstheme="minorHAnsi"/>
          <w:sz w:val="24"/>
          <w:szCs w:val="24"/>
        </w:rPr>
        <w:t>1587</w:t>
      </w:r>
      <w:r w:rsidRPr="00DE3E5E">
        <w:rPr>
          <w:rFonts w:asciiTheme="minorHAnsi" w:hAnsiTheme="minorHAnsi" w:cstheme="minorHAnsi"/>
          <w:sz w:val="24"/>
          <w:szCs w:val="24"/>
        </w:rPr>
        <w:t>).</w:t>
      </w:r>
    </w:p>
    <w:bookmarkEnd w:id="3"/>
    <w:p w14:paraId="494BB70A" w14:textId="720C763C" w:rsidR="008453F9" w:rsidRPr="00DE3E5E" w:rsidRDefault="008453F9" w:rsidP="004F0380">
      <w:pPr>
        <w:keepLines/>
        <w:widowControl w:val="0"/>
        <w:numPr>
          <w:ilvl w:val="0"/>
          <w:numId w:val="43"/>
        </w:numPr>
        <w:tabs>
          <w:tab w:val="clear" w:pos="502"/>
        </w:tabs>
        <w:autoSpaceDE w:val="0"/>
        <w:autoSpaceDN w:val="0"/>
        <w:adjustRightInd w:val="0"/>
        <w:spacing w:line="276" w:lineRule="auto"/>
        <w:ind w:left="426" w:hanging="284"/>
        <w:contextualSpacing/>
        <w:jc w:val="both"/>
        <w:rPr>
          <w:rFonts w:asciiTheme="minorHAnsi" w:hAnsiTheme="minorHAnsi" w:cstheme="minorHAnsi"/>
          <w:color w:val="000000"/>
          <w:sz w:val="24"/>
          <w:szCs w:val="24"/>
        </w:rPr>
      </w:pPr>
      <w:r w:rsidRPr="00DE3E5E">
        <w:rPr>
          <w:rFonts w:asciiTheme="minorHAnsi" w:hAnsiTheme="minorHAnsi" w:cstheme="minorHAnsi"/>
          <w:sz w:val="24"/>
          <w:szCs w:val="24"/>
        </w:rPr>
        <w:t>Wykonawca zobowiązany jest do odbierania bezpośrednio z terenu nieruchomości na których zamieszkują mieszkańcy</w:t>
      </w:r>
      <w:r w:rsidR="00B455E1">
        <w:rPr>
          <w:rFonts w:asciiTheme="minorHAnsi" w:hAnsiTheme="minorHAnsi" w:cstheme="minorHAnsi"/>
          <w:sz w:val="24"/>
          <w:szCs w:val="24"/>
        </w:rPr>
        <w:t>,</w:t>
      </w:r>
      <w:r w:rsidRPr="00DE3E5E">
        <w:rPr>
          <w:rFonts w:asciiTheme="minorHAnsi" w:hAnsiTheme="minorHAnsi" w:cstheme="minorHAnsi"/>
          <w:sz w:val="24"/>
          <w:szCs w:val="24"/>
        </w:rPr>
        <w:t xml:space="preserve"> poszczególnych frakcji odpadów komunalnych z następującą częstotliwością:</w:t>
      </w:r>
    </w:p>
    <w:p w14:paraId="78B9E6E7" w14:textId="77777777" w:rsidR="008453F9" w:rsidRPr="00DE3E5E" w:rsidRDefault="008453F9" w:rsidP="004F0380">
      <w:pPr>
        <w:widowControl w:val="0"/>
        <w:numPr>
          <w:ilvl w:val="0"/>
          <w:numId w:val="44"/>
        </w:numPr>
        <w:autoSpaceDE w:val="0"/>
        <w:autoSpaceDN w:val="0"/>
        <w:adjustRightInd w:val="0"/>
        <w:spacing w:line="276" w:lineRule="auto"/>
        <w:ind w:left="426" w:firstLine="0"/>
        <w:contextualSpacing/>
        <w:jc w:val="both"/>
        <w:rPr>
          <w:rFonts w:asciiTheme="minorHAnsi" w:hAnsiTheme="minorHAnsi" w:cstheme="minorHAnsi"/>
          <w:sz w:val="24"/>
          <w:szCs w:val="24"/>
        </w:rPr>
      </w:pPr>
      <w:r w:rsidRPr="00DE3E5E">
        <w:rPr>
          <w:rFonts w:asciiTheme="minorHAnsi" w:hAnsiTheme="minorHAnsi" w:cstheme="minorHAnsi"/>
          <w:color w:val="000000"/>
          <w:sz w:val="24"/>
          <w:szCs w:val="24"/>
        </w:rPr>
        <w:t>niesegregowanych (zmieszanych) odpadów komunalnych</w:t>
      </w:r>
      <w:r w:rsidRPr="00DE3E5E">
        <w:rPr>
          <w:rFonts w:asciiTheme="minorHAnsi" w:hAnsiTheme="minorHAnsi" w:cstheme="minorHAnsi"/>
          <w:sz w:val="24"/>
          <w:szCs w:val="24"/>
        </w:rPr>
        <w:t xml:space="preserve"> </w:t>
      </w:r>
      <w:r w:rsidRPr="00DE3E5E">
        <w:rPr>
          <w:rFonts w:asciiTheme="minorHAnsi" w:hAnsiTheme="minorHAnsi" w:cstheme="minorHAnsi"/>
          <w:color w:val="000000"/>
          <w:sz w:val="24"/>
          <w:szCs w:val="24"/>
        </w:rPr>
        <w:t>od właścicieli nieruchomości w zabudowie jednorodzinnej, co dwa tygodnie, a w zabudowie wielorodzinnej, gdzie ze śmietnika korzysta więcej niż 35 osób dwa razy w tygodniu, zaś w zabudowie wielorodzinnej, gdzie ze śmietnika korzysta mniej niż 35 osób raz w tygodniu,</w:t>
      </w:r>
    </w:p>
    <w:p w14:paraId="0EDC17D1" w14:textId="77777777" w:rsidR="008453F9" w:rsidRPr="00DE3E5E" w:rsidRDefault="008453F9" w:rsidP="004F0380">
      <w:pPr>
        <w:widowControl w:val="0"/>
        <w:numPr>
          <w:ilvl w:val="0"/>
          <w:numId w:val="44"/>
        </w:numPr>
        <w:autoSpaceDE w:val="0"/>
        <w:autoSpaceDN w:val="0"/>
        <w:adjustRightInd w:val="0"/>
        <w:spacing w:line="276" w:lineRule="auto"/>
        <w:ind w:left="426" w:firstLine="0"/>
        <w:contextualSpacing/>
        <w:jc w:val="both"/>
        <w:rPr>
          <w:rFonts w:asciiTheme="minorHAnsi" w:hAnsiTheme="minorHAnsi" w:cstheme="minorHAnsi"/>
          <w:sz w:val="24"/>
          <w:szCs w:val="24"/>
        </w:rPr>
      </w:pPr>
      <w:r w:rsidRPr="00DE3E5E">
        <w:rPr>
          <w:rFonts w:asciiTheme="minorHAnsi" w:hAnsiTheme="minorHAnsi" w:cstheme="minorHAnsi"/>
          <w:color w:val="000000"/>
          <w:sz w:val="24"/>
          <w:szCs w:val="24"/>
        </w:rPr>
        <w:t>od 1 stycznia do 30 kwietnia oraz od 1 września do 31 grudnia papier, szkło, tworzywa sztuczne od właścicieli nieruchomości w zabudowie jednorodzinnej, gromadzone oddzielnie dla każdej frakcji co miesiąc,</w:t>
      </w:r>
    </w:p>
    <w:p w14:paraId="2C8A75FB" w14:textId="77777777" w:rsidR="008453F9" w:rsidRPr="00DE3E5E" w:rsidRDefault="008453F9" w:rsidP="004F0380">
      <w:pPr>
        <w:widowControl w:val="0"/>
        <w:numPr>
          <w:ilvl w:val="0"/>
          <w:numId w:val="44"/>
        </w:numPr>
        <w:autoSpaceDE w:val="0"/>
        <w:autoSpaceDN w:val="0"/>
        <w:adjustRightInd w:val="0"/>
        <w:spacing w:line="276" w:lineRule="auto"/>
        <w:ind w:left="426" w:firstLine="0"/>
        <w:contextualSpacing/>
        <w:jc w:val="both"/>
        <w:rPr>
          <w:rFonts w:asciiTheme="minorHAnsi" w:hAnsiTheme="minorHAnsi" w:cstheme="minorHAnsi"/>
          <w:sz w:val="24"/>
          <w:szCs w:val="24"/>
        </w:rPr>
      </w:pPr>
      <w:r w:rsidRPr="00DE3E5E">
        <w:rPr>
          <w:rFonts w:asciiTheme="minorHAnsi" w:hAnsiTheme="minorHAnsi" w:cstheme="minorHAnsi"/>
          <w:b/>
          <w:bCs/>
          <w:color w:val="000000"/>
          <w:sz w:val="24"/>
          <w:szCs w:val="24"/>
        </w:rPr>
        <w:t xml:space="preserve"> </w:t>
      </w:r>
      <w:r w:rsidRPr="00DE3E5E">
        <w:rPr>
          <w:rFonts w:asciiTheme="minorHAnsi" w:hAnsiTheme="minorHAnsi" w:cstheme="minorHAnsi"/>
          <w:color w:val="000000"/>
          <w:sz w:val="24"/>
          <w:szCs w:val="24"/>
        </w:rPr>
        <w:t>od 1 maja do 31 sierpnia od właścicieli nieruchomości w zabudowie jednorodzinnej tworzywa sztuczne gromadzone oddzielnie co dwa tygodnie, zaś papier, szkło gromadzone oddzielnie dla każdej frakcji co miesiąc,</w:t>
      </w:r>
    </w:p>
    <w:p w14:paraId="56DCFBD8" w14:textId="77777777" w:rsidR="008453F9" w:rsidRPr="00DE3E5E" w:rsidRDefault="008453F9" w:rsidP="004F0380">
      <w:pPr>
        <w:widowControl w:val="0"/>
        <w:numPr>
          <w:ilvl w:val="0"/>
          <w:numId w:val="44"/>
        </w:numPr>
        <w:autoSpaceDE w:val="0"/>
        <w:autoSpaceDN w:val="0"/>
        <w:adjustRightInd w:val="0"/>
        <w:spacing w:line="276" w:lineRule="auto"/>
        <w:ind w:left="426" w:firstLine="0"/>
        <w:contextualSpacing/>
        <w:jc w:val="both"/>
        <w:rPr>
          <w:rFonts w:asciiTheme="minorHAnsi" w:hAnsiTheme="minorHAnsi" w:cstheme="minorHAnsi"/>
          <w:sz w:val="24"/>
          <w:szCs w:val="24"/>
        </w:rPr>
      </w:pPr>
      <w:r w:rsidRPr="00DE3E5E">
        <w:rPr>
          <w:rFonts w:asciiTheme="minorHAnsi" w:hAnsiTheme="minorHAnsi" w:cstheme="minorHAnsi"/>
          <w:color w:val="000000"/>
          <w:sz w:val="24"/>
          <w:szCs w:val="24"/>
        </w:rPr>
        <w:t>od 1 stycznia do 30 kwietnia oraz od 1 września do 31 grudnia od właścicieli nieruchomości w zabudowie wielorodzinnej gdzie ze śmietnika korzysta więcej niż 35 osób oraz gdzie ze śmietnika korzysta mniej niż 35 osób papier, szkło, tworzywa sztuczne gromadzone oddzielnie dla każdej frakcji co dwa tygodnie,</w:t>
      </w:r>
    </w:p>
    <w:p w14:paraId="76B66941" w14:textId="77777777" w:rsidR="008453F9" w:rsidRPr="00DE3E5E" w:rsidRDefault="008453F9" w:rsidP="004F0380">
      <w:pPr>
        <w:widowControl w:val="0"/>
        <w:numPr>
          <w:ilvl w:val="0"/>
          <w:numId w:val="44"/>
        </w:numPr>
        <w:autoSpaceDE w:val="0"/>
        <w:autoSpaceDN w:val="0"/>
        <w:adjustRightInd w:val="0"/>
        <w:spacing w:line="276" w:lineRule="auto"/>
        <w:ind w:left="426" w:firstLine="0"/>
        <w:contextualSpacing/>
        <w:jc w:val="both"/>
        <w:rPr>
          <w:rFonts w:asciiTheme="minorHAnsi" w:hAnsiTheme="minorHAnsi" w:cstheme="minorHAnsi"/>
          <w:sz w:val="24"/>
          <w:szCs w:val="24"/>
        </w:rPr>
      </w:pPr>
      <w:r w:rsidRPr="00DE3E5E">
        <w:rPr>
          <w:rFonts w:asciiTheme="minorHAnsi" w:hAnsiTheme="minorHAnsi" w:cstheme="minorHAnsi"/>
          <w:color w:val="000000"/>
          <w:sz w:val="24"/>
          <w:szCs w:val="24"/>
        </w:rPr>
        <w:lastRenderedPageBreak/>
        <w:t>od 1 maja do 31 sierpnia od właścicieli nieruchomości w zabudowie wielorodzinnej gdzie ze śmietnika korzysta więcej niż 35 osób oraz gdzie  ze śmietnika korzysta mniej niż 35 osób tworzywa sztuczne gromadzone oddzielnie co tydzień, zaś papier, szkło gromadzone oddzielnie dla każdej frakcji co dwa tygodnie,</w:t>
      </w:r>
    </w:p>
    <w:p w14:paraId="4EF0D002" w14:textId="38454C12" w:rsidR="008453F9" w:rsidRPr="00DE3E5E" w:rsidRDefault="008453F9" w:rsidP="004F0380">
      <w:pPr>
        <w:widowControl w:val="0"/>
        <w:numPr>
          <w:ilvl w:val="0"/>
          <w:numId w:val="44"/>
        </w:numPr>
        <w:autoSpaceDE w:val="0"/>
        <w:autoSpaceDN w:val="0"/>
        <w:adjustRightInd w:val="0"/>
        <w:spacing w:line="276" w:lineRule="auto"/>
        <w:ind w:left="426" w:firstLine="0"/>
        <w:contextualSpacing/>
        <w:jc w:val="both"/>
        <w:rPr>
          <w:rFonts w:asciiTheme="minorHAnsi" w:hAnsiTheme="minorHAnsi" w:cstheme="minorHAnsi"/>
          <w:sz w:val="24"/>
          <w:szCs w:val="24"/>
        </w:rPr>
      </w:pPr>
      <w:r w:rsidRPr="00DE3E5E">
        <w:rPr>
          <w:rFonts w:asciiTheme="minorHAnsi" w:hAnsiTheme="minorHAnsi" w:cstheme="minorHAnsi"/>
          <w:b/>
          <w:bCs/>
          <w:color w:val="000000"/>
          <w:sz w:val="24"/>
          <w:szCs w:val="24"/>
        </w:rPr>
        <w:t xml:space="preserve"> </w:t>
      </w:r>
      <w:r w:rsidRPr="00DE3E5E">
        <w:rPr>
          <w:rFonts w:asciiTheme="minorHAnsi" w:hAnsiTheme="minorHAnsi" w:cstheme="minorHAnsi"/>
          <w:color w:val="000000"/>
          <w:sz w:val="24"/>
          <w:szCs w:val="24"/>
        </w:rPr>
        <w:t>bioodpady odbiera się z częstotliwością co tydzień</w:t>
      </w:r>
      <w:r w:rsidR="00DC24A8" w:rsidRPr="00DE3E5E">
        <w:rPr>
          <w:rFonts w:asciiTheme="minorHAnsi" w:hAnsiTheme="minorHAnsi" w:cstheme="minorHAnsi"/>
          <w:color w:val="000000"/>
          <w:sz w:val="24"/>
          <w:szCs w:val="24"/>
        </w:rPr>
        <w:t>.</w:t>
      </w:r>
    </w:p>
    <w:p w14:paraId="58501D6A" w14:textId="77777777" w:rsidR="008453F9" w:rsidRPr="00DE3E5E" w:rsidRDefault="008453F9" w:rsidP="004F0380">
      <w:pPr>
        <w:widowControl w:val="0"/>
        <w:autoSpaceDE w:val="0"/>
        <w:autoSpaceDN w:val="0"/>
        <w:adjustRightInd w:val="0"/>
        <w:spacing w:line="276" w:lineRule="auto"/>
        <w:ind w:left="426"/>
        <w:jc w:val="both"/>
        <w:rPr>
          <w:rFonts w:asciiTheme="minorHAnsi" w:hAnsiTheme="minorHAnsi" w:cstheme="minorHAnsi"/>
          <w:color w:val="000000"/>
          <w:sz w:val="24"/>
          <w:szCs w:val="24"/>
        </w:rPr>
      </w:pPr>
      <w:r w:rsidRPr="00DE3E5E">
        <w:rPr>
          <w:rFonts w:asciiTheme="minorHAnsi" w:hAnsiTheme="minorHAnsi" w:cstheme="minorHAnsi"/>
          <w:color w:val="000000"/>
          <w:sz w:val="24"/>
          <w:szCs w:val="24"/>
        </w:rPr>
        <w:t>Właściciele nieruchomości zobowiązani są do wystawienia pojemników i worków przed posesją w celu ich opróżnienia w dniu wywozu odpadów i w godzinach ustalonych przez odbierającego odpady.</w:t>
      </w:r>
    </w:p>
    <w:p w14:paraId="14854ECA" w14:textId="77777777" w:rsidR="008453F9" w:rsidRPr="00DE3E5E" w:rsidRDefault="008453F9" w:rsidP="004F0380">
      <w:pPr>
        <w:widowControl w:val="0"/>
        <w:numPr>
          <w:ilvl w:val="0"/>
          <w:numId w:val="43"/>
        </w:numPr>
        <w:tabs>
          <w:tab w:val="clear" w:pos="502"/>
        </w:tabs>
        <w:autoSpaceDE w:val="0"/>
        <w:autoSpaceDN w:val="0"/>
        <w:adjustRightInd w:val="0"/>
        <w:spacing w:line="276" w:lineRule="auto"/>
        <w:ind w:left="426" w:hanging="284"/>
        <w:contextualSpacing/>
        <w:jc w:val="both"/>
        <w:rPr>
          <w:rFonts w:asciiTheme="minorHAnsi" w:eastAsia="Calibri" w:hAnsiTheme="minorHAnsi" w:cstheme="minorHAnsi"/>
          <w:sz w:val="24"/>
          <w:szCs w:val="24"/>
        </w:rPr>
      </w:pPr>
      <w:r w:rsidRPr="00DE3E5E">
        <w:rPr>
          <w:rFonts w:asciiTheme="minorHAnsi" w:eastAsia="Calibri" w:hAnsiTheme="minorHAnsi" w:cstheme="minorHAnsi"/>
          <w:sz w:val="24"/>
          <w:szCs w:val="24"/>
        </w:rPr>
        <w:t>Wykonawca zobowiązany jest w okresie trwania</w:t>
      </w:r>
      <w:r w:rsidRPr="00DE3E5E">
        <w:rPr>
          <w:rFonts w:asciiTheme="minorHAnsi" w:eastAsia="Calibri" w:hAnsiTheme="minorHAnsi" w:cstheme="minorHAnsi"/>
          <w:color w:val="FF0000"/>
          <w:sz w:val="24"/>
          <w:szCs w:val="24"/>
        </w:rPr>
        <w:t xml:space="preserve"> </w:t>
      </w:r>
      <w:r w:rsidRPr="00DE3E5E">
        <w:rPr>
          <w:rFonts w:asciiTheme="minorHAnsi" w:eastAsia="Calibri" w:hAnsiTheme="minorHAnsi" w:cstheme="minorHAnsi"/>
          <w:sz w:val="24"/>
          <w:szCs w:val="24"/>
        </w:rPr>
        <w:t xml:space="preserve">umowy, do objęcia systemem odbioru i zagospodarowania odpadów komunalnych wszystkich nowych nieruchomości, zgłoszonych przez Zamawiającego. Wykonawca w terminie 5 dni od dnia, w którym Zamawiający dokonał zgłoszenia, wyposaży daną nieruchomość w harmonogram, a w przypadku nieruchomości jednorodzinnych dodatkowo w worki do gromadzenia odpadów (zgodnie ze wskazaniem Zamawiającego) i informację w jaki sposób prawidłowo segregować odpady. Wykonawca zobowiązany jest do odbierania odpadów z ww. nieruchomości począwszy od pierwszego tygodnia następującego po tygodniu, w którym Zamawiający dokonał zgłoszenia. </w:t>
      </w:r>
    </w:p>
    <w:p w14:paraId="592C68B5" w14:textId="77777777" w:rsidR="008453F9" w:rsidRPr="00DE3E5E" w:rsidRDefault="008453F9" w:rsidP="004F0380">
      <w:pPr>
        <w:widowControl w:val="0"/>
        <w:numPr>
          <w:ilvl w:val="0"/>
          <w:numId w:val="43"/>
        </w:numPr>
        <w:tabs>
          <w:tab w:val="clear" w:pos="502"/>
        </w:tabs>
        <w:autoSpaceDE w:val="0"/>
        <w:autoSpaceDN w:val="0"/>
        <w:adjustRightInd w:val="0"/>
        <w:spacing w:line="276" w:lineRule="auto"/>
        <w:ind w:left="426" w:hanging="284"/>
        <w:contextualSpacing/>
        <w:jc w:val="both"/>
        <w:rPr>
          <w:rFonts w:asciiTheme="minorHAnsi" w:hAnsiTheme="minorHAnsi" w:cstheme="minorHAnsi"/>
          <w:sz w:val="24"/>
          <w:szCs w:val="24"/>
        </w:rPr>
      </w:pPr>
      <w:r w:rsidRPr="00DE3E5E">
        <w:rPr>
          <w:rFonts w:asciiTheme="minorHAnsi" w:hAnsiTheme="minorHAnsi" w:cstheme="minorHAnsi"/>
          <w:sz w:val="24"/>
          <w:szCs w:val="24"/>
        </w:rPr>
        <w:t>Zamawiający jest zobowiązany do przekazywania Wykonawcy aktualnych adresów nieruchomości, na których zamieszkują mieszkańcy.</w:t>
      </w:r>
    </w:p>
    <w:p w14:paraId="72D2BBD9" w14:textId="327D67BE" w:rsidR="008453F9" w:rsidRPr="004F0380" w:rsidRDefault="008453F9" w:rsidP="004F0380">
      <w:pPr>
        <w:widowControl w:val="0"/>
        <w:numPr>
          <w:ilvl w:val="0"/>
          <w:numId w:val="43"/>
        </w:numPr>
        <w:tabs>
          <w:tab w:val="clear" w:pos="502"/>
        </w:tabs>
        <w:autoSpaceDE w:val="0"/>
        <w:autoSpaceDN w:val="0"/>
        <w:adjustRightInd w:val="0"/>
        <w:spacing w:line="276" w:lineRule="auto"/>
        <w:ind w:left="426" w:hanging="284"/>
        <w:contextualSpacing/>
        <w:jc w:val="both"/>
        <w:rPr>
          <w:rFonts w:asciiTheme="minorHAnsi" w:hAnsiTheme="minorHAnsi" w:cstheme="minorHAnsi"/>
          <w:sz w:val="24"/>
          <w:szCs w:val="24"/>
        </w:rPr>
      </w:pPr>
      <w:bookmarkStart w:id="4" w:name="_Hlk148521591"/>
      <w:r w:rsidRPr="00DE3E5E">
        <w:rPr>
          <w:rFonts w:asciiTheme="minorHAnsi" w:hAnsiTheme="minorHAnsi" w:cstheme="minorHAnsi"/>
          <w:sz w:val="24"/>
          <w:szCs w:val="24"/>
        </w:rPr>
        <w:t>Wykonawca zobowiązany jest spełniać wymagania w zakresie odbierania odpadów komunalnych od właścicieli nieruchomości zgodnie z rozporządzeniem Ministra</w:t>
      </w:r>
      <w:r w:rsidR="004F0380">
        <w:rPr>
          <w:rFonts w:asciiTheme="minorHAnsi" w:hAnsiTheme="minorHAnsi" w:cstheme="minorHAnsi"/>
          <w:sz w:val="24"/>
          <w:szCs w:val="24"/>
        </w:rPr>
        <w:t xml:space="preserve"> </w:t>
      </w:r>
      <w:r w:rsidRPr="004F0380">
        <w:rPr>
          <w:rFonts w:asciiTheme="minorHAnsi" w:hAnsiTheme="minorHAnsi" w:cstheme="minorHAnsi"/>
          <w:sz w:val="24"/>
          <w:szCs w:val="24"/>
        </w:rPr>
        <w:t xml:space="preserve">Środowiska z dnia 11 stycznia 2013 r. w sprawie </w:t>
      </w:r>
      <w:r w:rsidRPr="004F0380">
        <w:rPr>
          <w:rFonts w:asciiTheme="minorHAnsi" w:hAnsiTheme="minorHAnsi" w:cstheme="minorHAnsi"/>
          <w:bCs/>
          <w:sz w:val="24"/>
          <w:szCs w:val="24"/>
        </w:rPr>
        <w:t xml:space="preserve">szczegółowych wymagań </w:t>
      </w:r>
      <w:r w:rsidRPr="004F0380">
        <w:rPr>
          <w:rFonts w:asciiTheme="minorHAnsi" w:hAnsiTheme="minorHAnsi" w:cstheme="minorHAnsi"/>
          <w:bCs/>
          <w:sz w:val="24"/>
          <w:szCs w:val="24"/>
        </w:rPr>
        <w:br/>
        <w:t xml:space="preserve">w zakresie </w:t>
      </w:r>
      <w:bookmarkStart w:id="5" w:name="_Hlk179794482"/>
      <w:r w:rsidRPr="004F0380">
        <w:rPr>
          <w:rFonts w:asciiTheme="minorHAnsi" w:hAnsiTheme="minorHAnsi" w:cstheme="minorHAnsi"/>
          <w:bCs/>
          <w:sz w:val="24"/>
          <w:szCs w:val="24"/>
        </w:rPr>
        <w:t>odbierania odpadów komunalnych od właścicieli nieruchomości</w:t>
      </w:r>
      <w:r w:rsidRPr="004F0380">
        <w:rPr>
          <w:rFonts w:asciiTheme="minorHAnsi" w:hAnsiTheme="minorHAnsi" w:cstheme="minorHAnsi"/>
          <w:sz w:val="24"/>
          <w:szCs w:val="24"/>
        </w:rPr>
        <w:t xml:space="preserve">  </w:t>
      </w:r>
      <w:bookmarkEnd w:id="5"/>
      <w:r w:rsidRPr="004F0380">
        <w:rPr>
          <w:rFonts w:asciiTheme="minorHAnsi" w:hAnsiTheme="minorHAnsi" w:cstheme="minorHAnsi"/>
          <w:sz w:val="24"/>
          <w:szCs w:val="24"/>
        </w:rPr>
        <w:t>(Dz.U. z 2013</w:t>
      </w:r>
      <w:r w:rsidR="006771F6" w:rsidRPr="004F0380">
        <w:rPr>
          <w:rFonts w:asciiTheme="minorHAnsi" w:hAnsiTheme="minorHAnsi" w:cstheme="minorHAnsi"/>
          <w:sz w:val="24"/>
          <w:szCs w:val="24"/>
        </w:rPr>
        <w:t xml:space="preserve"> </w:t>
      </w:r>
      <w:r w:rsidRPr="004F0380">
        <w:rPr>
          <w:rFonts w:asciiTheme="minorHAnsi" w:hAnsiTheme="minorHAnsi" w:cstheme="minorHAnsi"/>
          <w:sz w:val="24"/>
          <w:szCs w:val="24"/>
        </w:rPr>
        <w:t>r.</w:t>
      </w:r>
      <w:r w:rsidR="001C34EF" w:rsidRPr="004F0380">
        <w:rPr>
          <w:rFonts w:asciiTheme="minorHAnsi" w:hAnsiTheme="minorHAnsi" w:cstheme="minorHAnsi"/>
          <w:sz w:val="24"/>
          <w:szCs w:val="24"/>
        </w:rPr>
        <w:t>,</w:t>
      </w:r>
      <w:r w:rsidRPr="004F0380">
        <w:rPr>
          <w:rFonts w:asciiTheme="minorHAnsi" w:hAnsiTheme="minorHAnsi" w:cstheme="minorHAnsi"/>
          <w:sz w:val="24"/>
          <w:szCs w:val="24"/>
        </w:rPr>
        <w:t xml:space="preserve"> poz.122), a w szczególności:</w:t>
      </w:r>
      <w:r w:rsidR="004F0380">
        <w:rPr>
          <w:rFonts w:asciiTheme="minorHAnsi" w:hAnsiTheme="minorHAnsi" w:cstheme="minorHAnsi"/>
          <w:sz w:val="24"/>
          <w:szCs w:val="24"/>
        </w:rPr>
        <w:t xml:space="preserve"> </w:t>
      </w:r>
      <w:r w:rsidRPr="004F0380">
        <w:rPr>
          <w:rFonts w:asciiTheme="minorHAnsi" w:hAnsiTheme="minorHAnsi" w:cstheme="minorHAnsi"/>
          <w:sz w:val="24"/>
          <w:szCs w:val="24"/>
        </w:rPr>
        <w:t>posiadać bazę magazynowo</w:t>
      </w:r>
      <w:r w:rsidR="007A5420" w:rsidRPr="004F0380">
        <w:rPr>
          <w:rFonts w:asciiTheme="minorHAnsi" w:hAnsiTheme="minorHAnsi" w:cstheme="minorHAnsi"/>
          <w:sz w:val="24"/>
          <w:szCs w:val="24"/>
        </w:rPr>
        <w:t xml:space="preserve"> </w:t>
      </w:r>
      <w:r w:rsidRPr="004F0380">
        <w:rPr>
          <w:rFonts w:asciiTheme="minorHAnsi" w:hAnsiTheme="minorHAnsi" w:cstheme="minorHAnsi"/>
          <w:sz w:val="24"/>
          <w:szCs w:val="24"/>
        </w:rPr>
        <w:t>-</w:t>
      </w:r>
      <w:r w:rsidR="007A5420" w:rsidRPr="004F0380">
        <w:rPr>
          <w:rFonts w:asciiTheme="minorHAnsi" w:hAnsiTheme="minorHAnsi" w:cstheme="minorHAnsi"/>
          <w:sz w:val="24"/>
          <w:szCs w:val="24"/>
        </w:rPr>
        <w:t xml:space="preserve"> </w:t>
      </w:r>
      <w:r w:rsidRPr="004F0380">
        <w:rPr>
          <w:rFonts w:asciiTheme="minorHAnsi" w:hAnsiTheme="minorHAnsi" w:cstheme="minorHAnsi"/>
          <w:sz w:val="24"/>
          <w:szCs w:val="24"/>
        </w:rPr>
        <w:t>transportową usytuowaną w Gminie Miasta Czarnków lub w odległości nie większej niż 60 km od granicy gminy; na terenie do którego posiada tytuł prawny.</w:t>
      </w:r>
    </w:p>
    <w:p w14:paraId="197D729D" w14:textId="2E98AD7E" w:rsidR="008453F9" w:rsidRPr="00DE3E5E" w:rsidRDefault="008453F9" w:rsidP="004F0380">
      <w:pPr>
        <w:widowControl w:val="0"/>
        <w:autoSpaceDE w:val="0"/>
        <w:autoSpaceDN w:val="0"/>
        <w:adjustRightInd w:val="0"/>
        <w:spacing w:line="276" w:lineRule="auto"/>
        <w:ind w:left="426"/>
        <w:contextualSpacing/>
        <w:jc w:val="both"/>
        <w:rPr>
          <w:rFonts w:asciiTheme="minorHAnsi" w:hAnsiTheme="minorHAnsi" w:cstheme="minorHAnsi"/>
          <w:sz w:val="24"/>
          <w:szCs w:val="24"/>
        </w:rPr>
      </w:pPr>
      <w:r w:rsidRPr="00DE3E5E">
        <w:rPr>
          <w:rFonts w:asciiTheme="minorHAnsi" w:hAnsiTheme="minorHAnsi" w:cstheme="minorHAnsi"/>
          <w:sz w:val="24"/>
          <w:szCs w:val="24"/>
        </w:rPr>
        <w:t>W zakresie wyposażenia bazy magazynowo</w:t>
      </w:r>
      <w:r w:rsidR="007A5420" w:rsidRPr="00DE3E5E">
        <w:rPr>
          <w:rFonts w:asciiTheme="minorHAnsi" w:hAnsiTheme="minorHAnsi" w:cstheme="minorHAnsi"/>
          <w:sz w:val="24"/>
          <w:szCs w:val="24"/>
        </w:rPr>
        <w:t xml:space="preserve"> </w:t>
      </w:r>
      <w:r w:rsidRPr="00DE3E5E">
        <w:rPr>
          <w:rFonts w:asciiTheme="minorHAnsi" w:hAnsiTheme="minorHAnsi" w:cstheme="minorHAnsi"/>
          <w:sz w:val="24"/>
          <w:szCs w:val="24"/>
        </w:rPr>
        <w:t>-</w:t>
      </w:r>
      <w:r w:rsidR="007A5420" w:rsidRPr="00DE3E5E">
        <w:rPr>
          <w:rFonts w:asciiTheme="minorHAnsi" w:hAnsiTheme="minorHAnsi" w:cstheme="minorHAnsi"/>
          <w:sz w:val="24"/>
          <w:szCs w:val="24"/>
        </w:rPr>
        <w:t xml:space="preserve"> </w:t>
      </w:r>
      <w:r w:rsidRPr="00DE3E5E">
        <w:rPr>
          <w:rFonts w:asciiTheme="minorHAnsi" w:hAnsiTheme="minorHAnsi" w:cstheme="minorHAnsi"/>
          <w:sz w:val="24"/>
          <w:szCs w:val="24"/>
        </w:rPr>
        <w:t>transportowej należy zapewnić, aby:</w:t>
      </w:r>
    </w:p>
    <w:p w14:paraId="7CA2B165" w14:textId="7E4C9D0A" w:rsidR="008453F9" w:rsidRPr="00DE3E5E" w:rsidRDefault="004F0380" w:rsidP="004F0380">
      <w:pPr>
        <w:widowControl w:val="0"/>
        <w:tabs>
          <w:tab w:val="left" w:pos="408"/>
        </w:tabs>
        <w:autoSpaceDE w:val="0"/>
        <w:autoSpaceDN w:val="0"/>
        <w:adjustRightInd w:val="0"/>
        <w:spacing w:line="276" w:lineRule="auto"/>
        <w:ind w:left="426"/>
        <w:contextualSpacing/>
        <w:jc w:val="both"/>
        <w:rPr>
          <w:rFonts w:asciiTheme="minorHAnsi" w:hAnsiTheme="minorHAnsi" w:cstheme="minorHAnsi"/>
          <w:sz w:val="24"/>
          <w:szCs w:val="24"/>
        </w:rPr>
      </w:pPr>
      <w:r>
        <w:rPr>
          <w:rFonts w:asciiTheme="minorHAnsi" w:hAnsiTheme="minorHAnsi" w:cstheme="minorHAnsi"/>
          <w:sz w:val="24"/>
          <w:szCs w:val="24"/>
        </w:rPr>
        <w:t xml:space="preserve">a) </w:t>
      </w:r>
      <w:r w:rsidR="008453F9" w:rsidRPr="00DE3E5E">
        <w:rPr>
          <w:rFonts w:asciiTheme="minorHAnsi" w:hAnsiTheme="minorHAnsi" w:cstheme="minorHAnsi"/>
          <w:sz w:val="24"/>
          <w:szCs w:val="24"/>
        </w:rPr>
        <w:t>teren bazy magazynowo</w:t>
      </w:r>
      <w:r w:rsidR="007A5420" w:rsidRPr="00DE3E5E">
        <w:rPr>
          <w:rFonts w:asciiTheme="minorHAnsi" w:hAnsiTheme="minorHAnsi" w:cstheme="minorHAnsi"/>
          <w:sz w:val="24"/>
          <w:szCs w:val="24"/>
        </w:rPr>
        <w:t xml:space="preserve"> </w:t>
      </w:r>
      <w:r w:rsidR="008453F9" w:rsidRPr="00DE3E5E">
        <w:rPr>
          <w:rFonts w:asciiTheme="minorHAnsi" w:hAnsiTheme="minorHAnsi" w:cstheme="minorHAnsi"/>
          <w:sz w:val="24"/>
          <w:szCs w:val="24"/>
        </w:rPr>
        <w:t>-</w:t>
      </w:r>
      <w:r w:rsidR="007A5420" w:rsidRPr="00DE3E5E">
        <w:rPr>
          <w:rFonts w:asciiTheme="minorHAnsi" w:hAnsiTheme="minorHAnsi" w:cstheme="minorHAnsi"/>
          <w:sz w:val="24"/>
          <w:szCs w:val="24"/>
        </w:rPr>
        <w:t xml:space="preserve"> </w:t>
      </w:r>
      <w:r w:rsidR="008453F9" w:rsidRPr="00DE3E5E">
        <w:rPr>
          <w:rFonts w:asciiTheme="minorHAnsi" w:hAnsiTheme="minorHAnsi" w:cstheme="minorHAnsi"/>
          <w:sz w:val="24"/>
          <w:szCs w:val="24"/>
        </w:rPr>
        <w:t>transportowej był zabezpieczony w sposób uniemożliwiający wstęp osobom nieupoważnionym;</w:t>
      </w:r>
    </w:p>
    <w:p w14:paraId="087C7105" w14:textId="7629EBCE" w:rsidR="008453F9" w:rsidRPr="00DE3E5E" w:rsidRDefault="004F0380" w:rsidP="004F0380">
      <w:pPr>
        <w:widowControl w:val="0"/>
        <w:tabs>
          <w:tab w:val="left" w:pos="408"/>
        </w:tabs>
        <w:autoSpaceDE w:val="0"/>
        <w:autoSpaceDN w:val="0"/>
        <w:adjustRightInd w:val="0"/>
        <w:spacing w:line="276" w:lineRule="auto"/>
        <w:ind w:left="426"/>
        <w:contextualSpacing/>
        <w:jc w:val="both"/>
        <w:rPr>
          <w:rFonts w:asciiTheme="minorHAnsi" w:hAnsiTheme="minorHAnsi" w:cstheme="minorHAnsi"/>
          <w:sz w:val="24"/>
          <w:szCs w:val="24"/>
        </w:rPr>
      </w:pPr>
      <w:r>
        <w:rPr>
          <w:rFonts w:asciiTheme="minorHAnsi" w:hAnsiTheme="minorHAnsi" w:cstheme="minorHAnsi"/>
          <w:sz w:val="24"/>
          <w:szCs w:val="24"/>
        </w:rPr>
        <w:t xml:space="preserve">b) </w:t>
      </w:r>
      <w:r w:rsidR="008453F9" w:rsidRPr="00DE3E5E">
        <w:rPr>
          <w:rFonts w:asciiTheme="minorHAnsi" w:hAnsiTheme="minorHAnsi" w:cstheme="minorHAnsi"/>
          <w:sz w:val="24"/>
          <w:szCs w:val="24"/>
        </w:rPr>
        <w:t>miejsca przeznaczone do parkowania pojazdów były zabezpieczone przed emisją zanieczyszczeń do gruntu;</w:t>
      </w:r>
    </w:p>
    <w:p w14:paraId="29089413" w14:textId="06B618E8" w:rsidR="008453F9" w:rsidRPr="00DE3E5E" w:rsidRDefault="004F0380" w:rsidP="004F0380">
      <w:pPr>
        <w:widowControl w:val="0"/>
        <w:tabs>
          <w:tab w:val="left" w:pos="408"/>
        </w:tabs>
        <w:autoSpaceDE w:val="0"/>
        <w:autoSpaceDN w:val="0"/>
        <w:adjustRightInd w:val="0"/>
        <w:spacing w:line="276" w:lineRule="auto"/>
        <w:ind w:left="426"/>
        <w:contextualSpacing/>
        <w:jc w:val="both"/>
        <w:rPr>
          <w:rFonts w:asciiTheme="minorHAnsi" w:hAnsiTheme="minorHAnsi" w:cstheme="minorHAnsi"/>
          <w:sz w:val="24"/>
          <w:szCs w:val="24"/>
        </w:rPr>
      </w:pPr>
      <w:r>
        <w:rPr>
          <w:rFonts w:asciiTheme="minorHAnsi" w:hAnsiTheme="minorHAnsi" w:cstheme="minorHAnsi"/>
          <w:sz w:val="24"/>
          <w:szCs w:val="24"/>
        </w:rPr>
        <w:t xml:space="preserve">c) </w:t>
      </w:r>
      <w:r w:rsidR="008453F9" w:rsidRPr="00DE3E5E">
        <w:rPr>
          <w:rFonts w:asciiTheme="minorHAnsi" w:hAnsiTheme="minorHAnsi" w:cstheme="minorHAnsi"/>
          <w:sz w:val="24"/>
          <w:szCs w:val="24"/>
        </w:rPr>
        <w:t>miejsca magazynowania selektywnie zebranych odpadów komunalnych były zabezpieczone przed emisją zanieczyszczeń do gruntu oraz zabezpieczone przed działaniem czynników atmosferycznych;</w:t>
      </w:r>
    </w:p>
    <w:p w14:paraId="49256CC7" w14:textId="27E776BF" w:rsidR="008453F9" w:rsidRPr="00DE3E5E" w:rsidRDefault="004F0380" w:rsidP="004F0380">
      <w:pPr>
        <w:widowControl w:val="0"/>
        <w:tabs>
          <w:tab w:val="left" w:pos="408"/>
        </w:tabs>
        <w:autoSpaceDE w:val="0"/>
        <w:autoSpaceDN w:val="0"/>
        <w:adjustRightInd w:val="0"/>
        <w:spacing w:line="276" w:lineRule="auto"/>
        <w:ind w:left="426"/>
        <w:contextualSpacing/>
        <w:jc w:val="both"/>
        <w:rPr>
          <w:rFonts w:asciiTheme="minorHAnsi" w:hAnsiTheme="minorHAnsi" w:cstheme="minorHAnsi"/>
          <w:sz w:val="24"/>
          <w:szCs w:val="24"/>
        </w:rPr>
      </w:pPr>
      <w:r>
        <w:rPr>
          <w:rFonts w:asciiTheme="minorHAnsi" w:hAnsiTheme="minorHAnsi" w:cstheme="minorHAnsi"/>
          <w:sz w:val="24"/>
          <w:szCs w:val="24"/>
        </w:rPr>
        <w:t xml:space="preserve">d) </w:t>
      </w:r>
      <w:r w:rsidR="008453F9" w:rsidRPr="00DE3E5E">
        <w:rPr>
          <w:rFonts w:asciiTheme="minorHAnsi" w:hAnsiTheme="minorHAnsi" w:cstheme="minorHAnsi"/>
          <w:sz w:val="24"/>
          <w:szCs w:val="24"/>
        </w:rPr>
        <w:t>teren bazy magazynowo</w:t>
      </w:r>
      <w:r w:rsidR="007A5420" w:rsidRPr="00DE3E5E">
        <w:rPr>
          <w:rFonts w:asciiTheme="minorHAnsi" w:hAnsiTheme="minorHAnsi" w:cstheme="minorHAnsi"/>
          <w:sz w:val="24"/>
          <w:szCs w:val="24"/>
        </w:rPr>
        <w:t xml:space="preserve"> </w:t>
      </w:r>
      <w:r w:rsidR="008453F9" w:rsidRPr="00DE3E5E">
        <w:rPr>
          <w:rFonts w:asciiTheme="minorHAnsi" w:hAnsiTheme="minorHAnsi" w:cstheme="minorHAnsi"/>
          <w:sz w:val="24"/>
          <w:szCs w:val="24"/>
        </w:rPr>
        <w:t>-</w:t>
      </w:r>
      <w:r w:rsidR="007A5420" w:rsidRPr="00DE3E5E">
        <w:rPr>
          <w:rFonts w:asciiTheme="minorHAnsi" w:hAnsiTheme="minorHAnsi" w:cstheme="minorHAnsi"/>
          <w:sz w:val="24"/>
          <w:szCs w:val="24"/>
        </w:rPr>
        <w:t xml:space="preserve"> </w:t>
      </w:r>
      <w:r w:rsidR="008453F9" w:rsidRPr="00DE3E5E">
        <w:rPr>
          <w:rFonts w:asciiTheme="minorHAnsi" w:hAnsiTheme="minorHAnsi" w:cstheme="minorHAnsi"/>
          <w:sz w:val="24"/>
          <w:szCs w:val="24"/>
        </w:rPr>
        <w:t>transportowej był wyposażony w urządzenia lub systemy zapewniające zagospodarowanie wód opadowych i ścieków przemysłowych, pochodzących z terenu bazy zgodnie z wymaganiami określonymi przepisami ustawy z dnia 18 lipca 2001 r. - Prawo wodne;</w:t>
      </w:r>
    </w:p>
    <w:p w14:paraId="4943C530" w14:textId="77777777" w:rsidR="004F0380" w:rsidRDefault="004F0380" w:rsidP="004F0380">
      <w:pPr>
        <w:widowControl w:val="0"/>
        <w:tabs>
          <w:tab w:val="left" w:pos="408"/>
        </w:tabs>
        <w:autoSpaceDE w:val="0"/>
        <w:autoSpaceDN w:val="0"/>
        <w:adjustRightInd w:val="0"/>
        <w:spacing w:line="276" w:lineRule="auto"/>
        <w:ind w:left="426"/>
        <w:contextualSpacing/>
        <w:jc w:val="both"/>
        <w:rPr>
          <w:rFonts w:asciiTheme="minorHAnsi" w:hAnsiTheme="minorHAnsi" w:cstheme="minorHAnsi"/>
          <w:sz w:val="24"/>
          <w:szCs w:val="24"/>
        </w:rPr>
      </w:pPr>
      <w:r>
        <w:rPr>
          <w:rFonts w:asciiTheme="minorHAnsi" w:hAnsiTheme="minorHAnsi" w:cstheme="minorHAnsi"/>
          <w:sz w:val="24"/>
          <w:szCs w:val="24"/>
        </w:rPr>
        <w:t xml:space="preserve">e) </w:t>
      </w:r>
      <w:r w:rsidR="008453F9" w:rsidRPr="00DE3E5E">
        <w:rPr>
          <w:rFonts w:asciiTheme="minorHAnsi" w:hAnsiTheme="minorHAnsi" w:cstheme="minorHAnsi"/>
          <w:sz w:val="24"/>
          <w:szCs w:val="24"/>
        </w:rPr>
        <w:t>baza magazynowo</w:t>
      </w:r>
      <w:r w:rsidR="007A5420" w:rsidRPr="00DE3E5E">
        <w:rPr>
          <w:rFonts w:asciiTheme="minorHAnsi" w:hAnsiTheme="minorHAnsi" w:cstheme="minorHAnsi"/>
          <w:sz w:val="24"/>
          <w:szCs w:val="24"/>
        </w:rPr>
        <w:t xml:space="preserve"> </w:t>
      </w:r>
      <w:r w:rsidR="008453F9" w:rsidRPr="00DE3E5E">
        <w:rPr>
          <w:rFonts w:asciiTheme="minorHAnsi" w:hAnsiTheme="minorHAnsi" w:cstheme="minorHAnsi"/>
          <w:sz w:val="24"/>
          <w:szCs w:val="24"/>
        </w:rPr>
        <w:t>-</w:t>
      </w:r>
      <w:r w:rsidR="007A5420" w:rsidRPr="00DE3E5E">
        <w:rPr>
          <w:rFonts w:asciiTheme="minorHAnsi" w:hAnsiTheme="minorHAnsi" w:cstheme="minorHAnsi"/>
          <w:sz w:val="24"/>
          <w:szCs w:val="24"/>
        </w:rPr>
        <w:t xml:space="preserve"> </w:t>
      </w:r>
      <w:r w:rsidR="008453F9" w:rsidRPr="00DE3E5E">
        <w:rPr>
          <w:rFonts w:asciiTheme="minorHAnsi" w:hAnsiTheme="minorHAnsi" w:cstheme="minorHAnsi"/>
          <w:sz w:val="24"/>
          <w:szCs w:val="24"/>
        </w:rPr>
        <w:t>transportowa była wyposażona w:</w:t>
      </w:r>
    </w:p>
    <w:p w14:paraId="67414235" w14:textId="77777777" w:rsidR="004F0380" w:rsidRDefault="004F0380" w:rsidP="004F0380">
      <w:pPr>
        <w:widowControl w:val="0"/>
        <w:tabs>
          <w:tab w:val="left" w:pos="408"/>
        </w:tabs>
        <w:autoSpaceDE w:val="0"/>
        <w:autoSpaceDN w:val="0"/>
        <w:adjustRightInd w:val="0"/>
        <w:spacing w:line="276" w:lineRule="auto"/>
        <w:ind w:left="426"/>
        <w:contextualSpacing/>
        <w:jc w:val="both"/>
        <w:rPr>
          <w:rFonts w:asciiTheme="minorHAnsi" w:hAnsiTheme="minorHAnsi" w:cstheme="minorHAnsi"/>
          <w:sz w:val="24"/>
          <w:szCs w:val="24"/>
        </w:rPr>
      </w:pPr>
      <w:r>
        <w:rPr>
          <w:rFonts w:asciiTheme="minorHAnsi" w:hAnsiTheme="minorHAnsi" w:cstheme="minorHAnsi"/>
          <w:sz w:val="24"/>
          <w:szCs w:val="24"/>
        </w:rPr>
        <w:t xml:space="preserve">- </w:t>
      </w:r>
      <w:r w:rsidR="008453F9" w:rsidRPr="00DE3E5E">
        <w:rPr>
          <w:rFonts w:asciiTheme="minorHAnsi" w:hAnsiTheme="minorHAnsi" w:cstheme="minorHAnsi"/>
          <w:sz w:val="24"/>
          <w:szCs w:val="24"/>
        </w:rPr>
        <w:t>miejsca przeznaczone do parkowania pojazdów,</w:t>
      </w:r>
    </w:p>
    <w:p w14:paraId="53977FA5" w14:textId="77777777" w:rsidR="004F0380" w:rsidRDefault="004F0380" w:rsidP="004F0380">
      <w:pPr>
        <w:widowControl w:val="0"/>
        <w:tabs>
          <w:tab w:val="left" w:pos="408"/>
        </w:tabs>
        <w:autoSpaceDE w:val="0"/>
        <w:autoSpaceDN w:val="0"/>
        <w:adjustRightInd w:val="0"/>
        <w:spacing w:line="276" w:lineRule="auto"/>
        <w:ind w:left="426"/>
        <w:contextualSpacing/>
        <w:jc w:val="both"/>
        <w:rPr>
          <w:rFonts w:asciiTheme="minorHAnsi" w:hAnsiTheme="minorHAnsi" w:cstheme="minorHAnsi"/>
          <w:sz w:val="24"/>
          <w:szCs w:val="24"/>
        </w:rPr>
      </w:pPr>
      <w:r>
        <w:rPr>
          <w:rFonts w:asciiTheme="minorHAnsi" w:hAnsiTheme="minorHAnsi" w:cstheme="minorHAnsi"/>
          <w:sz w:val="24"/>
          <w:szCs w:val="24"/>
        </w:rPr>
        <w:t xml:space="preserve">- </w:t>
      </w:r>
      <w:r w:rsidR="008453F9" w:rsidRPr="00DE3E5E">
        <w:rPr>
          <w:rFonts w:asciiTheme="minorHAnsi" w:hAnsiTheme="minorHAnsi" w:cstheme="minorHAnsi"/>
          <w:sz w:val="24"/>
          <w:szCs w:val="24"/>
        </w:rPr>
        <w:t>pomieszczenie socjalne dla pracowników odpowiadające liczbie zatrudnionych osób,</w:t>
      </w:r>
    </w:p>
    <w:p w14:paraId="2948D878" w14:textId="77777777" w:rsidR="004F0380" w:rsidRDefault="004F0380" w:rsidP="004F0380">
      <w:pPr>
        <w:widowControl w:val="0"/>
        <w:tabs>
          <w:tab w:val="left" w:pos="408"/>
        </w:tabs>
        <w:autoSpaceDE w:val="0"/>
        <w:autoSpaceDN w:val="0"/>
        <w:adjustRightInd w:val="0"/>
        <w:spacing w:line="276" w:lineRule="auto"/>
        <w:ind w:left="426"/>
        <w:contextualSpacing/>
        <w:jc w:val="both"/>
        <w:rPr>
          <w:rFonts w:asciiTheme="minorHAnsi" w:hAnsiTheme="minorHAnsi" w:cstheme="minorHAnsi"/>
          <w:sz w:val="24"/>
          <w:szCs w:val="24"/>
        </w:rPr>
      </w:pPr>
      <w:r>
        <w:rPr>
          <w:rFonts w:asciiTheme="minorHAnsi" w:hAnsiTheme="minorHAnsi" w:cstheme="minorHAnsi"/>
          <w:sz w:val="24"/>
          <w:szCs w:val="24"/>
        </w:rPr>
        <w:t xml:space="preserve">- </w:t>
      </w:r>
      <w:r w:rsidR="008453F9" w:rsidRPr="00DE3E5E">
        <w:rPr>
          <w:rFonts w:asciiTheme="minorHAnsi" w:hAnsiTheme="minorHAnsi" w:cstheme="minorHAnsi"/>
          <w:sz w:val="24"/>
          <w:szCs w:val="24"/>
        </w:rPr>
        <w:t>miejsca do magazynowania selektywnie zebranych odpadów z grupy odpadów komunalnych,</w:t>
      </w:r>
    </w:p>
    <w:p w14:paraId="6A446A62" w14:textId="77777777" w:rsidR="002555AE" w:rsidRDefault="004F0380" w:rsidP="002555AE">
      <w:pPr>
        <w:widowControl w:val="0"/>
        <w:autoSpaceDE w:val="0"/>
        <w:autoSpaceDN w:val="0"/>
        <w:adjustRightInd w:val="0"/>
        <w:spacing w:line="276" w:lineRule="auto"/>
        <w:ind w:left="426"/>
        <w:contextualSpacing/>
        <w:jc w:val="both"/>
        <w:rPr>
          <w:rFonts w:asciiTheme="minorHAnsi" w:hAnsiTheme="minorHAnsi" w:cstheme="minorHAnsi"/>
          <w:sz w:val="24"/>
          <w:szCs w:val="24"/>
        </w:rPr>
      </w:pPr>
      <w:r>
        <w:rPr>
          <w:rFonts w:asciiTheme="minorHAnsi" w:hAnsiTheme="minorHAnsi" w:cstheme="minorHAnsi"/>
          <w:sz w:val="24"/>
          <w:szCs w:val="24"/>
        </w:rPr>
        <w:t xml:space="preserve">- </w:t>
      </w:r>
      <w:r w:rsidR="008453F9" w:rsidRPr="00DE3E5E">
        <w:rPr>
          <w:rFonts w:asciiTheme="minorHAnsi" w:hAnsiTheme="minorHAnsi" w:cstheme="minorHAnsi"/>
          <w:sz w:val="24"/>
          <w:szCs w:val="24"/>
        </w:rPr>
        <w:t>legalizowaną samochodową wagę najazdową - w przypadku</w:t>
      </w:r>
      <w:r w:rsidR="00AD0915">
        <w:rPr>
          <w:rFonts w:asciiTheme="minorHAnsi" w:hAnsiTheme="minorHAnsi" w:cstheme="minorHAnsi"/>
          <w:sz w:val="24"/>
          <w:szCs w:val="24"/>
        </w:rPr>
        <w:t>,</w:t>
      </w:r>
      <w:r w:rsidR="008453F9" w:rsidRPr="00DE3E5E">
        <w:rPr>
          <w:rFonts w:asciiTheme="minorHAnsi" w:hAnsiTheme="minorHAnsi" w:cstheme="minorHAnsi"/>
          <w:sz w:val="24"/>
          <w:szCs w:val="24"/>
        </w:rPr>
        <w:t xml:space="preserve"> gdy na terenie bazy następuje magazynowanie odpadów.</w:t>
      </w:r>
    </w:p>
    <w:p w14:paraId="562A964C" w14:textId="3B6AD973" w:rsidR="008453F9" w:rsidRPr="00DE3E5E" w:rsidRDefault="002555AE" w:rsidP="002555AE">
      <w:pPr>
        <w:widowControl w:val="0"/>
        <w:tabs>
          <w:tab w:val="left" w:pos="408"/>
        </w:tabs>
        <w:autoSpaceDE w:val="0"/>
        <w:autoSpaceDN w:val="0"/>
        <w:adjustRightInd w:val="0"/>
        <w:spacing w:line="276" w:lineRule="auto"/>
        <w:ind w:left="426"/>
        <w:contextualSpacing/>
        <w:jc w:val="both"/>
        <w:rPr>
          <w:rFonts w:asciiTheme="minorHAnsi" w:hAnsiTheme="minorHAnsi" w:cstheme="minorHAnsi"/>
          <w:sz w:val="24"/>
          <w:szCs w:val="24"/>
        </w:rPr>
      </w:pPr>
      <w:r>
        <w:rPr>
          <w:rFonts w:asciiTheme="minorHAnsi" w:hAnsiTheme="minorHAnsi" w:cstheme="minorHAnsi"/>
          <w:sz w:val="24"/>
          <w:szCs w:val="24"/>
        </w:rPr>
        <w:t>f) n</w:t>
      </w:r>
      <w:r w:rsidR="008453F9" w:rsidRPr="00DE3E5E">
        <w:rPr>
          <w:rFonts w:asciiTheme="minorHAnsi" w:hAnsiTheme="minorHAnsi" w:cstheme="minorHAnsi"/>
          <w:sz w:val="24"/>
          <w:szCs w:val="24"/>
        </w:rPr>
        <w:t>a terenie bazy magazynowo</w:t>
      </w:r>
      <w:r w:rsidR="007A5420" w:rsidRPr="00DE3E5E">
        <w:rPr>
          <w:rFonts w:asciiTheme="minorHAnsi" w:hAnsiTheme="minorHAnsi" w:cstheme="minorHAnsi"/>
          <w:sz w:val="24"/>
          <w:szCs w:val="24"/>
        </w:rPr>
        <w:t xml:space="preserve"> </w:t>
      </w:r>
      <w:r w:rsidR="008453F9" w:rsidRPr="00DE3E5E">
        <w:rPr>
          <w:rFonts w:asciiTheme="minorHAnsi" w:hAnsiTheme="minorHAnsi" w:cstheme="minorHAnsi"/>
          <w:sz w:val="24"/>
          <w:szCs w:val="24"/>
        </w:rPr>
        <w:t>-</w:t>
      </w:r>
      <w:r w:rsidR="007A5420" w:rsidRPr="00DE3E5E">
        <w:rPr>
          <w:rFonts w:asciiTheme="minorHAnsi" w:hAnsiTheme="minorHAnsi" w:cstheme="minorHAnsi"/>
          <w:sz w:val="24"/>
          <w:szCs w:val="24"/>
        </w:rPr>
        <w:t xml:space="preserve"> </w:t>
      </w:r>
      <w:r w:rsidR="008453F9" w:rsidRPr="00DE3E5E">
        <w:rPr>
          <w:rFonts w:asciiTheme="minorHAnsi" w:hAnsiTheme="minorHAnsi" w:cstheme="minorHAnsi"/>
          <w:sz w:val="24"/>
          <w:szCs w:val="24"/>
        </w:rPr>
        <w:t>transportowej powinny znajdować się także:</w:t>
      </w:r>
    </w:p>
    <w:p w14:paraId="3AD4C63D" w14:textId="6C144290" w:rsidR="008453F9" w:rsidRPr="00DE3E5E" w:rsidRDefault="00256CE9" w:rsidP="004F0380">
      <w:pPr>
        <w:widowControl w:val="0"/>
        <w:tabs>
          <w:tab w:val="left" w:pos="408"/>
        </w:tabs>
        <w:autoSpaceDE w:val="0"/>
        <w:autoSpaceDN w:val="0"/>
        <w:adjustRightInd w:val="0"/>
        <w:spacing w:line="276" w:lineRule="auto"/>
        <w:ind w:left="426" w:hanging="284"/>
        <w:contextualSpacing/>
        <w:jc w:val="both"/>
        <w:rPr>
          <w:rFonts w:asciiTheme="minorHAnsi" w:hAnsiTheme="minorHAnsi" w:cstheme="minorHAnsi"/>
          <w:sz w:val="24"/>
          <w:szCs w:val="24"/>
        </w:rPr>
      </w:pPr>
      <w:r w:rsidRPr="00DE3E5E">
        <w:rPr>
          <w:rFonts w:asciiTheme="minorHAnsi" w:hAnsiTheme="minorHAnsi" w:cstheme="minorHAnsi"/>
          <w:sz w:val="24"/>
          <w:szCs w:val="24"/>
        </w:rPr>
        <w:tab/>
      </w:r>
      <w:r w:rsidRPr="00DE3E5E">
        <w:rPr>
          <w:rFonts w:asciiTheme="minorHAnsi" w:hAnsiTheme="minorHAnsi" w:cstheme="minorHAnsi"/>
          <w:sz w:val="24"/>
          <w:szCs w:val="24"/>
        </w:rPr>
        <w:tab/>
        <w:t xml:space="preserve"> </w:t>
      </w:r>
      <w:r w:rsidR="002555AE">
        <w:rPr>
          <w:rFonts w:asciiTheme="minorHAnsi" w:hAnsiTheme="minorHAnsi" w:cstheme="minorHAnsi"/>
          <w:sz w:val="24"/>
          <w:szCs w:val="24"/>
        </w:rPr>
        <w:t xml:space="preserve">- </w:t>
      </w:r>
      <w:r w:rsidR="008453F9" w:rsidRPr="00DE3E5E">
        <w:rPr>
          <w:rFonts w:asciiTheme="minorHAnsi" w:hAnsiTheme="minorHAnsi" w:cstheme="minorHAnsi"/>
          <w:sz w:val="24"/>
          <w:szCs w:val="24"/>
        </w:rPr>
        <w:t>punkt bieżącej konserwacji i napraw pojazdów,</w:t>
      </w:r>
    </w:p>
    <w:p w14:paraId="4A6899A6" w14:textId="6DD9E13D" w:rsidR="002555AE" w:rsidRDefault="00770A1E" w:rsidP="002555AE">
      <w:pPr>
        <w:widowControl w:val="0"/>
        <w:tabs>
          <w:tab w:val="left" w:pos="408"/>
        </w:tabs>
        <w:autoSpaceDE w:val="0"/>
        <w:autoSpaceDN w:val="0"/>
        <w:adjustRightInd w:val="0"/>
        <w:spacing w:line="276" w:lineRule="auto"/>
        <w:ind w:left="426" w:hanging="284"/>
        <w:contextualSpacing/>
        <w:jc w:val="both"/>
        <w:rPr>
          <w:rFonts w:asciiTheme="minorHAnsi" w:hAnsiTheme="minorHAnsi" w:cstheme="minorHAnsi"/>
          <w:sz w:val="24"/>
          <w:szCs w:val="24"/>
        </w:rPr>
      </w:pPr>
      <w:r w:rsidRPr="00DE3E5E">
        <w:rPr>
          <w:rFonts w:asciiTheme="minorHAnsi" w:hAnsiTheme="minorHAnsi" w:cstheme="minorHAnsi"/>
          <w:sz w:val="24"/>
          <w:szCs w:val="24"/>
        </w:rPr>
        <w:tab/>
      </w:r>
      <w:r w:rsidRPr="00DE3E5E">
        <w:rPr>
          <w:rFonts w:asciiTheme="minorHAnsi" w:hAnsiTheme="minorHAnsi" w:cstheme="minorHAnsi"/>
          <w:sz w:val="24"/>
          <w:szCs w:val="24"/>
        </w:rPr>
        <w:tab/>
      </w:r>
      <w:r w:rsidR="002555AE">
        <w:rPr>
          <w:rFonts w:asciiTheme="minorHAnsi" w:hAnsiTheme="minorHAnsi" w:cstheme="minorHAnsi"/>
          <w:sz w:val="24"/>
          <w:szCs w:val="24"/>
        </w:rPr>
        <w:t xml:space="preserve">- </w:t>
      </w:r>
      <w:r w:rsidR="008453F9" w:rsidRPr="00DE3E5E">
        <w:rPr>
          <w:rFonts w:asciiTheme="minorHAnsi" w:hAnsiTheme="minorHAnsi" w:cstheme="minorHAnsi"/>
          <w:sz w:val="24"/>
          <w:szCs w:val="24"/>
        </w:rPr>
        <w:t>miejsce do mycia i dezynfekcji pojazdów</w:t>
      </w:r>
    </w:p>
    <w:p w14:paraId="6D7CDA0B" w14:textId="36225928" w:rsidR="008453F9" w:rsidRPr="00DE3E5E" w:rsidRDefault="008453F9" w:rsidP="002555AE">
      <w:pPr>
        <w:widowControl w:val="0"/>
        <w:autoSpaceDE w:val="0"/>
        <w:autoSpaceDN w:val="0"/>
        <w:adjustRightInd w:val="0"/>
        <w:spacing w:line="276" w:lineRule="auto"/>
        <w:ind w:left="426"/>
        <w:contextualSpacing/>
        <w:jc w:val="both"/>
        <w:rPr>
          <w:rFonts w:asciiTheme="minorHAnsi" w:hAnsiTheme="minorHAnsi" w:cstheme="minorHAnsi"/>
          <w:sz w:val="24"/>
          <w:szCs w:val="24"/>
        </w:rPr>
      </w:pPr>
      <w:r w:rsidRPr="00DE3E5E">
        <w:rPr>
          <w:rFonts w:asciiTheme="minorHAnsi" w:hAnsiTheme="minorHAnsi" w:cstheme="minorHAnsi"/>
          <w:sz w:val="24"/>
          <w:szCs w:val="24"/>
        </w:rPr>
        <w:t>o ile czynności te nie są wykonywane przez uprawnione podmioty zewnętrzne poza terenem bazy magazynowo</w:t>
      </w:r>
      <w:r w:rsidR="007A5420" w:rsidRPr="00DE3E5E">
        <w:rPr>
          <w:rFonts w:asciiTheme="minorHAnsi" w:hAnsiTheme="minorHAnsi" w:cstheme="minorHAnsi"/>
          <w:sz w:val="24"/>
          <w:szCs w:val="24"/>
        </w:rPr>
        <w:t xml:space="preserve"> </w:t>
      </w:r>
      <w:r w:rsidRPr="00DE3E5E">
        <w:rPr>
          <w:rFonts w:asciiTheme="minorHAnsi" w:hAnsiTheme="minorHAnsi" w:cstheme="minorHAnsi"/>
          <w:sz w:val="24"/>
          <w:szCs w:val="24"/>
        </w:rPr>
        <w:t>-</w:t>
      </w:r>
      <w:r w:rsidR="007A5420" w:rsidRPr="00DE3E5E">
        <w:rPr>
          <w:rFonts w:asciiTheme="minorHAnsi" w:hAnsiTheme="minorHAnsi" w:cstheme="minorHAnsi"/>
          <w:sz w:val="24"/>
          <w:szCs w:val="24"/>
        </w:rPr>
        <w:t xml:space="preserve"> </w:t>
      </w:r>
      <w:r w:rsidRPr="00DE3E5E">
        <w:rPr>
          <w:rFonts w:asciiTheme="minorHAnsi" w:hAnsiTheme="minorHAnsi" w:cstheme="minorHAnsi"/>
          <w:sz w:val="24"/>
          <w:szCs w:val="24"/>
        </w:rPr>
        <w:t>transportowej.</w:t>
      </w:r>
    </w:p>
    <w:bookmarkEnd w:id="4"/>
    <w:p w14:paraId="69C5C1B8" w14:textId="77777777" w:rsidR="008453F9" w:rsidRPr="00DE3E5E" w:rsidRDefault="008453F9" w:rsidP="004F0380">
      <w:pPr>
        <w:widowControl w:val="0"/>
        <w:numPr>
          <w:ilvl w:val="0"/>
          <w:numId w:val="43"/>
        </w:numPr>
        <w:tabs>
          <w:tab w:val="clear" w:pos="502"/>
        </w:tabs>
        <w:autoSpaceDE w:val="0"/>
        <w:autoSpaceDN w:val="0"/>
        <w:adjustRightInd w:val="0"/>
        <w:spacing w:line="276" w:lineRule="auto"/>
        <w:ind w:left="426" w:hanging="284"/>
        <w:contextualSpacing/>
        <w:jc w:val="both"/>
        <w:rPr>
          <w:rFonts w:asciiTheme="minorHAnsi" w:hAnsiTheme="minorHAnsi" w:cstheme="minorHAnsi"/>
          <w:sz w:val="24"/>
          <w:szCs w:val="24"/>
        </w:rPr>
      </w:pPr>
      <w:r w:rsidRPr="00DE3E5E">
        <w:rPr>
          <w:rFonts w:asciiTheme="minorHAnsi" w:hAnsiTheme="minorHAnsi" w:cstheme="minorHAnsi"/>
          <w:sz w:val="24"/>
          <w:szCs w:val="24"/>
        </w:rPr>
        <w:t xml:space="preserve">Wykonawca zapewnia:  </w:t>
      </w:r>
    </w:p>
    <w:p w14:paraId="62A59512" w14:textId="327F212B" w:rsidR="008453F9" w:rsidRPr="00DE3E5E" w:rsidRDefault="008453F9" w:rsidP="002555AE">
      <w:pPr>
        <w:widowControl w:val="0"/>
        <w:numPr>
          <w:ilvl w:val="0"/>
          <w:numId w:val="45"/>
        </w:numPr>
        <w:autoSpaceDE w:val="0"/>
        <w:autoSpaceDN w:val="0"/>
        <w:adjustRightInd w:val="0"/>
        <w:spacing w:line="276" w:lineRule="auto"/>
        <w:ind w:left="426" w:firstLine="0"/>
        <w:contextualSpacing/>
        <w:jc w:val="both"/>
        <w:rPr>
          <w:rFonts w:asciiTheme="minorHAnsi" w:hAnsiTheme="minorHAnsi" w:cstheme="minorHAnsi"/>
          <w:sz w:val="24"/>
          <w:szCs w:val="24"/>
        </w:rPr>
      </w:pPr>
      <w:r w:rsidRPr="00DE3E5E">
        <w:rPr>
          <w:rFonts w:asciiTheme="minorHAnsi" w:hAnsiTheme="minorHAnsi" w:cstheme="minorHAnsi"/>
          <w:sz w:val="24"/>
          <w:szCs w:val="24"/>
        </w:rPr>
        <w:t>co najmniej 2 pojazdy przystosowane do odbierania zmieszanych odpadów komunalnych oraz,</w:t>
      </w:r>
    </w:p>
    <w:p w14:paraId="0554BC98" w14:textId="77777777" w:rsidR="008453F9" w:rsidRPr="00DE3E5E" w:rsidRDefault="008453F9" w:rsidP="002555AE">
      <w:pPr>
        <w:widowControl w:val="0"/>
        <w:numPr>
          <w:ilvl w:val="0"/>
          <w:numId w:val="45"/>
        </w:numPr>
        <w:autoSpaceDE w:val="0"/>
        <w:autoSpaceDN w:val="0"/>
        <w:adjustRightInd w:val="0"/>
        <w:spacing w:line="276" w:lineRule="auto"/>
        <w:ind w:left="426" w:firstLine="0"/>
        <w:contextualSpacing/>
        <w:jc w:val="both"/>
        <w:rPr>
          <w:rFonts w:asciiTheme="minorHAnsi" w:hAnsiTheme="minorHAnsi" w:cstheme="minorHAnsi"/>
          <w:sz w:val="24"/>
          <w:szCs w:val="24"/>
        </w:rPr>
      </w:pPr>
      <w:r w:rsidRPr="00DE3E5E">
        <w:rPr>
          <w:rFonts w:asciiTheme="minorHAnsi" w:hAnsiTheme="minorHAnsi" w:cstheme="minorHAnsi"/>
          <w:sz w:val="24"/>
          <w:szCs w:val="24"/>
        </w:rPr>
        <w:t>co najmniej 2 pojazdy przystosowane do odbierania selektywnie zebranych odpadów komunalnych oraz,</w:t>
      </w:r>
    </w:p>
    <w:p w14:paraId="1ED3B9A9" w14:textId="77777777" w:rsidR="008453F9" w:rsidRPr="00DE3E5E" w:rsidRDefault="008453F9" w:rsidP="002555AE">
      <w:pPr>
        <w:widowControl w:val="0"/>
        <w:numPr>
          <w:ilvl w:val="0"/>
          <w:numId w:val="45"/>
        </w:numPr>
        <w:autoSpaceDE w:val="0"/>
        <w:autoSpaceDN w:val="0"/>
        <w:adjustRightInd w:val="0"/>
        <w:spacing w:line="276" w:lineRule="auto"/>
        <w:ind w:left="426" w:firstLine="0"/>
        <w:contextualSpacing/>
        <w:jc w:val="both"/>
        <w:rPr>
          <w:rFonts w:asciiTheme="minorHAnsi" w:hAnsiTheme="minorHAnsi" w:cstheme="minorHAnsi"/>
          <w:sz w:val="24"/>
          <w:szCs w:val="24"/>
        </w:rPr>
      </w:pPr>
      <w:r w:rsidRPr="00DE3E5E">
        <w:rPr>
          <w:rFonts w:asciiTheme="minorHAnsi" w:hAnsiTheme="minorHAnsi" w:cstheme="minorHAnsi"/>
          <w:sz w:val="24"/>
          <w:szCs w:val="24"/>
        </w:rPr>
        <w:t>co najmniej 1 pojazd do odbierania odpadów bez funkcji kompaktującej.</w:t>
      </w:r>
    </w:p>
    <w:p w14:paraId="3B8642D7" w14:textId="3E8435A0" w:rsidR="008453F9" w:rsidRPr="00DE3E5E" w:rsidRDefault="008453F9" w:rsidP="002555AE">
      <w:pPr>
        <w:widowControl w:val="0"/>
        <w:autoSpaceDE w:val="0"/>
        <w:autoSpaceDN w:val="0"/>
        <w:adjustRightInd w:val="0"/>
        <w:spacing w:line="276" w:lineRule="auto"/>
        <w:ind w:left="426"/>
        <w:jc w:val="both"/>
        <w:rPr>
          <w:rFonts w:asciiTheme="minorHAnsi" w:hAnsiTheme="minorHAnsi" w:cstheme="minorHAnsi"/>
          <w:sz w:val="24"/>
          <w:szCs w:val="24"/>
        </w:rPr>
      </w:pPr>
      <w:r w:rsidRPr="00DE3E5E">
        <w:rPr>
          <w:rFonts w:asciiTheme="minorHAnsi" w:hAnsiTheme="minorHAnsi" w:cstheme="minorHAnsi"/>
          <w:sz w:val="24"/>
          <w:szCs w:val="24"/>
        </w:rPr>
        <w:t>Pojazdy powinny być trwale i czytelnie oznakowane</w:t>
      </w:r>
      <w:r w:rsidR="002555AE">
        <w:rPr>
          <w:rFonts w:asciiTheme="minorHAnsi" w:hAnsiTheme="minorHAnsi" w:cstheme="minorHAnsi"/>
          <w:sz w:val="24"/>
          <w:szCs w:val="24"/>
        </w:rPr>
        <w:t xml:space="preserve"> </w:t>
      </w:r>
      <w:r w:rsidRPr="00DE3E5E">
        <w:rPr>
          <w:rFonts w:asciiTheme="minorHAnsi" w:hAnsiTheme="minorHAnsi" w:cstheme="minorHAnsi"/>
          <w:sz w:val="24"/>
          <w:szCs w:val="24"/>
        </w:rPr>
        <w:t xml:space="preserve">w widocznym miejscu, nazwą firmy oraz danymi adresowymi i numerem telefonu. </w:t>
      </w:r>
    </w:p>
    <w:p w14:paraId="28BEFFA8" w14:textId="6050673A" w:rsidR="008453F9" w:rsidRPr="00DE3E5E" w:rsidRDefault="008453F9" w:rsidP="002555AE">
      <w:pPr>
        <w:widowControl w:val="0"/>
        <w:autoSpaceDE w:val="0"/>
        <w:autoSpaceDN w:val="0"/>
        <w:adjustRightInd w:val="0"/>
        <w:spacing w:line="276" w:lineRule="auto"/>
        <w:ind w:left="426"/>
        <w:jc w:val="both"/>
        <w:rPr>
          <w:rFonts w:asciiTheme="minorHAnsi" w:hAnsiTheme="minorHAnsi" w:cstheme="minorHAnsi"/>
          <w:sz w:val="24"/>
          <w:szCs w:val="24"/>
        </w:rPr>
      </w:pPr>
      <w:r w:rsidRPr="00DE3E5E">
        <w:rPr>
          <w:rFonts w:asciiTheme="minorHAnsi" w:hAnsiTheme="minorHAnsi" w:cstheme="minorHAnsi"/>
          <w:sz w:val="24"/>
          <w:szCs w:val="24"/>
        </w:rPr>
        <w:t>Wykonawca zobowiązany jest zapewnić, aby pojazdy były zarejestrowane i dopuszczone do ruchu oraz posiadały aktualne badania techniczne i świadectwa dopuszczenia do ruchu zgodnie z przepisami o ruchu drogowym.</w:t>
      </w:r>
    </w:p>
    <w:p w14:paraId="20504A93" w14:textId="7BD647BF" w:rsidR="003B2AA6" w:rsidRPr="00DE3E5E" w:rsidRDefault="00D3605A" w:rsidP="002555AE">
      <w:pPr>
        <w:widowControl w:val="0"/>
        <w:autoSpaceDE w:val="0"/>
        <w:autoSpaceDN w:val="0"/>
        <w:adjustRightInd w:val="0"/>
        <w:spacing w:line="276" w:lineRule="auto"/>
        <w:ind w:left="426"/>
        <w:jc w:val="both"/>
        <w:rPr>
          <w:rFonts w:asciiTheme="minorHAnsi" w:hAnsiTheme="minorHAnsi" w:cstheme="minorHAnsi"/>
          <w:sz w:val="24"/>
          <w:szCs w:val="24"/>
        </w:rPr>
      </w:pPr>
      <w:r>
        <w:rPr>
          <w:rStyle w:val="markedcontent"/>
          <w:rFonts w:asciiTheme="minorHAnsi" w:hAnsiTheme="minorHAnsi" w:cstheme="minorHAnsi"/>
          <w:sz w:val="24"/>
          <w:szCs w:val="24"/>
        </w:rPr>
        <w:t>Wykonawca musi dysponować lub będzie dysponował najpóźniej w dniu rozpoczęcia świadczenia usługi: co najmniej 1 pojazdem elektrycznym lub pojazdem napędzany</w:t>
      </w:r>
      <w:r w:rsidR="00D05299">
        <w:rPr>
          <w:rStyle w:val="markedcontent"/>
          <w:rFonts w:asciiTheme="minorHAnsi" w:hAnsiTheme="minorHAnsi" w:cstheme="minorHAnsi"/>
          <w:sz w:val="24"/>
          <w:szCs w:val="24"/>
        </w:rPr>
        <w:t>m</w:t>
      </w:r>
      <w:r>
        <w:rPr>
          <w:rStyle w:val="markedcontent"/>
          <w:rFonts w:asciiTheme="minorHAnsi" w:hAnsiTheme="minorHAnsi" w:cstheme="minorHAnsi"/>
          <w:sz w:val="24"/>
          <w:szCs w:val="24"/>
        </w:rPr>
        <w:t xml:space="preserve"> gazem ziemnym we flocie pojazdów użytkowanych przy wykonywaniu przedmiotu umowy, </w:t>
      </w:r>
      <w:r w:rsidR="006570BB">
        <w:rPr>
          <w:rStyle w:val="markedcontent"/>
          <w:rFonts w:asciiTheme="minorHAnsi" w:hAnsiTheme="minorHAnsi" w:cstheme="minorHAnsi"/>
          <w:sz w:val="24"/>
          <w:szCs w:val="24"/>
        </w:rPr>
        <w:t xml:space="preserve">w rozumieniu ustawy z dnia 11 stycznia 2018 roku o </w:t>
      </w:r>
      <w:proofErr w:type="spellStart"/>
      <w:r w:rsidR="006570BB">
        <w:rPr>
          <w:rStyle w:val="markedcontent"/>
          <w:rFonts w:asciiTheme="minorHAnsi" w:hAnsiTheme="minorHAnsi" w:cstheme="minorHAnsi"/>
          <w:sz w:val="24"/>
          <w:szCs w:val="24"/>
        </w:rPr>
        <w:t>elektromobilności</w:t>
      </w:r>
      <w:proofErr w:type="spellEnd"/>
      <w:r w:rsidR="006570BB">
        <w:rPr>
          <w:rStyle w:val="markedcontent"/>
          <w:rFonts w:asciiTheme="minorHAnsi" w:hAnsiTheme="minorHAnsi" w:cstheme="minorHAnsi"/>
          <w:sz w:val="24"/>
          <w:szCs w:val="24"/>
        </w:rPr>
        <w:t xml:space="preserve"> i paliwach alternatywnych (Dz. U. </w:t>
      </w:r>
      <w:r w:rsidR="00D05299">
        <w:rPr>
          <w:rStyle w:val="markedcontent"/>
          <w:rFonts w:asciiTheme="minorHAnsi" w:hAnsiTheme="minorHAnsi" w:cstheme="minorHAnsi"/>
          <w:sz w:val="24"/>
          <w:szCs w:val="24"/>
        </w:rPr>
        <w:t>z</w:t>
      </w:r>
      <w:r w:rsidR="006570BB">
        <w:rPr>
          <w:rStyle w:val="markedcontent"/>
          <w:rFonts w:asciiTheme="minorHAnsi" w:hAnsiTheme="minorHAnsi" w:cstheme="minorHAnsi"/>
          <w:sz w:val="24"/>
          <w:szCs w:val="24"/>
        </w:rPr>
        <w:t xml:space="preserve"> 202</w:t>
      </w:r>
      <w:r w:rsidR="005F16EC">
        <w:rPr>
          <w:rStyle w:val="markedcontent"/>
          <w:rFonts w:asciiTheme="minorHAnsi" w:hAnsiTheme="minorHAnsi" w:cstheme="minorHAnsi"/>
          <w:sz w:val="24"/>
          <w:szCs w:val="24"/>
        </w:rPr>
        <w:t>4</w:t>
      </w:r>
      <w:r w:rsidR="006570BB">
        <w:rPr>
          <w:rStyle w:val="markedcontent"/>
          <w:rFonts w:asciiTheme="minorHAnsi" w:hAnsiTheme="minorHAnsi" w:cstheme="minorHAnsi"/>
          <w:sz w:val="24"/>
          <w:szCs w:val="24"/>
        </w:rPr>
        <w:t xml:space="preserve"> r., poz. </w:t>
      </w:r>
      <w:r w:rsidR="005F16EC">
        <w:rPr>
          <w:rStyle w:val="markedcontent"/>
          <w:rFonts w:asciiTheme="minorHAnsi" w:hAnsiTheme="minorHAnsi" w:cstheme="minorHAnsi"/>
          <w:sz w:val="24"/>
          <w:szCs w:val="24"/>
        </w:rPr>
        <w:t>1289</w:t>
      </w:r>
      <w:r w:rsidR="006570BB">
        <w:rPr>
          <w:rStyle w:val="markedcontent"/>
          <w:rFonts w:asciiTheme="minorHAnsi" w:hAnsiTheme="minorHAnsi" w:cstheme="minorHAnsi"/>
          <w:sz w:val="24"/>
          <w:szCs w:val="24"/>
        </w:rPr>
        <w:t>).</w:t>
      </w:r>
    </w:p>
    <w:p w14:paraId="4262A9CC" w14:textId="77777777" w:rsidR="008453F9" w:rsidRPr="00DE3E5E" w:rsidRDefault="008453F9" w:rsidP="004F0380">
      <w:pPr>
        <w:widowControl w:val="0"/>
        <w:numPr>
          <w:ilvl w:val="0"/>
          <w:numId w:val="43"/>
        </w:numPr>
        <w:tabs>
          <w:tab w:val="clear" w:pos="502"/>
        </w:tabs>
        <w:autoSpaceDE w:val="0"/>
        <w:autoSpaceDN w:val="0"/>
        <w:adjustRightInd w:val="0"/>
        <w:spacing w:line="276" w:lineRule="auto"/>
        <w:ind w:left="426" w:hanging="284"/>
        <w:contextualSpacing/>
        <w:jc w:val="both"/>
        <w:rPr>
          <w:rFonts w:asciiTheme="minorHAnsi" w:hAnsiTheme="minorHAnsi" w:cstheme="minorHAnsi"/>
          <w:sz w:val="24"/>
          <w:szCs w:val="24"/>
        </w:rPr>
      </w:pPr>
      <w:r w:rsidRPr="00DE3E5E">
        <w:rPr>
          <w:rFonts w:asciiTheme="minorHAnsi" w:hAnsiTheme="minorHAnsi" w:cstheme="minorHAnsi"/>
          <w:sz w:val="24"/>
          <w:szCs w:val="24"/>
        </w:rPr>
        <w:t>Wykonawca zobowiązany jest wyposażyć pojazdy w system monitoringu bazującego na systemie pozycjonowania satelitarnego, umożliwiający trwałe zapisywanie, przechowywanie (przez okres 24 miesięcy) i odczytywanie danych o położeniu pojazdu i miejscach postojów oraz system czujników zapisujących dane o miejscach wyładunku odpadów umożliwiający weryfikację tych danych wraz z instalacją oprogramowania na dwóch stanowiskach komputerowych będących własnością Zamawiającego i przeszkoleniem dwóch pracowników Zamawiającego w tym zakresie.</w:t>
      </w:r>
    </w:p>
    <w:p w14:paraId="5E18C1D0" w14:textId="77777777" w:rsidR="008453F9" w:rsidRPr="00DE3E5E" w:rsidRDefault="008453F9" w:rsidP="004F0380">
      <w:pPr>
        <w:widowControl w:val="0"/>
        <w:numPr>
          <w:ilvl w:val="0"/>
          <w:numId w:val="43"/>
        </w:numPr>
        <w:tabs>
          <w:tab w:val="clear" w:pos="502"/>
        </w:tabs>
        <w:autoSpaceDE w:val="0"/>
        <w:autoSpaceDN w:val="0"/>
        <w:adjustRightInd w:val="0"/>
        <w:spacing w:line="276" w:lineRule="auto"/>
        <w:ind w:left="426" w:hanging="284"/>
        <w:contextualSpacing/>
        <w:jc w:val="both"/>
        <w:rPr>
          <w:rFonts w:asciiTheme="minorHAnsi" w:hAnsiTheme="minorHAnsi" w:cstheme="minorHAnsi"/>
          <w:sz w:val="24"/>
          <w:szCs w:val="24"/>
        </w:rPr>
      </w:pPr>
      <w:r w:rsidRPr="00DE3E5E">
        <w:rPr>
          <w:rFonts w:asciiTheme="minorHAnsi" w:hAnsiTheme="minorHAnsi" w:cstheme="minorHAnsi"/>
          <w:sz w:val="24"/>
          <w:szCs w:val="24"/>
        </w:rPr>
        <w:t xml:space="preserve">Wykonawca zobowiązany jest zapewnić, aby konstrukcja pojazdów ograniczała rozwiewanie i zabezpieczała przed rozpylaniem przewożonych odpadów oraz minimalizowała oddziaływanie czynników atmosferycznych na odpady. Wykonawca zobowiązany jest do uprzątnięcia zabrudzeń i ich skutków powstałych w trakcie transportu odpadów. </w:t>
      </w:r>
    </w:p>
    <w:p w14:paraId="76D02612" w14:textId="77777777" w:rsidR="008453F9" w:rsidRPr="00DE3E5E" w:rsidRDefault="008453F9" w:rsidP="002555AE">
      <w:pPr>
        <w:widowControl w:val="0"/>
        <w:numPr>
          <w:ilvl w:val="0"/>
          <w:numId w:val="43"/>
        </w:numPr>
        <w:shd w:val="clear" w:color="auto" w:fill="FFFFFF"/>
        <w:tabs>
          <w:tab w:val="clear" w:pos="502"/>
        </w:tabs>
        <w:autoSpaceDE w:val="0"/>
        <w:autoSpaceDN w:val="0"/>
        <w:adjustRightInd w:val="0"/>
        <w:spacing w:line="276" w:lineRule="auto"/>
        <w:ind w:left="426" w:hanging="284"/>
        <w:contextualSpacing/>
        <w:jc w:val="both"/>
        <w:rPr>
          <w:rFonts w:asciiTheme="minorHAnsi" w:hAnsiTheme="minorHAnsi" w:cstheme="minorHAnsi"/>
          <w:spacing w:val="-6"/>
          <w:sz w:val="24"/>
          <w:szCs w:val="24"/>
        </w:rPr>
      </w:pPr>
      <w:r w:rsidRPr="00DE3E5E">
        <w:rPr>
          <w:rFonts w:asciiTheme="minorHAnsi" w:hAnsiTheme="minorHAnsi" w:cstheme="minorHAnsi"/>
          <w:sz w:val="24"/>
          <w:szCs w:val="24"/>
        </w:rPr>
        <w:t xml:space="preserve">Pojazdy i urządzenia muszą być myte i dezynfekowane z częstotliwością gwarantującą zapewnienie im  </w:t>
      </w:r>
      <w:r w:rsidRPr="00DE3E5E">
        <w:rPr>
          <w:rFonts w:asciiTheme="minorHAnsi" w:hAnsiTheme="minorHAnsi" w:cstheme="minorHAnsi"/>
          <w:spacing w:val="-1"/>
          <w:sz w:val="24"/>
          <w:szCs w:val="24"/>
        </w:rPr>
        <w:t xml:space="preserve">właściwego stanu sanitarnego, nie rzadziej niż raz na miesiąc, a w okresie letnim nie rzadziej </w:t>
      </w:r>
      <w:r w:rsidRPr="00DE3E5E">
        <w:rPr>
          <w:rFonts w:asciiTheme="minorHAnsi" w:hAnsiTheme="minorHAnsi" w:cstheme="minorHAnsi"/>
          <w:sz w:val="24"/>
          <w:szCs w:val="24"/>
        </w:rPr>
        <w:t xml:space="preserve">niż raz na dwa tygodnie. Wykonawca zobowiązany jest prowadzić dokumentację zawierającą informację o stosowanych środkach dezynfekujących oraz o częstotliwości wykonywanej dezynfekcji pojazdów i urządzeń. </w:t>
      </w:r>
    </w:p>
    <w:p w14:paraId="2A5174C1" w14:textId="0D9699F7" w:rsidR="008453F9" w:rsidRPr="00DE3E5E" w:rsidRDefault="008453F9" w:rsidP="002555AE">
      <w:pPr>
        <w:widowControl w:val="0"/>
        <w:numPr>
          <w:ilvl w:val="0"/>
          <w:numId w:val="43"/>
        </w:numPr>
        <w:shd w:val="clear" w:color="auto" w:fill="FFFFFF"/>
        <w:tabs>
          <w:tab w:val="clear" w:pos="502"/>
        </w:tabs>
        <w:autoSpaceDE w:val="0"/>
        <w:autoSpaceDN w:val="0"/>
        <w:adjustRightInd w:val="0"/>
        <w:spacing w:line="276" w:lineRule="auto"/>
        <w:ind w:left="426" w:hanging="284"/>
        <w:jc w:val="both"/>
        <w:rPr>
          <w:rFonts w:asciiTheme="minorHAnsi" w:hAnsiTheme="minorHAnsi" w:cstheme="minorHAnsi"/>
          <w:spacing w:val="-6"/>
          <w:sz w:val="24"/>
          <w:szCs w:val="24"/>
        </w:rPr>
      </w:pPr>
      <w:r w:rsidRPr="00DE3E5E">
        <w:rPr>
          <w:rFonts w:asciiTheme="minorHAnsi" w:hAnsiTheme="minorHAnsi" w:cstheme="minorHAnsi"/>
          <w:sz w:val="24"/>
          <w:szCs w:val="24"/>
        </w:rPr>
        <w:t>Wykonawca zobowiązany jest kontrolować</w:t>
      </w:r>
      <w:r w:rsidRPr="00DE3E5E">
        <w:rPr>
          <w:rFonts w:asciiTheme="minorHAnsi" w:hAnsiTheme="minorHAnsi" w:cstheme="minorHAnsi"/>
          <w:color w:val="FF0000"/>
          <w:sz w:val="24"/>
          <w:szCs w:val="24"/>
        </w:rPr>
        <w:t xml:space="preserve"> </w:t>
      </w:r>
      <w:r w:rsidRPr="00DE3E5E">
        <w:rPr>
          <w:rFonts w:asciiTheme="minorHAnsi" w:hAnsiTheme="minorHAnsi" w:cstheme="minorHAnsi"/>
          <w:sz w:val="24"/>
          <w:szCs w:val="24"/>
        </w:rPr>
        <w:t xml:space="preserve">realizowanie przez właścicieli nieruchomości obowiązku gromadzenia odpadów w sposób selektywny w dniu odbioru danej frakcji odpadów, a w przypadku jego niedopełnienia Wykonawca zobowiązany jest odebrać te odpady jako niesegregowane (zmieszane) odpady komunalne z tej nieruchomości w najbliższym terminie odbioru niesegregowanych (zmieszanych) odpadów komunalnych z tej nieruchomości, zgodnie z harmonogramem odbierania odpadów komunalnych oraz niezwłocznie pisemnie powiadomić o tym fakcie Zamawiającego, nie później jednak  niż w ciągu 3 dni roboczych.  Powiadomienie  powinno zawierać: </w:t>
      </w:r>
      <w:r w:rsidR="00A23DF8" w:rsidRPr="00DE3E5E">
        <w:rPr>
          <w:rFonts w:asciiTheme="minorHAnsi" w:hAnsiTheme="minorHAnsi" w:cstheme="minorHAnsi"/>
          <w:sz w:val="24"/>
          <w:szCs w:val="24"/>
        </w:rPr>
        <w:t xml:space="preserve">datę </w:t>
      </w:r>
      <w:r w:rsidRPr="00DE3E5E">
        <w:rPr>
          <w:rFonts w:asciiTheme="minorHAnsi" w:hAnsiTheme="minorHAnsi" w:cstheme="minorHAnsi"/>
          <w:sz w:val="24"/>
          <w:szCs w:val="24"/>
        </w:rPr>
        <w:t>odbioru</w:t>
      </w:r>
      <w:r w:rsidR="00A23DF8" w:rsidRPr="00DE3E5E">
        <w:rPr>
          <w:rFonts w:asciiTheme="minorHAnsi" w:hAnsiTheme="minorHAnsi" w:cstheme="minorHAnsi"/>
          <w:sz w:val="24"/>
          <w:szCs w:val="24"/>
        </w:rPr>
        <w:t xml:space="preserve"> </w:t>
      </w:r>
      <w:r w:rsidRPr="00DE3E5E">
        <w:rPr>
          <w:rFonts w:asciiTheme="minorHAnsi" w:hAnsiTheme="minorHAnsi" w:cstheme="minorHAnsi"/>
          <w:sz w:val="24"/>
          <w:szCs w:val="24"/>
        </w:rPr>
        <w:t xml:space="preserve">odpadów komunalnych, adres nieruchomości, z której odebrano odpady </w:t>
      </w:r>
      <w:r w:rsidR="00A23DF8" w:rsidRPr="00DE3E5E">
        <w:rPr>
          <w:rFonts w:asciiTheme="minorHAnsi" w:hAnsiTheme="minorHAnsi" w:cstheme="minorHAnsi"/>
          <w:sz w:val="24"/>
          <w:szCs w:val="24"/>
        </w:rPr>
        <w:t xml:space="preserve">oraz opis jakich frakcji odpadów dotyczyła kontrola i jakie nieprawidłowości stwierdzono w sposobie gromadzenia odpadów. Do powiadomienia należy dołączyć </w:t>
      </w:r>
      <w:r w:rsidRPr="00DE3E5E">
        <w:rPr>
          <w:rFonts w:asciiTheme="minorHAnsi" w:hAnsiTheme="minorHAnsi" w:cstheme="minorHAnsi"/>
          <w:sz w:val="24"/>
          <w:szCs w:val="24"/>
        </w:rPr>
        <w:t>wyraźną dokumentacj</w:t>
      </w:r>
      <w:r w:rsidR="00A23DF8" w:rsidRPr="00DE3E5E">
        <w:rPr>
          <w:rFonts w:asciiTheme="minorHAnsi" w:hAnsiTheme="minorHAnsi" w:cstheme="minorHAnsi"/>
          <w:sz w:val="24"/>
          <w:szCs w:val="24"/>
        </w:rPr>
        <w:t>ę</w:t>
      </w:r>
      <w:r w:rsidRPr="00DE3E5E">
        <w:rPr>
          <w:rFonts w:asciiTheme="minorHAnsi" w:hAnsiTheme="minorHAnsi" w:cstheme="minorHAnsi"/>
          <w:sz w:val="24"/>
          <w:szCs w:val="24"/>
        </w:rPr>
        <w:t xml:space="preserve"> fotograficzną nieposegregowanych odpadów wydrukowaną w kolorze oraz </w:t>
      </w:r>
      <w:r w:rsidR="006771F6" w:rsidRPr="00DE3E5E">
        <w:rPr>
          <w:rFonts w:asciiTheme="minorHAnsi" w:hAnsiTheme="minorHAnsi" w:cstheme="minorHAnsi"/>
          <w:sz w:val="24"/>
          <w:szCs w:val="24"/>
        </w:rPr>
        <w:t xml:space="preserve">imię i </w:t>
      </w:r>
      <w:r w:rsidRPr="00DE3E5E">
        <w:rPr>
          <w:rFonts w:asciiTheme="minorHAnsi" w:hAnsiTheme="minorHAnsi" w:cstheme="minorHAnsi"/>
          <w:sz w:val="24"/>
          <w:szCs w:val="24"/>
        </w:rPr>
        <w:t>nazwisko</w:t>
      </w:r>
      <w:r w:rsidR="006771F6" w:rsidRPr="00DE3E5E">
        <w:rPr>
          <w:rFonts w:asciiTheme="minorHAnsi" w:hAnsiTheme="minorHAnsi" w:cstheme="minorHAnsi"/>
          <w:sz w:val="24"/>
          <w:szCs w:val="24"/>
        </w:rPr>
        <w:t xml:space="preserve"> </w:t>
      </w:r>
      <w:r w:rsidRPr="00DE3E5E">
        <w:rPr>
          <w:rFonts w:asciiTheme="minorHAnsi" w:hAnsiTheme="minorHAnsi" w:cstheme="minorHAnsi"/>
          <w:sz w:val="24"/>
          <w:szCs w:val="24"/>
        </w:rPr>
        <w:t xml:space="preserve">pracownika Wykonawcy odbierającego odpady. </w:t>
      </w:r>
    </w:p>
    <w:p w14:paraId="11F8DF77" w14:textId="1906C169" w:rsidR="008453F9" w:rsidRPr="00DE3E5E" w:rsidRDefault="008453F9" w:rsidP="002555AE">
      <w:pPr>
        <w:widowControl w:val="0"/>
        <w:numPr>
          <w:ilvl w:val="0"/>
          <w:numId w:val="43"/>
        </w:numPr>
        <w:shd w:val="clear" w:color="auto" w:fill="FFFFFF"/>
        <w:tabs>
          <w:tab w:val="clear" w:pos="502"/>
        </w:tabs>
        <w:autoSpaceDE w:val="0"/>
        <w:autoSpaceDN w:val="0"/>
        <w:adjustRightInd w:val="0"/>
        <w:spacing w:line="276" w:lineRule="auto"/>
        <w:ind w:left="426" w:hanging="284"/>
        <w:jc w:val="both"/>
        <w:rPr>
          <w:rFonts w:asciiTheme="minorHAnsi" w:hAnsiTheme="minorHAnsi" w:cstheme="minorHAnsi"/>
          <w:color w:val="000000" w:themeColor="text1"/>
          <w:spacing w:val="-6"/>
          <w:sz w:val="24"/>
          <w:szCs w:val="24"/>
        </w:rPr>
      </w:pPr>
      <w:r w:rsidRPr="00DE3E5E">
        <w:rPr>
          <w:rFonts w:asciiTheme="minorHAnsi" w:hAnsiTheme="minorHAnsi" w:cstheme="minorHAnsi"/>
          <w:color w:val="000000" w:themeColor="text1"/>
          <w:sz w:val="24"/>
          <w:szCs w:val="24"/>
        </w:rPr>
        <w:t>Wykonawca, stosownie do art. 9n ustawy z dnia 13 września 1996 roku o utrzymaniu czystości i porządku w gminach (Dz. U. z 202</w:t>
      </w:r>
      <w:r w:rsidR="009225BD">
        <w:rPr>
          <w:rFonts w:asciiTheme="minorHAnsi" w:hAnsiTheme="minorHAnsi" w:cstheme="minorHAnsi"/>
          <w:color w:val="000000" w:themeColor="text1"/>
          <w:sz w:val="24"/>
          <w:szCs w:val="24"/>
        </w:rPr>
        <w:t>4</w:t>
      </w:r>
      <w:r w:rsidRPr="00DE3E5E">
        <w:rPr>
          <w:rFonts w:asciiTheme="minorHAnsi" w:hAnsiTheme="minorHAnsi" w:cstheme="minorHAnsi"/>
          <w:color w:val="000000" w:themeColor="text1"/>
          <w:sz w:val="24"/>
          <w:szCs w:val="24"/>
        </w:rPr>
        <w:t xml:space="preserve"> r.</w:t>
      </w:r>
      <w:r w:rsidR="001C34EF">
        <w:rPr>
          <w:rFonts w:asciiTheme="minorHAnsi" w:hAnsiTheme="minorHAnsi" w:cstheme="minorHAnsi"/>
          <w:color w:val="000000" w:themeColor="text1"/>
          <w:sz w:val="24"/>
          <w:szCs w:val="24"/>
        </w:rPr>
        <w:t>,</w:t>
      </w:r>
      <w:r w:rsidRPr="00DE3E5E">
        <w:rPr>
          <w:rFonts w:asciiTheme="minorHAnsi" w:hAnsiTheme="minorHAnsi" w:cstheme="minorHAnsi"/>
          <w:color w:val="000000" w:themeColor="text1"/>
          <w:sz w:val="24"/>
          <w:szCs w:val="24"/>
        </w:rPr>
        <w:t xml:space="preserve"> poz.</w:t>
      </w:r>
      <w:r w:rsidR="00DE28FC">
        <w:rPr>
          <w:rFonts w:asciiTheme="minorHAnsi" w:hAnsiTheme="minorHAnsi" w:cstheme="minorHAnsi"/>
          <w:color w:val="000000" w:themeColor="text1"/>
          <w:sz w:val="24"/>
          <w:szCs w:val="24"/>
        </w:rPr>
        <w:t xml:space="preserve"> </w:t>
      </w:r>
      <w:r w:rsidR="009225BD">
        <w:rPr>
          <w:rFonts w:asciiTheme="minorHAnsi" w:hAnsiTheme="minorHAnsi" w:cstheme="minorHAnsi"/>
          <w:color w:val="000000" w:themeColor="text1"/>
          <w:sz w:val="24"/>
          <w:szCs w:val="24"/>
        </w:rPr>
        <w:t>399</w:t>
      </w:r>
      <w:r w:rsidRPr="00DE3E5E">
        <w:rPr>
          <w:rFonts w:asciiTheme="minorHAnsi" w:hAnsiTheme="minorHAnsi" w:cstheme="minorHAnsi"/>
          <w:color w:val="000000" w:themeColor="text1"/>
          <w:sz w:val="24"/>
          <w:szCs w:val="24"/>
        </w:rPr>
        <w:t>) jest obowiązany do sporządzania rocznych sprawozdań oraz stosownie do art. 9na ww. ustawy rocznych sprawozdań dot. punktu selektywnego zbierania odpadów komunalnych</w:t>
      </w:r>
      <w:r w:rsidR="008919CA" w:rsidRPr="00DE3E5E">
        <w:rPr>
          <w:rFonts w:asciiTheme="minorHAnsi" w:hAnsiTheme="minorHAnsi" w:cstheme="minorHAnsi"/>
          <w:color w:val="000000" w:themeColor="text1"/>
          <w:sz w:val="24"/>
          <w:szCs w:val="24"/>
        </w:rPr>
        <w:t xml:space="preserve"> </w:t>
      </w:r>
      <w:r w:rsidRPr="00DE3E5E">
        <w:rPr>
          <w:rFonts w:asciiTheme="minorHAnsi" w:hAnsiTheme="minorHAnsi" w:cstheme="minorHAnsi"/>
          <w:color w:val="000000" w:themeColor="text1"/>
          <w:sz w:val="24"/>
          <w:szCs w:val="24"/>
        </w:rPr>
        <w:t xml:space="preserve">i przekazywania ich Burmistrzowi Miasta Czarnków w terminach określonych obowiązującymi przepisami prawa. </w:t>
      </w:r>
    </w:p>
    <w:p w14:paraId="13A1996C" w14:textId="2DE27D1B" w:rsidR="008453F9" w:rsidRPr="00DE3E5E" w:rsidRDefault="008453F9" w:rsidP="002555AE">
      <w:pPr>
        <w:widowControl w:val="0"/>
        <w:numPr>
          <w:ilvl w:val="0"/>
          <w:numId w:val="43"/>
        </w:numPr>
        <w:shd w:val="clear" w:color="auto" w:fill="FFFFFF"/>
        <w:tabs>
          <w:tab w:val="clear" w:pos="502"/>
        </w:tabs>
        <w:autoSpaceDE w:val="0"/>
        <w:autoSpaceDN w:val="0"/>
        <w:adjustRightInd w:val="0"/>
        <w:spacing w:line="276" w:lineRule="auto"/>
        <w:ind w:left="426" w:hanging="284"/>
        <w:jc w:val="both"/>
        <w:rPr>
          <w:rFonts w:asciiTheme="minorHAnsi" w:hAnsiTheme="minorHAnsi" w:cstheme="minorHAnsi"/>
          <w:color w:val="000000" w:themeColor="text1"/>
          <w:spacing w:val="-6"/>
          <w:sz w:val="24"/>
          <w:szCs w:val="24"/>
        </w:rPr>
      </w:pPr>
      <w:r w:rsidRPr="00DE3E5E">
        <w:rPr>
          <w:rFonts w:asciiTheme="minorHAnsi" w:hAnsiTheme="minorHAnsi" w:cstheme="minorHAnsi"/>
          <w:color w:val="000000" w:themeColor="text1"/>
          <w:sz w:val="24"/>
          <w:szCs w:val="24"/>
        </w:rPr>
        <w:t>Wszelkie raporty Wykonawca zobowiązany będzie dostarcz</w:t>
      </w:r>
      <w:r w:rsidR="006771F6" w:rsidRPr="00DE3E5E">
        <w:rPr>
          <w:rFonts w:asciiTheme="minorHAnsi" w:hAnsiTheme="minorHAnsi" w:cstheme="minorHAnsi"/>
          <w:color w:val="000000" w:themeColor="text1"/>
          <w:sz w:val="24"/>
          <w:szCs w:val="24"/>
        </w:rPr>
        <w:t>a</w:t>
      </w:r>
      <w:r w:rsidRPr="00DE3E5E">
        <w:rPr>
          <w:rFonts w:asciiTheme="minorHAnsi" w:hAnsiTheme="minorHAnsi" w:cstheme="minorHAnsi"/>
          <w:color w:val="000000" w:themeColor="text1"/>
          <w:sz w:val="24"/>
          <w:szCs w:val="24"/>
        </w:rPr>
        <w:t>ć Zamawiającemu w wersji papierowej</w:t>
      </w:r>
      <w:r w:rsidR="006771F6" w:rsidRPr="00DE3E5E">
        <w:rPr>
          <w:rFonts w:asciiTheme="minorHAnsi" w:hAnsiTheme="minorHAnsi" w:cstheme="minorHAnsi"/>
          <w:color w:val="000000" w:themeColor="text1"/>
          <w:sz w:val="24"/>
          <w:szCs w:val="24"/>
        </w:rPr>
        <w:t xml:space="preserve">, a sprawozdania w wersji </w:t>
      </w:r>
      <w:r w:rsidRPr="00DE3E5E">
        <w:rPr>
          <w:rFonts w:asciiTheme="minorHAnsi" w:hAnsiTheme="minorHAnsi" w:cstheme="minorHAnsi"/>
          <w:color w:val="000000" w:themeColor="text1"/>
          <w:sz w:val="24"/>
          <w:szCs w:val="24"/>
        </w:rPr>
        <w:t>elektronicznej.</w:t>
      </w:r>
    </w:p>
    <w:p w14:paraId="398778C3" w14:textId="77777777" w:rsidR="008453F9" w:rsidRPr="00DE3E5E" w:rsidRDefault="008453F9" w:rsidP="002555AE">
      <w:pPr>
        <w:widowControl w:val="0"/>
        <w:numPr>
          <w:ilvl w:val="0"/>
          <w:numId w:val="43"/>
        </w:numPr>
        <w:shd w:val="clear" w:color="auto" w:fill="FFFFFF"/>
        <w:tabs>
          <w:tab w:val="clear" w:pos="502"/>
        </w:tabs>
        <w:autoSpaceDE w:val="0"/>
        <w:autoSpaceDN w:val="0"/>
        <w:adjustRightInd w:val="0"/>
        <w:spacing w:line="276" w:lineRule="auto"/>
        <w:ind w:left="426" w:hanging="284"/>
        <w:jc w:val="both"/>
        <w:rPr>
          <w:rFonts w:asciiTheme="minorHAnsi" w:hAnsiTheme="minorHAnsi" w:cstheme="minorHAnsi"/>
          <w:spacing w:val="-6"/>
          <w:sz w:val="24"/>
          <w:szCs w:val="24"/>
        </w:rPr>
      </w:pPr>
      <w:r w:rsidRPr="00DE3E5E">
        <w:rPr>
          <w:rFonts w:asciiTheme="minorHAnsi" w:hAnsiTheme="minorHAnsi" w:cstheme="minorHAnsi"/>
          <w:sz w:val="24"/>
          <w:szCs w:val="24"/>
        </w:rPr>
        <w:t xml:space="preserve">Wykonawca nie może mieszać odpadów z nieruchomości na których zamieszkują mieszkańcy z odpadami z nieruchomości na których nie zamieszkują mieszkańcy, ani z odpadami pochodzącymi z innej gminy. Wykonawca nie może mieszać selektywnie zebranych odpadów komunalnych z </w:t>
      </w:r>
      <w:r w:rsidRPr="00DE3E5E">
        <w:rPr>
          <w:rFonts w:asciiTheme="minorHAnsi" w:hAnsiTheme="minorHAnsi" w:cstheme="minorHAnsi"/>
          <w:color w:val="000000"/>
          <w:sz w:val="24"/>
          <w:szCs w:val="24"/>
        </w:rPr>
        <w:t>niesegregowanymi (zmieszanymi) odpadami komunalnymi z tej nieruchomości</w:t>
      </w:r>
      <w:r w:rsidRPr="00DE3E5E">
        <w:rPr>
          <w:rFonts w:asciiTheme="minorHAnsi" w:hAnsiTheme="minorHAnsi" w:cstheme="minorHAnsi"/>
          <w:sz w:val="24"/>
          <w:szCs w:val="24"/>
        </w:rPr>
        <w:t xml:space="preserve"> odbieranymi od właścicieli nieruchomości oraz selektywnie zebranych odpadów komunalnych różnych rodzajów ze sobą.</w:t>
      </w:r>
    </w:p>
    <w:p w14:paraId="1D3090FB" w14:textId="0B5603B7" w:rsidR="008453F9" w:rsidRPr="00DE3E5E" w:rsidRDefault="008453F9" w:rsidP="002555AE">
      <w:pPr>
        <w:widowControl w:val="0"/>
        <w:numPr>
          <w:ilvl w:val="0"/>
          <w:numId w:val="43"/>
        </w:numPr>
        <w:shd w:val="clear" w:color="auto" w:fill="FFFFFF"/>
        <w:tabs>
          <w:tab w:val="clear" w:pos="502"/>
        </w:tabs>
        <w:autoSpaceDE w:val="0"/>
        <w:autoSpaceDN w:val="0"/>
        <w:adjustRightInd w:val="0"/>
        <w:spacing w:line="276" w:lineRule="auto"/>
        <w:ind w:left="426" w:hanging="284"/>
        <w:jc w:val="both"/>
        <w:rPr>
          <w:rFonts w:asciiTheme="minorHAnsi" w:hAnsiTheme="minorHAnsi" w:cstheme="minorHAnsi"/>
          <w:spacing w:val="-6"/>
          <w:sz w:val="24"/>
          <w:szCs w:val="24"/>
        </w:rPr>
      </w:pPr>
      <w:r w:rsidRPr="00DE3E5E">
        <w:rPr>
          <w:rFonts w:asciiTheme="minorHAnsi" w:hAnsiTheme="minorHAnsi" w:cstheme="minorHAnsi"/>
          <w:sz w:val="24"/>
          <w:szCs w:val="24"/>
        </w:rPr>
        <w:t>Liczba mieszkańców zameldowanych na terenie Gminy Miasta Czarnków wg stanu na dzień 31.12.20</w:t>
      </w:r>
      <w:r w:rsidR="00E61BE9" w:rsidRPr="00DE3E5E">
        <w:rPr>
          <w:rFonts w:asciiTheme="minorHAnsi" w:hAnsiTheme="minorHAnsi" w:cstheme="minorHAnsi"/>
          <w:sz w:val="24"/>
          <w:szCs w:val="24"/>
        </w:rPr>
        <w:t>2</w:t>
      </w:r>
      <w:r w:rsidR="00816D97">
        <w:rPr>
          <w:rFonts w:asciiTheme="minorHAnsi" w:hAnsiTheme="minorHAnsi" w:cstheme="minorHAnsi"/>
          <w:sz w:val="24"/>
          <w:szCs w:val="24"/>
        </w:rPr>
        <w:t>3</w:t>
      </w:r>
      <w:r w:rsidRPr="00DE3E5E">
        <w:rPr>
          <w:rFonts w:asciiTheme="minorHAnsi" w:hAnsiTheme="minorHAnsi" w:cstheme="minorHAnsi"/>
          <w:sz w:val="24"/>
          <w:szCs w:val="24"/>
        </w:rPr>
        <w:t xml:space="preserve"> r. wyniosła </w:t>
      </w:r>
      <w:r w:rsidR="00816D97">
        <w:rPr>
          <w:rFonts w:asciiTheme="minorHAnsi" w:hAnsiTheme="minorHAnsi" w:cstheme="minorHAnsi"/>
          <w:sz w:val="24"/>
          <w:szCs w:val="24"/>
        </w:rPr>
        <w:t>9 932</w:t>
      </w:r>
      <w:r w:rsidRPr="00DE3E5E">
        <w:rPr>
          <w:rFonts w:asciiTheme="minorHAnsi" w:hAnsiTheme="minorHAnsi" w:cstheme="minorHAnsi"/>
          <w:sz w:val="24"/>
          <w:szCs w:val="24"/>
        </w:rPr>
        <w:t xml:space="preserve"> os</w:t>
      </w:r>
      <w:r w:rsidR="00B960CE" w:rsidRPr="00DE3E5E">
        <w:rPr>
          <w:rFonts w:asciiTheme="minorHAnsi" w:hAnsiTheme="minorHAnsi" w:cstheme="minorHAnsi"/>
          <w:sz w:val="24"/>
          <w:szCs w:val="24"/>
        </w:rPr>
        <w:t>oby</w:t>
      </w:r>
      <w:r w:rsidRPr="00DE3E5E">
        <w:rPr>
          <w:rFonts w:asciiTheme="minorHAnsi" w:hAnsiTheme="minorHAnsi" w:cstheme="minorHAnsi"/>
          <w:sz w:val="24"/>
          <w:szCs w:val="24"/>
        </w:rPr>
        <w:t xml:space="preserve">. </w:t>
      </w:r>
    </w:p>
    <w:p w14:paraId="6B36B33D" w14:textId="14E9EB2E" w:rsidR="008453F9" w:rsidRPr="00DE3E5E" w:rsidRDefault="008453F9" w:rsidP="002555AE">
      <w:pPr>
        <w:widowControl w:val="0"/>
        <w:numPr>
          <w:ilvl w:val="0"/>
          <w:numId w:val="43"/>
        </w:numPr>
        <w:tabs>
          <w:tab w:val="clear" w:pos="502"/>
        </w:tabs>
        <w:autoSpaceDE w:val="0"/>
        <w:autoSpaceDN w:val="0"/>
        <w:adjustRightInd w:val="0"/>
        <w:spacing w:line="276" w:lineRule="auto"/>
        <w:ind w:left="426" w:hanging="284"/>
        <w:jc w:val="both"/>
        <w:rPr>
          <w:rFonts w:asciiTheme="minorHAnsi" w:eastAsia="Calibri" w:hAnsiTheme="minorHAnsi" w:cstheme="minorHAnsi"/>
          <w:sz w:val="24"/>
          <w:szCs w:val="24"/>
        </w:rPr>
      </w:pPr>
      <w:r w:rsidRPr="00DE3E5E">
        <w:rPr>
          <w:rFonts w:asciiTheme="minorHAnsi" w:eastAsia="Calibri" w:hAnsiTheme="minorHAnsi" w:cstheme="minorHAnsi"/>
          <w:sz w:val="24"/>
          <w:szCs w:val="24"/>
        </w:rPr>
        <w:t xml:space="preserve">Zamawiający za wykonaną usługę odbierania i zagospodarowania odpadów komunalnych (w tym: odbierania, załadunku, transportu, przekazania do miejsca unieszkodliwiania i odzysku odpadów wraz z uiszczeniem opłat w miejscu przekazania odpadów) z terenu Gminy Miasta Czarnków od właścicieli nieruchomości, na których zamieszkują mieszkańcy, rozliczać się będzie z Wykonawcą miesięcznie, w oparciu  o dostarczone wraz z fakturą </w:t>
      </w:r>
      <w:r w:rsidRPr="00DE3E5E">
        <w:rPr>
          <w:rFonts w:asciiTheme="minorHAnsi" w:hAnsiTheme="minorHAnsi" w:cstheme="minorHAnsi"/>
          <w:sz w:val="24"/>
          <w:szCs w:val="24"/>
        </w:rPr>
        <w:t xml:space="preserve">kopie kart przekazania odpadów do miejsca ich odzysku, recyklingu lub unieszkodliwiania (potwierdzone przez </w:t>
      </w:r>
      <w:r w:rsidR="00F663AE">
        <w:rPr>
          <w:rFonts w:asciiTheme="minorHAnsi" w:hAnsiTheme="minorHAnsi" w:cstheme="minorHAnsi"/>
          <w:sz w:val="24"/>
          <w:szCs w:val="24"/>
        </w:rPr>
        <w:t>W</w:t>
      </w:r>
      <w:r w:rsidRPr="00DE3E5E">
        <w:rPr>
          <w:rFonts w:asciiTheme="minorHAnsi" w:hAnsiTheme="minorHAnsi" w:cstheme="minorHAnsi"/>
          <w:sz w:val="24"/>
          <w:szCs w:val="24"/>
        </w:rPr>
        <w:t>ykonawcę, za zgodność z oryginałem),</w:t>
      </w:r>
      <w:r w:rsidRPr="00DE3E5E">
        <w:rPr>
          <w:rFonts w:asciiTheme="minorHAnsi" w:eastAsia="Calibri" w:hAnsiTheme="minorHAnsi" w:cstheme="minorHAnsi"/>
          <w:sz w:val="24"/>
          <w:szCs w:val="24"/>
        </w:rPr>
        <w:t xml:space="preserve"> miesięczne raporty zawierające informacje o ilościach poszczególnych rodzajów odpadów komunalnych odebranych od właścicieli nieruchomości, na których zamieszkują mieszkańcy oraz o ilościach poszczególnych rodzajów odpadów komunalnych przekazanych do miejsca ich odzysku, recyklingu lub unieszkodliwienia. </w:t>
      </w:r>
    </w:p>
    <w:p w14:paraId="2500D8EE" w14:textId="65F16B99" w:rsidR="008453F9" w:rsidRPr="00DE3E5E" w:rsidRDefault="008453F9" w:rsidP="002555AE">
      <w:pPr>
        <w:pStyle w:val="p0"/>
        <w:widowControl w:val="0"/>
        <w:numPr>
          <w:ilvl w:val="0"/>
          <w:numId w:val="43"/>
        </w:numPr>
        <w:tabs>
          <w:tab w:val="clear" w:pos="502"/>
        </w:tabs>
        <w:suppressAutoHyphens/>
        <w:autoSpaceDE w:val="0"/>
        <w:autoSpaceDN w:val="0"/>
        <w:adjustRightInd w:val="0"/>
        <w:spacing w:before="0" w:beforeAutospacing="0" w:after="0" w:afterAutospacing="0" w:line="276" w:lineRule="auto"/>
        <w:ind w:left="426" w:hanging="284"/>
        <w:contextualSpacing/>
        <w:jc w:val="both"/>
        <w:rPr>
          <w:rFonts w:asciiTheme="minorHAnsi" w:hAnsiTheme="minorHAnsi" w:cstheme="minorHAnsi"/>
          <w:color w:val="000000" w:themeColor="text1"/>
          <w:kern w:val="2"/>
          <w:lang w:eastAsia="ar-SA"/>
        </w:rPr>
      </w:pPr>
      <w:r w:rsidRPr="00DE3E5E">
        <w:rPr>
          <w:rFonts w:asciiTheme="minorHAnsi" w:hAnsiTheme="minorHAnsi" w:cstheme="minorHAnsi"/>
        </w:rPr>
        <w:t xml:space="preserve">Wykonawca </w:t>
      </w:r>
      <w:bookmarkStart w:id="6" w:name="_Hlk49855845"/>
      <w:r w:rsidR="00795554" w:rsidRPr="00DE3E5E">
        <w:rPr>
          <w:rFonts w:asciiTheme="minorHAnsi" w:hAnsiTheme="minorHAnsi" w:cstheme="minorHAnsi"/>
        </w:rPr>
        <w:t xml:space="preserve">zobowiązany jest osiągnąć poziom przygotowania do ponownego użycia i recyklingu odpadów komunalnych w wysokości co najmniej </w:t>
      </w:r>
      <w:r w:rsidR="00244828">
        <w:rPr>
          <w:rFonts w:asciiTheme="minorHAnsi" w:hAnsiTheme="minorHAnsi" w:cstheme="minorHAnsi"/>
        </w:rPr>
        <w:t>5</w:t>
      </w:r>
      <w:r w:rsidR="00795554" w:rsidRPr="00DE3E5E">
        <w:rPr>
          <w:rFonts w:asciiTheme="minorHAnsi" w:hAnsiTheme="minorHAnsi" w:cstheme="minorHAnsi"/>
        </w:rPr>
        <w:t xml:space="preserve">5% </w:t>
      </w:r>
      <w:r w:rsidR="00795554" w:rsidRPr="00A70B26">
        <w:rPr>
          <w:rFonts w:asciiTheme="minorHAnsi" w:hAnsiTheme="minorHAnsi" w:cstheme="minorHAnsi"/>
        </w:rPr>
        <w:t>wagowo</w:t>
      </w:r>
      <w:r w:rsidR="00795554" w:rsidRPr="00DE3E5E">
        <w:rPr>
          <w:rFonts w:asciiTheme="minorHAnsi" w:hAnsiTheme="minorHAnsi" w:cstheme="minorHAnsi"/>
        </w:rPr>
        <w:t xml:space="preserve"> rocznie.</w:t>
      </w:r>
      <w:bookmarkEnd w:id="6"/>
      <w:r w:rsidRPr="00DE3E5E">
        <w:rPr>
          <w:rFonts w:asciiTheme="minorHAnsi" w:hAnsiTheme="minorHAnsi" w:cstheme="minorHAnsi"/>
          <w:color w:val="000000" w:themeColor="text1"/>
          <w:kern w:val="2"/>
          <w:lang w:eastAsia="ar-SA"/>
        </w:rPr>
        <w:t xml:space="preserve"> </w:t>
      </w:r>
    </w:p>
    <w:p w14:paraId="2C8EEEF7" w14:textId="73B5FF5A" w:rsidR="008453F9" w:rsidRPr="00DE3E5E" w:rsidRDefault="008453F9" w:rsidP="002555AE">
      <w:pPr>
        <w:widowControl w:val="0"/>
        <w:numPr>
          <w:ilvl w:val="0"/>
          <w:numId w:val="43"/>
        </w:numPr>
        <w:tabs>
          <w:tab w:val="clear" w:pos="502"/>
          <w:tab w:val="num" w:pos="0"/>
        </w:tabs>
        <w:suppressAutoHyphens/>
        <w:autoSpaceDE w:val="0"/>
        <w:autoSpaceDN w:val="0"/>
        <w:adjustRightInd w:val="0"/>
        <w:spacing w:line="276" w:lineRule="auto"/>
        <w:ind w:left="426" w:hanging="284"/>
        <w:jc w:val="both"/>
        <w:rPr>
          <w:rFonts w:asciiTheme="minorHAnsi" w:hAnsiTheme="minorHAnsi" w:cstheme="minorHAnsi"/>
          <w:kern w:val="2"/>
          <w:sz w:val="24"/>
          <w:szCs w:val="24"/>
          <w:lang w:eastAsia="ar-SA"/>
        </w:rPr>
      </w:pPr>
      <w:r w:rsidRPr="00DE3E5E">
        <w:rPr>
          <w:rFonts w:asciiTheme="minorHAnsi" w:hAnsiTheme="minorHAnsi" w:cstheme="minorHAnsi"/>
          <w:kern w:val="2"/>
          <w:sz w:val="24"/>
          <w:szCs w:val="24"/>
          <w:lang w:eastAsia="ar-SA"/>
        </w:rPr>
        <w:t xml:space="preserve">Uprawnienie Zamawiającego wymienione w </w:t>
      </w:r>
      <w:proofErr w:type="spellStart"/>
      <w:r w:rsidRPr="00DE3E5E">
        <w:rPr>
          <w:rFonts w:asciiTheme="minorHAnsi" w:hAnsiTheme="minorHAnsi" w:cstheme="minorHAnsi"/>
          <w:kern w:val="2"/>
          <w:sz w:val="24"/>
          <w:szCs w:val="24"/>
          <w:lang w:eastAsia="ar-SA"/>
        </w:rPr>
        <w:t>ppkt</w:t>
      </w:r>
      <w:proofErr w:type="spellEnd"/>
      <w:r w:rsidRPr="00DE3E5E">
        <w:rPr>
          <w:rFonts w:asciiTheme="minorHAnsi" w:hAnsiTheme="minorHAnsi" w:cstheme="minorHAnsi"/>
          <w:kern w:val="2"/>
          <w:sz w:val="24"/>
          <w:szCs w:val="24"/>
          <w:lang w:eastAsia="ar-SA"/>
        </w:rPr>
        <w:t xml:space="preserve"> </w:t>
      </w:r>
      <w:r w:rsidR="00D76AFF" w:rsidRPr="00DE3E5E">
        <w:rPr>
          <w:rFonts w:asciiTheme="minorHAnsi" w:hAnsiTheme="minorHAnsi" w:cstheme="minorHAnsi"/>
          <w:kern w:val="2"/>
          <w:sz w:val="24"/>
          <w:szCs w:val="24"/>
          <w:lang w:eastAsia="ar-SA"/>
        </w:rPr>
        <w:t>29</w:t>
      </w:r>
      <w:r w:rsidRPr="00DE3E5E">
        <w:rPr>
          <w:rFonts w:asciiTheme="minorHAnsi" w:hAnsiTheme="minorHAnsi" w:cstheme="minorHAnsi"/>
          <w:kern w:val="2"/>
          <w:sz w:val="24"/>
          <w:szCs w:val="24"/>
          <w:lang w:eastAsia="ar-SA"/>
        </w:rPr>
        <w:t xml:space="preserve"> wynika z powierzenia </w:t>
      </w:r>
      <w:r w:rsidR="00795554" w:rsidRPr="00DE3E5E">
        <w:rPr>
          <w:rFonts w:asciiTheme="minorHAnsi" w:hAnsiTheme="minorHAnsi" w:cstheme="minorHAnsi"/>
          <w:kern w:val="2"/>
          <w:sz w:val="24"/>
          <w:szCs w:val="24"/>
          <w:lang w:eastAsia="ar-SA"/>
        </w:rPr>
        <w:t>W</w:t>
      </w:r>
      <w:r w:rsidRPr="00DE3E5E">
        <w:rPr>
          <w:rFonts w:asciiTheme="minorHAnsi" w:hAnsiTheme="minorHAnsi" w:cstheme="minorHAnsi"/>
          <w:kern w:val="2"/>
          <w:sz w:val="24"/>
          <w:szCs w:val="24"/>
          <w:lang w:eastAsia="ar-SA"/>
        </w:rPr>
        <w:t>ykonawcy części zadań własnych Zamawiającego na podstawie ustawy z dnia 13 września 1996 r. o utrzymaniu czystości i porządku w gminach (Dz.U. z 202</w:t>
      </w:r>
      <w:r w:rsidR="00816D97">
        <w:rPr>
          <w:rFonts w:asciiTheme="minorHAnsi" w:hAnsiTheme="minorHAnsi" w:cstheme="minorHAnsi"/>
          <w:kern w:val="2"/>
          <w:sz w:val="24"/>
          <w:szCs w:val="24"/>
          <w:lang w:eastAsia="ar-SA"/>
        </w:rPr>
        <w:t>4</w:t>
      </w:r>
      <w:r w:rsidRPr="00DE3E5E">
        <w:rPr>
          <w:rFonts w:asciiTheme="minorHAnsi" w:hAnsiTheme="minorHAnsi" w:cstheme="minorHAnsi"/>
          <w:kern w:val="2"/>
          <w:sz w:val="24"/>
          <w:szCs w:val="24"/>
          <w:lang w:eastAsia="ar-SA"/>
        </w:rPr>
        <w:t xml:space="preserve"> r.</w:t>
      </w:r>
      <w:r w:rsidR="001C34EF">
        <w:rPr>
          <w:rFonts w:asciiTheme="minorHAnsi" w:hAnsiTheme="minorHAnsi" w:cstheme="minorHAnsi"/>
          <w:kern w:val="2"/>
          <w:sz w:val="24"/>
          <w:szCs w:val="24"/>
          <w:lang w:eastAsia="ar-SA"/>
        </w:rPr>
        <w:t>,</w:t>
      </w:r>
      <w:r w:rsidRPr="00DE3E5E">
        <w:rPr>
          <w:rFonts w:asciiTheme="minorHAnsi" w:hAnsiTheme="minorHAnsi" w:cstheme="minorHAnsi"/>
          <w:kern w:val="2"/>
          <w:sz w:val="24"/>
          <w:szCs w:val="24"/>
          <w:lang w:eastAsia="ar-SA"/>
        </w:rPr>
        <w:t xml:space="preserve"> poz. </w:t>
      </w:r>
      <w:r w:rsidR="00816D97">
        <w:rPr>
          <w:rFonts w:asciiTheme="minorHAnsi" w:hAnsiTheme="minorHAnsi" w:cstheme="minorHAnsi"/>
          <w:kern w:val="2"/>
          <w:sz w:val="24"/>
          <w:szCs w:val="24"/>
          <w:lang w:eastAsia="ar-SA"/>
        </w:rPr>
        <w:t>399</w:t>
      </w:r>
      <w:r w:rsidRPr="00DE3E5E">
        <w:rPr>
          <w:rFonts w:asciiTheme="minorHAnsi" w:hAnsiTheme="minorHAnsi" w:cstheme="minorHAnsi"/>
          <w:kern w:val="2"/>
          <w:sz w:val="24"/>
          <w:szCs w:val="24"/>
          <w:lang w:eastAsia="ar-SA"/>
        </w:rPr>
        <w:t>).</w:t>
      </w:r>
    </w:p>
    <w:p w14:paraId="02723EAB" w14:textId="77777777" w:rsidR="008453F9" w:rsidRPr="00DE3E5E" w:rsidRDefault="008453F9" w:rsidP="002555AE">
      <w:pPr>
        <w:widowControl w:val="0"/>
        <w:numPr>
          <w:ilvl w:val="0"/>
          <w:numId w:val="43"/>
        </w:numPr>
        <w:tabs>
          <w:tab w:val="clear" w:pos="502"/>
        </w:tabs>
        <w:autoSpaceDE w:val="0"/>
        <w:autoSpaceDN w:val="0"/>
        <w:adjustRightInd w:val="0"/>
        <w:spacing w:line="276" w:lineRule="auto"/>
        <w:ind w:left="426" w:hanging="284"/>
        <w:jc w:val="both"/>
        <w:rPr>
          <w:rFonts w:asciiTheme="minorHAnsi" w:hAnsiTheme="minorHAnsi" w:cstheme="minorHAnsi"/>
          <w:sz w:val="24"/>
          <w:szCs w:val="24"/>
        </w:rPr>
      </w:pPr>
      <w:r w:rsidRPr="00DE3E5E">
        <w:rPr>
          <w:rFonts w:asciiTheme="minorHAnsi" w:hAnsiTheme="minorHAnsi" w:cstheme="minorHAnsi"/>
          <w:sz w:val="24"/>
          <w:szCs w:val="24"/>
        </w:rPr>
        <w:t>Inne obowiązki Wykonawcy:</w:t>
      </w:r>
    </w:p>
    <w:p w14:paraId="73DADDCA" w14:textId="292AD668" w:rsidR="008453F9" w:rsidRPr="00DE3E5E" w:rsidRDefault="004F0380" w:rsidP="002555AE">
      <w:pPr>
        <w:widowControl w:val="0"/>
        <w:suppressAutoHyphens/>
        <w:autoSpaceDE w:val="0"/>
        <w:autoSpaceDN w:val="0"/>
        <w:adjustRightInd w:val="0"/>
        <w:spacing w:line="276" w:lineRule="auto"/>
        <w:ind w:left="426"/>
        <w:jc w:val="both"/>
        <w:rPr>
          <w:rFonts w:asciiTheme="minorHAnsi" w:hAnsiTheme="minorHAnsi" w:cstheme="minorHAnsi"/>
          <w:kern w:val="2"/>
          <w:sz w:val="24"/>
          <w:szCs w:val="24"/>
          <w:lang w:eastAsia="ar-SA"/>
        </w:rPr>
      </w:pPr>
      <w:r>
        <w:rPr>
          <w:rFonts w:asciiTheme="minorHAnsi" w:hAnsiTheme="minorHAnsi" w:cstheme="minorHAnsi"/>
          <w:kern w:val="2"/>
          <w:sz w:val="24"/>
          <w:szCs w:val="24"/>
          <w:lang w:eastAsia="ar-SA"/>
        </w:rPr>
        <w:t xml:space="preserve">- </w:t>
      </w:r>
      <w:r w:rsidR="008453F9" w:rsidRPr="00DE3E5E">
        <w:rPr>
          <w:rFonts w:asciiTheme="minorHAnsi" w:hAnsiTheme="minorHAnsi" w:cstheme="minorHAnsi"/>
          <w:kern w:val="2"/>
          <w:sz w:val="24"/>
          <w:szCs w:val="24"/>
          <w:lang w:eastAsia="ar-SA"/>
        </w:rPr>
        <w:t xml:space="preserve">wykonanie przedmiotu umowy w sposób profesjonalny, nie powodujący przeszkód oraz niedogodności dla właścicieli nieruchomości Gminy Miasta Czarnków, </w:t>
      </w:r>
    </w:p>
    <w:p w14:paraId="2E7B8D04" w14:textId="45712E07" w:rsidR="008453F9" w:rsidRPr="00DE3E5E" w:rsidRDefault="004F0380" w:rsidP="002555AE">
      <w:pPr>
        <w:widowControl w:val="0"/>
        <w:suppressAutoHyphens/>
        <w:autoSpaceDE w:val="0"/>
        <w:autoSpaceDN w:val="0"/>
        <w:adjustRightInd w:val="0"/>
        <w:spacing w:line="276" w:lineRule="auto"/>
        <w:ind w:left="426"/>
        <w:jc w:val="both"/>
        <w:rPr>
          <w:rFonts w:asciiTheme="minorHAnsi" w:hAnsiTheme="minorHAnsi" w:cstheme="minorHAnsi"/>
          <w:kern w:val="2"/>
          <w:sz w:val="24"/>
          <w:szCs w:val="24"/>
          <w:lang w:eastAsia="ar-SA"/>
        </w:rPr>
      </w:pPr>
      <w:r>
        <w:rPr>
          <w:rFonts w:asciiTheme="minorHAnsi" w:hAnsiTheme="minorHAnsi" w:cstheme="minorHAnsi"/>
          <w:kern w:val="2"/>
          <w:sz w:val="24"/>
          <w:szCs w:val="24"/>
          <w:lang w:eastAsia="ar-SA"/>
        </w:rPr>
        <w:t xml:space="preserve">- </w:t>
      </w:r>
      <w:r w:rsidR="008453F9" w:rsidRPr="00DE3E5E">
        <w:rPr>
          <w:rFonts w:asciiTheme="minorHAnsi" w:hAnsiTheme="minorHAnsi" w:cstheme="minorHAnsi"/>
          <w:kern w:val="2"/>
          <w:sz w:val="24"/>
          <w:szCs w:val="24"/>
          <w:lang w:eastAsia="ar-SA"/>
        </w:rPr>
        <w:t xml:space="preserve">zapewnienie, dla właściwej realizacji przedmiotu umowy, przez cały czas trwania umowy, dostatecznej liczby środków technicznych, gwarantujących terminowe </w:t>
      </w:r>
      <w:r w:rsidR="008453F9" w:rsidRPr="00DE3E5E">
        <w:rPr>
          <w:rFonts w:asciiTheme="minorHAnsi" w:hAnsiTheme="minorHAnsi" w:cstheme="minorHAnsi"/>
          <w:kern w:val="2"/>
          <w:sz w:val="24"/>
          <w:szCs w:val="24"/>
          <w:lang w:eastAsia="ar-SA"/>
        </w:rPr>
        <w:br/>
        <w:t>i jakościowe wykonanie zakresu rzeczowego usługi, w liczbie co najmniej takiej, jak w złożonej w postępowaniu przetargowym ofercie,</w:t>
      </w:r>
    </w:p>
    <w:p w14:paraId="54DD9BF5" w14:textId="6361CCD4" w:rsidR="008453F9" w:rsidRPr="00DE3E5E" w:rsidRDefault="004F0380" w:rsidP="002555AE">
      <w:pPr>
        <w:widowControl w:val="0"/>
        <w:suppressAutoHyphens/>
        <w:autoSpaceDE w:val="0"/>
        <w:autoSpaceDN w:val="0"/>
        <w:adjustRightInd w:val="0"/>
        <w:spacing w:line="276" w:lineRule="auto"/>
        <w:ind w:left="426"/>
        <w:jc w:val="both"/>
        <w:rPr>
          <w:rFonts w:asciiTheme="minorHAnsi" w:hAnsiTheme="minorHAnsi" w:cstheme="minorHAnsi"/>
          <w:kern w:val="2"/>
          <w:sz w:val="24"/>
          <w:szCs w:val="24"/>
          <w:lang w:eastAsia="ar-SA"/>
        </w:rPr>
      </w:pPr>
      <w:r>
        <w:rPr>
          <w:rFonts w:asciiTheme="minorHAnsi" w:hAnsiTheme="minorHAnsi" w:cstheme="minorHAnsi"/>
          <w:kern w:val="2"/>
          <w:sz w:val="24"/>
          <w:szCs w:val="24"/>
          <w:lang w:eastAsia="ar-SA"/>
        </w:rPr>
        <w:t xml:space="preserve">- </w:t>
      </w:r>
      <w:r w:rsidR="008453F9" w:rsidRPr="00DE3E5E">
        <w:rPr>
          <w:rFonts w:asciiTheme="minorHAnsi" w:hAnsiTheme="minorHAnsi" w:cstheme="minorHAnsi"/>
          <w:kern w:val="2"/>
          <w:sz w:val="24"/>
          <w:szCs w:val="24"/>
          <w:lang w:eastAsia="ar-SA"/>
        </w:rPr>
        <w:t>porządkowanie terenu zanieczyszczonego odpadami i innymi zanieczyszczeniami wysypanymi z pojemników, worków i pojazdów w trakcie realizacji usługi wywozu np. altanki śmietnikowe,</w:t>
      </w:r>
    </w:p>
    <w:p w14:paraId="54B4E71C" w14:textId="50A468A9" w:rsidR="008453F9" w:rsidRPr="00DE3E5E" w:rsidRDefault="004F0380" w:rsidP="002555AE">
      <w:pPr>
        <w:widowControl w:val="0"/>
        <w:suppressAutoHyphens/>
        <w:autoSpaceDE w:val="0"/>
        <w:autoSpaceDN w:val="0"/>
        <w:adjustRightInd w:val="0"/>
        <w:spacing w:line="276" w:lineRule="auto"/>
        <w:ind w:left="426"/>
        <w:jc w:val="both"/>
        <w:rPr>
          <w:rFonts w:asciiTheme="minorHAnsi" w:hAnsiTheme="minorHAnsi" w:cstheme="minorHAnsi"/>
          <w:kern w:val="2"/>
          <w:sz w:val="24"/>
          <w:szCs w:val="24"/>
          <w:lang w:eastAsia="ar-SA"/>
        </w:rPr>
      </w:pPr>
      <w:r>
        <w:rPr>
          <w:rFonts w:asciiTheme="minorHAnsi" w:hAnsiTheme="minorHAnsi" w:cstheme="minorHAnsi"/>
          <w:kern w:val="2"/>
          <w:sz w:val="24"/>
          <w:szCs w:val="24"/>
          <w:lang w:eastAsia="ar-SA"/>
        </w:rPr>
        <w:t xml:space="preserve">- </w:t>
      </w:r>
      <w:r w:rsidR="008453F9" w:rsidRPr="00DE3E5E">
        <w:rPr>
          <w:rFonts w:asciiTheme="minorHAnsi" w:hAnsiTheme="minorHAnsi" w:cstheme="minorHAnsi"/>
          <w:kern w:val="2"/>
          <w:sz w:val="24"/>
          <w:szCs w:val="24"/>
          <w:lang w:eastAsia="ar-SA"/>
        </w:rPr>
        <w:t>wyposażenie własnych pracowników zajmujących się wywozem odpadów w odzież ochronną z widocznym logo firmy,</w:t>
      </w:r>
    </w:p>
    <w:p w14:paraId="3B130699" w14:textId="1D8F32A7" w:rsidR="008453F9" w:rsidRPr="00DE3E5E" w:rsidRDefault="004F0380" w:rsidP="002555AE">
      <w:pPr>
        <w:widowControl w:val="0"/>
        <w:suppressAutoHyphens/>
        <w:autoSpaceDE w:val="0"/>
        <w:autoSpaceDN w:val="0"/>
        <w:adjustRightInd w:val="0"/>
        <w:spacing w:line="276" w:lineRule="auto"/>
        <w:ind w:left="426"/>
        <w:jc w:val="both"/>
        <w:rPr>
          <w:rFonts w:asciiTheme="minorHAnsi" w:hAnsiTheme="minorHAnsi" w:cstheme="minorHAnsi"/>
          <w:kern w:val="2"/>
          <w:sz w:val="24"/>
          <w:szCs w:val="24"/>
          <w:lang w:eastAsia="ar-SA"/>
        </w:rPr>
      </w:pPr>
      <w:r>
        <w:rPr>
          <w:rFonts w:asciiTheme="minorHAnsi" w:hAnsiTheme="minorHAnsi" w:cstheme="minorHAnsi"/>
          <w:kern w:val="2"/>
          <w:sz w:val="24"/>
          <w:szCs w:val="24"/>
          <w:lang w:eastAsia="ar-SA"/>
        </w:rPr>
        <w:t xml:space="preserve">- </w:t>
      </w:r>
      <w:r w:rsidR="008453F9" w:rsidRPr="00DE3E5E">
        <w:rPr>
          <w:rFonts w:asciiTheme="minorHAnsi" w:hAnsiTheme="minorHAnsi" w:cstheme="minorHAnsi"/>
          <w:kern w:val="2"/>
          <w:sz w:val="24"/>
          <w:szCs w:val="24"/>
          <w:lang w:eastAsia="ar-SA"/>
        </w:rPr>
        <w:t>dokonywanie odbioru i transportu odpadów, również w przypadkach, kiedy dojazd  do nieruchomości na których zamieszkują mieszkańcy będzie utrudniony z powodu</w:t>
      </w:r>
      <w:r w:rsidR="00483B2A">
        <w:rPr>
          <w:rFonts w:asciiTheme="minorHAnsi" w:hAnsiTheme="minorHAnsi" w:cstheme="minorHAnsi"/>
          <w:kern w:val="2"/>
          <w:sz w:val="24"/>
          <w:szCs w:val="24"/>
          <w:lang w:eastAsia="ar-SA"/>
        </w:rPr>
        <w:t xml:space="preserve"> </w:t>
      </w:r>
      <w:r w:rsidR="008453F9" w:rsidRPr="00DE3E5E">
        <w:rPr>
          <w:rFonts w:asciiTheme="minorHAnsi" w:hAnsiTheme="minorHAnsi" w:cstheme="minorHAnsi"/>
          <w:kern w:val="2"/>
          <w:sz w:val="24"/>
          <w:szCs w:val="24"/>
          <w:lang w:eastAsia="ar-SA"/>
        </w:rPr>
        <w:t>prowadzonych remontów dróg, dojazdów, złych warunków atmosferycznych itp. W takich przypadkach Wykonawcy nie przysługują roszczenia z tytułu wzrostu kosztów realizacji przedmiotu umowy. Wykonawca uzgodni z Zamawiającym termin odbioru odpadów z nieruchomości, do których dojazd był niemożliwy w terminie wynikającym z harmonogramu,</w:t>
      </w:r>
    </w:p>
    <w:p w14:paraId="63F0E4DC" w14:textId="5D396E35" w:rsidR="008453F9" w:rsidRPr="00DE3E5E" w:rsidRDefault="004F0380" w:rsidP="002555AE">
      <w:pPr>
        <w:widowControl w:val="0"/>
        <w:suppressAutoHyphens/>
        <w:autoSpaceDE w:val="0"/>
        <w:autoSpaceDN w:val="0"/>
        <w:adjustRightInd w:val="0"/>
        <w:spacing w:line="276" w:lineRule="auto"/>
        <w:ind w:left="426"/>
        <w:jc w:val="both"/>
        <w:rPr>
          <w:rFonts w:asciiTheme="minorHAnsi" w:hAnsiTheme="minorHAnsi" w:cstheme="minorHAnsi"/>
          <w:kern w:val="2"/>
          <w:sz w:val="24"/>
          <w:szCs w:val="24"/>
          <w:lang w:eastAsia="ar-SA"/>
        </w:rPr>
      </w:pPr>
      <w:r>
        <w:rPr>
          <w:rFonts w:asciiTheme="minorHAnsi" w:hAnsiTheme="minorHAnsi" w:cstheme="minorHAnsi"/>
          <w:kern w:val="2"/>
          <w:sz w:val="24"/>
          <w:szCs w:val="24"/>
          <w:lang w:eastAsia="ar-SA"/>
        </w:rPr>
        <w:t xml:space="preserve">- </w:t>
      </w:r>
      <w:r w:rsidR="008453F9" w:rsidRPr="00DE3E5E">
        <w:rPr>
          <w:rFonts w:asciiTheme="minorHAnsi" w:hAnsiTheme="minorHAnsi" w:cstheme="minorHAnsi"/>
          <w:kern w:val="2"/>
          <w:sz w:val="24"/>
          <w:szCs w:val="24"/>
          <w:lang w:eastAsia="ar-SA"/>
        </w:rPr>
        <w:t xml:space="preserve">ponoszenie pełnej odpowiedzialności za należyte wykonanie powierzonych czynności zgodnie z obowiązującymi przepisami i normami, </w:t>
      </w:r>
    </w:p>
    <w:p w14:paraId="2B88BE7D" w14:textId="0884A4D9" w:rsidR="008453F9" w:rsidRPr="00DE3E5E" w:rsidRDefault="004F0380" w:rsidP="002555AE">
      <w:pPr>
        <w:widowControl w:val="0"/>
        <w:suppressAutoHyphens/>
        <w:autoSpaceDE w:val="0"/>
        <w:autoSpaceDN w:val="0"/>
        <w:adjustRightInd w:val="0"/>
        <w:spacing w:line="276" w:lineRule="auto"/>
        <w:ind w:left="426"/>
        <w:jc w:val="both"/>
        <w:rPr>
          <w:rFonts w:asciiTheme="minorHAnsi" w:hAnsiTheme="minorHAnsi" w:cstheme="minorHAnsi"/>
          <w:kern w:val="2"/>
          <w:sz w:val="24"/>
          <w:szCs w:val="24"/>
          <w:lang w:eastAsia="ar-SA"/>
        </w:rPr>
      </w:pPr>
      <w:r>
        <w:rPr>
          <w:rFonts w:asciiTheme="minorHAnsi" w:hAnsiTheme="minorHAnsi" w:cstheme="minorHAnsi"/>
          <w:kern w:val="2"/>
          <w:sz w:val="24"/>
          <w:szCs w:val="24"/>
          <w:lang w:eastAsia="ar-SA"/>
        </w:rPr>
        <w:t xml:space="preserve">- </w:t>
      </w:r>
      <w:r w:rsidR="008453F9" w:rsidRPr="00DE3E5E">
        <w:rPr>
          <w:rFonts w:asciiTheme="minorHAnsi" w:hAnsiTheme="minorHAnsi" w:cstheme="minorHAnsi"/>
          <w:kern w:val="2"/>
          <w:sz w:val="24"/>
          <w:szCs w:val="24"/>
          <w:lang w:eastAsia="ar-SA"/>
        </w:rPr>
        <w:t>okazanie na żądanie Zamawiającego wszelkich dokumentów</w:t>
      </w:r>
      <w:r w:rsidR="002555AE">
        <w:rPr>
          <w:rFonts w:asciiTheme="minorHAnsi" w:hAnsiTheme="minorHAnsi" w:cstheme="minorHAnsi"/>
          <w:kern w:val="2"/>
          <w:sz w:val="24"/>
          <w:szCs w:val="24"/>
          <w:lang w:eastAsia="ar-SA"/>
        </w:rPr>
        <w:t xml:space="preserve"> </w:t>
      </w:r>
      <w:r w:rsidR="008453F9" w:rsidRPr="00DE3E5E">
        <w:rPr>
          <w:rFonts w:asciiTheme="minorHAnsi" w:hAnsiTheme="minorHAnsi" w:cstheme="minorHAnsi"/>
          <w:kern w:val="2"/>
          <w:sz w:val="24"/>
          <w:szCs w:val="24"/>
          <w:lang w:eastAsia="ar-SA"/>
        </w:rPr>
        <w:t>potwierdzających wykonywanie przedmiotu umowy zgodnie z określonymi przez Zamawiającego wymaganiami i przepisami prawa</w:t>
      </w:r>
      <w:r w:rsidR="00F1468F" w:rsidRPr="00DE3E5E">
        <w:rPr>
          <w:rFonts w:asciiTheme="minorHAnsi" w:hAnsiTheme="minorHAnsi" w:cstheme="minorHAnsi"/>
          <w:kern w:val="2"/>
          <w:sz w:val="24"/>
          <w:szCs w:val="24"/>
          <w:lang w:eastAsia="ar-SA"/>
        </w:rPr>
        <w:t>.</w:t>
      </w:r>
    </w:p>
    <w:p w14:paraId="75713352" w14:textId="3EF4284B" w:rsidR="008453F9" w:rsidRPr="00B829AC" w:rsidRDefault="008453F9" w:rsidP="00B829AC">
      <w:pPr>
        <w:widowControl w:val="0"/>
        <w:numPr>
          <w:ilvl w:val="0"/>
          <w:numId w:val="43"/>
        </w:numPr>
        <w:tabs>
          <w:tab w:val="clear" w:pos="502"/>
        </w:tabs>
        <w:suppressAutoHyphens/>
        <w:autoSpaceDE w:val="0"/>
        <w:autoSpaceDN w:val="0"/>
        <w:adjustRightInd w:val="0"/>
        <w:spacing w:line="276" w:lineRule="auto"/>
        <w:ind w:left="426" w:hanging="284"/>
        <w:jc w:val="both"/>
        <w:rPr>
          <w:rFonts w:asciiTheme="minorHAnsi" w:hAnsiTheme="minorHAnsi" w:cstheme="minorHAnsi"/>
          <w:kern w:val="2"/>
          <w:sz w:val="24"/>
          <w:szCs w:val="24"/>
          <w:lang w:eastAsia="ar-SA"/>
        </w:rPr>
      </w:pPr>
      <w:r w:rsidRPr="00DE3E5E">
        <w:rPr>
          <w:rFonts w:asciiTheme="minorHAnsi" w:hAnsiTheme="minorHAnsi" w:cstheme="minorHAnsi"/>
          <w:color w:val="000000"/>
          <w:sz w:val="24"/>
          <w:szCs w:val="24"/>
        </w:rPr>
        <w:t xml:space="preserve">Wykonawca zobowiązany jest do realizacji dwóch opisanych poniżej działań </w:t>
      </w:r>
      <w:r w:rsidRPr="00B829AC">
        <w:rPr>
          <w:rFonts w:asciiTheme="minorHAnsi" w:hAnsiTheme="minorHAnsi" w:cstheme="minorHAnsi"/>
          <w:color w:val="000000"/>
          <w:sz w:val="24"/>
          <w:szCs w:val="24"/>
        </w:rPr>
        <w:t>edukacyjnych:</w:t>
      </w:r>
    </w:p>
    <w:p w14:paraId="12CAB7AB" w14:textId="0FBA868B" w:rsidR="008453F9" w:rsidRPr="00DE3E5E" w:rsidRDefault="008453F9" w:rsidP="002555AE">
      <w:pPr>
        <w:pStyle w:val="Akapitzlist"/>
        <w:autoSpaceDE w:val="0"/>
        <w:autoSpaceDN w:val="0"/>
        <w:adjustRightInd w:val="0"/>
        <w:spacing w:line="276" w:lineRule="auto"/>
        <w:ind w:left="426"/>
        <w:jc w:val="both"/>
        <w:rPr>
          <w:rFonts w:asciiTheme="minorHAnsi" w:hAnsiTheme="minorHAnsi" w:cstheme="minorHAnsi"/>
          <w:sz w:val="24"/>
          <w:szCs w:val="24"/>
        </w:rPr>
      </w:pPr>
      <w:r w:rsidRPr="00DE3E5E">
        <w:rPr>
          <w:rFonts w:asciiTheme="minorHAnsi" w:hAnsiTheme="minorHAnsi" w:cstheme="minorHAnsi"/>
          <w:sz w:val="24"/>
          <w:szCs w:val="24"/>
        </w:rPr>
        <w:t>- przygotowywanie w ramach działań edukacyjnych przynajmniej dwóch artykułów związanych z właściwą segregacją odpadów, do umieszczenia na stronie internetowej gminy i w lokalnej prasie,</w:t>
      </w:r>
    </w:p>
    <w:p w14:paraId="05F4DDBC" w14:textId="1996E0ED" w:rsidR="008453F9" w:rsidRPr="00DE3E5E" w:rsidRDefault="008453F9" w:rsidP="002555AE">
      <w:pPr>
        <w:pStyle w:val="Akapitzlist"/>
        <w:autoSpaceDE w:val="0"/>
        <w:autoSpaceDN w:val="0"/>
        <w:adjustRightInd w:val="0"/>
        <w:spacing w:line="276" w:lineRule="auto"/>
        <w:ind w:left="426"/>
        <w:jc w:val="both"/>
        <w:rPr>
          <w:rFonts w:asciiTheme="minorHAnsi" w:hAnsiTheme="minorHAnsi" w:cstheme="minorHAnsi"/>
          <w:sz w:val="24"/>
          <w:szCs w:val="24"/>
        </w:rPr>
      </w:pPr>
      <w:r w:rsidRPr="00DE3E5E">
        <w:rPr>
          <w:rFonts w:asciiTheme="minorHAnsi" w:hAnsiTheme="minorHAnsi" w:cstheme="minorHAnsi"/>
          <w:sz w:val="24"/>
          <w:szCs w:val="24"/>
        </w:rPr>
        <w:t xml:space="preserve">- przeprowadzenie przynajmniej jednej akcji edukacyjnej – pogadanki ekologicznej w Szkole Podstawowej Nr 1 i Nr 2 w Czarnkowie, </w:t>
      </w:r>
    </w:p>
    <w:p w14:paraId="1DEB3B22" w14:textId="4B966ECE" w:rsidR="008453F9" w:rsidRPr="00DE3E5E" w:rsidRDefault="008453F9" w:rsidP="002555AE">
      <w:pPr>
        <w:widowControl w:val="0"/>
        <w:autoSpaceDE w:val="0"/>
        <w:autoSpaceDN w:val="0"/>
        <w:adjustRightInd w:val="0"/>
        <w:spacing w:line="276" w:lineRule="auto"/>
        <w:ind w:left="426"/>
        <w:jc w:val="both"/>
        <w:rPr>
          <w:rFonts w:asciiTheme="minorHAnsi" w:hAnsiTheme="minorHAnsi" w:cstheme="minorHAnsi"/>
          <w:sz w:val="24"/>
          <w:szCs w:val="24"/>
        </w:rPr>
      </w:pPr>
      <w:r w:rsidRPr="00DE3E5E">
        <w:rPr>
          <w:rFonts w:asciiTheme="minorHAnsi" w:hAnsiTheme="minorHAnsi" w:cstheme="minorHAnsi"/>
          <w:sz w:val="24"/>
          <w:szCs w:val="24"/>
        </w:rPr>
        <w:t xml:space="preserve">(jeżeli Wykonawca zobowiązał się wykonać ww. czynności w ofercie przetargowej).  </w:t>
      </w:r>
    </w:p>
    <w:p w14:paraId="6525BDF5" w14:textId="73F55A22" w:rsidR="00154E42" w:rsidRPr="00DE3E5E" w:rsidRDefault="00154E42" w:rsidP="004F0380">
      <w:pPr>
        <w:widowControl w:val="0"/>
        <w:autoSpaceDE w:val="0"/>
        <w:autoSpaceDN w:val="0"/>
        <w:adjustRightInd w:val="0"/>
        <w:spacing w:line="276" w:lineRule="auto"/>
        <w:ind w:left="426" w:hanging="284"/>
        <w:jc w:val="both"/>
        <w:rPr>
          <w:rFonts w:asciiTheme="minorHAnsi" w:hAnsiTheme="minorHAnsi" w:cstheme="minorHAnsi"/>
          <w:sz w:val="24"/>
          <w:szCs w:val="24"/>
        </w:rPr>
      </w:pPr>
    </w:p>
    <w:p w14:paraId="73DF71F7" w14:textId="37213A49" w:rsidR="00154E42" w:rsidRPr="00DE3E5E" w:rsidRDefault="00154E42" w:rsidP="004F0380">
      <w:pPr>
        <w:pStyle w:val="Tekstpodstawowy"/>
        <w:spacing w:line="276" w:lineRule="auto"/>
        <w:rPr>
          <w:rFonts w:asciiTheme="minorHAnsi" w:hAnsiTheme="minorHAnsi" w:cstheme="minorHAnsi"/>
          <w:b/>
          <w:bCs/>
          <w:szCs w:val="24"/>
        </w:rPr>
      </w:pPr>
      <w:r w:rsidRPr="00DE3E5E">
        <w:rPr>
          <w:rFonts w:asciiTheme="minorHAnsi" w:hAnsiTheme="minorHAnsi" w:cstheme="minorHAnsi"/>
          <w:b/>
          <w:bCs/>
          <w:szCs w:val="24"/>
        </w:rPr>
        <w:t xml:space="preserve">2. </w:t>
      </w:r>
      <w:r w:rsidR="00FF1D01" w:rsidRPr="00DE3E5E">
        <w:rPr>
          <w:rFonts w:asciiTheme="minorHAnsi" w:hAnsiTheme="minorHAnsi" w:cstheme="minorHAnsi"/>
          <w:b/>
          <w:bCs/>
          <w:szCs w:val="24"/>
        </w:rPr>
        <w:t xml:space="preserve">Odbiór i zagospodarowanie odpadów z </w:t>
      </w:r>
      <w:r w:rsidR="00901BA9" w:rsidRPr="00901BA9">
        <w:rPr>
          <w:rFonts w:asciiTheme="minorHAnsi" w:hAnsiTheme="minorHAnsi" w:cstheme="minorHAnsi"/>
          <w:b/>
          <w:bCs/>
          <w:szCs w:val="24"/>
        </w:rPr>
        <w:t>akcji interwencyjnych, koszy ulicznych, likwidacji tzw. „dzikich wysypisk” i pojemników ustawionych na targowiskach miejskich</w:t>
      </w:r>
      <w:r w:rsidRPr="00DE3E5E">
        <w:rPr>
          <w:rFonts w:asciiTheme="minorHAnsi" w:hAnsiTheme="minorHAnsi" w:cstheme="minorHAnsi"/>
          <w:b/>
          <w:bCs/>
          <w:szCs w:val="24"/>
        </w:rPr>
        <w:t>:</w:t>
      </w:r>
    </w:p>
    <w:p w14:paraId="38564575" w14:textId="7FDADC6B" w:rsidR="007726F0" w:rsidRPr="00DE3E5E" w:rsidRDefault="00154E42" w:rsidP="004F0380">
      <w:pPr>
        <w:pStyle w:val="Zwykytekst1"/>
        <w:tabs>
          <w:tab w:val="left" w:pos="6120"/>
        </w:tabs>
        <w:spacing w:line="276" w:lineRule="auto"/>
        <w:jc w:val="both"/>
        <w:rPr>
          <w:rFonts w:asciiTheme="minorHAnsi" w:hAnsiTheme="minorHAnsi" w:cstheme="minorHAnsi"/>
          <w:sz w:val="24"/>
          <w:szCs w:val="24"/>
        </w:rPr>
      </w:pPr>
      <w:r w:rsidRPr="00DE3E5E">
        <w:rPr>
          <w:rFonts w:asciiTheme="minorHAnsi" w:hAnsiTheme="minorHAnsi" w:cstheme="minorHAnsi"/>
          <w:sz w:val="24"/>
          <w:szCs w:val="24"/>
        </w:rPr>
        <w:t>Odbiór i zagospodarowanie odpadów komunalnych pochodzących z akcji interwencyjnych</w:t>
      </w:r>
      <w:r w:rsidR="00A523DE">
        <w:rPr>
          <w:rFonts w:asciiTheme="minorHAnsi" w:hAnsiTheme="minorHAnsi" w:cstheme="minorHAnsi"/>
          <w:sz w:val="24"/>
          <w:szCs w:val="24"/>
        </w:rPr>
        <w:t>,</w:t>
      </w:r>
      <w:r w:rsidRPr="00DE3E5E">
        <w:rPr>
          <w:rFonts w:asciiTheme="minorHAnsi" w:hAnsiTheme="minorHAnsi" w:cstheme="minorHAnsi"/>
          <w:sz w:val="24"/>
          <w:szCs w:val="24"/>
        </w:rPr>
        <w:t xml:space="preserve"> akcji ekologicznych</w:t>
      </w:r>
      <w:r w:rsidR="00A523DE">
        <w:rPr>
          <w:rFonts w:asciiTheme="minorHAnsi" w:hAnsiTheme="minorHAnsi" w:cstheme="minorHAnsi"/>
          <w:sz w:val="24"/>
          <w:szCs w:val="24"/>
        </w:rPr>
        <w:t xml:space="preserve"> </w:t>
      </w:r>
      <w:r w:rsidRPr="00DE3E5E">
        <w:rPr>
          <w:rFonts w:asciiTheme="minorHAnsi" w:hAnsiTheme="minorHAnsi" w:cstheme="minorHAnsi"/>
          <w:sz w:val="24"/>
          <w:szCs w:val="24"/>
        </w:rPr>
        <w:t xml:space="preserve">zbieranych w worki plastikowe o pojemności do 120 l, które Wykonawca odbiera z miejsc wskazanych przez Zamawiającego. Zamawiający telefonicznie </w:t>
      </w:r>
      <w:r w:rsidR="00614502">
        <w:rPr>
          <w:rFonts w:asciiTheme="minorHAnsi" w:hAnsiTheme="minorHAnsi" w:cstheme="minorHAnsi"/>
          <w:sz w:val="24"/>
          <w:szCs w:val="24"/>
        </w:rPr>
        <w:t xml:space="preserve">lub mailowo </w:t>
      </w:r>
      <w:r w:rsidRPr="00DE3E5E">
        <w:rPr>
          <w:rFonts w:asciiTheme="minorHAnsi" w:hAnsiTheme="minorHAnsi" w:cstheme="minorHAnsi"/>
          <w:sz w:val="24"/>
          <w:szCs w:val="24"/>
        </w:rPr>
        <w:t xml:space="preserve">zgłasza Wykonawcy miejsce na terenie Gminy Miasta Czarnków oraz ilość worków przeznaczonych do odbioru. </w:t>
      </w:r>
    </w:p>
    <w:p w14:paraId="0E316161" w14:textId="69CBB6C5" w:rsidR="00154E42" w:rsidRPr="00DE3E5E" w:rsidRDefault="00154E42" w:rsidP="004F0380">
      <w:pPr>
        <w:pStyle w:val="Zwykytekst1"/>
        <w:tabs>
          <w:tab w:val="left" w:pos="6120"/>
        </w:tabs>
        <w:spacing w:line="276" w:lineRule="auto"/>
        <w:jc w:val="both"/>
        <w:rPr>
          <w:rFonts w:asciiTheme="minorHAnsi" w:hAnsiTheme="minorHAnsi" w:cstheme="minorHAnsi"/>
          <w:sz w:val="24"/>
          <w:szCs w:val="24"/>
        </w:rPr>
      </w:pPr>
      <w:bookmarkStart w:id="7" w:name="_Hlk85716968"/>
      <w:r w:rsidRPr="00DE3E5E">
        <w:rPr>
          <w:rFonts w:asciiTheme="minorHAnsi" w:hAnsiTheme="minorHAnsi" w:cstheme="minorHAnsi"/>
          <w:sz w:val="24"/>
          <w:szCs w:val="24"/>
        </w:rPr>
        <w:t xml:space="preserve">W szczególnych przypadkach podczas likwidacji tzw. „dzikich wysypisk” Zamawiający zgłasza telefonicznie </w:t>
      </w:r>
      <w:r w:rsidR="00614502">
        <w:rPr>
          <w:rFonts w:asciiTheme="minorHAnsi" w:hAnsiTheme="minorHAnsi" w:cstheme="minorHAnsi"/>
          <w:sz w:val="24"/>
          <w:szCs w:val="24"/>
        </w:rPr>
        <w:t xml:space="preserve">lub mailowo </w:t>
      </w:r>
      <w:r w:rsidRPr="00DE3E5E">
        <w:rPr>
          <w:rFonts w:asciiTheme="minorHAnsi" w:hAnsiTheme="minorHAnsi" w:cstheme="minorHAnsi"/>
          <w:sz w:val="24"/>
          <w:szCs w:val="24"/>
        </w:rPr>
        <w:t xml:space="preserve">Wykonawcy miejsce odbioru odpadów oraz ich rodzaj i </w:t>
      </w:r>
      <w:r w:rsidR="007726F0" w:rsidRPr="00DE3E5E">
        <w:rPr>
          <w:rFonts w:asciiTheme="minorHAnsi" w:hAnsiTheme="minorHAnsi" w:cstheme="minorHAnsi"/>
          <w:sz w:val="24"/>
          <w:szCs w:val="24"/>
        </w:rPr>
        <w:t xml:space="preserve">szacowaną </w:t>
      </w:r>
      <w:r w:rsidRPr="00DE3E5E">
        <w:rPr>
          <w:rFonts w:asciiTheme="minorHAnsi" w:hAnsiTheme="minorHAnsi" w:cstheme="minorHAnsi"/>
          <w:sz w:val="24"/>
          <w:szCs w:val="24"/>
        </w:rPr>
        <w:t>ilość.</w:t>
      </w:r>
      <w:r w:rsidR="007726F0" w:rsidRPr="00DE3E5E">
        <w:rPr>
          <w:rFonts w:asciiTheme="minorHAnsi" w:hAnsiTheme="minorHAnsi" w:cstheme="minorHAnsi"/>
          <w:sz w:val="24"/>
          <w:szCs w:val="24"/>
        </w:rPr>
        <w:t xml:space="preserve"> Wykonawca zobowiązany jest do uprzątnięcia wskazanego przez Zamawiającego „dzikiego wysypiska” wraz z załadunkiem i odbiorem pochodzących z tego terenu odpadów.</w:t>
      </w:r>
    </w:p>
    <w:p w14:paraId="67F7EE77" w14:textId="3F0A93AB" w:rsidR="00EC56C8" w:rsidRPr="00EC56C8" w:rsidRDefault="00EC56C8" w:rsidP="004F0380">
      <w:pPr>
        <w:pStyle w:val="Zwykytekst1"/>
        <w:tabs>
          <w:tab w:val="left" w:pos="6120"/>
        </w:tabs>
        <w:spacing w:line="276" w:lineRule="auto"/>
        <w:jc w:val="both"/>
        <w:rPr>
          <w:rFonts w:asciiTheme="minorHAnsi" w:hAnsiTheme="minorHAnsi" w:cstheme="minorHAnsi"/>
          <w:sz w:val="24"/>
          <w:szCs w:val="24"/>
        </w:rPr>
      </w:pPr>
      <w:bookmarkStart w:id="8" w:name="_Hlk118463793"/>
      <w:bookmarkEnd w:id="7"/>
      <w:r w:rsidRPr="00EC56C8">
        <w:rPr>
          <w:rFonts w:asciiTheme="minorHAnsi" w:hAnsiTheme="minorHAnsi" w:cstheme="minorHAnsi"/>
          <w:sz w:val="24"/>
          <w:szCs w:val="24"/>
        </w:rPr>
        <w:t xml:space="preserve">Wykonawca bierze na siebie odpowiedzialność za utrzymanie w czystości i porządku koszy miejskich, koszy na psie odchody wraz z ich otoczeniem, poprzez opróżnianie koszy trzy razy w tygodniu w ściśle ustalonych dniach: poniedziałek i środę do godz. 15.00, w sobotę po południu od godz. 16:00 do godz. 20:00. </w:t>
      </w:r>
    </w:p>
    <w:p w14:paraId="2D844750" w14:textId="77777777" w:rsidR="00EC56C8" w:rsidRPr="00EC56C8" w:rsidRDefault="00EC56C8" w:rsidP="004F0380">
      <w:pPr>
        <w:pStyle w:val="Zwykytekst1"/>
        <w:tabs>
          <w:tab w:val="left" w:pos="6120"/>
        </w:tabs>
        <w:spacing w:line="276" w:lineRule="auto"/>
        <w:jc w:val="both"/>
        <w:rPr>
          <w:rFonts w:asciiTheme="minorHAnsi" w:hAnsiTheme="minorHAnsi" w:cstheme="minorHAnsi"/>
          <w:sz w:val="24"/>
          <w:szCs w:val="24"/>
        </w:rPr>
      </w:pPr>
      <w:r w:rsidRPr="00EC56C8">
        <w:rPr>
          <w:rFonts w:asciiTheme="minorHAnsi" w:hAnsiTheme="minorHAnsi" w:cstheme="minorHAnsi"/>
          <w:sz w:val="24"/>
          <w:szCs w:val="24"/>
        </w:rPr>
        <w:t>Wykonawca zobowiązany jest do opróżniania pojemników na targowiskach miejskich: przy os. Parkowym – cztery razy w miesiącu, przy ul. Zbożowej – dwa razy w miesiącu, przy ul. Pocztowej – po każdym dniu handlowym do godz. 10.00.</w:t>
      </w:r>
      <w:bookmarkEnd w:id="8"/>
    </w:p>
    <w:p w14:paraId="17717A9E" w14:textId="4CF51031" w:rsidR="00154E42" w:rsidRPr="00DE3E5E" w:rsidRDefault="00154E42" w:rsidP="004F0380">
      <w:pPr>
        <w:pStyle w:val="Zwykytekst1"/>
        <w:tabs>
          <w:tab w:val="left" w:pos="6120"/>
        </w:tabs>
        <w:spacing w:line="276" w:lineRule="auto"/>
        <w:jc w:val="both"/>
        <w:rPr>
          <w:rFonts w:asciiTheme="minorHAnsi" w:hAnsiTheme="minorHAnsi" w:cstheme="minorHAnsi"/>
          <w:sz w:val="24"/>
          <w:szCs w:val="24"/>
        </w:rPr>
      </w:pPr>
      <w:r w:rsidRPr="00DE3E5E">
        <w:rPr>
          <w:rFonts w:asciiTheme="minorHAnsi" w:hAnsiTheme="minorHAnsi" w:cstheme="minorHAnsi"/>
          <w:sz w:val="24"/>
          <w:szCs w:val="24"/>
        </w:rPr>
        <w:t>Wykonawca zobowiązany jest do opróżnienia koszy ulicznych, załadunku, transportu oraz przekazania odpadów z koszy ulicznych, koszy na psie odchody  do funkcjonującej regionalnej instalacji wskazanej w planie gospodarki odpadami dla województwa wielkopolskiego oraz do przekazywania selektywnie zebranych odpadów komunalnych do instalacji odzysku i unieszkodliwiania odpadów zgodnie z hierarchią postępowania z odpadami, o której mowa w art. 17 ustawy z dnia 14 grudnia 2012 roku o odpadach (Dz. U. z 20</w:t>
      </w:r>
      <w:r w:rsidR="00EF5FA2">
        <w:rPr>
          <w:rFonts w:asciiTheme="minorHAnsi" w:hAnsiTheme="minorHAnsi" w:cstheme="minorHAnsi"/>
          <w:sz w:val="24"/>
          <w:szCs w:val="24"/>
        </w:rPr>
        <w:t>2</w:t>
      </w:r>
      <w:r w:rsidR="00A523DE">
        <w:rPr>
          <w:rFonts w:asciiTheme="minorHAnsi" w:hAnsiTheme="minorHAnsi" w:cstheme="minorHAnsi"/>
          <w:sz w:val="24"/>
          <w:szCs w:val="24"/>
        </w:rPr>
        <w:t>3</w:t>
      </w:r>
      <w:r w:rsidR="00ED0270">
        <w:rPr>
          <w:rFonts w:asciiTheme="minorHAnsi" w:hAnsiTheme="minorHAnsi" w:cstheme="minorHAnsi"/>
          <w:sz w:val="24"/>
          <w:szCs w:val="24"/>
        </w:rPr>
        <w:t xml:space="preserve"> </w:t>
      </w:r>
      <w:r w:rsidRPr="00DE3E5E">
        <w:rPr>
          <w:rFonts w:asciiTheme="minorHAnsi" w:hAnsiTheme="minorHAnsi" w:cstheme="minorHAnsi"/>
          <w:sz w:val="24"/>
          <w:szCs w:val="24"/>
        </w:rPr>
        <w:t>r.</w:t>
      </w:r>
      <w:r w:rsidR="001C34EF">
        <w:rPr>
          <w:rFonts w:asciiTheme="minorHAnsi" w:hAnsiTheme="minorHAnsi" w:cstheme="minorHAnsi"/>
          <w:sz w:val="24"/>
          <w:szCs w:val="24"/>
        </w:rPr>
        <w:t>,</w:t>
      </w:r>
      <w:r w:rsidRPr="00DE3E5E">
        <w:rPr>
          <w:rFonts w:asciiTheme="minorHAnsi" w:hAnsiTheme="minorHAnsi" w:cstheme="minorHAnsi"/>
          <w:sz w:val="24"/>
          <w:szCs w:val="24"/>
        </w:rPr>
        <w:t xml:space="preserve"> poz. </w:t>
      </w:r>
      <w:r w:rsidR="00A523DE">
        <w:rPr>
          <w:rFonts w:asciiTheme="minorHAnsi" w:hAnsiTheme="minorHAnsi" w:cstheme="minorHAnsi"/>
          <w:sz w:val="24"/>
          <w:szCs w:val="24"/>
        </w:rPr>
        <w:t>1</w:t>
      </w:r>
      <w:r w:rsidR="004D1BD7">
        <w:rPr>
          <w:rFonts w:asciiTheme="minorHAnsi" w:hAnsiTheme="minorHAnsi" w:cstheme="minorHAnsi"/>
          <w:sz w:val="24"/>
          <w:szCs w:val="24"/>
        </w:rPr>
        <w:t>587</w:t>
      </w:r>
      <w:r w:rsidRPr="00DE3E5E">
        <w:rPr>
          <w:rFonts w:asciiTheme="minorHAnsi" w:hAnsiTheme="minorHAnsi" w:cstheme="minorHAnsi"/>
          <w:sz w:val="24"/>
          <w:szCs w:val="24"/>
        </w:rPr>
        <w:t xml:space="preserve">), Planem Gospodarki Odpadami dla Województwa Wielkopolskiego, przyjętym uchwałą Sejmiku Województwa Wielkopolskiego </w:t>
      </w:r>
      <w:r w:rsidR="00614502" w:rsidRPr="00C51053">
        <w:rPr>
          <w:rFonts w:asciiTheme="minorHAnsi" w:hAnsiTheme="minorHAnsi" w:cstheme="minorHAnsi"/>
          <w:sz w:val="24"/>
          <w:szCs w:val="24"/>
        </w:rPr>
        <w:t>V/70/19 z dnia 25 marca 2019 r.</w:t>
      </w:r>
      <w:r w:rsidR="00614502">
        <w:rPr>
          <w:rFonts w:asciiTheme="minorHAnsi" w:hAnsiTheme="minorHAnsi" w:cstheme="minorHAnsi"/>
          <w:sz w:val="24"/>
          <w:szCs w:val="24"/>
        </w:rPr>
        <w:t xml:space="preserve"> </w:t>
      </w:r>
      <w:r w:rsidR="00614502" w:rsidRPr="00D21E7B">
        <w:rPr>
          <w:rFonts w:asciiTheme="minorHAnsi" w:hAnsiTheme="minorHAnsi" w:cstheme="minorHAnsi"/>
          <w:sz w:val="24"/>
          <w:szCs w:val="24"/>
        </w:rPr>
        <w:t xml:space="preserve">w sprawie wykonania „ Planu gospodarki odpadami dla województwa wielkopolskiego wraz z uchwałami zmieniającymi </w:t>
      </w:r>
      <w:r w:rsidRPr="00DE3E5E">
        <w:rPr>
          <w:rFonts w:asciiTheme="minorHAnsi" w:hAnsiTheme="minorHAnsi" w:cstheme="minorHAnsi"/>
          <w:sz w:val="24"/>
          <w:szCs w:val="24"/>
        </w:rPr>
        <w:t xml:space="preserve">oraz Regulaminem utrzymania czystości i porządku na terenie miasta Czarnków. </w:t>
      </w:r>
      <w:r w:rsidRPr="00DE3E5E">
        <w:rPr>
          <w:rFonts w:asciiTheme="minorHAnsi" w:hAnsiTheme="minorHAnsi" w:cstheme="minorHAnsi"/>
          <w:sz w:val="24"/>
          <w:szCs w:val="24"/>
        </w:rPr>
        <w:cr/>
        <w:t>Samochód do transportu odpadów z koszy ulicznych musi być zabezpieczony przed wywiewaniem śmieci np. plandeką, siatką.</w:t>
      </w:r>
    </w:p>
    <w:p w14:paraId="4DC5BA11" w14:textId="77777777" w:rsidR="00154E42" w:rsidRPr="00DE3E5E" w:rsidRDefault="00154E42" w:rsidP="004F0380">
      <w:pPr>
        <w:pStyle w:val="Zwykytekst1"/>
        <w:tabs>
          <w:tab w:val="left" w:pos="6120"/>
        </w:tabs>
        <w:spacing w:line="276" w:lineRule="auto"/>
        <w:jc w:val="both"/>
        <w:rPr>
          <w:rFonts w:asciiTheme="minorHAnsi" w:hAnsiTheme="minorHAnsi" w:cstheme="minorHAnsi"/>
          <w:sz w:val="24"/>
          <w:szCs w:val="24"/>
        </w:rPr>
      </w:pPr>
      <w:r w:rsidRPr="00DE3E5E">
        <w:rPr>
          <w:rFonts w:asciiTheme="minorHAnsi" w:hAnsiTheme="minorHAnsi" w:cstheme="minorHAnsi"/>
          <w:sz w:val="24"/>
          <w:szCs w:val="24"/>
        </w:rPr>
        <w:t>Wykonawca zobowiązany jest przedkładać Zamawiającemu kopie kart przekazania odpadów komunalnych pochodzących z koszy ulicznych do miejsca ich odzysku, recyklingu lub unieszkodliwiania.</w:t>
      </w:r>
    </w:p>
    <w:p w14:paraId="357FFD56" w14:textId="77777777" w:rsidR="00154E42" w:rsidRPr="00DE3E5E" w:rsidRDefault="00154E42" w:rsidP="004F0380">
      <w:pPr>
        <w:pStyle w:val="Zwykytekst1"/>
        <w:tabs>
          <w:tab w:val="left" w:pos="6120"/>
        </w:tabs>
        <w:spacing w:line="276" w:lineRule="auto"/>
        <w:jc w:val="both"/>
        <w:rPr>
          <w:rFonts w:asciiTheme="minorHAnsi" w:hAnsiTheme="minorHAnsi" w:cstheme="minorHAnsi"/>
          <w:sz w:val="24"/>
          <w:szCs w:val="24"/>
        </w:rPr>
      </w:pPr>
      <w:r w:rsidRPr="00DE3E5E">
        <w:rPr>
          <w:rFonts w:asciiTheme="minorHAnsi" w:hAnsiTheme="minorHAnsi" w:cstheme="minorHAnsi"/>
          <w:sz w:val="24"/>
          <w:szCs w:val="24"/>
        </w:rPr>
        <w:t xml:space="preserve">Wykonawca jest zobowiązany do mycia i dezynfekcji koszy na psie odchody nie rzadziej niż raz na kwartał. </w:t>
      </w:r>
    </w:p>
    <w:p w14:paraId="4B8FC552" w14:textId="77777777" w:rsidR="00154E42" w:rsidRPr="00DE3E5E" w:rsidRDefault="00154E42" w:rsidP="004F0380">
      <w:pPr>
        <w:pStyle w:val="Tekstpodstawowy"/>
        <w:spacing w:line="276" w:lineRule="auto"/>
        <w:rPr>
          <w:rFonts w:asciiTheme="minorHAnsi" w:hAnsiTheme="minorHAnsi" w:cstheme="minorHAnsi"/>
          <w:b/>
          <w:bCs/>
          <w:szCs w:val="24"/>
        </w:rPr>
      </w:pPr>
    </w:p>
    <w:p w14:paraId="5347F871" w14:textId="2D070E4F" w:rsidR="00154E42" w:rsidRPr="00DE3E5E" w:rsidRDefault="00154E42" w:rsidP="004F0380">
      <w:pPr>
        <w:pStyle w:val="Tekstpodstawowy"/>
        <w:spacing w:line="276" w:lineRule="auto"/>
        <w:rPr>
          <w:rFonts w:asciiTheme="minorHAnsi" w:hAnsiTheme="minorHAnsi" w:cstheme="minorHAnsi"/>
          <w:b/>
          <w:bCs/>
          <w:szCs w:val="24"/>
        </w:rPr>
      </w:pPr>
      <w:r w:rsidRPr="00DE3E5E">
        <w:rPr>
          <w:rFonts w:asciiTheme="minorHAnsi" w:hAnsiTheme="minorHAnsi" w:cstheme="minorHAnsi"/>
          <w:b/>
          <w:bCs/>
          <w:szCs w:val="24"/>
        </w:rPr>
        <w:t>3.Odbiór i zagospodarowanie odpadów komunalnych z budynku Urzędu Miasta Czarnków Plac Wolności 6:</w:t>
      </w:r>
    </w:p>
    <w:p w14:paraId="0B12F559" w14:textId="77777777" w:rsidR="00154E42" w:rsidRPr="00DE3E5E" w:rsidRDefault="00154E42" w:rsidP="004F0380">
      <w:pPr>
        <w:spacing w:line="276" w:lineRule="auto"/>
        <w:rPr>
          <w:rFonts w:asciiTheme="minorHAnsi" w:hAnsiTheme="minorHAnsi" w:cstheme="minorHAnsi"/>
          <w:sz w:val="24"/>
          <w:szCs w:val="24"/>
        </w:rPr>
      </w:pPr>
    </w:p>
    <w:p w14:paraId="5F542996" w14:textId="068663A4" w:rsidR="00154E42" w:rsidRPr="00DE3E5E" w:rsidRDefault="00154E42" w:rsidP="004F0380">
      <w:pPr>
        <w:spacing w:line="276" w:lineRule="auto"/>
        <w:rPr>
          <w:rFonts w:asciiTheme="minorHAnsi" w:hAnsiTheme="minorHAnsi" w:cstheme="minorHAnsi"/>
          <w:sz w:val="24"/>
          <w:szCs w:val="24"/>
        </w:rPr>
      </w:pPr>
      <w:bookmarkStart w:id="9" w:name="_Hlk85717254"/>
      <w:r w:rsidRPr="00DE3E5E">
        <w:rPr>
          <w:rFonts w:asciiTheme="minorHAnsi" w:hAnsiTheme="minorHAnsi" w:cstheme="minorHAnsi"/>
          <w:sz w:val="24"/>
          <w:szCs w:val="24"/>
        </w:rPr>
        <w:t xml:space="preserve">Wykonawca zobowiązuje się do odbioru i zagospodarowania odpadów komunalnych </w:t>
      </w:r>
      <w:r w:rsidR="007726F0" w:rsidRPr="00DE3E5E">
        <w:rPr>
          <w:rFonts w:asciiTheme="minorHAnsi" w:hAnsiTheme="minorHAnsi" w:cstheme="minorHAnsi"/>
          <w:sz w:val="24"/>
          <w:szCs w:val="24"/>
        </w:rPr>
        <w:t xml:space="preserve">pochodzących </w:t>
      </w:r>
      <w:r w:rsidRPr="00DE3E5E">
        <w:rPr>
          <w:rFonts w:asciiTheme="minorHAnsi" w:hAnsiTheme="minorHAnsi" w:cstheme="minorHAnsi"/>
          <w:sz w:val="24"/>
          <w:szCs w:val="24"/>
        </w:rPr>
        <w:t>z budynku Urzędu Miasta Czarnków w ilościach i szacowanej częstotliwości odbioru przedstawionej w formularzu oferty oraz opisie przedmiotu zamówienia.</w:t>
      </w:r>
      <w:r w:rsidR="007726F0" w:rsidRPr="00DE3E5E">
        <w:rPr>
          <w:rFonts w:asciiTheme="minorHAnsi" w:hAnsiTheme="minorHAnsi" w:cstheme="minorHAnsi"/>
          <w:sz w:val="24"/>
          <w:szCs w:val="24"/>
        </w:rPr>
        <w:t xml:space="preserve"> Odbiór odpadów odbywać się będzie na podstawie telefonicznego zgłoszenia przez upoważnionego przedstawiciela Zamawiającego, po zapełnieniu pojemnika na poszczególne frakcje odpadów.</w:t>
      </w:r>
      <w:bookmarkEnd w:id="9"/>
    </w:p>
    <w:p w14:paraId="600B8F78" w14:textId="4417C7AE" w:rsidR="008C3B72" w:rsidRPr="00DE3E5E" w:rsidRDefault="008C3B72" w:rsidP="004F0380">
      <w:pPr>
        <w:widowControl w:val="0"/>
        <w:tabs>
          <w:tab w:val="left" w:pos="426"/>
          <w:tab w:val="num" w:pos="567"/>
        </w:tabs>
        <w:autoSpaceDE w:val="0"/>
        <w:autoSpaceDN w:val="0"/>
        <w:adjustRightInd w:val="0"/>
        <w:spacing w:line="276" w:lineRule="auto"/>
        <w:jc w:val="both"/>
        <w:rPr>
          <w:rFonts w:asciiTheme="minorHAnsi" w:hAnsiTheme="minorHAnsi" w:cstheme="minorHAnsi"/>
          <w:sz w:val="24"/>
          <w:szCs w:val="24"/>
        </w:rPr>
      </w:pPr>
      <w:r w:rsidRPr="00DE3E5E">
        <w:rPr>
          <w:rFonts w:asciiTheme="minorHAnsi" w:hAnsiTheme="minorHAnsi" w:cstheme="minorHAnsi"/>
          <w:sz w:val="24"/>
          <w:szCs w:val="24"/>
        </w:rPr>
        <w:t xml:space="preserve">W przypadku stwierdzenia, że usługi wykonywane są niezgodnie z obowiązującymi przepisami, Zamawiający może odmówić zapłaty i żądać ich ponownego wykonania lub odstąpić od umowy z winy Wykonawcy z naliczeniem kar umownych wymienionych w §13 Umowy. </w:t>
      </w:r>
    </w:p>
    <w:p w14:paraId="368BD4A6" w14:textId="77777777" w:rsidR="008C3B72" w:rsidRPr="00DE3E5E" w:rsidRDefault="008C3B72" w:rsidP="004F0380">
      <w:pPr>
        <w:widowControl w:val="0"/>
        <w:autoSpaceDE w:val="0"/>
        <w:autoSpaceDN w:val="0"/>
        <w:adjustRightInd w:val="0"/>
        <w:spacing w:line="276" w:lineRule="auto"/>
        <w:jc w:val="both"/>
        <w:rPr>
          <w:rFonts w:asciiTheme="minorHAnsi" w:hAnsiTheme="minorHAnsi" w:cstheme="minorHAnsi"/>
          <w:sz w:val="24"/>
          <w:szCs w:val="24"/>
        </w:rPr>
      </w:pPr>
      <w:r w:rsidRPr="00DE3E5E">
        <w:rPr>
          <w:rFonts w:asciiTheme="minorHAnsi" w:hAnsiTheme="minorHAnsi" w:cstheme="minorHAnsi"/>
          <w:sz w:val="24"/>
          <w:szCs w:val="24"/>
        </w:rPr>
        <w:t>Wykonawca ponosi pełną odpowiedzialność za skutki braku lub mylnego rozpoznania warunków realizacji zamówienia, o którym mowa w niniejszej Umowie.</w:t>
      </w:r>
    </w:p>
    <w:p w14:paraId="6713A1B0" w14:textId="4C3435D9" w:rsidR="00A947E4" w:rsidRPr="00DE3E5E" w:rsidRDefault="008C3B72" w:rsidP="004F0380">
      <w:pPr>
        <w:widowControl w:val="0"/>
        <w:tabs>
          <w:tab w:val="left" w:pos="426"/>
        </w:tabs>
        <w:autoSpaceDE w:val="0"/>
        <w:autoSpaceDN w:val="0"/>
        <w:adjustRightInd w:val="0"/>
        <w:spacing w:line="276" w:lineRule="auto"/>
        <w:jc w:val="both"/>
        <w:rPr>
          <w:rFonts w:asciiTheme="minorHAnsi" w:hAnsiTheme="minorHAnsi" w:cstheme="minorHAnsi"/>
          <w:sz w:val="24"/>
          <w:szCs w:val="24"/>
        </w:rPr>
      </w:pPr>
      <w:r w:rsidRPr="00DE3E5E">
        <w:rPr>
          <w:rFonts w:asciiTheme="minorHAnsi" w:hAnsiTheme="minorHAnsi" w:cstheme="minorHAnsi"/>
          <w:sz w:val="24"/>
          <w:szCs w:val="24"/>
        </w:rPr>
        <w:t>Wykonawca zobowiązuje się do realizacji przedmiotu Umowy z należytą starannością zgodnie z wymaganiami specyfikacji warunków zamówienia (SWZ) i treścią oferty</w:t>
      </w:r>
      <w:r w:rsidR="00033E81" w:rsidRPr="00DE3E5E">
        <w:rPr>
          <w:rFonts w:asciiTheme="minorHAnsi" w:hAnsiTheme="minorHAnsi" w:cstheme="minorHAnsi"/>
          <w:sz w:val="24"/>
          <w:szCs w:val="24"/>
        </w:rPr>
        <w:t xml:space="preserve"> </w:t>
      </w:r>
      <w:r w:rsidRPr="00DE3E5E">
        <w:rPr>
          <w:rFonts w:asciiTheme="minorHAnsi" w:hAnsiTheme="minorHAnsi" w:cstheme="minorHAnsi"/>
          <w:sz w:val="24"/>
          <w:szCs w:val="24"/>
        </w:rPr>
        <w:t xml:space="preserve">Wykonawcy w przetargu nieograniczonym w wyniku, którego została zawarta niniejsza Umowa. </w:t>
      </w:r>
    </w:p>
    <w:p w14:paraId="7F3294A7" w14:textId="77777777" w:rsidR="00B829AC" w:rsidRDefault="00B829AC" w:rsidP="004F0380">
      <w:pPr>
        <w:widowControl w:val="0"/>
        <w:autoSpaceDE w:val="0"/>
        <w:autoSpaceDN w:val="0"/>
        <w:adjustRightInd w:val="0"/>
        <w:spacing w:line="276" w:lineRule="auto"/>
        <w:jc w:val="center"/>
        <w:rPr>
          <w:rFonts w:asciiTheme="minorHAnsi" w:hAnsiTheme="minorHAnsi" w:cstheme="minorHAnsi"/>
          <w:sz w:val="24"/>
          <w:szCs w:val="24"/>
        </w:rPr>
      </w:pPr>
    </w:p>
    <w:p w14:paraId="18DC7361" w14:textId="3E87EA41" w:rsidR="00A947E4" w:rsidRPr="00DE3E5E" w:rsidRDefault="00A947E4" w:rsidP="004F0380">
      <w:pPr>
        <w:widowControl w:val="0"/>
        <w:autoSpaceDE w:val="0"/>
        <w:autoSpaceDN w:val="0"/>
        <w:adjustRightInd w:val="0"/>
        <w:spacing w:line="276" w:lineRule="auto"/>
        <w:jc w:val="center"/>
        <w:rPr>
          <w:rFonts w:asciiTheme="minorHAnsi" w:hAnsiTheme="minorHAnsi" w:cstheme="minorHAnsi"/>
          <w:sz w:val="24"/>
          <w:szCs w:val="24"/>
        </w:rPr>
      </w:pPr>
      <w:r w:rsidRPr="00DE3E5E">
        <w:rPr>
          <w:rFonts w:asciiTheme="minorHAnsi" w:hAnsiTheme="minorHAnsi" w:cstheme="minorHAnsi"/>
          <w:sz w:val="24"/>
          <w:szCs w:val="24"/>
        </w:rPr>
        <w:t>§4.</w:t>
      </w:r>
    </w:p>
    <w:p w14:paraId="20F16CE3" w14:textId="77777777" w:rsidR="00A947E4" w:rsidRPr="00DE3E5E" w:rsidRDefault="00A947E4" w:rsidP="00901BA9">
      <w:pPr>
        <w:pStyle w:val="Akapitzlist"/>
        <w:widowControl w:val="0"/>
        <w:autoSpaceDE w:val="0"/>
        <w:autoSpaceDN w:val="0"/>
        <w:adjustRightInd w:val="0"/>
        <w:spacing w:line="276" w:lineRule="auto"/>
        <w:ind w:left="426"/>
        <w:jc w:val="center"/>
        <w:rPr>
          <w:rFonts w:asciiTheme="minorHAnsi" w:hAnsiTheme="minorHAnsi" w:cstheme="minorHAnsi"/>
          <w:sz w:val="24"/>
          <w:szCs w:val="24"/>
        </w:rPr>
      </w:pPr>
    </w:p>
    <w:p w14:paraId="54AF619E" w14:textId="77777777" w:rsidR="00901BA9" w:rsidRDefault="00901BA9" w:rsidP="00901BA9">
      <w:pPr>
        <w:pStyle w:val="Tekstpodstawowy"/>
        <w:spacing w:line="276" w:lineRule="auto"/>
        <w:rPr>
          <w:rFonts w:asciiTheme="minorHAnsi" w:hAnsiTheme="minorHAnsi" w:cstheme="minorHAnsi"/>
          <w:szCs w:val="24"/>
        </w:rPr>
      </w:pPr>
      <w:r>
        <w:rPr>
          <w:rFonts w:asciiTheme="minorHAnsi" w:hAnsiTheme="minorHAnsi" w:cstheme="minorHAnsi"/>
          <w:szCs w:val="24"/>
        </w:rPr>
        <w:t xml:space="preserve">1. </w:t>
      </w:r>
      <w:r w:rsidR="00A947E4" w:rsidRPr="00DE3E5E">
        <w:rPr>
          <w:rFonts w:asciiTheme="minorHAnsi" w:hAnsiTheme="minorHAnsi" w:cstheme="minorHAnsi"/>
          <w:szCs w:val="24"/>
        </w:rPr>
        <w:t>Zamawiający wymaga, aby w ramach realizacji umowy czynności związane z koordynowaniem i nadzorem nad całokształtem prac związanych z przedmiotem zamówienia przez 1 osobę zwaną „Koordynatorem” oraz czynności związane z odbieraniem odpadów komunalnych od właścicieli nieruchomości przez osoby posiadające aktualne uprawnienia do kierowania pojazdami przystosowanymi do odbierania odpadów komunalnych były wykonywane przez osoby zatrudnione na umowę o pracę.</w:t>
      </w:r>
    </w:p>
    <w:p w14:paraId="43374749" w14:textId="77777777" w:rsidR="00901BA9" w:rsidRDefault="00901BA9" w:rsidP="00901BA9">
      <w:pPr>
        <w:pStyle w:val="Tekstpodstawowy"/>
        <w:tabs>
          <w:tab w:val="left" w:pos="540"/>
          <w:tab w:val="num" w:pos="786"/>
        </w:tabs>
        <w:spacing w:line="276" w:lineRule="auto"/>
        <w:rPr>
          <w:rFonts w:asciiTheme="minorHAnsi" w:hAnsiTheme="minorHAnsi" w:cstheme="minorHAnsi"/>
          <w:szCs w:val="24"/>
        </w:rPr>
      </w:pPr>
      <w:r>
        <w:rPr>
          <w:rFonts w:asciiTheme="minorHAnsi" w:hAnsiTheme="minorHAnsi" w:cstheme="minorHAnsi"/>
          <w:szCs w:val="24"/>
        </w:rPr>
        <w:t xml:space="preserve">2. </w:t>
      </w:r>
      <w:r w:rsidR="00A947E4" w:rsidRPr="00DE3E5E">
        <w:rPr>
          <w:rFonts w:asciiTheme="minorHAnsi" w:hAnsiTheme="minorHAnsi" w:cstheme="minorHAnsi"/>
          <w:szCs w:val="24"/>
          <w:u w:val="single"/>
        </w:rPr>
        <w:t>Przed zawarciem umowy Wykonawca musi złożyć oświadczenie o zatrudnieniu na umowę</w:t>
      </w:r>
      <w:r w:rsidR="00C11A91">
        <w:rPr>
          <w:rFonts w:asciiTheme="minorHAnsi" w:hAnsiTheme="minorHAnsi" w:cstheme="minorHAnsi"/>
          <w:szCs w:val="24"/>
          <w:u w:val="single"/>
        </w:rPr>
        <w:t xml:space="preserve"> o</w:t>
      </w:r>
      <w:r w:rsidR="00A947E4" w:rsidRPr="00DE3E5E">
        <w:rPr>
          <w:rFonts w:asciiTheme="minorHAnsi" w:hAnsiTheme="minorHAnsi" w:cstheme="minorHAnsi"/>
          <w:szCs w:val="24"/>
          <w:u w:val="single"/>
        </w:rPr>
        <w:t xml:space="preserve"> pracę osób wykonujących czynności opisane powyżej</w:t>
      </w:r>
      <w:r w:rsidR="00A947E4" w:rsidRPr="00DE3E5E">
        <w:rPr>
          <w:rFonts w:asciiTheme="minorHAnsi" w:hAnsiTheme="minorHAnsi" w:cstheme="minorHAnsi"/>
          <w:szCs w:val="24"/>
        </w:rPr>
        <w:t xml:space="preserve">. </w:t>
      </w:r>
    </w:p>
    <w:p w14:paraId="03FF8120" w14:textId="09B24B4E" w:rsidR="00A947E4" w:rsidRPr="00901BA9" w:rsidRDefault="00901BA9" w:rsidP="00901BA9">
      <w:pPr>
        <w:pStyle w:val="Tekstpodstawowy"/>
        <w:spacing w:line="276" w:lineRule="auto"/>
        <w:rPr>
          <w:rFonts w:asciiTheme="minorHAnsi" w:hAnsiTheme="minorHAnsi" w:cstheme="minorHAnsi"/>
          <w:szCs w:val="24"/>
        </w:rPr>
      </w:pPr>
      <w:r>
        <w:rPr>
          <w:rFonts w:asciiTheme="minorHAnsi" w:hAnsiTheme="minorHAnsi" w:cstheme="minorHAnsi"/>
          <w:szCs w:val="24"/>
        </w:rPr>
        <w:t xml:space="preserve">3. </w:t>
      </w:r>
      <w:r w:rsidR="00A947E4" w:rsidRPr="00DE3E5E">
        <w:rPr>
          <w:rFonts w:asciiTheme="minorHAnsi" w:eastAsia="Arial" w:hAnsiTheme="minorHAnsi" w:cstheme="minorHAnsi"/>
        </w:rPr>
        <w:t xml:space="preserve">W trakcie realizacji zamówienia Zamawiający uprawniony jest do wykonywania czynności kontrolnych wobec </w:t>
      </w:r>
      <w:r w:rsidR="001965EF">
        <w:rPr>
          <w:rFonts w:asciiTheme="minorHAnsi" w:eastAsia="Arial" w:hAnsiTheme="minorHAnsi" w:cstheme="minorHAnsi"/>
        </w:rPr>
        <w:t>W</w:t>
      </w:r>
      <w:r w:rsidR="00A947E4" w:rsidRPr="00DE3E5E">
        <w:rPr>
          <w:rFonts w:asciiTheme="minorHAnsi" w:eastAsia="Arial" w:hAnsiTheme="minorHAnsi" w:cstheme="minorHAnsi"/>
        </w:rPr>
        <w:t xml:space="preserve">ykonawcy odnośnie spełniania przez </w:t>
      </w:r>
      <w:r w:rsidR="00C609D0">
        <w:rPr>
          <w:rFonts w:asciiTheme="minorHAnsi" w:eastAsia="Arial" w:hAnsiTheme="minorHAnsi" w:cstheme="minorHAnsi"/>
        </w:rPr>
        <w:t>W</w:t>
      </w:r>
      <w:r w:rsidR="00C609D0" w:rsidRPr="00DE3E5E">
        <w:rPr>
          <w:rFonts w:asciiTheme="minorHAnsi" w:eastAsia="Arial" w:hAnsiTheme="minorHAnsi" w:cstheme="minorHAnsi"/>
        </w:rPr>
        <w:t xml:space="preserve">ykonawcę </w:t>
      </w:r>
      <w:r w:rsidR="00A947E4" w:rsidRPr="00DE3E5E">
        <w:rPr>
          <w:rFonts w:asciiTheme="minorHAnsi" w:eastAsia="Arial" w:hAnsiTheme="minorHAnsi" w:cstheme="minorHAnsi"/>
        </w:rPr>
        <w:t xml:space="preserve">lub podwykonawcę wymogu zatrudnienia na podstawie umowy o pracę osób wykonujących wskazane wyżej czynności. Zamawiający uprawniony jest w szczególności do: </w:t>
      </w:r>
    </w:p>
    <w:p w14:paraId="7C095FD8" w14:textId="32A2E336" w:rsidR="00A947E4" w:rsidRPr="00DE3E5E" w:rsidRDefault="00901BA9" w:rsidP="00901BA9">
      <w:pPr>
        <w:pStyle w:val="Standard"/>
        <w:spacing w:line="276" w:lineRule="auto"/>
        <w:ind w:left="426" w:hanging="284"/>
        <w:jc w:val="both"/>
        <w:rPr>
          <w:rFonts w:asciiTheme="minorHAnsi" w:eastAsia="Arial" w:hAnsiTheme="minorHAnsi" w:cstheme="minorHAnsi"/>
          <w:color w:val="auto"/>
          <w:lang w:val="pl-PL"/>
        </w:rPr>
      </w:pPr>
      <w:r>
        <w:rPr>
          <w:rFonts w:asciiTheme="minorHAnsi" w:eastAsia="Arial" w:hAnsiTheme="minorHAnsi" w:cstheme="minorHAnsi"/>
          <w:color w:val="auto"/>
          <w:lang w:val="pl-PL"/>
        </w:rPr>
        <w:t>1</w:t>
      </w:r>
      <w:r w:rsidR="00A947E4" w:rsidRPr="00DE3E5E">
        <w:rPr>
          <w:rFonts w:asciiTheme="minorHAnsi" w:eastAsia="Arial" w:hAnsiTheme="minorHAnsi" w:cstheme="minorHAnsi"/>
          <w:color w:val="auto"/>
          <w:lang w:val="pl-PL"/>
        </w:rPr>
        <w:t>) żądania oświadczeń i dokumentów w zakresie potwierdzenia spełniania ww. wymogów i dokonywania ich oceny,</w:t>
      </w:r>
    </w:p>
    <w:p w14:paraId="0EAEDCA7" w14:textId="6AA84874" w:rsidR="00A947E4" w:rsidRPr="00DE3E5E" w:rsidRDefault="00901BA9" w:rsidP="00901BA9">
      <w:pPr>
        <w:pStyle w:val="Standard"/>
        <w:tabs>
          <w:tab w:val="left" w:pos="360"/>
        </w:tabs>
        <w:spacing w:line="276" w:lineRule="auto"/>
        <w:ind w:left="426" w:hanging="284"/>
        <w:jc w:val="both"/>
        <w:rPr>
          <w:rFonts w:asciiTheme="minorHAnsi" w:eastAsia="Arial" w:hAnsiTheme="minorHAnsi" w:cstheme="minorHAnsi"/>
          <w:color w:val="auto"/>
          <w:lang w:val="pl-PL"/>
        </w:rPr>
      </w:pPr>
      <w:r>
        <w:rPr>
          <w:rFonts w:asciiTheme="minorHAnsi" w:eastAsia="Arial" w:hAnsiTheme="minorHAnsi" w:cstheme="minorHAnsi"/>
          <w:color w:val="auto"/>
          <w:lang w:val="pl-PL"/>
        </w:rPr>
        <w:t>2</w:t>
      </w:r>
      <w:r w:rsidR="00A947E4" w:rsidRPr="00DE3E5E">
        <w:rPr>
          <w:rFonts w:asciiTheme="minorHAnsi" w:eastAsia="Arial" w:hAnsiTheme="minorHAnsi" w:cstheme="minorHAnsi"/>
          <w:color w:val="auto"/>
          <w:lang w:val="pl-PL"/>
        </w:rPr>
        <w:t>) żądania wyjaśnień w przypadku wątpliwości w zakresie potwierdzenia spełniania ww. wymogów,</w:t>
      </w:r>
    </w:p>
    <w:p w14:paraId="1E421DF4" w14:textId="77777777" w:rsidR="00901BA9" w:rsidRDefault="00901BA9" w:rsidP="00901BA9">
      <w:pPr>
        <w:pStyle w:val="Standard"/>
        <w:tabs>
          <w:tab w:val="left" w:pos="360"/>
        </w:tabs>
        <w:spacing w:line="276" w:lineRule="auto"/>
        <w:ind w:left="426" w:hanging="284"/>
        <w:jc w:val="both"/>
        <w:rPr>
          <w:rFonts w:asciiTheme="minorHAnsi" w:eastAsia="Arial" w:hAnsiTheme="minorHAnsi" w:cstheme="minorHAnsi"/>
          <w:color w:val="auto"/>
          <w:lang w:val="pl-PL"/>
        </w:rPr>
      </w:pPr>
      <w:r>
        <w:rPr>
          <w:rFonts w:asciiTheme="minorHAnsi" w:eastAsia="Arial" w:hAnsiTheme="minorHAnsi" w:cstheme="minorHAnsi"/>
          <w:color w:val="auto"/>
          <w:lang w:val="pl-PL"/>
        </w:rPr>
        <w:t>3</w:t>
      </w:r>
      <w:r w:rsidR="00A947E4" w:rsidRPr="00DE3E5E">
        <w:rPr>
          <w:rFonts w:asciiTheme="minorHAnsi" w:eastAsia="Arial" w:hAnsiTheme="minorHAnsi" w:cstheme="minorHAnsi"/>
          <w:color w:val="auto"/>
          <w:lang w:val="pl-PL"/>
        </w:rPr>
        <w:t>) przeprowadzania kontroli na miejscu wykonywania świadczenia.</w:t>
      </w:r>
    </w:p>
    <w:p w14:paraId="58A6023F" w14:textId="270750DD" w:rsidR="00A947E4" w:rsidRPr="00DE3E5E" w:rsidRDefault="00901BA9" w:rsidP="00901BA9">
      <w:pPr>
        <w:pStyle w:val="Standard"/>
        <w:spacing w:line="276" w:lineRule="auto"/>
        <w:jc w:val="both"/>
        <w:rPr>
          <w:rFonts w:asciiTheme="minorHAnsi" w:eastAsia="Arial" w:hAnsiTheme="minorHAnsi" w:cstheme="minorHAnsi"/>
          <w:color w:val="auto"/>
          <w:lang w:val="pl-PL"/>
        </w:rPr>
      </w:pPr>
      <w:r>
        <w:rPr>
          <w:rFonts w:asciiTheme="minorHAnsi" w:eastAsia="Arial" w:hAnsiTheme="minorHAnsi" w:cstheme="minorHAnsi"/>
          <w:color w:val="auto"/>
          <w:lang w:val="pl-PL"/>
        </w:rPr>
        <w:t xml:space="preserve">4. </w:t>
      </w:r>
      <w:r w:rsidR="00A947E4" w:rsidRPr="00DE3E5E">
        <w:rPr>
          <w:rFonts w:asciiTheme="minorHAnsi" w:eastAsia="Arial" w:hAnsiTheme="minorHAnsi" w:cstheme="minorHAnsi"/>
          <w:color w:val="auto"/>
          <w:lang w:val="pl-PL"/>
        </w:rPr>
        <w:t xml:space="preserve">W trakcie realizacji zamówienia na każde wezwanie Zamawiającego w wyznaczonym w tym wezwaniu terminie nie krótszym niż 3 dni Wykonawca przedłoży Zamawiającemu wskazane poniżej dowody w celu potwierdzenia spełnienia wymogu zatrudnienia na podstawie umowy o pracę przez </w:t>
      </w:r>
      <w:r w:rsidR="00C609D0">
        <w:rPr>
          <w:rFonts w:asciiTheme="minorHAnsi" w:eastAsia="Arial" w:hAnsiTheme="minorHAnsi" w:cstheme="minorHAnsi"/>
          <w:color w:val="auto"/>
          <w:lang w:val="pl-PL"/>
        </w:rPr>
        <w:t>W</w:t>
      </w:r>
      <w:r w:rsidR="00C609D0" w:rsidRPr="00DE3E5E">
        <w:rPr>
          <w:rFonts w:asciiTheme="minorHAnsi" w:eastAsia="Arial" w:hAnsiTheme="minorHAnsi" w:cstheme="minorHAnsi"/>
          <w:color w:val="auto"/>
          <w:lang w:val="pl-PL"/>
        </w:rPr>
        <w:t xml:space="preserve">ykonawcę </w:t>
      </w:r>
      <w:r w:rsidR="00A947E4" w:rsidRPr="00DE3E5E">
        <w:rPr>
          <w:rFonts w:asciiTheme="minorHAnsi" w:eastAsia="Arial" w:hAnsiTheme="minorHAnsi" w:cstheme="minorHAnsi"/>
          <w:color w:val="auto"/>
          <w:lang w:val="pl-PL"/>
        </w:rPr>
        <w:t>lub podwykonawcę osób wykonujących wskazane czynności w trakcie realizacji zamówienia:</w:t>
      </w:r>
    </w:p>
    <w:p w14:paraId="73B1065F" w14:textId="5D43E09C" w:rsidR="00A947E4" w:rsidRPr="00DE3E5E" w:rsidRDefault="00A947E4" w:rsidP="00901BA9">
      <w:pPr>
        <w:pStyle w:val="Standard"/>
        <w:spacing w:line="276" w:lineRule="auto"/>
        <w:ind w:left="426" w:hanging="284"/>
        <w:jc w:val="both"/>
        <w:rPr>
          <w:rFonts w:asciiTheme="minorHAnsi" w:eastAsia="Arial" w:hAnsiTheme="minorHAnsi" w:cstheme="minorHAnsi"/>
          <w:color w:val="auto"/>
          <w:lang w:val="pl-PL"/>
        </w:rPr>
      </w:pPr>
      <w:r w:rsidRPr="00DE3E5E">
        <w:rPr>
          <w:rFonts w:asciiTheme="minorHAnsi" w:eastAsia="Arial" w:hAnsiTheme="minorHAnsi" w:cstheme="minorHAnsi"/>
          <w:color w:val="auto"/>
          <w:lang w:val="pl-PL"/>
        </w:rPr>
        <w:t xml:space="preserve">1) oświadczenie </w:t>
      </w:r>
      <w:r w:rsidR="00C609D0">
        <w:rPr>
          <w:rFonts w:asciiTheme="minorHAnsi" w:eastAsia="Arial" w:hAnsiTheme="minorHAnsi" w:cstheme="minorHAnsi"/>
          <w:color w:val="auto"/>
          <w:lang w:val="pl-PL"/>
        </w:rPr>
        <w:t>W</w:t>
      </w:r>
      <w:r w:rsidR="00C609D0" w:rsidRPr="00DE3E5E">
        <w:rPr>
          <w:rFonts w:asciiTheme="minorHAnsi" w:eastAsia="Arial" w:hAnsiTheme="minorHAnsi" w:cstheme="minorHAnsi"/>
          <w:color w:val="auto"/>
          <w:lang w:val="pl-PL"/>
        </w:rPr>
        <w:t xml:space="preserve">ykonawcy </w:t>
      </w:r>
      <w:r w:rsidRPr="00DE3E5E">
        <w:rPr>
          <w:rFonts w:asciiTheme="minorHAnsi" w:eastAsia="Arial" w:hAnsiTheme="minorHAnsi" w:cstheme="minorHAnsi"/>
          <w:color w:val="auto"/>
          <w:lang w:val="pl-PL"/>
        </w:rPr>
        <w:t xml:space="preserve">lub podwykonawcy o zatrudnieniu na podstawie umowy o pracę osób wykonujących czynności, których dotyczy wezwanie </w:t>
      </w:r>
      <w:r w:rsidR="00C609D0">
        <w:rPr>
          <w:rFonts w:asciiTheme="minorHAnsi" w:eastAsia="Arial" w:hAnsiTheme="minorHAnsi" w:cstheme="minorHAnsi"/>
          <w:color w:val="auto"/>
          <w:lang w:val="pl-PL"/>
        </w:rPr>
        <w:t>Z</w:t>
      </w:r>
      <w:r w:rsidR="00C609D0" w:rsidRPr="00DE3E5E">
        <w:rPr>
          <w:rFonts w:asciiTheme="minorHAnsi" w:eastAsia="Arial" w:hAnsiTheme="minorHAnsi" w:cstheme="minorHAnsi"/>
          <w:color w:val="auto"/>
          <w:lang w:val="pl-PL"/>
        </w:rPr>
        <w:t>amawiającego</w:t>
      </w:r>
      <w:r w:rsidRPr="00DE3E5E">
        <w:rPr>
          <w:rFonts w:asciiTheme="minorHAnsi" w:eastAsia="Arial" w:hAnsiTheme="minorHAnsi" w:cstheme="minorHAnsi"/>
          <w:color w:val="auto"/>
          <w:lang w:val="pl-PL"/>
        </w:rPr>
        <w:t xml:space="preserve">.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t>
      </w:r>
      <w:r w:rsidR="00C609D0">
        <w:rPr>
          <w:rFonts w:asciiTheme="minorHAnsi" w:eastAsia="Arial" w:hAnsiTheme="minorHAnsi" w:cstheme="minorHAnsi"/>
          <w:color w:val="auto"/>
          <w:lang w:val="pl-PL"/>
        </w:rPr>
        <w:t>W</w:t>
      </w:r>
      <w:r w:rsidR="00C609D0" w:rsidRPr="00DE3E5E">
        <w:rPr>
          <w:rFonts w:asciiTheme="minorHAnsi" w:eastAsia="Arial" w:hAnsiTheme="minorHAnsi" w:cstheme="minorHAnsi"/>
          <w:color w:val="auto"/>
          <w:lang w:val="pl-PL"/>
        </w:rPr>
        <w:t xml:space="preserve">ykonawcy </w:t>
      </w:r>
      <w:r w:rsidRPr="00DE3E5E">
        <w:rPr>
          <w:rFonts w:asciiTheme="minorHAnsi" w:eastAsia="Arial" w:hAnsiTheme="minorHAnsi" w:cstheme="minorHAnsi"/>
          <w:color w:val="auto"/>
          <w:lang w:val="pl-PL"/>
        </w:rPr>
        <w:t>lub podwykonawcy;</w:t>
      </w:r>
    </w:p>
    <w:p w14:paraId="694E6265" w14:textId="48DD9669" w:rsidR="00A947E4" w:rsidRPr="00DE3E5E" w:rsidRDefault="00A947E4" w:rsidP="00901BA9">
      <w:pPr>
        <w:pStyle w:val="Standard"/>
        <w:tabs>
          <w:tab w:val="left" w:pos="360"/>
        </w:tabs>
        <w:spacing w:line="276" w:lineRule="auto"/>
        <w:ind w:left="426" w:hanging="284"/>
        <w:jc w:val="both"/>
        <w:rPr>
          <w:rFonts w:asciiTheme="minorHAnsi" w:eastAsia="Arial" w:hAnsiTheme="minorHAnsi" w:cstheme="minorHAnsi"/>
          <w:color w:val="auto"/>
          <w:lang w:val="pl-PL"/>
        </w:rPr>
      </w:pPr>
      <w:r w:rsidRPr="00DE3E5E">
        <w:rPr>
          <w:rFonts w:asciiTheme="minorHAnsi" w:eastAsia="Arial" w:hAnsiTheme="minorHAnsi" w:cstheme="minorHAnsi"/>
          <w:color w:val="auto"/>
          <w:lang w:val="pl-PL"/>
        </w:rPr>
        <w:t xml:space="preserve">2) poświadczoną za zgodność z oryginałem odpowiednio przez </w:t>
      </w:r>
      <w:r w:rsidR="00C609D0">
        <w:rPr>
          <w:rFonts w:asciiTheme="minorHAnsi" w:eastAsia="Arial" w:hAnsiTheme="minorHAnsi" w:cstheme="minorHAnsi"/>
          <w:color w:val="auto"/>
          <w:lang w:val="pl-PL"/>
        </w:rPr>
        <w:t>W</w:t>
      </w:r>
      <w:r w:rsidR="00C609D0" w:rsidRPr="00DE3E5E">
        <w:rPr>
          <w:rFonts w:asciiTheme="minorHAnsi" w:eastAsia="Arial" w:hAnsiTheme="minorHAnsi" w:cstheme="minorHAnsi"/>
          <w:color w:val="auto"/>
          <w:lang w:val="pl-PL"/>
        </w:rPr>
        <w:t xml:space="preserve">ykonawcę </w:t>
      </w:r>
      <w:r w:rsidRPr="00DE3E5E">
        <w:rPr>
          <w:rFonts w:asciiTheme="minorHAnsi" w:eastAsia="Arial" w:hAnsiTheme="minorHAnsi" w:cstheme="minorHAnsi"/>
          <w:color w:val="auto"/>
          <w:lang w:val="pl-PL"/>
        </w:rPr>
        <w:t xml:space="preserve">lub podwykonawcę kopię umowy/umów o pracę osób wykonujących w trakcie realizacji zamówienia czynności, których dotyczy ww. oświadczenie </w:t>
      </w:r>
      <w:r w:rsidR="00C609D0">
        <w:rPr>
          <w:rFonts w:asciiTheme="minorHAnsi" w:eastAsia="Arial" w:hAnsiTheme="minorHAnsi" w:cstheme="minorHAnsi"/>
          <w:color w:val="auto"/>
          <w:lang w:val="pl-PL"/>
        </w:rPr>
        <w:t>W</w:t>
      </w:r>
      <w:r w:rsidR="00C609D0" w:rsidRPr="00DE3E5E">
        <w:rPr>
          <w:rFonts w:asciiTheme="minorHAnsi" w:eastAsia="Arial" w:hAnsiTheme="minorHAnsi" w:cstheme="minorHAnsi"/>
          <w:color w:val="auto"/>
          <w:lang w:val="pl-PL"/>
        </w:rPr>
        <w:t xml:space="preserve">ykonawcy </w:t>
      </w:r>
      <w:r w:rsidRPr="00DE3E5E">
        <w:rPr>
          <w:rFonts w:asciiTheme="minorHAnsi" w:eastAsia="Arial" w:hAnsiTheme="minorHAnsi" w:cstheme="minorHAnsi"/>
          <w:color w:val="auto"/>
          <w:lang w:val="pl-PL"/>
        </w:rPr>
        <w:t>lub podwykonawcy (wraz z dokumentem regulującym zakres obowiązków, jeżeli został sporządzony). Kopia umowy/umów powinna zostać zanonimizowana w sposób zapewniający ochronę danych osobowych pracowników, zgodnie z przepisami ustawy o ochronie danych osobowych (tj. w szczególności bez imion, nazwisk, adresów, nr PESEL pracowników). Informacje takie jak: data zawarcia umowy, rodzaj umowy o pracę i wymiar etatu powinny być możliwe do zidentyfikowania;</w:t>
      </w:r>
    </w:p>
    <w:p w14:paraId="7F21AE81" w14:textId="51DCF0D7" w:rsidR="00A947E4" w:rsidRPr="00DE3E5E" w:rsidRDefault="00A947E4" w:rsidP="00901BA9">
      <w:pPr>
        <w:pStyle w:val="Standard"/>
        <w:tabs>
          <w:tab w:val="left" w:pos="360"/>
        </w:tabs>
        <w:spacing w:line="276" w:lineRule="auto"/>
        <w:ind w:left="426" w:hanging="284"/>
        <w:jc w:val="both"/>
        <w:rPr>
          <w:rFonts w:asciiTheme="minorHAnsi" w:eastAsia="Arial" w:hAnsiTheme="minorHAnsi" w:cstheme="minorHAnsi"/>
          <w:color w:val="auto"/>
          <w:lang w:val="pl-PL"/>
        </w:rPr>
      </w:pPr>
      <w:r w:rsidRPr="00DE3E5E">
        <w:rPr>
          <w:rFonts w:asciiTheme="minorHAnsi" w:eastAsia="Arial" w:hAnsiTheme="minorHAnsi" w:cstheme="minorHAnsi"/>
          <w:color w:val="auto"/>
          <w:lang w:val="pl-PL"/>
        </w:rPr>
        <w:t xml:space="preserve">3) zaświadczenie właściwego oddziału ZUS, potwierdzające opłacanie przez </w:t>
      </w:r>
      <w:r w:rsidR="00C609D0">
        <w:rPr>
          <w:rFonts w:asciiTheme="minorHAnsi" w:eastAsia="Arial" w:hAnsiTheme="minorHAnsi" w:cstheme="minorHAnsi"/>
          <w:color w:val="auto"/>
          <w:lang w:val="pl-PL"/>
        </w:rPr>
        <w:t>W</w:t>
      </w:r>
      <w:r w:rsidR="00C609D0" w:rsidRPr="00DE3E5E">
        <w:rPr>
          <w:rFonts w:asciiTheme="minorHAnsi" w:eastAsia="Arial" w:hAnsiTheme="minorHAnsi" w:cstheme="minorHAnsi"/>
          <w:color w:val="auto"/>
          <w:lang w:val="pl-PL"/>
        </w:rPr>
        <w:t xml:space="preserve">ykonawcę </w:t>
      </w:r>
      <w:r w:rsidRPr="00DE3E5E">
        <w:rPr>
          <w:rFonts w:asciiTheme="minorHAnsi" w:eastAsia="Arial" w:hAnsiTheme="minorHAnsi" w:cstheme="minorHAnsi"/>
          <w:color w:val="auto"/>
          <w:lang w:val="pl-PL"/>
        </w:rPr>
        <w:t>lub podwykonawcę składek na ubezpieczenia społeczne i zdrowotne z tytułu zatrudnienia na podstawie umów o pracę za ostatni okres rozliczeniowy;</w:t>
      </w:r>
    </w:p>
    <w:p w14:paraId="4A3087B2" w14:textId="69595B1D" w:rsidR="00A947E4" w:rsidRPr="00DE3E5E" w:rsidRDefault="00A947E4" w:rsidP="00901BA9">
      <w:pPr>
        <w:pStyle w:val="Standard"/>
        <w:tabs>
          <w:tab w:val="left" w:pos="360"/>
        </w:tabs>
        <w:spacing w:line="276" w:lineRule="auto"/>
        <w:ind w:left="426" w:hanging="284"/>
        <w:jc w:val="both"/>
        <w:rPr>
          <w:rFonts w:asciiTheme="minorHAnsi" w:eastAsia="Arial" w:hAnsiTheme="minorHAnsi" w:cstheme="minorHAnsi"/>
          <w:color w:val="auto"/>
          <w:lang w:val="pl-PL"/>
        </w:rPr>
      </w:pPr>
      <w:r w:rsidRPr="00DE3E5E">
        <w:rPr>
          <w:rFonts w:asciiTheme="minorHAnsi" w:eastAsia="Arial" w:hAnsiTheme="minorHAnsi" w:cstheme="minorHAnsi"/>
          <w:color w:val="auto"/>
          <w:lang w:val="pl-PL"/>
        </w:rPr>
        <w:t xml:space="preserve">4) poświadczoną za zgodność z oryginałem odpowiednio przez </w:t>
      </w:r>
      <w:r w:rsidR="00C609D0">
        <w:rPr>
          <w:rFonts w:asciiTheme="minorHAnsi" w:eastAsia="Arial" w:hAnsiTheme="minorHAnsi" w:cstheme="minorHAnsi"/>
          <w:color w:val="auto"/>
          <w:lang w:val="pl-PL"/>
        </w:rPr>
        <w:t>W</w:t>
      </w:r>
      <w:r w:rsidR="00C609D0" w:rsidRPr="00DE3E5E">
        <w:rPr>
          <w:rFonts w:asciiTheme="minorHAnsi" w:eastAsia="Arial" w:hAnsiTheme="minorHAnsi" w:cstheme="minorHAnsi"/>
          <w:color w:val="auto"/>
          <w:lang w:val="pl-PL"/>
        </w:rPr>
        <w:t xml:space="preserve">ykonawcę </w:t>
      </w:r>
      <w:r w:rsidRPr="00DE3E5E">
        <w:rPr>
          <w:rFonts w:asciiTheme="minorHAnsi" w:eastAsia="Arial" w:hAnsiTheme="minorHAnsi" w:cstheme="minorHAnsi"/>
          <w:color w:val="auto"/>
          <w:lang w:val="pl-PL"/>
        </w:rPr>
        <w:t>lub podwykonawcę kopię dowodu potwierdzającego zgłoszenie pracownika przez pracodawcę do ubezpieczeń, zanonimizowaną w sposób zapewniający ochronę danych osobowych pracowników, zgodnie z przepisami ustawy o ochronie danych osobowych.</w:t>
      </w:r>
    </w:p>
    <w:p w14:paraId="49354B34" w14:textId="77777777" w:rsidR="008C3B72" w:rsidRPr="00DE3E5E" w:rsidRDefault="008C3B72" w:rsidP="004F0380">
      <w:pPr>
        <w:widowControl w:val="0"/>
        <w:autoSpaceDE w:val="0"/>
        <w:autoSpaceDN w:val="0"/>
        <w:adjustRightInd w:val="0"/>
        <w:spacing w:line="276" w:lineRule="auto"/>
        <w:jc w:val="both"/>
        <w:rPr>
          <w:rFonts w:asciiTheme="minorHAnsi" w:hAnsiTheme="minorHAnsi" w:cstheme="minorHAnsi"/>
          <w:sz w:val="24"/>
          <w:szCs w:val="24"/>
        </w:rPr>
      </w:pPr>
    </w:p>
    <w:p w14:paraId="1C92EED2" w14:textId="16BAE27B" w:rsidR="008C3B72" w:rsidRPr="00DE3E5E" w:rsidRDefault="008C3B72" w:rsidP="004F0380">
      <w:pPr>
        <w:widowControl w:val="0"/>
        <w:autoSpaceDE w:val="0"/>
        <w:autoSpaceDN w:val="0"/>
        <w:adjustRightInd w:val="0"/>
        <w:spacing w:line="276" w:lineRule="auto"/>
        <w:jc w:val="center"/>
        <w:rPr>
          <w:rFonts w:asciiTheme="minorHAnsi" w:hAnsiTheme="minorHAnsi" w:cstheme="minorHAnsi"/>
          <w:sz w:val="24"/>
          <w:szCs w:val="24"/>
        </w:rPr>
      </w:pPr>
      <w:r w:rsidRPr="00DE3E5E">
        <w:rPr>
          <w:rFonts w:asciiTheme="minorHAnsi" w:hAnsiTheme="minorHAnsi" w:cstheme="minorHAnsi"/>
          <w:sz w:val="24"/>
          <w:szCs w:val="24"/>
        </w:rPr>
        <w:t>§</w:t>
      </w:r>
      <w:r w:rsidR="00A947E4" w:rsidRPr="00DE3E5E">
        <w:rPr>
          <w:rFonts w:asciiTheme="minorHAnsi" w:hAnsiTheme="minorHAnsi" w:cstheme="minorHAnsi"/>
          <w:sz w:val="24"/>
          <w:szCs w:val="24"/>
        </w:rPr>
        <w:t>5</w:t>
      </w:r>
      <w:r w:rsidRPr="00DE3E5E">
        <w:rPr>
          <w:rFonts w:asciiTheme="minorHAnsi" w:hAnsiTheme="minorHAnsi" w:cstheme="minorHAnsi"/>
          <w:sz w:val="24"/>
          <w:szCs w:val="24"/>
        </w:rPr>
        <w:t>.</w:t>
      </w:r>
    </w:p>
    <w:p w14:paraId="4BE0BB77" w14:textId="77777777" w:rsidR="008C3B72" w:rsidRPr="00DE3E5E" w:rsidRDefault="008C3B72" w:rsidP="004F0380">
      <w:pPr>
        <w:widowControl w:val="0"/>
        <w:autoSpaceDE w:val="0"/>
        <w:autoSpaceDN w:val="0"/>
        <w:adjustRightInd w:val="0"/>
        <w:spacing w:line="276" w:lineRule="auto"/>
        <w:jc w:val="center"/>
        <w:rPr>
          <w:rFonts w:asciiTheme="minorHAnsi" w:hAnsiTheme="minorHAnsi" w:cstheme="minorHAnsi"/>
          <w:sz w:val="24"/>
          <w:szCs w:val="24"/>
        </w:rPr>
      </w:pPr>
    </w:p>
    <w:p w14:paraId="0784A185" w14:textId="7DD337CB" w:rsidR="008C3B72" w:rsidRPr="00901BA9" w:rsidRDefault="00901BA9" w:rsidP="00901BA9">
      <w:pPr>
        <w:widowControl w:val="0"/>
        <w:autoSpaceDE w:val="0"/>
        <w:autoSpaceDN w:val="0"/>
        <w:adjustRightInd w:val="0"/>
        <w:spacing w:line="276" w:lineRule="auto"/>
        <w:ind w:left="142" w:hanging="142"/>
        <w:jc w:val="both"/>
        <w:rPr>
          <w:rFonts w:asciiTheme="minorHAnsi" w:hAnsiTheme="minorHAnsi" w:cstheme="minorHAnsi"/>
          <w:sz w:val="24"/>
          <w:szCs w:val="24"/>
        </w:rPr>
      </w:pPr>
      <w:r>
        <w:rPr>
          <w:rFonts w:asciiTheme="minorHAnsi" w:hAnsiTheme="minorHAnsi" w:cstheme="minorHAnsi"/>
          <w:sz w:val="24"/>
          <w:szCs w:val="24"/>
        </w:rPr>
        <w:t xml:space="preserve">1. </w:t>
      </w:r>
      <w:r w:rsidR="008C3B72" w:rsidRPr="00901BA9">
        <w:rPr>
          <w:rFonts w:asciiTheme="minorHAnsi" w:hAnsiTheme="minorHAnsi" w:cstheme="minorHAnsi"/>
          <w:sz w:val="24"/>
          <w:szCs w:val="24"/>
        </w:rPr>
        <w:t>Umowa zostaje zawarta na czas określony.</w:t>
      </w:r>
    </w:p>
    <w:p w14:paraId="18542497" w14:textId="580A9716" w:rsidR="007726F0" w:rsidRPr="00901BA9" w:rsidRDefault="00901BA9" w:rsidP="00901BA9">
      <w:pPr>
        <w:widowControl w:val="0"/>
        <w:autoSpaceDE w:val="0"/>
        <w:autoSpaceDN w:val="0"/>
        <w:adjustRightInd w:val="0"/>
        <w:spacing w:line="276" w:lineRule="auto"/>
        <w:ind w:left="142" w:hanging="142"/>
        <w:jc w:val="both"/>
        <w:rPr>
          <w:rFonts w:asciiTheme="minorHAnsi" w:hAnsiTheme="minorHAnsi" w:cstheme="minorHAnsi"/>
          <w:sz w:val="24"/>
          <w:szCs w:val="24"/>
        </w:rPr>
      </w:pPr>
      <w:r>
        <w:rPr>
          <w:rFonts w:asciiTheme="minorHAnsi" w:hAnsiTheme="minorHAnsi" w:cstheme="minorHAnsi"/>
          <w:sz w:val="24"/>
          <w:szCs w:val="24"/>
        </w:rPr>
        <w:t xml:space="preserve">2. </w:t>
      </w:r>
      <w:r w:rsidR="008C3B72" w:rsidRPr="00901BA9">
        <w:rPr>
          <w:rFonts w:asciiTheme="minorHAnsi" w:hAnsiTheme="minorHAnsi" w:cstheme="minorHAnsi"/>
          <w:sz w:val="24"/>
          <w:szCs w:val="24"/>
        </w:rPr>
        <w:t>Termin wykonania przedmiotu Umowy ustala się od dnia 01.01.20</w:t>
      </w:r>
      <w:r w:rsidR="00E5737C" w:rsidRPr="00901BA9">
        <w:rPr>
          <w:rFonts w:asciiTheme="minorHAnsi" w:hAnsiTheme="minorHAnsi" w:cstheme="minorHAnsi"/>
          <w:sz w:val="24"/>
          <w:szCs w:val="24"/>
        </w:rPr>
        <w:t>2</w:t>
      </w:r>
      <w:r w:rsidR="00816D97">
        <w:rPr>
          <w:rFonts w:asciiTheme="minorHAnsi" w:hAnsiTheme="minorHAnsi" w:cstheme="minorHAnsi"/>
          <w:sz w:val="24"/>
          <w:szCs w:val="24"/>
        </w:rPr>
        <w:t>5</w:t>
      </w:r>
      <w:r w:rsidR="008C3B72" w:rsidRPr="00901BA9">
        <w:rPr>
          <w:rFonts w:asciiTheme="minorHAnsi" w:hAnsiTheme="minorHAnsi" w:cstheme="minorHAnsi"/>
          <w:sz w:val="24"/>
          <w:szCs w:val="24"/>
        </w:rPr>
        <w:t xml:space="preserve"> r. do dnia</w:t>
      </w:r>
      <w:r w:rsidR="0062750B" w:rsidRPr="00901BA9">
        <w:rPr>
          <w:rFonts w:asciiTheme="minorHAnsi" w:hAnsiTheme="minorHAnsi" w:cstheme="minorHAnsi"/>
          <w:sz w:val="24"/>
          <w:szCs w:val="24"/>
        </w:rPr>
        <w:t xml:space="preserve"> </w:t>
      </w:r>
      <w:r w:rsidR="008C3B72" w:rsidRPr="00901BA9">
        <w:rPr>
          <w:rFonts w:asciiTheme="minorHAnsi" w:hAnsiTheme="minorHAnsi" w:cstheme="minorHAnsi"/>
          <w:sz w:val="24"/>
          <w:szCs w:val="24"/>
        </w:rPr>
        <w:t>31.12.20</w:t>
      </w:r>
      <w:r w:rsidR="00E5737C" w:rsidRPr="00901BA9">
        <w:rPr>
          <w:rFonts w:asciiTheme="minorHAnsi" w:hAnsiTheme="minorHAnsi" w:cstheme="minorHAnsi"/>
          <w:sz w:val="24"/>
          <w:szCs w:val="24"/>
        </w:rPr>
        <w:t>2</w:t>
      </w:r>
      <w:r w:rsidR="00816D97">
        <w:rPr>
          <w:rFonts w:asciiTheme="minorHAnsi" w:hAnsiTheme="minorHAnsi" w:cstheme="minorHAnsi"/>
          <w:sz w:val="24"/>
          <w:szCs w:val="24"/>
        </w:rPr>
        <w:t>5</w:t>
      </w:r>
      <w:r>
        <w:rPr>
          <w:rFonts w:asciiTheme="minorHAnsi" w:hAnsiTheme="minorHAnsi" w:cstheme="minorHAnsi"/>
          <w:sz w:val="24"/>
          <w:szCs w:val="24"/>
        </w:rPr>
        <w:t> </w:t>
      </w:r>
      <w:r w:rsidR="008C3B72" w:rsidRPr="00901BA9">
        <w:rPr>
          <w:rFonts w:asciiTheme="minorHAnsi" w:hAnsiTheme="minorHAnsi" w:cstheme="minorHAnsi"/>
          <w:sz w:val="24"/>
          <w:szCs w:val="24"/>
        </w:rPr>
        <w:t xml:space="preserve">r. </w:t>
      </w:r>
    </w:p>
    <w:p w14:paraId="4FCECB47" w14:textId="55CDE5EA" w:rsidR="008C3B72" w:rsidRPr="00DE3E5E" w:rsidRDefault="008C3B72" w:rsidP="004F0380">
      <w:pPr>
        <w:widowControl w:val="0"/>
        <w:autoSpaceDE w:val="0"/>
        <w:autoSpaceDN w:val="0"/>
        <w:adjustRightInd w:val="0"/>
        <w:spacing w:line="276" w:lineRule="auto"/>
        <w:jc w:val="center"/>
        <w:rPr>
          <w:rFonts w:asciiTheme="minorHAnsi" w:hAnsiTheme="minorHAnsi" w:cstheme="minorHAnsi"/>
          <w:sz w:val="24"/>
          <w:szCs w:val="24"/>
        </w:rPr>
      </w:pPr>
      <w:r w:rsidRPr="00DE3E5E">
        <w:rPr>
          <w:rFonts w:asciiTheme="minorHAnsi" w:hAnsiTheme="minorHAnsi" w:cstheme="minorHAnsi"/>
          <w:sz w:val="24"/>
          <w:szCs w:val="24"/>
        </w:rPr>
        <w:t>§</w:t>
      </w:r>
      <w:r w:rsidR="00A947E4" w:rsidRPr="00DE3E5E">
        <w:rPr>
          <w:rFonts w:asciiTheme="minorHAnsi" w:hAnsiTheme="minorHAnsi" w:cstheme="minorHAnsi"/>
          <w:sz w:val="24"/>
          <w:szCs w:val="24"/>
        </w:rPr>
        <w:t xml:space="preserve"> 6</w:t>
      </w:r>
      <w:r w:rsidRPr="00DE3E5E">
        <w:rPr>
          <w:rFonts w:asciiTheme="minorHAnsi" w:hAnsiTheme="minorHAnsi" w:cstheme="minorHAnsi"/>
          <w:sz w:val="24"/>
          <w:szCs w:val="24"/>
        </w:rPr>
        <w:t>.</w:t>
      </w:r>
    </w:p>
    <w:p w14:paraId="4B594C5E" w14:textId="77777777" w:rsidR="008C3B72" w:rsidRPr="00DE3E5E" w:rsidRDefault="008C3B72" w:rsidP="004F0380">
      <w:pPr>
        <w:widowControl w:val="0"/>
        <w:autoSpaceDE w:val="0"/>
        <w:autoSpaceDN w:val="0"/>
        <w:adjustRightInd w:val="0"/>
        <w:spacing w:line="276" w:lineRule="auto"/>
        <w:jc w:val="both"/>
        <w:rPr>
          <w:rFonts w:asciiTheme="minorHAnsi" w:hAnsiTheme="minorHAnsi" w:cstheme="minorHAnsi"/>
          <w:sz w:val="24"/>
          <w:szCs w:val="24"/>
        </w:rPr>
      </w:pPr>
    </w:p>
    <w:p w14:paraId="3BD3895E" w14:textId="4871E6C6" w:rsidR="008C3B72" w:rsidRPr="00901BA9" w:rsidRDefault="00901BA9" w:rsidP="00901BA9">
      <w:pPr>
        <w:widowControl w:val="0"/>
        <w:autoSpaceDE w:val="0"/>
        <w:autoSpaceDN w:val="0"/>
        <w:adjustRightInd w:val="0"/>
        <w:spacing w:line="276" w:lineRule="auto"/>
        <w:ind w:left="142" w:hanging="142"/>
        <w:jc w:val="both"/>
        <w:rPr>
          <w:rFonts w:asciiTheme="minorHAnsi" w:hAnsiTheme="minorHAnsi" w:cstheme="minorHAnsi"/>
          <w:sz w:val="24"/>
          <w:szCs w:val="24"/>
        </w:rPr>
      </w:pPr>
      <w:r>
        <w:rPr>
          <w:rFonts w:asciiTheme="minorHAnsi" w:hAnsiTheme="minorHAnsi" w:cstheme="minorHAnsi"/>
          <w:sz w:val="24"/>
          <w:szCs w:val="24"/>
        </w:rPr>
        <w:t xml:space="preserve">1. </w:t>
      </w:r>
      <w:r w:rsidR="008C3B72" w:rsidRPr="00901BA9">
        <w:rPr>
          <w:rFonts w:asciiTheme="minorHAnsi" w:hAnsiTheme="minorHAnsi" w:cstheme="minorHAnsi"/>
          <w:sz w:val="24"/>
          <w:szCs w:val="24"/>
        </w:rPr>
        <w:t xml:space="preserve">Wykonawca zapewnia, że wykonywanie niniejszej umowy odbywać się będzie zgodnie </w:t>
      </w:r>
      <w:r w:rsidR="008C3B72" w:rsidRPr="00901BA9">
        <w:rPr>
          <w:rFonts w:asciiTheme="minorHAnsi" w:hAnsiTheme="minorHAnsi" w:cstheme="minorHAnsi"/>
          <w:sz w:val="24"/>
          <w:szCs w:val="24"/>
        </w:rPr>
        <w:br/>
        <w:t>z obowiązującymi</w:t>
      </w:r>
      <w:r>
        <w:rPr>
          <w:rFonts w:asciiTheme="minorHAnsi" w:hAnsiTheme="minorHAnsi" w:cstheme="minorHAnsi"/>
          <w:sz w:val="24"/>
          <w:szCs w:val="24"/>
        </w:rPr>
        <w:t xml:space="preserve"> </w:t>
      </w:r>
      <w:r w:rsidR="008C3B72" w:rsidRPr="00901BA9">
        <w:rPr>
          <w:rFonts w:asciiTheme="minorHAnsi" w:hAnsiTheme="minorHAnsi" w:cstheme="minorHAnsi"/>
          <w:sz w:val="24"/>
          <w:szCs w:val="24"/>
        </w:rPr>
        <w:t>przepisami prawa, w szczególności ustawy o utrzymaniu czystości</w:t>
      </w:r>
      <w:r w:rsidR="008C3B72" w:rsidRPr="00901BA9">
        <w:rPr>
          <w:rFonts w:asciiTheme="minorHAnsi" w:hAnsiTheme="minorHAnsi" w:cstheme="minorHAnsi"/>
          <w:sz w:val="24"/>
          <w:szCs w:val="24"/>
        </w:rPr>
        <w:br/>
        <w:t xml:space="preserve"> i porządku w gminach, ustawy o odpadach, rozporządzeń wykonawczych oraz innych właściwych przepisów, w tym przepisów prawa miejscowego oraz, że do wykonywania umowy posiada i będzie posiadał w okresie jej obowiązywania wymagane zezwolenia, wpisy i decyzje, a także niezbędną wiedzę i doświadczenie.</w:t>
      </w:r>
    </w:p>
    <w:p w14:paraId="3D499F1C" w14:textId="1655D13E" w:rsidR="008C3B72" w:rsidRPr="00901BA9" w:rsidRDefault="00901BA9" w:rsidP="00901BA9">
      <w:pPr>
        <w:widowControl w:val="0"/>
        <w:autoSpaceDE w:val="0"/>
        <w:autoSpaceDN w:val="0"/>
        <w:adjustRightInd w:val="0"/>
        <w:spacing w:line="276" w:lineRule="auto"/>
        <w:ind w:left="142" w:hanging="142"/>
        <w:jc w:val="both"/>
        <w:rPr>
          <w:rFonts w:asciiTheme="minorHAnsi" w:hAnsiTheme="minorHAnsi" w:cstheme="minorHAnsi"/>
          <w:sz w:val="24"/>
          <w:szCs w:val="24"/>
        </w:rPr>
      </w:pPr>
      <w:r>
        <w:rPr>
          <w:rFonts w:asciiTheme="minorHAnsi" w:hAnsiTheme="minorHAnsi" w:cstheme="minorHAnsi"/>
          <w:sz w:val="24"/>
          <w:szCs w:val="24"/>
        </w:rPr>
        <w:t xml:space="preserve">2. </w:t>
      </w:r>
      <w:r w:rsidR="008C3B72" w:rsidRPr="00901BA9">
        <w:rPr>
          <w:rFonts w:asciiTheme="minorHAnsi" w:hAnsiTheme="minorHAnsi" w:cstheme="minorHAnsi"/>
          <w:sz w:val="24"/>
          <w:szCs w:val="24"/>
        </w:rPr>
        <w:t>Wykonawca oświadcza, że posiada potencjał techniczny i osobowy gwarantujący terminowe wykonywanie umowy według standardu staranności obowiązującego przy zawodowym prowadzeniu działalności gospodarczej.</w:t>
      </w:r>
    </w:p>
    <w:p w14:paraId="4C69C558" w14:textId="451D932F" w:rsidR="008C3B72" w:rsidRPr="00901BA9" w:rsidRDefault="00901BA9" w:rsidP="00901BA9">
      <w:pPr>
        <w:widowControl w:val="0"/>
        <w:autoSpaceDE w:val="0"/>
        <w:autoSpaceDN w:val="0"/>
        <w:adjustRightInd w:val="0"/>
        <w:spacing w:line="276" w:lineRule="auto"/>
        <w:ind w:left="142" w:hanging="142"/>
        <w:jc w:val="both"/>
        <w:rPr>
          <w:rFonts w:asciiTheme="minorHAnsi" w:hAnsiTheme="minorHAnsi" w:cstheme="minorHAnsi"/>
          <w:sz w:val="24"/>
          <w:szCs w:val="24"/>
        </w:rPr>
      </w:pPr>
      <w:r>
        <w:rPr>
          <w:rFonts w:asciiTheme="minorHAnsi" w:hAnsiTheme="minorHAnsi" w:cstheme="minorHAnsi"/>
          <w:sz w:val="24"/>
          <w:szCs w:val="24"/>
        </w:rPr>
        <w:t xml:space="preserve">3. </w:t>
      </w:r>
      <w:r w:rsidR="008C3B72" w:rsidRPr="00901BA9">
        <w:rPr>
          <w:rFonts w:asciiTheme="minorHAnsi" w:hAnsiTheme="minorHAnsi" w:cstheme="minorHAnsi"/>
          <w:sz w:val="24"/>
          <w:szCs w:val="24"/>
        </w:rPr>
        <w:t>Wykonawca przedłożył Zamawiającemu kopię umowy</w:t>
      </w:r>
      <w:r w:rsidR="007F4583" w:rsidRPr="00901BA9">
        <w:rPr>
          <w:rFonts w:asciiTheme="minorHAnsi" w:hAnsiTheme="minorHAnsi" w:cstheme="minorHAnsi"/>
          <w:sz w:val="24"/>
          <w:szCs w:val="24"/>
        </w:rPr>
        <w:t>/ów</w:t>
      </w:r>
      <w:r w:rsidR="008C3B72" w:rsidRPr="00901BA9">
        <w:rPr>
          <w:rFonts w:asciiTheme="minorHAnsi" w:hAnsiTheme="minorHAnsi" w:cstheme="minorHAnsi"/>
          <w:sz w:val="24"/>
          <w:szCs w:val="24"/>
        </w:rPr>
        <w:t xml:space="preserve"> z podmiotem prowadzącym instalację</w:t>
      </w:r>
      <w:r w:rsidR="00E5737C" w:rsidRPr="00901BA9">
        <w:rPr>
          <w:rFonts w:asciiTheme="minorHAnsi" w:hAnsiTheme="minorHAnsi" w:cstheme="minorHAnsi"/>
          <w:sz w:val="24"/>
          <w:szCs w:val="24"/>
        </w:rPr>
        <w:t xml:space="preserve"> komunalną</w:t>
      </w:r>
      <w:r w:rsidR="008C3B72" w:rsidRPr="00901BA9">
        <w:rPr>
          <w:rFonts w:asciiTheme="minorHAnsi" w:hAnsiTheme="minorHAnsi" w:cstheme="minorHAnsi"/>
          <w:sz w:val="24"/>
          <w:szCs w:val="24"/>
        </w:rPr>
        <w:t xml:space="preserve"> do której przekazywane będą </w:t>
      </w:r>
      <w:r w:rsidR="006B3434" w:rsidRPr="00901BA9">
        <w:rPr>
          <w:rFonts w:asciiTheme="minorHAnsi" w:hAnsiTheme="minorHAnsi" w:cstheme="minorHAnsi"/>
          <w:sz w:val="24"/>
          <w:szCs w:val="24"/>
        </w:rPr>
        <w:t>niesegregowane (</w:t>
      </w:r>
      <w:r w:rsidR="008C3B72" w:rsidRPr="00901BA9">
        <w:rPr>
          <w:rFonts w:asciiTheme="minorHAnsi" w:hAnsiTheme="minorHAnsi" w:cstheme="minorHAnsi"/>
          <w:sz w:val="24"/>
          <w:szCs w:val="24"/>
        </w:rPr>
        <w:t>zmieszane</w:t>
      </w:r>
      <w:r w:rsidR="006B3434" w:rsidRPr="00901BA9">
        <w:rPr>
          <w:rFonts w:asciiTheme="minorHAnsi" w:hAnsiTheme="minorHAnsi" w:cstheme="minorHAnsi"/>
          <w:sz w:val="24"/>
          <w:szCs w:val="24"/>
        </w:rPr>
        <w:t>)</w:t>
      </w:r>
      <w:r w:rsidR="008C3B72" w:rsidRPr="00901BA9">
        <w:rPr>
          <w:rFonts w:asciiTheme="minorHAnsi" w:hAnsiTheme="minorHAnsi" w:cstheme="minorHAnsi"/>
          <w:sz w:val="24"/>
          <w:szCs w:val="24"/>
        </w:rPr>
        <w:t xml:space="preserve"> odpady komunalne. </w:t>
      </w:r>
    </w:p>
    <w:p w14:paraId="10C4A873" w14:textId="27C88C7B" w:rsidR="008C3B72" w:rsidRPr="00901BA9" w:rsidRDefault="00901BA9" w:rsidP="00901BA9">
      <w:pPr>
        <w:widowControl w:val="0"/>
        <w:autoSpaceDE w:val="0"/>
        <w:autoSpaceDN w:val="0"/>
        <w:adjustRightInd w:val="0"/>
        <w:spacing w:line="276" w:lineRule="auto"/>
        <w:ind w:left="142" w:hanging="142"/>
        <w:jc w:val="both"/>
        <w:rPr>
          <w:rFonts w:asciiTheme="minorHAnsi" w:hAnsiTheme="minorHAnsi" w:cstheme="minorHAnsi"/>
          <w:sz w:val="24"/>
          <w:szCs w:val="24"/>
        </w:rPr>
      </w:pPr>
      <w:r>
        <w:rPr>
          <w:rFonts w:asciiTheme="minorHAnsi" w:hAnsiTheme="minorHAnsi" w:cstheme="minorHAnsi"/>
          <w:sz w:val="24"/>
          <w:szCs w:val="24"/>
        </w:rPr>
        <w:t xml:space="preserve">4. </w:t>
      </w:r>
      <w:r w:rsidR="008C3B72" w:rsidRPr="00901BA9">
        <w:rPr>
          <w:rFonts w:asciiTheme="minorHAnsi" w:hAnsiTheme="minorHAnsi" w:cstheme="minorHAnsi"/>
          <w:sz w:val="24"/>
          <w:szCs w:val="24"/>
        </w:rPr>
        <w:t>Wykonawca oświadcza, że posiada w dniu podpisania niniejszej umowy i posiadać będzie w trakcie obowiązywania umowy wpis do rejestru działalności regulowanej w zakresie odbierania odpadów komunalnych od właścicieli nieruchomości, wpis do rejestru zbierających zużyty sprzęt elektryczny i elektroniczny</w:t>
      </w:r>
      <w:r w:rsidR="00CB161C" w:rsidRPr="00901BA9">
        <w:rPr>
          <w:rFonts w:asciiTheme="minorHAnsi" w:hAnsiTheme="minorHAnsi" w:cstheme="minorHAnsi"/>
          <w:sz w:val="24"/>
          <w:szCs w:val="24"/>
        </w:rPr>
        <w:t>, wpis do rejestru podmiotów wprowadzających produkty, produkty w opakowaniach i gospodarujących odpadami,</w:t>
      </w:r>
      <w:r>
        <w:rPr>
          <w:rFonts w:asciiTheme="minorHAnsi" w:hAnsiTheme="minorHAnsi" w:cstheme="minorHAnsi"/>
          <w:sz w:val="24"/>
          <w:szCs w:val="24"/>
        </w:rPr>
        <w:t xml:space="preserve"> </w:t>
      </w:r>
      <w:r w:rsidR="00CB161C" w:rsidRPr="00901BA9">
        <w:rPr>
          <w:rFonts w:asciiTheme="minorHAnsi" w:hAnsiTheme="minorHAnsi" w:cstheme="minorHAnsi"/>
          <w:sz w:val="24"/>
          <w:szCs w:val="24"/>
        </w:rPr>
        <w:t>o którym mowa w art. 49 ustawy z dnia 14 grudnia 2012 roku o odpadach (Dz. U. z 20</w:t>
      </w:r>
      <w:r w:rsidR="00432187" w:rsidRPr="00901BA9">
        <w:rPr>
          <w:rFonts w:asciiTheme="minorHAnsi" w:hAnsiTheme="minorHAnsi" w:cstheme="minorHAnsi"/>
          <w:sz w:val="24"/>
          <w:szCs w:val="24"/>
        </w:rPr>
        <w:t>2</w:t>
      </w:r>
      <w:r w:rsidR="00A523DE" w:rsidRPr="00901BA9">
        <w:rPr>
          <w:rFonts w:asciiTheme="minorHAnsi" w:hAnsiTheme="minorHAnsi" w:cstheme="minorHAnsi"/>
          <w:sz w:val="24"/>
          <w:szCs w:val="24"/>
        </w:rPr>
        <w:t>3</w:t>
      </w:r>
      <w:r w:rsidR="00CB161C" w:rsidRPr="00901BA9">
        <w:rPr>
          <w:rFonts w:asciiTheme="minorHAnsi" w:hAnsiTheme="minorHAnsi" w:cstheme="minorHAnsi"/>
          <w:sz w:val="24"/>
          <w:szCs w:val="24"/>
        </w:rPr>
        <w:t>r.</w:t>
      </w:r>
      <w:r w:rsidR="001C34EF" w:rsidRPr="00901BA9">
        <w:rPr>
          <w:rFonts w:asciiTheme="minorHAnsi" w:hAnsiTheme="minorHAnsi" w:cstheme="minorHAnsi"/>
          <w:sz w:val="24"/>
          <w:szCs w:val="24"/>
        </w:rPr>
        <w:t>,</w:t>
      </w:r>
      <w:r w:rsidR="00CB161C" w:rsidRPr="00901BA9">
        <w:rPr>
          <w:rFonts w:asciiTheme="minorHAnsi" w:hAnsiTheme="minorHAnsi" w:cstheme="minorHAnsi"/>
          <w:sz w:val="24"/>
          <w:szCs w:val="24"/>
        </w:rPr>
        <w:t xml:space="preserve"> poz. </w:t>
      </w:r>
      <w:r w:rsidR="00A523DE" w:rsidRPr="00901BA9">
        <w:rPr>
          <w:rFonts w:asciiTheme="minorHAnsi" w:hAnsiTheme="minorHAnsi" w:cstheme="minorHAnsi"/>
          <w:sz w:val="24"/>
          <w:szCs w:val="24"/>
        </w:rPr>
        <w:t>1587</w:t>
      </w:r>
      <w:r w:rsidR="00CB161C" w:rsidRPr="00901BA9">
        <w:rPr>
          <w:rFonts w:asciiTheme="minorHAnsi" w:hAnsiTheme="minorHAnsi" w:cstheme="minorHAnsi"/>
          <w:sz w:val="24"/>
          <w:szCs w:val="24"/>
        </w:rPr>
        <w:t>) w zakresie transportu odpadów</w:t>
      </w:r>
      <w:r w:rsidR="008C3B72" w:rsidRPr="00901BA9">
        <w:rPr>
          <w:rFonts w:asciiTheme="minorHAnsi" w:hAnsiTheme="minorHAnsi" w:cstheme="minorHAnsi"/>
          <w:sz w:val="24"/>
          <w:szCs w:val="24"/>
        </w:rPr>
        <w:t xml:space="preserve"> oraz stosowne zezwolenia, o których mowa</w:t>
      </w:r>
      <w:r w:rsidR="00E1428D" w:rsidRPr="00901BA9">
        <w:rPr>
          <w:rFonts w:asciiTheme="minorHAnsi" w:hAnsiTheme="minorHAnsi" w:cstheme="minorHAnsi"/>
          <w:sz w:val="24"/>
          <w:szCs w:val="24"/>
        </w:rPr>
        <w:t xml:space="preserve"> </w:t>
      </w:r>
      <w:r w:rsidR="008C3B72" w:rsidRPr="00901BA9">
        <w:rPr>
          <w:rFonts w:asciiTheme="minorHAnsi" w:hAnsiTheme="minorHAnsi" w:cstheme="minorHAnsi"/>
          <w:sz w:val="24"/>
          <w:szCs w:val="24"/>
        </w:rPr>
        <w:t xml:space="preserve">w rozdz. XI pkt </w:t>
      </w:r>
      <w:r w:rsidR="007E7C77" w:rsidRPr="00901BA9">
        <w:rPr>
          <w:rFonts w:asciiTheme="minorHAnsi" w:hAnsiTheme="minorHAnsi" w:cstheme="minorHAnsi"/>
          <w:sz w:val="24"/>
          <w:szCs w:val="24"/>
        </w:rPr>
        <w:t>2</w:t>
      </w:r>
      <w:r w:rsidR="008C3B72" w:rsidRPr="00901BA9">
        <w:rPr>
          <w:rFonts w:asciiTheme="minorHAnsi" w:hAnsiTheme="minorHAnsi" w:cstheme="minorHAnsi"/>
          <w:sz w:val="24"/>
          <w:szCs w:val="24"/>
        </w:rPr>
        <w:t>.</w:t>
      </w:r>
      <w:r w:rsidR="007E7C77" w:rsidRPr="00901BA9">
        <w:rPr>
          <w:rFonts w:asciiTheme="minorHAnsi" w:hAnsiTheme="minorHAnsi" w:cstheme="minorHAnsi"/>
          <w:sz w:val="24"/>
          <w:szCs w:val="24"/>
        </w:rPr>
        <w:t>2</w:t>
      </w:r>
      <w:r w:rsidR="008C3B72" w:rsidRPr="00901BA9">
        <w:rPr>
          <w:rFonts w:asciiTheme="minorHAnsi" w:hAnsiTheme="minorHAnsi" w:cstheme="minorHAnsi"/>
          <w:sz w:val="24"/>
          <w:szCs w:val="24"/>
        </w:rPr>
        <w:t xml:space="preserve"> SWZ zgodnie z przepisami obowiązującymi w tym zakresie w czasie trwania umowy. W przypadku braku stosownych wpisów, zezwoleń oraz decyzji, w trakcie wykonywania umowy Zamawiający może odstąpić od umowy w terminie 30  dni od dnia powzięcia wiadomości o tych okolicznościach.</w:t>
      </w:r>
    </w:p>
    <w:p w14:paraId="637EF155" w14:textId="77777777" w:rsidR="008C3B72" w:rsidRPr="00DE3E5E" w:rsidRDefault="008C3B72" w:rsidP="004F0380">
      <w:pPr>
        <w:widowControl w:val="0"/>
        <w:autoSpaceDE w:val="0"/>
        <w:autoSpaceDN w:val="0"/>
        <w:adjustRightInd w:val="0"/>
        <w:spacing w:line="276" w:lineRule="auto"/>
        <w:jc w:val="both"/>
        <w:rPr>
          <w:rFonts w:asciiTheme="minorHAnsi" w:hAnsiTheme="minorHAnsi" w:cstheme="minorHAnsi"/>
          <w:sz w:val="24"/>
          <w:szCs w:val="24"/>
        </w:rPr>
      </w:pPr>
    </w:p>
    <w:p w14:paraId="17FD3481" w14:textId="31A3039A" w:rsidR="008C3B72" w:rsidRPr="00DE3E5E" w:rsidRDefault="008C3B72" w:rsidP="004F0380">
      <w:pPr>
        <w:widowControl w:val="0"/>
        <w:autoSpaceDE w:val="0"/>
        <w:autoSpaceDN w:val="0"/>
        <w:adjustRightInd w:val="0"/>
        <w:spacing w:line="276" w:lineRule="auto"/>
        <w:jc w:val="center"/>
        <w:rPr>
          <w:rFonts w:asciiTheme="minorHAnsi" w:hAnsiTheme="minorHAnsi" w:cstheme="minorHAnsi"/>
          <w:sz w:val="24"/>
          <w:szCs w:val="24"/>
        </w:rPr>
      </w:pPr>
      <w:r w:rsidRPr="00DE3E5E">
        <w:rPr>
          <w:rFonts w:asciiTheme="minorHAnsi" w:hAnsiTheme="minorHAnsi" w:cstheme="minorHAnsi"/>
          <w:sz w:val="24"/>
          <w:szCs w:val="24"/>
        </w:rPr>
        <w:t xml:space="preserve">§ </w:t>
      </w:r>
      <w:r w:rsidR="00A947E4" w:rsidRPr="00DE3E5E">
        <w:rPr>
          <w:rFonts w:asciiTheme="minorHAnsi" w:hAnsiTheme="minorHAnsi" w:cstheme="minorHAnsi"/>
          <w:sz w:val="24"/>
          <w:szCs w:val="24"/>
        </w:rPr>
        <w:t>7</w:t>
      </w:r>
      <w:r w:rsidRPr="00DE3E5E">
        <w:rPr>
          <w:rFonts w:asciiTheme="minorHAnsi" w:hAnsiTheme="minorHAnsi" w:cstheme="minorHAnsi"/>
          <w:sz w:val="24"/>
          <w:szCs w:val="24"/>
        </w:rPr>
        <w:t>.</w:t>
      </w:r>
    </w:p>
    <w:p w14:paraId="67D3FE8B" w14:textId="77777777" w:rsidR="008C3B72" w:rsidRPr="00DE3E5E" w:rsidRDefault="008C3B72" w:rsidP="004F0380">
      <w:pPr>
        <w:widowControl w:val="0"/>
        <w:autoSpaceDE w:val="0"/>
        <w:autoSpaceDN w:val="0"/>
        <w:adjustRightInd w:val="0"/>
        <w:spacing w:line="276" w:lineRule="auto"/>
        <w:jc w:val="center"/>
        <w:rPr>
          <w:rFonts w:asciiTheme="minorHAnsi" w:hAnsiTheme="minorHAnsi" w:cstheme="minorHAnsi"/>
          <w:sz w:val="24"/>
          <w:szCs w:val="24"/>
        </w:rPr>
      </w:pPr>
    </w:p>
    <w:p w14:paraId="4AD917DA" w14:textId="53C20DF8" w:rsidR="008C3B72" w:rsidRPr="00901BA9" w:rsidRDefault="00901BA9" w:rsidP="00901BA9">
      <w:pPr>
        <w:widowControl w:val="0"/>
        <w:autoSpaceDE w:val="0"/>
        <w:autoSpaceDN w:val="0"/>
        <w:adjustRightInd w:val="0"/>
        <w:spacing w:line="276" w:lineRule="auto"/>
        <w:ind w:left="142" w:hanging="142"/>
        <w:jc w:val="both"/>
        <w:rPr>
          <w:rFonts w:asciiTheme="minorHAnsi" w:hAnsiTheme="minorHAnsi" w:cstheme="minorHAnsi"/>
          <w:sz w:val="24"/>
          <w:szCs w:val="24"/>
        </w:rPr>
      </w:pPr>
      <w:r>
        <w:rPr>
          <w:rFonts w:asciiTheme="minorHAnsi" w:hAnsiTheme="minorHAnsi" w:cstheme="minorHAnsi"/>
          <w:sz w:val="24"/>
          <w:szCs w:val="24"/>
        </w:rPr>
        <w:t xml:space="preserve">1. </w:t>
      </w:r>
      <w:r w:rsidR="008C3B72" w:rsidRPr="00901BA9">
        <w:rPr>
          <w:rFonts w:asciiTheme="minorHAnsi" w:hAnsiTheme="minorHAnsi" w:cstheme="minorHAnsi"/>
          <w:sz w:val="24"/>
          <w:szCs w:val="24"/>
        </w:rPr>
        <w:t>Wykonawca zobowiązuje się do wykonywania umowy z najwyższą starannością uwzględniającą zawodowy charakter wykonywanych czynności oraz najlepszą praktyką</w:t>
      </w:r>
      <w:r w:rsidR="008C3B72" w:rsidRPr="00901BA9">
        <w:rPr>
          <w:rFonts w:asciiTheme="minorHAnsi" w:hAnsiTheme="minorHAnsi" w:cstheme="minorHAnsi"/>
          <w:sz w:val="24"/>
          <w:szCs w:val="24"/>
        </w:rPr>
        <w:br/>
        <w:t xml:space="preserve"> i wiedzą. Ponadto Wykonawca zobowiązuje się ograniczyć do minimum utrudnienia </w:t>
      </w:r>
      <w:r w:rsidR="008C3B72" w:rsidRPr="00901BA9">
        <w:rPr>
          <w:rFonts w:asciiTheme="minorHAnsi" w:hAnsiTheme="minorHAnsi" w:cstheme="minorHAnsi"/>
          <w:sz w:val="24"/>
          <w:szCs w:val="24"/>
        </w:rPr>
        <w:br/>
        <w:t>w ruchu drogowym, korzystaniu z nieruchomości oraz inne niedogodności, a także podjąć wszelkie możliwe starania mające na celu maksymalne zapobieżenie uciążliwości dla mieszkańców (zwłaszcza w zakresie hałasu, kurzu i ewentualnie innych niedogodności związanych z wykonywaniem umowy).</w:t>
      </w:r>
    </w:p>
    <w:p w14:paraId="0574DB9E" w14:textId="78C78371" w:rsidR="008C3B72" w:rsidRPr="00901BA9" w:rsidRDefault="00901BA9" w:rsidP="00901BA9">
      <w:pPr>
        <w:widowControl w:val="0"/>
        <w:autoSpaceDE w:val="0"/>
        <w:autoSpaceDN w:val="0"/>
        <w:adjustRightInd w:val="0"/>
        <w:spacing w:line="276" w:lineRule="auto"/>
        <w:ind w:left="142" w:hanging="142"/>
        <w:jc w:val="both"/>
        <w:rPr>
          <w:rFonts w:asciiTheme="minorHAnsi" w:hAnsiTheme="minorHAnsi" w:cstheme="minorHAnsi"/>
          <w:sz w:val="24"/>
          <w:szCs w:val="24"/>
        </w:rPr>
      </w:pPr>
      <w:r>
        <w:rPr>
          <w:rFonts w:asciiTheme="minorHAnsi" w:hAnsiTheme="minorHAnsi" w:cstheme="minorHAnsi"/>
          <w:sz w:val="24"/>
          <w:szCs w:val="24"/>
        </w:rPr>
        <w:t xml:space="preserve">2. </w:t>
      </w:r>
      <w:r w:rsidR="008C3B72" w:rsidRPr="00901BA9">
        <w:rPr>
          <w:rFonts w:asciiTheme="minorHAnsi" w:hAnsiTheme="minorHAnsi" w:cstheme="minorHAnsi"/>
          <w:sz w:val="24"/>
          <w:szCs w:val="24"/>
        </w:rPr>
        <w:t>Wykonawca ponosi odpowiedzialność prawną i finansową za szkody oraz następstwa nieszczęśliwych wypadków dotyczące pracowników i osób trzecich, a powstałe z powodu niewykonania lub nienależytego wykonania obowiązków określonych w umowie lub innych czynności pozostających w związku z umową.</w:t>
      </w:r>
    </w:p>
    <w:p w14:paraId="6F19F292" w14:textId="6B2844CE" w:rsidR="008C3B72" w:rsidRPr="00901BA9" w:rsidRDefault="00901BA9" w:rsidP="00901BA9">
      <w:pPr>
        <w:widowControl w:val="0"/>
        <w:autoSpaceDE w:val="0"/>
        <w:autoSpaceDN w:val="0"/>
        <w:adjustRightInd w:val="0"/>
        <w:spacing w:line="276" w:lineRule="auto"/>
        <w:ind w:left="142" w:hanging="142"/>
        <w:jc w:val="both"/>
        <w:rPr>
          <w:rFonts w:asciiTheme="minorHAnsi" w:hAnsiTheme="minorHAnsi" w:cstheme="minorHAnsi"/>
          <w:sz w:val="24"/>
          <w:szCs w:val="24"/>
        </w:rPr>
      </w:pPr>
      <w:r>
        <w:rPr>
          <w:rFonts w:asciiTheme="minorHAnsi" w:hAnsiTheme="minorHAnsi" w:cstheme="minorHAnsi"/>
          <w:sz w:val="24"/>
          <w:szCs w:val="24"/>
        </w:rPr>
        <w:t xml:space="preserve">3. </w:t>
      </w:r>
      <w:r w:rsidR="008C3B72" w:rsidRPr="00901BA9">
        <w:rPr>
          <w:rFonts w:asciiTheme="minorHAnsi" w:hAnsiTheme="minorHAnsi" w:cstheme="minorHAnsi"/>
          <w:sz w:val="24"/>
          <w:szCs w:val="24"/>
        </w:rPr>
        <w:t>Wykonawca zobowiązuje się do posiadania ubezpieczenia od odpowiedzialności cywilnej z tytułu prowadzonej działalności gospodarczej na kwotę nie niższą niż 1 000 000,00 zł przez cały okres realizacji umowy. Przed podpisaniem umowy Wykonawca przedłoży Zamawiającemu kopię aktualnej umowy ubezpieczenia (lub polisy). W trakcie realizacji umowy na każde żądanie Zamawiającego Wykonawca zobowiązany jest przedłożyć kopię aktualnej umowy ubezpieczenia (lub polisy). Sankcję niewykonania obowiązków, o których mowa powyżej stanowi uprawnienie Zamawiającego do odstąpienia od umowy, które Zmawiający może wykonać w terminie 30 dni od powzięcia wiadomości o tych okolicznościach.</w:t>
      </w:r>
    </w:p>
    <w:p w14:paraId="517BB164" w14:textId="2C1C7031" w:rsidR="008C3B72" w:rsidRPr="00901BA9" w:rsidRDefault="00901BA9" w:rsidP="00901BA9">
      <w:pPr>
        <w:widowControl w:val="0"/>
        <w:autoSpaceDE w:val="0"/>
        <w:autoSpaceDN w:val="0"/>
        <w:adjustRightInd w:val="0"/>
        <w:spacing w:line="276" w:lineRule="auto"/>
        <w:ind w:left="142" w:hanging="142"/>
        <w:jc w:val="both"/>
        <w:rPr>
          <w:rFonts w:asciiTheme="minorHAnsi" w:hAnsiTheme="minorHAnsi" w:cstheme="minorHAnsi"/>
          <w:sz w:val="24"/>
          <w:szCs w:val="24"/>
        </w:rPr>
      </w:pPr>
      <w:r>
        <w:rPr>
          <w:rFonts w:asciiTheme="minorHAnsi" w:hAnsiTheme="minorHAnsi" w:cstheme="minorHAnsi"/>
          <w:sz w:val="24"/>
          <w:szCs w:val="24"/>
        </w:rPr>
        <w:t xml:space="preserve">4. </w:t>
      </w:r>
      <w:r w:rsidR="008C3B72" w:rsidRPr="00901BA9">
        <w:rPr>
          <w:rFonts w:asciiTheme="minorHAnsi" w:hAnsiTheme="minorHAnsi" w:cstheme="minorHAnsi"/>
          <w:sz w:val="24"/>
          <w:szCs w:val="24"/>
        </w:rPr>
        <w:t>Niezależnie od odpowiedzialności ponoszonej na zasadach ogólnych Wykonawca zobowiązuje się zwolnić Zamawiającego z obowiązku świadczenia na rzecz osób trzecich z tytułu zdarzeń będących skutkiem niewywiązania lub nienależytego wywiązania się przez Wykonawcę z obowiązków wynikających z niniejszej umowy i jest odpowiedzialny</w:t>
      </w:r>
      <w:r w:rsidR="000864DA" w:rsidRPr="00901BA9">
        <w:rPr>
          <w:rFonts w:asciiTheme="minorHAnsi" w:hAnsiTheme="minorHAnsi" w:cstheme="minorHAnsi"/>
          <w:sz w:val="24"/>
          <w:szCs w:val="24"/>
        </w:rPr>
        <w:t xml:space="preserve"> </w:t>
      </w:r>
      <w:r w:rsidR="008C3B72" w:rsidRPr="00901BA9">
        <w:rPr>
          <w:rFonts w:asciiTheme="minorHAnsi" w:hAnsiTheme="minorHAnsi" w:cstheme="minorHAnsi"/>
          <w:sz w:val="24"/>
          <w:szCs w:val="24"/>
        </w:rPr>
        <w:t>w szczególności za to, że osoby trzecie nie będą żądały od Zamawiającego spełnienia jakichkolwiek świadczeń z tego tytułu.</w:t>
      </w:r>
    </w:p>
    <w:p w14:paraId="115127F7" w14:textId="20225D17" w:rsidR="008C3B72" w:rsidRPr="00901BA9" w:rsidRDefault="00901BA9" w:rsidP="00901BA9">
      <w:pPr>
        <w:widowControl w:val="0"/>
        <w:autoSpaceDE w:val="0"/>
        <w:autoSpaceDN w:val="0"/>
        <w:adjustRightInd w:val="0"/>
        <w:spacing w:line="276" w:lineRule="auto"/>
        <w:ind w:left="142" w:hanging="142"/>
        <w:jc w:val="both"/>
        <w:rPr>
          <w:rFonts w:asciiTheme="minorHAnsi" w:hAnsiTheme="minorHAnsi" w:cstheme="minorHAnsi"/>
          <w:color w:val="FF0000"/>
          <w:sz w:val="24"/>
          <w:szCs w:val="24"/>
        </w:rPr>
      </w:pPr>
      <w:r>
        <w:rPr>
          <w:rFonts w:asciiTheme="minorHAnsi" w:hAnsiTheme="minorHAnsi" w:cstheme="minorHAnsi"/>
          <w:sz w:val="24"/>
          <w:szCs w:val="24"/>
        </w:rPr>
        <w:t xml:space="preserve">5. </w:t>
      </w:r>
      <w:r w:rsidR="008C3B72" w:rsidRPr="00901BA9">
        <w:rPr>
          <w:rFonts w:asciiTheme="minorHAnsi" w:hAnsiTheme="minorHAnsi" w:cstheme="minorHAnsi"/>
          <w:sz w:val="24"/>
          <w:szCs w:val="24"/>
        </w:rPr>
        <w:t xml:space="preserve">Wykonawca wyznaczy swojego przedstawiciela lub przedstawicieli, z którymi Zamawiający będzie mógł się kontaktować na bieżąco tj. co najmniej od poniedziałku do piątku w godzinach od 7:00 do 15:00. Przedstawiciele Wykonawcy będą odpowiadać za nadzorowanie wykonywania umowy ze strony Wykonawcy. Dane przedstawiciela lub przedstawicieli wskazane są w § </w:t>
      </w:r>
      <w:r w:rsidR="004F1F8E" w:rsidRPr="00901BA9">
        <w:rPr>
          <w:rFonts w:asciiTheme="minorHAnsi" w:hAnsiTheme="minorHAnsi" w:cstheme="minorHAnsi"/>
          <w:sz w:val="24"/>
          <w:szCs w:val="24"/>
        </w:rPr>
        <w:t>10</w:t>
      </w:r>
      <w:r w:rsidR="008C3B72" w:rsidRPr="00901BA9">
        <w:rPr>
          <w:rFonts w:asciiTheme="minorHAnsi" w:hAnsiTheme="minorHAnsi" w:cstheme="minorHAnsi"/>
          <w:sz w:val="24"/>
          <w:szCs w:val="24"/>
        </w:rPr>
        <w:t xml:space="preserve"> umowy.</w:t>
      </w:r>
    </w:p>
    <w:p w14:paraId="7176F203" w14:textId="5A701FF6" w:rsidR="008C3B72" w:rsidRPr="00901BA9" w:rsidRDefault="00901BA9" w:rsidP="00901BA9">
      <w:pPr>
        <w:widowControl w:val="0"/>
        <w:autoSpaceDE w:val="0"/>
        <w:autoSpaceDN w:val="0"/>
        <w:adjustRightInd w:val="0"/>
        <w:spacing w:line="276" w:lineRule="auto"/>
        <w:ind w:left="142" w:hanging="142"/>
        <w:jc w:val="both"/>
        <w:rPr>
          <w:rFonts w:asciiTheme="minorHAnsi" w:hAnsiTheme="minorHAnsi" w:cstheme="minorHAnsi"/>
          <w:color w:val="FF0000"/>
          <w:sz w:val="24"/>
          <w:szCs w:val="24"/>
        </w:rPr>
      </w:pPr>
      <w:r>
        <w:rPr>
          <w:rFonts w:asciiTheme="minorHAnsi" w:hAnsiTheme="minorHAnsi" w:cstheme="minorHAnsi"/>
          <w:sz w:val="24"/>
          <w:szCs w:val="24"/>
        </w:rPr>
        <w:t xml:space="preserve">6. </w:t>
      </w:r>
      <w:r w:rsidR="008C3B72" w:rsidRPr="00901BA9">
        <w:rPr>
          <w:rFonts w:asciiTheme="minorHAnsi" w:hAnsiTheme="minorHAnsi" w:cstheme="minorHAnsi"/>
          <w:sz w:val="24"/>
          <w:szCs w:val="24"/>
        </w:rPr>
        <w:t xml:space="preserve">Wykonawca zobowiązuje się do przestrzegania poufności co do informacji pozyskanych w związku z realizacją umowy, w szczególności do przestrzegania przepisów dotyczących ochrony danych osobowych. Wykonawca nie może wykorzystywać pozyskanych danych w żaden inny sposób lub w innym celu niż dla wykonywania umowy, w szczególności zakazuje się wykorzystywania danych w celach reklamowych lub marketingowych. </w:t>
      </w:r>
    </w:p>
    <w:p w14:paraId="7B2F61A2" w14:textId="43654A98" w:rsidR="008C3B72" w:rsidRPr="00901BA9" w:rsidRDefault="00901BA9" w:rsidP="00901BA9">
      <w:pPr>
        <w:widowControl w:val="0"/>
        <w:autoSpaceDE w:val="0"/>
        <w:autoSpaceDN w:val="0"/>
        <w:adjustRightInd w:val="0"/>
        <w:spacing w:line="276" w:lineRule="auto"/>
        <w:ind w:left="142" w:hanging="142"/>
        <w:jc w:val="both"/>
        <w:rPr>
          <w:rFonts w:asciiTheme="minorHAnsi" w:hAnsiTheme="minorHAnsi" w:cstheme="minorHAnsi"/>
          <w:color w:val="FF0000"/>
          <w:sz w:val="24"/>
          <w:szCs w:val="24"/>
        </w:rPr>
      </w:pPr>
      <w:r>
        <w:rPr>
          <w:rFonts w:asciiTheme="minorHAnsi" w:hAnsiTheme="minorHAnsi" w:cstheme="minorHAnsi"/>
          <w:sz w:val="24"/>
          <w:szCs w:val="24"/>
        </w:rPr>
        <w:t xml:space="preserve">7. </w:t>
      </w:r>
      <w:r w:rsidR="008C3B72" w:rsidRPr="00901BA9">
        <w:rPr>
          <w:rFonts w:asciiTheme="minorHAnsi" w:hAnsiTheme="minorHAnsi" w:cstheme="minorHAnsi"/>
          <w:sz w:val="24"/>
          <w:szCs w:val="24"/>
        </w:rPr>
        <w:t>Wykonawca jest zobowiązany dokonywać odbioru i transportu odpadów, również</w:t>
      </w:r>
      <w:r w:rsidRPr="00901BA9">
        <w:rPr>
          <w:rFonts w:asciiTheme="minorHAnsi" w:hAnsiTheme="minorHAnsi" w:cstheme="minorHAnsi"/>
          <w:sz w:val="24"/>
          <w:szCs w:val="24"/>
        </w:rPr>
        <w:t xml:space="preserve"> </w:t>
      </w:r>
      <w:r w:rsidR="008C3B72" w:rsidRPr="00901BA9">
        <w:rPr>
          <w:rFonts w:asciiTheme="minorHAnsi" w:hAnsiTheme="minorHAnsi" w:cstheme="minorHAnsi"/>
          <w:sz w:val="24"/>
          <w:szCs w:val="24"/>
        </w:rPr>
        <w:t>w przypadkach, kiedy dojazd do nieruchomości będzie utrudniony z powodu prowadzonych remontów dróg, objazdów i innych uciążliwości. Wykonawcy w żadnym przypadku nie przysługuje roszczenie o podwyższenie wynagrodzenia, w szczególności w związku ze wzrostem kosztów wykonywania umowy. Wykonawca uzgodni z Zamawiającym termin odbioru  odpadów z nieruchomości, do których dojazd był niemożliwy w terminie wynikającym z harmonogramu.</w:t>
      </w:r>
    </w:p>
    <w:p w14:paraId="63C1907D" w14:textId="18091DBB" w:rsidR="008C3B72" w:rsidRPr="00901BA9" w:rsidRDefault="00901BA9" w:rsidP="00901BA9">
      <w:pPr>
        <w:widowControl w:val="0"/>
        <w:autoSpaceDE w:val="0"/>
        <w:autoSpaceDN w:val="0"/>
        <w:adjustRightInd w:val="0"/>
        <w:spacing w:line="276" w:lineRule="auto"/>
        <w:ind w:left="142" w:hanging="142"/>
        <w:jc w:val="both"/>
        <w:rPr>
          <w:rFonts w:asciiTheme="minorHAnsi" w:hAnsiTheme="minorHAnsi" w:cstheme="minorHAnsi"/>
          <w:color w:val="FF0000"/>
          <w:sz w:val="24"/>
          <w:szCs w:val="24"/>
        </w:rPr>
      </w:pPr>
      <w:r>
        <w:rPr>
          <w:rFonts w:asciiTheme="minorHAnsi" w:hAnsiTheme="minorHAnsi" w:cstheme="minorHAnsi"/>
          <w:sz w:val="24"/>
          <w:szCs w:val="24"/>
        </w:rPr>
        <w:t xml:space="preserve">8. </w:t>
      </w:r>
      <w:r w:rsidR="008C3B72" w:rsidRPr="00901BA9">
        <w:rPr>
          <w:rFonts w:asciiTheme="minorHAnsi" w:hAnsiTheme="minorHAnsi" w:cstheme="minorHAnsi"/>
          <w:sz w:val="24"/>
          <w:szCs w:val="24"/>
        </w:rPr>
        <w:t>Wykonawca jest zobowiązany zapewnić uczestnictwo upoważnionego przedstawiciela Wykonawcy w naradach prowadzonych przez Zamawiającego oraz posiedzeniach organów Zamawiającego, a także posiedzeniach komisji Rady Miasta Czarnków w sprawach związanych z wykonywaniem umowy każdorazowo, o ile zostanie zaproszony. Zaproszenia będą przekazywane Wykonawcy z wyprzedzeniem nie mniejszym niż 5 dni.</w:t>
      </w:r>
    </w:p>
    <w:p w14:paraId="13D1095E" w14:textId="77777777" w:rsidR="008C3B72" w:rsidRPr="00DE3E5E" w:rsidRDefault="008C3B72" w:rsidP="004F0380">
      <w:pPr>
        <w:widowControl w:val="0"/>
        <w:autoSpaceDE w:val="0"/>
        <w:autoSpaceDN w:val="0"/>
        <w:adjustRightInd w:val="0"/>
        <w:spacing w:line="276" w:lineRule="auto"/>
        <w:rPr>
          <w:rFonts w:asciiTheme="minorHAnsi" w:hAnsiTheme="minorHAnsi" w:cstheme="minorHAnsi"/>
          <w:sz w:val="24"/>
          <w:szCs w:val="24"/>
        </w:rPr>
      </w:pPr>
    </w:p>
    <w:p w14:paraId="55611B96" w14:textId="53C348BC" w:rsidR="008C3B72" w:rsidRPr="00DE3E5E" w:rsidRDefault="008C3B72" w:rsidP="004F0380">
      <w:pPr>
        <w:widowControl w:val="0"/>
        <w:autoSpaceDE w:val="0"/>
        <w:autoSpaceDN w:val="0"/>
        <w:adjustRightInd w:val="0"/>
        <w:spacing w:line="276" w:lineRule="auto"/>
        <w:jc w:val="center"/>
        <w:rPr>
          <w:rFonts w:asciiTheme="minorHAnsi" w:hAnsiTheme="minorHAnsi" w:cstheme="minorHAnsi"/>
          <w:sz w:val="24"/>
          <w:szCs w:val="24"/>
        </w:rPr>
      </w:pPr>
      <w:r w:rsidRPr="00DE3E5E">
        <w:rPr>
          <w:rFonts w:asciiTheme="minorHAnsi" w:hAnsiTheme="minorHAnsi" w:cstheme="minorHAnsi"/>
          <w:sz w:val="24"/>
          <w:szCs w:val="24"/>
        </w:rPr>
        <w:t xml:space="preserve">§ </w:t>
      </w:r>
      <w:r w:rsidR="00A947E4" w:rsidRPr="00DE3E5E">
        <w:rPr>
          <w:rFonts w:asciiTheme="minorHAnsi" w:hAnsiTheme="minorHAnsi" w:cstheme="minorHAnsi"/>
          <w:sz w:val="24"/>
          <w:szCs w:val="24"/>
        </w:rPr>
        <w:t>8</w:t>
      </w:r>
      <w:r w:rsidRPr="00DE3E5E">
        <w:rPr>
          <w:rFonts w:asciiTheme="minorHAnsi" w:hAnsiTheme="minorHAnsi" w:cstheme="minorHAnsi"/>
          <w:sz w:val="24"/>
          <w:szCs w:val="24"/>
        </w:rPr>
        <w:t>.</w:t>
      </w:r>
    </w:p>
    <w:p w14:paraId="096C2B6D" w14:textId="77777777" w:rsidR="008C3B72" w:rsidRPr="00DE3E5E" w:rsidRDefault="008C3B72" w:rsidP="004F0380">
      <w:pPr>
        <w:widowControl w:val="0"/>
        <w:autoSpaceDE w:val="0"/>
        <w:autoSpaceDN w:val="0"/>
        <w:adjustRightInd w:val="0"/>
        <w:spacing w:line="276" w:lineRule="auto"/>
        <w:jc w:val="center"/>
        <w:rPr>
          <w:rFonts w:asciiTheme="minorHAnsi" w:hAnsiTheme="minorHAnsi" w:cstheme="minorHAnsi"/>
          <w:sz w:val="24"/>
          <w:szCs w:val="24"/>
        </w:rPr>
      </w:pPr>
    </w:p>
    <w:p w14:paraId="15CAB796" w14:textId="77777777" w:rsidR="008C3B72" w:rsidRPr="00DE3E5E" w:rsidRDefault="008C3B72" w:rsidP="004F0380">
      <w:pPr>
        <w:pStyle w:val="Akapitzlist"/>
        <w:widowControl w:val="0"/>
        <w:numPr>
          <w:ilvl w:val="0"/>
          <w:numId w:val="32"/>
        </w:numPr>
        <w:autoSpaceDE w:val="0"/>
        <w:autoSpaceDN w:val="0"/>
        <w:adjustRightInd w:val="0"/>
        <w:spacing w:line="276" w:lineRule="auto"/>
        <w:ind w:left="284" w:hanging="284"/>
        <w:jc w:val="both"/>
        <w:rPr>
          <w:rFonts w:asciiTheme="minorHAnsi" w:hAnsiTheme="minorHAnsi" w:cstheme="minorHAnsi"/>
          <w:sz w:val="24"/>
          <w:szCs w:val="24"/>
        </w:rPr>
      </w:pPr>
      <w:r w:rsidRPr="00DE3E5E">
        <w:rPr>
          <w:rFonts w:asciiTheme="minorHAnsi" w:hAnsiTheme="minorHAnsi" w:cstheme="minorHAnsi"/>
          <w:sz w:val="24"/>
          <w:szCs w:val="24"/>
        </w:rPr>
        <w:t>Zamawiający zobowiązuje się do zapłaty Wykonawcy wynagrodzenia, na warunkach</w:t>
      </w:r>
      <w:r w:rsidRPr="00DE3E5E">
        <w:rPr>
          <w:rFonts w:asciiTheme="minorHAnsi" w:hAnsiTheme="minorHAnsi" w:cstheme="minorHAnsi"/>
          <w:sz w:val="24"/>
          <w:szCs w:val="24"/>
        </w:rPr>
        <w:br/>
        <w:t xml:space="preserve"> i w terminach określonych w § 11 i § 12 niniejszej umowy. </w:t>
      </w:r>
    </w:p>
    <w:p w14:paraId="1CF1B7CE" w14:textId="77777777" w:rsidR="008C3B72" w:rsidRPr="00DE3E5E" w:rsidRDefault="008C3B72" w:rsidP="004F0380">
      <w:pPr>
        <w:pStyle w:val="Akapitzlist"/>
        <w:widowControl w:val="0"/>
        <w:numPr>
          <w:ilvl w:val="0"/>
          <w:numId w:val="32"/>
        </w:numPr>
        <w:autoSpaceDE w:val="0"/>
        <w:autoSpaceDN w:val="0"/>
        <w:adjustRightInd w:val="0"/>
        <w:spacing w:line="276" w:lineRule="auto"/>
        <w:ind w:left="284" w:hanging="284"/>
        <w:jc w:val="both"/>
        <w:rPr>
          <w:rFonts w:asciiTheme="minorHAnsi" w:hAnsiTheme="minorHAnsi" w:cstheme="minorHAnsi"/>
          <w:sz w:val="24"/>
          <w:szCs w:val="24"/>
        </w:rPr>
      </w:pPr>
      <w:r w:rsidRPr="00DE3E5E">
        <w:rPr>
          <w:rFonts w:asciiTheme="minorHAnsi" w:hAnsiTheme="minorHAnsi" w:cstheme="minorHAnsi"/>
          <w:sz w:val="24"/>
          <w:szCs w:val="24"/>
        </w:rPr>
        <w:t>Kontrole wykonywania umowy będą przeprowadzane wspólnie z Wykonawcą (na żądanie Zamawiającego) bądź bez jego udziału przez pracowników wyznaczonych przez Zamawiającego.</w:t>
      </w:r>
    </w:p>
    <w:p w14:paraId="00252A2A" w14:textId="207EFCC2" w:rsidR="008C3B72" w:rsidRPr="00DE3E5E" w:rsidRDefault="008C3B72" w:rsidP="004F0380">
      <w:pPr>
        <w:pStyle w:val="Akapitzlist"/>
        <w:widowControl w:val="0"/>
        <w:numPr>
          <w:ilvl w:val="0"/>
          <w:numId w:val="32"/>
        </w:numPr>
        <w:autoSpaceDE w:val="0"/>
        <w:autoSpaceDN w:val="0"/>
        <w:adjustRightInd w:val="0"/>
        <w:spacing w:line="276" w:lineRule="auto"/>
        <w:ind w:left="284" w:hanging="284"/>
        <w:jc w:val="both"/>
        <w:rPr>
          <w:rFonts w:asciiTheme="minorHAnsi" w:hAnsiTheme="minorHAnsi" w:cstheme="minorHAnsi"/>
          <w:sz w:val="24"/>
          <w:szCs w:val="24"/>
        </w:rPr>
      </w:pPr>
      <w:r w:rsidRPr="00DE3E5E">
        <w:rPr>
          <w:rFonts w:asciiTheme="minorHAnsi" w:hAnsiTheme="minorHAnsi" w:cstheme="minorHAnsi"/>
          <w:sz w:val="24"/>
          <w:szCs w:val="24"/>
        </w:rPr>
        <w:t>W przypadku stwierdzenia w trakcie kontroli niewykonania lub nienależytego wykonywania umowy, Zamawiający powiadomi w formie ustnej bądź pisemnej (dopuszczalny fax</w:t>
      </w:r>
      <w:r w:rsidR="003068D8" w:rsidRPr="00DE3E5E">
        <w:rPr>
          <w:rFonts w:asciiTheme="minorHAnsi" w:hAnsiTheme="minorHAnsi" w:cstheme="minorHAnsi"/>
          <w:sz w:val="24"/>
          <w:szCs w:val="24"/>
        </w:rPr>
        <w:t>, mail</w:t>
      </w:r>
      <w:r w:rsidRPr="00DE3E5E">
        <w:rPr>
          <w:rFonts w:asciiTheme="minorHAnsi" w:hAnsiTheme="minorHAnsi" w:cstheme="minorHAnsi"/>
          <w:sz w:val="24"/>
          <w:szCs w:val="24"/>
        </w:rPr>
        <w:t xml:space="preserve">) Wykonawcę, o ile nie brał on udziału w kontroli. </w:t>
      </w:r>
    </w:p>
    <w:p w14:paraId="2CCF35F2" w14:textId="77777777" w:rsidR="008C3B72" w:rsidRPr="00DE3E5E" w:rsidRDefault="008C3B72" w:rsidP="004F0380">
      <w:pPr>
        <w:widowControl w:val="0"/>
        <w:autoSpaceDE w:val="0"/>
        <w:autoSpaceDN w:val="0"/>
        <w:adjustRightInd w:val="0"/>
        <w:spacing w:line="276" w:lineRule="auto"/>
        <w:rPr>
          <w:rFonts w:asciiTheme="minorHAnsi" w:hAnsiTheme="minorHAnsi" w:cstheme="minorHAnsi"/>
          <w:sz w:val="24"/>
          <w:szCs w:val="24"/>
        </w:rPr>
      </w:pPr>
    </w:p>
    <w:p w14:paraId="24555098" w14:textId="5DA451A2" w:rsidR="008C3B72" w:rsidRPr="00DE3E5E" w:rsidRDefault="008C3B72" w:rsidP="004F0380">
      <w:pPr>
        <w:widowControl w:val="0"/>
        <w:autoSpaceDE w:val="0"/>
        <w:autoSpaceDN w:val="0"/>
        <w:adjustRightInd w:val="0"/>
        <w:spacing w:line="276" w:lineRule="auto"/>
        <w:jc w:val="center"/>
        <w:rPr>
          <w:rFonts w:asciiTheme="minorHAnsi" w:hAnsiTheme="minorHAnsi" w:cstheme="minorHAnsi"/>
          <w:sz w:val="24"/>
          <w:szCs w:val="24"/>
        </w:rPr>
      </w:pPr>
      <w:r w:rsidRPr="00DE3E5E">
        <w:rPr>
          <w:rFonts w:asciiTheme="minorHAnsi" w:hAnsiTheme="minorHAnsi" w:cstheme="minorHAnsi"/>
          <w:sz w:val="24"/>
          <w:szCs w:val="24"/>
        </w:rPr>
        <w:t>§</w:t>
      </w:r>
      <w:r w:rsidR="00A947E4" w:rsidRPr="00DE3E5E">
        <w:rPr>
          <w:rFonts w:asciiTheme="minorHAnsi" w:hAnsiTheme="minorHAnsi" w:cstheme="minorHAnsi"/>
          <w:sz w:val="24"/>
          <w:szCs w:val="24"/>
        </w:rPr>
        <w:t xml:space="preserve"> 9</w:t>
      </w:r>
      <w:r w:rsidRPr="00DE3E5E">
        <w:rPr>
          <w:rFonts w:asciiTheme="minorHAnsi" w:hAnsiTheme="minorHAnsi" w:cstheme="minorHAnsi"/>
          <w:sz w:val="24"/>
          <w:szCs w:val="24"/>
        </w:rPr>
        <w:t>.</w:t>
      </w:r>
    </w:p>
    <w:p w14:paraId="7801AA9C" w14:textId="77777777" w:rsidR="008C3B72" w:rsidRPr="00DE3E5E" w:rsidRDefault="008C3B72" w:rsidP="004F0380">
      <w:pPr>
        <w:widowControl w:val="0"/>
        <w:autoSpaceDE w:val="0"/>
        <w:autoSpaceDN w:val="0"/>
        <w:adjustRightInd w:val="0"/>
        <w:spacing w:line="276" w:lineRule="auto"/>
        <w:jc w:val="center"/>
        <w:rPr>
          <w:rFonts w:asciiTheme="minorHAnsi" w:hAnsiTheme="minorHAnsi" w:cstheme="minorHAnsi"/>
          <w:sz w:val="24"/>
          <w:szCs w:val="24"/>
        </w:rPr>
      </w:pPr>
    </w:p>
    <w:p w14:paraId="72FB293E" w14:textId="20C9B8CA" w:rsidR="008C3B72" w:rsidRPr="00DE3E5E" w:rsidRDefault="009E0303" w:rsidP="004F0380">
      <w:pPr>
        <w:widowControl w:val="0"/>
        <w:autoSpaceDE w:val="0"/>
        <w:autoSpaceDN w:val="0"/>
        <w:adjustRightInd w:val="0"/>
        <w:spacing w:line="276" w:lineRule="auto"/>
        <w:rPr>
          <w:rFonts w:asciiTheme="minorHAnsi" w:hAnsiTheme="minorHAnsi" w:cstheme="minorHAnsi"/>
          <w:sz w:val="24"/>
          <w:szCs w:val="24"/>
        </w:rPr>
      </w:pPr>
      <w:r>
        <w:rPr>
          <w:rFonts w:asciiTheme="minorHAnsi" w:hAnsiTheme="minorHAnsi" w:cstheme="minorHAnsi"/>
          <w:sz w:val="24"/>
          <w:szCs w:val="24"/>
        </w:rPr>
        <w:t xml:space="preserve">1. </w:t>
      </w:r>
      <w:r w:rsidR="008C3B72" w:rsidRPr="00DE3E5E">
        <w:rPr>
          <w:rFonts w:asciiTheme="minorHAnsi" w:hAnsiTheme="minorHAnsi" w:cstheme="minorHAnsi"/>
          <w:sz w:val="24"/>
          <w:szCs w:val="24"/>
        </w:rPr>
        <w:t>Wykonawca zobowiązuje się ponad zobowiązania wymienione w § 3:</w:t>
      </w:r>
    </w:p>
    <w:p w14:paraId="286A120E" w14:textId="77777777" w:rsidR="008C3B72" w:rsidRPr="00DE3E5E" w:rsidRDefault="008C3B72" w:rsidP="004F0380">
      <w:pPr>
        <w:pStyle w:val="Akapitzlist"/>
        <w:widowControl w:val="0"/>
        <w:numPr>
          <w:ilvl w:val="0"/>
          <w:numId w:val="33"/>
        </w:numPr>
        <w:autoSpaceDE w:val="0"/>
        <w:autoSpaceDN w:val="0"/>
        <w:adjustRightInd w:val="0"/>
        <w:spacing w:line="276" w:lineRule="auto"/>
        <w:jc w:val="both"/>
        <w:rPr>
          <w:rFonts w:asciiTheme="minorHAnsi" w:hAnsiTheme="minorHAnsi" w:cstheme="minorHAnsi"/>
          <w:sz w:val="24"/>
          <w:szCs w:val="24"/>
        </w:rPr>
      </w:pPr>
      <w:r w:rsidRPr="00DE3E5E">
        <w:rPr>
          <w:rFonts w:asciiTheme="minorHAnsi" w:hAnsiTheme="minorHAnsi" w:cstheme="minorHAnsi"/>
          <w:sz w:val="24"/>
          <w:szCs w:val="24"/>
        </w:rPr>
        <w:t>do używania wyłącznie materiałów dopuszczonych do obrotu i powszechnego stosowania,</w:t>
      </w:r>
    </w:p>
    <w:p w14:paraId="08437789" w14:textId="77777777" w:rsidR="008C3B72" w:rsidRPr="00DE3E5E" w:rsidRDefault="008C3B72" w:rsidP="004F0380">
      <w:pPr>
        <w:pStyle w:val="Akapitzlist"/>
        <w:widowControl w:val="0"/>
        <w:numPr>
          <w:ilvl w:val="0"/>
          <w:numId w:val="33"/>
        </w:numPr>
        <w:autoSpaceDE w:val="0"/>
        <w:autoSpaceDN w:val="0"/>
        <w:adjustRightInd w:val="0"/>
        <w:spacing w:line="276" w:lineRule="auto"/>
        <w:jc w:val="both"/>
        <w:rPr>
          <w:rFonts w:asciiTheme="minorHAnsi" w:hAnsiTheme="minorHAnsi" w:cstheme="minorHAnsi"/>
          <w:sz w:val="24"/>
          <w:szCs w:val="24"/>
        </w:rPr>
      </w:pPr>
      <w:r w:rsidRPr="00DE3E5E">
        <w:rPr>
          <w:rFonts w:asciiTheme="minorHAnsi" w:hAnsiTheme="minorHAnsi" w:cstheme="minorHAnsi"/>
          <w:sz w:val="24"/>
          <w:szCs w:val="24"/>
        </w:rPr>
        <w:t>pełnić funkcje koordynacyjne w stosunku do usług realizowanych przez podwykonawców,</w:t>
      </w:r>
    </w:p>
    <w:p w14:paraId="1F4D6B15" w14:textId="77777777" w:rsidR="008C3B72" w:rsidRPr="00DE3E5E" w:rsidRDefault="008C3B72" w:rsidP="004F0380">
      <w:pPr>
        <w:pStyle w:val="Akapitzlist"/>
        <w:widowControl w:val="0"/>
        <w:numPr>
          <w:ilvl w:val="0"/>
          <w:numId w:val="33"/>
        </w:numPr>
        <w:autoSpaceDE w:val="0"/>
        <w:autoSpaceDN w:val="0"/>
        <w:adjustRightInd w:val="0"/>
        <w:spacing w:line="276" w:lineRule="auto"/>
        <w:jc w:val="both"/>
        <w:rPr>
          <w:rFonts w:asciiTheme="minorHAnsi" w:hAnsiTheme="minorHAnsi" w:cstheme="minorHAnsi"/>
          <w:sz w:val="24"/>
          <w:szCs w:val="24"/>
        </w:rPr>
      </w:pPr>
      <w:r w:rsidRPr="00DE3E5E">
        <w:rPr>
          <w:rFonts w:asciiTheme="minorHAnsi" w:hAnsiTheme="minorHAnsi" w:cstheme="minorHAnsi"/>
          <w:sz w:val="24"/>
          <w:szCs w:val="24"/>
        </w:rPr>
        <w:t>zapewnić ciągły nadzór nad pracownikami wykonującymi usługę.</w:t>
      </w:r>
    </w:p>
    <w:p w14:paraId="7811D3D3" w14:textId="77777777" w:rsidR="008C3B72" w:rsidRPr="00DE3E5E" w:rsidRDefault="008C3B72" w:rsidP="004F0380">
      <w:pPr>
        <w:widowControl w:val="0"/>
        <w:autoSpaceDE w:val="0"/>
        <w:autoSpaceDN w:val="0"/>
        <w:adjustRightInd w:val="0"/>
        <w:spacing w:line="276" w:lineRule="auto"/>
        <w:rPr>
          <w:rFonts w:asciiTheme="minorHAnsi" w:hAnsiTheme="minorHAnsi" w:cstheme="minorHAnsi"/>
          <w:sz w:val="24"/>
          <w:szCs w:val="24"/>
        </w:rPr>
      </w:pPr>
    </w:p>
    <w:p w14:paraId="7EE53584" w14:textId="77777777" w:rsidR="00DB1BE4" w:rsidRDefault="00DB1BE4" w:rsidP="004F0380">
      <w:pPr>
        <w:widowControl w:val="0"/>
        <w:autoSpaceDE w:val="0"/>
        <w:autoSpaceDN w:val="0"/>
        <w:adjustRightInd w:val="0"/>
        <w:spacing w:line="276" w:lineRule="auto"/>
        <w:jc w:val="center"/>
        <w:rPr>
          <w:ins w:id="10" w:author="Karolina Czwojdrak" w:date="2024-10-28T14:43:00Z" w16du:dateUtc="2024-10-28T13:43:00Z"/>
          <w:rFonts w:asciiTheme="minorHAnsi" w:hAnsiTheme="minorHAnsi" w:cstheme="minorHAnsi"/>
          <w:sz w:val="24"/>
          <w:szCs w:val="24"/>
        </w:rPr>
      </w:pPr>
    </w:p>
    <w:p w14:paraId="47B8ABCF" w14:textId="77777777" w:rsidR="00DB1BE4" w:rsidRDefault="00DB1BE4" w:rsidP="004F0380">
      <w:pPr>
        <w:widowControl w:val="0"/>
        <w:autoSpaceDE w:val="0"/>
        <w:autoSpaceDN w:val="0"/>
        <w:adjustRightInd w:val="0"/>
        <w:spacing w:line="276" w:lineRule="auto"/>
        <w:jc w:val="center"/>
        <w:rPr>
          <w:ins w:id="11" w:author="Karolina Czwojdrak" w:date="2024-10-28T14:43:00Z" w16du:dateUtc="2024-10-28T13:43:00Z"/>
          <w:rFonts w:asciiTheme="minorHAnsi" w:hAnsiTheme="minorHAnsi" w:cstheme="minorHAnsi"/>
          <w:sz w:val="24"/>
          <w:szCs w:val="24"/>
        </w:rPr>
      </w:pPr>
    </w:p>
    <w:p w14:paraId="5EF845A1" w14:textId="04C65507" w:rsidR="008C3B72" w:rsidRPr="00DE3E5E" w:rsidRDefault="008C3B72" w:rsidP="004F0380">
      <w:pPr>
        <w:widowControl w:val="0"/>
        <w:autoSpaceDE w:val="0"/>
        <w:autoSpaceDN w:val="0"/>
        <w:adjustRightInd w:val="0"/>
        <w:spacing w:line="276" w:lineRule="auto"/>
        <w:jc w:val="center"/>
        <w:rPr>
          <w:rFonts w:asciiTheme="minorHAnsi" w:hAnsiTheme="minorHAnsi" w:cstheme="minorHAnsi"/>
          <w:sz w:val="24"/>
          <w:szCs w:val="24"/>
        </w:rPr>
      </w:pPr>
      <w:r w:rsidRPr="00DE3E5E">
        <w:rPr>
          <w:rFonts w:asciiTheme="minorHAnsi" w:hAnsiTheme="minorHAnsi" w:cstheme="minorHAnsi"/>
          <w:sz w:val="24"/>
          <w:szCs w:val="24"/>
        </w:rPr>
        <w:t xml:space="preserve">§ </w:t>
      </w:r>
      <w:r w:rsidR="00A947E4" w:rsidRPr="00DE3E5E">
        <w:rPr>
          <w:rFonts w:asciiTheme="minorHAnsi" w:hAnsiTheme="minorHAnsi" w:cstheme="minorHAnsi"/>
          <w:sz w:val="24"/>
          <w:szCs w:val="24"/>
        </w:rPr>
        <w:t>10</w:t>
      </w:r>
      <w:r w:rsidRPr="00DE3E5E">
        <w:rPr>
          <w:rFonts w:asciiTheme="minorHAnsi" w:hAnsiTheme="minorHAnsi" w:cstheme="minorHAnsi"/>
          <w:sz w:val="24"/>
          <w:szCs w:val="24"/>
        </w:rPr>
        <w:t>.</w:t>
      </w:r>
    </w:p>
    <w:p w14:paraId="7594149E" w14:textId="77777777" w:rsidR="008C3B72" w:rsidRPr="00DE3E5E" w:rsidRDefault="008C3B72" w:rsidP="004F0380">
      <w:pPr>
        <w:widowControl w:val="0"/>
        <w:autoSpaceDE w:val="0"/>
        <w:autoSpaceDN w:val="0"/>
        <w:adjustRightInd w:val="0"/>
        <w:spacing w:line="276" w:lineRule="auto"/>
        <w:jc w:val="center"/>
        <w:rPr>
          <w:rFonts w:asciiTheme="minorHAnsi" w:hAnsiTheme="minorHAnsi" w:cstheme="minorHAnsi"/>
          <w:sz w:val="24"/>
          <w:szCs w:val="24"/>
        </w:rPr>
      </w:pPr>
    </w:p>
    <w:p w14:paraId="4CE7D727" w14:textId="49A36A14" w:rsidR="008C3B72" w:rsidRPr="00DE3E5E" w:rsidRDefault="009E0303" w:rsidP="004F0380">
      <w:pPr>
        <w:widowControl w:val="0"/>
        <w:autoSpaceDE w:val="0"/>
        <w:autoSpaceDN w:val="0"/>
        <w:adjustRightInd w:val="0"/>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2. </w:t>
      </w:r>
      <w:r w:rsidR="008C3B72" w:rsidRPr="00DE3E5E">
        <w:rPr>
          <w:rFonts w:asciiTheme="minorHAnsi" w:hAnsiTheme="minorHAnsi" w:cstheme="minorHAnsi"/>
          <w:sz w:val="24"/>
          <w:szCs w:val="24"/>
        </w:rPr>
        <w:t xml:space="preserve">Przedstawicielami Zamawiającego do kontaktów w sprawie niniejszej Umowy są: </w:t>
      </w:r>
    </w:p>
    <w:p w14:paraId="2C102009" w14:textId="41600F85" w:rsidR="002D11FB" w:rsidRPr="00DE3E5E" w:rsidRDefault="009E0303" w:rsidP="004F0380">
      <w:pPr>
        <w:widowControl w:val="0"/>
        <w:autoSpaceDE w:val="0"/>
        <w:autoSpaceDN w:val="0"/>
        <w:adjustRightInd w:val="0"/>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1) </w:t>
      </w:r>
      <w:r w:rsidR="002D11FB" w:rsidRPr="00DE3E5E">
        <w:rPr>
          <w:rFonts w:asciiTheme="minorHAnsi" w:hAnsiTheme="minorHAnsi" w:cstheme="minorHAnsi"/>
          <w:sz w:val="24"/>
          <w:szCs w:val="24"/>
        </w:rPr>
        <w:t>w zakresie odbioru i zagospodarowania odpadów komunalnych od właścicieli nieruchomości, na których zamieszkują mieszkańcy:</w:t>
      </w:r>
    </w:p>
    <w:p w14:paraId="35B57FF7" w14:textId="44AE51D4" w:rsidR="008C3B72" w:rsidRDefault="004E5F4A" w:rsidP="004F0380">
      <w:pPr>
        <w:widowControl w:val="0"/>
        <w:autoSpaceDE w:val="0"/>
        <w:autoSpaceDN w:val="0"/>
        <w:adjustRightInd w:val="0"/>
        <w:spacing w:line="276" w:lineRule="auto"/>
        <w:jc w:val="both"/>
        <w:rPr>
          <w:rFonts w:asciiTheme="minorHAnsi" w:hAnsiTheme="minorHAnsi" w:cstheme="minorHAnsi"/>
          <w:sz w:val="24"/>
          <w:szCs w:val="24"/>
        </w:rPr>
      </w:pPr>
      <w:r w:rsidRPr="00DE3E5E">
        <w:rPr>
          <w:rFonts w:asciiTheme="minorHAnsi" w:hAnsiTheme="minorHAnsi" w:cstheme="minorHAnsi"/>
          <w:sz w:val="24"/>
          <w:szCs w:val="24"/>
        </w:rPr>
        <w:t xml:space="preserve">a) </w:t>
      </w:r>
      <w:r w:rsidR="00A523DE">
        <w:rPr>
          <w:rFonts w:asciiTheme="minorHAnsi" w:hAnsiTheme="minorHAnsi" w:cstheme="minorHAnsi"/>
          <w:sz w:val="24"/>
          <w:szCs w:val="24"/>
        </w:rPr>
        <w:t>Ka</w:t>
      </w:r>
      <w:r w:rsidR="00AF3FAB">
        <w:rPr>
          <w:rFonts w:asciiTheme="minorHAnsi" w:hAnsiTheme="minorHAnsi" w:cstheme="minorHAnsi"/>
          <w:sz w:val="24"/>
          <w:szCs w:val="24"/>
        </w:rPr>
        <w:t>rolina Czwojdrak</w:t>
      </w:r>
      <w:r w:rsidR="008C3B72" w:rsidRPr="00DE3E5E">
        <w:rPr>
          <w:rFonts w:asciiTheme="minorHAnsi" w:hAnsiTheme="minorHAnsi" w:cstheme="minorHAnsi"/>
          <w:sz w:val="24"/>
          <w:szCs w:val="24"/>
        </w:rPr>
        <w:t xml:space="preserve">, pok. </w:t>
      </w:r>
      <w:r w:rsidR="000873E1" w:rsidRPr="00DE3E5E">
        <w:rPr>
          <w:rFonts w:asciiTheme="minorHAnsi" w:hAnsiTheme="minorHAnsi" w:cstheme="minorHAnsi"/>
          <w:sz w:val="24"/>
          <w:szCs w:val="24"/>
        </w:rPr>
        <w:t>9</w:t>
      </w:r>
      <w:r w:rsidR="008C3B72" w:rsidRPr="00DE3E5E">
        <w:rPr>
          <w:rFonts w:asciiTheme="minorHAnsi" w:hAnsiTheme="minorHAnsi" w:cstheme="minorHAnsi"/>
          <w:sz w:val="24"/>
          <w:szCs w:val="24"/>
        </w:rPr>
        <w:t>, tel. 67 25</w:t>
      </w:r>
      <w:r w:rsidR="000873E1" w:rsidRPr="00DE3E5E">
        <w:rPr>
          <w:rFonts w:asciiTheme="minorHAnsi" w:hAnsiTheme="minorHAnsi" w:cstheme="minorHAnsi"/>
          <w:sz w:val="24"/>
          <w:szCs w:val="24"/>
        </w:rPr>
        <w:t>5</w:t>
      </w:r>
      <w:r w:rsidR="008C3B72" w:rsidRPr="00DE3E5E">
        <w:rPr>
          <w:rFonts w:asciiTheme="minorHAnsi" w:hAnsiTheme="minorHAnsi" w:cstheme="minorHAnsi"/>
          <w:sz w:val="24"/>
          <w:szCs w:val="24"/>
        </w:rPr>
        <w:t xml:space="preserve"> </w:t>
      </w:r>
      <w:r w:rsidR="000873E1" w:rsidRPr="00DE3E5E">
        <w:rPr>
          <w:rFonts w:asciiTheme="minorHAnsi" w:hAnsiTheme="minorHAnsi" w:cstheme="minorHAnsi"/>
          <w:sz w:val="24"/>
          <w:szCs w:val="24"/>
        </w:rPr>
        <w:t>23</w:t>
      </w:r>
      <w:r w:rsidR="008C3B72" w:rsidRPr="00DE3E5E">
        <w:rPr>
          <w:rFonts w:asciiTheme="minorHAnsi" w:hAnsiTheme="minorHAnsi" w:cstheme="minorHAnsi"/>
          <w:sz w:val="24"/>
          <w:szCs w:val="24"/>
        </w:rPr>
        <w:t xml:space="preserve"> </w:t>
      </w:r>
      <w:r w:rsidR="000873E1" w:rsidRPr="00DE3E5E">
        <w:rPr>
          <w:rFonts w:asciiTheme="minorHAnsi" w:hAnsiTheme="minorHAnsi" w:cstheme="minorHAnsi"/>
          <w:sz w:val="24"/>
          <w:szCs w:val="24"/>
        </w:rPr>
        <w:t>26</w:t>
      </w:r>
      <w:r w:rsidR="008C3B72" w:rsidRPr="00DE3E5E">
        <w:rPr>
          <w:rFonts w:asciiTheme="minorHAnsi" w:hAnsiTheme="minorHAnsi" w:cstheme="minorHAnsi"/>
          <w:sz w:val="24"/>
          <w:szCs w:val="24"/>
        </w:rPr>
        <w:t xml:space="preserve">, e-mail: </w:t>
      </w:r>
      <w:hyperlink r:id="rId9" w:history="1">
        <w:r w:rsidR="00AF3FAB" w:rsidRPr="00531A78">
          <w:rPr>
            <w:rStyle w:val="Hipercze"/>
            <w:rFonts w:asciiTheme="minorHAnsi" w:hAnsiTheme="minorHAnsi" w:cstheme="minorHAnsi"/>
            <w:sz w:val="24"/>
            <w:szCs w:val="24"/>
          </w:rPr>
          <w:t>k.czwojdrak@czarnkow.pl</w:t>
        </w:r>
      </w:hyperlink>
      <w:r w:rsidR="008C3B72" w:rsidRPr="00DE3E5E">
        <w:rPr>
          <w:rFonts w:asciiTheme="minorHAnsi" w:hAnsiTheme="minorHAnsi" w:cstheme="minorHAnsi"/>
          <w:sz w:val="24"/>
          <w:szCs w:val="24"/>
        </w:rPr>
        <w:t xml:space="preserve"> </w:t>
      </w:r>
    </w:p>
    <w:p w14:paraId="300946DE" w14:textId="5E893503" w:rsidR="00F42D2A" w:rsidRDefault="00F42D2A" w:rsidP="004F0380">
      <w:pPr>
        <w:widowControl w:val="0"/>
        <w:autoSpaceDE w:val="0"/>
        <w:autoSpaceDN w:val="0"/>
        <w:adjustRightInd w:val="0"/>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2) w zakresie odbioru i zagospodarowania odpadów z koszy ulicznych i na psie odchody: </w:t>
      </w:r>
    </w:p>
    <w:p w14:paraId="731F4F55" w14:textId="6B671F42" w:rsidR="00DB3425" w:rsidRPr="00DE3E5E" w:rsidRDefault="00F42D2A" w:rsidP="004F0380">
      <w:pPr>
        <w:widowControl w:val="0"/>
        <w:autoSpaceDE w:val="0"/>
        <w:autoSpaceDN w:val="0"/>
        <w:adjustRightInd w:val="0"/>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a) Kamila Nowacka, pok. 9, tel. 67 255 23 26, e-mail: </w:t>
      </w:r>
      <w:ins w:id="12" w:author="Karolina Czwojdrak" w:date="2024-11-08T10:30:00Z" w16du:dateUtc="2024-11-08T09:30:00Z">
        <w:r w:rsidR="00DB3425">
          <w:rPr>
            <w:rFonts w:asciiTheme="minorHAnsi" w:hAnsiTheme="minorHAnsi" w:cstheme="minorHAnsi"/>
            <w:sz w:val="24"/>
            <w:szCs w:val="24"/>
          </w:rPr>
          <w:fldChar w:fldCharType="begin"/>
        </w:r>
        <w:r w:rsidR="00DB3425">
          <w:rPr>
            <w:rFonts w:asciiTheme="minorHAnsi" w:hAnsiTheme="minorHAnsi" w:cstheme="minorHAnsi"/>
            <w:sz w:val="24"/>
            <w:szCs w:val="24"/>
          </w:rPr>
          <w:instrText>HYPERLINK "mailto:</w:instrText>
        </w:r>
      </w:ins>
      <w:r w:rsidR="00DB3425">
        <w:rPr>
          <w:rFonts w:asciiTheme="minorHAnsi" w:hAnsiTheme="minorHAnsi" w:cstheme="minorHAnsi"/>
          <w:sz w:val="24"/>
          <w:szCs w:val="24"/>
        </w:rPr>
        <w:instrText>k.nowacka@czarnkow.pl</w:instrText>
      </w:r>
      <w:ins w:id="13" w:author="Karolina Czwojdrak" w:date="2024-11-08T10:30:00Z" w16du:dateUtc="2024-11-08T09:30:00Z">
        <w:r w:rsidR="00DB3425">
          <w:rPr>
            <w:rFonts w:asciiTheme="minorHAnsi" w:hAnsiTheme="minorHAnsi" w:cstheme="minorHAnsi"/>
            <w:sz w:val="24"/>
            <w:szCs w:val="24"/>
          </w:rPr>
          <w:instrText>"</w:instrText>
        </w:r>
        <w:r w:rsidR="00DB3425">
          <w:rPr>
            <w:rFonts w:asciiTheme="minorHAnsi" w:hAnsiTheme="minorHAnsi" w:cstheme="minorHAnsi"/>
            <w:sz w:val="24"/>
            <w:szCs w:val="24"/>
          </w:rPr>
          <w:fldChar w:fldCharType="separate"/>
        </w:r>
      </w:ins>
      <w:r w:rsidR="00DB3425" w:rsidRPr="00C90947">
        <w:rPr>
          <w:rStyle w:val="Hipercze"/>
          <w:rFonts w:asciiTheme="minorHAnsi" w:hAnsiTheme="minorHAnsi" w:cstheme="minorHAnsi"/>
          <w:sz w:val="24"/>
          <w:szCs w:val="24"/>
        </w:rPr>
        <w:t>k.nowacka@czarnkow.pl</w:t>
      </w:r>
      <w:ins w:id="14" w:author="Karolina Czwojdrak" w:date="2024-11-08T10:30:00Z" w16du:dateUtc="2024-11-08T09:30:00Z">
        <w:r w:rsidR="00DB3425">
          <w:rPr>
            <w:rFonts w:asciiTheme="minorHAnsi" w:hAnsiTheme="minorHAnsi" w:cstheme="minorHAnsi"/>
            <w:sz w:val="24"/>
            <w:szCs w:val="24"/>
          </w:rPr>
          <w:fldChar w:fldCharType="end"/>
        </w:r>
        <w:r w:rsidR="00DB3425">
          <w:rPr>
            <w:rFonts w:asciiTheme="minorHAnsi" w:hAnsiTheme="minorHAnsi" w:cstheme="minorHAnsi"/>
            <w:sz w:val="24"/>
            <w:szCs w:val="24"/>
          </w:rPr>
          <w:t xml:space="preserve"> </w:t>
        </w:r>
      </w:ins>
    </w:p>
    <w:p w14:paraId="2E11D6EB" w14:textId="31AB42F1" w:rsidR="002D11FB" w:rsidRPr="00DE3E5E" w:rsidRDefault="00614502" w:rsidP="004F0380">
      <w:pPr>
        <w:widowControl w:val="0"/>
        <w:autoSpaceDE w:val="0"/>
        <w:autoSpaceDN w:val="0"/>
        <w:adjustRightInd w:val="0"/>
        <w:spacing w:line="276" w:lineRule="auto"/>
        <w:jc w:val="both"/>
        <w:rPr>
          <w:rFonts w:asciiTheme="minorHAnsi" w:hAnsiTheme="minorHAnsi" w:cstheme="minorHAnsi"/>
          <w:sz w:val="24"/>
          <w:szCs w:val="24"/>
        </w:rPr>
      </w:pPr>
      <w:r>
        <w:rPr>
          <w:rFonts w:asciiTheme="minorHAnsi" w:hAnsiTheme="minorHAnsi" w:cstheme="minorHAnsi"/>
          <w:sz w:val="24"/>
          <w:szCs w:val="24"/>
        </w:rPr>
        <w:t>3</w:t>
      </w:r>
      <w:r w:rsidR="009E0303">
        <w:rPr>
          <w:rFonts w:asciiTheme="minorHAnsi" w:hAnsiTheme="minorHAnsi" w:cstheme="minorHAnsi"/>
          <w:sz w:val="24"/>
          <w:szCs w:val="24"/>
        </w:rPr>
        <w:t xml:space="preserve">) </w:t>
      </w:r>
      <w:r w:rsidR="002D11FB" w:rsidRPr="00DE3E5E">
        <w:rPr>
          <w:rFonts w:asciiTheme="minorHAnsi" w:hAnsiTheme="minorHAnsi" w:cstheme="minorHAnsi"/>
          <w:sz w:val="24"/>
          <w:szCs w:val="24"/>
        </w:rPr>
        <w:t>w zakresie odbioru i zagospodarowania odpadów komunalnych</w:t>
      </w:r>
      <w:r w:rsidR="00615A71" w:rsidRPr="00DE3E5E">
        <w:rPr>
          <w:rFonts w:asciiTheme="minorHAnsi" w:hAnsiTheme="minorHAnsi" w:cstheme="minorHAnsi"/>
          <w:sz w:val="24"/>
          <w:szCs w:val="24"/>
        </w:rPr>
        <w:t xml:space="preserve"> z akcji interwencyjnych, i </w:t>
      </w:r>
      <w:r w:rsidR="00AD418B" w:rsidRPr="00DE3E5E">
        <w:rPr>
          <w:rFonts w:asciiTheme="minorHAnsi" w:hAnsiTheme="minorHAnsi" w:cstheme="minorHAnsi"/>
          <w:sz w:val="24"/>
          <w:szCs w:val="24"/>
        </w:rPr>
        <w:t>dzikich wysypisk</w:t>
      </w:r>
      <w:r w:rsidR="00615A71" w:rsidRPr="00DE3E5E">
        <w:rPr>
          <w:rFonts w:asciiTheme="minorHAnsi" w:hAnsiTheme="minorHAnsi" w:cstheme="minorHAnsi"/>
          <w:sz w:val="24"/>
          <w:szCs w:val="24"/>
        </w:rPr>
        <w:t>:</w:t>
      </w:r>
    </w:p>
    <w:p w14:paraId="2C60D8EE" w14:textId="7001A998" w:rsidR="00E922B0" w:rsidRPr="00592F57" w:rsidRDefault="00592F57" w:rsidP="004F0380">
      <w:pPr>
        <w:widowControl w:val="0"/>
        <w:autoSpaceDE w:val="0"/>
        <w:autoSpaceDN w:val="0"/>
        <w:adjustRightInd w:val="0"/>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a) </w:t>
      </w:r>
      <w:r w:rsidR="00A523DE">
        <w:rPr>
          <w:rFonts w:asciiTheme="minorHAnsi" w:hAnsiTheme="minorHAnsi" w:cstheme="minorHAnsi"/>
          <w:sz w:val="24"/>
          <w:szCs w:val="24"/>
        </w:rPr>
        <w:t xml:space="preserve">Rafał </w:t>
      </w:r>
      <w:proofErr w:type="spellStart"/>
      <w:r w:rsidR="00A523DE">
        <w:rPr>
          <w:rFonts w:asciiTheme="minorHAnsi" w:hAnsiTheme="minorHAnsi" w:cstheme="minorHAnsi"/>
          <w:sz w:val="24"/>
          <w:szCs w:val="24"/>
        </w:rPr>
        <w:t>Wołczko</w:t>
      </w:r>
      <w:proofErr w:type="spellEnd"/>
      <w:r w:rsidR="00E922B0" w:rsidRPr="00592F57">
        <w:rPr>
          <w:rFonts w:asciiTheme="minorHAnsi" w:hAnsiTheme="minorHAnsi" w:cstheme="minorHAnsi"/>
          <w:sz w:val="24"/>
          <w:szCs w:val="24"/>
        </w:rPr>
        <w:t xml:space="preserve">, pok. </w:t>
      </w:r>
      <w:r w:rsidR="00A523DE">
        <w:rPr>
          <w:rFonts w:asciiTheme="minorHAnsi" w:hAnsiTheme="minorHAnsi" w:cstheme="minorHAnsi"/>
          <w:sz w:val="24"/>
          <w:szCs w:val="24"/>
        </w:rPr>
        <w:t>4</w:t>
      </w:r>
      <w:r w:rsidR="00E940FF" w:rsidRPr="00592F57">
        <w:rPr>
          <w:rFonts w:asciiTheme="minorHAnsi" w:hAnsiTheme="minorHAnsi" w:cstheme="minorHAnsi"/>
          <w:sz w:val="24"/>
          <w:szCs w:val="24"/>
        </w:rPr>
        <w:t>,</w:t>
      </w:r>
      <w:r w:rsidR="00E922B0" w:rsidRPr="00592F57">
        <w:rPr>
          <w:rFonts w:asciiTheme="minorHAnsi" w:hAnsiTheme="minorHAnsi" w:cstheme="minorHAnsi"/>
          <w:sz w:val="24"/>
          <w:szCs w:val="24"/>
        </w:rPr>
        <w:t xml:space="preserve"> tel. 67 253 </w:t>
      </w:r>
      <w:r w:rsidR="00A523DE">
        <w:rPr>
          <w:rFonts w:asciiTheme="minorHAnsi" w:hAnsiTheme="minorHAnsi" w:cstheme="minorHAnsi"/>
          <w:sz w:val="24"/>
          <w:szCs w:val="24"/>
        </w:rPr>
        <w:t>28 08</w:t>
      </w:r>
      <w:r w:rsidR="00E922B0" w:rsidRPr="00592F57">
        <w:rPr>
          <w:rFonts w:asciiTheme="minorHAnsi" w:hAnsiTheme="minorHAnsi" w:cstheme="minorHAnsi"/>
          <w:sz w:val="24"/>
          <w:szCs w:val="24"/>
        </w:rPr>
        <w:t xml:space="preserve">, e-mail: </w:t>
      </w:r>
      <w:hyperlink r:id="rId10" w:history="1">
        <w:r w:rsidR="00AF3FAB" w:rsidRPr="00531A78">
          <w:rPr>
            <w:rStyle w:val="Hipercze"/>
            <w:rFonts w:asciiTheme="minorHAnsi" w:hAnsiTheme="minorHAnsi" w:cstheme="minorHAnsi"/>
            <w:sz w:val="24"/>
            <w:szCs w:val="24"/>
          </w:rPr>
          <w:t>r.wolczko@czarnkow.pl</w:t>
        </w:r>
      </w:hyperlink>
    </w:p>
    <w:p w14:paraId="0C0CA8F3" w14:textId="1946D4A3" w:rsidR="00E940FF" w:rsidRPr="00DE3E5E" w:rsidRDefault="00614502" w:rsidP="004F0380">
      <w:pPr>
        <w:widowControl w:val="0"/>
        <w:autoSpaceDE w:val="0"/>
        <w:autoSpaceDN w:val="0"/>
        <w:adjustRightInd w:val="0"/>
        <w:spacing w:line="276" w:lineRule="auto"/>
        <w:jc w:val="both"/>
        <w:rPr>
          <w:rFonts w:asciiTheme="minorHAnsi" w:hAnsiTheme="minorHAnsi" w:cstheme="minorHAnsi"/>
          <w:sz w:val="24"/>
          <w:szCs w:val="24"/>
        </w:rPr>
      </w:pPr>
      <w:r>
        <w:rPr>
          <w:rFonts w:asciiTheme="minorHAnsi" w:hAnsiTheme="minorHAnsi" w:cstheme="minorHAnsi"/>
          <w:sz w:val="24"/>
          <w:szCs w:val="24"/>
        </w:rPr>
        <w:t>4</w:t>
      </w:r>
      <w:r w:rsidR="009E0303">
        <w:rPr>
          <w:rFonts w:asciiTheme="minorHAnsi" w:hAnsiTheme="minorHAnsi" w:cstheme="minorHAnsi"/>
          <w:sz w:val="24"/>
          <w:szCs w:val="24"/>
        </w:rPr>
        <w:t xml:space="preserve">) </w:t>
      </w:r>
      <w:r w:rsidR="00E940FF" w:rsidRPr="00DE3E5E">
        <w:rPr>
          <w:rFonts w:asciiTheme="minorHAnsi" w:hAnsiTheme="minorHAnsi" w:cstheme="minorHAnsi"/>
          <w:sz w:val="24"/>
          <w:szCs w:val="24"/>
        </w:rPr>
        <w:t xml:space="preserve">w zakresie odbioru i zagospodarowania odpadów komunalnych </w:t>
      </w:r>
      <w:r w:rsidR="006A4F9A" w:rsidRPr="00DE3E5E">
        <w:rPr>
          <w:rFonts w:asciiTheme="minorHAnsi" w:hAnsiTheme="minorHAnsi" w:cstheme="minorHAnsi"/>
          <w:sz w:val="24"/>
          <w:szCs w:val="24"/>
        </w:rPr>
        <w:t xml:space="preserve">z </w:t>
      </w:r>
      <w:r w:rsidR="00E940FF" w:rsidRPr="00DE3E5E">
        <w:rPr>
          <w:rFonts w:asciiTheme="minorHAnsi" w:hAnsiTheme="minorHAnsi" w:cstheme="minorHAnsi"/>
          <w:sz w:val="24"/>
          <w:szCs w:val="24"/>
        </w:rPr>
        <w:t>pojemników ustawionych na targowiskach miejskich:</w:t>
      </w:r>
    </w:p>
    <w:p w14:paraId="58237156" w14:textId="3D8ED6FA" w:rsidR="00AF3FAB" w:rsidRDefault="00E940FF" w:rsidP="004F0380">
      <w:pPr>
        <w:widowControl w:val="0"/>
        <w:autoSpaceDE w:val="0"/>
        <w:autoSpaceDN w:val="0"/>
        <w:adjustRightInd w:val="0"/>
        <w:spacing w:line="276" w:lineRule="auto"/>
        <w:jc w:val="both"/>
        <w:rPr>
          <w:rFonts w:asciiTheme="minorHAnsi" w:hAnsiTheme="minorHAnsi" w:cstheme="minorHAnsi"/>
          <w:sz w:val="24"/>
          <w:szCs w:val="24"/>
        </w:rPr>
      </w:pPr>
      <w:r w:rsidRPr="00DE3E5E">
        <w:rPr>
          <w:rFonts w:asciiTheme="minorHAnsi" w:hAnsiTheme="minorHAnsi" w:cstheme="minorHAnsi"/>
          <w:sz w:val="24"/>
          <w:szCs w:val="24"/>
        </w:rPr>
        <w:t xml:space="preserve"> a) </w:t>
      </w:r>
      <w:r w:rsidR="00FD4FFE">
        <w:rPr>
          <w:rFonts w:asciiTheme="minorHAnsi" w:hAnsiTheme="minorHAnsi" w:cstheme="minorHAnsi"/>
          <w:sz w:val="24"/>
          <w:szCs w:val="24"/>
        </w:rPr>
        <w:t xml:space="preserve">Beata </w:t>
      </w:r>
      <w:proofErr w:type="spellStart"/>
      <w:r w:rsidR="00FD4FFE">
        <w:rPr>
          <w:rFonts w:asciiTheme="minorHAnsi" w:hAnsiTheme="minorHAnsi" w:cstheme="minorHAnsi"/>
          <w:sz w:val="24"/>
          <w:szCs w:val="24"/>
        </w:rPr>
        <w:t>Rybeńska</w:t>
      </w:r>
      <w:proofErr w:type="spellEnd"/>
      <w:r w:rsidRPr="00DE3E5E">
        <w:rPr>
          <w:rFonts w:asciiTheme="minorHAnsi" w:hAnsiTheme="minorHAnsi" w:cstheme="minorHAnsi"/>
          <w:sz w:val="24"/>
          <w:szCs w:val="24"/>
        </w:rPr>
        <w:t xml:space="preserve">, pok. 208, tel. 67 253 02 </w:t>
      </w:r>
      <w:r w:rsidR="00FD4FFE">
        <w:rPr>
          <w:rFonts w:asciiTheme="minorHAnsi" w:hAnsiTheme="minorHAnsi" w:cstheme="minorHAnsi"/>
          <w:sz w:val="24"/>
          <w:szCs w:val="24"/>
        </w:rPr>
        <w:t>56</w:t>
      </w:r>
      <w:r w:rsidR="00E257D0" w:rsidRPr="00DE3E5E">
        <w:rPr>
          <w:rFonts w:asciiTheme="minorHAnsi" w:hAnsiTheme="minorHAnsi" w:cstheme="minorHAnsi"/>
          <w:sz w:val="24"/>
          <w:szCs w:val="24"/>
        </w:rPr>
        <w:t xml:space="preserve">, e-mail: </w:t>
      </w:r>
      <w:hyperlink r:id="rId11" w:history="1">
        <w:r w:rsidR="00AF3FAB" w:rsidRPr="00531A78">
          <w:rPr>
            <w:rStyle w:val="Hipercze"/>
            <w:rFonts w:asciiTheme="minorHAnsi" w:hAnsiTheme="minorHAnsi" w:cstheme="minorHAnsi"/>
            <w:sz w:val="24"/>
            <w:szCs w:val="24"/>
          </w:rPr>
          <w:t>b.rybenska@czarnkow.pl</w:t>
        </w:r>
      </w:hyperlink>
    </w:p>
    <w:p w14:paraId="3EE2BB82" w14:textId="24E0A6F6" w:rsidR="002D11FB" w:rsidRPr="00DE3E5E" w:rsidRDefault="00614502" w:rsidP="004F0380">
      <w:pPr>
        <w:widowControl w:val="0"/>
        <w:autoSpaceDE w:val="0"/>
        <w:autoSpaceDN w:val="0"/>
        <w:adjustRightInd w:val="0"/>
        <w:spacing w:line="276" w:lineRule="auto"/>
        <w:jc w:val="both"/>
        <w:rPr>
          <w:rFonts w:asciiTheme="minorHAnsi" w:hAnsiTheme="minorHAnsi" w:cstheme="minorHAnsi"/>
          <w:sz w:val="24"/>
          <w:szCs w:val="24"/>
        </w:rPr>
      </w:pPr>
      <w:r>
        <w:rPr>
          <w:rFonts w:asciiTheme="minorHAnsi" w:hAnsiTheme="minorHAnsi" w:cstheme="minorHAnsi"/>
          <w:sz w:val="24"/>
          <w:szCs w:val="24"/>
        </w:rPr>
        <w:t>5</w:t>
      </w:r>
      <w:r w:rsidR="009E0303">
        <w:rPr>
          <w:rFonts w:asciiTheme="minorHAnsi" w:hAnsiTheme="minorHAnsi" w:cstheme="minorHAnsi"/>
          <w:sz w:val="24"/>
          <w:szCs w:val="24"/>
        </w:rPr>
        <w:t xml:space="preserve">) </w:t>
      </w:r>
      <w:r w:rsidR="002D11FB" w:rsidRPr="00DE3E5E">
        <w:rPr>
          <w:rFonts w:asciiTheme="minorHAnsi" w:hAnsiTheme="minorHAnsi" w:cstheme="minorHAnsi"/>
          <w:sz w:val="24"/>
          <w:szCs w:val="24"/>
        </w:rPr>
        <w:t>w zakresie odbioru i zagospodarowania odpadów komunalnych</w:t>
      </w:r>
      <w:r w:rsidR="00615A71" w:rsidRPr="00DE3E5E">
        <w:rPr>
          <w:rFonts w:asciiTheme="minorHAnsi" w:hAnsiTheme="minorHAnsi" w:cstheme="minorHAnsi"/>
          <w:sz w:val="24"/>
          <w:szCs w:val="24"/>
        </w:rPr>
        <w:t xml:space="preserve"> z budynku Urzędu Miasta Czarnków, Plac Wolności 6:</w:t>
      </w:r>
    </w:p>
    <w:p w14:paraId="320DF71F" w14:textId="7048C308" w:rsidR="00E922B0" w:rsidRDefault="004C335B" w:rsidP="004F0380">
      <w:pPr>
        <w:widowControl w:val="0"/>
        <w:autoSpaceDE w:val="0"/>
        <w:autoSpaceDN w:val="0"/>
        <w:adjustRightInd w:val="0"/>
        <w:spacing w:line="276" w:lineRule="auto"/>
        <w:jc w:val="both"/>
        <w:rPr>
          <w:rFonts w:asciiTheme="minorHAnsi" w:hAnsiTheme="minorHAnsi" w:cstheme="minorHAnsi"/>
          <w:sz w:val="24"/>
          <w:szCs w:val="24"/>
          <w:lang w:val="en-US"/>
        </w:rPr>
      </w:pPr>
      <w:r w:rsidRPr="00066D33">
        <w:rPr>
          <w:rFonts w:asciiTheme="minorHAnsi" w:hAnsiTheme="minorHAnsi" w:cstheme="minorHAnsi"/>
          <w:sz w:val="24"/>
          <w:szCs w:val="24"/>
          <w:lang w:val="en-US"/>
        </w:rPr>
        <w:t xml:space="preserve">a) </w:t>
      </w:r>
      <w:r w:rsidR="00E922B0" w:rsidRPr="00066D33">
        <w:rPr>
          <w:rFonts w:asciiTheme="minorHAnsi" w:hAnsiTheme="minorHAnsi" w:cstheme="minorHAnsi"/>
          <w:sz w:val="24"/>
          <w:szCs w:val="24"/>
          <w:lang w:val="en-US"/>
        </w:rPr>
        <w:t xml:space="preserve"> </w:t>
      </w:r>
      <w:r w:rsidR="00E922B0" w:rsidRPr="00DE3E5E">
        <w:rPr>
          <w:rFonts w:asciiTheme="minorHAnsi" w:hAnsiTheme="minorHAnsi" w:cstheme="minorHAnsi"/>
          <w:sz w:val="24"/>
          <w:szCs w:val="24"/>
          <w:lang w:val="en-US"/>
        </w:rPr>
        <w:t xml:space="preserve">Jan Maksim, </w:t>
      </w:r>
      <w:proofErr w:type="spellStart"/>
      <w:r w:rsidR="00E922B0" w:rsidRPr="00DE3E5E">
        <w:rPr>
          <w:rFonts w:asciiTheme="minorHAnsi" w:hAnsiTheme="minorHAnsi" w:cstheme="minorHAnsi"/>
          <w:sz w:val="24"/>
          <w:szCs w:val="24"/>
          <w:lang w:val="en-US"/>
        </w:rPr>
        <w:t>pok</w:t>
      </w:r>
      <w:proofErr w:type="spellEnd"/>
      <w:r w:rsidR="00E922B0" w:rsidRPr="00DE3E5E">
        <w:rPr>
          <w:rFonts w:asciiTheme="minorHAnsi" w:hAnsiTheme="minorHAnsi" w:cstheme="minorHAnsi"/>
          <w:sz w:val="24"/>
          <w:szCs w:val="24"/>
          <w:lang w:val="en-US"/>
        </w:rPr>
        <w:t xml:space="preserve">. 215, tel. 067 255 28 05, e-mail: </w:t>
      </w:r>
      <w:hyperlink r:id="rId12" w:history="1">
        <w:r w:rsidR="00AF3FAB" w:rsidRPr="00531A78">
          <w:rPr>
            <w:rStyle w:val="Hipercze"/>
            <w:rFonts w:asciiTheme="minorHAnsi" w:hAnsiTheme="minorHAnsi" w:cstheme="minorHAnsi"/>
            <w:sz w:val="24"/>
            <w:szCs w:val="24"/>
            <w:lang w:val="en-US"/>
          </w:rPr>
          <w:t>j.maksim@czarnkow.pl</w:t>
        </w:r>
      </w:hyperlink>
    </w:p>
    <w:p w14:paraId="04E9FD6D" w14:textId="77777777" w:rsidR="002C7C96" w:rsidRPr="00DE3E5E" w:rsidRDefault="002C7C96" w:rsidP="004F0380">
      <w:pPr>
        <w:widowControl w:val="0"/>
        <w:autoSpaceDE w:val="0"/>
        <w:autoSpaceDN w:val="0"/>
        <w:adjustRightInd w:val="0"/>
        <w:spacing w:line="276" w:lineRule="auto"/>
        <w:jc w:val="both"/>
        <w:rPr>
          <w:rFonts w:asciiTheme="minorHAnsi" w:hAnsiTheme="minorHAnsi" w:cstheme="minorHAnsi"/>
          <w:sz w:val="24"/>
          <w:szCs w:val="24"/>
          <w:lang w:val="en-US"/>
        </w:rPr>
      </w:pPr>
    </w:p>
    <w:p w14:paraId="3F90EFFB" w14:textId="77777777" w:rsidR="008C3B72" w:rsidRPr="00DE3E5E" w:rsidRDefault="008C3B72" w:rsidP="004F0380">
      <w:pPr>
        <w:widowControl w:val="0"/>
        <w:autoSpaceDE w:val="0"/>
        <w:autoSpaceDN w:val="0"/>
        <w:adjustRightInd w:val="0"/>
        <w:spacing w:line="276" w:lineRule="auto"/>
        <w:rPr>
          <w:rFonts w:asciiTheme="minorHAnsi" w:hAnsiTheme="minorHAnsi" w:cstheme="minorHAnsi"/>
          <w:sz w:val="24"/>
          <w:szCs w:val="24"/>
        </w:rPr>
      </w:pPr>
      <w:r w:rsidRPr="00DE3E5E">
        <w:rPr>
          <w:rFonts w:asciiTheme="minorHAnsi" w:hAnsiTheme="minorHAnsi" w:cstheme="minorHAnsi"/>
          <w:sz w:val="24"/>
          <w:szCs w:val="24"/>
        </w:rPr>
        <w:t>a przedstawicielem Wykonawcy – Koordynatorem  jest:</w:t>
      </w:r>
    </w:p>
    <w:p w14:paraId="3653423B" w14:textId="18E1B03E" w:rsidR="008C3B72" w:rsidRPr="00DE3E5E" w:rsidRDefault="000873E1" w:rsidP="004F0380">
      <w:pPr>
        <w:widowControl w:val="0"/>
        <w:autoSpaceDE w:val="0"/>
        <w:autoSpaceDN w:val="0"/>
        <w:adjustRightInd w:val="0"/>
        <w:spacing w:line="276" w:lineRule="auto"/>
        <w:rPr>
          <w:rFonts w:asciiTheme="minorHAnsi" w:hAnsiTheme="minorHAnsi" w:cstheme="minorHAnsi"/>
          <w:sz w:val="24"/>
          <w:szCs w:val="24"/>
        </w:rPr>
      </w:pPr>
      <w:r w:rsidRPr="00DE3E5E">
        <w:rPr>
          <w:rFonts w:asciiTheme="minorHAnsi" w:hAnsiTheme="minorHAnsi" w:cstheme="minorHAnsi"/>
          <w:sz w:val="24"/>
          <w:szCs w:val="24"/>
        </w:rPr>
        <w:t>……………………………………</w:t>
      </w:r>
      <w:r w:rsidR="003511F8" w:rsidRPr="00DE3E5E">
        <w:rPr>
          <w:rFonts w:asciiTheme="minorHAnsi" w:hAnsiTheme="minorHAnsi" w:cstheme="minorHAnsi"/>
          <w:sz w:val="24"/>
          <w:szCs w:val="24"/>
        </w:rPr>
        <w:t>tel.</w:t>
      </w:r>
      <w:r w:rsidRPr="00DE3E5E">
        <w:rPr>
          <w:rFonts w:asciiTheme="minorHAnsi" w:hAnsiTheme="minorHAnsi" w:cstheme="minorHAnsi"/>
          <w:sz w:val="24"/>
          <w:szCs w:val="24"/>
        </w:rPr>
        <w:t>………………………</w:t>
      </w:r>
      <w:r w:rsidR="003511F8" w:rsidRPr="00DE3E5E">
        <w:rPr>
          <w:rFonts w:asciiTheme="minorHAnsi" w:hAnsiTheme="minorHAnsi" w:cstheme="minorHAnsi"/>
          <w:sz w:val="24"/>
          <w:szCs w:val="24"/>
        </w:rPr>
        <w:t>e-mail……</w:t>
      </w:r>
      <w:r w:rsidRPr="00DE3E5E">
        <w:rPr>
          <w:rFonts w:asciiTheme="minorHAnsi" w:hAnsiTheme="minorHAnsi" w:cstheme="minorHAnsi"/>
          <w:sz w:val="24"/>
          <w:szCs w:val="24"/>
        </w:rPr>
        <w:t>…………………</w:t>
      </w:r>
    </w:p>
    <w:p w14:paraId="3F5CB65D" w14:textId="77777777" w:rsidR="008C3B72" w:rsidRPr="00DE3E5E" w:rsidRDefault="008C3B72" w:rsidP="004F0380">
      <w:pPr>
        <w:widowControl w:val="0"/>
        <w:autoSpaceDE w:val="0"/>
        <w:autoSpaceDN w:val="0"/>
        <w:adjustRightInd w:val="0"/>
        <w:spacing w:line="276" w:lineRule="auto"/>
        <w:rPr>
          <w:rFonts w:asciiTheme="minorHAnsi" w:hAnsiTheme="minorHAnsi" w:cstheme="minorHAnsi"/>
          <w:sz w:val="24"/>
          <w:szCs w:val="24"/>
        </w:rPr>
      </w:pPr>
    </w:p>
    <w:p w14:paraId="62CCF2A3" w14:textId="413333C8" w:rsidR="00701940" w:rsidRPr="00DE3E5E" w:rsidRDefault="008C3B72" w:rsidP="004F0380">
      <w:pPr>
        <w:widowControl w:val="0"/>
        <w:autoSpaceDE w:val="0"/>
        <w:autoSpaceDN w:val="0"/>
        <w:adjustRightInd w:val="0"/>
        <w:spacing w:line="276" w:lineRule="auto"/>
        <w:jc w:val="center"/>
        <w:rPr>
          <w:rFonts w:asciiTheme="minorHAnsi" w:hAnsiTheme="minorHAnsi" w:cstheme="minorHAnsi"/>
          <w:sz w:val="24"/>
          <w:szCs w:val="24"/>
        </w:rPr>
      </w:pPr>
      <w:r w:rsidRPr="00DE3E5E">
        <w:rPr>
          <w:rFonts w:asciiTheme="minorHAnsi" w:hAnsiTheme="minorHAnsi" w:cstheme="minorHAnsi"/>
          <w:sz w:val="24"/>
          <w:szCs w:val="24"/>
        </w:rPr>
        <w:t>§ 1</w:t>
      </w:r>
      <w:r w:rsidR="00A947E4" w:rsidRPr="00DE3E5E">
        <w:rPr>
          <w:rFonts w:asciiTheme="minorHAnsi" w:hAnsiTheme="minorHAnsi" w:cstheme="minorHAnsi"/>
          <w:sz w:val="24"/>
          <w:szCs w:val="24"/>
        </w:rPr>
        <w:t>1</w:t>
      </w:r>
      <w:r w:rsidRPr="00DE3E5E">
        <w:rPr>
          <w:rFonts w:asciiTheme="minorHAnsi" w:hAnsiTheme="minorHAnsi" w:cstheme="minorHAnsi"/>
          <w:sz w:val="24"/>
          <w:szCs w:val="24"/>
        </w:rPr>
        <w:t>.</w:t>
      </w:r>
    </w:p>
    <w:p w14:paraId="70A32F3F" w14:textId="43083455" w:rsidR="00880E53" w:rsidRPr="00DE3E5E" w:rsidRDefault="00880E53" w:rsidP="004F0380">
      <w:pPr>
        <w:widowControl w:val="0"/>
        <w:autoSpaceDE w:val="0"/>
        <w:autoSpaceDN w:val="0"/>
        <w:adjustRightInd w:val="0"/>
        <w:spacing w:line="276" w:lineRule="auto"/>
        <w:jc w:val="both"/>
        <w:rPr>
          <w:rFonts w:asciiTheme="minorHAnsi" w:hAnsiTheme="minorHAnsi" w:cstheme="minorHAnsi"/>
          <w:sz w:val="24"/>
          <w:szCs w:val="24"/>
        </w:rPr>
      </w:pPr>
    </w:p>
    <w:p w14:paraId="30B40FD7" w14:textId="5EC78103" w:rsidR="007966A0" w:rsidRPr="00DE3E5E" w:rsidRDefault="00BF66ED" w:rsidP="004F0380">
      <w:pPr>
        <w:pStyle w:val="Akapitzlist"/>
        <w:widowControl w:val="0"/>
        <w:numPr>
          <w:ilvl w:val="0"/>
          <w:numId w:val="52"/>
        </w:numPr>
        <w:autoSpaceDE w:val="0"/>
        <w:autoSpaceDN w:val="0"/>
        <w:adjustRightInd w:val="0"/>
        <w:spacing w:line="276" w:lineRule="auto"/>
        <w:ind w:left="284" w:hanging="284"/>
        <w:jc w:val="both"/>
        <w:rPr>
          <w:rFonts w:asciiTheme="minorHAnsi" w:hAnsiTheme="minorHAnsi" w:cstheme="minorHAnsi"/>
          <w:sz w:val="24"/>
          <w:szCs w:val="24"/>
        </w:rPr>
      </w:pPr>
      <w:r w:rsidRPr="00DE3E5E">
        <w:rPr>
          <w:rFonts w:asciiTheme="minorHAnsi" w:hAnsiTheme="minorHAnsi" w:cstheme="minorHAnsi"/>
          <w:sz w:val="24"/>
          <w:szCs w:val="24"/>
        </w:rPr>
        <w:t>Wartość</w:t>
      </w:r>
      <w:r w:rsidR="00E922B0" w:rsidRPr="00DE3E5E">
        <w:rPr>
          <w:rFonts w:asciiTheme="minorHAnsi" w:hAnsiTheme="minorHAnsi" w:cstheme="minorHAnsi"/>
          <w:sz w:val="24"/>
          <w:szCs w:val="24"/>
        </w:rPr>
        <w:t xml:space="preserve"> wynagrodzenie brutto </w:t>
      </w:r>
      <w:r w:rsidR="005D489C" w:rsidRPr="00DE3E5E">
        <w:rPr>
          <w:rFonts w:asciiTheme="minorHAnsi" w:hAnsiTheme="minorHAnsi" w:cstheme="minorHAnsi"/>
          <w:sz w:val="24"/>
          <w:szCs w:val="24"/>
        </w:rPr>
        <w:t xml:space="preserve">za okres wykonywania przedmiotu umowy </w:t>
      </w:r>
      <w:r w:rsidRPr="00DE3E5E">
        <w:rPr>
          <w:rFonts w:asciiTheme="minorHAnsi" w:hAnsiTheme="minorHAnsi" w:cstheme="minorHAnsi"/>
          <w:sz w:val="24"/>
          <w:szCs w:val="24"/>
        </w:rPr>
        <w:t xml:space="preserve">zgodnie ze złożoną ofertą wynosi: </w:t>
      </w:r>
      <w:r w:rsidR="005D489C" w:rsidRPr="00DE3E5E">
        <w:rPr>
          <w:rFonts w:asciiTheme="minorHAnsi" w:hAnsiTheme="minorHAnsi" w:cstheme="minorHAnsi"/>
          <w:sz w:val="24"/>
          <w:szCs w:val="24"/>
        </w:rPr>
        <w:t xml:space="preserve"> ………</w:t>
      </w:r>
      <w:r w:rsidRPr="00DE3E5E">
        <w:rPr>
          <w:rFonts w:asciiTheme="minorHAnsi" w:hAnsiTheme="minorHAnsi" w:cstheme="minorHAnsi"/>
          <w:sz w:val="24"/>
          <w:szCs w:val="24"/>
        </w:rPr>
        <w:t>…….</w:t>
      </w:r>
      <w:r w:rsidR="005D489C" w:rsidRPr="00DE3E5E">
        <w:rPr>
          <w:rFonts w:asciiTheme="minorHAnsi" w:hAnsiTheme="minorHAnsi" w:cstheme="minorHAnsi"/>
          <w:sz w:val="24"/>
          <w:szCs w:val="24"/>
        </w:rPr>
        <w:t xml:space="preserve">…………………………………. </w:t>
      </w:r>
      <w:r w:rsidRPr="00DE3E5E">
        <w:rPr>
          <w:rFonts w:asciiTheme="minorHAnsi" w:hAnsiTheme="minorHAnsi" w:cstheme="minorHAnsi"/>
          <w:sz w:val="24"/>
          <w:szCs w:val="24"/>
        </w:rPr>
        <w:t>z</w:t>
      </w:r>
      <w:r w:rsidR="005D489C" w:rsidRPr="00DE3E5E">
        <w:rPr>
          <w:rFonts w:asciiTheme="minorHAnsi" w:hAnsiTheme="minorHAnsi" w:cstheme="minorHAnsi"/>
          <w:sz w:val="24"/>
          <w:szCs w:val="24"/>
        </w:rPr>
        <w:t>ł</w:t>
      </w:r>
    </w:p>
    <w:p w14:paraId="5E836986" w14:textId="1FD885A5" w:rsidR="005D489C" w:rsidRPr="00DE3E5E" w:rsidRDefault="005D489C" w:rsidP="004F0380">
      <w:pPr>
        <w:pStyle w:val="Akapitzlist"/>
        <w:widowControl w:val="0"/>
        <w:numPr>
          <w:ilvl w:val="0"/>
          <w:numId w:val="52"/>
        </w:numPr>
        <w:autoSpaceDE w:val="0"/>
        <w:autoSpaceDN w:val="0"/>
        <w:adjustRightInd w:val="0"/>
        <w:spacing w:line="276" w:lineRule="auto"/>
        <w:ind w:left="284" w:hanging="284"/>
        <w:jc w:val="both"/>
        <w:rPr>
          <w:rFonts w:asciiTheme="minorHAnsi" w:hAnsiTheme="minorHAnsi" w:cstheme="minorHAnsi"/>
          <w:sz w:val="24"/>
          <w:szCs w:val="24"/>
        </w:rPr>
      </w:pPr>
      <w:r w:rsidRPr="00DE3E5E">
        <w:rPr>
          <w:rFonts w:asciiTheme="minorHAnsi" w:hAnsiTheme="minorHAnsi" w:cstheme="minorHAnsi"/>
          <w:sz w:val="24"/>
          <w:szCs w:val="24"/>
        </w:rPr>
        <w:t>Strony ustalają, że wartość wynagrodzenia brutto za wykonanie całości przedmiotu Umowy, została określona jako iloczyn prognozowanej ilości odpadów komunalnych podanych przez Zamawiającego oraz wskazanych przez Wykonawcę w ofercie poniższych cen jednostkowych:</w:t>
      </w:r>
    </w:p>
    <w:p w14:paraId="1CB86578" w14:textId="6BC9E71E" w:rsidR="005D489C" w:rsidRPr="00DE3E5E" w:rsidRDefault="005D489C" w:rsidP="004F0380">
      <w:pPr>
        <w:pStyle w:val="Akapitzlist"/>
        <w:widowControl w:val="0"/>
        <w:numPr>
          <w:ilvl w:val="0"/>
          <w:numId w:val="48"/>
        </w:numPr>
        <w:tabs>
          <w:tab w:val="left" w:pos="0"/>
          <w:tab w:val="left" w:pos="284"/>
        </w:tabs>
        <w:autoSpaceDE w:val="0"/>
        <w:autoSpaceDN w:val="0"/>
        <w:adjustRightInd w:val="0"/>
        <w:spacing w:line="276" w:lineRule="auto"/>
        <w:jc w:val="both"/>
        <w:rPr>
          <w:rFonts w:asciiTheme="minorHAnsi" w:hAnsiTheme="minorHAnsi" w:cstheme="minorHAnsi"/>
          <w:sz w:val="24"/>
          <w:szCs w:val="24"/>
        </w:rPr>
      </w:pPr>
      <w:r w:rsidRPr="00DE3E5E">
        <w:rPr>
          <w:rFonts w:asciiTheme="minorHAnsi" w:hAnsiTheme="minorHAnsi" w:cstheme="minorHAnsi"/>
          <w:sz w:val="24"/>
          <w:szCs w:val="24"/>
        </w:rPr>
        <w:t xml:space="preserve">Odbiór i zagospodarowanie odpadów </w:t>
      </w:r>
      <w:r w:rsidR="00787E98" w:rsidRPr="00DE3E5E">
        <w:rPr>
          <w:rFonts w:asciiTheme="minorHAnsi" w:hAnsiTheme="minorHAnsi" w:cstheme="minorHAnsi"/>
          <w:sz w:val="24"/>
          <w:szCs w:val="24"/>
        </w:rPr>
        <w:t xml:space="preserve">komunalnych </w:t>
      </w:r>
      <w:r w:rsidRPr="00DE3E5E">
        <w:rPr>
          <w:rFonts w:asciiTheme="minorHAnsi" w:hAnsiTheme="minorHAnsi" w:cstheme="minorHAnsi"/>
          <w:sz w:val="24"/>
          <w:szCs w:val="24"/>
        </w:rPr>
        <w:t>od właścicieli nieruchomości, na których zamieszkują mieszkańcy:</w:t>
      </w:r>
    </w:p>
    <w:p w14:paraId="213871B2" w14:textId="5916DA76" w:rsidR="005D489C" w:rsidRPr="00DE3E5E" w:rsidRDefault="005D489C" w:rsidP="004F0380">
      <w:pPr>
        <w:pStyle w:val="Akapitzlist"/>
        <w:widowControl w:val="0"/>
        <w:numPr>
          <w:ilvl w:val="2"/>
          <w:numId w:val="30"/>
        </w:numPr>
        <w:tabs>
          <w:tab w:val="clear" w:pos="1980"/>
          <w:tab w:val="left" w:pos="0"/>
          <w:tab w:val="left" w:pos="284"/>
          <w:tab w:val="num" w:pos="1843"/>
        </w:tabs>
        <w:autoSpaceDE w:val="0"/>
        <w:autoSpaceDN w:val="0"/>
        <w:adjustRightInd w:val="0"/>
        <w:spacing w:line="276" w:lineRule="auto"/>
        <w:ind w:left="1134"/>
        <w:jc w:val="both"/>
        <w:rPr>
          <w:rFonts w:asciiTheme="minorHAnsi" w:hAnsiTheme="minorHAnsi" w:cstheme="minorHAnsi"/>
          <w:sz w:val="24"/>
          <w:szCs w:val="24"/>
        </w:rPr>
      </w:pPr>
      <w:r w:rsidRPr="00DE3E5E">
        <w:rPr>
          <w:rFonts w:asciiTheme="minorHAnsi" w:hAnsiTheme="minorHAnsi" w:cstheme="minorHAnsi"/>
          <w:sz w:val="24"/>
          <w:szCs w:val="24"/>
        </w:rPr>
        <w:t xml:space="preserve">……………………. ( słownie …………………….) zł brutto za odbiór i zagospodarowanie </w:t>
      </w:r>
      <w:r w:rsidR="008741AA" w:rsidRPr="00DE3E5E">
        <w:rPr>
          <w:rFonts w:asciiTheme="minorHAnsi" w:hAnsiTheme="minorHAnsi" w:cstheme="minorHAnsi"/>
          <w:sz w:val="24"/>
          <w:szCs w:val="24"/>
        </w:rPr>
        <w:t xml:space="preserve">1 Mg ( jednego Mg) </w:t>
      </w:r>
      <w:r w:rsidR="008741AA" w:rsidRPr="00DE3E5E">
        <w:rPr>
          <w:rFonts w:asciiTheme="minorHAnsi" w:hAnsiTheme="minorHAnsi" w:cstheme="minorHAnsi"/>
          <w:color w:val="000000"/>
          <w:sz w:val="24"/>
          <w:szCs w:val="24"/>
        </w:rPr>
        <w:t>niesegregowanych (zmieszanych) odpadów komunalnych</w:t>
      </w:r>
    </w:p>
    <w:p w14:paraId="0CE93017" w14:textId="5F792FAC" w:rsidR="008741AA" w:rsidRPr="00DE3E5E" w:rsidRDefault="008741AA" w:rsidP="004F0380">
      <w:pPr>
        <w:pStyle w:val="Akapitzlist"/>
        <w:widowControl w:val="0"/>
        <w:numPr>
          <w:ilvl w:val="2"/>
          <w:numId w:val="30"/>
        </w:numPr>
        <w:tabs>
          <w:tab w:val="clear" w:pos="1980"/>
          <w:tab w:val="left" w:pos="0"/>
          <w:tab w:val="left" w:pos="284"/>
          <w:tab w:val="num" w:pos="1843"/>
        </w:tabs>
        <w:autoSpaceDE w:val="0"/>
        <w:autoSpaceDN w:val="0"/>
        <w:adjustRightInd w:val="0"/>
        <w:spacing w:line="276" w:lineRule="auto"/>
        <w:ind w:left="1134"/>
        <w:jc w:val="both"/>
        <w:rPr>
          <w:rFonts w:asciiTheme="minorHAnsi" w:hAnsiTheme="minorHAnsi" w:cstheme="minorHAnsi"/>
          <w:sz w:val="24"/>
          <w:szCs w:val="24"/>
        </w:rPr>
      </w:pPr>
      <w:r w:rsidRPr="00DE3E5E">
        <w:rPr>
          <w:rFonts w:asciiTheme="minorHAnsi" w:hAnsiTheme="minorHAnsi" w:cstheme="minorHAnsi"/>
          <w:sz w:val="24"/>
          <w:szCs w:val="24"/>
        </w:rPr>
        <w:t xml:space="preserve">……………………. ( słownie …………………….) zł brutto za odbiór i zagospodarowanie 1 Mg ( jednego Mg) </w:t>
      </w:r>
      <w:r w:rsidRPr="00DE3E5E">
        <w:rPr>
          <w:rFonts w:asciiTheme="minorHAnsi" w:hAnsiTheme="minorHAnsi" w:cstheme="minorHAnsi"/>
          <w:color w:val="000000"/>
          <w:sz w:val="24"/>
          <w:szCs w:val="24"/>
        </w:rPr>
        <w:t>bioodpadów</w:t>
      </w:r>
    </w:p>
    <w:p w14:paraId="4726B246" w14:textId="67C252A8" w:rsidR="008741AA" w:rsidRPr="00DE3E5E" w:rsidRDefault="008741AA" w:rsidP="004F0380">
      <w:pPr>
        <w:pStyle w:val="Akapitzlist"/>
        <w:widowControl w:val="0"/>
        <w:numPr>
          <w:ilvl w:val="2"/>
          <w:numId w:val="30"/>
        </w:numPr>
        <w:tabs>
          <w:tab w:val="clear" w:pos="1980"/>
          <w:tab w:val="left" w:pos="0"/>
          <w:tab w:val="left" w:pos="284"/>
          <w:tab w:val="num" w:pos="1843"/>
        </w:tabs>
        <w:autoSpaceDE w:val="0"/>
        <w:autoSpaceDN w:val="0"/>
        <w:adjustRightInd w:val="0"/>
        <w:spacing w:line="276" w:lineRule="auto"/>
        <w:ind w:left="1134"/>
        <w:jc w:val="both"/>
        <w:rPr>
          <w:rFonts w:asciiTheme="minorHAnsi" w:hAnsiTheme="minorHAnsi" w:cstheme="minorHAnsi"/>
          <w:sz w:val="24"/>
          <w:szCs w:val="24"/>
        </w:rPr>
      </w:pPr>
      <w:r w:rsidRPr="00DE3E5E">
        <w:rPr>
          <w:rFonts w:asciiTheme="minorHAnsi" w:hAnsiTheme="minorHAnsi" w:cstheme="minorHAnsi"/>
          <w:sz w:val="24"/>
          <w:szCs w:val="24"/>
        </w:rPr>
        <w:t xml:space="preserve">……………………. ( słownie …………………….) zł brutto za odbiór i zagospodarowanie 1 Mg ( jednego Mg) </w:t>
      </w:r>
      <w:r w:rsidRPr="00DE3E5E">
        <w:rPr>
          <w:rFonts w:asciiTheme="minorHAnsi" w:hAnsiTheme="minorHAnsi" w:cstheme="minorHAnsi"/>
          <w:color w:val="000000"/>
          <w:sz w:val="24"/>
          <w:szCs w:val="24"/>
        </w:rPr>
        <w:t>papieru</w:t>
      </w:r>
    </w:p>
    <w:p w14:paraId="24E9D4EB" w14:textId="04619A8D" w:rsidR="008741AA" w:rsidRPr="00DE3E5E" w:rsidRDefault="008741AA" w:rsidP="004F0380">
      <w:pPr>
        <w:pStyle w:val="Akapitzlist"/>
        <w:widowControl w:val="0"/>
        <w:numPr>
          <w:ilvl w:val="2"/>
          <w:numId w:val="30"/>
        </w:numPr>
        <w:tabs>
          <w:tab w:val="clear" w:pos="1980"/>
          <w:tab w:val="left" w:pos="0"/>
          <w:tab w:val="left" w:pos="284"/>
          <w:tab w:val="num" w:pos="1843"/>
        </w:tabs>
        <w:autoSpaceDE w:val="0"/>
        <w:autoSpaceDN w:val="0"/>
        <w:adjustRightInd w:val="0"/>
        <w:spacing w:line="276" w:lineRule="auto"/>
        <w:ind w:left="1134"/>
        <w:jc w:val="both"/>
        <w:rPr>
          <w:rFonts w:asciiTheme="minorHAnsi" w:hAnsiTheme="minorHAnsi" w:cstheme="minorHAnsi"/>
          <w:sz w:val="24"/>
          <w:szCs w:val="24"/>
        </w:rPr>
      </w:pPr>
      <w:r w:rsidRPr="00DE3E5E">
        <w:rPr>
          <w:rFonts w:asciiTheme="minorHAnsi" w:hAnsiTheme="minorHAnsi" w:cstheme="minorHAnsi"/>
          <w:sz w:val="24"/>
          <w:szCs w:val="24"/>
        </w:rPr>
        <w:t xml:space="preserve">……………………. ( słownie …………………….) zł brutto za odbiór i zagospodarowanie 1 Mg ( jednego Mg) </w:t>
      </w:r>
      <w:r w:rsidRPr="00DE3E5E">
        <w:rPr>
          <w:rFonts w:asciiTheme="minorHAnsi" w:hAnsiTheme="minorHAnsi" w:cstheme="minorHAnsi"/>
          <w:color w:val="000000"/>
          <w:sz w:val="24"/>
          <w:szCs w:val="24"/>
        </w:rPr>
        <w:t>metali</w:t>
      </w:r>
    </w:p>
    <w:p w14:paraId="2F72C1E8" w14:textId="19E1AA31" w:rsidR="008741AA" w:rsidRPr="00DE3E5E" w:rsidRDefault="008741AA" w:rsidP="004F0380">
      <w:pPr>
        <w:pStyle w:val="Akapitzlist"/>
        <w:widowControl w:val="0"/>
        <w:numPr>
          <w:ilvl w:val="2"/>
          <w:numId w:val="30"/>
        </w:numPr>
        <w:tabs>
          <w:tab w:val="clear" w:pos="1980"/>
          <w:tab w:val="left" w:pos="0"/>
          <w:tab w:val="left" w:pos="284"/>
          <w:tab w:val="num" w:pos="1843"/>
        </w:tabs>
        <w:autoSpaceDE w:val="0"/>
        <w:autoSpaceDN w:val="0"/>
        <w:adjustRightInd w:val="0"/>
        <w:spacing w:line="276" w:lineRule="auto"/>
        <w:ind w:left="1134"/>
        <w:jc w:val="both"/>
        <w:rPr>
          <w:rFonts w:asciiTheme="minorHAnsi" w:hAnsiTheme="minorHAnsi" w:cstheme="minorHAnsi"/>
          <w:sz w:val="24"/>
          <w:szCs w:val="24"/>
        </w:rPr>
      </w:pPr>
      <w:r w:rsidRPr="00DE3E5E">
        <w:rPr>
          <w:rFonts w:asciiTheme="minorHAnsi" w:hAnsiTheme="minorHAnsi" w:cstheme="minorHAnsi"/>
          <w:sz w:val="24"/>
          <w:szCs w:val="24"/>
        </w:rPr>
        <w:t xml:space="preserve">……………………. ( słownie …………………….) zł brutto za odbiór i zagospodarowanie 1 Mg ( jednego Mg) </w:t>
      </w:r>
      <w:r w:rsidRPr="00DE3E5E">
        <w:rPr>
          <w:rFonts w:asciiTheme="minorHAnsi" w:hAnsiTheme="minorHAnsi" w:cstheme="minorHAnsi"/>
          <w:color w:val="000000"/>
          <w:sz w:val="24"/>
          <w:szCs w:val="24"/>
        </w:rPr>
        <w:t>tworzyw sztucznych</w:t>
      </w:r>
    </w:p>
    <w:p w14:paraId="014AD419" w14:textId="4CBEFBF0" w:rsidR="008741AA" w:rsidRPr="00DE3E5E" w:rsidRDefault="008741AA" w:rsidP="004F0380">
      <w:pPr>
        <w:pStyle w:val="Akapitzlist"/>
        <w:widowControl w:val="0"/>
        <w:numPr>
          <w:ilvl w:val="2"/>
          <w:numId w:val="30"/>
        </w:numPr>
        <w:tabs>
          <w:tab w:val="clear" w:pos="1980"/>
          <w:tab w:val="left" w:pos="0"/>
          <w:tab w:val="left" w:pos="284"/>
          <w:tab w:val="num" w:pos="1843"/>
        </w:tabs>
        <w:autoSpaceDE w:val="0"/>
        <w:autoSpaceDN w:val="0"/>
        <w:adjustRightInd w:val="0"/>
        <w:spacing w:line="276" w:lineRule="auto"/>
        <w:ind w:left="1134"/>
        <w:jc w:val="both"/>
        <w:rPr>
          <w:rFonts w:asciiTheme="minorHAnsi" w:hAnsiTheme="minorHAnsi" w:cstheme="minorHAnsi"/>
          <w:sz w:val="24"/>
          <w:szCs w:val="24"/>
        </w:rPr>
      </w:pPr>
      <w:r w:rsidRPr="00DE3E5E">
        <w:rPr>
          <w:rFonts w:asciiTheme="minorHAnsi" w:hAnsiTheme="minorHAnsi" w:cstheme="minorHAnsi"/>
          <w:sz w:val="24"/>
          <w:szCs w:val="24"/>
        </w:rPr>
        <w:t xml:space="preserve">……………………. ( słownie …………………….) zł brutto za odbiór i zagospodarowanie 1 Mg ( jednego Mg) </w:t>
      </w:r>
      <w:r w:rsidRPr="00DE3E5E">
        <w:rPr>
          <w:rFonts w:asciiTheme="minorHAnsi" w:hAnsiTheme="minorHAnsi" w:cstheme="minorHAnsi"/>
          <w:color w:val="000000"/>
          <w:sz w:val="24"/>
          <w:szCs w:val="24"/>
        </w:rPr>
        <w:t>odpadów opakowaniowych wielomateriałowych</w:t>
      </w:r>
    </w:p>
    <w:p w14:paraId="55D4153B" w14:textId="2E2D0EB0" w:rsidR="008741AA" w:rsidRPr="00DE3E5E" w:rsidRDefault="008741AA" w:rsidP="004F0380">
      <w:pPr>
        <w:pStyle w:val="Akapitzlist"/>
        <w:widowControl w:val="0"/>
        <w:numPr>
          <w:ilvl w:val="2"/>
          <w:numId w:val="30"/>
        </w:numPr>
        <w:tabs>
          <w:tab w:val="clear" w:pos="1980"/>
          <w:tab w:val="left" w:pos="0"/>
          <w:tab w:val="left" w:pos="284"/>
          <w:tab w:val="num" w:pos="1843"/>
        </w:tabs>
        <w:autoSpaceDE w:val="0"/>
        <w:autoSpaceDN w:val="0"/>
        <w:adjustRightInd w:val="0"/>
        <w:spacing w:line="276" w:lineRule="auto"/>
        <w:ind w:left="1134"/>
        <w:jc w:val="both"/>
        <w:rPr>
          <w:rFonts w:asciiTheme="minorHAnsi" w:hAnsiTheme="minorHAnsi" w:cstheme="minorHAnsi"/>
          <w:sz w:val="24"/>
          <w:szCs w:val="24"/>
        </w:rPr>
      </w:pPr>
      <w:r w:rsidRPr="00DE3E5E">
        <w:rPr>
          <w:rFonts w:asciiTheme="minorHAnsi" w:hAnsiTheme="minorHAnsi" w:cstheme="minorHAnsi"/>
          <w:sz w:val="24"/>
          <w:szCs w:val="24"/>
        </w:rPr>
        <w:t xml:space="preserve">……………………. ( słownie …………………….) zł brutto za odbiór i zagospodarowanie 1 Mg ( jednego Mg) </w:t>
      </w:r>
      <w:r w:rsidR="00787E98" w:rsidRPr="00DE3E5E">
        <w:rPr>
          <w:rFonts w:asciiTheme="minorHAnsi" w:hAnsiTheme="minorHAnsi" w:cstheme="minorHAnsi"/>
          <w:color w:val="000000"/>
          <w:sz w:val="24"/>
          <w:szCs w:val="24"/>
        </w:rPr>
        <w:t>szkła</w:t>
      </w:r>
    </w:p>
    <w:p w14:paraId="7ADAEFC6" w14:textId="26648571" w:rsidR="00787E98" w:rsidRPr="00DE3E5E" w:rsidRDefault="00787E98" w:rsidP="004F0380">
      <w:pPr>
        <w:pStyle w:val="Akapitzlist"/>
        <w:widowControl w:val="0"/>
        <w:numPr>
          <w:ilvl w:val="2"/>
          <w:numId w:val="30"/>
        </w:numPr>
        <w:tabs>
          <w:tab w:val="clear" w:pos="1980"/>
          <w:tab w:val="left" w:pos="0"/>
          <w:tab w:val="left" w:pos="284"/>
          <w:tab w:val="num" w:pos="1843"/>
        </w:tabs>
        <w:autoSpaceDE w:val="0"/>
        <w:autoSpaceDN w:val="0"/>
        <w:adjustRightInd w:val="0"/>
        <w:spacing w:line="276" w:lineRule="auto"/>
        <w:ind w:left="1134"/>
        <w:jc w:val="both"/>
        <w:rPr>
          <w:rFonts w:asciiTheme="minorHAnsi" w:hAnsiTheme="minorHAnsi" w:cstheme="minorHAnsi"/>
          <w:sz w:val="24"/>
          <w:szCs w:val="24"/>
        </w:rPr>
      </w:pPr>
      <w:r w:rsidRPr="00DE3E5E">
        <w:rPr>
          <w:rFonts w:asciiTheme="minorHAnsi" w:hAnsiTheme="minorHAnsi" w:cstheme="minorHAnsi"/>
          <w:sz w:val="24"/>
          <w:szCs w:val="24"/>
        </w:rPr>
        <w:t xml:space="preserve">……………………. ( słownie …………………….) zł brutto za odbiór i zagospodarowanie 1 Mg ( jednego Mg) </w:t>
      </w:r>
      <w:r w:rsidRPr="00DE3E5E">
        <w:rPr>
          <w:rFonts w:asciiTheme="minorHAnsi" w:hAnsiTheme="minorHAnsi" w:cstheme="minorHAnsi"/>
          <w:color w:val="000000"/>
          <w:sz w:val="24"/>
          <w:szCs w:val="24"/>
        </w:rPr>
        <w:t>zużytego sprzętu elektrycznego i elektronicznego</w:t>
      </w:r>
    </w:p>
    <w:p w14:paraId="795FF5D9" w14:textId="1AE4104F" w:rsidR="00787E98" w:rsidRPr="00DE3E5E" w:rsidRDefault="00787E98" w:rsidP="004F0380">
      <w:pPr>
        <w:pStyle w:val="Akapitzlist"/>
        <w:widowControl w:val="0"/>
        <w:numPr>
          <w:ilvl w:val="2"/>
          <w:numId w:val="30"/>
        </w:numPr>
        <w:tabs>
          <w:tab w:val="clear" w:pos="1980"/>
          <w:tab w:val="left" w:pos="0"/>
          <w:tab w:val="left" w:pos="284"/>
          <w:tab w:val="num" w:pos="1843"/>
        </w:tabs>
        <w:autoSpaceDE w:val="0"/>
        <w:autoSpaceDN w:val="0"/>
        <w:adjustRightInd w:val="0"/>
        <w:spacing w:line="276" w:lineRule="auto"/>
        <w:ind w:left="1134"/>
        <w:jc w:val="both"/>
        <w:rPr>
          <w:rFonts w:asciiTheme="minorHAnsi" w:hAnsiTheme="minorHAnsi" w:cstheme="minorHAnsi"/>
          <w:sz w:val="24"/>
          <w:szCs w:val="24"/>
        </w:rPr>
      </w:pPr>
      <w:r w:rsidRPr="00DE3E5E">
        <w:rPr>
          <w:rFonts w:asciiTheme="minorHAnsi" w:hAnsiTheme="minorHAnsi" w:cstheme="minorHAnsi"/>
          <w:sz w:val="24"/>
          <w:szCs w:val="24"/>
        </w:rPr>
        <w:t xml:space="preserve">……………………. ( słownie …………………….) zł brutto za odbiór i zagospodarowanie 1 Mg ( jednego Mg) </w:t>
      </w:r>
      <w:r w:rsidRPr="00DE3E5E">
        <w:rPr>
          <w:rFonts w:asciiTheme="minorHAnsi" w:hAnsiTheme="minorHAnsi" w:cstheme="minorHAnsi"/>
          <w:color w:val="000000"/>
          <w:sz w:val="24"/>
          <w:szCs w:val="24"/>
        </w:rPr>
        <w:t>zużytych baterii i akumulatorów</w:t>
      </w:r>
    </w:p>
    <w:p w14:paraId="3A5272C1" w14:textId="74697C44" w:rsidR="00787E98" w:rsidRPr="00DE3E5E" w:rsidRDefault="00787E98" w:rsidP="004F0380">
      <w:pPr>
        <w:pStyle w:val="Akapitzlist"/>
        <w:widowControl w:val="0"/>
        <w:numPr>
          <w:ilvl w:val="2"/>
          <w:numId w:val="30"/>
        </w:numPr>
        <w:tabs>
          <w:tab w:val="clear" w:pos="1980"/>
          <w:tab w:val="left" w:pos="0"/>
          <w:tab w:val="left" w:pos="284"/>
          <w:tab w:val="num" w:pos="1843"/>
        </w:tabs>
        <w:autoSpaceDE w:val="0"/>
        <w:autoSpaceDN w:val="0"/>
        <w:adjustRightInd w:val="0"/>
        <w:spacing w:line="276" w:lineRule="auto"/>
        <w:ind w:left="1134"/>
        <w:jc w:val="both"/>
        <w:rPr>
          <w:rFonts w:asciiTheme="minorHAnsi" w:hAnsiTheme="minorHAnsi" w:cstheme="minorHAnsi"/>
          <w:sz w:val="24"/>
          <w:szCs w:val="24"/>
        </w:rPr>
      </w:pPr>
      <w:r w:rsidRPr="00DE3E5E">
        <w:rPr>
          <w:rFonts w:asciiTheme="minorHAnsi" w:hAnsiTheme="minorHAnsi" w:cstheme="minorHAnsi"/>
          <w:sz w:val="24"/>
          <w:szCs w:val="24"/>
        </w:rPr>
        <w:t xml:space="preserve">……………………. ( słownie …………………….) zł brutto za odbiór i zagospodarowanie 1 Mg ( jednego Mg) </w:t>
      </w:r>
      <w:r w:rsidRPr="00DE3E5E">
        <w:rPr>
          <w:rFonts w:asciiTheme="minorHAnsi" w:hAnsiTheme="minorHAnsi" w:cstheme="minorHAnsi"/>
          <w:color w:val="000000"/>
          <w:sz w:val="24"/>
          <w:szCs w:val="24"/>
        </w:rPr>
        <w:t>zużytych opon</w:t>
      </w:r>
    </w:p>
    <w:p w14:paraId="5CC7CF03" w14:textId="77777777" w:rsidR="008741AA" w:rsidRPr="00DE3E5E" w:rsidRDefault="008741AA" w:rsidP="004F0380">
      <w:pPr>
        <w:widowControl w:val="0"/>
        <w:tabs>
          <w:tab w:val="left" w:pos="0"/>
          <w:tab w:val="left" w:pos="284"/>
        </w:tabs>
        <w:autoSpaceDE w:val="0"/>
        <w:autoSpaceDN w:val="0"/>
        <w:adjustRightInd w:val="0"/>
        <w:spacing w:line="276" w:lineRule="auto"/>
        <w:jc w:val="both"/>
        <w:rPr>
          <w:rFonts w:asciiTheme="minorHAnsi" w:hAnsiTheme="minorHAnsi" w:cstheme="minorHAnsi"/>
          <w:sz w:val="24"/>
          <w:szCs w:val="24"/>
        </w:rPr>
      </w:pPr>
    </w:p>
    <w:p w14:paraId="17929782" w14:textId="07109F80" w:rsidR="00787E98" w:rsidRPr="00DE3E5E" w:rsidRDefault="00787E98" w:rsidP="004F0380">
      <w:pPr>
        <w:pStyle w:val="Akapitzlist"/>
        <w:widowControl w:val="0"/>
        <w:numPr>
          <w:ilvl w:val="0"/>
          <w:numId w:val="48"/>
        </w:numPr>
        <w:tabs>
          <w:tab w:val="left" w:pos="0"/>
          <w:tab w:val="left" w:pos="284"/>
        </w:tabs>
        <w:autoSpaceDE w:val="0"/>
        <w:autoSpaceDN w:val="0"/>
        <w:adjustRightInd w:val="0"/>
        <w:spacing w:line="276" w:lineRule="auto"/>
        <w:jc w:val="both"/>
        <w:rPr>
          <w:rFonts w:asciiTheme="minorHAnsi" w:hAnsiTheme="minorHAnsi" w:cstheme="minorHAnsi"/>
          <w:sz w:val="24"/>
          <w:szCs w:val="24"/>
        </w:rPr>
      </w:pPr>
      <w:r w:rsidRPr="00DE3E5E">
        <w:rPr>
          <w:rFonts w:asciiTheme="minorHAnsi" w:hAnsiTheme="minorHAnsi" w:cstheme="minorHAnsi"/>
          <w:sz w:val="24"/>
          <w:szCs w:val="24"/>
        </w:rPr>
        <w:t>Odbiór i zagospodarowanie odpadów komunalnych z PSZOK:</w:t>
      </w:r>
    </w:p>
    <w:p w14:paraId="2B7BB71C" w14:textId="2A5BBFE6" w:rsidR="00787E98" w:rsidRPr="00DE3E5E" w:rsidRDefault="00787E98" w:rsidP="004F0380">
      <w:pPr>
        <w:pStyle w:val="Akapitzlist"/>
        <w:widowControl w:val="0"/>
        <w:numPr>
          <w:ilvl w:val="2"/>
          <w:numId w:val="30"/>
        </w:numPr>
        <w:tabs>
          <w:tab w:val="clear" w:pos="1980"/>
          <w:tab w:val="left" w:pos="0"/>
          <w:tab w:val="left" w:pos="284"/>
        </w:tabs>
        <w:autoSpaceDE w:val="0"/>
        <w:autoSpaceDN w:val="0"/>
        <w:adjustRightInd w:val="0"/>
        <w:spacing w:line="276" w:lineRule="auto"/>
        <w:ind w:left="1134" w:hanging="425"/>
        <w:jc w:val="both"/>
        <w:rPr>
          <w:rFonts w:asciiTheme="minorHAnsi" w:hAnsiTheme="minorHAnsi" w:cstheme="minorHAnsi"/>
          <w:sz w:val="24"/>
          <w:szCs w:val="24"/>
        </w:rPr>
      </w:pPr>
      <w:r w:rsidRPr="00DE3E5E">
        <w:rPr>
          <w:rFonts w:asciiTheme="minorHAnsi" w:hAnsiTheme="minorHAnsi" w:cstheme="minorHAnsi"/>
          <w:sz w:val="24"/>
          <w:szCs w:val="24"/>
        </w:rPr>
        <w:t xml:space="preserve">……………………. ( słownie …………………….) zł brutto za odbiór i zagospodarowanie 1 Mg ( jednego Mg) </w:t>
      </w:r>
      <w:r w:rsidRPr="00DE3E5E">
        <w:rPr>
          <w:rFonts w:asciiTheme="minorHAnsi" w:hAnsiTheme="minorHAnsi" w:cstheme="minorHAnsi"/>
          <w:color w:val="000000"/>
          <w:sz w:val="24"/>
          <w:szCs w:val="24"/>
        </w:rPr>
        <w:t>bioodpadów</w:t>
      </w:r>
    </w:p>
    <w:p w14:paraId="77862CE3" w14:textId="5F03AFEC" w:rsidR="00787E98" w:rsidRPr="00DE3E5E" w:rsidRDefault="00787E98" w:rsidP="004F0380">
      <w:pPr>
        <w:pStyle w:val="Akapitzlist"/>
        <w:widowControl w:val="0"/>
        <w:numPr>
          <w:ilvl w:val="2"/>
          <w:numId w:val="30"/>
        </w:numPr>
        <w:tabs>
          <w:tab w:val="clear" w:pos="1980"/>
          <w:tab w:val="left" w:pos="0"/>
          <w:tab w:val="left" w:pos="284"/>
        </w:tabs>
        <w:autoSpaceDE w:val="0"/>
        <w:autoSpaceDN w:val="0"/>
        <w:adjustRightInd w:val="0"/>
        <w:spacing w:line="276" w:lineRule="auto"/>
        <w:ind w:left="1134" w:hanging="425"/>
        <w:jc w:val="both"/>
        <w:rPr>
          <w:rFonts w:asciiTheme="minorHAnsi" w:hAnsiTheme="minorHAnsi" w:cstheme="minorHAnsi"/>
          <w:sz w:val="24"/>
          <w:szCs w:val="24"/>
        </w:rPr>
      </w:pPr>
      <w:r w:rsidRPr="00DE3E5E">
        <w:rPr>
          <w:rFonts w:asciiTheme="minorHAnsi" w:hAnsiTheme="minorHAnsi" w:cstheme="minorHAnsi"/>
          <w:sz w:val="24"/>
          <w:szCs w:val="24"/>
        </w:rPr>
        <w:t xml:space="preserve">……………………. ( słownie …………………….) zł brutto za odbiór i zagospodarowanie 1 Mg ( jednego Mg) </w:t>
      </w:r>
      <w:r w:rsidR="00B56ECC" w:rsidRPr="00DE3E5E">
        <w:rPr>
          <w:rFonts w:asciiTheme="minorHAnsi" w:hAnsiTheme="minorHAnsi" w:cstheme="minorHAnsi"/>
          <w:color w:val="000000"/>
          <w:sz w:val="24"/>
          <w:szCs w:val="24"/>
        </w:rPr>
        <w:t>papieru</w:t>
      </w:r>
    </w:p>
    <w:p w14:paraId="62F560B3" w14:textId="3E4B04CB" w:rsidR="00B56ECC" w:rsidRPr="00DE3E5E" w:rsidRDefault="00B56ECC" w:rsidP="004F0380">
      <w:pPr>
        <w:pStyle w:val="Akapitzlist"/>
        <w:widowControl w:val="0"/>
        <w:numPr>
          <w:ilvl w:val="2"/>
          <w:numId w:val="30"/>
        </w:numPr>
        <w:tabs>
          <w:tab w:val="clear" w:pos="1980"/>
          <w:tab w:val="left" w:pos="0"/>
          <w:tab w:val="left" w:pos="284"/>
        </w:tabs>
        <w:autoSpaceDE w:val="0"/>
        <w:autoSpaceDN w:val="0"/>
        <w:adjustRightInd w:val="0"/>
        <w:spacing w:line="276" w:lineRule="auto"/>
        <w:ind w:left="1134" w:hanging="425"/>
        <w:jc w:val="both"/>
        <w:rPr>
          <w:rFonts w:asciiTheme="minorHAnsi" w:hAnsiTheme="minorHAnsi" w:cstheme="minorHAnsi"/>
          <w:sz w:val="24"/>
          <w:szCs w:val="24"/>
        </w:rPr>
      </w:pPr>
      <w:r w:rsidRPr="00DE3E5E">
        <w:rPr>
          <w:rFonts w:asciiTheme="minorHAnsi" w:hAnsiTheme="minorHAnsi" w:cstheme="minorHAnsi"/>
          <w:sz w:val="24"/>
          <w:szCs w:val="24"/>
        </w:rPr>
        <w:t xml:space="preserve">……………………. ( słownie …………………….) zł brutto za odbiór i zagospodarowanie 1 Mg ( jednego Mg) </w:t>
      </w:r>
      <w:r w:rsidRPr="00DE3E5E">
        <w:rPr>
          <w:rFonts w:asciiTheme="minorHAnsi" w:hAnsiTheme="minorHAnsi" w:cstheme="minorHAnsi"/>
          <w:color w:val="000000"/>
          <w:sz w:val="24"/>
          <w:szCs w:val="24"/>
        </w:rPr>
        <w:t>metali</w:t>
      </w:r>
    </w:p>
    <w:p w14:paraId="2B80C8DA" w14:textId="1AC01918" w:rsidR="00B56ECC" w:rsidRPr="00DE3E5E" w:rsidRDefault="00B56ECC" w:rsidP="004F0380">
      <w:pPr>
        <w:pStyle w:val="Akapitzlist"/>
        <w:widowControl w:val="0"/>
        <w:numPr>
          <w:ilvl w:val="2"/>
          <w:numId w:val="30"/>
        </w:numPr>
        <w:tabs>
          <w:tab w:val="clear" w:pos="1980"/>
          <w:tab w:val="left" w:pos="0"/>
          <w:tab w:val="left" w:pos="284"/>
        </w:tabs>
        <w:autoSpaceDE w:val="0"/>
        <w:autoSpaceDN w:val="0"/>
        <w:adjustRightInd w:val="0"/>
        <w:spacing w:line="276" w:lineRule="auto"/>
        <w:ind w:left="1134" w:hanging="425"/>
        <w:jc w:val="both"/>
        <w:rPr>
          <w:rFonts w:asciiTheme="minorHAnsi" w:hAnsiTheme="minorHAnsi" w:cstheme="minorHAnsi"/>
          <w:sz w:val="24"/>
          <w:szCs w:val="24"/>
        </w:rPr>
      </w:pPr>
      <w:r w:rsidRPr="00DE3E5E">
        <w:rPr>
          <w:rFonts w:asciiTheme="minorHAnsi" w:hAnsiTheme="minorHAnsi" w:cstheme="minorHAnsi"/>
          <w:sz w:val="24"/>
          <w:szCs w:val="24"/>
        </w:rPr>
        <w:t>……………………. ( słownie …………………….) zł brutto za odbiór i zagospodarowanie 1 Mg ( jednego Mg) tworzyw sztucznych</w:t>
      </w:r>
    </w:p>
    <w:p w14:paraId="568F604B" w14:textId="5BCD7714" w:rsidR="00B56ECC" w:rsidRPr="00DE3E5E" w:rsidRDefault="00B56ECC" w:rsidP="004F0380">
      <w:pPr>
        <w:pStyle w:val="Akapitzlist"/>
        <w:widowControl w:val="0"/>
        <w:numPr>
          <w:ilvl w:val="2"/>
          <w:numId w:val="30"/>
        </w:numPr>
        <w:tabs>
          <w:tab w:val="clear" w:pos="1980"/>
          <w:tab w:val="left" w:pos="0"/>
          <w:tab w:val="left" w:pos="284"/>
        </w:tabs>
        <w:autoSpaceDE w:val="0"/>
        <w:autoSpaceDN w:val="0"/>
        <w:adjustRightInd w:val="0"/>
        <w:spacing w:line="276" w:lineRule="auto"/>
        <w:ind w:left="1134" w:hanging="425"/>
        <w:jc w:val="both"/>
        <w:rPr>
          <w:rFonts w:asciiTheme="minorHAnsi" w:hAnsiTheme="minorHAnsi" w:cstheme="minorHAnsi"/>
          <w:sz w:val="24"/>
          <w:szCs w:val="24"/>
        </w:rPr>
      </w:pPr>
      <w:r w:rsidRPr="00DE3E5E">
        <w:rPr>
          <w:rFonts w:asciiTheme="minorHAnsi" w:hAnsiTheme="minorHAnsi" w:cstheme="minorHAnsi"/>
          <w:sz w:val="24"/>
          <w:szCs w:val="24"/>
        </w:rPr>
        <w:t xml:space="preserve">……………………. ( słownie …………………….) zł brutto za odbiór i zagospodarowanie 1 Mg ( jednego Mg) </w:t>
      </w:r>
      <w:r w:rsidRPr="00DE3E5E">
        <w:rPr>
          <w:rFonts w:asciiTheme="minorHAnsi" w:hAnsiTheme="minorHAnsi" w:cstheme="minorHAnsi"/>
          <w:color w:val="000000"/>
          <w:sz w:val="24"/>
          <w:szCs w:val="24"/>
        </w:rPr>
        <w:t>odpadów opakowaniowych wielomateriałowych</w:t>
      </w:r>
    </w:p>
    <w:p w14:paraId="745E1334" w14:textId="654CC738" w:rsidR="00B56ECC" w:rsidRPr="00DE3E5E" w:rsidRDefault="00B56ECC" w:rsidP="004F0380">
      <w:pPr>
        <w:pStyle w:val="Akapitzlist"/>
        <w:widowControl w:val="0"/>
        <w:numPr>
          <w:ilvl w:val="2"/>
          <w:numId w:val="30"/>
        </w:numPr>
        <w:tabs>
          <w:tab w:val="clear" w:pos="1980"/>
          <w:tab w:val="left" w:pos="0"/>
          <w:tab w:val="left" w:pos="284"/>
        </w:tabs>
        <w:autoSpaceDE w:val="0"/>
        <w:autoSpaceDN w:val="0"/>
        <w:adjustRightInd w:val="0"/>
        <w:spacing w:line="276" w:lineRule="auto"/>
        <w:ind w:left="1134" w:hanging="425"/>
        <w:jc w:val="both"/>
        <w:rPr>
          <w:rFonts w:asciiTheme="minorHAnsi" w:hAnsiTheme="minorHAnsi" w:cstheme="minorHAnsi"/>
          <w:sz w:val="24"/>
          <w:szCs w:val="24"/>
        </w:rPr>
      </w:pPr>
      <w:r w:rsidRPr="00DE3E5E">
        <w:rPr>
          <w:rFonts w:asciiTheme="minorHAnsi" w:hAnsiTheme="minorHAnsi" w:cstheme="minorHAnsi"/>
          <w:sz w:val="24"/>
          <w:szCs w:val="24"/>
        </w:rPr>
        <w:t xml:space="preserve">……………………. ( słownie …………………….) zł brutto za odbiór i zagospodarowanie 1 Mg ( jednego Mg) </w:t>
      </w:r>
      <w:r w:rsidRPr="00DE3E5E">
        <w:rPr>
          <w:rFonts w:asciiTheme="minorHAnsi" w:hAnsiTheme="minorHAnsi" w:cstheme="minorHAnsi"/>
          <w:color w:val="000000"/>
          <w:sz w:val="24"/>
          <w:szCs w:val="24"/>
        </w:rPr>
        <w:t>szkła</w:t>
      </w:r>
    </w:p>
    <w:p w14:paraId="4D839492" w14:textId="72636A89" w:rsidR="00B56ECC" w:rsidRPr="00DE3E5E" w:rsidRDefault="00B56ECC" w:rsidP="004F0380">
      <w:pPr>
        <w:pStyle w:val="Akapitzlist"/>
        <w:widowControl w:val="0"/>
        <w:numPr>
          <w:ilvl w:val="2"/>
          <w:numId w:val="30"/>
        </w:numPr>
        <w:tabs>
          <w:tab w:val="clear" w:pos="1980"/>
          <w:tab w:val="left" w:pos="0"/>
          <w:tab w:val="left" w:pos="284"/>
        </w:tabs>
        <w:autoSpaceDE w:val="0"/>
        <w:autoSpaceDN w:val="0"/>
        <w:adjustRightInd w:val="0"/>
        <w:spacing w:line="276" w:lineRule="auto"/>
        <w:ind w:left="1134" w:hanging="425"/>
        <w:jc w:val="both"/>
        <w:rPr>
          <w:rFonts w:asciiTheme="minorHAnsi" w:hAnsiTheme="minorHAnsi" w:cstheme="minorHAnsi"/>
          <w:sz w:val="24"/>
          <w:szCs w:val="24"/>
        </w:rPr>
      </w:pPr>
      <w:r w:rsidRPr="00DE3E5E">
        <w:rPr>
          <w:rFonts w:asciiTheme="minorHAnsi" w:hAnsiTheme="minorHAnsi" w:cstheme="minorHAnsi"/>
          <w:sz w:val="24"/>
          <w:szCs w:val="24"/>
        </w:rPr>
        <w:t xml:space="preserve">……………………. ( słownie …………………….) zł brutto za odbiór i zagospodarowanie 1 Mg ( jednego Mg) </w:t>
      </w:r>
      <w:r w:rsidRPr="00DE3E5E">
        <w:rPr>
          <w:rFonts w:asciiTheme="minorHAnsi" w:hAnsiTheme="minorHAnsi" w:cstheme="minorHAnsi"/>
          <w:color w:val="000000"/>
          <w:sz w:val="24"/>
          <w:szCs w:val="24"/>
        </w:rPr>
        <w:t>odpadów niebezpiecznych</w:t>
      </w:r>
    </w:p>
    <w:p w14:paraId="6AFB0ACC" w14:textId="7BFA09B9" w:rsidR="00B56ECC" w:rsidRPr="00DE3E5E" w:rsidRDefault="00B56ECC" w:rsidP="004F0380">
      <w:pPr>
        <w:pStyle w:val="Akapitzlist"/>
        <w:widowControl w:val="0"/>
        <w:numPr>
          <w:ilvl w:val="2"/>
          <w:numId w:val="30"/>
        </w:numPr>
        <w:tabs>
          <w:tab w:val="clear" w:pos="1980"/>
          <w:tab w:val="left" w:pos="0"/>
          <w:tab w:val="left" w:pos="284"/>
        </w:tabs>
        <w:autoSpaceDE w:val="0"/>
        <w:autoSpaceDN w:val="0"/>
        <w:adjustRightInd w:val="0"/>
        <w:spacing w:line="276" w:lineRule="auto"/>
        <w:ind w:left="1134" w:hanging="425"/>
        <w:jc w:val="both"/>
        <w:rPr>
          <w:rFonts w:asciiTheme="minorHAnsi" w:hAnsiTheme="minorHAnsi" w:cstheme="minorHAnsi"/>
          <w:sz w:val="24"/>
          <w:szCs w:val="24"/>
        </w:rPr>
      </w:pPr>
      <w:r w:rsidRPr="00DE3E5E">
        <w:rPr>
          <w:rFonts w:asciiTheme="minorHAnsi" w:hAnsiTheme="minorHAnsi" w:cstheme="minorHAnsi"/>
          <w:sz w:val="24"/>
          <w:szCs w:val="24"/>
        </w:rPr>
        <w:t xml:space="preserve">……………………. ( słownie …………………….) zł brutto za odbiór i zagospodarowanie 1 Mg ( jednego Mg) </w:t>
      </w:r>
      <w:r w:rsidRPr="00DE3E5E">
        <w:rPr>
          <w:rFonts w:asciiTheme="minorHAnsi" w:hAnsiTheme="minorHAnsi" w:cstheme="minorHAnsi"/>
          <w:color w:val="000000"/>
          <w:sz w:val="24"/>
          <w:szCs w:val="24"/>
        </w:rPr>
        <w:t xml:space="preserve">przeterminowanych leków i </w:t>
      </w:r>
      <w:proofErr w:type="spellStart"/>
      <w:r w:rsidRPr="00DE3E5E">
        <w:rPr>
          <w:rFonts w:asciiTheme="minorHAnsi" w:hAnsiTheme="minorHAnsi" w:cstheme="minorHAnsi"/>
          <w:color w:val="000000"/>
          <w:sz w:val="24"/>
          <w:szCs w:val="24"/>
        </w:rPr>
        <w:t>chemikalii</w:t>
      </w:r>
      <w:proofErr w:type="spellEnd"/>
    </w:p>
    <w:p w14:paraId="7B54C9E8" w14:textId="41586D21" w:rsidR="00B56ECC" w:rsidRPr="00DE3E5E" w:rsidRDefault="00B56ECC" w:rsidP="004F0380">
      <w:pPr>
        <w:pStyle w:val="Akapitzlist"/>
        <w:widowControl w:val="0"/>
        <w:numPr>
          <w:ilvl w:val="2"/>
          <w:numId w:val="30"/>
        </w:numPr>
        <w:tabs>
          <w:tab w:val="clear" w:pos="1980"/>
          <w:tab w:val="left" w:pos="0"/>
          <w:tab w:val="left" w:pos="284"/>
        </w:tabs>
        <w:autoSpaceDE w:val="0"/>
        <w:autoSpaceDN w:val="0"/>
        <w:adjustRightInd w:val="0"/>
        <w:spacing w:line="276" w:lineRule="auto"/>
        <w:ind w:left="1134" w:hanging="425"/>
        <w:jc w:val="both"/>
        <w:rPr>
          <w:rFonts w:asciiTheme="minorHAnsi" w:hAnsiTheme="minorHAnsi" w:cstheme="minorHAnsi"/>
          <w:sz w:val="24"/>
          <w:szCs w:val="24"/>
        </w:rPr>
      </w:pPr>
      <w:r w:rsidRPr="00DE3E5E">
        <w:rPr>
          <w:rFonts w:asciiTheme="minorHAnsi" w:hAnsiTheme="minorHAnsi" w:cstheme="minorHAnsi"/>
          <w:sz w:val="24"/>
          <w:szCs w:val="24"/>
        </w:rPr>
        <w:t xml:space="preserve">……………………. ( słownie …………………….) zł brutto za odbiór i zagospodarowanie 1 Mg ( jednego Mg) </w:t>
      </w:r>
      <w:r w:rsidRPr="00DE3E5E">
        <w:rPr>
          <w:rFonts w:asciiTheme="minorHAnsi" w:hAnsiTheme="minorHAnsi" w:cstheme="minorHAnsi"/>
          <w:color w:val="000000"/>
          <w:sz w:val="24"/>
          <w:szCs w:val="24"/>
        </w:rPr>
        <w:t>mebli i innych odpadów wielkogabarytowych</w:t>
      </w:r>
    </w:p>
    <w:p w14:paraId="4253F5B8" w14:textId="1C432300" w:rsidR="00B56ECC" w:rsidRPr="00DE3E5E" w:rsidRDefault="00B56ECC" w:rsidP="004F0380">
      <w:pPr>
        <w:pStyle w:val="Akapitzlist"/>
        <w:widowControl w:val="0"/>
        <w:numPr>
          <w:ilvl w:val="2"/>
          <w:numId w:val="30"/>
        </w:numPr>
        <w:tabs>
          <w:tab w:val="clear" w:pos="1980"/>
          <w:tab w:val="left" w:pos="0"/>
          <w:tab w:val="left" w:pos="284"/>
        </w:tabs>
        <w:autoSpaceDE w:val="0"/>
        <w:autoSpaceDN w:val="0"/>
        <w:adjustRightInd w:val="0"/>
        <w:spacing w:line="276" w:lineRule="auto"/>
        <w:ind w:left="1134" w:hanging="425"/>
        <w:jc w:val="both"/>
        <w:rPr>
          <w:rFonts w:asciiTheme="minorHAnsi" w:hAnsiTheme="minorHAnsi" w:cstheme="minorHAnsi"/>
          <w:sz w:val="24"/>
          <w:szCs w:val="24"/>
        </w:rPr>
      </w:pPr>
      <w:r w:rsidRPr="00DE3E5E">
        <w:rPr>
          <w:rFonts w:asciiTheme="minorHAnsi" w:hAnsiTheme="minorHAnsi" w:cstheme="minorHAnsi"/>
          <w:sz w:val="24"/>
          <w:szCs w:val="24"/>
        </w:rPr>
        <w:t xml:space="preserve">……………………. ( słownie …………………….) zł brutto za odbiór i zagospodarowanie 1 Mg ( jednego Mg) </w:t>
      </w:r>
      <w:r w:rsidRPr="00DE3E5E">
        <w:rPr>
          <w:rFonts w:asciiTheme="minorHAnsi" w:hAnsiTheme="minorHAnsi" w:cstheme="minorHAnsi"/>
          <w:color w:val="000000"/>
          <w:sz w:val="24"/>
          <w:szCs w:val="24"/>
        </w:rPr>
        <w:t>zużytego sprzętu elektrycznego i elektronicznego</w:t>
      </w:r>
    </w:p>
    <w:p w14:paraId="56A28274" w14:textId="47CD9360" w:rsidR="00B56ECC" w:rsidRPr="00DE3E5E" w:rsidRDefault="00B56ECC" w:rsidP="004F0380">
      <w:pPr>
        <w:pStyle w:val="Akapitzlist"/>
        <w:widowControl w:val="0"/>
        <w:numPr>
          <w:ilvl w:val="2"/>
          <w:numId w:val="30"/>
        </w:numPr>
        <w:tabs>
          <w:tab w:val="clear" w:pos="1980"/>
          <w:tab w:val="left" w:pos="0"/>
          <w:tab w:val="left" w:pos="284"/>
        </w:tabs>
        <w:autoSpaceDE w:val="0"/>
        <w:autoSpaceDN w:val="0"/>
        <w:adjustRightInd w:val="0"/>
        <w:spacing w:line="276" w:lineRule="auto"/>
        <w:ind w:left="1134" w:hanging="425"/>
        <w:jc w:val="both"/>
        <w:rPr>
          <w:rFonts w:asciiTheme="minorHAnsi" w:hAnsiTheme="minorHAnsi" w:cstheme="minorHAnsi"/>
          <w:sz w:val="24"/>
          <w:szCs w:val="24"/>
        </w:rPr>
      </w:pPr>
      <w:r w:rsidRPr="00DE3E5E">
        <w:rPr>
          <w:rFonts w:asciiTheme="minorHAnsi" w:hAnsiTheme="minorHAnsi" w:cstheme="minorHAnsi"/>
          <w:sz w:val="24"/>
          <w:szCs w:val="24"/>
        </w:rPr>
        <w:t xml:space="preserve">……………………. ( słownie …………………….) zł brutto za odbiór i zagospodarowanie 1 Mg ( jednego Mg) </w:t>
      </w:r>
      <w:r w:rsidRPr="00DE3E5E">
        <w:rPr>
          <w:rFonts w:asciiTheme="minorHAnsi" w:hAnsiTheme="minorHAnsi" w:cstheme="minorHAnsi"/>
          <w:color w:val="000000"/>
          <w:sz w:val="24"/>
          <w:szCs w:val="24"/>
        </w:rPr>
        <w:t>zużytych baterii i akumulatorów</w:t>
      </w:r>
    </w:p>
    <w:p w14:paraId="349BA92F" w14:textId="5D1C3E0D" w:rsidR="00B56ECC" w:rsidRPr="00DE3E5E" w:rsidRDefault="00B56ECC" w:rsidP="004F0380">
      <w:pPr>
        <w:pStyle w:val="Akapitzlist"/>
        <w:widowControl w:val="0"/>
        <w:numPr>
          <w:ilvl w:val="2"/>
          <w:numId w:val="30"/>
        </w:numPr>
        <w:tabs>
          <w:tab w:val="clear" w:pos="1980"/>
          <w:tab w:val="left" w:pos="0"/>
          <w:tab w:val="left" w:pos="284"/>
        </w:tabs>
        <w:autoSpaceDE w:val="0"/>
        <w:autoSpaceDN w:val="0"/>
        <w:adjustRightInd w:val="0"/>
        <w:spacing w:line="276" w:lineRule="auto"/>
        <w:ind w:left="1134" w:hanging="425"/>
        <w:jc w:val="both"/>
        <w:rPr>
          <w:rFonts w:asciiTheme="minorHAnsi" w:hAnsiTheme="minorHAnsi" w:cstheme="minorHAnsi"/>
          <w:sz w:val="24"/>
          <w:szCs w:val="24"/>
        </w:rPr>
      </w:pPr>
      <w:r w:rsidRPr="00DE3E5E">
        <w:rPr>
          <w:rFonts w:asciiTheme="minorHAnsi" w:hAnsiTheme="minorHAnsi" w:cstheme="minorHAnsi"/>
          <w:sz w:val="24"/>
          <w:szCs w:val="24"/>
        </w:rPr>
        <w:t xml:space="preserve">……………………. ( słownie …………………….) zł brutto za odbiór i zagospodarowanie 1 Mg ( jednego Mg) </w:t>
      </w:r>
      <w:r w:rsidR="00B51080" w:rsidRPr="00DE3E5E">
        <w:rPr>
          <w:rFonts w:asciiTheme="minorHAnsi" w:hAnsiTheme="minorHAnsi" w:cstheme="minorHAnsi"/>
          <w:color w:val="000000"/>
          <w:sz w:val="24"/>
          <w:szCs w:val="24"/>
        </w:rPr>
        <w:t>odpadów budowlanych i rozbiórkowych</w:t>
      </w:r>
    </w:p>
    <w:p w14:paraId="1F856EF6" w14:textId="5558CB24" w:rsidR="00B51080" w:rsidRPr="00DE3E5E" w:rsidRDefault="00B51080" w:rsidP="004F0380">
      <w:pPr>
        <w:pStyle w:val="Akapitzlist"/>
        <w:widowControl w:val="0"/>
        <w:numPr>
          <w:ilvl w:val="2"/>
          <w:numId w:val="30"/>
        </w:numPr>
        <w:tabs>
          <w:tab w:val="clear" w:pos="1980"/>
          <w:tab w:val="left" w:pos="0"/>
          <w:tab w:val="left" w:pos="284"/>
        </w:tabs>
        <w:autoSpaceDE w:val="0"/>
        <w:autoSpaceDN w:val="0"/>
        <w:adjustRightInd w:val="0"/>
        <w:spacing w:line="276" w:lineRule="auto"/>
        <w:ind w:left="1134" w:hanging="425"/>
        <w:jc w:val="both"/>
        <w:rPr>
          <w:rFonts w:asciiTheme="minorHAnsi" w:hAnsiTheme="minorHAnsi" w:cstheme="minorHAnsi"/>
          <w:sz w:val="24"/>
          <w:szCs w:val="24"/>
        </w:rPr>
      </w:pPr>
      <w:r w:rsidRPr="00DE3E5E">
        <w:rPr>
          <w:rFonts w:asciiTheme="minorHAnsi" w:hAnsiTheme="minorHAnsi" w:cstheme="minorHAnsi"/>
          <w:sz w:val="24"/>
          <w:szCs w:val="24"/>
        </w:rPr>
        <w:t xml:space="preserve">……………………. ( słownie …………………….) zł brutto za odbiór i zagospodarowanie 1 Mg ( jednego Mg) </w:t>
      </w:r>
      <w:r w:rsidRPr="00DE3E5E">
        <w:rPr>
          <w:rFonts w:asciiTheme="minorHAnsi" w:hAnsiTheme="minorHAnsi" w:cstheme="minorHAnsi"/>
          <w:color w:val="000000"/>
          <w:sz w:val="24"/>
          <w:szCs w:val="24"/>
        </w:rPr>
        <w:t>zużytych opon</w:t>
      </w:r>
    </w:p>
    <w:p w14:paraId="4A75FD78" w14:textId="41C9A6CA" w:rsidR="00B51080" w:rsidRPr="00DE3E5E" w:rsidRDefault="00B51080" w:rsidP="004F0380">
      <w:pPr>
        <w:pStyle w:val="Akapitzlist"/>
        <w:widowControl w:val="0"/>
        <w:numPr>
          <w:ilvl w:val="2"/>
          <w:numId w:val="30"/>
        </w:numPr>
        <w:tabs>
          <w:tab w:val="clear" w:pos="1980"/>
          <w:tab w:val="left" w:pos="0"/>
          <w:tab w:val="left" w:pos="284"/>
        </w:tabs>
        <w:autoSpaceDE w:val="0"/>
        <w:autoSpaceDN w:val="0"/>
        <w:adjustRightInd w:val="0"/>
        <w:spacing w:line="276" w:lineRule="auto"/>
        <w:ind w:left="1134" w:hanging="425"/>
        <w:jc w:val="both"/>
        <w:rPr>
          <w:rFonts w:asciiTheme="minorHAnsi" w:hAnsiTheme="minorHAnsi" w:cstheme="minorHAnsi"/>
          <w:sz w:val="24"/>
          <w:szCs w:val="24"/>
        </w:rPr>
      </w:pPr>
      <w:r w:rsidRPr="00DE3E5E">
        <w:rPr>
          <w:rFonts w:asciiTheme="minorHAnsi" w:hAnsiTheme="minorHAnsi" w:cstheme="minorHAnsi"/>
          <w:sz w:val="24"/>
          <w:szCs w:val="24"/>
        </w:rPr>
        <w:t xml:space="preserve">……………………. ( słownie …………………….) zł brutto za odbiór i zagospodarowanie 1 Mg ( jednego Mg) </w:t>
      </w:r>
      <w:r w:rsidRPr="00DE3E5E">
        <w:rPr>
          <w:rFonts w:asciiTheme="minorHAnsi" w:hAnsiTheme="minorHAnsi" w:cstheme="minorHAnsi"/>
          <w:color w:val="000000"/>
          <w:sz w:val="24"/>
          <w:szCs w:val="24"/>
        </w:rPr>
        <w:t>odpadów niekwalifikując</w:t>
      </w:r>
      <w:r w:rsidR="00695B9A" w:rsidRPr="00DE3E5E">
        <w:rPr>
          <w:rFonts w:asciiTheme="minorHAnsi" w:hAnsiTheme="minorHAnsi" w:cstheme="minorHAnsi"/>
          <w:color w:val="000000"/>
          <w:sz w:val="24"/>
          <w:szCs w:val="24"/>
        </w:rPr>
        <w:t>ych</w:t>
      </w:r>
      <w:r w:rsidRPr="00DE3E5E">
        <w:rPr>
          <w:rFonts w:asciiTheme="minorHAnsi" w:hAnsiTheme="minorHAnsi" w:cstheme="minorHAnsi"/>
          <w:color w:val="000000"/>
          <w:sz w:val="24"/>
          <w:szCs w:val="24"/>
        </w:rPr>
        <w:t xml:space="preserve"> się do odpadów medycznych powstając</w:t>
      </w:r>
      <w:r w:rsidR="00695B9A" w:rsidRPr="00DE3E5E">
        <w:rPr>
          <w:rFonts w:asciiTheme="minorHAnsi" w:hAnsiTheme="minorHAnsi" w:cstheme="minorHAnsi"/>
          <w:color w:val="000000"/>
          <w:sz w:val="24"/>
          <w:szCs w:val="24"/>
        </w:rPr>
        <w:t>ych</w:t>
      </w:r>
      <w:r w:rsidRPr="00DE3E5E">
        <w:rPr>
          <w:rFonts w:asciiTheme="minorHAnsi" w:hAnsiTheme="minorHAnsi" w:cstheme="minorHAnsi"/>
          <w:color w:val="000000"/>
          <w:sz w:val="24"/>
          <w:szCs w:val="24"/>
        </w:rPr>
        <w:t xml:space="preserve"> w gospodarstwach domowych w wyniku przyjmowania produktów leczniczych w formie iniekcji i prowadzenia monitoringu poziomu substancji we krwi, w szczególności igieł i strzykawek</w:t>
      </w:r>
    </w:p>
    <w:p w14:paraId="07D26032" w14:textId="79BDE3A5" w:rsidR="00695B9A" w:rsidRPr="00DE3E5E" w:rsidRDefault="00695B9A" w:rsidP="004F0380">
      <w:pPr>
        <w:pStyle w:val="Akapitzlist"/>
        <w:widowControl w:val="0"/>
        <w:numPr>
          <w:ilvl w:val="2"/>
          <w:numId w:val="30"/>
        </w:numPr>
        <w:tabs>
          <w:tab w:val="clear" w:pos="1980"/>
          <w:tab w:val="left" w:pos="0"/>
          <w:tab w:val="left" w:pos="284"/>
        </w:tabs>
        <w:autoSpaceDE w:val="0"/>
        <w:autoSpaceDN w:val="0"/>
        <w:adjustRightInd w:val="0"/>
        <w:spacing w:line="276" w:lineRule="auto"/>
        <w:ind w:left="1134" w:hanging="425"/>
        <w:jc w:val="both"/>
        <w:rPr>
          <w:rFonts w:asciiTheme="minorHAnsi" w:hAnsiTheme="minorHAnsi" w:cstheme="minorHAnsi"/>
          <w:sz w:val="24"/>
          <w:szCs w:val="24"/>
        </w:rPr>
      </w:pPr>
      <w:r w:rsidRPr="00DE3E5E">
        <w:rPr>
          <w:rFonts w:asciiTheme="minorHAnsi" w:hAnsiTheme="minorHAnsi" w:cstheme="minorHAnsi"/>
          <w:sz w:val="24"/>
          <w:szCs w:val="24"/>
        </w:rPr>
        <w:t xml:space="preserve">……………………. ( słownie …………………….) zł brutto za odbiór i zagospodarowanie 1 Mg ( jednego Mg) </w:t>
      </w:r>
      <w:r w:rsidRPr="00DE3E5E">
        <w:rPr>
          <w:rFonts w:asciiTheme="minorHAnsi" w:hAnsiTheme="minorHAnsi" w:cstheme="minorHAnsi"/>
          <w:color w:val="000000"/>
          <w:sz w:val="24"/>
          <w:szCs w:val="24"/>
        </w:rPr>
        <w:t>odpadów tekstyliów i odzieży</w:t>
      </w:r>
    </w:p>
    <w:p w14:paraId="0DD180B3" w14:textId="77777777" w:rsidR="001F5AC8" w:rsidRPr="00DE3E5E" w:rsidRDefault="001F5AC8" w:rsidP="004F0380">
      <w:pPr>
        <w:widowControl w:val="0"/>
        <w:tabs>
          <w:tab w:val="left" w:pos="0"/>
          <w:tab w:val="left" w:pos="284"/>
        </w:tabs>
        <w:autoSpaceDE w:val="0"/>
        <w:autoSpaceDN w:val="0"/>
        <w:adjustRightInd w:val="0"/>
        <w:spacing w:line="276" w:lineRule="auto"/>
        <w:jc w:val="both"/>
        <w:rPr>
          <w:rFonts w:asciiTheme="minorHAnsi" w:hAnsiTheme="minorHAnsi" w:cstheme="minorHAnsi"/>
          <w:sz w:val="24"/>
          <w:szCs w:val="24"/>
        </w:rPr>
      </w:pPr>
    </w:p>
    <w:p w14:paraId="0C741B26" w14:textId="585B262F" w:rsidR="00E163B2" w:rsidRPr="00DE3E5E" w:rsidRDefault="001F5AC8" w:rsidP="004F0380">
      <w:pPr>
        <w:pStyle w:val="Akapitzlist"/>
        <w:widowControl w:val="0"/>
        <w:numPr>
          <w:ilvl w:val="0"/>
          <w:numId w:val="48"/>
        </w:numPr>
        <w:tabs>
          <w:tab w:val="left" w:pos="0"/>
          <w:tab w:val="left" w:pos="284"/>
        </w:tabs>
        <w:autoSpaceDE w:val="0"/>
        <w:autoSpaceDN w:val="0"/>
        <w:adjustRightInd w:val="0"/>
        <w:spacing w:line="276" w:lineRule="auto"/>
        <w:jc w:val="both"/>
        <w:rPr>
          <w:rFonts w:asciiTheme="minorHAnsi" w:hAnsiTheme="minorHAnsi" w:cstheme="minorHAnsi"/>
          <w:sz w:val="24"/>
          <w:szCs w:val="24"/>
        </w:rPr>
      </w:pPr>
      <w:r w:rsidRPr="00DE3E5E">
        <w:rPr>
          <w:rFonts w:asciiTheme="minorHAnsi" w:hAnsiTheme="minorHAnsi" w:cstheme="minorHAnsi"/>
          <w:sz w:val="24"/>
          <w:szCs w:val="24"/>
        </w:rPr>
        <w:t>Odbiór i zagospodarowanie odpadów pozostałych:</w:t>
      </w:r>
    </w:p>
    <w:p w14:paraId="3E45ED63" w14:textId="6E7C7D49" w:rsidR="00E163B2" w:rsidRPr="00DE3E5E" w:rsidRDefault="00E163B2" w:rsidP="004F0380">
      <w:pPr>
        <w:pStyle w:val="Akapitzlist"/>
        <w:widowControl w:val="0"/>
        <w:numPr>
          <w:ilvl w:val="2"/>
          <w:numId w:val="30"/>
        </w:numPr>
        <w:tabs>
          <w:tab w:val="clear" w:pos="1980"/>
          <w:tab w:val="left" w:pos="0"/>
          <w:tab w:val="left" w:pos="284"/>
        </w:tabs>
        <w:autoSpaceDE w:val="0"/>
        <w:autoSpaceDN w:val="0"/>
        <w:adjustRightInd w:val="0"/>
        <w:spacing w:line="276" w:lineRule="auto"/>
        <w:ind w:left="1134" w:hanging="425"/>
        <w:jc w:val="both"/>
        <w:rPr>
          <w:rFonts w:asciiTheme="minorHAnsi" w:hAnsiTheme="minorHAnsi" w:cstheme="minorHAnsi"/>
          <w:sz w:val="24"/>
          <w:szCs w:val="24"/>
        </w:rPr>
      </w:pPr>
      <w:r w:rsidRPr="00DE3E5E">
        <w:rPr>
          <w:rFonts w:asciiTheme="minorHAnsi" w:hAnsiTheme="minorHAnsi" w:cstheme="minorHAnsi"/>
          <w:sz w:val="24"/>
          <w:szCs w:val="24"/>
        </w:rPr>
        <w:t>……………………..( słownie …………………….) zł brutto za odbiór i zagospodarowanie 1 m3 ( jednego m3) niesegregowanych (zmieszanych) odpadów komunalnych z akcji interwencyjnych, akcji ekologicznych</w:t>
      </w:r>
    </w:p>
    <w:p w14:paraId="7400779A" w14:textId="010225A9" w:rsidR="00E163B2" w:rsidRPr="00DE3E5E" w:rsidRDefault="00E163B2" w:rsidP="004F0380">
      <w:pPr>
        <w:pStyle w:val="Akapitzlist"/>
        <w:widowControl w:val="0"/>
        <w:numPr>
          <w:ilvl w:val="2"/>
          <w:numId w:val="30"/>
        </w:numPr>
        <w:tabs>
          <w:tab w:val="clear" w:pos="1980"/>
          <w:tab w:val="left" w:pos="0"/>
          <w:tab w:val="left" w:pos="284"/>
        </w:tabs>
        <w:autoSpaceDE w:val="0"/>
        <w:autoSpaceDN w:val="0"/>
        <w:adjustRightInd w:val="0"/>
        <w:spacing w:line="276" w:lineRule="auto"/>
        <w:ind w:left="1134" w:hanging="425"/>
        <w:jc w:val="both"/>
        <w:rPr>
          <w:rFonts w:asciiTheme="minorHAnsi" w:hAnsiTheme="minorHAnsi" w:cstheme="minorHAnsi"/>
          <w:sz w:val="24"/>
          <w:szCs w:val="24"/>
        </w:rPr>
      </w:pPr>
      <w:r w:rsidRPr="00DE3E5E">
        <w:rPr>
          <w:rFonts w:asciiTheme="minorHAnsi" w:hAnsiTheme="minorHAnsi" w:cstheme="minorHAnsi"/>
          <w:sz w:val="24"/>
          <w:szCs w:val="24"/>
        </w:rPr>
        <w:t>……………………..(słownie …………………….) zł brutto za odbiór i zagospodarowanie 1 m3 ( jednego m3) niesegregowanych (zmieszanych) odpadów komunalnych z tzw. „dzikich wysypisk”</w:t>
      </w:r>
    </w:p>
    <w:p w14:paraId="1AD2943D" w14:textId="0DBA4717" w:rsidR="001F5AC8" w:rsidRPr="00DE3E5E" w:rsidRDefault="001F5AC8" w:rsidP="004F0380">
      <w:pPr>
        <w:pStyle w:val="Akapitzlist"/>
        <w:widowControl w:val="0"/>
        <w:numPr>
          <w:ilvl w:val="2"/>
          <w:numId w:val="30"/>
        </w:numPr>
        <w:tabs>
          <w:tab w:val="clear" w:pos="1980"/>
          <w:tab w:val="left" w:pos="0"/>
          <w:tab w:val="left" w:pos="284"/>
        </w:tabs>
        <w:autoSpaceDE w:val="0"/>
        <w:autoSpaceDN w:val="0"/>
        <w:adjustRightInd w:val="0"/>
        <w:spacing w:line="276" w:lineRule="auto"/>
        <w:ind w:left="1134" w:hanging="425"/>
        <w:jc w:val="both"/>
        <w:rPr>
          <w:rFonts w:asciiTheme="minorHAnsi" w:hAnsiTheme="minorHAnsi" w:cstheme="minorHAnsi"/>
          <w:sz w:val="24"/>
          <w:szCs w:val="24"/>
        </w:rPr>
      </w:pPr>
      <w:r w:rsidRPr="00DE3E5E">
        <w:rPr>
          <w:rFonts w:asciiTheme="minorHAnsi" w:hAnsiTheme="minorHAnsi" w:cstheme="minorHAnsi"/>
          <w:sz w:val="24"/>
          <w:szCs w:val="24"/>
        </w:rPr>
        <w:t xml:space="preserve">……………………. ( słownie …………………….) zł brutto za odbiór i zagospodarowanie 1 pojemnika 1100 l ( jednego pojemnika 1100l ) </w:t>
      </w:r>
      <w:r w:rsidRPr="00DE3E5E">
        <w:rPr>
          <w:rFonts w:asciiTheme="minorHAnsi" w:hAnsiTheme="minorHAnsi" w:cstheme="minorHAnsi"/>
          <w:color w:val="000000"/>
          <w:sz w:val="24"/>
          <w:szCs w:val="24"/>
        </w:rPr>
        <w:t>niesegregowanych (zmieszanych) odpadów komunalnych z targowiska os. Parkowe</w:t>
      </w:r>
    </w:p>
    <w:p w14:paraId="20BCBC84" w14:textId="70149DC8" w:rsidR="001F5AC8" w:rsidRPr="00DE3E5E" w:rsidRDefault="001F5AC8" w:rsidP="004F0380">
      <w:pPr>
        <w:pStyle w:val="Akapitzlist"/>
        <w:widowControl w:val="0"/>
        <w:numPr>
          <w:ilvl w:val="2"/>
          <w:numId w:val="30"/>
        </w:numPr>
        <w:tabs>
          <w:tab w:val="clear" w:pos="1980"/>
          <w:tab w:val="left" w:pos="0"/>
          <w:tab w:val="left" w:pos="284"/>
        </w:tabs>
        <w:autoSpaceDE w:val="0"/>
        <w:autoSpaceDN w:val="0"/>
        <w:adjustRightInd w:val="0"/>
        <w:spacing w:line="276" w:lineRule="auto"/>
        <w:ind w:left="1134" w:hanging="425"/>
        <w:jc w:val="both"/>
        <w:rPr>
          <w:rFonts w:asciiTheme="minorHAnsi" w:hAnsiTheme="minorHAnsi" w:cstheme="minorHAnsi"/>
          <w:sz w:val="24"/>
          <w:szCs w:val="24"/>
        </w:rPr>
      </w:pPr>
      <w:r w:rsidRPr="00DE3E5E">
        <w:rPr>
          <w:rFonts w:asciiTheme="minorHAnsi" w:hAnsiTheme="minorHAnsi" w:cstheme="minorHAnsi"/>
          <w:sz w:val="24"/>
          <w:szCs w:val="24"/>
        </w:rPr>
        <w:t xml:space="preserve">……………………. ( słownie …………………….) zł brutto za odbiór i zagospodarowanie 1 pojemnika 1100 l ( jednego pojemnika 1100l ) </w:t>
      </w:r>
      <w:r w:rsidRPr="00DE3E5E">
        <w:rPr>
          <w:rFonts w:asciiTheme="minorHAnsi" w:hAnsiTheme="minorHAnsi" w:cstheme="minorHAnsi"/>
          <w:color w:val="000000"/>
          <w:sz w:val="24"/>
          <w:szCs w:val="24"/>
        </w:rPr>
        <w:t>niesegregowanych (zmieszanych) odpadów komunalnych z targowiska ul. Zbożowa</w:t>
      </w:r>
    </w:p>
    <w:p w14:paraId="61F601C8" w14:textId="2E5DC0EF" w:rsidR="001F5AC8" w:rsidRPr="00DE3E5E" w:rsidRDefault="001F5AC8" w:rsidP="004F0380">
      <w:pPr>
        <w:pStyle w:val="Akapitzlist"/>
        <w:widowControl w:val="0"/>
        <w:numPr>
          <w:ilvl w:val="2"/>
          <w:numId w:val="30"/>
        </w:numPr>
        <w:tabs>
          <w:tab w:val="clear" w:pos="1980"/>
          <w:tab w:val="left" w:pos="0"/>
          <w:tab w:val="left" w:pos="284"/>
        </w:tabs>
        <w:autoSpaceDE w:val="0"/>
        <w:autoSpaceDN w:val="0"/>
        <w:adjustRightInd w:val="0"/>
        <w:spacing w:line="276" w:lineRule="auto"/>
        <w:ind w:left="1134" w:hanging="425"/>
        <w:jc w:val="both"/>
        <w:rPr>
          <w:rFonts w:asciiTheme="minorHAnsi" w:hAnsiTheme="minorHAnsi" w:cstheme="minorHAnsi"/>
          <w:sz w:val="24"/>
          <w:szCs w:val="24"/>
        </w:rPr>
      </w:pPr>
      <w:r w:rsidRPr="00DE3E5E">
        <w:rPr>
          <w:rFonts w:asciiTheme="minorHAnsi" w:hAnsiTheme="minorHAnsi" w:cstheme="minorHAnsi"/>
          <w:sz w:val="24"/>
          <w:szCs w:val="24"/>
        </w:rPr>
        <w:t>……………………. ( słownie …………………….) zł brutto za odbiór i zagospodarowanie 1 pojemnika 1100 l ( jednego pojemnika 1100l ) niesegregowanych (zmieszanych) odpadów komunalnych z targowiska ul. Pocztowa</w:t>
      </w:r>
    </w:p>
    <w:p w14:paraId="5DBF6ABD" w14:textId="3488DB4B" w:rsidR="001F5AC8" w:rsidRPr="00DE3E5E" w:rsidRDefault="003524AF" w:rsidP="004F0380">
      <w:pPr>
        <w:pStyle w:val="Akapitzlist"/>
        <w:widowControl w:val="0"/>
        <w:numPr>
          <w:ilvl w:val="2"/>
          <w:numId w:val="30"/>
        </w:numPr>
        <w:tabs>
          <w:tab w:val="clear" w:pos="1980"/>
          <w:tab w:val="left" w:pos="0"/>
          <w:tab w:val="left" w:pos="284"/>
        </w:tabs>
        <w:autoSpaceDE w:val="0"/>
        <w:autoSpaceDN w:val="0"/>
        <w:adjustRightInd w:val="0"/>
        <w:spacing w:line="276" w:lineRule="auto"/>
        <w:ind w:left="1134" w:hanging="425"/>
        <w:jc w:val="both"/>
        <w:rPr>
          <w:rFonts w:asciiTheme="minorHAnsi" w:hAnsiTheme="minorHAnsi" w:cstheme="minorHAnsi"/>
          <w:sz w:val="24"/>
          <w:szCs w:val="24"/>
        </w:rPr>
      </w:pPr>
      <w:r w:rsidRPr="00DE3E5E">
        <w:rPr>
          <w:rFonts w:asciiTheme="minorHAnsi" w:hAnsiTheme="minorHAnsi" w:cstheme="minorHAnsi"/>
          <w:sz w:val="24"/>
          <w:szCs w:val="24"/>
        </w:rPr>
        <w:t>……………………. ( słownie …………………….) zł brutto za odbiór i zagospodarowanie 1 kosza ulicznego ( jednego kosza ulicznego ) niesegregowanych (zmieszanych) odpadów komunalnych z koszy ulicznych</w:t>
      </w:r>
    </w:p>
    <w:p w14:paraId="4042B383" w14:textId="537977EE" w:rsidR="001F5AC8" w:rsidRPr="00DE3E5E" w:rsidRDefault="001F5AC8" w:rsidP="004F0380">
      <w:pPr>
        <w:pStyle w:val="Akapitzlist"/>
        <w:widowControl w:val="0"/>
        <w:numPr>
          <w:ilvl w:val="2"/>
          <w:numId w:val="30"/>
        </w:numPr>
        <w:tabs>
          <w:tab w:val="clear" w:pos="1980"/>
          <w:tab w:val="left" w:pos="0"/>
          <w:tab w:val="left" w:pos="284"/>
        </w:tabs>
        <w:autoSpaceDE w:val="0"/>
        <w:autoSpaceDN w:val="0"/>
        <w:adjustRightInd w:val="0"/>
        <w:spacing w:line="276" w:lineRule="auto"/>
        <w:ind w:left="1134" w:hanging="425"/>
        <w:jc w:val="both"/>
        <w:rPr>
          <w:rFonts w:asciiTheme="minorHAnsi" w:hAnsiTheme="minorHAnsi" w:cstheme="minorHAnsi"/>
          <w:sz w:val="24"/>
          <w:szCs w:val="24"/>
        </w:rPr>
      </w:pPr>
      <w:r w:rsidRPr="00DE3E5E">
        <w:rPr>
          <w:rFonts w:asciiTheme="minorHAnsi" w:hAnsiTheme="minorHAnsi" w:cstheme="minorHAnsi"/>
          <w:sz w:val="24"/>
          <w:szCs w:val="24"/>
        </w:rPr>
        <w:t>…</w:t>
      </w:r>
      <w:r w:rsidR="003524AF" w:rsidRPr="00DE3E5E">
        <w:rPr>
          <w:rFonts w:asciiTheme="minorHAnsi" w:hAnsiTheme="minorHAnsi" w:cstheme="minorHAnsi"/>
          <w:sz w:val="24"/>
          <w:szCs w:val="24"/>
        </w:rPr>
        <w:t>…………………. ( słownie …………………….) zł brutto za odbiór i zagospodarowanie 1 pojemnika 50 l ( jednego pojemnika 50 l ) niesegregowanych (zmieszanych) odpadów komunalnych z koszy na pasie odchody</w:t>
      </w:r>
    </w:p>
    <w:p w14:paraId="5319D2E7" w14:textId="77777777" w:rsidR="001F5AC8" w:rsidRPr="00DE3E5E" w:rsidRDefault="001F5AC8" w:rsidP="004F0380">
      <w:pPr>
        <w:widowControl w:val="0"/>
        <w:tabs>
          <w:tab w:val="left" w:pos="0"/>
          <w:tab w:val="left" w:pos="284"/>
        </w:tabs>
        <w:autoSpaceDE w:val="0"/>
        <w:autoSpaceDN w:val="0"/>
        <w:adjustRightInd w:val="0"/>
        <w:spacing w:line="276" w:lineRule="auto"/>
        <w:jc w:val="both"/>
        <w:rPr>
          <w:rFonts w:asciiTheme="minorHAnsi" w:hAnsiTheme="minorHAnsi" w:cstheme="minorHAnsi"/>
          <w:sz w:val="24"/>
          <w:szCs w:val="24"/>
        </w:rPr>
      </w:pPr>
    </w:p>
    <w:p w14:paraId="3934D151" w14:textId="46A53D5E" w:rsidR="001F5AC8" w:rsidRPr="00DE3E5E" w:rsidRDefault="009E0303" w:rsidP="009E0303">
      <w:pPr>
        <w:pStyle w:val="Akapitzlist"/>
        <w:widowControl w:val="0"/>
        <w:tabs>
          <w:tab w:val="left" w:pos="0"/>
          <w:tab w:val="left" w:pos="284"/>
        </w:tabs>
        <w:autoSpaceDE w:val="0"/>
        <w:autoSpaceDN w:val="0"/>
        <w:adjustRightInd w:val="0"/>
        <w:spacing w:line="276" w:lineRule="auto"/>
        <w:ind w:left="360"/>
        <w:jc w:val="both"/>
        <w:rPr>
          <w:rFonts w:asciiTheme="minorHAnsi" w:hAnsiTheme="minorHAnsi" w:cstheme="minorHAnsi"/>
          <w:sz w:val="24"/>
          <w:szCs w:val="24"/>
        </w:rPr>
      </w:pPr>
      <w:r>
        <w:rPr>
          <w:rFonts w:asciiTheme="minorHAnsi" w:hAnsiTheme="minorHAnsi" w:cstheme="minorHAnsi"/>
          <w:sz w:val="24"/>
          <w:szCs w:val="24"/>
        </w:rPr>
        <w:t xml:space="preserve">IV. </w:t>
      </w:r>
      <w:r w:rsidR="001F5AC8" w:rsidRPr="00DE3E5E">
        <w:rPr>
          <w:rFonts w:asciiTheme="minorHAnsi" w:hAnsiTheme="minorHAnsi" w:cstheme="minorHAnsi"/>
          <w:sz w:val="24"/>
          <w:szCs w:val="24"/>
        </w:rPr>
        <w:t>Odbiór i zagospodarowanie odpadów komunalnych z budynku Urzędu Miasta Czarnków:</w:t>
      </w:r>
    </w:p>
    <w:p w14:paraId="4325814D" w14:textId="417761C2" w:rsidR="00554842" w:rsidRPr="00DE3E5E" w:rsidRDefault="00554842" w:rsidP="004F0380">
      <w:pPr>
        <w:pStyle w:val="Akapitzlist"/>
        <w:widowControl w:val="0"/>
        <w:numPr>
          <w:ilvl w:val="2"/>
          <w:numId w:val="30"/>
        </w:numPr>
        <w:tabs>
          <w:tab w:val="clear" w:pos="1980"/>
          <w:tab w:val="left" w:pos="0"/>
          <w:tab w:val="left" w:pos="284"/>
        </w:tabs>
        <w:autoSpaceDE w:val="0"/>
        <w:autoSpaceDN w:val="0"/>
        <w:adjustRightInd w:val="0"/>
        <w:spacing w:line="276" w:lineRule="auto"/>
        <w:ind w:left="993"/>
        <w:jc w:val="both"/>
        <w:rPr>
          <w:rFonts w:asciiTheme="minorHAnsi" w:hAnsiTheme="minorHAnsi" w:cstheme="minorHAnsi"/>
          <w:sz w:val="24"/>
          <w:szCs w:val="24"/>
        </w:rPr>
      </w:pPr>
      <w:r w:rsidRPr="00DE3E5E">
        <w:rPr>
          <w:rFonts w:asciiTheme="minorHAnsi" w:hAnsiTheme="minorHAnsi" w:cstheme="minorHAnsi"/>
          <w:sz w:val="24"/>
          <w:szCs w:val="24"/>
        </w:rPr>
        <w:t xml:space="preserve">……………………. ( słownie …………………….) zł brutto za odbiór i zagospodarowanie 1 pojemnika 1100 l ( jednego pojemnika 1100l ) </w:t>
      </w:r>
      <w:r w:rsidRPr="00DE3E5E">
        <w:rPr>
          <w:rFonts w:asciiTheme="minorHAnsi" w:hAnsiTheme="minorHAnsi" w:cstheme="minorHAnsi"/>
          <w:color w:val="000000"/>
          <w:sz w:val="24"/>
          <w:szCs w:val="24"/>
        </w:rPr>
        <w:t>niesegregowanych (zmieszanych) odpadów komunalnych”</w:t>
      </w:r>
    </w:p>
    <w:p w14:paraId="1C51C77A" w14:textId="407771B3" w:rsidR="00554842" w:rsidRPr="00DE3E5E" w:rsidRDefault="00554842" w:rsidP="004F0380">
      <w:pPr>
        <w:pStyle w:val="Akapitzlist"/>
        <w:widowControl w:val="0"/>
        <w:numPr>
          <w:ilvl w:val="2"/>
          <w:numId w:val="30"/>
        </w:numPr>
        <w:tabs>
          <w:tab w:val="clear" w:pos="1980"/>
          <w:tab w:val="left" w:pos="0"/>
          <w:tab w:val="left" w:pos="284"/>
        </w:tabs>
        <w:autoSpaceDE w:val="0"/>
        <w:autoSpaceDN w:val="0"/>
        <w:adjustRightInd w:val="0"/>
        <w:spacing w:line="276" w:lineRule="auto"/>
        <w:ind w:left="993"/>
        <w:jc w:val="both"/>
        <w:rPr>
          <w:rFonts w:asciiTheme="minorHAnsi" w:hAnsiTheme="minorHAnsi" w:cstheme="minorHAnsi"/>
          <w:sz w:val="24"/>
          <w:szCs w:val="24"/>
        </w:rPr>
      </w:pPr>
      <w:r w:rsidRPr="00DE3E5E">
        <w:rPr>
          <w:rFonts w:asciiTheme="minorHAnsi" w:hAnsiTheme="minorHAnsi" w:cstheme="minorHAnsi"/>
          <w:sz w:val="24"/>
          <w:szCs w:val="24"/>
        </w:rPr>
        <w:t xml:space="preserve">……………………. ( słownie …………………….) zł brutto za odbiór i zagospodarowanie 1 pojemnika 240 l ( jednego pojemnika 240 l ) </w:t>
      </w:r>
      <w:r w:rsidRPr="00DE3E5E">
        <w:rPr>
          <w:rFonts w:asciiTheme="minorHAnsi" w:hAnsiTheme="minorHAnsi" w:cstheme="minorHAnsi"/>
          <w:color w:val="000000"/>
          <w:sz w:val="24"/>
          <w:szCs w:val="24"/>
        </w:rPr>
        <w:t>bioodpadów</w:t>
      </w:r>
    </w:p>
    <w:p w14:paraId="4151C328" w14:textId="0CD78AE2" w:rsidR="00554842" w:rsidRPr="00DE3E5E" w:rsidRDefault="00554842" w:rsidP="004F0380">
      <w:pPr>
        <w:pStyle w:val="Akapitzlist"/>
        <w:widowControl w:val="0"/>
        <w:numPr>
          <w:ilvl w:val="2"/>
          <w:numId w:val="30"/>
        </w:numPr>
        <w:tabs>
          <w:tab w:val="clear" w:pos="1980"/>
          <w:tab w:val="left" w:pos="0"/>
          <w:tab w:val="left" w:pos="284"/>
        </w:tabs>
        <w:autoSpaceDE w:val="0"/>
        <w:autoSpaceDN w:val="0"/>
        <w:adjustRightInd w:val="0"/>
        <w:spacing w:line="276" w:lineRule="auto"/>
        <w:ind w:left="993"/>
        <w:jc w:val="both"/>
        <w:rPr>
          <w:rFonts w:asciiTheme="minorHAnsi" w:hAnsiTheme="minorHAnsi" w:cstheme="minorHAnsi"/>
          <w:sz w:val="24"/>
          <w:szCs w:val="24"/>
        </w:rPr>
      </w:pPr>
      <w:r w:rsidRPr="00DE3E5E">
        <w:rPr>
          <w:rFonts w:asciiTheme="minorHAnsi" w:hAnsiTheme="minorHAnsi" w:cstheme="minorHAnsi"/>
          <w:sz w:val="24"/>
          <w:szCs w:val="24"/>
        </w:rPr>
        <w:t xml:space="preserve">……………………. ( słownie …………………….) zł brutto za odbiór i zagospodarowanie 1 pojemnika 1100 l ( jednego pojemnika 1100l ) </w:t>
      </w:r>
      <w:r w:rsidRPr="00DE3E5E">
        <w:rPr>
          <w:rFonts w:asciiTheme="minorHAnsi" w:hAnsiTheme="minorHAnsi" w:cstheme="minorHAnsi"/>
          <w:color w:val="000000"/>
          <w:sz w:val="24"/>
          <w:szCs w:val="24"/>
        </w:rPr>
        <w:t>papieru</w:t>
      </w:r>
    </w:p>
    <w:p w14:paraId="43F7B12E" w14:textId="0C895F9C" w:rsidR="00554842" w:rsidRPr="00DE3E5E" w:rsidRDefault="00554842" w:rsidP="004F0380">
      <w:pPr>
        <w:pStyle w:val="Akapitzlist"/>
        <w:widowControl w:val="0"/>
        <w:numPr>
          <w:ilvl w:val="2"/>
          <w:numId w:val="30"/>
        </w:numPr>
        <w:tabs>
          <w:tab w:val="clear" w:pos="1980"/>
          <w:tab w:val="left" w:pos="0"/>
          <w:tab w:val="left" w:pos="284"/>
        </w:tabs>
        <w:autoSpaceDE w:val="0"/>
        <w:autoSpaceDN w:val="0"/>
        <w:adjustRightInd w:val="0"/>
        <w:spacing w:line="276" w:lineRule="auto"/>
        <w:ind w:left="993"/>
        <w:jc w:val="both"/>
        <w:rPr>
          <w:rFonts w:asciiTheme="minorHAnsi" w:hAnsiTheme="minorHAnsi" w:cstheme="minorHAnsi"/>
          <w:sz w:val="24"/>
          <w:szCs w:val="24"/>
        </w:rPr>
      </w:pPr>
      <w:r w:rsidRPr="00DE3E5E">
        <w:rPr>
          <w:rFonts w:asciiTheme="minorHAnsi" w:hAnsiTheme="minorHAnsi" w:cstheme="minorHAnsi"/>
          <w:sz w:val="24"/>
          <w:szCs w:val="24"/>
        </w:rPr>
        <w:t xml:space="preserve">……………………. ( słownie …………………….) zł brutto za odbiór i zagospodarowanie 1 pojemnika 240 l ( jednego pojemnika 240 l ) </w:t>
      </w:r>
      <w:r w:rsidRPr="00DE3E5E">
        <w:rPr>
          <w:rFonts w:asciiTheme="minorHAnsi" w:hAnsiTheme="minorHAnsi" w:cstheme="minorHAnsi"/>
          <w:color w:val="000000"/>
          <w:sz w:val="24"/>
          <w:szCs w:val="24"/>
        </w:rPr>
        <w:t>tworzyw sztucznych</w:t>
      </w:r>
    </w:p>
    <w:p w14:paraId="0D259C65" w14:textId="6AFC7EA0" w:rsidR="00554842" w:rsidRPr="00DE3E5E" w:rsidRDefault="00554842" w:rsidP="004F0380">
      <w:pPr>
        <w:pStyle w:val="Akapitzlist"/>
        <w:widowControl w:val="0"/>
        <w:numPr>
          <w:ilvl w:val="2"/>
          <w:numId w:val="30"/>
        </w:numPr>
        <w:tabs>
          <w:tab w:val="clear" w:pos="1980"/>
          <w:tab w:val="left" w:pos="0"/>
          <w:tab w:val="left" w:pos="284"/>
        </w:tabs>
        <w:autoSpaceDE w:val="0"/>
        <w:autoSpaceDN w:val="0"/>
        <w:adjustRightInd w:val="0"/>
        <w:spacing w:line="276" w:lineRule="auto"/>
        <w:ind w:left="993"/>
        <w:jc w:val="both"/>
        <w:rPr>
          <w:rFonts w:asciiTheme="minorHAnsi" w:hAnsiTheme="minorHAnsi" w:cstheme="minorHAnsi"/>
          <w:sz w:val="24"/>
          <w:szCs w:val="24"/>
        </w:rPr>
      </w:pPr>
      <w:r w:rsidRPr="00DE3E5E">
        <w:rPr>
          <w:rFonts w:asciiTheme="minorHAnsi" w:hAnsiTheme="minorHAnsi" w:cstheme="minorHAnsi"/>
          <w:sz w:val="24"/>
          <w:szCs w:val="24"/>
        </w:rPr>
        <w:t xml:space="preserve">……………………. ( słownie …………………….) zł brutto za odbiór i zagospodarowanie 1 pojemnika 240 l ( jednego pojemnika 240 l ) </w:t>
      </w:r>
      <w:r w:rsidRPr="00DE3E5E">
        <w:rPr>
          <w:rFonts w:asciiTheme="minorHAnsi" w:hAnsiTheme="minorHAnsi" w:cstheme="minorHAnsi"/>
          <w:color w:val="000000"/>
          <w:sz w:val="24"/>
          <w:szCs w:val="24"/>
        </w:rPr>
        <w:t>szkła</w:t>
      </w:r>
    </w:p>
    <w:p w14:paraId="2F75847C" w14:textId="77777777" w:rsidR="008C3B72" w:rsidRPr="00DE3E5E" w:rsidRDefault="008C3B72" w:rsidP="004F0380">
      <w:pPr>
        <w:widowControl w:val="0"/>
        <w:autoSpaceDE w:val="0"/>
        <w:autoSpaceDN w:val="0"/>
        <w:adjustRightInd w:val="0"/>
        <w:spacing w:line="276" w:lineRule="auto"/>
        <w:rPr>
          <w:rFonts w:asciiTheme="minorHAnsi" w:hAnsiTheme="minorHAnsi" w:cstheme="minorHAnsi"/>
          <w:sz w:val="24"/>
          <w:szCs w:val="24"/>
        </w:rPr>
      </w:pPr>
    </w:p>
    <w:p w14:paraId="4A6857B9" w14:textId="612CBDDD" w:rsidR="008C3B72" w:rsidRPr="00DE3E5E" w:rsidRDefault="008C3B72" w:rsidP="004F0380">
      <w:pPr>
        <w:widowControl w:val="0"/>
        <w:autoSpaceDE w:val="0"/>
        <w:autoSpaceDN w:val="0"/>
        <w:adjustRightInd w:val="0"/>
        <w:spacing w:line="276" w:lineRule="auto"/>
        <w:jc w:val="center"/>
        <w:rPr>
          <w:rFonts w:asciiTheme="minorHAnsi" w:hAnsiTheme="minorHAnsi" w:cstheme="minorHAnsi"/>
          <w:sz w:val="24"/>
          <w:szCs w:val="24"/>
        </w:rPr>
      </w:pPr>
      <w:r w:rsidRPr="00DE3E5E">
        <w:rPr>
          <w:rFonts w:asciiTheme="minorHAnsi" w:hAnsiTheme="minorHAnsi" w:cstheme="minorHAnsi"/>
          <w:sz w:val="24"/>
          <w:szCs w:val="24"/>
        </w:rPr>
        <w:t>§1</w:t>
      </w:r>
      <w:r w:rsidR="00A947E4" w:rsidRPr="00DE3E5E">
        <w:rPr>
          <w:rFonts w:asciiTheme="minorHAnsi" w:hAnsiTheme="minorHAnsi" w:cstheme="minorHAnsi"/>
          <w:sz w:val="24"/>
          <w:szCs w:val="24"/>
        </w:rPr>
        <w:t>2</w:t>
      </w:r>
      <w:r w:rsidR="004A405E" w:rsidRPr="00DE3E5E">
        <w:rPr>
          <w:rFonts w:asciiTheme="minorHAnsi" w:hAnsiTheme="minorHAnsi" w:cstheme="minorHAnsi"/>
          <w:sz w:val="24"/>
          <w:szCs w:val="24"/>
        </w:rPr>
        <w:t>.</w:t>
      </w:r>
    </w:p>
    <w:p w14:paraId="1FFA2369" w14:textId="77777777" w:rsidR="008C3B72" w:rsidRPr="00DE3E5E" w:rsidRDefault="008C3B72" w:rsidP="004F0380">
      <w:pPr>
        <w:widowControl w:val="0"/>
        <w:autoSpaceDE w:val="0"/>
        <w:autoSpaceDN w:val="0"/>
        <w:adjustRightInd w:val="0"/>
        <w:spacing w:line="276" w:lineRule="auto"/>
        <w:jc w:val="center"/>
        <w:rPr>
          <w:rFonts w:asciiTheme="minorHAnsi" w:hAnsiTheme="minorHAnsi" w:cstheme="minorHAnsi"/>
          <w:sz w:val="24"/>
          <w:szCs w:val="24"/>
        </w:rPr>
      </w:pPr>
    </w:p>
    <w:p w14:paraId="139D1370" w14:textId="51D90D89" w:rsidR="00A83170" w:rsidRPr="00DE3E5E" w:rsidRDefault="008C3B72" w:rsidP="004F0380">
      <w:pPr>
        <w:pStyle w:val="Akapitzlist"/>
        <w:widowControl w:val="0"/>
        <w:numPr>
          <w:ilvl w:val="0"/>
          <w:numId w:val="28"/>
        </w:numPr>
        <w:autoSpaceDE w:val="0"/>
        <w:autoSpaceDN w:val="0"/>
        <w:adjustRightInd w:val="0"/>
        <w:spacing w:line="276" w:lineRule="auto"/>
        <w:jc w:val="both"/>
        <w:rPr>
          <w:rFonts w:asciiTheme="minorHAnsi" w:hAnsiTheme="minorHAnsi" w:cstheme="minorHAnsi"/>
          <w:sz w:val="24"/>
          <w:szCs w:val="24"/>
        </w:rPr>
      </w:pPr>
      <w:r w:rsidRPr="00DE3E5E">
        <w:rPr>
          <w:rFonts w:asciiTheme="minorHAnsi" w:hAnsiTheme="minorHAnsi" w:cstheme="minorHAnsi"/>
          <w:sz w:val="24"/>
          <w:szCs w:val="24"/>
        </w:rPr>
        <w:t>Rozliczenie za wykonanie przedmiotu Umowy następować będzie w cyklu miesięcznym</w:t>
      </w:r>
      <w:r w:rsidR="00BF66ED" w:rsidRPr="00DE3E5E">
        <w:rPr>
          <w:rFonts w:asciiTheme="minorHAnsi" w:hAnsiTheme="minorHAnsi" w:cstheme="minorHAnsi"/>
          <w:sz w:val="24"/>
          <w:szCs w:val="24"/>
        </w:rPr>
        <w:t>, odrębnymi fakturami za następujący zakres usług</w:t>
      </w:r>
      <w:r w:rsidR="00A83170" w:rsidRPr="00DE3E5E">
        <w:rPr>
          <w:rFonts w:asciiTheme="minorHAnsi" w:hAnsiTheme="minorHAnsi" w:cstheme="minorHAnsi"/>
          <w:sz w:val="24"/>
          <w:szCs w:val="24"/>
        </w:rPr>
        <w:t>:</w:t>
      </w:r>
    </w:p>
    <w:p w14:paraId="5A2D2665" w14:textId="591508E4" w:rsidR="008C3B72" w:rsidRPr="001B05E9" w:rsidRDefault="008C3B72" w:rsidP="004F0380">
      <w:pPr>
        <w:pStyle w:val="Akapitzlist"/>
        <w:widowControl w:val="0"/>
        <w:numPr>
          <w:ilvl w:val="3"/>
          <w:numId w:val="30"/>
        </w:numPr>
        <w:autoSpaceDE w:val="0"/>
        <w:autoSpaceDN w:val="0"/>
        <w:adjustRightInd w:val="0"/>
        <w:spacing w:line="276" w:lineRule="auto"/>
        <w:ind w:left="851"/>
        <w:jc w:val="both"/>
        <w:rPr>
          <w:rFonts w:asciiTheme="minorHAnsi" w:hAnsiTheme="minorHAnsi" w:cstheme="minorHAnsi"/>
          <w:sz w:val="24"/>
          <w:szCs w:val="24"/>
        </w:rPr>
      </w:pPr>
      <w:r w:rsidRPr="00DE3E5E">
        <w:rPr>
          <w:rFonts w:asciiTheme="minorHAnsi" w:hAnsiTheme="minorHAnsi" w:cstheme="minorHAnsi"/>
          <w:sz w:val="24"/>
          <w:szCs w:val="24"/>
        </w:rPr>
        <w:t xml:space="preserve"> </w:t>
      </w:r>
      <w:r w:rsidR="00A83170" w:rsidRPr="001B05E9">
        <w:rPr>
          <w:rFonts w:asciiTheme="minorHAnsi" w:hAnsiTheme="minorHAnsi" w:cstheme="minorHAnsi"/>
          <w:sz w:val="24"/>
          <w:szCs w:val="24"/>
        </w:rPr>
        <w:t xml:space="preserve">Rozliczenie za wykonanie zakresu Umowy opisanego w </w:t>
      </w:r>
      <w:r w:rsidR="00480FB1" w:rsidRPr="001B05E9">
        <w:rPr>
          <w:rFonts w:asciiTheme="minorHAnsi" w:hAnsiTheme="minorHAnsi" w:cstheme="minorHAnsi"/>
          <w:sz w:val="24"/>
          <w:szCs w:val="24"/>
        </w:rPr>
        <w:t xml:space="preserve">§11 ust. </w:t>
      </w:r>
      <w:r w:rsidR="00C94E0E" w:rsidRPr="001B05E9">
        <w:rPr>
          <w:rFonts w:asciiTheme="minorHAnsi" w:hAnsiTheme="minorHAnsi" w:cstheme="minorHAnsi"/>
          <w:sz w:val="24"/>
          <w:szCs w:val="24"/>
        </w:rPr>
        <w:t>2</w:t>
      </w:r>
      <w:r w:rsidR="00480FB1" w:rsidRPr="001B05E9">
        <w:rPr>
          <w:rFonts w:asciiTheme="minorHAnsi" w:hAnsiTheme="minorHAnsi" w:cstheme="minorHAnsi"/>
          <w:sz w:val="24"/>
          <w:szCs w:val="24"/>
        </w:rPr>
        <w:t xml:space="preserve"> pkt. I </w:t>
      </w:r>
      <w:proofErr w:type="spellStart"/>
      <w:r w:rsidR="00480FB1" w:rsidRPr="001B05E9">
        <w:rPr>
          <w:rFonts w:asciiTheme="minorHAnsi" w:hAnsiTheme="minorHAnsi" w:cstheme="minorHAnsi"/>
          <w:sz w:val="24"/>
          <w:szCs w:val="24"/>
        </w:rPr>
        <w:t>i</w:t>
      </w:r>
      <w:proofErr w:type="spellEnd"/>
      <w:r w:rsidR="00480FB1" w:rsidRPr="001B05E9">
        <w:rPr>
          <w:rFonts w:asciiTheme="minorHAnsi" w:hAnsiTheme="minorHAnsi" w:cstheme="minorHAnsi"/>
          <w:sz w:val="24"/>
          <w:szCs w:val="24"/>
        </w:rPr>
        <w:t xml:space="preserve"> II</w:t>
      </w:r>
      <w:r w:rsidR="00A83170" w:rsidRPr="001B05E9">
        <w:rPr>
          <w:rFonts w:asciiTheme="minorHAnsi" w:hAnsiTheme="minorHAnsi" w:cstheme="minorHAnsi"/>
          <w:sz w:val="24"/>
          <w:szCs w:val="24"/>
        </w:rPr>
        <w:t xml:space="preserve"> następować będzie </w:t>
      </w:r>
      <w:r w:rsidRPr="001B05E9">
        <w:rPr>
          <w:rFonts w:asciiTheme="minorHAnsi" w:hAnsiTheme="minorHAnsi" w:cstheme="minorHAnsi"/>
          <w:sz w:val="24"/>
          <w:szCs w:val="24"/>
        </w:rPr>
        <w:t>na podstawie faktur</w:t>
      </w:r>
      <w:r w:rsidR="00913BF9">
        <w:rPr>
          <w:rFonts w:asciiTheme="minorHAnsi" w:hAnsiTheme="minorHAnsi" w:cstheme="minorHAnsi"/>
          <w:sz w:val="24"/>
          <w:szCs w:val="24"/>
        </w:rPr>
        <w:t xml:space="preserve"> (z opisem</w:t>
      </w:r>
      <w:r w:rsidR="00F0652C">
        <w:rPr>
          <w:rFonts w:asciiTheme="minorHAnsi" w:hAnsiTheme="minorHAnsi" w:cstheme="minorHAnsi"/>
          <w:sz w:val="24"/>
          <w:szCs w:val="24"/>
        </w:rPr>
        <w:t xml:space="preserve"> rozdzielającym</w:t>
      </w:r>
      <w:r w:rsidR="00913BF9">
        <w:rPr>
          <w:rFonts w:asciiTheme="minorHAnsi" w:hAnsiTheme="minorHAnsi" w:cstheme="minorHAnsi"/>
          <w:sz w:val="24"/>
          <w:szCs w:val="24"/>
        </w:rPr>
        <w:t xml:space="preserve"> pkt I </w:t>
      </w:r>
      <w:proofErr w:type="spellStart"/>
      <w:r w:rsidR="00913BF9">
        <w:rPr>
          <w:rFonts w:asciiTheme="minorHAnsi" w:hAnsiTheme="minorHAnsi" w:cstheme="minorHAnsi"/>
          <w:sz w:val="24"/>
          <w:szCs w:val="24"/>
        </w:rPr>
        <w:t>i</w:t>
      </w:r>
      <w:proofErr w:type="spellEnd"/>
      <w:r w:rsidR="00913BF9">
        <w:rPr>
          <w:rFonts w:asciiTheme="minorHAnsi" w:hAnsiTheme="minorHAnsi" w:cstheme="minorHAnsi"/>
          <w:sz w:val="24"/>
          <w:szCs w:val="24"/>
        </w:rPr>
        <w:t xml:space="preserve"> II)</w:t>
      </w:r>
      <w:r w:rsidRPr="001B05E9">
        <w:rPr>
          <w:rFonts w:asciiTheme="minorHAnsi" w:hAnsiTheme="minorHAnsi" w:cstheme="minorHAnsi"/>
          <w:sz w:val="24"/>
          <w:szCs w:val="24"/>
        </w:rPr>
        <w:t xml:space="preserve">, w oparciu o kopie kart przekazania odpadów do miejsca ich odzysku, recyklingu lub unieszkodliwiania (potwierdzone przez </w:t>
      </w:r>
      <w:r w:rsidR="004E5502">
        <w:rPr>
          <w:rFonts w:asciiTheme="minorHAnsi" w:hAnsiTheme="minorHAnsi" w:cstheme="minorHAnsi"/>
          <w:sz w:val="24"/>
          <w:szCs w:val="24"/>
        </w:rPr>
        <w:t>W</w:t>
      </w:r>
      <w:r w:rsidR="004E5502" w:rsidRPr="001B05E9">
        <w:rPr>
          <w:rFonts w:asciiTheme="minorHAnsi" w:hAnsiTheme="minorHAnsi" w:cstheme="minorHAnsi"/>
          <w:sz w:val="24"/>
          <w:szCs w:val="24"/>
        </w:rPr>
        <w:t>ykonawcę</w:t>
      </w:r>
      <w:r w:rsidRPr="001B05E9">
        <w:rPr>
          <w:rFonts w:asciiTheme="minorHAnsi" w:hAnsiTheme="minorHAnsi" w:cstheme="minorHAnsi"/>
          <w:sz w:val="24"/>
          <w:szCs w:val="24"/>
        </w:rPr>
        <w:t>, za zgodność</w:t>
      </w:r>
      <w:r w:rsidR="00480FB1" w:rsidRPr="001B05E9">
        <w:rPr>
          <w:rFonts w:asciiTheme="minorHAnsi" w:hAnsiTheme="minorHAnsi" w:cstheme="minorHAnsi"/>
          <w:sz w:val="24"/>
          <w:szCs w:val="24"/>
        </w:rPr>
        <w:t xml:space="preserve"> </w:t>
      </w:r>
      <w:r w:rsidRPr="001B05E9">
        <w:rPr>
          <w:rFonts w:asciiTheme="minorHAnsi" w:hAnsiTheme="minorHAnsi" w:cstheme="minorHAnsi"/>
          <w:sz w:val="24"/>
          <w:szCs w:val="24"/>
        </w:rPr>
        <w:t xml:space="preserve">z oryginałem) oraz o dostarczone miesięczne raporty, zawierające </w:t>
      </w:r>
      <w:r w:rsidR="00480FB1" w:rsidRPr="001B05E9">
        <w:rPr>
          <w:rFonts w:asciiTheme="minorHAnsi" w:hAnsiTheme="minorHAnsi" w:cstheme="minorHAnsi"/>
          <w:sz w:val="24"/>
          <w:szCs w:val="24"/>
        </w:rPr>
        <w:t>i</w:t>
      </w:r>
      <w:r w:rsidRPr="001B05E9">
        <w:rPr>
          <w:rFonts w:asciiTheme="minorHAnsi" w:hAnsiTheme="minorHAnsi" w:cstheme="minorHAnsi"/>
          <w:sz w:val="24"/>
          <w:szCs w:val="24"/>
        </w:rPr>
        <w:t>nformacje o ilościach poszczególnych rodzajów odpadów komunalnych odebranych od właścicieli nieruchomości, na których zamieszkują mieszkańcy oraz o ilościach poszczególnych rodzajów odpadów komunalnych przekazanych do miejsca ich odzysku, recyklingu lub unieszkodliwienia, za cenę zadeklarowaną w ofercie.</w:t>
      </w:r>
    </w:p>
    <w:p w14:paraId="430ED90D" w14:textId="07789CB3" w:rsidR="00480FB1" w:rsidRPr="001B05E9" w:rsidRDefault="00480FB1" w:rsidP="004F0380">
      <w:pPr>
        <w:pStyle w:val="Akapitzlist"/>
        <w:widowControl w:val="0"/>
        <w:numPr>
          <w:ilvl w:val="3"/>
          <w:numId w:val="30"/>
        </w:numPr>
        <w:autoSpaceDE w:val="0"/>
        <w:autoSpaceDN w:val="0"/>
        <w:adjustRightInd w:val="0"/>
        <w:spacing w:line="276" w:lineRule="auto"/>
        <w:ind w:left="851"/>
        <w:jc w:val="both"/>
        <w:rPr>
          <w:rFonts w:asciiTheme="minorHAnsi" w:hAnsiTheme="minorHAnsi" w:cstheme="minorHAnsi"/>
          <w:sz w:val="24"/>
          <w:szCs w:val="24"/>
        </w:rPr>
      </w:pPr>
      <w:r w:rsidRPr="001B05E9">
        <w:rPr>
          <w:rFonts w:asciiTheme="minorHAnsi" w:hAnsiTheme="minorHAnsi" w:cstheme="minorHAnsi"/>
          <w:sz w:val="24"/>
          <w:szCs w:val="24"/>
        </w:rPr>
        <w:t xml:space="preserve">Rozliczenie za wykonanie zakresu Umowy opisanego w §11 ust. </w:t>
      </w:r>
      <w:r w:rsidR="00C94E0E" w:rsidRPr="001B05E9">
        <w:rPr>
          <w:rFonts w:asciiTheme="minorHAnsi" w:hAnsiTheme="minorHAnsi" w:cstheme="minorHAnsi"/>
          <w:sz w:val="24"/>
          <w:szCs w:val="24"/>
        </w:rPr>
        <w:t>2</w:t>
      </w:r>
      <w:r w:rsidRPr="001B05E9">
        <w:rPr>
          <w:rFonts w:asciiTheme="minorHAnsi" w:hAnsiTheme="minorHAnsi" w:cstheme="minorHAnsi"/>
          <w:sz w:val="24"/>
          <w:szCs w:val="24"/>
        </w:rPr>
        <w:t xml:space="preserve"> pkt. III </w:t>
      </w:r>
      <w:proofErr w:type="spellStart"/>
      <w:r w:rsidR="0053646A" w:rsidRPr="001B05E9">
        <w:rPr>
          <w:rFonts w:asciiTheme="minorHAnsi" w:hAnsiTheme="minorHAnsi" w:cstheme="minorHAnsi"/>
          <w:sz w:val="24"/>
          <w:szCs w:val="24"/>
        </w:rPr>
        <w:t>ppkt</w:t>
      </w:r>
      <w:proofErr w:type="spellEnd"/>
      <w:r w:rsidR="0053646A" w:rsidRPr="001B05E9">
        <w:rPr>
          <w:rFonts w:asciiTheme="minorHAnsi" w:hAnsiTheme="minorHAnsi" w:cstheme="minorHAnsi"/>
          <w:sz w:val="24"/>
          <w:szCs w:val="24"/>
        </w:rPr>
        <w:t xml:space="preserve">. 27) </w:t>
      </w:r>
      <w:r w:rsidRPr="001B05E9">
        <w:rPr>
          <w:rFonts w:asciiTheme="minorHAnsi" w:hAnsiTheme="minorHAnsi" w:cstheme="minorHAnsi"/>
          <w:sz w:val="24"/>
          <w:szCs w:val="24"/>
        </w:rPr>
        <w:t>następować będzie na podstawie faktur, w oparciu o kopie</w:t>
      </w:r>
      <w:r w:rsidR="00B522DE" w:rsidRPr="001B05E9">
        <w:rPr>
          <w:rFonts w:asciiTheme="minorHAnsi" w:hAnsiTheme="minorHAnsi" w:cstheme="minorHAnsi"/>
          <w:sz w:val="24"/>
          <w:szCs w:val="24"/>
        </w:rPr>
        <w:t xml:space="preserve"> dokumentów: potwierdzenie wywozu</w:t>
      </w:r>
      <w:r w:rsidRPr="001B05E9">
        <w:rPr>
          <w:rFonts w:asciiTheme="minorHAnsi" w:hAnsiTheme="minorHAnsi" w:cstheme="minorHAnsi"/>
          <w:sz w:val="24"/>
          <w:szCs w:val="24"/>
        </w:rPr>
        <w:t>, za cenę zadeklarowaną w ofercie.</w:t>
      </w:r>
    </w:p>
    <w:p w14:paraId="7FBDC3EF" w14:textId="2831FA31" w:rsidR="00480FB1" w:rsidRDefault="00480FB1" w:rsidP="004F0380">
      <w:pPr>
        <w:pStyle w:val="Akapitzlist"/>
        <w:widowControl w:val="0"/>
        <w:numPr>
          <w:ilvl w:val="3"/>
          <w:numId w:val="30"/>
        </w:numPr>
        <w:autoSpaceDE w:val="0"/>
        <w:autoSpaceDN w:val="0"/>
        <w:adjustRightInd w:val="0"/>
        <w:spacing w:line="276" w:lineRule="auto"/>
        <w:ind w:left="851"/>
        <w:jc w:val="both"/>
        <w:rPr>
          <w:rFonts w:asciiTheme="minorHAnsi" w:hAnsiTheme="minorHAnsi" w:cstheme="minorHAnsi"/>
          <w:sz w:val="24"/>
          <w:szCs w:val="24"/>
        </w:rPr>
      </w:pPr>
      <w:r w:rsidRPr="001B05E9">
        <w:rPr>
          <w:rFonts w:asciiTheme="minorHAnsi" w:hAnsiTheme="minorHAnsi" w:cstheme="minorHAnsi"/>
          <w:sz w:val="24"/>
          <w:szCs w:val="24"/>
        </w:rPr>
        <w:t xml:space="preserve">Rozliczenie za wykonanie zakresu Umowy opisanego w §11 ust. </w:t>
      </w:r>
      <w:r w:rsidR="00C94E0E" w:rsidRPr="001B05E9">
        <w:rPr>
          <w:rFonts w:asciiTheme="minorHAnsi" w:hAnsiTheme="minorHAnsi" w:cstheme="minorHAnsi"/>
          <w:sz w:val="24"/>
          <w:szCs w:val="24"/>
        </w:rPr>
        <w:t>2</w:t>
      </w:r>
      <w:r w:rsidRPr="001B05E9">
        <w:rPr>
          <w:rFonts w:asciiTheme="minorHAnsi" w:hAnsiTheme="minorHAnsi" w:cstheme="minorHAnsi"/>
          <w:sz w:val="24"/>
          <w:szCs w:val="24"/>
        </w:rPr>
        <w:t xml:space="preserve"> pkt. </w:t>
      </w:r>
      <w:r w:rsidR="0053646A" w:rsidRPr="001B05E9">
        <w:rPr>
          <w:rFonts w:asciiTheme="minorHAnsi" w:hAnsiTheme="minorHAnsi" w:cstheme="minorHAnsi"/>
          <w:sz w:val="24"/>
          <w:szCs w:val="24"/>
        </w:rPr>
        <w:t xml:space="preserve">III </w:t>
      </w:r>
      <w:proofErr w:type="spellStart"/>
      <w:r w:rsidR="0053646A" w:rsidRPr="001B05E9">
        <w:rPr>
          <w:rFonts w:asciiTheme="minorHAnsi" w:hAnsiTheme="minorHAnsi" w:cstheme="minorHAnsi"/>
          <w:sz w:val="24"/>
          <w:szCs w:val="24"/>
        </w:rPr>
        <w:t>ppkt</w:t>
      </w:r>
      <w:proofErr w:type="spellEnd"/>
      <w:r w:rsidR="0053646A" w:rsidRPr="001B05E9">
        <w:rPr>
          <w:rFonts w:asciiTheme="minorHAnsi" w:hAnsiTheme="minorHAnsi" w:cstheme="minorHAnsi"/>
          <w:sz w:val="24"/>
          <w:szCs w:val="24"/>
        </w:rPr>
        <w:t xml:space="preserve">. 28), </w:t>
      </w:r>
      <w:r w:rsidRPr="001B05E9">
        <w:rPr>
          <w:rFonts w:asciiTheme="minorHAnsi" w:hAnsiTheme="minorHAnsi" w:cstheme="minorHAnsi"/>
          <w:sz w:val="24"/>
          <w:szCs w:val="24"/>
        </w:rPr>
        <w:t xml:space="preserve">następować będzie na podstawie faktur, w oparciu o </w:t>
      </w:r>
      <w:r w:rsidR="00B522DE" w:rsidRPr="001B05E9">
        <w:rPr>
          <w:rFonts w:asciiTheme="minorHAnsi" w:hAnsiTheme="minorHAnsi" w:cstheme="minorHAnsi"/>
          <w:sz w:val="24"/>
          <w:szCs w:val="24"/>
        </w:rPr>
        <w:t>kopie dokumentów: potwierdzenie wywozu</w:t>
      </w:r>
      <w:r w:rsidRPr="001B05E9">
        <w:rPr>
          <w:rFonts w:asciiTheme="minorHAnsi" w:hAnsiTheme="minorHAnsi" w:cstheme="minorHAnsi"/>
          <w:sz w:val="24"/>
          <w:szCs w:val="24"/>
        </w:rPr>
        <w:t>, za cenę zadeklarowaną w ofercie.</w:t>
      </w:r>
    </w:p>
    <w:p w14:paraId="2C967FAA" w14:textId="7D52FEE2" w:rsidR="00913BF9" w:rsidRDefault="00913BF9" w:rsidP="00913BF9">
      <w:pPr>
        <w:pStyle w:val="Akapitzlist"/>
        <w:widowControl w:val="0"/>
        <w:numPr>
          <w:ilvl w:val="3"/>
          <w:numId w:val="30"/>
        </w:numPr>
        <w:autoSpaceDE w:val="0"/>
        <w:autoSpaceDN w:val="0"/>
        <w:adjustRightInd w:val="0"/>
        <w:spacing w:line="276" w:lineRule="auto"/>
        <w:ind w:left="851"/>
        <w:jc w:val="both"/>
        <w:rPr>
          <w:rFonts w:asciiTheme="minorHAnsi" w:hAnsiTheme="minorHAnsi" w:cstheme="minorHAnsi"/>
          <w:sz w:val="24"/>
          <w:szCs w:val="24"/>
        </w:rPr>
      </w:pPr>
      <w:r w:rsidRPr="001B05E9">
        <w:rPr>
          <w:rFonts w:asciiTheme="minorHAnsi" w:hAnsiTheme="minorHAnsi" w:cstheme="minorHAnsi"/>
          <w:sz w:val="24"/>
          <w:szCs w:val="24"/>
        </w:rPr>
        <w:t xml:space="preserve">Rozliczenie za wykonanie zakresu Umowy opisanego w §11 ust. 2 pkt. III </w:t>
      </w:r>
      <w:proofErr w:type="spellStart"/>
      <w:r w:rsidRPr="001B05E9">
        <w:rPr>
          <w:rFonts w:asciiTheme="minorHAnsi" w:hAnsiTheme="minorHAnsi" w:cstheme="minorHAnsi"/>
          <w:sz w:val="24"/>
          <w:szCs w:val="24"/>
        </w:rPr>
        <w:t>ppkt</w:t>
      </w:r>
      <w:proofErr w:type="spellEnd"/>
      <w:r w:rsidRPr="001B05E9">
        <w:rPr>
          <w:rFonts w:asciiTheme="minorHAnsi" w:hAnsiTheme="minorHAnsi" w:cstheme="minorHAnsi"/>
          <w:sz w:val="24"/>
          <w:szCs w:val="24"/>
        </w:rPr>
        <w:t>.</w:t>
      </w:r>
      <w:r>
        <w:rPr>
          <w:rFonts w:asciiTheme="minorHAnsi" w:hAnsiTheme="minorHAnsi" w:cstheme="minorHAnsi"/>
          <w:sz w:val="24"/>
          <w:szCs w:val="24"/>
        </w:rPr>
        <w:t xml:space="preserve"> </w:t>
      </w:r>
      <w:r w:rsidRPr="001B05E9">
        <w:rPr>
          <w:rFonts w:asciiTheme="minorHAnsi" w:hAnsiTheme="minorHAnsi" w:cstheme="minorHAnsi"/>
          <w:sz w:val="24"/>
          <w:szCs w:val="24"/>
        </w:rPr>
        <w:t>29), 30) następować będzie na podstawie faktur, w oparciu o kopie dokumentów: potwierdzenie wywozu, za cenę zadeklarowaną w ofercie.</w:t>
      </w:r>
    </w:p>
    <w:p w14:paraId="57EDDDE3" w14:textId="7CE742D9" w:rsidR="00283BAA" w:rsidRPr="00283BAA" w:rsidRDefault="00283BAA" w:rsidP="00283BAA">
      <w:pPr>
        <w:pStyle w:val="Akapitzlist"/>
        <w:widowControl w:val="0"/>
        <w:numPr>
          <w:ilvl w:val="3"/>
          <w:numId w:val="30"/>
        </w:numPr>
        <w:autoSpaceDE w:val="0"/>
        <w:autoSpaceDN w:val="0"/>
        <w:adjustRightInd w:val="0"/>
        <w:spacing w:line="276" w:lineRule="auto"/>
        <w:ind w:left="851"/>
        <w:jc w:val="both"/>
        <w:rPr>
          <w:rFonts w:asciiTheme="minorHAnsi" w:hAnsiTheme="minorHAnsi" w:cstheme="minorHAnsi"/>
          <w:sz w:val="24"/>
          <w:szCs w:val="24"/>
        </w:rPr>
      </w:pPr>
      <w:r w:rsidRPr="001B05E9">
        <w:rPr>
          <w:rFonts w:asciiTheme="minorHAnsi" w:hAnsiTheme="minorHAnsi" w:cstheme="minorHAnsi"/>
          <w:sz w:val="24"/>
          <w:szCs w:val="24"/>
        </w:rPr>
        <w:t xml:space="preserve">Rozliczenie za wykonanie zakresu Umowy opisanego w §11 ust. 2 pkt. III </w:t>
      </w:r>
      <w:proofErr w:type="spellStart"/>
      <w:r w:rsidRPr="001B05E9">
        <w:rPr>
          <w:rFonts w:asciiTheme="minorHAnsi" w:hAnsiTheme="minorHAnsi" w:cstheme="minorHAnsi"/>
          <w:sz w:val="24"/>
          <w:szCs w:val="24"/>
        </w:rPr>
        <w:t>ppkt</w:t>
      </w:r>
      <w:proofErr w:type="spellEnd"/>
      <w:r w:rsidRPr="001B05E9">
        <w:rPr>
          <w:rFonts w:asciiTheme="minorHAnsi" w:hAnsiTheme="minorHAnsi" w:cstheme="minorHAnsi"/>
          <w:sz w:val="24"/>
          <w:szCs w:val="24"/>
        </w:rPr>
        <w:t>. 30)</w:t>
      </w:r>
      <w:r>
        <w:rPr>
          <w:rFonts w:asciiTheme="minorHAnsi" w:hAnsiTheme="minorHAnsi" w:cstheme="minorHAnsi"/>
          <w:sz w:val="24"/>
          <w:szCs w:val="24"/>
        </w:rPr>
        <w:t>,</w:t>
      </w:r>
      <w:r w:rsidRPr="001B05E9">
        <w:rPr>
          <w:rFonts w:asciiTheme="minorHAnsi" w:hAnsiTheme="minorHAnsi" w:cstheme="minorHAnsi"/>
          <w:sz w:val="24"/>
          <w:szCs w:val="24"/>
        </w:rPr>
        <w:t xml:space="preserve"> następować będzie na podstawie faktur, w oparciu o kopie dokumentów: potwierdzenie wywozu, za cenę zadeklarowaną w ofercie.</w:t>
      </w:r>
    </w:p>
    <w:p w14:paraId="2D30A538" w14:textId="77FE7548" w:rsidR="0053646A" w:rsidRPr="001B05E9" w:rsidRDefault="0053646A" w:rsidP="004F0380">
      <w:pPr>
        <w:pStyle w:val="Akapitzlist"/>
        <w:widowControl w:val="0"/>
        <w:numPr>
          <w:ilvl w:val="3"/>
          <w:numId w:val="30"/>
        </w:numPr>
        <w:autoSpaceDE w:val="0"/>
        <w:autoSpaceDN w:val="0"/>
        <w:adjustRightInd w:val="0"/>
        <w:spacing w:line="276" w:lineRule="auto"/>
        <w:ind w:left="851"/>
        <w:jc w:val="both"/>
        <w:rPr>
          <w:rFonts w:asciiTheme="minorHAnsi" w:hAnsiTheme="minorHAnsi" w:cstheme="minorHAnsi"/>
          <w:sz w:val="24"/>
          <w:szCs w:val="24"/>
        </w:rPr>
      </w:pPr>
      <w:r w:rsidRPr="001B05E9">
        <w:rPr>
          <w:rFonts w:asciiTheme="minorHAnsi" w:hAnsiTheme="minorHAnsi" w:cstheme="minorHAnsi"/>
          <w:sz w:val="24"/>
          <w:szCs w:val="24"/>
        </w:rPr>
        <w:t xml:space="preserve">Rozliczenie za wykonanie zakresu Umowy opisanego w §11 ust. </w:t>
      </w:r>
      <w:r w:rsidR="00C94E0E" w:rsidRPr="001B05E9">
        <w:rPr>
          <w:rFonts w:asciiTheme="minorHAnsi" w:hAnsiTheme="minorHAnsi" w:cstheme="minorHAnsi"/>
          <w:sz w:val="24"/>
          <w:szCs w:val="24"/>
        </w:rPr>
        <w:t>2</w:t>
      </w:r>
      <w:r w:rsidRPr="001B05E9">
        <w:rPr>
          <w:rFonts w:asciiTheme="minorHAnsi" w:hAnsiTheme="minorHAnsi" w:cstheme="minorHAnsi"/>
          <w:sz w:val="24"/>
          <w:szCs w:val="24"/>
        </w:rPr>
        <w:t xml:space="preserve"> pkt. III </w:t>
      </w:r>
      <w:proofErr w:type="spellStart"/>
      <w:r w:rsidRPr="001B05E9">
        <w:rPr>
          <w:rFonts w:asciiTheme="minorHAnsi" w:hAnsiTheme="minorHAnsi" w:cstheme="minorHAnsi"/>
          <w:sz w:val="24"/>
          <w:szCs w:val="24"/>
        </w:rPr>
        <w:t>ppkt</w:t>
      </w:r>
      <w:proofErr w:type="spellEnd"/>
      <w:r w:rsidRPr="001B05E9">
        <w:rPr>
          <w:rFonts w:asciiTheme="minorHAnsi" w:hAnsiTheme="minorHAnsi" w:cstheme="minorHAnsi"/>
          <w:sz w:val="24"/>
          <w:szCs w:val="24"/>
        </w:rPr>
        <w:t>. 31)</w:t>
      </w:r>
      <w:r w:rsidR="00913BF9">
        <w:rPr>
          <w:rFonts w:asciiTheme="minorHAnsi" w:hAnsiTheme="minorHAnsi" w:cstheme="minorHAnsi"/>
          <w:sz w:val="24"/>
          <w:szCs w:val="24"/>
        </w:rPr>
        <w:t xml:space="preserve"> </w:t>
      </w:r>
      <w:r w:rsidRPr="001B05E9">
        <w:rPr>
          <w:rFonts w:asciiTheme="minorHAnsi" w:hAnsiTheme="minorHAnsi" w:cstheme="minorHAnsi"/>
          <w:sz w:val="24"/>
          <w:szCs w:val="24"/>
        </w:rPr>
        <w:t>następować będzie na podstawie faktur, w oparciu o kopie dokumentów: potwierdzenie wywozu, za cenę zadeklarowaną w ofercie.</w:t>
      </w:r>
    </w:p>
    <w:p w14:paraId="7EC380C9" w14:textId="5DE01124" w:rsidR="0053646A" w:rsidRDefault="0053646A" w:rsidP="004F0380">
      <w:pPr>
        <w:pStyle w:val="Akapitzlist"/>
        <w:widowControl w:val="0"/>
        <w:numPr>
          <w:ilvl w:val="3"/>
          <w:numId w:val="30"/>
        </w:numPr>
        <w:autoSpaceDE w:val="0"/>
        <w:autoSpaceDN w:val="0"/>
        <w:adjustRightInd w:val="0"/>
        <w:spacing w:line="276" w:lineRule="auto"/>
        <w:ind w:left="851"/>
        <w:jc w:val="both"/>
        <w:rPr>
          <w:rFonts w:asciiTheme="minorHAnsi" w:hAnsiTheme="minorHAnsi" w:cstheme="minorHAnsi"/>
          <w:sz w:val="24"/>
          <w:szCs w:val="24"/>
        </w:rPr>
      </w:pPr>
      <w:r w:rsidRPr="001B05E9">
        <w:rPr>
          <w:rFonts w:asciiTheme="minorHAnsi" w:hAnsiTheme="minorHAnsi" w:cstheme="minorHAnsi"/>
          <w:sz w:val="24"/>
          <w:szCs w:val="24"/>
        </w:rPr>
        <w:t xml:space="preserve">Rozliczenie za wykonanie zakresu Umowy opisanego w §11 ust. </w:t>
      </w:r>
      <w:r w:rsidR="00C94E0E" w:rsidRPr="001B05E9">
        <w:rPr>
          <w:rFonts w:asciiTheme="minorHAnsi" w:hAnsiTheme="minorHAnsi" w:cstheme="minorHAnsi"/>
          <w:sz w:val="24"/>
          <w:szCs w:val="24"/>
        </w:rPr>
        <w:t>2</w:t>
      </w:r>
      <w:r w:rsidRPr="001B05E9">
        <w:rPr>
          <w:rFonts w:asciiTheme="minorHAnsi" w:hAnsiTheme="minorHAnsi" w:cstheme="minorHAnsi"/>
          <w:sz w:val="24"/>
          <w:szCs w:val="24"/>
        </w:rPr>
        <w:t xml:space="preserve"> pkt. III </w:t>
      </w:r>
      <w:proofErr w:type="spellStart"/>
      <w:r w:rsidRPr="001B05E9">
        <w:rPr>
          <w:rFonts w:asciiTheme="minorHAnsi" w:hAnsiTheme="minorHAnsi" w:cstheme="minorHAnsi"/>
          <w:sz w:val="24"/>
          <w:szCs w:val="24"/>
        </w:rPr>
        <w:t>ppkt</w:t>
      </w:r>
      <w:proofErr w:type="spellEnd"/>
      <w:r w:rsidRPr="001B05E9">
        <w:rPr>
          <w:rFonts w:asciiTheme="minorHAnsi" w:hAnsiTheme="minorHAnsi" w:cstheme="minorHAnsi"/>
          <w:sz w:val="24"/>
          <w:szCs w:val="24"/>
        </w:rPr>
        <w:t>. 32) następować będzie na podstawie faktur, w oparciu o kopie dokumentów: potwierdzenie wywoz</w:t>
      </w:r>
      <w:r w:rsidR="00913BF9">
        <w:rPr>
          <w:rFonts w:asciiTheme="minorHAnsi" w:hAnsiTheme="minorHAnsi" w:cstheme="minorHAnsi"/>
          <w:sz w:val="24"/>
          <w:szCs w:val="24"/>
        </w:rPr>
        <w:t>u</w:t>
      </w:r>
      <w:r w:rsidRPr="001B05E9">
        <w:rPr>
          <w:rFonts w:asciiTheme="minorHAnsi" w:hAnsiTheme="minorHAnsi" w:cstheme="minorHAnsi"/>
          <w:sz w:val="24"/>
          <w:szCs w:val="24"/>
        </w:rPr>
        <w:t>, za cenę zadeklarowaną w ofercie.</w:t>
      </w:r>
    </w:p>
    <w:p w14:paraId="728B3683" w14:textId="77E64357" w:rsidR="00913BF9" w:rsidRPr="00913BF9" w:rsidRDefault="00913BF9" w:rsidP="00913BF9">
      <w:pPr>
        <w:pStyle w:val="Akapitzlist"/>
        <w:widowControl w:val="0"/>
        <w:numPr>
          <w:ilvl w:val="3"/>
          <w:numId w:val="30"/>
        </w:numPr>
        <w:autoSpaceDE w:val="0"/>
        <w:autoSpaceDN w:val="0"/>
        <w:adjustRightInd w:val="0"/>
        <w:spacing w:line="276" w:lineRule="auto"/>
        <w:ind w:left="851"/>
        <w:jc w:val="both"/>
        <w:rPr>
          <w:rFonts w:asciiTheme="minorHAnsi" w:hAnsiTheme="minorHAnsi" w:cstheme="minorHAnsi"/>
          <w:sz w:val="24"/>
          <w:szCs w:val="24"/>
        </w:rPr>
      </w:pPr>
      <w:r w:rsidRPr="001B05E9">
        <w:rPr>
          <w:rFonts w:asciiTheme="minorHAnsi" w:hAnsiTheme="minorHAnsi" w:cstheme="minorHAnsi"/>
          <w:sz w:val="24"/>
          <w:szCs w:val="24"/>
        </w:rPr>
        <w:t xml:space="preserve">Rozliczenie za wykonanie zakresu Umowy opisanego w §11 ust. 2 pkt. III </w:t>
      </w:r>
      <w:proofErr w:type="spellStart"/>
      <w:r w:rsidRPr="001B05E9">
        <w:rPr>
          <w:rFonts w:asciiTheme="minorHAnsi" w:hAnsiTheme="minorHAnsi" w:cstheme="minorHAnsi"/>
          <w:sz w:val="24"/>
          <w:szCs w:val="24"/>
        </w:rPr>
        <w:t>ppkt</w:t>
      </w:r>
      <w:proofErr w:type="spellEnd"/>
      <w:r w:rsidRPr="001B05E9">
        <w:rPr>
          <w:rFonts w:asciiTheme="minorHAnsi" w:hAnsiTheme="minorHAnsi" w:cstheme="minorHAnsi"/>
          <w:sz w:val="24"/>
          <w:szCs w:val="24"/>
        </w:rPr>
        <w:t>. 3</w:t>
      </w:r>
      <w:r>
        <w:rPr>
          <w:rFonts w:asciiTheme="minorHAnsi" w:hAnsiTheme="minorHAnsi" w:cstheme="minorHAnsi"/>
          <w:sz w:val="24"/>
          <w:szCs w:val="24"/>
        </w:rPr>
        <w:t>3</w:t>
      </w:r>
      <w:r w:rsidRPr="001B05E9">
        <w:rPr>
          <w:rFonts w:asciiTheme="minorHAnsi" w:hAnsiTheme="minorHAnsi" w:cstheme="minorHAnsi"/>
          <w:sz w:val="24"/>
          <w:szCs w:val="24"/>
        </w:rPr>
        <w:t>) następować będzie na podstawie faktur, w oparciu o kopie dokumentów: potwierdzenie wywozu, za cenę zadeklarowaną w ofercie.</w:t>
      </w:r>
    </w:p>
    <w:p w14:paraId="2710829A" w14:textId="1685BE25" w:rsidR="0053646A" w:rsidRPr="001B05E9" w:rsidRDefault="0053646A" w:rsidP="004F0380">
      <w:pPr>
        <w:pStyle w:val="Akapitzlist"/>
        <w:widowControl w:val="0"/>
        <w:numPr>
          <w:ilvl w:val="3"/>
          <w:numId w:val="30"/>
        </w:numPr>
        <w:autoSpaceDE w:val="0"/>
        <w:autoSpaceDN w:val="0"/>
        <w:adjustRightInd w:val="0"/>
        <w:spacing w:line="276" w:lineRule="auto"/>
        <w:ind w:left="851"/>
        <w:jc w:val="both"/>
        <w:rPr>
          <w:rFonts w:asciiTheme="minorHAnsi" w:hAnsiTheme="minorHAnsi" w:cstheme="minorHAnsi"/>
          <w:sz w:val="24"/>
          <w:szCs w:val="24"/>
        </w:rPr>
      </w:pPr>
      <w:r w:rsidRPr="001B05E9">
        <w:rPr>
          <w:rFonts w:asciiTheme="minorHAnsi" w:hAnsiTheme="minorHAnsi" w:cstheme="minorHAnsi"/>
          <w:sz w:val="24"/>
          <w:szCs w:val="24"/>
        </w:rPr>
        <w:t xml:space="preserve">Rozliczenie za wykonanie zakresu Umowy opisanego w §11 ust. </w:t>
      </w:r>
      <w:r w:rsidR="00C94E0E" w:rsidRPr="001B05E9">
        <w:rPr>
          <w:rFonts w:asciiTheme="minorHAnsi" w:hAnsiTheme="minorHAnsi" w:cstheme="minorHAnsi"/>
          <w:sz w:val="24"/>
          <w:szCs w:val="24"/>
        </w:rPr>
        <w:t>2</w:t>
      </w:r>
      <w:r w:rsidRPr="001B05E9">
        <w:rPr>
          <w:rFonts w:asciiTheme="minorHAnsi" w:hAnsiTheme="minorHAnsi" w:cstheme="minorHAnsi"/>
          <w:sz w:val="24"/>
          <w:szCs w:val="24"/>
        </w:rPr>
        <w:t xml:space="preserve"> pkt. IV następować będzie na podstawie faktur, w oparciu o kopie dokumentów: potwierdzenie wywozu, za cenę zadeklarowaną w ofercie.</w:t>
      </w:r>
    </w:p>
    <w:p w14:paraId="1126D3D3" w14:textId="77777777" w:rsidR="008C3B72" w:rsidRPr="00DE3E5E" w:rsidRDefault="008C3B72" w:rsidP="004F0380">
      <w:pPr>
        <w:pStyle w:val="Akapitzlist"/>
        <w:widowControl w:val="0"/>
        <w:numPr>
          <w:ilvl w:val="0"/>
          <w:numId w:val="28"/>
        </w:numPr>
        <w:autoSpaceDE w:val="0"/>
        <w:autoSpaceDN w:val="0"/>
        <w:adjustRightInd w:val="0"/>
        <w:spacing w:line="276" w:lineRule="auto"/>
        <w:jc w:val="both"/>
        <w:rPr>
          <w:rFonts w:asciiTheme="minorHAnsi" w:hAnsiTheme="minorHAnsi" w:cstheme="minorHAnsi"/>
          <w:sz w:val="24"/>
          <w:szCs w:val="24"/>
        </w:rPr>
      </w:pPr>
      <w:r w:rsidRPr="00DE3E5E">
        <w:rPr>
          <w:rFonts w:asciiTheme="minorHAnsi" w:hAnsiTheme="minorHAnsi" w:cstheme="minorHAnsi"/>
          <w:sz w:val="24"/>
          <w:szCs w:val="24"/>
        </w:rPr>
        <w:t>Zapłata wynagrodzenia nie może nastąpić bez dostarczenia prawidłowo wypełnionych dokumentów, o których mowa w ust. 1.</w:t>
      </w:r>
    </w:p>
    <w:p w14:paraId="1999050B" w14:textId="76A2D9B3" w:rsidR="008C3B72" w:rsidRPr="00DE3E5E" w:rsidRDefault="008C3B72" w:rsidP="004F0380">
      <w:pPr>
        <w:pStyle w:val="Akapitzlist"/>
        <w:numPr>
          <w:ilvl w:val="0"/>
          <w:numId w:val="28"/>
        </w:numPr>
        <w:spacing w:line="276" w:lineRule="auto"/>
        <w:jc w:val="both"/>
        <w:rPr>
          <w:rFonts w:asciiTheme="minorHAnsi" w:hAnsiTheme="minorHAnsi" w:cstheme="minorHAnsi"/>
          <w:sz w:val="24"/>
          <w:szCs w:val="24"/>
        </w:rPr>
      </w:pPr>
      <w:r w:rsidRPr="00DE3E5E">
        <w:rPr>
          <w:rFonts w:asciiTheme="minorHAnsi" w:hAnsiTheme="minorHAnsi" w:cstheme="minorHAnsi"/>
          <w:sz w:val="24"/>
          <w:szCs w:val="24"/>
        </w:rPr>
        <w:t>Wykonawca zobowiązany jest wystawić i doręczyć Zamawiającemu fakturę wraz</w:t>
      </w:r>
      <w:r w:rsidR="000D66B4" w:rsidRPr="00DE3E5E">
        <w:rPr>
          <w:rFonts w:asciiTheme="minorHAnsi" w:hAnsiTheme="minorHAnsi" w:cstheme="minorHAnsi"/>
          <w:sz w:val="24"/>
          <w:szCs w:val="24"/>
        </w:rPr>
        <w:t xml:space="preserve"> </w:t>
      </w:r>
      <w:r w:rsidRPr="00DE3E5E">
        <w:rPr>
          <w:rFonts w:asciiTheme="minorHAnsi" w:hAnsiTheme="minorHAnsi" w:cstheme="minorHAnsi"/>
          <w:sz w:val="24"/>
          <w:szCs w:val="24"/>
        </w:rPr>
        <w:t>z dokumentami, o których mowa w ust. 1 w ciągu 10 dni po zakończeniu miesiąca,</w:t>
      </w:r>
      <w:r w:rsidR="000D66B4" w:rsidRPr="00DE3E5E">
        <w:rPr>
          <w:rFonts w:asciiTheme="minorHAnsi" w:hAnsiTheme="minorHAnsi" w:cstheme="minorHAnsi"/>
          <w:sz w:val="24"/>
          <w:szCs w:val="24"/>
        </w:rPr>
        <w:t xml:space="preserve"> </w:t>
      </w:r>
      <w:r w:rsidRPr="00DE3E5E">
        <w:rPr>
          <w:rFonts w:asciiTheme="minorHAnsi" w:hAnsiTheme="minorHAnsi" w:cstheme="minorHAnsi"/>
          <w:sz w:val="24"/>
          <w:szCs w:val="24"/>
        </w:rPr>
        <w:t>w którym Wykonawca świadczył usługi.</w:t>
      </w:r>
    </w:p>
    <w:p w14:paraId="1E63441A" w14:textId="15872621" w:rsidR="008C3B72" w:rsidRPr="00DE3E5E" w:rsidRDefault="008C3B72" w:rsidP="004F0380">
      <w:pPr>
        <w:pStyle w:val="Akapitzlist"/>
        <w:widowControl w:val="0"/>
        <w:numPr>
          <w:ilvl w:val="0"/>
          <w:numId w:val="28"/>
        </w:numPr>
        <w:autoSpaceDE w:val="0"/>
        <w:autoSpaceDN w:val="0"/>
        <w:adjustRightInd w:val="0"/>
        <w:spacing w:line="276" w:lineRule="auto"/>
        <w:jc w:val="both"/>
        <w:rPr>
          <w:rFonts w:asciiTheme="minorHAnsi" w:hAnsiTheme="minorHAnsi" w:cstheme="minorHAnsi"/>
          <w:sz w:val="24"/>
          <w:szCs w:val="24"/>
        </w:rPr>
      </w:pPr>
      <w:r w:rsidRPr="00DE3E5E">
        <w:rPr>
          <w:rFonts w:asciiTheme="minorHAnsi" w:hAnsiTheme="minorHAnsi" w:cstheme="minorHAnsi"/>
          <w:sz w:val="24"/>
          <w:szCs w:val="24"/>
        </w:rPr>
        <w:t>Zapłata wynagrodzenia następować będzie przelewem na rachunek bankowy Wykonawcy</w:t>
      </w:r>
      <w:r w:rsidR="006F6AC6" w:rsidRPr="00DE3E5E">
        <w:rPr>
          <w:rFonts w:asciiTheme="minorHAnsi" w:hAnsiTheme="minorHAnsi" w:cstheme="minorHAnsi"/>
          <w:sz w:val="24"/>
          <w:szCs w:val="24"/>
        </w:rPr>
        <w:t xml:space="preserve"> nr  </w:t>
      </w:r>
      <w:r w:rsidR="00BB32FB" w:rsidRPr="00DE3E5E">
        <w:rPr>
          <w:rFonts w:asciiTheme="minorHAnsi" w:hAnsiTheme="minorHAnsi" w:cstheme="minorHAnsi"/>
          <w:sz w:val="24"/>
          <w:szCs w:val="24"/>
        </w:rPr>
        <w:t>……………………………….</w:t>
      </w:r>
      <w:r w:rsidRPr="00DE3E5E">
        <w:rPr>
          <w:rFonts w:asciiTheme="minorHAnsi" w:hAnsiTheme="minorHAnsi" w:cstheme="minorHAnsi"/>
          <w:sz w:val="24"/>
          <w:szCs w:val="24"/>
        </w:rPr>
        <w:t xml:space="preserve"> w terminie do 30 dni licząc od daty doręczenia faktury wraz </w:t>
      </w:r>
      <w:r w:rsidR="00480FB1" w:rsidRPr="00DE3E5E">
        <w:rPr>
          <w:rFonts w:asciiTheme="minorHAnsi" w:hAnsiTheme="minorHAnsi" w:cstheme="minorHAnsi"/>
          <w:sz w:val="24"/>
          <w:szCs w:val="24"/>
        </w:rPr>
        <w:t>z dokumentami, o których mowa w ust. 1</w:t>
      </w:r>
      <w:r w:rsidRPr="00DE3E5E">
        <w:rPr>
          <w:rFonts w:asciiTheme="minorHAnsi" w:hAnsiTheme="minorHAnsi" w:cstheme="minorHAnsi"/>
          <w:sz w:val="24"/>
          <w:szCs w:val="24"/>
        </w:rPr>
        <w:t>.</w:t>
      </w:r>
    </w:p>
    <w:p w14:paraId="61384966" w14:textId="77777777" w:rsidR="008C3B72" w:rsidRPr="00DE3E5E" w:rsidRDefault="008C3B72" w:rsidP="004F0380">
      <w:pPr>
        <w:pStyle w:val="Akapitzlist"/>
        <w:widowControl w:val="0"/>
        <w:numPr>
          <w:ilvl w:val="0"/>
          <w:numId w:val="28"/>
        </w:numPr>
        <w:autoSpaceDE w:val="0"/>
        <w:autoSpaceDN w:val="0"/>
        <w:adjustRightInd w:val="0"/>
        <w:spacing w:line="276" w:lineRule="auto"/>
        <w:jc w:val="both"/>
        <w:rPr>
          <w:rFonts w:asciiTheme="minorHAnsi" w:hAnsiTheme="minorHAnsi" w:cstheme="minorHAnsi"/>
          <w:sz w:val="24"/>
          <w:szCs w:val="24"/>
        </w:rPr>
      </w:pPr>
      <w:r w:rsidRPr="00DE3E5E">
        <w:rPr>
          <w:rFonts w:asciiTheme="minorHAnsi" w:hAnsiTheme="minorHAnsi" w:cstheme="minorHAnsi"/>
          <w:sz w:val="24"/>
          <w:szCs w:val="24"/>
        </w:rPr>
        <w:t>Dzień obciążenia rachunku bankowego Zamawiającego uznaje się za dzień zapłaty.</w:t>
      </w:r>
    </w:p>
    <w:p w14:paraId="4764B17C" w14:textId="77777777" w:rsidR="008C3B72" w:rsidRPr="00DE3E5E" w:rsidRDefault="008C3B72" w:rsidP="004F0380">
      <w:pPr>
        <w:pStyle w:val="Akapitzlist"/>
        <w:widowControl w:val="0"/>
        <w:numPr>
          <w:ilvl w:val="0"/>
          <w:numId w:val="28"/>
        </w:numPr>
        <w:autoSpaceDE w:val="0"/>
        <w:autoSpaceDN w:val="0"/>
        <w:adjustRightInd w:val="0"/>
        <w:spacing w:line="276" w:lineRule="auto"/>
        <w:jc w:val="both"/>
        <w:rPr>
          <w:rFonts w:asciiTheme="minorHAnsi" w:hAnsiTheme="minorHAnsi" w:cstheme="minorHAnsi"/>
          <w:sz w:val="24"/>
          <w:szCs w:val="24"/>
        </w:rPr>
      </w:pPr>
      <w:r w:rsidRPr="00DE3E5E">
        <w:rPr>
          <w:rFonts w:asciiTheme="minorHAnsi" w:hAnsiTheme="minorHAnsi" w:cstheme="minorHAnsi"/>
          <w:sz w:val="24"/>
          <w:szCs w:val="24"/>
        </w:rPr>
        <w:t>Zamawiający nie ponosi odpowiedzialności za zaniechanie płatności wynagrodzenia Wykonawcy w przypadku nieprawidłowo wystawionej faktury.</w:t>
      </w:r>
    </w:p>
    <w:p w14:paraId="7CF9BD4E" w14:textId="30807798" w:rsidR="006F6AC6" w:rsidRPr="00B53B34" w:rsidRDefault="006F6AC6" w:rsidP="004F0380">
      <w:pPr>
        <w:pStyle w:val="Akapitzlist"/>
        <w:widowControl w:val="0"/>
        <w:numPr>
          <w:ilvl w:val="0"/>
          <w:numId w:val="28"/>
        </w:numPr>
        <w:autoSpaceDE w:val="0"/>
        <w:autoSpaceDN w:val="0"/>
        <w:adjustRightInd w:val="0"/>
        <w:spacing w:line="276" w:lineRule="auto"/>
        <w:jc w:val="both"/>
        <w:rPr>
          <w:rFonts w:asciiTheme="minorHAnsi" w:hAnsiTheme="minorHAnsi" w:cstheme="minorHAnsi"/>
          <w:sz w:val="24"/>
          <w:szCs w:val="24"/>
        </w:rPr>
      </w:pPr>
      <w:r w:rsidRPr="00B53B34">
        <w:rPr>
          <w:rFonts w:asciiTheme="minorHAnsi" w:hAnsiTheme="minorHAnsi" w:cstheme="minorHAnsi"/>
          <w:sz w:val="24"/>
          <w:szCs w:val="24"/>
        </w:rPr>
        <w:t>Wykonawca oświadcza, iż wskazany przez niego w umowie rachunek bankowy jest rachunkiem przypisanym mu w wykazie podmiotów zarejestrowanych jako podatnicy VAT prowadzonym przez Szefa Krajowej Administracji Skarbowej. Wskazanie do rozliczeń innego rachunku bankowego (nieujawnionego w wykazie Szefa KAS) spowoduje  wstrzymanie się przez Zamawiającego z realizacją płatności bez ujemnych dla niego konsekwencji z tytułu niewykonania zobowiązania w terminie,  w szczególności w postaci obowiązku zapłaty odsetek ustawowych. Wstrzymanie się z płatnością trwało będzie do czasu ustalenia rachunku prawidłowego.</w:t>
      </w:r>
    </w:p>
    <w:p w14:paraId="4B78BF36" w14:textId="1E4C5036" w:rsidR="00E1273E" w:rsidRPr="00DE3E5E" w:rsidRDefault="00E1273E" w:rsidP="004F0380">
      <w:pPr>
        <w:pStyle w:val="Akapitzlist"/>
        <w:widowControl w:val="0"/>
        <w:numPr>
          <w:ilvl w:val="0"/>
          <w:numId w:val="28"/>
        </w:numPr>
        <w:autoSpaceDE w:val="0"/>
        <w:autoSpaceDN w:val="0"/>
        <w:adjustRightInd w:val="0"/>
        <w:spacing w:line="276" w:lineRule="auto"/>
        <w:jc w:val="both"/>
        <w:rPr>
          <w:rFonts w:asciiTheme="minorHAnsi" w:hAnsiTheme="minorHAnsi" w:cstheme="minorHAnsi"/>
          <w:sz w:val="24"/>
          <w:szCs w:val="24"/>
        </w:rPr>
      </w:pPr>
      <w:r w:rsidRPr="00B53B34">
        <w:rPr>
          <w:rFonts w:asciiTheme="minorHAnsi" w:hAnsiTheme="minorHAnsi" w:cstheme="minorHAnsi"/>
          <w:sz w:val="24"/>
          <w:szCs w:val="24"/>
        </w:rPr>
        <w:t>Wykonawca ma możliwość przesłania drogą elektroniczną ustrukturyzowanej faktury elektronicznej w rozumieniu ustawy z dnia 9 listopada 2018 r. o elektronicznym fakturowaniu w zamówieniach publicznych,</w:t>
      </w:r>
      <w:r w:rsidR="003C73D8" w:rsidRPr="00B53B34">
        <w:rPr>
          <w:rFonts w:asciiTheme="minorHAnsi" w:hAnsiTheme="minorHAnsi" w:cstheme="minorHAnsi"/>
          <w:sz w:val="24"/>
          <w:szCs w:val="24"/>
        </w:rPr>
        <w:t xml:space="preserve"> koncesjach na roboty budowlane lub usługi oraz partnerstwie publiczno- prywatnym (Dz. U. z 2020 r., poz. 1666)</w:t>
      </w:r>
      <w:r w:rsidR="00A76885" w:rsidRPr="00B53B34">
        <w:rPr>
          <w:rFonts w:asciiTheme="minorHAnsi" w:hAnsiTheme="minorHAnsi" w:cstheme="minorHAnsi"/>
          <w:sz w:val="24"/>
          <w:szCs w:val="24"/>
        </w:rPr>
        <w:t xml:space="preserve">. </w:t>
      </w:r>
      <w:r w:rsidR="00A76885" w:rsidRPr="00DE3E5E">
        <w:rPr>
          <w:rFonts w:asciiTheme="minorHAnsi" w:hAnsiTheme="minorHAnsi" w:cstheme="minorHAnsi"/>
          <w:sz w:val="24"/>
          <w:szCs w:val="24"/>
        </w:rPr>
        <w:t xml:space="preserve">W przypadku wyboru możliwości przesłania ustrukturyzowanej faktury elektronicznej Wykonawca będzie </w:t>
      </w:r>
      <w:r w:rsidR="00E43CBA" w:rsidRPr="00DE3E5E">
        <w:rPr>
          <w:rFonts w:asciiTheme="minorHAnsi" w:hAnsiTheme="minorHAnsi" w:cstheme="minorHAnsi"/>
          <w:sz w:val="24"/>
          <w:szCs w:val="24"/>
        </w:rPr>
        <w:t xml:space="preserve">korzystał z platformy, o której mowa w tej ustawie (Platforma Elektronicznego Fakturowania na stronie internetowej </w:t>
      </w:r>
      <w:hyperlink r:id="rId13" w:history="1">
        <w:r w:rsidR="002F7E77" w:rsidRPr="00DE3E5E">
          <w:rPr>
            <w:rStyle w:val="Hipercze"/>
            <w:rFonts w:asciiTheme="minorHAnsi" w:hAnsiTheme="minorHAnsi" w:cstheme="minorHAnsi"/>
            <w:sz w:val="24"/>
            <w:szCs w:val="24"/>
          </w:rPr>
          <w:t>https://efaktura.gov.pl</w:t>
        </w:r>
      </w:hyperlink>
      <w:r w:rsidR="00E43CBA" w:rsidRPr="00DE3E5E">
        <w:rPr>
          <w:rFonts w:asciiTheme="minorHAnsi" w:hAnsiTheme="minorHAnsi" w:cstheme="minorHAnsi"/>
          <w:sz w:val="24"/>
          <w:szCs w:val="24"/>
        </w:rPr>
        <w:t>).</w:t>
      </w:r>
    </w:p>
    <w:p w14:paraId="5C6EC031" w14:textId="0F79811B" w:rsidR="002F7E77" w:rsidRPr="00DE3E5E" w:rsidRDefault="002F7E77" w:rsidP="004F0380">
      <w:pPr>
        <w:pStyle w:val="Akapitzlist"/>
        <w:widowControl w:val="0"/>
        <w:numPr>
          <w:ilvl w:val="0"/>
          <w:numId w:val="28"/>
        </w:numPr>
        <w:autoSpaceDE w:val="0"/>
        <w:autoSpaceDN w:val="0"/>
        <w:adjustRightInd w:val="0"/>
        <w:spacing w:line="276" w:lineRule="auto"/>
        <w:jc w:val="both"/>
        <w:rPr>
          <w:rFonts w:asciiTheme="minorHAnsi" w:hAnsiTheme="minorHAnsi" w:cstheme="minorHAnsi"/>
          <w:sz w:val="24"/>
          <w:szCs w:val="24"/>
        </w:rPr>
      </w:pPr>
      <w:r w:rsidRPr="00DE3E5E">
        <w:rPr>
          <w:rFonts w:asciiTheme="minorHAnsi" w:hAnsiTheme="minorHAnsi" w:cstheme="minorHAnsi"/>
          <w:sz w:val="24"/>
          <w:szCs w:val="24"/>
        </w:rPr>
        <w:t>Jeśli numer rachunku rozliczeniowego wskazany przez Wykonawcę, o którym mowa w ust. 16 jest rachunkiem dla którego zgodnie z Rozdziałem 3a ustawy z dnia 29 sierpnia 1997 r.- Prawo Bankowe (Dz. U. z 202</w:t>
      </w:r>
      <w:r w:rsidR="005F16EC">
        <w:rPr>
          <w:rFonts w:asciiTheme="minorHAnsi" w:hAnsiTheme="minorHAnsi" w:cstheme="minorHAnsi"/>
          <w:sz w:val="24"/>
          <w:szCs w:val="24"/>
        </w:rPr>
        <w:t>3</w:t>
      </w:r>
      <w:r w:rsidRPr="00DE3E5E">
        <w:rPr>
          <w:rFonts w:asciiTheme="minorHAnsi" w:hAnsiTheme="minorHAnsi" w:cstheme="minorHAnsi"/>
          <w:sz w:val="24"/>
          <w:szCs w:val="24"/>
        </w:rPr>
        <w:t xml:space="preserve"> r., poz. </w:t>
      </w:r>
      <w:r w:rsidR="000D66B4" w:rsidRPr="00DE3E5E">
        <w:rPr>
          <w:rFonts w:asciiTheme="minorHAnsi" w:hAnsiTheme="minorHAnsi" w:cstheme="minorHAnsi"/>
          <w:sz w:val="24"/>
          <w:szCs w:val="24"/>
        </w:rPr>
        <w:t>24</w:t>
      </w:r>
      <w:r w:rsidR="005F16EC">
        <w:rPr>
          <w:rFonts w:asciiTheme="minorHAnsi" w:hAnsiTheme="minorHAnsi" w:cstheme="minorHAnsi"/>
          <w:sz w:val="24"/>
          <w:szCs w:val="24"/>
        </w:rPr>
        <w:t>88</w:t>
      </w:r>
      <w:r w:rsidRPr="00DE3E5E">
        <w:rPr>
          <w:rFonts w:asciiTheme="minorHAnsi" w:hAnsiTheme="minorHAnsi" w:cstheme="minorHAnsi"/>
          <w:sz w:val="24"/>
          <w:szCs w:val="24"/>
        </w:rPr>
        <w:t>)</w:t>
      </w:r>
      <w:r w:rsidR="00BA1CD0" w:rsidRPr="00DE3E5E">
        <w:rPr>
          <w:rFonts w:asciiTheme="minorHAnsi" w:hAnsiTheme="minorHAnsi" w:cstheme="minorHAnsi"/>
          <w:sz w:val="24"/>
          <w:szCs w:val="24"/>
        </w:rPr>
        <w:t xml:space="preserve"> prowadzony jest rachunek VAT to:</w:t>
      </w:r>
    </w:p>
    <w:p w14:paraId="1B623C67" w14:textId="4054C090" w:rsidR="00BA1CD0" w:rsidRPr="00DE3E5E" w:rsidRDefault="00BA1CD0" w:rsidP="001B05E9">
      <w:pPr>
        <w:pStyle w:val="Akapitzlist"/>
        <w:widowControl w:val="0"/>
        <w:numPr>
          <w:ilvl w:val="0"/>
          <w:numId w:val="50"/>
        </w:numPr>
        <w:tabs>
          <w:tab w:val="clear" w:pos="1980"/>
        </w:tabs>
        <w:autoSpaceDE w:val="0"/>
        <w:autoSpaceDN w:val="0"/>
        <w:adjustRightInd w:val="0"/>
        <w:spacing w:line="276" w:lineRule="auto"/>
        <w:ind w:left="567" w:hanging="283"/>
        <w:jc w:val="both"/>
        <w:rPr>
          <w:rFonts w:asciiTheme="minorHAnsi" w:hAnsiTheme="minorHAnsi" w:cstheme="minorHAnsi"/>
          <w:sz w:val="24"/>
          <w:szCs w:val="24"/>
        </w:rPr>
      </w:pPr>
      <w:r w:rsidRPr="00DE3E5E">
        <w:rPr>
          <w:rFonts w:asciiTheme="minorHAnsi" w:hAnsiTheme="minorHAnsi" w:cstheme="minorHAnsi"/>
          <w:sz w:val="24"/>
          <w:szCs w:val="24"/>
        </w:rPr>
        <w:t xml:space="preserve">Zamawiający oświadcza, że </w:t>
      </w:r>
      <w:r w:rsidR="00EE3191" w:rsidRPr="00DE3E5E">
        <w:rPr>
          <w:rFonts w:asciiTheme="minorHAnsi" w:hAnsiTheme="minorHAnsi" w:cstheme="minorHAnsi"/>
          <w:sz w:val="24"/>
          <w:szCs w:val="24"/>
        </w:rPr>
        <w:t>będzie realizować płatności za faktury z zastosowaniem mechanizmu podzielonej płatnoś</w:t>
      </w:r>
      <w:r w:rsidR="00C61ADD" w:rsidRPr="00DE3E5E">
        <w:rPr>
          <w:rFonts w:asciiTheme="minorHAnsi" w:hAnsiTheme="minorHAnsi" w:cstheme="minorHAnsi"/>
          <w:sz w:val="24"/>
          <w:szCs w:val="24"/>
        </w:rPr>
        <w:t>c</w:t>
      </w:r>
      <w:r w:rsidR="00EE3191" w:rsidRPr="00DE3E5E">
        <w:rPr>
          <w:rFonts w:asciiTheme="minorHAnsi" w:hAnsiTheme="minorHAnsi" w:cstheme="minorHAnsi"/>
          <w:sz w:val="24"/>
          <w:szCs w:val="24"/>
        </w:rPr>
        <w:t xml:space="preserve">i tzw. </w:t>
      </w:r>
      <w:proofErr w:type="spellStart"/>
      <w:r w:rsidR="00EE3191" w:rsidRPr="00DE3E5E">
        <w:rPr>
          <w:rFonts w:asciiTheme="minorHAnsi" w:hAnsiTheme="minorHAnsi" w:cstheme="minorHAnsi"/>
          <w:sz w:val="24"/>
          <w:szCs w:val="24"/>
        </w:rPr>
        <w:t>split</w:t>
      </w:r>
      <w:proofErr w:type="spellEnd"/>
      <w:r w:rsidR="00EE3191" w:rsidRPr="00DE3E5E">
        <w:rPr>
          <w:rFonts w:asciiTheme="minorHAnsi" w:hAnsiTheme="minorHAnsi" w:cstheme="minorHAnsi"/>
          <w:sz w:val="24"/>
          <w:szCs w:val="24"/>
        </w:rPr>
        <w:t xml:space="preserve"> </w:t>
      </w:r>
      <w:proofErr w:type="spellStart"/>
      <w:r w:rsidR="00EE3191" w:rsidRPr="00DE3E5E">
        <w:rPr>
          <w:rFonts w:asciiTheme="minorHAnsi" w:hAnsiTheme="minorHAnsi" w:cstheme="minorHAnsi"/>
          <w:sz w:val="24"/>
          <w:szCs w:val="24"/>
        </w:rPr>
        <w:t>payment</w:t>
      </w:r>
      <w:proofErr w:type="spellEnd"/>
      <w:r w:rsidR="00EE3191" w:rsidRPr="00DE3E5E">
        <w:rPr>
          <w:rFonts w:asciiTheme="minorHAnsi" w:hAnsiTheme="minorHAnsi" w:cstheme="minorHAnsi"/>
          <w:sz w:val="24"/>
          <w:szCs w:val="24"/>
        </w:rPr>
        <w:t>.</w:t>
      </w:r>
    </w:p>
    <w:p w14:paraId="23C1037D" w14:textId="765B3AD3" w:rsidR="00C61ADD" w:rsidRPr="00DE3E5E" w:rsidRDefault="00C61ADD" w:rsidP="001B05E9">
      <w:pPr>
        <w:pStyle w:val="Akapitzlist"/>
        <w:widowControl w:val="0"/>
        <w:numPr>
          <w:ilvl w:val="0"/>
          <w:numId w:val="50"/>
        </w:numPr>
        <w:autoSpaceDE w:val="0"/>
        <w:autoSpaceDN w:val="0"/>
        <w:adjustRightInd w:val="0"/>
        <w:spacing w:line="276" w:lineRule="auto"/>
        <w:ind w:left="567" w:hanging="283"/>
        <w:jc w:val="both"/>
        <w:rPr>
          <w:rFonts w:asciiTheme="minorHAnsi" w:hAnsiTheme="minorHAnsi" w:cstheme="minorHAnsi"/>
          <w:sz w:val="24"/>
          <w:szCs w:val="24"/>
        </w:rPr>
      </w:pPr>
      <w:r w:rsidRPr="00DE3E5E">
        <w:rPr>
          <w:rFonts w:asciiTheme="minorHAnsi" w:hAnsiTheme="minorHAnsi" w:cstheme="minorHAnsi"/>
          <w:sz w:val="24"/>
          <w:szCs w:val="24"/>
        </w:rPr>
        <w:t xml:space="preserve">Podzieloną płatność tzw. </w:t>
      </w:r>
      <w:proofErr w:type="spellStart"/>
      <w:r w:rsidRPr="00DE3E5E">
        <w:rPr>
          <w:rFonts w:asciiTheme="minorHAnsi" w:hAnsiTheme="minorHAnsi" w:cstheme="minorHAnsi"/>
          <w:sz w:val="24"/>
          <w:szCs w:val="24"/>
        </w:rPr>
        <w:t>split</w:t>
      </w:r>
      <w:proofErr w:type="spellEnd"/>
      <w:r w:rsidRPr="00DE3E5E">
        <w:rPr>
          <w:rFonts w:asciiTheme="minorHAnsi" w:hAnsiTheme="minorHAnsi" w:cstheme="minorHAnsi"/>
          <w:sz w:val="24"/>
          <w:szCs w:val="24"/>
        </w:rPr>
        <w:t xml:space="preserve"> </w:t>
      </w:r>
      <w:proofErr w:type="spellStart"/>
      <w:r w:rsidRPr="00DE3E5E">
        <w:rPr>
          <w:rFonts w:asciiTheme="minorHAnsi" w:hAnsiTheme="minorHAnsi" w:cstheme="minorHAnsi"/>
          <w:sz w:val="24"/>
          <w:szCs w:val="24"/>
        </w:rPr>
        <w:t>payment</w:t>
      </w:r>
      <w:proofErr w:type="spellEnd"/>
      <w:r w:rsidRPr="00DE3E5E">
        <w:rPr>
          <w:rFonts w:asciiTheme="minorHAnsi" w:hAnsiTheme="minorHAnsi" w:cstheme="minorHAnsi"/>
          <w:sz w:val="24"/>
          <w:szCs w:val="24"/>
        </w:rPr>
        <w:t xml:space="preserve"> stosuje się wyłącznie przy płatnościach bezgotówkowych, realizowanych za pośrednictwem polecenia przelewu lub polecenia zapłaty dla </w:t>
      </w:r>
      <w:r w:rsidRPr="00DE3E5E">
        <w:rPr>
          <w:rFonts w:asciiTheme="minorHAnsi" w:hAnsiTheme="minorHAnsi" w:cstheme="minorHAnsi"/>
          <w:b/>
          <w:bCs/>
          <w:sz w:val="24"/>
          <w:szCs w:val="24"/>
        </w:rPr>
        <w:t>czynnych podatników VAT</w:t>
      </w:r>
      <w:r w:rsidRPr="00DE3E5E">
        <w:rPr>
          <w:rFonts w:asciiTheme="minorHAnsi" w:hAnsiTheme="minorHAnsi" w:cstheme="minorHAnsi"/>
          <w:sz w:val="24"/>
          <w:szCs w:val="24"/>
        </w:rPr>
        <w:t>. Mechanizm podzielonej płatności nie będzie wykorzystywany do zapłaty za czynności lub zdarzenia pozostające poza zakresem VAT (np. zapłata odszkodowania), a także za świadczenia zwolnione z VAT, opodatkowane stawką 0%.</w:t>
      </w:r>
    </w:p>
    <w:p w14:paraId="7121DF30" w14:textId="1666DF42" w:rsidR="002D658A" w:rsidRPr="00DE3E5E" w:rsidRDefault="00C61ADD" w:rsidP="001B05E9">
      <w:pPr>
        <w:pStyle w:val="Akapitzlist"/>
        <w:widowControl w:val="0"/>
        <w:numPr>
          <w:ilvl w:val="0"/>
          <w:numId w:val="50"/>
        </w:numPr>
        <w:autoSpaceDE w:val="0"/>
        <w:autoSpaceDN w:val="0"/>
        <w:adjustRightInd w:val="0"/>
        <w:spacing w:line="276" w:lineRule="auto"/>
        <w:ind w:left="567" w:hanging="283"/>
        <w:jc w:val="both"/>
        <w:rPr>
          <w:rFonts w:asciiTheme="minorHAnsi" w:hAnsiTheme="minorHAnsi" w:cstheme="minorHAnsi"/>
          <w:sz w:val="24"/>
          <w:szCs w:val="24"/>
        </w:rPr>
      </w:pPr>
      <w:r w:rsidRPr="00DE3E5E">
        <w:rPr>
          <w:rFonts w:asciiTheme="minorHAnsi" w:hAnsiTheme="minorHAnsi" w:cstheme="minorHAnsi"/>
          <w:sz w:val="24"/>
          <w:szCs w:val="24"/>
        </w:rPr>
        <w:t xml:space="preserve">Wykonawca oświadcza, że wyraża zgodę na dokonywanie przez Zamawiającego płatności w systemie podzielonej płatności tzw. </w:t>
      </w:r>
      <w:proofErr w:type="spellStart"/>
      <w:r w:rsidRPr="00DE3E5E">
        <w:rPr>
          <w:rFonts w:asciiTheme="minorHAnsi" w:hAnsiTheme="minorHAnsi" w:cstheme="minorHAnsi"/>
          <w:sz w:val="24"/>
          <w:szCs w:val="24"/>
        </w:rPr>
        <w:t>split</w:t>
      </w:r>
      <w:proofErr w:type="spellEnd"/>
      <w:r w:rsidRPr="00DE3E5E">
        <w:rPr>
          <w:rFonts w:asciiTheme="minorHAnsi" w:hAnsiTheme="minorHAnsi" w:cstheme="minorHAnsi"/>
          <w:sz w:val="24"/>
          <w:szCs w:val="24"/>
        </w:rPr>
        <w:t xml:space="preserve"> </w:t>
      </w:r>
      <w:proofErr w:type="spellStart"/>
      <w:r w:rsidRPr="00DE3E5E">
        <w:rPr>
          <w:rFonts w:asciiTheme="minorHAnsi" w:hAnsiTheme="minorHAnsi" w:cstheme="minorHAnsi"/>
          <w:sz w:val="24"/>
          <w:szCs w:val="24"/>
        </w:rPr>
        <w:t>payment</w:t>
      </w:r>
      <w:proofErr w:type="spellEnd"/>
      <w:r w:rsidRPr="00DE3E5E">
        <w:rPr>
          <w:rFonts w:asciiTheme="minorHAnsi" w:hAnsiTheme="minorHAnsi" w:cstheme="minorHAnsi"/>
          <w:sz w:val="24"/>
          <w:szCs w:val="24"/>
        </w:rPr>
        <w:t>.</w:t>
      </w:r>
    </w:p>
    <w:p w14:paraId="272D270E" w14:textId="77777777" w:rsidR="002D658A" w:rsidRPr="00DE3E5E" w:rsidRDefault="002D658A" w:rsidP="004F0380">
      <w:pPr>
        <w:widowControl w:val="0"/>
        <w:autoSpaceDE w:val="0"/>
        <w:autoSpaceDN w:val="0"/>
        <w:adjustRightInd w:val="0"/>
        <w:spacing w:line="276" w:lineRule="auto"/>
        <w:jc w:val="center"/>
        <w:rPr>
          <w:rFonts w:asciiTheme="minorHAnsi" w:hAnsiTheme="minorHAnsi" w:cstheme="minorHAnsi"/>
          <w:sz w:val="24"/>
          <w:szCs w:val="24"/>
        </w:rPr>
      </w:pPr>
    </w:p>
    <w:p w14:paraId="2236851B" w14:textId="3B7C35EA" w:rsidR="008C3B72" w:rsidRPr="00DE3E5E" w:rsidRDefault="008C3B72" w:rsidP="004F0380">
      <w:pPr>
        <w:widowControl w:val="0"/>
        <w:autoSpaceDE w:val="0"/>
        <w:autoSpaceDN w:val="0"/>
        <w:adjustRightInd w:val="0"/>
        <w:spacing w:line="276" w:lineRule="auto"/>
        <w:jc w:val="center"/>
        <w:rPr>
          <w:rFonts w:asciiTheme="minorHAnsi" w:hAnsiTheme="minorHAnsi" w:cstheme="minorHAnsi"/>
          <w:sz w:val="24"/>
          <w:szCs w:val="24"/>
        </w:rPr>
      </w:pPr>
      <w:r w:rsidRPr="00DE3E5E">
        <w:rPr>
          <w:rFonts w:asciiTheme="minorHAnsi" w:hAnsiTheme="minorHAnsi" w:cstheme="minorHAnsi"/>
          <w:sz w:val="24"/>
          <w:szCs w:val="24"/>
        </w:rPr>
        <w:t>§1</w:t>
      </w:r>
      <w:r w:rsidR="00A947E4" w:rsidRPr="00DE3E5E">
        <w:rPr>
          <w:rFonts w:asciiTheme="minorHAnsi" w:hAnsiTheme="minorHAnsi" w:cstheme="minorHAnsi"/>
          <w:sz w:val="24"/>
          <w:szCs w:val="24"/>
        </w:rPr>
        <w:t>3</w:t>
      </w:r>
      <w:r w:rsidR="004A405E" w:rsidRPr="00DE3E5E">
        <w:rPr>
          <w:rFonts w:asciiTheme="minorHAnsi" w:hAnsiTheme="minorHAnsi" w:cstheme="minorHAnsi"/>
          <w:sz w:val="24"/>
          <w:szCs w:val="24"/>
        </w:rPr>
        <w:t>.</w:t>
      </w:r>
    </w:p>
    <w:p w14:paraId="209D12C2" w14:textId="77777777" w:rsidR="008C3B72" w:rsidRPr="009D6A54" w:rsidRDefault="008C3B72" w:rsidP="004F0380">
      <w:pPr>
        <w:widowControl w:val="0"/>
        <w:autoSpaceDE w:val="0"/>
        <w:autoSpaceDN w:val="0"/>
        <w:adjustRightInd w:val="0"/>
        <w:spacing w:line="276" w:lineRule="auto"/>
        <w:jc w:val="center"/>
        <w:rPr>
          <w:rFonts w:asciiTheme="minorHAnsi" w:hAnsiTheme="minorHAnsi" w:cstheme="minorHAnsi"/>
          <w:sz w:val="24"/>
          <w:szCs w:val="24"/>
        </w:rPr>
      </w:pPr>
    </w:p>
    <w:p w14:paraId="44E56DEC" w14:textId="5B45177E" w:rsidR="008C3B72" w:rsidRPr="009D6A54" w:rsidRDefault="00913BF9" w:rsidP="00913BF9">
      <w:pPr>
        <w:widowControl w:val="0"/>
        <w:autoSpaceDE w:val="0"/>
        <w:autoSpaceDN w:val="0"/>
        <w:adjustRightInd w:val="0"/>
        <w:spacing w:line="276" w:lineRule="auto"/>
        <w:jc w:val="both"/>
        <w:rPr>
          <w:rFonts w:asciiTheme="minorHAnsi" w:hAnsiTheme="minorHAnsi" w:cstheme="minorHAnsi"/>
          <w:sz w:val="24"/>
          <w:szCs w:val="24"/>
        </w:rPr>
      </w:pPr>
      <w:r w:rsidRPr="009D6A54">
        <w:rPr>
          <w:rFonts w:asciiTheme="minorHAnsi" w:hAnsiTheme="minorHAnsi" w:cstheme="minorHAnsi"/>
          <w:sz w:val="24"/>
          <w:szCs w:val="24"/>
        </w:rPr>
        <w:t xml:space="preserve">1. </w:t>
      </w:r>
      <w:r w:rsidR="008C3B72" w:rsidRPr="009D6A54">
        <w:rPr>
          <w:rFonts w:asciiTheme="minorHAnsi" w:hAnsiTheme="minorHAnsi" w:cstheme="minorHAnsi"/>
          <w:sz w:val="24"/>
          <w:szCs w:val="24"/>
        </w:rPr>
        <w:t xml:space="preserve">Wykonawca zapłaci Zamawiającemu kary pieniężne określone </w:t>
      </w:r>
      <w:r w:rsidR="002A6770" w:rsidRPr="009D6A54">
        <w:rPr>
          <w:rFonts w:asciiTheme="minorHAnsi" w:hAnsiTheme="minorHAnsi" w:cstheme="minorHAnsi"/>
          <w:sz w:val="24"/>
          <w:szCs w:val="24"/>
        </w:rPr>
        <w:t xml:space="preserve">w </w:t>
      </w:r>
      <w:r w:rsidR="008C3B72" w:rsidRPr="009D6A54">
        <w:rPr>
          <w:rFonts w:asciiTheme="minorHAnsi" w:hAnsiTheme="minorHAnsi" w:cstheme="minorHAnsi"/>
          <w:sz w:val="24"/>
          <w:szCs w:val="24"/>
        </w:rPr>
        <w:t>art. 9x ust. 1 pkt 1-5, 9xa ustawy</w:t>
      </w:r>
      <w:r w:rsidR="008C3B72" w:rsidRPr="009D6A54">
        <w:rPr>
          <w:rFonts w:asciiTheme="minorHAnsi" w:hAnsiTheme="minorHAnsi" w:cstheme="minorHAnsi"/>
          <w:bCs/>
          <w:sz w:val="24"/>
          <w:szCs w:val="24"/>
        </w:rPr>
        <w:t xml:space="preserve"> z dnia 13 września 1996 r. o utrzymaniu czystości i porządku w gminach (Dz. U. z 20</w:t>
      </w:r>
      <w:r w:rsidR="00BB32FB" w:rsidRPr="009D6A54">
        <w:rPr>
          <w:rFonts w:asciiTheme="minorHAnsi" w:hAnsiTheme="minorHAnsi" w:cstheme="minorHAnsi"/>
          <w:bCs/>
          <w:sz w:val="24"/>
          <w:szCs w:val="24"/>
        </w:rPr>
        <w:t>2</w:t>
      </w:r>
      <w:r w:rsidR="00AF3FAB">
        <w:rPr>
          <w:rFonts w:asciiTheme="minorHAnsi" w:hAnsiTheme="minorHAnsi" w:cstheme="minorHAnsi"/>
          <w:bCs/>
          <w:sz w:val="24"/>
          <w:szCs w:val="24"/>
        </w:rPr>
        <w:t>4</w:t>
      </w:r>
      <w:r w:rsidR="008C3B72" w:rsidRPr="009D6A54">
        <w:rPr>
          <w:rFonts w:asciiTheme="minorHAnsi" w:hAnsiTheme="minorHAnsi" w:cstheme="minorHAnsi"/>
          <w:bCs/>
          <w:sz w:val="24"/>
          <w:szCs w:val="24"/>
        </w:rPr>
        <w:t xml:space="preserve"> r. poz.</w:t>
      </w:r>
      <w:r w:rsidR="001C34EF" w:rsidRPr="009D6A54">
        <w:rPr>
          <w:rFonts w:asciiTheme="minorHAnsi" w:hAnsiTheme="minorHAnsi" w:cstheme="minorHAnsi"/>
          <w:bCs/>
          <w:sz w:val="24"/>
          <w:szCs w:val="24"/>
        </w:rPr>
        <w:t>,</w:t>
      </w:r>
      <w:r w:rsidR="008C3B72" w:rsidRPr="009D6A54">
        <w:rPr>
          <w:rFonts w:asciiTheme="minorHAnsi" w:hAnsiTheme="minorHAnsi" w:cstheme="minorHAnsi"/>
          <w:bCs/>
          <w:sz w:val="24"/>
          <w:szCs w:val="24"/>
        </w:rPr>
        <w:t xml:space="preserve"> </w:t>
      </w:r>
      <w:r w:rsidR="00AF3FAB">
        <w:rPr>
          <w:rFonts w:asciiTheme="minorHAnsi" w:hAnsiTheme="minorHAnsi" w:cstheme="minorHAnsi"/>
          <w:bCs/>
          <w:sz w:val="24"/>
          <w:szCs w:val="24"/>
        </w:rPr>
        <w:t>399</w:t>
      </w:r>
      <w:r w:rsidR="0072202E" w:rsidRPr="009D6A54">
        <w:rPr>
          <w:rFonts w:asciiTheme="minorHAnsi" w:hAnsiTheme="minorHAnsi" w:cstheme="minorHAnsi"/>
          <w:bCs/>
          <w:sz w:val="24"/>
          <w:szCs w:val="24"/>
        </w:rPr>
        <w:t>)</w:t>
      </w:r>
      <w:r w:rsidR="008C3B72" w:rsidRPr="009D6A54">
        <w:rPr>
          <w:rFonts w:asciiTheme="minorHAnsi" w:hAnsiTheme="minorHAnsi" w:cstheme="minorHAnsi"/>
          <w:sz w:val="24"/>
          <w:szCs w:val="24"/>
        </w:rPr>
        <w:t xml:space="preserve"> i umowne określone w niniejszym paragrafie.</w:t>
      </w:r>
    </w:p>
    <w:p w14:paraId="30B6E195" w14:textId="7C7F25BB" w:rsidR="00713E2C" w:rsidRPr="009D6A54" w:rsidRDefault="00913BF9" w:rsidP="00913BF9">
      <w:pPr>
        <w:widowControl w:val="0"/>
        <w:autoSpaceDE w:val="0"/>
        <w:autoSpaceDN w:val="0"/>
        <w:adjustRightInd w:val="0"/>
        <w:spacing w:line="276" w:lineRule="auto"/>
        <w:jc w:val="both"/>
        <w:rPr>
          <w:rFonts w:asciiTheme="minorHAnsi" w:hAnsiTheme="minorHAnsi" w:cstheme="minorHAnsi"/>
          <w:sz w:val="24"/>
          <w:szCs w:val="24"/>
        </w:rPr>
      </w:pPr>
      <w:r w:rsidRPr="009D6A54">
        <w:rPr>
          <w:rFonts w:asciiTheme="minorHAnsi" w:hAnsiTheme="minorHAnsi" w:cstheme="minorHAnsi"/>
          <w:sz w:val="24"/>
          <w:szCs w:val="24"/>
        </w:rPr>
        <w:t xml:space="preserve">2. </w:t>
      </w:r>
      <w:r w:rsidR="008C3B72" w:rsidRPr="009D6A54">
        <w:rPr>
          <w:rFonts w:asciiTheme="minorHAnsi" w:hAnsiTheme="minorHAnsi" w:cstheme="minorHAnsi"/>
          <w:sz w:val="24"/>
          <w:szCs w:val="24"/>
        </w:rPr>
        <w:t xml:space="preserve">W przypadku, gdy Wykonawca odstąpi od Umowy z przyczyn niezależnych od Zamawiającego – podlega karze umownej w wysokości </w:t>
      </w:r>
      <w:r w:rsidR="00A31F1B" w:rsidRPr="009D6A54">
        <w:rPr>
          <w:rFonts w:asciiTheme="minorHAnsi" w:hAnsiTheme="minorHAnsi" w:cstheme="minorHAnsi"/>
          <w:sz w:val="24"/>
          <w:szCs w:val="24"/>
        </w:rPr>
        <w:t>20% wartości przedmiotu umowy</w:t>
      </w:r>
      <w:r w:rsidR="00475F4D" w:rsidRPr="009D6A54">
        <w:rPr>
          <w:rFonts w:asciiTheme="minorHAnsi" w:hAnsiTheme="minorHAnsi" w:cstheme="minorHAnsi"/>
          <w:sz w:val="24"/>
          <w:szCs w:val="24"/>
        </w:rPr>
        <w:t>, wskazanym w §11 ust. 1</w:t>
      </w:r>
      <w:r w:rsidR="00713E2C" w:rsidRPr="009D6A54">
        <w:rPr>
          <w:rFonts w:asciiTheme="minorHAnsi" w:hAnsiTheme="minorHAnsi" w:cstheme="minorHAnsi"/>
          <w:sz w:val="24"/>
          <w:szCs w:val="24"/>
        </w:rPr>
        <w:t>.</w:t>
      </w:r>
      <w:r w:rsidR="00690890" w:rsidRPr="009D6A54">
        <w:rPr>
          <w:rFonts w:asciiTheme="minorHAnsi" w:hAnsiTheme="minorHAnsi" w:cstheme="minorHAnsi"/>
          <w:sz w:val="24"/>
          <w:szCs w:val="24"/>
        </w:rPr>
        <w:t xml:space="preserve"> </w:t>
      </w:r>
      <w:r w:rsidR="00C0727E" w:rsidRPr="009D6A54">
        <w:rPr>
          <w:rFonts w:asciiTheme="minorHAnsi" w:hAnsiTheme="minorHAnsi" w:cstheme="minorHAnsi"/>
          <w:sz w:val="24"/>
          <w:szCs w:val="24"/>
        </w:rPr>
        <w:t xml:space="preserve"> </w:t>
      </w:r>
    </w:p>
    <w:p w14:paraId="72F8EBB7" w14:textId="75BAE2D7" w:rsidR="008C3B72" w:rsidRPr="00913BF9" w:rsidRDefault="00913BF9" w:rsidP="00913BF9">
      <w:pPr>
        <w:widowControl w:val="0"/>
        <w:autoSpaceDE w:val="0"/>
        <w:autoSpaceDN w:val="0"/>
        <w:adjustRightInd w:val="0"/>
        <w:spacing w:line="276" w:lineRule="auto"/>
        <w:jc w:val="both"/>
        <w:rPr>
          <w:rFonts w:asciiTheme="minorHAnsi" w:hAnsiTheme="minorHAnsi" w:cstheme="minorHAnsi"/>
          <w:sz w:val="24"/>
          <w:szCs w:val="24"/>
        </w:rPr>
      </w:pPr>
      <w:r w:rsidRPr="009D6A54">
        <w:rPr>
          <w:rFonts w:asciiTheme="minorHAnsi" w:hAnsiTheme="minorHAnsi" w:cstheme="minorHAnsi"/>
          <w:sz w:val="24"/>
          <w:szCs w:val="24"/>
        </w:rPr>
        <w:t xml:space="preserve">3. </w:t>
      </w:r>
      <w:r w:rsidR="008C3B72" w:rsidRPr="009D6A54">
        <w:rPr>
          <w:rFonts w:asciiTheme="minorHAnsi" w:hAnsiTheme="minorHAnsi" w:cstheme="minorHAnsi"/>
          <w:sz w:val="24"/>
          <w:szCs w:val="24"/>
        </w:rPr>
        <w:t xml:space="preserve">Za każdy przypadek stwierdzenia w trakcie kontroli lub odbioru prac, że Wykonawca </w:t>
      </w:r>
      <w:r w:rsidR="008C3B72" w:rsidRPr="009D6A54">
        <w:rPr>
          <w:rFonts w:asciiTheme="minorHAnsi" w:hAnsiTheme="minorHAnsi" w:cstheme="minorHAnsi"/>
          <w:sz w:val="24"/>
          <w:szCs w:val="24"/>
        </w:rPr>
        <w:br/>
      </w:r>
      <w:r w:rsidR="008C3B72" w:rsidRPr="00913BF9">
        <w:rPr>
          <w:rFonts w:asciiTheme="minorHAnsi" w:hAnsiTheme="minorHAnsi" w:cstheme="minorHAnsi"/>
          <w:sz w:val="24"/>
          <w:szCs w:val="24"/>
        </w:rPr>
        <w:t>nie wykonał prac, o których mowa w niniejszej umowie oraz w Załącznikach do niej względnie wykonał je w sposób nienależyty – podlega karze umownej w wysokości 1000</w:t>
      </w:r>
      <w:r w:rsidR="00DD5F89" w:rsidRPr="00913BF9">
        <w:rPr>
          <w:rFonts w:asciiTheme="minorHAnsi" w:hAnsiTheme="minorHAnsi" w:cstheme="minorHAnsi"/>
          <w:color w:val="FF0000"/>
          <w:sz w:val="24"/>
          <w:szCs w:val="24"/>
        </w:rPr>
        <w:t xml:space="preserve"> </w:t>
      </w:r>
      <w:r w:rsidR="008C3B72" w:rsidRPr="00913BF9">
        <w:rPr>
          <w:rFonts w:asciiTheme="minorHAnsi" w:hAnsiTheme="minorHAnsi" w:cstheme="minorHAnsi"/>
          <w:sz w:val="24"/>
          <w:szCs w:val="24"/>
        </w:rPr>
        <w:t>zł.</w:t>
      </w:r>
    </w:p>
    <w:p w14:paraId="5277BC79" w14:textId="19B0132E" w:rsidR="008C3B72" w:rsidRPr="00913BF9" w:rsidRDefault="00913BF9" w:rsidP="00913BF9">
      <w:pPr>
        <w:widowControl w:val="0"/>
        <w:autoSpaceDE w:val="0"/>
        <w:autoSpaceDN w:val="0"/>
        <w:adjustRightInd w:val="0"/>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4. </w:t>
      </w:r>
      <w:r w:rsidR="008C3B72" w:rsidRPr="00913BF9">
        <w:rPr>
          <w:rFonts w:asciiTheme="minorHAnsi" w:hAnsiTheme="minorHAnsi" w:cstheme="minorHAnsi"/>
          <w:sz w:val="24"/>
          <w:szCs w:val="24"/>
        </w:rPr>
        <w:t>Wykonawca za każdy dzień opóźnienia w wykonaniu obowiązków wynikających z §3 niniejszej umowy – podlega karze umownej w wysokości 100</w:t>
      </w:r>
      <w:r w:rsidR="008C3B72" w:rsidRPr="00913BF9">
        <w:rPr>
          <w:rFonts w:asciiTheme="minorHAnsi" w:hAnsiTheme="minorHAnsi" w:cstheme="minorHAnsi"/>
          <w:color w:val="FF0000"/>
          <w:sz w:val="24"/>
          <w:szCs w:val="24"/>
        </w:rPr>
        <w:t xml:space="preserve"> </w:t>
      </w:r>
      <w:r w:rsidR="008C3B72" w:rsidRPr="00913BF9">
        <w:rPr>
          <w:rFonts w:asciiTheme="minorHAnsi" w:hAnsiTheme="minorHAnsi" w:cstheme="minorHAnsi"/>
          <w:sz w:val="24"/>
          <w:szCs w:val="24"/>
        </w:rPr>
        <w:t>zł.</w:t>
      </w:r>
    </w:p>
    <w:p w14:paraId="6AFB2DA6" w14:textId="2DA71A26" w:rsidR="00FE0984" w:rsidRPr="00913BF9" w:rsidRDefault="00913BF9" w:rsidP="00913BF9">
      <w:pPr>
        <w:widowControl w:val="0"/>
        <w:autoSpaceDE w:val="0"/>
        <w:autoSpaceDN w:val="0"/>
        <w:adjustRightInd w:val="0"/>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5. </w:t>
      </w:r>
      <w:r w:rsidR="008C3B72" w:rsidRPr="00913BF9">
        <w:rPr>
          <w:rFonts w:asciiTheme="minorHAnsi" w:hAnsiTheme="minorHAnsi" w:cstheme="minorHAnsi"/>
          <w:sz w:val="24"/>
          <w:szCs w:val="24"/>
        </w:rPr>
        <w:t>W przypadku, gdy Wykonawca nie wywiąże się z obowiązk</w:t>
      </w:r>
      <w:r w:rsidR="00D65A43" w:rsidRPr="00913BF9">
        <w:rPr>
          <w:rFonts w:asciiTheme="minorHAnsi" w:hAnsiTheme="minorHAnsi" w:cstheme="minorHAnsi"/>
          <w:sz w:val="24"/>
          <w:szCs w:val="24"/>
        </w:rPr>
        <w:t>u</w:t>
      </w:r>
      <w:r w:rsidR="008C3B72" w:rsidRPr="00913BF9">
        <w:rPr>
          <w:rFonts w:asciiTheme="minorHAnsi" w:hAnsiTheme="minorHAnsi" w:cstheme="minorHAnsi"/>
          <w:sz w:val="24"/>
          <w:szCs w:val="24"/>
        </w:rPr>
        <w:t>, o który</w:t>
      </w:r>
      <w:r w:rsidR="00D65A43" w:rsidRPr="00913BF9">
        <w:rPr>
          <w:rFonts w:asciiTheme="minorHAnsi" w:hAnsiTheme="minorHAnsi" w:cstheme="minorHAnsi"/>
          <w:sz w:val="24"/>
          <w:szCs w:val="24"/>
        </w:rPr>
        <w:t>m</w:t>
      </w:r>
      <w:r w:rsidR="008C3B72" w:rsidRPr="00913BF9">
        <w:rPr>
          <w:rFonts w:asciiTheme="minorHAnsi" w:hAnsiTheme="minorHAnsi" w:cstheme="minorHAnsi"/>
          <w:sz w:val="24"/>
          <w:szCs w:val="24"/>
        </w:rPr>
        <w:t xml:space="preserve"> mowa w § 3 ust. 1 </w:t>
      </w:r>
      <w:proofErr w:type="spellStart"/>
      <w:r w:rsidR="004E3BE7" w:rsidRPr="00913BF9">
        <w:rPr>
          <w:rFonts w:asciiTheme="minorHAnsi" w:hAnsiTheme="minorHAnsi" w:cstheme="minorHAnsi"/>
          <w:sz w:val="24"/>
          <w:szCs w:val="24"/>
        </w:rPr>
        <w:t>p</w:t>
      </w:r>
      <w:r w:rsidR="008C3B72" w:rsidRPr="00913BF9">
        <w:rPr>
          <w:rFonts w:asciiTheme="minorHAnsi" w:hAnsiTheme="minorHAnsi" w:cstheme="minorHAnsi"/>
          <w:sz w:val="24"/>
          <w:szCs w:val="24"/>
        </w:rPr>
        <w:t>pkt</w:t>
      </w:r>
      <w:proofErr w:type="spellEnd"/>
      <w:r w:rsidR="008C3B72" w:rsidRPr="00913BF9">
        <w:rPr>
          <w:rFonts w:asciiTheme="minorHAnsi" w:hAnsiTheme="minorHAnsi" w:cstheme="minorHAnsi"/>
          <w:sz w:val="24"/>
          <w:szCs w:val="24"/>
        </w:rPr>
        <w:t xml:space="preserve"> </w:t>
      </w:r>
      <w:r w:rsidR="00DD563F" w:rsidRPr="00913BF9">
        <w:rPr>
          <w:rFonts w:asciiTheme="minorHAnsi" w:hAnsiTheme="minorHAnsi" w:cstheme="minorHAnsi"/>
          <w:sz w:val="24"/>
          <w:szCs w:val="24"/>
        </w:rPr>
        <w:t>29</w:t>
      </w:r>
      <w:r w:rsidR="008C3B72" w:rsidRPr="00913BF9">
        <w:rPr>
          <w:rFonts w:asciiTheme="minorHAnsi" w:hAnsiTheme="minorHAnsi" w:cstheme="minorHAnsi"/>
          <w:sz w:val="24"/>
          <w:szCs w:val="24"/>
        </w:rPr>
        <w:t xml:space="preserve"> podlega karze umownej w wysokości obliczonej w sposób określony w art. 9x ust. 3. ustawy z dnia 13 września 1996 roku o utrzymaniu czystości i porządku w gminach </w:t>
      </w:r>
    </w:p>
    <w:p w14:paraId="56864480" w14:textId="09EE5567" w:rsidR="008C3B72" w:rsidRPr="00FE0984" w:rsidRDefault="008C3B72" w:rsidP="00913BF9">
      <w:pPr>
        <w:pStyle w:val="Akapitzlist"/>
        <w:widowControl w:val="0"/>
        <w:autoSpaceDE w:val="0"/>
        <w:autoSpaceDN w:val="0"/>
        <w:adjustRightInd w:val="0"/>
        <w:spacing w:line="276" w:lineRule="auto"/>
        <w:ind w:left="426" w:hanging="284"/>
        <w:jc w:val="both"/>
        <w:rPr>
          <w:rFonts w:asciiTheme="minorHAnsi" w:hAnsiTheme="minorHAnsi" w:cstheme="minorHAnsi"/>
          <w:sz w:val="24"/>
          <w:szCs w:val="24"/>
        </w:rPr>
      </w:pPr>
      <w:r w:rsidRPr="00FE0984">
        <w:rPr>
          <w:rFonts w:asciiTheme="minorHAnsi" w:hAnsiTheme="minorHAnsi" w:cstheme="minorHAnsi"/>
          <w:sz w:val="24"/>
          <w:szCs w:val="24"/>
        </w:rPr>
        <w:t>(Dz. U. z 20</w:t>
      </w:r>
      <w:r w:rsidR="00BB32FB" w:rsidRPr="00FE0984">
        <w:rPr>
          <w:rFonts w:asciiTheme="minorHAnsi" w:hAnsiTheme="minorHAnsi" w:cstheme="minorHAnsi"/>
          <w:sz w:val="24"/>
          <w:szCs w:val="24"/>
        </w:rPr>
        <w:t>2</w:t>
      </w:r>
      <w:r w:rsidR="00AF3FAB">
        <w:rPr>
          <w:rFonts w:asciiTheme="minorHAnsi" w:hAnsiTheme="minorHAnsi" w:cstheme="minorHAnsi"/>
          <w:sz w:val="24"/>
          <w:szCs w:val="24"/>
        </w:rPr>
        <w:t>4</w:t>
      </w:r>
      <w:r w:rsidR="00096F19" w:rsidRPr="00FE0984">
        <w:rPr>
          <w:rFonts w:asciiTheme="minorHAnsi" w:hAnsiTheme="minorHAnsi" w:cstheme="minorHAnsi"/>
          <w:sz w:val="24"/>
          <w:szCs w:val="24"/>
        </w:rPr>
        <w:t xml:space="preserve"> </w:t>
      </w:r>
      <w:r w:rsidRPr="00FE0984">
        <w:rPr>
          <w:rFonts w:asciiTheme="minorHAnsi" w:hAnsiTheme="minorHAnsi" w:cstheme="minorHAnsi"/>
          <w:sz w:val="24"/>
          <w:szCs w:val="24"/>
        </w:rPr>
        <w:t>r.</w:t>
      </w:r>
      <w:r w:rsidR="001C34EF" w:rsidRPr="00FE0984">
        <w:rPr>
          <w:rFonts w:asciiTheme="minorHAnsi" w:hAnsiTheme="minorHAnsi" w:cstheme="minorHAnsi"/>
          <w:sz w:val="24"/>
          <w:szCs w:val="24"/>
        </w:rPr>
        <w:t>,</w:t>
      </w:r>
      <w:r w:rsidRPr="00FE0984">
        <w:rPr>
          <w:rFonts w:asciiTheme="minorHAnsi" w:hAnsiTheme="minorHAnsi" w:cstheme="minorHAnsi"/>
          <w:sz w:val="24"/>
          <w:szCs w:val="24"/>
        </w:rPr>
        <w:t xml:space="preserve"> poz. </w:t>
      </w:r>
      <w:r w:rsidR="00AF3FAB">
        <w:rPr>
          <w:rFonts w:asciiTheme="minorHAnsi" w:hAnsiTheme="minorHAnsi" w:cstheme="minorHAnsi"/>
          <w:sz w:val="24"/>
          <w:szCs w:val="24"/>
        </w:rPr>
        <w:t>399</w:t>
      </w:r>
      <w:r w:rsidR="00FE0984" w:rsidRPr="00FE0984">
        <w:rPr>
          <w:rFonts w:asciiTheme="minorHAnsi" w:hAnsiTheme="minorHAnsi" w:cstheme="minorHAnsi"/>
          <w:sz w:val="24"/>
          <w:szCs w:val="24"/>
        </w:rPr>
        <w:t>)</w:t>
      </w:r>
    </w:p>
    <w:p w14:paraId="77FEB478" w14:textId="2AEC483B" w:rsidR="008C3B72" w:rsidRPr="00913BF9" w:rsidRDefault="00913BF9" w:rsidP="00913BF9">
      <w:pPr>
        <w:widowControl w:val="0"/>
        <w:autoSpaceDE w:val="0"/>
        <w:autoSpaceDN w:val="0"/>
        <w:adjustRightInd w:val="0"/>
        <w:spacing w:line="276" w:lineRule="auto"/>
        <w:jc w:val="both"/>
        <w:rPr>
          <w:rFonts w:asciiTheme="minorHAnsi" w:hAnsiTheme="minorHAnsi" w:cstheme="minorHAnsi"/>
          <w:sz w:val="24"/>
          <w:szCs w:val="24"/>
        </w:rPr>
      </w:pPr>
      <w:r>
        <w:rPr>
          <w:rFonts w:asciiTheme="minorHAnsi" w:hAnsiTheme="minorHAnsi" w:cstheme="minorHAnsi"/>
          <w:color w:val="000000" w:themeColor="text1"/>
          <w:sz w:val="24"/>
          <w:szCs w:val="24"/>
        </w:rPr>
        <w:t xml:space="preserve">6. </w:t>
      </w:r>
      <w:r w:rsidR="008C3B72" w:rsidRPr="00913BF9">
        <w:rPr>
          <w:rFonts w:asciiTheme="minorHAnsi" w:hAnsiTheme="minorHAnsi" w:cstheme="minorHAnsi"/>
          <w:color w:val="000000" w:themeColor="text1"/>
          <w:sz w:val="24"/>
          <w:szCs w:val="24"/>
        </w:rPr>
        <w:t xml:space="preserve">W przypadku, gdy Wykonawca nie wywiąże się z obowiązku w złożeniu dokumentów wymienionych w § </w:t>
      </w:r>
      <w:r w:rsidR="001103D5" w:rsidRPr="00913BF9">
        <w:rPr>
          <w:rFonts w:asciiTheme="minorHAnsi" w:hAnsiTheme="minorHAnsi" w:cstheme="minorHAnsi"/>
          <w:color w:val="000000" w:themeColor="text1"/>
          <w:sz w:val="24"/>
          <w:szCs w:val="24"/>
        </w:rPr>
        <w:t>4</w:t>
      </w:r>
      <w:r w:rsidR="008C3B72" w:rsidRPr="00913BF9">
        <w:rPr>
          <w:rFonts w:asciiTheme="minorHAnsi" w:hAnsiTheme="minorHAnsi" w:cstheme="minorHAnsi"/>
          <w:color w:val="000000" w:themeColor="text1"/>
          <w:sz w:val="24"/>
          <w:szCs w:val="24"/>
        </w:rPr>
        <w:t xml:space="preserve"> umowy, w zakresie osób wykonujących czynności określone w §</w:t>
      </w:r>
      <w:r w:rsidR="00085A53" w:rsidRPr="00913BF9">
        <w:rPr>
          <w:rFonts w:asciiTheme="minorHAnsi" w:hAnsiTheme="minorHAnsi" w:cstheme="minorHAnsi"/>
          <w:color w:val="000000" w:themeColor="text1"/>
          <w:sz w:val="24"/>
          <w:szCs w:val="24"/>
        </w:rPr>
        <w:t xml:space="preserve"> </w:t>
      </w:r>
      <w:r w:rsidR="001103D5" w:rsidRPr="00913BF9">
        <w:rPr>
          <w:rFonts w:asciiTheme="minorHAnsi" w:hAnsiTheme="minorHAnsi" w:cstheme="minorHAnsi"/>
          <w:color w:val="000000" w:themeColor="text1"/>
          <w:sz w:val="24"/>
          <w:szCs w:val="24"/>
        </w:rPr>
        <w:t>4</w:t>
      </w:r>
      <w:r w:rsidR="008C3B72" w:rsidRPr="00913BF9">
        <w:rPr>
          <w:rFonts w:asciiTheme="minorHAnsi" w:hAnsiTheme="minorHAnsi" w:cstheme="minorHAnsi"/>
          <w:color w:val="000000" w:themeColor="text1"/>
          <w:sz w:val="24"/>
          <w:szCs w:val="24"/>
        </w:rPr>
        <w:t xml:space="preserve"> umowy </w:t>
      </w:r>
      <w:r w:rsidR="008C3B72" w:rsidRPr="00913BF9">
        <w:rPr>
          <w:rFonts w:asciiTheme="minorHAnsi" w:hAnsiTheme="minorHAnsi" w:cstheme="minorHAnsi"/>
          <w:sz w:val="24"/>
          <w:szCs w:val="24"/>
        </w:rPr>
        <w:t xml:space="preserve">podlega karze umownej w wysokości 200 zł </w:t>
      </w:r>
      <w:r w:rsidR="008C3B72" w:rsidRPr="00913BF9">
        <w:rPr>
          <w:rFonts w:asciiTheme="minorHAnsi" w:hAnsiTheme="minorHAnsi" w:cstheme="minorHAnsi"/>
          <w:color w:val="000000" w:themeColor="text1"/>
          <w:sz w:val="24"/>
          <w:szCs w:val="24"/>
        </w:rPr>
        <w:t>za każdy dzień opóźnienia, liczonego od następnego dnia po upływie terminu dostarczenia tych dokumentów.</w:t>
      </w:r>
    </w:p>
    <w:p w14:paraId="015E54DC" w14:textId="5363EE8B" w:rsidR="008C3B72" w:rsidRPr="00913BF9" w:rsidRDefault="00913BF9" w:rsidP="00913BF9">
      <w:pPr>
        <w:widowControl w:val="0"/>
        <w:autoSpaceDE w:val="0"/>
        <w:autoSpaceDN w:val="0"/>
        <w:adjustRightInd w:val="0"/>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7. </w:t>
      </w:r>
      <w:r w:rsidR="008C3B72" w:rsidRPr="00913BF9">
        <w:rPr>
          <w:rFonts w:asciiTheme="minorHAnsi" w:hAnsiTheme="minorHAnsi" w:cstheme="minorHAnsi"/>
          <w:sz w:val="24"/>
          <w:szCs w:val="24"/>
        </w:rPr>
        <w:t>Zamawiający może potrącić należne kary pieniężne i umowne określone w ust. 1-6</w:t>
      </w:r>
      <w:r w:rsidR="00F0652C">
        <w:rPr>
          <w:rFonts w:asciiTheme="minorHAnsi" w:hAnsiTheme="minorHAnsi" w:cstheme="minorHAnsi"/>
          <w:sz w:val="24"/>
          <w:szCs w:val="24"/>
        </w:rPr>
        <w:t xml:space="preserve"> </w:t>
      </w:r>
      <w:r w:rsidR="008C3B72" w:rsidRPr="00913BF9">
        <w:rPr>
          <w:rFonts w:asciiTheme="minorHAnsi" w:hAnsiTheme="minorHAnsi" w:cstheme="minorHAnsi"/>
          <w:sz w:val="24"/>
          <w:szCs w:val="24"/>
        </w:rPr>
        <w:t>z wynagrodzenia Wykonawcy.</w:t>
      </w:r>
    </w:p>
    <w:p w14:paraId="1AEA39BE" w14:textId="4AAD330C" w:rsidR="008C3B72" w:rsidRPr="00913BF9" w:rsidRDefault="00913BF9" w:rsidP="00913BF9">
      <w:pPr>
        <w:widowControl w:val="0"/>
        <w:autoSpaceDE w:val="0"/>
        <w:autoSpaceDN w:val="0"/>
        <w:adjustRightInd w:val="0"/>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8. </w:t>
      </w:r>
      <w:r w:rsidR="008C3B72" w:rsidRPr="00913BF9">
        <w:rPr>
          <w:rFonts w:asciiTheme="minorHAnsi" w:hAnsiTheme="minorHAnsi" w:cstheme="minorHAnsi"/>
          <w:sz w:val="24"/>
          <w:szCs w:val="24"/>
        </w:rPr>
        <w:t>Zamawiający zastrzega sobie prawo do dochodzenia odszkodowania uzupełniającego, przewyższającego wysokość kar umownych do rzeczywiście poniesionej szkody.</w:t>
      </w:r>
    </w:p>
    <w:p w14:paraId="26B5DBE2" w14:textId="2F828269" w:rsidR="008C3B72" w:rsidRPr="00913BF9" w:rsidRDefault="00913BF9" w:rsidP="00913BF9">
      <w:pPr>
        <w:widowControl w:val="0"/>
        <w:autoSpaceDE w:val="0"/>
        <w:autoSpaceDN w:val="0"/>
        <w:adjustRightInd w:val="0"/>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9. </w:t>
      </w:r>
      <w:r w:rsidR="008C3B72" w:rsidRPr="00913BF9">
        <w:rPr>
          <w:rFonts w:asciiTheme="minorHAnsi" w:hAnsiTheme="minorHAnsi" w:cstheme="minorHAnsi"/>
          <w:sz w:val="24"/>
          <w:szCs w:val="24"/>
        </w:rPr>
        <w:t>W ustalaniu zasad odszkodowania za niewykonanie lub nienależyte wykonanie umowy strony opierać się będą o przepisy Kodeksu</w:t>
      </w:r>
      <w:r w:rsidR="00636896" w:rsidRPr="00913BF9">
        <w:rPr>
          <w:rFonts w:asciiTheme="minorHAnsi" w:hAnsiTheme="minorHAnsi" w:cstheme="minorHAnsi"/>
          <w:sz w:val="24"/>
          <w:szCs w:val="24"/>
        </w:rPr>
        <w:t xml:space="preserve"> </w:t>
      </w:r>
      <w:r w:rsidR="00AC6B58">
        <w:rPr>
          <w:rFonts w:asciiTheme="minorHAnsi" w:hAnsiTheme="minorHAnsi" w:cstheme="minorHAnsi"/>
          <w:sz w:val="24"/>
          <w:szCs w:val="24"/>
        </w:rPr>
        <w:t>p</w:t>
      </w:r>
      <w:r w:rsidR="00AC6B58" w:rsidRPr="00913BF9">
        <w:rPr>
          <w:rFonts w:asciiTheme="minorHAnsi" w:hAnsiTheme="minorHAnsi" w:cstheme="minorHAnsi"/>
          <w:sz w:val="24"/>
          <w:szCs w:val="24"/>
        </w:rPr>
        <w:t xml:space="preserve">ostępowania </w:t>
      </w:r>
      <w:r w:rsidR="00AC6B58">
        <w:rPr>
          <w:rFonts w:asciiTheme="minorHAnsi" w:hAnsiTheme="minorHAnsi" w:cstheme="minorHAnsi"/>
          <w:sz w:val="24"/>
          <w:szCs w:val="24"/>
        </w:rPr>
        <w:t>c</w:t>
      </w:r>
      <w:r w:rsidR="008C3B72" w:rsidRPr="00913BF9">
        <w:rPr>
          <w:rFonts w:asciiTheme="minorHAnsi" w:hAnsiTheme="minorHAnsi" w:cstheme="minorHAnsi"/>
          <w:sz w:val="24"/>
          <w:szCs w:val="24"/>
        </w:rPr>
        <w:t>ywilnego</w:t>
      </w:r>
      <w:r w:rsidR="00636896" w:rsidRPr="00913BF9">
        <w:rPr>
          <w:rFonts w:asciiTheme="minorHAnsi" w:hAnsiTheme="minorHAnsi" w:cstheme="minorHAnsi"/>
          <w:sz w:val="24"/>
          <w:szCs w:val="24"/>
        </w:rPr>
        <w:t>.</w:t>
      </w:r>
    </w:p>
    <w:p w14:paraId="29C13260" w14:textId="56BCFEAB" w:rsidR="008C3B72" w:rsidRPr="00913BF9" w:rsidRDefault="00913BF9" w:rsidP="00913BF9">
      <w:pPr>
        <w:widowControl w:val="0"/>
        <w:autoSpaceDE w:val="0"/>
        <w:autoSpaceDN w:val="0"/>
        <w:adjustRightInd w:val="0"/>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10. </w:t>
      </w:r>
      <w:r w:rsidR="008C3B72" w:rsidRPr="00913BF9">
        <w:rPr>
          <w:rFonts w:asciiTheme="minorHAnsi" w:hAnsiTheme="minorHAnsi" w:cstheme="minorHAnsi"/>
          <w:sz w:val="24"/>
          <w:szCs w:val="24"/>
        </w:rPr>
        <w:t>Pod pojęciem nienależytego wykonania zobowiązań wynikających z niniejszej umowy należy rozumieć każdą czynność albo zaniechanie niezgodne z postanowieniami niniejszej umowy.</w:t>
      </w:r>
    </w:p>
    <w:p w14:paraId="73B650B8" w14:textId="2AB4DDA4" w:rsidR="008C3B72" w:rsidRPr="00913BF9" w:rsidRDefault="00913BF9" w:rsidP="00913BF9">
      <w:pPr>
        <w:widowControl w:val="0"/>
        <w:autoSpaceDE w:val="0"/>
        <w:autoSpaceDN w:val="0"/>
        <w:adjustRightInd w:val="0"/>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11. </w:t>
      </w:r>
      <w:r w:rsidR="008C3B72" w:rsidRPr="00913BF9">
        <w:rPr>
          <w:rFonts w:asciiTheme="minorHAnsi" w:hAnsiTheme="minorHAnsi" w:cstheme="minorHAnsi"/>
          <w:sz w:val="24"/>
          <w:szCs w:val="24"/>
        </w:rPr>
        <w:t>W przypadku, gdy w danym miesiącu kalendarzowym wysokość kar umownych, o których mowa powyżej w pkt 3, 4, 6 przekroczy kwotę 5.000 zł, wówczas Zamawiający ma prawo do wypowiedzenia umowy ze skutkiem natychmiastowym.</w:t>
      </w:r>
    </w:p>
    <w:p w14:paraId="3443A21C" w14:textId="6F8691E3" w:rsidR="008C3B72" w:rsidRPr="00913BF9" w:rsidRDefault="00913BF9" w:rsidP="00913BF9">
      <w:pPr>
        <w:widowControl w:val="0"/>
        <w:autoSpaceDE w:val="0"/>
        <w:autoSpaceDN w:val="0"/>
        <w:adjustRightInd w:val="0"/>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12. </w:t>
      </w:r>
      <w:r w:rsidR="008C3B72" w:rsidRPr="00913BF9">
        <w:rPr>
          <w:rFonts w:asciiTheme="minorHAnsi" w:hAnsiTheme="minorHAnsi" w:cstheme="minorHAnsi"/>
          <w:sz w:val="24"/>
          <w:szCs w:val="24"/>
        </w:rPr>
        <w:t xml:space="preserve">Zamawiający ma prawo wypowiedzenia umowy ze skutkiem natychmiastowym, także </w:t>
      </w:r>
      <w:r w:rsidR="004E7999" w:rsidRPr="00913BF9">
        <w:rPr>
          <w:rFonts w:asciiTheme="minorHAnsi" w:hAnsiTheme="minorHAnsi" w:cstheme="minorHAnsi"/>
          <w:sz w:val="24"/>
          <w:szCs w:val="24"/>
        </w:rPr>
        <w:t xml:space="preserve">        </w:t>
      </w:r>
      <w:r w:rsidR="008C3B72" w:rsidRPr="00913BF9">
        <w:rPr>
          <w:rFonts w:asciiTheme="minorHAnsi" w:hAnsiTheme="minorHAnsi" w:cstheme="minorHAnsi"/>
          <w:sz w:val="24"/>
          <w:szCs w:val="24"/>
        </w:rPr>
        <w:t>w przypadku naliczenia kar pieniężnych i umownych w trzech następujących bezpośrednio po sobie okresach rozliczeniowych.</w:t>
      </w:r>
    </w:p>
    <w:p w14:paraId="21AEE6C3" w14:textId="1AF8B2C2" w:rsidR="008C3B72" w:rsidRPr="009D6A54" w:rsidRDefault="00913BF9" w:rsidP="00913BF9">
      <w:pPr>
        <w:widowControl w:val="0"/>
        <w:autoSpaceDE w:val="0"/>
        <w:autoSpaceDN w:val="0"/>
        <w:adjustRightInd w:val="0"/>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13. </w:t>
      </w:r>
      <w:r w:rsidR="008C3B72" w:rsidRPr="00913BF9">
        <w:rPr>
          <w:rFonts w:asciiTheme="minorHAnsi" w:hAnsiTheme="minorHAnsi" w:cstheme="minorHAnsi"/>
          <w:sz w:val="24"/>
          <w:szCs w:val="24"/>
        </w:rPr>
        <w:t xml:space="preserve">Wykonawca jest odpowiedzialny w stosunku do Zamawiającego mimo odstąpienia od umowy, jej rozwiązania lub upływu okresu na jaki została zawarta za jej nienależyte wykonanie </w:t>
      </w:r>
      <w:r w:rsidR="008C3B72" w:rsidRPr="009D6A54">
        <w:rPr>
          <w:rFonts w:asciiTheme="minorHAnsi" w:hAnsiTheme="minorHAnsi" w:cstheme="minorHAnsi"/>
          <w:sz w:val="24"/>
          <w:szCs w:val="24"/>
        </w:rPr>
        <w:t>ujawnione w okresie 2 lat od dnia odstąpienia od umowy, jej rozwiązania lub upływu okresu na jaki została zawarta.</w:t>
      </w:r>
    </w:p>
    <w:p w14:paraId="18B6F980" w14:textId="6792B5F2" w:rsidR="00C502BE" w:rsidRPr="009D6A54" w:rsidRDefault="00C502BE" w:rsidP="00913BF9">
      <w:pPr>
        <w:widowControl w:val="0"/>
        <w:autoSpaceDE w:val="0"/>
        <w:autoSpaceDN w:val="0"/>
        <w:adjustRightInd w:val="0"/>
        <w:spacing w:line="276" w:lineRule="auto"/>
        <w:jc w:val="both"/>
        <w:rPr>
          <w:rFonts w:asciiTheme="minorHAnsi" w:hAnsiTheme="minorHAnsi" w:cstheme="minorHAnsi"/>
          <w:sz w:val="24"/>
          <w:szCs w:val="24"/>
        </w:rPr>
      </w:pPr>
      <w:r w:rsidRPr="009D6A54">
        <w:rPr>
          <w:rFonts w:asciiTheme="minorHAnsi" w:hAnsiTheme="minorHAnsi" w:cstheme="minorHAnsi"/>
          <w:sz w:val="24"/>
          <w:szCs w:val="24"/>
        </w:rPr>
        <w:t>14. Wysokość kar umownych za wszystkie przypadki określone w  §13 nie może przekroczyć 25% wartości wynagrodzenia brutto określonego w §11.</w:t>
      </w:r>
    </w:p>
    <w:p w14:paraId="44FE163E" w14:textId="77777777" w:rsidR="007F302F" w:rsidRPr="009D6A54" w:rsidRDefault="007F302F" w:rsidP="007F302F">
      <w:pPr>
        <w:widowControl w:val="0"/>
        <w:autoSpaceDE w:val="0"/>
        <w:autoSpaceDN w:val="0"/>
        <w:adjustRightInd w:val="0"/>
        <w:spacing w:line="276" w:lineRule="auto"/>
        <w:jc w:val="center"/>
        <w:rPr>
          <w:rFonts w:asciiTheme="minorHAnsi" w:hAnsiTheme="minorHAnsi" w:cstheme="minorHAnsi"/>
          <w:sz w:val="24"/>
          <w:szCs w:val="24"/>
        </w:rPr>
      </w:pPr>
    </w:p>
    <w:p w14:paraId="2FB4205E" w14:textId="5C1C4E8B" w:rsidR="007F302F" w:rsidRPr="009D6A54" w:rsidRDefault="007F302F" w:rsidP="007F302F">
      <w:pPr>
        <w:widowControl w:val="0"/>
        <w:autoSpaceDE w:val="0"/>
        <w:autoSpaceDN w:val="0"/>
        <w:adjustRightInd w:val="0"/>
        <w:spacing w:line="276" w:lineRule="auto"/>
        <w:jc w:val="center"/>
        <w:rPr>
          <w:rFonts w:asciiTheme="minorHAnsi" w:hAnsiTheme="minorHAnsi" w:cstheme="minorHAnsi"/>
          <w:sz w:val="24"/>
          <w:szCs w:val="24"/>
        </w:rPr>
      </w:pPr>
      <w:r w:rsidRPr="009D6A54">
        <w:rPr>
          <w:rFonts w:asciiTheme="minorHAnsi" w:hAnsiTheme="minorHAnsi" w:cstheme="minorHAnsi"/>
          <w:sz w:val="24"/>
          <w:szCs w:val="24"/>
        </w:rPr>
        <w:t>§14.</w:t>
      </w:r>
    </w:p>
    <w:p w14:paraId="68604E43" w14:textId="24E89461" w:rsidR="007F302F" w:rsidRPr="009D6A54" w:rsidRDefault="007F302F" w:rsidP="00065258">
      <w:pPr>
        <w:pStyle w:val="Akapitzlist"/>
        <w:widowControl w:val="0"/>
        <w:numPr>
          <w:ilvl w:val="1"/>
          <w:numId w:val="52"/>
        </w:numPr>
        <w:autoSpaceDE w:val="0"/>
        <w:autoSpaceDN w:val="0"/>
        <w:adjustRightInd w:val="0"/>
        <w:spacing w:line="276" w:lineRule="auto"/>
        <w:ind w:left="284" w:hanging="284"/>
        <w:rPr>
          <w:rFonts w:asciiTheme="minorHAnsi" w:hAnsiTheme="minorHAnsi" w:cstheme="minorHAnsi"/>
          <w:sz w:val="24"/>
          <w:szCs w:val="24"/>
        </w:rPr>
      </w:pPr>
      <w:r w:rsidRPr="009D6A54">
        <w:rPr>
          <w:rFonts w:asciiTheme="minorHAnsi" w:hAnsiTheme="minorHAnsi" w:cstheme="minorHAnsi"/>
          <w:sz w:val="24"/>
          <w:szCs w:val="24"/>
        </w:rPr>
        <w:t>Zamawiający dopuszcza możliwość wprowadzenia zmian umowy , dotyczących wynagrodzenia Wykonawcy, poprzez jego waloryzację w sytuacji spełnienia poniższych wymagań:</w:t>
      </w:r>
    </w:p>
    <w:p w14:paraId="70DC1B7C" w14:textId="62EF513B" w:rsidR="007F302F" w:rsidRPr="009D6A54" w:rsidRDefault="00065258" w:rsidP="00065258">
      <w:pPr>
        <w:pStyle w:val="Akapitzlist"/>
        <w:widowControl w:val="0"/>
        <w:numPr>
          <w:ilvl w:val="1"/>
          <w:numId w:val="57"/>
        </w:numPr>
        <w:autoSpaceDE w:val="0"/>
        <w:autoSpaceDN w:val="0"/>
        <w:adjustRightInd w:val="0"/>
        <w:spacing w:line="276" w:lineRule="auto"/>
        <w:ind w:left="709" w:hanging="425"/>
        <w:rPr>
          <w:rFonts w:asciiTheme="minorHAnsi" w:hAnsiTheme="minorHAnsi" w:cstheme="minorHAnsi"/>
          <w:sz w:val="24"/>
          <w:szCs w:val="24"/>
        </w:rPr>
      </w:pPr>
      <w:r w:rsidRPr="009D6A54">
        <w:rPr>
          <w:rFonts w:asciiTheme="minorHAnsi" w:hAnsiTheme="minorHAnsi" w:cstheme="minorHAnsi"/>
          <w:sz w:val="24"/>
          <w:szCs w:val="24"/>
        </w:rPr>
        <w:t>w</w:t>
      </w:r>
      <w:r w:rsidR="007F302F" w:rsidRPr="009D6A54">
        <w:rPr>
          <w:rFonts w:asciiTheme="minorHAnsi" w:hAnsiTheme="minorHAnsi" w:cstheme="minorHAnsi"/>
          <w:sz w:val="24"/>
          <w:szCs w:val="24"/>
        </w:rPr>
        <w:t xml:space="preserve"> przypadku istotnej zmiany kosztów związanych z realizacją zamówienia, rozumianej jako wzrost odpowiednio cen </w:t>
      </w:r>
      <w:r w:rsidR="00FD3072" w:rsidRPr="009D6A54">
        <w:rPr>
          <w:rFonts w:asciiTheme="minorHAnsi" w:hAnsiTheme="minorHAnsi" w:cstheme="minorHAnsi"/>
          <w:sz w:val="24"/>
          <w:szCs w:val="24"/>
        </w:rPr>
        <w:t xml:space="preserve">usług </w:t>
      </w:r>
      <w:r w:rsidR="007F302F" w:rsidRPr="009D6A54">
        <w:rPr>
          <w:rFonts w:asciiTheme="minorHAnsi" w:hAnsiTheme="minorHAnsi" w:cstheme="minorHAnsi"/>
          <w:sz w:val="24"/>
          <w:szCs w:val="24"/>
        </w:rPr>
        <w:t xml:space="preserve"> związanych z realizacją zamówienia jaki i ich obniżenie</w:t>
      </w:r>
      <w:r w:rsidRPr="009D6A54">
        <w:rPr>
          <w:rFonts w:asciiTheme="minorHAnsi" w:hAnsiTheme="minorHAnsi" w:cstheme="minorHAnsi"/>
          <w:sz w:val="24"/>
          <w:szCs w:val="24"/>
        </w:rPr>
        <w:t xml:space="preserve"> względem przyjętych kosztów w celu ustalenia wynagrodzenia Wykonawcy oraz</w:t>
      </w:r>
    </w:p>
    <w:p w14:paraId="39ECF6A1" w14:textId="5F75886C" w:rsidR="00065258" w:rsidRPr="009D6A54" w:rsidRDefault="005F6385" w:rsidP="00065258">
      <w:pPr>
        <w:pStyle w:val="Akapitzlist"/>
        <w:widowControl w:val="0"/>
        <w:numPr>
          <w:ilvl w:val="1"/>
          <w:numId w:val="57"/>
        </w:numPr>
        <w:autoSpaceDE w:val="0"/>
        <w:autoSpaceDN w:val="0"/>
        <w:adjustRightInd w:val="0"/>
        <w:spacing w:line="276" w:lineRule="auto"/>
        <w:ind w:left="709" w:hanging="425"/>
        <w:rPr>
          <w:rFonts w:asciiTheme="minorHAnsi" w:hAnsiTheme="minorHAnsi" w:cstheme="minorHAnsi"/>
          <w:sz w:val="24"/>
          <w:szCs w:val="24"/>
        </w:rPr>
      </w:pPr>
      <w:r w:rsidRPr="009D6A54">
        <w:rPr>
          <w:rFonts w:asciiTheme="minorHAnsi" w:hAnsiTheme="minorHAnsi" w:cstheme="minorHAnsi"/>
          <w:sz w:val="24"/>
          <w:szCs w:val="24"/>
        </w:rPr>
        <w:t>p</w:t>
      </w:r>
      <w:r w:rsidR="00065258" w:rsidRPr="009D6A54">
        <w:rPr>
          <w:rFonts w:asciiTheme="minorHAnsi" w:hAnsiTheme="minorHAnsi" w:cstheme="minorHAnsi"/>
          <w:sz w:val="24"/>
          <w:szCs w:val="24"/>
        </w:rPr>
        <w:t xml:space="preserve">rzy zachowaniu niżej określonych warunków określonych w </w:t>
      </w:r>
      <w:r w:rsidR="00CD18BF">
        <w:rPr>
          <w:rFonts w:asciiTheme="minorHAnsi" w:hAnsiTheme="minorHAnsi" w:cstheme="minorHAnsi"/>
          <w:sz w:val="24"/>
          <w:szCs w:val="24"/>
        </w:rPr>
        <w:t>ust</w:t>
      </w:r>
      <w:r w:rsidR="00065258" w:rsidRPr="009D6A54">
        <w:rPr>
          <w:rFonts w:asciiTheme="minorHAnsi" w:hAnsiTheme="minorHAnsi" w:cstheme="minorHAnsi"/>
          <w:sz w:val="24"/>
          <w:szCs w:val="24"/>
        </w:rPr>
        <w:t>. 2</w:t>
      </w:r>
    </w:p>
    <w:p w14:paraId="3D00AF8B" w14:textId="52BAC50A" w:rsidR="00065258" w:rsidRPr="009D6A54" w:rsidRDefault="00065258" w:rsidP="00065258">
      <w:pPr>
        <w:autoSpaceDE w:val="0"/>
        <w:autoSpaceDN w:val="0"/>
        <w:adjustRightInd w:val="0"/>
        <w:spacing w:line="276" w:lineRule="auto"/>
        <w:jc w:val="both"/>
        <w:rPr>
          <w:rFonts w:asciiTheme="minorHAnsi" w:eastAsia="ArialMT" w:hAnsiTheme="minorHAnsi" w:cstheme="minorHAnsi"/>
          <w:sz w:val="24"/>
          <w:szCs w:val="24"/>
          <w:lang w:eastAsia="en-US"/>
        </w:rPr>
      </w:pPr>
      <w:r w:rsidRPr="009D6A54">
        <w:rPr>
          <w:rFonts w:asciiTheme="minorHAnsi" w:eastAsia="ArialMT" w:hAnsiTheme="minorHAnsi" w:cstheme="minorHAnsi"/>
          <w:sz w:val="24"/>
          <w:szCs w:val="24"/>
          <w:lang w:eastAsia="en-US"/>
        </w:rPr>
        <w:t xml:space="preserve">2. W przypadku dokonywania waloryzacji wynagrodzenia, o którym jest mowa w  </w:t>
      </w:r>
      <w:r w:rsidR="00CD18BF">
        <w:rPr>
          <w:rFonts w:asciiTheme="minorHAnsi" w:eastAsia="ArialMT" w:hAnsiTheme="minorHAnsi" w:cstheme="minorHAnsi"/>
          <w:sz w:val="24"/>
          <w:szCs w:val="24"/>
          <w:lang w:eastAsia="en-US"/>
        </w:rPr>
        <w:t>ust</w:t>
      </w:r>
      <w:r w:rsidRPr="009D6A54">
        <w:rPr>
          <w:rFonts w:asciiTheme="minorHAnsi" w:eastAsia="ArialMT" w:hAnsiTheme="minorHAnsi" w:cstheme="minorHAnsi"/>
          <w:sz w:val="24"/>
          <w:szCs w:val="24"/>
          <w:lang w:eastAsia="en-US"/>
        </w:rPr>
        <w:t>. 1 ustala się:</w:t>
      </w:r>
    </w:p>
    <w:p w14:paraId="5E5B2A41" w14:textId="481E2329" w:rsidR="00065258" w:rsidRPr="009D6A54" w:rsidRDefault="00065258" w:rsidP="00065258">
      <w:pPr>
        <w:autoSpaceDE w:val="0"/>
        <w:autoSpaceDN w:val="0"/>
        <w:adjustRightInd w:val="0"/>
        <w:spacing w:line="276" w:lineRule="auto"/>
        <w:jc w:val="both"/>
        <w:rPr>
          <w:rFonts w:asciiTheme="minorHAnsi" w:hAnsiTheme="minorHAnsi" w:cstheme="minorHAnsi"/>
          <w:sz w:val="24"/>
          <w:szCs w:val="24"/>
        </w:rPr>
      </w:pPr>
      <w:r w:rsidRPr="009D6A54">
        <w:rPr>
          <w:rFonts w:asciiTheme="minorHAnsi" w:hAnsiTheme="minorHAnsi" w:cstheme="minorHAnsi"/>
          <w:sz w:val="24"/>
          <w:szCs w:val="24"/>
        </w:rPr>
        <w:t xml:space="preserve">a) poziom zmiany ceny </w:t>
      </w:r>
      <w:r w:rsidR="00FD3072" w:rsidRPr="009D6A54">
        <w:rPr>
          <w:rFonts w:asciiTheme="minorHAnsi" w:hAnsiTheme="minorHAnsi" w:cstheme="minorHAnsi"/>
          <w:sz w:val="24"/>
          <w:szCs w:val="24"/>
        </w:rPr>
        <w:t>usług</w:t>
      </w:r>
      <w:r w:rsidRPr="009D6A54">
        <w:rPr>
          <w:rFonts w:asciiTheme="minorHAnsi" w:hAnsiTheme="minorHAnsi" w:cstheme="minorHAnsi"/>
          <w:sz w:val="24"/>
          <w:szCs w:val="24"/>
        </w:rPr>
        <w:t xml:space="preserve"> uprawniający strony umowy do żądania zmiany wynagrodzenia: 10%;</w:t>
      </w:r>
    </w:p>
    <w:p w14:paraId="6A70F9BE" w14:textId="77777777" w:rsidR="00065258" w:rsidRPr="009D6A54" w:rsidRDefault="00065258" w:rsidP="00065258">
      <w:pPr>
        <w:autoSpaceDE w:val="0"/>
        <w:autoSpaceDN w:val="0"/>
        <w:adjustRightInd w:val="0"/>
        <w:spacing w:line="276" w:lineRule="auto"/>
        <w:jc w:val="both"/>
        <w:rPr>
          <w:rFonts w:asciiTheme="minorHAnsi" w:hAnsiTheme="minorHAnsi" w:cstheme="minorHAnsi"/>
          <w:sz w:val="24"/>
          <w:szCs w:val="24"/>
        </w:rPr>
      </w:pPr>
      <w:r w:rsidRPr="009D6A54">
        <w:rPr>
          <w:rFonts w:asciiTheme="minorHAnsi" w:hAnsiTheme="minorHAnsi" w:cstheme="minorHAnsi"/>
          <w:sz w:val="24"/>
          <w:szCs w:val="24"/>
        </w:rPr>
        <w:t xml:space="preserve">b) początkowy termin ustalenia zmiany wynagrodzenia: pierwszy miesiąc po upływie 6 miesięcy obowiązywania umowy; </w:t>
      </w:r>
    </w:p>
    <w:p w14:paraId="0B29F114" w14:textId="77777777" w:rsidR="00065258" w:rsidRPr="009D6A54" w:rsidRDefault="00065258" w:rsidP="00065258">
      <w:pPr>
        <w:autoSpaceDE w:val="0"/>
        <w:autoSpaceDN w:val="0"/>
        <w:adjustRightInd w:val="0"/>
        <w:spacing w:line="276" w:lineRule="auto"/>
        <w:jc w:val="both"/>
        <w:rPr>
          <w:rFonts w:asciiTheme="minorHAnsi" w:hAnsiTheme="minorHAnsi" w:cstheme="minorHAnsi"/>
          <w:sz w:val="24"/>
          <w:szCs w:val="24"/>
        </w:rPr>
      </w:pPr>
      <w:r w:rsidRPr="009D6A54">
        <w:rPr>
          <w:rFonts w:asciiTheme="minorHAnsi" w:hAnsiTheme="minorHAnsi" w:cstheme="minorHAnsi"/>
          <w:sz w:val="24"/>
          <w:szCs w:val="24"/>
        </w:rPr>
        <w:t>c) maksymalną wartość zmiany wynagrodzenia, jaką dopuszcza Zamawiający w efekcie zastosowania postanowień o zasadach wprowadzania zmian wysokości wynagrodzenia: 5 % wartości przedmiotu Umowy brutto.</w:t>
      </w:r>
    </w:p>
    <w:p w14:paraId="2CD25FAB" w14:textId="0F09F6E0" w:rsidR="002F7B20" w:rsidRPr="009D6A54" w:rsidRDefault="002F7B20" w:rsidP="00065258">
      <w:pPr>
        <w:autoSpaceDE w:val="0"/>
        <w:autoSpaceDN w:val="0"/>
        <w:adjustRightInd w:val="0"/>
        <w:spacing w:line="276" w:lineRule="auto"/>
        <w:jc w:val="both"/>
        <w:rPr>
          <w:rFonts w:asciiTheme="minorHAnsi" w:hAnsiTheme="minorHAnsi" w:cstheme="minorHAnsi"/>
          <w:sz w:val="24"/>
          <w:szCs w:val="24"/>
        </w:rPr>
      </w:pPr>
      <w:r w:rsidRPr="009D6A54">
        <w:rPr>
          <w:rFonts w:asciiTheme="minorHAnsi" w:hAnsiTheme="minorHAnsi" w:cstheme="minorHAnsi"/>
          <w:sz w:val="24"/>
          <w:szCs w:val="24"/>
        </w:rPr>
        <w:t xml:space="preserve">3. Zmiana </w:t>
      </w:r>
      <w:r w:rsidR="00FD3072" w:rsidRPr="009D6A54">
        <w:rPr>
          <w:rFonts w:asciiTheme="minorHAnsi" w:hAnsiTheme="minorHAnsi" w:cstheme="minorHAnsi"/>
          <w:sz w:val="24"/>
          <w:szCs w:val="24"/>
        </w:rPr>
        <w:t>kosztów</w:t>
      </w:r>
      <w:r w:rsidRPr="009D6A54">
        <w:rPr>
          <w:rFonts w:asciiTheme="minorHAnsi" w:hAnsiTheme="minorHAnsi" w:cstheme="minorHAnsi"/>
          <w:sz w:val="24"/>
          <w:szCs w:val="24"/>
        </w:rPr>
        <w:t xml:space="preserve"> związanych z realizacją zamówienia uprawniających strony niniejszej umowy do żądania zmiany wynagrodzenia będzie wynikała ze wskaźnika zmiany cen </w:t>
      </w:r>
      <w:r w:rsidR="00FD3072" w:rsidRPr="009D6A54">
        <w:rPr>
          <w:rFonts w:asciiTheme="minorHAnsi" w:hAnsiTheme="minorHAnsi" w:cstheme="minorHAnsi"/>
          <w:sz w:val="24"/>
          <w:szCs w:val="24"/>
        </w:rPr>
        <w:t>usług</w:t>
      </w:r>
      <w:r w:rsidRPr="009D6A54">
        <w:rPr>
          <w:rFonts w:asciiTheme="minorHAnsi" w:hAnsiTheme="minorHAnsi" w:cstheme="minorHAnsi"/>
          <w:sz w:val="24"/>
          <w:szCs w:val="24"/>
        </w:rPr>
        <w:t xml:space="preserve"> ogłaszanego w komunikacie Prezesa Głównego Urzędu Statystycznego za dany rok realizacji prac przewidzianych w Umowie.</w:t>
      </w:r>
      <w:r w:rsidR="00FD3072" w:rsidRPr="009D6A54">
        <w:rPr>
          <w:rFonts w:asciiTheme="minorHAnsi" w:hAnsiTheme="minorHAnsi" w:cstheme="minorHAnsi"/>
          <w:sz w:val="24"/>
          <w:szCs w:val="24"/>
        </w:rPr>
        <w:t xml:space="preserve"> </w:t>
      </w:r>
    </w:p>
    <w:p w14:paraId="7439AA75" w14:textId="0DFCD5F5" w:rsidR="002F7B20" w:rsidRPr="009D6A54" w:rsidRDefault="002F7B20" w:rsidP="00065258">
      <w:pPr>
        <w:autoSpaceDE w:val="0"/>
        <w:autoSpaceDN w:val="0"/>
        <w:adjustRightInd w:val="0"/>
        <w:spacing w:line="276" w:lineRule="auto"/>
        <w:jc w:val="both"/>
        <w:rPr>
          <w:rFonts w:asciiTheme="minorHAnsi" w:eastAsia="ArialMT" w:hAnsiTheme="minorHAnsi" w:cstheme="minorHAnsi"/>
          <w:sz w:val="24"/>
          <w:szCs w:val="24"/>
          <w:lang w:eastAsia="en-US"/>
        </w:rPr>
      </w:pPr>
      <w:r w:rsidRPr="009D6A54">
        <w:rPr>
          <w:rFonts w:asciiTheme="minorHAnsi" w:hAnsiTheme="minorHAnsi" w:cstheme="minorHAnsi"/>
          <w:sz w:val="24"/>
          <w:szCs w:val="24"/>
        </w:rPr>
        <w:t xml:space="preserve">4. </w:t>
      </w:r>
      <w:r w:rsidR="00FD3072" w:rsidRPr="009D6A54">
        <w:rPr>
          <w:rFonts w:asciiTheme="minorHAnsi" w:hAnsiTheme="minorHAnsi" w:cstheme="minorHAnsi"/>
          <w:sz w:val="24"/>
          <w:szCs w:val="24"/>
        </w:rPr>
        <w:t xml:space="preserve">W przypadku, gdy w ocenie Wykonawcy zaistnieją okoliczności uzasadniające zmianę umowy, będzie on zobowiązany do </w:t>
      </w:r>
      <w:r w:rsidR="00CD18BF">
        <w:rPr>
          <w:rFonts w:asciiTheme="minorHAnsi" w:hAnsiTheme="minorHAnsi" w:cstheme="minorHAnsi"/>
          <w:sz w:val="24"/>
          <w:szCs w:val="24"/>
        </w:rPr>
        <w:t>wykazania</w:t>
      </w:r>
      <w:r w:rsidR="00CD18BF" w:rsidRPr="009D6A54">
        <w:rPr>
          <w:rFonts w:asciiTheme="minorHAnsi" w:hAnsiTheme="minorHAnsi" w:cstheme="minorHAnsi"/>
          <w:sz w:val="24"/>
          <w:szCs w:val="24"/>
        </w:rPr>
        <w:t xml:space="preserve"> </w:t>
      </w:r>
      <w:r w:rsidR="00FD3072" w:rsidRPr="009D6A54">
        <w:rPr>
          <w:rFonts w:asciiTheme="minorHAnsi" w:hAnsiTheme="minorHAnsi" w:cstheme="minorHAnsi"/>
          <w:sz w:val="24"/>
          <w:szCs w:val="24"/>
        </w:rPr>
        <w:t xml:space="preserve">Zamawiającemu </w:t>
      </w:r>
      <w:r w:rsidR="00CD18BF">
        <w:rPr>
          <w:rFonts w:asciiTheme="minorHAnsi" w:hAnsiTheme="minorHAnsi" w:cstheme="minorHAnsi"/>
          <w:sz w:val="24"/>
          <w:szCs w:val="24"/>
        </w:rPr>
        <w:t xml:space="preserve">w </w:t>
      </w:r>
      <w:r w:rsidR="00FD3072" w:rsidRPr="009D6A54">
        <w:rPr>
          <w:rFonts w:asciiTheme="minorHAnsi" w:hAnsiTheme="minorHAnsi" w:cstheme="minorHAnsi"/>
          <w:sz w:val="24"/>
          <w:szCs w:val="24"/>
        </w:rPr>
        <w:t>pisemn</w:t>
      </w:r>
      <w:r w:rsidR="00CD18BF">
        <w:rPr>
          <w:rFonts w:asciiTheme="minorHAnsi" w:hAnsiTheme="minorHAnsi" w:cstheme="minorHAnsi"/>
          <w:sz w:val="24"/>
          <w:szCs w:val="24"/>
        </w:rPr>
        <w:t>ym</w:t>
      </w:r>
      <w:r w:rsidR="00FD3072" w:rsidRPr="009D6A54">
        <w:rPr>
          <w:rFonts w:asciiTheme="minorHAnsi" w:hAnsiTheme="minorHAnsi" w:cstheme="minorHAnsi"/>
          <w:sz w:val="24"/>
          <w:szCs w:val="24"/>
        </w:rPr>
        <w:t xml:space="preserve"> wniosku dotyczącego zmiany umowy</w:t>
      </w:r>
      <w:r w:rsidR="00CD18BF">
        <w:rPr>
          <w:rFonts w:asciiTheme="minorHAnsi" w:hAnsiTheme="minorHAnsi" w:cstheme="minorHAnsi"/>
          <w:sz w:val="24"/>
          <w:szCs w:val="24"/>
        </w:rPr>
        <w:t xml:space="preserve"> że nastąpiła zmiana kosztów o których mowa w ust. 1 pkt.1.1.</w:t>
      </w:r>
      <w:r w:rsidR="00FD3072" w:rsidRPr="009D6A54">
        <w:rPr>
          <w:rFonts w:asciiTheme="minorHAnsi" w:hAnsiTheme="minorHAnsi" w:cstheme="minorHAnsi"/>
          <w:sz w:val="24"/>
          <w:szCs w:val="24"/>
        </w:rPr>
        <w:t xml:space="preserve"> wraz z opisem zdarzenia lub okoliczności stanowiących podstawę do żądania takiej zmiany. </w:t>
      </w:r>
      <w:r w:rsidR="00CD18BF">
        <w:rPr>
          <w:rFonts w:asciiTheme="minorHAnsi" w:hAnsiTheme="minorHAnsi" w:cstheme="minorHAnsi"/>
          <w:sz w:val="24"/>
          <w:szCs w:val="24"/>
        </w:rPr>
        <w:t>Zamawiającemu służy uprawnienie do weryfikacji przedstawionych przez Wykonawcę dowodów dotyczący zmiany przedmiotowych kosztów.</w:t>
      </w:r>
    </w:p>
    <w:p w14:paraId="78480170" w14:textId="77777777" w:rsidR="00065258" w:rsidRPr="009D6A54" w:rsidRDefault="00065258" w:rsidP="00065258">
      <w:pPr>
        <w:pStyle w:val="Akapitzlist"/>
        <w:widowControl w:val="0"/>
        <w:autoSpaceDE w:val="0"/>
        <w:autoSpaceDN w:val="0"/>
        <w:adjustRightInd w:val="0"/>
        <w:spacing w:line="276" w:lineRule="auto"/>
        <w:ind w:left="567"/>
        <w:rPr>
          <w:rFonts w:asciiTheme="minorHAnsi" w:hAnsiTheme="minorHAnsi" w:cstheme="minorHAnsi"/>
          <w:sz w:val="24"/>
          <w:szCs w:val="24"/>
        </w:rPr>
      </w:pPr>
    </w:p>
    <w:p w14:paraId="4DD79178" w14:textId="27EBEBCA" w:rsidR="008C3B72" w:rsidRPr="009D6A54" w:rsidRDefault="008C3B72" w:rsidP="004F0380">
      <w:pPr>
        <w:widowControl w:val="0"/>
        <w:autoSpaceDE w:val="0"/>
        <w:autoSpaceDN w:val="0"/>
        <w:adjustRightInd w:val="0"/>
        <w:spacing w:line="276" w:lineRule="auto"/>
        <w:jc w:val="center"/>
        <w:rPr>
          <w:rFonts w:asciiTheme="minorHAnsi" w:hAnsiTheme="minorHAnsi" w:cstheme="minorHAnsi"/>
          <w:sz w:val="24"/>
          <w:szCs w:val="24"/>
        </w:rPr>
      </w:pPr>
      <w:bookmarkStart w:id="15" w:name="_Hlk148610647"/>
      <w:r w:rsidRPr="009D6A54">
        <w:rPr>
          <w:rFonts w:asciiTheme="minorHAnsi" w:hAnsiTheme="minorHAnsi" w:cstheme="minorHAnsi"/>
          <w:sz w:val="24"/>
          <w:szCs w:val="24"/>
        </w:rPr>
        <w:t>§1</w:t>
      </w:r>
      <w:r w:rsidR="005F6385" w:rsidRPr="009D6A54">
        <w:rPr>
          <w:rFonts w:asciiTheme="minorHAnsi" w:hAnsiTheme="minorHAnsi" w:cstheme="minorHAnsi"/>
          <w:sz w:val="24"/>
          <w:szCs w:val="24"/>
        </w:rPr>
        <w:t>5</w:t>
      </w:r>
      <w:r w:rsidRPr="009D6A54">
        <w:rPr>
          <w:rFonts w:asciiTheme="minorHAnsi" w:hAnsiTheme="minorHAnsi" w:cstheme="minorHAnsi"/>
          <w:sz w:val="24"/>
          <w:szCs w:val="24"/>
        </w:rPr>
        <w:t>.</w:t>
      </w:r>
    </w:p>
    <w:bookmarkEnd w:id="15"/>
    <w:p w14:paraId="61F47F22" w14:textId="77777777" w:rsidR="008C3B72" w:rsidRPr="00DE3E5E" w:rsidRDefault="008C3B72" w:rsidP="004F0380">
      <w:pPr>
        <w:widowControl w:val="0"/>
        <w:autoSpaceDE w:val="0"/>
        <w:autoSpaceDN w:val="0"/>
        <w:adjustRightInd w:val="0"/>
        <w:spacing w:line="276" w:lineRule="auto"/>
        <w:jc w:val="center"/>
        <w:rPr>
          <w:rFonts w:asciiTheme="minorHAnsi" w:hAnsiTheme="minorHAnsi" w:cstheme="minorHAnsi"/>
          <w:sz w:val="24"/>
          <w:szCs w:val="24"/>
        </w:rPr>
      </w:pPr>
    </w:p>
    <w:p w14:paraId="7BBE33AF" w14:textId="77777777" w:rsidR="008C3B72" w:rsidRPr="00DE3E5E" w:rsidRDefault="008C3B72" w:rsidP="004F0380">
      <w:pPr>
        <w:widowControl w:val="0"/>
        <w:autoSpaceDE w:val="0"/>
        <w:autoSpaceDN w:val="0"/>
        <w:adjustRightInd w:val="0"/>
        <w:spacing w:line="276" w:lineRule="auto"/>
        <w:jc w:val="both"/>
        <w:rPr>
          <w:rFonts w:asciiTheme="minorHAnsi" w:hAnsiTheme="minorHAnsi" w:cstheme="minorHAnsi"/>
          <w:sz w:val="24"/>
          <w:szCs w:val="24"/>
        </w:rPr>
      </w:pPr>
      <w:r w:rsidRPr="00DE3E5E">
        <w:rPr>
          <w:rFonts w:asciiTheme="minorHAnsi" w:hAnsiTheme="minorHAnsi" w:cstheme="minorHAnsi"/>
          <w:sz w:val="24"/>
          <w:szCs w:val="24"/>
        </w:rPr>
        <w:t>1. Zamawiającemu przysługuje prawo do odstąpienia od Umowy bez jakichkolwiek roszczeń ze strony Wykonawcy:</w:t>
      </w:r>
    </w:p>
    <w:p w14:paraId="4AD1B5D6" w14:textId="77777777" w:rsidR="008C3B72" w:rsidRPr="00DE3E5E" w:rsidRDefault="008C3B72" w:rsidP="00913BF9">
      <w:pPr>
        <w:widowControl w:val="0"/>
        <w:autoSpaceDE w:val="0"/>
        <w:autoSpaceDN w:val="0"/>
        <w:adjustRightInd w:val="0"/>
        <w:spacing w:line="276" w:lineRule="auto"/>
        <w:ind w:left="426" w:hanging="284"/>
        <w:jc w:val="both"/>
        <w:rPr>
          <w:rFonts w:asciiTheme="minorHAnsi" w:hAnsiTheme="minorHAnsi" w:cstheme="minorHAnsi"/>
          <w:sz w:val="24"/>
          <w:szCs w:val="24"/>
        </w:rPr>
      </w:pPr>
      <w:r w:rsidRPr="00DE3E5E">
        <w:rPr>
          <w:rFonts w:asciiTheme="minorHAnsi" w:hAnsiTheme="minorHAnsi" w:cstheme="minorHAnsi"/>
          <w:sz w:val="24"/>
          <w:szCs w:val="24"/>
        </w:rPr>
        <w:t>1)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7EC2F7FD" w14:textId="24B8876A" w:rsidR="008779D0" w:rsidRPr="008779D0" w:rsidRDefault="008C3B72" w:rsidP="00A203CE">
      <w:pPr>
        <w:jc w:val="both"/>
        <w:rPr>
          <w:lang w:val="cs-CZ"/>
        </w:rPr>
      </w:pPr>
      <w:r w:rsidRPr="00DE3E5E">
        <w:rPr>
          <w:rFonts w:asciiTheme="minorHAnsi" w:hAnsiTheme="minorHAnsi" w:cstheme="minorHAnsi"/>
          <w:sz w:val="24"/>
          <w:szCs w:val="24"/>
        </w:rPr>
        <w:t xml:space="preserve">2) </w:t>
      </w:r>
      <w:r w:rsidR="00A203CE">
        <w:rPr>
          <w:rFonts w:asciiTheme="minorHAnsi" w:hAnsiTheme="minorHAnsi" w:cstheme="minorHAnsi"/>
          <w:sz w:val="24"/>
          <w:szCs w:val="24"/>
        </w:rPr>
        <w:t>gdy zostanie wszczęte postępowanie upadłościowe lub postępowanie likwidacyjne w stosunku do Wykonawcy</w:t>
      </w:r>
      <w:r w:rsidR="00244828">
        <w:rPr>
          <w:rFonts w:asciiTheme="minorHAnsi" w:hAnsiTheme="minorHAnsi" w:cstheme="minorHAnsi"/>
          <w:sz w:val="24"/>
          <w:szCs w:val="24"/>
        </w:rPr>
        <w:t>,</w:t>
      </w:r>
    </w:p>
    <w:p w14:paraId="2D641A50" w14:textId="545A7C9D" w:rsidR="00A203CE" w:rsidRDefault="007C1E6C" w:rsidP="00913BF9">
      <w:pPr>
        <w:widowControl w:val="0"/>
        <w:autoSpaceDE w:val="0"/>
        <w:autoSpaceDN w:val="0"/>
        <w:adjustRightInd w:val="0"/>
        <w:spacing w:line="276" w:lineRule="auto"/>
        <w:ind w:left="426" w:hanging="284"/>
        <w:jc w:val="both"/>
        <w:rPr>
          <w:rFonts w:asciiTheme="minorHAnsi" w:hAnsiTheme="minorHAnsi" w:cstheme="minorHAnsi"/>
          <w:sz w:val="24"/>
          <w:szCs w:val="24"/>
        </w:rPr>
      </w:pPr>
      <w:r>
        <w:rPr>
          <w:rFonts w:asciiTheme="minorHAnsi" w:hAnsiTheme="minorHAnsi" w:cstheme="minorHAnsi"/>
          <w:sz w:val="24"/>
          <w:szCs w:val="24"/>
        </w:rPr>
        <w:t>3</w:t>
      </w:r>
      <w:r w:rsidR="008C3B72" w:rsidRPr="00DE3E5E">
        <w:rPr>
          <w:rFonts w:asciiTheme="minorHAnsi" w:hAnsiTheme="minorHAnsi" w:cstheme="minorHAnsi"/>
          <w:sz w:val="24"/>
          <w:szCs w:val="24"/>
        </w:rPr>
        <w:t>)</w:t>
      </w:r>
      <w:r w:rsidR="00A203CE">
        <w:rPr>
          <w:rFonts w:asciiTheme="minorHAnsi" w:hAnsiTheme="minorHAnsi" w:cstheme="minorHAnsi"/>
          <w:sz w:val="24"/>
          <w:szCs w:val="24"/>
        </w:rPr>
        <w:t xml:space="preserve"> gdy zostanie ogłoszona upadłość lub rozwiązanie przedsiębiorstwa Wykonawcy</w:t>
      </w:r>
      <w:r w:rsidR="00244828">
        <w:rPr>
          <w:rFonts w:asciiTheme="minorHAnsi" w:hAnsiTheme="minorHAnsi" w:cstheme="minorHAnsi"/>
          <w:sz w:val="24"/>
          <w:szCs w:val="24"/>
        </w:rPr>
        <w:t>,</w:t>
      </w:r>
    </w:p>
    <w:p w14:paraId="6FA723C5" w14:textId="61CFAB31" w:rsidR="008C3B72" w:rsidRPr="00DE3E5E" w:rsidRDefault="00A203CE" w:rsidP="00913BF9">
      <w:pPr>
        <w:widowControl w:val="0"/>
        <w:autoSpaceDE w:val="0"/>
        <w:autoSpaceDN w:val="0"/>
        <w:adjustRightInd w:val="0"/>
        <w:spacing w:line="276" w:lineRule="auto"/>
        <w:ind w:left="426" w:hanging="284"/>
        <w:jc w:val="both"/>
        <w:rPr>
          <w:rFonts w:asciiTheme="minorHAnsi" w:hAnsiTheme="minorHAnsi" w:cstheme="minorHAnsi"/>
          <w:sz w:val="24"/>
          <w:szCs w:val="24"/>
        </w:rPr>
      </w:pPr>
      <w:r>
        <w:rPr>
          <w:rFonts w:asciiTheme="minorHAnsi" w:hAnsiTheme="minorHAnsi" w:cstheme="minorHAnsi"/>
          <w:sz w:val="24"/>
          <w:szCs w:val="24"/>
        </w:rPr>
        <w:t>4)</w:t>
      </w:r>
      <w:r w:rsidR="008C3B72" w:rsidRPr="00DE3E5E">
        <w:rPr>
          <w:rFonts w:asciiTheme="minorHAnsi" w:hAnsiTheme="minorHAnsi" w:cstheme="minorHAnsi"/>
          <w:sz w:val="24"/>
          <w:szCs w:val="24"/>
        </w:rPr>
        <w:t xml:space="preserve"> gdy zostanie wydany nakaz zajęcia majątku Wykonawcy,</w:t>
      </w:r>
    </w:p>
    <w:p w14:paraId="7A143E7D" w14:textId="0D01B3D3" w:rsidR="008C3B72" w:rsidRPr="00DE3E5E" w:rsidRDefault="00A203CE" w:rsidP="00913BF9">
      <w:pPr>
        <w:widowControl w:val="0"/>
        <w:autoSpaceDE w:val="0"/>
        <w:autoSpaceDN w:val="0"/>
        <w:adjustRightInd w:val="0"/>
        <w:spacing w:line="276" w:lineRule="auto"/>
        <w:ind w:left="426" w:hanging="284"/>
        <w:jc w:val="both"/>
        <w:rPr>
          <w:rFonts w:asciiTheme="minorHAnsi" w:hAnsiTheme="minorHAnsi" w:cstheme="minorHAnsi"/>
          <w:sz w:val="24"/>
          <w:szCs w:val="24"/>
        </w:rPr>
      </w:pPr>
      <w:r>
        <w:rPr>
          <w:rFonts w:asciiTheme="minorHAnsi" w:hAnsiTheme="minorHAnsi" w:cstheme="minorHAnsi"/>
          <w:sz w:val="24"/>
          <w:szCs w:val="24"/>
        </w:rPr>
        <w:t>5</w:t>
      </w:r>
      <w:r w:rsidR="008C3B72" w:rsidRPr="00DE3E5E">
        <w:rPr>
          <w:rFonts w:asciiTheme="minorHAnsi" w:hAnsiTheme="minorHAnsi" w:cstheme="minorHAnsi"/>
          <w:sz w:val="24"/>
          <w:szCs w:val="24"/>
        </w:rPr>
        <w:t>) gdy Wykonawca nie rozpoczął realizacji Umowy bez uzasadnionych przyczyn oraz nie kontynuuje ich pomimo wezwania Zamawiającego złożonego na piśmie, przez okres chociażby 5 dni.</w:t>
      </w:r>
    </w:p>
    <w:p w14:paraId="75AE4069" w14:textId="19D5172A" w:rsidR="008C3B72" w:rsidRPr="00DE3E5E" w:rsidRDefault="00A203CE" w:rsidP="00913BF9">
      <w:pPr>
        <w:widowControl w:val="0"/>
        <w:autoSpaceDE w:val="0"/>
        <w:autoSpaceDN w:val="0"/>
        <w:adjustRightInd w:val="0"/>
        <w:spacing w:line="276" w:lineRule="auto"/>
        <w:ind w:left="426" w:hanging="284"/>
        <w:jc w:val="both"/>
        <w:rPr>
          <w:rFonts w:asciiTheme="minorHAnsi" w:hAnsiTheme="minorHAnsi" w:cstheme="minorHAnsi"/>
          <w:sz w:val="24"/>
          <w:szCs w:val="24"/>
        </w:rPr>
      </w:pPr>
      <w:r>
        <w:rPr>
          <w:rFonts w:asciiTheme="minorHAnsi" w:hAnsiTheme="minorHAnsi" w:cstheme="minorHAnsi"/>
          <w:sz w:val="24"/>
          <w:szCs w:val="24"/>
        </w:rPr>
        <w:t>6</w:t>
      </w:r>
      <w:r w:rsidR="008C3B72" w:rsidRPr="00DE3E5E">
        <w:rPr>
          <w:rFonts w:asciiTheme="minorHAnsi" w:hAnsiTheme="minorHAnsi" w:cstheme="minorHAnsi"/>
          <w:sz w:val="24"/>
          <w:szCs w:val="24"/>
        </w:rPr>
        <w:t xml:space="preserve">) w przypadku nieutworzenia i nieprowadzenia przez Wykonawcę od </w:t>
      </w:r>
      <w:r w:rsidR="008C3B72" w:rsidRPr="00614502">
        <w:rPr>
          <w:rFonts w:asciiTheme="minorHAnsi" w:hAnsiTheme="minorHAnsi" w:cstheme="minorHAnsi"/>
          <w:sz w:val="24"/>
          <w:szCs w:val="24"/>
        </w:rPr>
        <w:t>dnia 1 stycznia 20</w:t>
      </w:r>
      <w:r w:rsidR="00B70383" w:rsidRPr="00614502">
        <w:rPr>
          <w:rFonts w:asciiTheme="minorHAnsi" w:hAnsiTheme="minorHAnsi" w:cstheme="minorHAnsi"/>
          <w:sz w:val="24"/>
          <w:szCs w:val="24"/>
        </w:rPr>
        <w:t>2</w:t>
      </w:r>
      <w:r w:rsidR="00614502" w:rsidRPr="00C51053">
        <w:rPr>
          <w:rFonts w:asciiTheme="minorHAnsi" w:hAnsiTheme="minorHAnsi" w:cstheme="minorHAnsi"/>
          <w:sz w:val="24"/>
          <w:szCs w:val="24"/>
        </w:rPr>
        <w:t>5</w:t>
      </w:r>
      <w:r w:rsidR="00DB3425">
        <w:rPr>
          <w:rFonts w:asciiTheme="minorHAnsi" w:hAnsiTheme="minorHAnsi" w:cstheme="minorHAnsi"/>
          <w:sz w:val="24"/>
          <w:szCs w:val="24"/>
        </w:rPr>
        <w:t xml:space="preserve"> r.</w:t>
      </w:r>
      <w:r w:rsidR="008C3B72" w:rsidRPr="00DE3E5E">
        <w:rPr>
          <w:rFonts w:asciiTheme="minorHAnsi" w:hAnsiTheme="minorHAnsi" w:cstheme="minorHAnsi"/>
          <w:sz w:val="24"/>
          <w:szCs w:val="24"/>
        </w:rPr>
        <w:t xml:space="preserve"> na terenie Gminy Miasta Czarnków stacjonarnego Punktu Selektywnej Zbiórki Odpadów Komunalnych działającego zgodnie z zasadami określonymi w § 3 ust. 1 pkt </w:t>
      </w:r>
      <w:r w:rsidR="0055068E" w:rsidRPr="00DE3E5E">
        <w:rPr>
          <w:rFonts w:asciiTheme="minorHAnsi" w:hAnsiTheme="minorHAnsi" w:cstheme="minorHAnsi"/>
          <w:sz w:val="24"/>
          <w:szCs w:val="24"/>
        </w:rPr>
        <w:t>9</w:t>
      </w:r>
      <w:r w:rsidR="008C3B72" w:rsidRPr="00DE3E5E">
        <w:rPr>
          <w:rFonts w:asciiTheme="minorHAnsi" w:hAnsiTheme="minorHAnsi" w:cstheme="minorHAnsi"/>
          <w:sz w:val="24"/>
          <w:szCs w:val="24"/>
        </w:rPr>
        <w:t>.</w:t>
      </w:r>
    </w:p>
    <w:p w14:paraId="38E9F7DA" w14:textId="77777777" w:rsidR="008C3B72" w:rsidRPr="00DE3E5E" w:rsidRDefault="008C3B72" w:rsidP="004F0380">
      <w:pPr>
        <w:widowControl w:val="0"/>
        <w:autoSpaceDE w:val="0"/>
        <w:autoSpaceDN w:val="0"/>
        <w:adjustRightInd w:val="0"/>
        <w:spacing w:line="276" w:lineRule="auto"/>
        <w:jc w:val="both"/>
        <w:rPr>
          <w:rFonts w:asciiTheme="minorHAnsi" w:hAnsiTheme="minorHAnsi" w:cstheme="minorHAnsi"/>
          <w:sz w:val="24"/>
          <w:szCs w:val="24"/>
        </w:rPr>
      </w:pPr>
      <w:r w:rsidRPr="00DE3E5E">
        <w:rPr>
          <w:rFonts w:asciiTheme="minorHAnsi" w:hAnsiTheme="minorHAnsi" w:cstheme="minorHAnsi"/>
          <w:sz w:val="24"/>
          <w:szCs w:val="24"/>
        </w:rPr>
        <w:t>2. W przypadku określonym w ust. 1 pkt 1 Wykonawca może żądać jedynie wynagrodzenia należnego mu z tytułu wykonania części Umowy, zrealizowanej do czasu odstąpienia.</w:t>
      </w:r>
    </w:p>
    <w:p w14:paraId="6FC2722E" w14:textId="2FBC3611" w:rsidR="008C3B72" w:rsidRPr="00627796" w:rsidRDefault="008C3B72" w:rsidP="004F0380">
      <w:pPr>
        <w:widowControl w:val="0"/>
        <w:numPr>
          <w:ilvl w:val="0"/>
          <w:numId w:val="27"/>
        </w:numPr>
        <w:tabs>
          <w:tab w:val="clear" w:pos="720"/>
          <w:tab w:val="num" w:pos="0"/>
          <w:tab w:val="left" w:pos="360"/>
        </w:tabs>
        <w:autoSpaceDE w:val="0"/>
        <w:autoSpaceDN w:val="0"/>
        <w:adjustRightInd w:val="0"/>
        <w:spacing w:line="276" w:lineRule="auto"/>
        <w:ind w:left="0" w:firstLine="0"/>
        <w:jc w:val="both"/>
        <w:rPr>
          <w:rFonts w:asciiTheme="minorHAnsi" w:hAnsiTheme="minorHAnsi" w:cstheme="minorHAnsi"/>
          <w:sz w:val="24"/>
          <w:szCs w:val="24"/>
        </w:rPr>
      </w:pPr>
      <w:r w:rsidRPr="00DE3E5E">
        <w:rPr>
          <w:rFonts w:asciiTheme="minorHAnsi" w:hAnsiTheme="minorHAnsi" w:cstheme="minorHAnsi"/>
          <w:sz w:val="24"/>
          <w:szCs w:val="24"/>
        </w:rPr>
        <w:t>Odstąpienie od Umowy powinno nastąpić w formie pisemnej pod rygorem nieważności takiego oświadczenia i powinno zawierać uzasadnienie.</w:t>
      </w:r>
    </w:p>
    <w:p w14:paraId="6E4C4E55" w14:textId="77777777" w:rsidR="00913BF9" w:rsidRDefault="00913BF9" w:rsidP="004F0380">
      <w:pPr>
        <w:widowControl w:val="0"/>
        <w:autoSpaceDE w:val="0"/>
        <w:autoSpaceDN w:val="0"/>
        <w:adjustRightInd w:val="0"/>
        <w:spacing w:line="276" w:lineRule="auto"/>
        <w:jc w:val="center"/>
        <w:rPr>
          <w:rFonts w:asciiTheme="minorHAnsi" w:hAnsiTheme="minorHAnsi" w:cstheme="minorHAnsi"/>
          <w:sz w:val="24"/>
          <w:szCs w:val="24"/>
        </w:rPr>
      </w:pPr>
    </w:p>
    <w:p w14:paraId="11A34F12" w14:textId="386AB585" w:rsidR="008C3B72" w:rsidRPr="00DE3E5E" w:rsidRDefault="008C3B72" w:rsidP="004F0380">
      <w:pPr>
        <w:widowControl w:val="0"/>
        <w:autoSpaceDE w:val="0"/>
        <w:autoSpaceDN w:val="0"/>
        <w:adjustRightInd w:val="0"/>
        <w:spacing w:line="276" w:lineRule="auto"/>
        <w:jc w:val="center"/>
        <w:rPr>
          <w:rFonts w:asciiTheme="minorHAnsi" w:hAnsiTheme="minorHAnsi" w:cstheme="minorHAnsi"/>
          <w:sz w:val="24"/>
          <w:szCs w:val="24"/>
        </w:rPr>
      </w:pPr>
      <w:r w:rsidRPr="00DE3E5E">
        <w:rPr>
          <w:rFonts w:asciiTheme="minorHAnsi" w:hAnsiTheme="minorHAnsi" w:cstheme="minorHAnsi"/>
          <w:sz w:val="24"/>
          <w:szCs w:val="24"/>
        </w:rPr>
        <w:t>§1</w:t>
      </w:r>
      <w:r w:rsidR="005F6385">
        <w:rPr>
          <w:rFonts w:asciiTheme="minorHAnsi" w:hAnsiTheme="minorHAnsi" w:cstheme="minorHAnsi"/>
          <w:sz w:val="24"/>
          <w:szCs w:val="24"/>
        </w:rPr>
        <w:t>6</w:t>
      </w:r>
      <w:r w:rsidRPr="00DE3E5E">
        <w:rPr>
          <w:rFonts w:asciiTheme="minorHAnsi" w:hAnsiTheme="minorHAnsi" w:cstheme="minorHAnsi"/>
          <w:sz w:val="24"/>
          <w:szCs w:val="24"/>
        </w:rPr>
        <w:t>.</w:t>
      </w:r>
    </w:p>
    <w:p w14:paraId="411D0F6D" w14:textId="77777777" w:rsidR="008C3B72" w:rsidRPr="00DE3E5E" w:rsidRDefault="008C3B72" w:rsidP="004F0380">
      <w:pPr>
        <w:widowControl w:val="0"/>
        <w:autoSpaceDE w:val="0"/>
        <w:autoSpaceDN w:val="0"/>
        <w:adjustRightInd w:val="0"/>
        <w:spacing w:line="276" w:lineRule="auto"/>
        <w:jc w:val="center"/>
        <w:rPr>
          <w:rFonts w:asciiTheme="minorHAnsi" w:hAnsiTheme="minorHAnsi" w:cstheme="minorHAnsi"/>
          <w:sz w:val="24"/>
          <w:szCs w:val="24"/>
        </w:rPr>
      </w:pPr>
    </w:p>
    <w:p w14:paraId="12E590AF" w14:textId="77777777" w:rsidR="008C3B72" w:rsidRPr="00DE3E5E" w:rsidRDefault="008C3B72" w:rsidP="00913BF9">
      <w:pPr>
        <w:pStyle w:val="Akapitzlist"/>
        <w:widowControl w:val="0"/>
        <w:numPr>
          <w:ilvl w:val="0"/>
          <w:numId w:val="35"/>
        </w:numPr>
        <w:tabs>
          <w:tab w:val="clear" w:pos="360"/>
        </w:tabs>
        <w:autoSpaceDE w:val="0"/>
        <w:autoSpaceDN w:val="0"/>
        <w:adjustRightInd w:val="0"/>
        <w:spacing w:line="276" w:lineRule="auto"/>
        <w:ind w:left="284" w:hanging="284"/>
        <w:jc w:val="both"/>
        <w:rPr>
          <w:rFonts w:asciiTheme="minorHAnsi" w:hAnsiTheme="minorHAnsi" w:cstheme="minorHAnsi"/>
          <w:sz w:val="24"/>
          <w:szCs w:val="24"/>
        </w:rPr>
      </w:pPr>
      <w:r w:rsidRPr="00DE3E5E">
        <w:rPr>
          <w:rFonts w:asciiTheme="minorHAnsi" w:hAnsiTheme="minorHAnsi" w:cstheme="minorHAnsi"/>
          <w:sz w:val="24"/>
          <w:szCs w:val="24"/>
        </w:rPr>
        <w:t xml:space="preserve">Umowa   może   być   jednostronnie   rozwiązana   przez   Zamawiającego   w   trybie   natychmiastowym z powodu naruszenia przez Wykonawcę warunków niniejszej Umowy. </w:t>
      </w:r>
    </w:p>
    <w:p w14:paraId="0BEC3303" w14:textId="77777777" w:rsidR="008C3B72" w:rsidRPr="00DE3E5E" w:rsidRDefault="008C3B72" w:rsidP="00913BF9">
      <w:pPr>
        <w:pStyle w:val="Akapitzlist"/>
        <w:widowControl w:val="0"/>
        <w:numPr>
          <w:ilvl w:val="0"/>
          <w:numId w:val="35"/>
        </w:numPr>
        <w:tabs>
          <w:tab w:val="clear" w:pos="360"/>
        </w:tabs>
        <w:autoSpaceDE w:val="0"/>
        <w:autoSpaceDN w:val="0"/>
        <w:adjustRightInd w:val="0"/>
        <w:spacing w:line="276" w:lineRule="auto"/>
        <w:ind w:left="284" w:hanging="284"/>
        <w:jc w:val="both"/>
        <w:rPr>
          <w:rFonts w:asciiTheme="minorHAnsi" w:hAnsiTheme="minorHAnsi" w:cstheme="minorHAnsi"/>
          <w:sz w:val="24"/>
          <w:szCs w:val="24"/>
        </w:rPr>
      </w:pPr>
      <w:r w:rsidRPr="00DE3E5E">
        <w:rPr>
          <w:rFonts w:asciiTheme="minorHAnsi" w:hAnsiTheme="minorHAnsi" w:cstheme="minorHAnsi"/>
          <w:sz w:val="24"/>
          <w:szCs w:val="24"/>
        </w:rPr>
        <w:t xml:space="preserve">Zmiany treści niniejszej Umowy wymagają pod rygorem nieważności zgody obu Stron, </w:t>
      </w:r>
      <w:r w:rsidRPr="00DE3E5E">
        <w:rPr>
          <w:rFonts w:asciiTheme="minorHAnsi" w:hAnsiTheme="minorHAnsi" w:cstheme="minorHAnsi"/>
          <w:sz w:val="24"/>
          <w:szCs w:val="24"/>
        </w:rPr>
        <w:br/>
        <w:t>z zachowaniem formy pisemnej.</w:t>
      </w:r>
    </w:p>
    <w:p w14:paraId="7F6DBEB8" w14:textId="77777777" w:rsidR="008C3B72" w:rsidRPr="00DE3E5E" w:rsidRDefault="008C3B72" w:rsidP="00913BF9">
      <w:pPr>
        <w:pStyle w:val="Tekstpodstawowy"/>
        <w:widowControl w:val="0"/>
        <w:numPr>
          <w:ilvl w:val="0"/>
          <w:numId w:val="35"/>
        </w:numPr>
        <w:tabs>
          <w:tab w:val="clear" w:pos="360"/>
          <w:tab w:val="num" w:pos="426"/>
        </w:tabs>
        <w:suppressAutoHyphens/>
        <w:spacing w:line="276" w:lineRule="auto"/>
        <w:ind w:left="284" w:hanging="284"/>
        <w:rPr>
          <w:rFonts w:asciiTheme="minorHAnsi" w:hAnsiTheme="minorHAnsi" w:cstheme="minorHAnsi"/>
          <w:szCs w:val="24"/>
        </w:rPr>
      </w:pPr>
      <w:r w:rsidRPr="00DE3E5E">
        <w:rPr>
          <w:rFonts w:asciiTheme="minorHAnsi" w:hAnsiTheme="minorHAnsi" w:cstheme="minorHAnsi"/>
          <w:szCs w:val="24"/>
        </w:rPr>
        <w:t xml:space="preserve">Zamawiający przewiduje możliwość istotnych zmian postanowień zawartej umowy, </w:t>
      </w:r>
      <w:r w:rsidRPr="00DE3E5E">
        <w:rPr>
          <w:rFonts w:asciiTheme="minorHAnsi" w:hAnsiTheme="minorHAnsi" w:cstheme="minorHAnsi"/>
          <w:szCs w:val="24"/>
        </w:rPr>
        <w:br/>
        <w:t xml:space="preserve">w stosunku do treści oferty, na podstawie której dokonano wyboru Wykonawcy, zgodnie </w:t>
      </w:r>
      <w:r w:rsidRPr="00DE3E5E">
        <w:rPr>
          <w:rFonts w:asciiTheme="minorHAnsi" w:hAnsiTheme="minorHAnsi" w:cstheme="minorHAnsi"/>
          <w:szCs w:val="24"/>
        </w:rPr>
        <w:br/>
        <w:t>z warunkami podanymi poniżej:</w:t>
      </w:r>
    </w:p>
    <w:p w14:paraId="303AA7BC" w14:textId="77777777" w:rsidR="008C3B72" w:rsidRPr="00DE3E5E" w:rsidRDefault="008C3B72" w:rsidP="00913BF9">
      <w:pPr>
        <w:widowControl w:val="0"/>
        <w:autoSpaceDE w:val="0"/>
        <w:autoSpaceDN w:val="0"/>
        <w:adjustRightInd w:val="0"/>
        <w:spacing w:line="276" w:lineRule="auto"/>
        <w:ind w:left="426" w:hanging="284"/>
        <w:jc w:val="both"/>
        <w:rPr>
          <w:rFonts w:asciiTheme="minorHAnsi" w:hAnsiTheme="minorHAnsi" w:cstheme="minorHAnsi"/>
          <w:sz w:val="24"/>
          <w:szCs w:val="24"/>
        </w:rPr>
      </w:pPr>
      <w:r w:rsidRPr="00DE3E5E">
        <w:rPr>
          <w:rFonts w:asciiTheme="minorHAnsi" w:hAnsiTheme="minorHAnsi" w:cstheme="minorHAnsi"/>
          <w:sz w:val="24"/>
          <w:szCs w:val="24"/>
        </w:rPr>
        <w:t>1) konieczność wprowadzenia zmian wynika z okoliczności, których nie można było przewidzieć w chwili zawarcia Umowy,</w:t>
      </w:r>
    </w:p>
    <w:p w14:paraId="554199C2" w14:textId="77777777" w:rsidR="008C3B72" w:rsidRPr="00DE3E5E" w:rsidRDefault="008C3B72" w:rsidP="00913BF9">
      <w:pPr>
        <w:widowControl w:val="0"/>
        <w:autoSpaceDE w:val="0"/>
        <w:autoSpaceDN w:val="0"/>
        <w:adjustRightInd w:val="0"/>
        <w:spacing w:line="276" w:lineRule="auto"/>
        <w:ind w:left="426" w:hanging="284"/>
        <w:jc w:val="both"/>
        <w:rPr>
          <w:rFonts w:asciiTheme="minorHAnsi" w:hAnsiTheme="minorHAnsi" w:cstheme="minorHAnsi"/>
          <w:sz w:val="24"/>
          <w:szCs w:val="24"/>
        </w:rPr>
      </w:pPr>
      <w:r w:rsidRPr="00DE3E5E">
        <w:rPr>
          <w:rFonts w:asciiTheme="minorHAnsi" w:hAnsiTheme="minorHAnsi" w:cstheme="minorHAnsi"/>
          <w:sz w:val="24"/>
          <w:szCs w:val="24"/>
        </w:rPr>
        <w:t xml:space="preserve">2) zmiany są konieczne w związku ze zmianami przepisów prawa, </w:t>
      </w:r>
    </w:p>
    <w:p w14:paraId="50B485BC" w14:textId="3C2422A1" w:rsidR="008C3B72" w:rsidRPr="00DE3E5E" w:rsidRDefault="008C3B72" w:rsidP="00913BF9">
      <w:pPr>
        <w:pStyle w:val="Tekstpodstawowy"/>
        <w:widowControl w:val="0"/>
        <w:suppressAutoHyphens/>
        <w:spacing w:line="276" w:lineRule="auto"/>
        <w:ind w:left="426" w:hanging="284"/>
        <w:rPr>
          <w:rFonts w:asciiTheme="minorHAnsi" w:hAnsiTheme="minorHAnsi" w:cstheme="minorHAnsi"/>
          <w:szCs w:val="24"/>
        </w:rPr>
      </w:pPr>
      <w:r w:rsidRPr="00DE3E5E">
        <w:rPr>
          <w:rFonts w:asciiTheme="minorHAnsi" w:hAnsiTheme="minorHAnsi" w:cstheme="minorHAnsi"/>
          <w:szCs w:val="24"/>
        </w:rPr>
        <w:t xml:space="preserve">3) wystąpienia uzasadnionych zmian w zakresie sposobu wykonywania przedmiotu zamówienia proponowanych przez </w:t>
      </w:r>
      <w:r w:rsidR="0084620E">
        <w:rPr>
          <w:rFonts w:asciiTheme="minorHAnsi" w:hAnsiTheme="minorHAnsi" w:cstheme="minorHAnsi"/>
          <w:szCs w:val="24"/>
        </w:rPr>
        <w:t>Z</w:t>
      </w:r>
      <w:r w:rsidR="0084620E" w:rsidRPr="00DE3E5E">
        <w:rPr>
          <w:rFonts w:asciiTheme="minorHAnsi" w:hAnsiTheme="minorHAnsi" w:cstheme="minorHAnsi"/>
          <w:szCs w:val="24"/>
        </w:rPr>
        <w:t xml:space="preserve">amawiającego </w:t>
      </w:r>
      <w:r w:rsidRPr="00DE3E5E">
        <w:rPr>
          <w:rFonts w:asciiTheme="minorHAnsi" w:hAnsiTheme="minorHAnsi" w:cstheme="minorHAnsi"/>
          <w:szCs w:val="24"/>
        </w:rPr>
        <w:t xml:space="preserve">lub </w:t>
      </w:r>
      <w:r w:rsidR="0084620E">
        <w:rPr>
          <w:rFonts w:asciiTheme="minorHAnsi" w:hAnsiTheme="minorHAnsi" w:cstheme="minorHAnsi"/>
          <w:szCs w:val="24"/>
        </w:rPr>
        <w:t>W</w:t>
      </w:r>
      <w:r w:rsidR="0084620E" w:rsidRPr="00DE3E5E">
        <w:rPr>
          <w:rFonts w:asciiTheme="minorHAnsi" w:hAnsiTheme="minorHAnsi" w:cstheme="minorHAnsi"/>
          <w:szCs w:val="24"/>
        </w:rPr>
        <w:t>ykonawcę</w:t>
      </w:r>
      <w:r w:rsidRPr="00DE3E5E">
        <w:rPr>
          <w:rFonts w:asciiTheme="minorHAnsi" w:hAnsiTheme="minorHAnsi" w:cstheme="minorHAnsi"/>
          <w:szCs w:val="24"/>
        </w:rPr>
        <w:t xml:space="preserve">, jeżeli zmiany te są korzystne dla </w:t>
      </w:r>
      <w:r w:rsidR="0084620E">
        <w:rPr>
          <w:rFonts w:asciiTheme="minorHAnsi" w:hAnsiTheme="minorHAnsi" w:cstheme="minorHAnsi"/>
          <w:szCs w:val="24"/>
        </w:rPr>
        <w:t>Z</w:t>
      </w:r>
      <w:r w:rsidR="0084620E" w:rsidRPr="00DE3E5E">
        <w:rPr>
          <w:rFonts w:asciiTheme="minorHAnsi" w:hAnsiTheme="minorHAnsi" w:cstheme="minorHAnsi"/>
          <w:szCs w:val="24"/>
        </w:rPr>
        <w:t>amawiającego</w:t>
      </w:r>
      <w:r w:rsidRPr="00DE3E5E">
        <w:rPr>
          <w:rFonts w:asciiTheme="minorHAnsi" w:hAnsiTheme="minorHAnsi" w:cstheme="minorHAnsi"/>
          <w:szCs w:val="24"/>
        </w:rPr>
        <w:t>,</w:t>
      </w:r>
    </w:p>
    <w:p w14:paraId="387B6A78" w14:textId="77777777" w:rsidR="008C3B72" w:rsidRPr="00DE3E5E" w:rsidRDefault="008C3B72" w:rsidP="00913BF9">
      <w:pPr>
        <w:pStyle w:val="Tekstpodstawowy"/>
        <w:widowControl w:val="0"/>
        <w:suppressAutoHyphens/>
        <w:spacing w:line="276" w:lineRule="auto"/>
        <w:ind w:left="426" w:hanging="284"/>
        <w:rPr>
          <w:rFonts w:asciiTheme="minorHAnsi" w:hAnsiTheme="minorHAnsi" w:cstheme="minorHAnsi"/>
          <w:szCs w:val="24"/>
        </w:rPr>
      </w:pPr>
      <w:r w:rsidRPr="00DE3E5E">
        <w:rPr>
          <w:rFonts w:asciiTheme="minorHAnsi" w:hAnsiTheme="minorHAnsi" w:cstheme="minorHAnsi"/>
          <w:szCs w:val="24"/>
        </w:rPr>
        <w:t>4) wystąpienia siły wyższej np. wystąpienia zdarzenia losowego wywołanego przez czynniki zewnętrzne, którego nie można było przewidzieć, w szczególności zagrażającego bezpośrednio życiu lub zdrowiu ludzi lub grożącego powstaniem szkody w znacznych rozmiarach,</w:t>
      </w:r>
    </w:p>
    <w:p w14:paraId="71B04A05" w14:textId="77777777" w:rsidR="008C3B72" w:rsidRPr="00DE3E5E" w:rsidRDefault="008C3B72" w:rsidP="00913BF9">
      <w:pPr>
        <w:pStyle w:val="Tekstpodstawowy"/>
        <w:widowControl w:val="0"/>
        <w:suppressAutoHyphens/>
        <w:spacing w:line="276" w:lineRule="auto"/>
        <w:ind w:left="426" w:hanging="284"/>
        <w:rPr>
          <w:rFonts w:asciiTheme="minorHAnsi" w:hAnsiTheme="minorHAnsi" w:cstheme="minorHAnsi"/>
          <w:szCs w:val="24"/>
        </w:rPr>
      </w:pPr>
      <w:r w:rsidRPr="00DE3E5E">
        <w:rPr>
          <w:rFonts w:asciiTheme="minorHAnsi" w:hAnsiTheme="minorHAnsi" w:cstheme="minorHAnsi"/>
          <w:szCs w:val="24"/>
        </w:rPr>
        <w:t>5) z powodu działań osób trzecich uniemożliwiających wykonanie prac, które to działania nie są konsekwencją winy którejkolwiek ze stron,</w:t>
      </w:r>
    </w:p>
    <w:p w14:paraId="13148626" w14:textId="77777777" w:rsidR="008C3B72" w:rsidRPr="00DE3E5E" w:rsidRDefault="008C3B72" w:rsidP="00913BF9">
      <w:pPr>
        <w:pStyle w:val="Tekstpodstawowy"/>
        <w:widowControl w:val="0"/>
        <w:suppressAutoHyphens/>
        <w:spacing w:line="276" w:lineRule="auto"/>
        <w:ind w:left="426" w:hanging="284"/>
        <w:rPr>
          <w:rFonts w:asciiTheme="minorHAnsi" w:hAnsiTheme="minorHAnsi" w:cstheme="minorHAnsi"/>
          <w:szCs w:val="24"/>
        </w:rPr>
      </w:pPr>
      <w:r w:rsidRPr="00DE3E5E">
        <w:rPr>
          <w:rFonts w:asciiTheme="minorHAnsi" w:hAnsiTheme="minorHAnsi" w:cstheme="minorHAnsi"/>
          <w:szCs w:val="24"/>
        </w:rPr>
        <w:t>6) wprowadzenie lub zmiana podwykonawcy robót,</w:t>
      </w:r>
    </w:p>
    <w:p w14:paraId="156B1BAD" w14:textId="77777777" w:rsidR="008C3B72" w:rsidRPr="00DE3E5E" w:rsidRDefault="008C3B72" w:rsidP="00913BF9">
      <w:pPr>
        <w:pStyle w:val="Tekstpodstawowy"/>
        <w:widowControl w:val="0"/>
        <w:suppressAutoHyphens/>
        <w:spacing w:line="276" w:lineRule="auto"/>
        <w:ind w:left="426" w:hanging="284"/>
        <w:rPr>
          <w:rFonts w:asciiTheme="minorHAnsi" w:hAnsiTheme="minorHAnsi" w:cstheme="minorHAnsi"/>
          <w:szCs w:val="24"/>
        </w:rPr>
      </w:pPr>
      <w:r w:rsidRPr="00DE3E5E">
        <w:rPr>
          <w:rFonts w:asciiTheme="minorHAnsi" w:hAnsiTheme="minorHAnsi" w:cstheme="minorHAnsi"/>
          <w:szCs w:val="24"/>
        </w:rPr>
        <w:t>7) przekształcenie lub zmiana siedziby którejkolwiek ze stron umowy,</w:t>
      </w:r>
    </w:p>
    <w:p w14:paraId="1985ADFF" w14:textId="77777777" w:rsidR="00913BF9" w:rsidRDefault="008C3B72" w:rsidP="00913BF9">
      <w:pPr>
        <w:pStyle w:val="Tekstpodstawowy"/>
        <w:widowControl w:val="0"/>
        <w:suppressAutoHyphens/>
        <w:spacing w:line="276" w:lineRule="auto"/>
        <w:ind w:left="426" w:hanging="284"/>
        <w:rPr>
          <w:rFonts w:asciiTheme="minorHAnsi" w:hAnsiTheme="minorHAnsi" w:cstheme="minorHAnsi"/>
          <w:szCs w:val="24"/>
        </w:rPr>
      </w:pPr>
      <w:r w:rsidRPr="00DE3E5E">
        <w:rPr>
          <w:rFonts w:asciiTheme="minorHAnsi" w:hAnsiTheme="minorHAnsi" w:cstheme="minorHAnsi"/>
          <w:szCs w:val="24"/>
        </w:rPr>
        <w:t>8) dostosowanie umowy do zmian powszechnie obowiązujących przepisów prawa mających wpływ na realizację przedmiotu umowy,</w:t>
      </w:r>
    </w:p>
    <w:p w14:paraId="427F12B1" w14:textId="4B1C58C0" w:rsidR="00C207F6" w:rsidRPr="00DE3E5E" w:rsidRDefault="00C207F6" w:rsidP="00913BF9">
      <w:pPr>
        <w:pStyle w:val="Tekstpodstawowy"/>
        <w:widowControl w:val="0"/>
        <w:suppressAutoHyphens/>
        <w:spacing w:line="276" w:lineRule="auto"/>
        <w:ind w:left="426" w:hanging="284"/>
        <w:rPr>
          <w:rFonts w:asciiTheme="minorHAnsi" w:hAnsiTheme="minorHAnsi" w:cstheme="minorHAnsi"/>
          <w:szCs w:val="24"/>
        </w:rPr>
      </w:pPr>
      <w:r w:rsidRPr="00DE3E5E">
        <w:rPr>
          <w:rFonts w:asciiTheme="minorHAnsi" w:hAnsiTheme="minorHAnsi" w:cstheme="minorHAnsi"/>
          <w:szCs w:val="24"/>
        </w:rPr>
        <w:t>9) w przypadku zmiany stawki podatku VAT w toku realizacji niniejszej Umowy,</w:t>
      </w:r>
    </w:p>
    <w:p w14:paraId="3CC452D1" w14:textId="52A9F816" w:rsidR="00913BF9" w:rsidRDefault="00C207F6" w:rsidP="00913BF9">
      <w:pPr>
        <w:pStyle w:val="Tekstpodstawowy"/>
        <w:widowControl w:val="0"/>
        <w:suppressAutoHyphens/>
        <w:spacing w:line="276" w:lineRule="auto"/>
        <w:ind w:left="426" w:hanging="284"/>
        <w:rPr>
          <w:rFonts w:asciiTheme="minorHAnsi" w:hAnsiTheme="minorHAnsi" w:cstheme="minorHAnsi"/>
          <w:szCs w:val="24"/>
        </w:rPr>
      </w:pPr>
      <w:r w:rsidRPr="00DE3E5E">
        <w:rPr>
          <w:rFonts w:asciiTheme="minorHAnsi" w:hAnsiTheme="minorHAnsi" w:cstheme="minorHAnsi"/>
          <w:szCs w:val="24"/>
        </w:rPr>
        <w:t>10</w:t>
      </w:r>
      <w:r w:rsidR="008C3B72" w:rsidRPr="00DE3E5E">
        <w:rPr>
          <w:rFonts w:asciiTheme="minorHAnsi" w:hAnsiTheme="minorHAnsi" w:cstheme="minorHAnsi"/>
          <w:szCs w:val="24"/>
        </w:rPr>
        <w:t>) zajdą inne okoliczności niezależne od Wykonawcy, których nie można było przewidzieć  w dniu zawarcia umowy</w:t>
      </w:r>
      <w:r w:rsidR="00913BF9">
        <w:rPr>
          <w:rFonts w:asciiTheme="minorHAnsi" w:hAnsiTheme="minorHAnsi" w:cstheme="minorHAnsi"/>
          <w:szCs w:val="24"/>
        </w:rPr>
        <w:t>.</w:t>
      </w:r>
    </w:p>
    <w:p w14:paraId="64DF3DCE" w14:textId="44B05BF3" w:rsidR="008C3B72" w:rsidRPr="00DE3E5E" w:rsidRDefault="008C3B72" w:rsidP="00913BF9">
      <w:pPr>
        <w:pStyle w:val="Tekstpodstawowy"/>
        <w:widowControl w:val="0"/>
        <w:suppressAutoHyphens/>
        <w:spacing w:line="276" w:lineRule="auto"/>
        <w:ind w:left="426"/>
        <w:rPr>
          <w:rFonts w:asciiTheme="minorHAnsi" w:hAnsiTheme="minorHAnsi" w:cstheme="minorHAnsi"/>
          <w:szCs w:val="24"/>
        </w:rPr>
      </w:pPr>
      <w:r w:rsidRPr="00DE3E5E">
        <w:rPr>
          <w:rFonts w:asciiTheme="minorHAnsi" w:hAnsiTheme="minorHAnsi" w:cstheme="minorHAnsi"/>
          <w:szCs w:val="24"/>
        </w:rPr>
        <w:t xml:space="preserve">Wszystkie powyższe postanowienia stanowią katalog zmian, na które Zamawiający może wyrazić zgodę. Nie stanowią jednocześnie zobowiązania do wyrażenia takiej zgody. </w:t>
      </w:r>
    </w:p>
    <w:p w14:paraId="6352F42E" w14:textId="77777777" w:rsidR="008C3B72" w:rsidRPr="00DE3E5E" w:rsidRDefault="008C3B72" w:rsidP="004F0380">
      <w:pPr>
        <w:pStyle w:val="Akapitzlist"/>
        <w:widowControl w:val="0"/>
        <w:numPr>
          <w:ilvl w:val="0"/>
          <w:numId w:val="35"/>
        </w:numPr>
        <w:autoSpaceDE w:val="0"/>
        <w:autoSpaceDN w:val="0"/>
        <w:adjustRightInd w:val="0"/>
        <w:spacing w:line="276" w:lineRule="auto"/>
        <w:ind w:right="-108"/>
        <w:contextualSpacing/>
        <w:jc w:val="both"/>
        <w:rPr>
          <w:rFonts w:asciiTheme="minorHAnsi" w:hAnsiTheme="minorHAnsi" w:cstheme="minorHAnsi"/>
          <w:sz w:val="24"/>
          <w:szCs w:val="24"/>
        </w:rPr>
      </w:pPr>
      <w:r w:rsidRPr="00DE3E5E">
        <w:rPr>
          <w:rFonts w:asciiTheme="minorHAnsi" w:hAnsiTheme="minorHAnsi" w:cstheme="minorHAnsi"/>
          <w:sz w:val="24"/>
          <w:szCs w:val="24"/>
        </w:rPr>
        <w:t xml:space="preserve">Zmiany, o których mowa w ust. 3 dokonywane są poprzez złożenie wniosku o zmianę </w:t>
      </w:r>
      <w:r w:rsidRPr="00DE3E5E">
        <w:rPr>
          <w:rFonts w:asciiTheme="minorHAnsi" w:hAnsiTheme="minorHAnsi" w:cstheme="minorHAnsi"/>
          <w:sz w:val="24"/>
          <w:szCs w:val="24"/>
        </w:rPr>
        <w:br/>
        <w:t>w formie pisemnej przez jedną ze Stron wraz z określeniem zmiany, podaniem uzasadnienia, czasu wykonania zmiany.</w:t>
      </w:r>
    </w:p>
    <w:p w14:paraId="006E7B95" w14:textId="247003D7" w:rsidR="008C3B72" w:rsidRPr="00DE3E5E" w:rsidRDefault="008C3B72" w:rsidP="004F0380">
      <w:pPr>
        <w:pStyle w:val="Akapitzlist"/>
        <w:widowControl w:val="0"/>
        <w:numPr>
          <w:ilvl w:val="0"/>
          <w:numId w:val="35"/>
        </w:numPr>
        <w:autoSpaceDE w:val="0"/>
        <w:autoSpaceDN w:val="0"/>
        <w:adjustRightInd w:val="0"/>
        <w:spacing w:line="276" w:lineRule="auto"/>
        <w:ind w:right="-108"/>
        <w:contextualSpacing/>
        <w:jc w:val="both"/>
        <w:rPr>
          <w:rFonts w:asciiTheme="minorHAnsi" w:hAnsiTheme="minorHAnsi" w:cstheme="minorHAnsi"/>
          <w:sz w:val="24"/>
          <w:szCs w:val="24"/>
        </w:rPr>
      </w:pPr>
      <w:r w:rsidRPr="00DE3E5E">
        <w:rPr>
          <w:rFonts w:asciiTheme="minorHAnsi" w:hAnsiTheme="minorHAnsi" w:cstheme="minorHAnsi"/>
          <w:sz w:val="24"/>
          <w:szCs w:val="24"/>
        </w:rPr>
        <w:t xml:space="preserve">Nie stanowi zmiany umowy w rozumieniu art. </w:t>
      </w:r>
      <w:r w:rsidR="002E485A" w:rsidRPr="00DE3E5E">
        <w:rPr>
          <w:rFonts w:asciiTheme="minorHAnsi" w:hAnsiTheme="minorHAnsi" w:cstheme="minorHAnsi"/>
          <w:sz w:val="24"/>
          <w:szCs w:val="24"/>
        </w:rPr>
        <w:t>455</w:t>
      </w:r>
      <w:r w:rsidRPr="00DE3E5E">
        <w:rPr>
          <w:rFonts w:asciiTheme="minorHAnsi" w:hAnsiTheme="minorHAnsi" w:cstheme="minorHAnsi"/>
          <w:sz w:val="24"/>
          <w:szCs w:val="24"/>
        </w:rPr>
        <w:t xml:space="preserve"> ustawy Prawo zamówień publicznych </w:t>
      </w:r>
      <w:r w:rsidRPr="00DE3E5E">
        <w:rPr>
          <w:rFonts w:asciiTheme="minorHAnsi" w:hAnsiTheme="minorHAnsi" w:cstheme="minorHAnsi"/>
          <w:sz w:val="24"/>
          <w:szCs w:val="24"/>
        </w:rPr>
        <w:br/>
        <w:t>w szczególności:</w:t>
      </w:r>
    </w:p>
    <w:p w14:paraId="2987A1B4" w14:textId="77777777" w:rsidR="008C3B72" w:rsidRPr="00DE3E5E" w:rsidRDefault="008C3B72" w:rsidP="00913BF9">
      <w:pPr>
        <w:numPr>
          <w:ilvl w:val="0"/>
          <w:numId w:val="37"/>
        </w:numPr>
        <w:tabs>
          <w:tab w:val="clear" w:pos="720"/>
        </w:tabs>
        <w:suppressAutoHyphens/>
        <w:autoSpaceDN w:val="0"/>
        <w:spacing w:line="276" w:lineRule="auto"/>
        <w:ind w:left="426" w:right="-108" w:firstLine="0"/>
        <w:jc w:val="both"/>
        <w:rPr>
          <w:rFonts w:asciiTheme="minorHAnsi" w:hAnsiTheme="minorHAnsi" w:cstheme="minorHAnsi"/>
          <w:sz w:val="24"/>
          <w:szCs w:val="24"/>
        </w:rPr>
      </w:pPr>
      <w:r w:rsidRPr="00DE3E5E">
        <w:rPr>
          <w:rFonts w:asciiTheme="minorHAnsi" w:hAnsiTheme="minorHAnsi" w:cstheme="minorHAnsi"/>
          <w:sz w:val="24"/>
          <w:szCs w:val="24"/>
        </w:rPr>
        <w:t xml:space="preserve">zmiana danych związanych z obsługą administracyjno-organizacyjną Umowy (np. zmiana nr rachunku bankowego); </w:t>
      </w:r>
    </w:p>
    <w:p w14:paraId="53532E10" w14:textId="77777777" w:rsidR="008C3B72" w:rsidRPr="00DE3E5E" w:rsidRDefault="008C3B72" w:rsidP="00913BF9">
      <w:pPr>
        <w:numPr>
          <w:ilvl w:val="0"/>
          <w:numId w:val="37"/>
        </w:numPr>
        <w:tabs>
          <w:tab w:val="clear" w:pos="720"/>
        </w:tabs>
        <w:suppressAutoHyphens/>
        <w:autoSpaceDN w:val="0"/>
        <w:spacing w:line="276" w:lineRule="auto"/>
        <w:ind w:left="426" w:right="-108" w:firstLine="0"/>
        <w:jc w:val="both"/>
        <w:rPr>
          <w:rFonts w:asciiTheme="minorHAnsi" w:hAnsiTheme="minorHAnsi" w:cstheme="minorHAnsi"/>
          <w:sz w:val="24"/>
          <w:szCs w:val="24"/>
        </w:rPr>
      </w:pPr>
      <w:r w:rsidRPr="00DE3E5E">
        <w:rPr>
          <w:rFonts w:asciiTheme="minorHAnsi" w:hAnsiTheme="minorHAnsi" w:cstheme="minorHAnsi"/>
          <w:sz w:val="24"/>
          <w:szCs w:val="24"/>
        </w:rPr>
        <w:t>zmiany danych teleadresowych, zmiany osób wskazanych do kontaktów miedzy Stronami;</w:t>
      </w:r>
      <w:r w:rsidRPr="00DE3E5E">
        <w:rPr>
          <w:rFonts w:asciiTheme="minorHAnsi" w:hAnsiTheme="minorHAnsi" w:cstheme="minorHAnsi"/>
          <w:strike/>
          <w:sz w:val="24"/>
          <w:szCs w:val="24"/>
        </w:rPr>
        <w:t xml:space="preserve"> </w:t>
      </w:r>
    </w:p>
    <w:p w14:paraId="391AFF95" w14:textId="15E2A1C0" w:rsidR="008C3B72" w:rsidRPr="00DE3E5E" w:rsidRDefault="008C3B72" w:rsidP="00913BF9">
      <w:pPr>
        <w:numPr>
          <w:ilvl w:val="0"/>
          <w:numId w:val="37"/>
        </w:numPr>
        <w:tabs>
          <w:tab w:val="clear" w:pos="720"/>
        </w:tabs>
        <w:suppressAutoHyphens/>
        <w:autoSpaceDN w:val="0"/>
        <w:spacing w:line="276" w:lineRule="auto"/>
        <w:ind w:left="426" w:right="-108" w:firstLine="0"/>
        <w:jc w:val="both"/>
        <w:rPr>
          <w:rFonts w:asciiTheme="minorHAnsi" w:hAnsiTheme="minorHAnsi" w:cstheme="minorHAnsi"/>
          <w:sz w:val="24"/>
          <w:szCs w:val="24"/>
        </w:rPr>
      </w:pPr>
      <w:r w:rsidRPr="00DE3E5E">
        <w:rPr>
          <w:rFonts w:asciiTheme="minorHAnsi" w:hAnsiTheme="minorHAnsi" w:cstheme="minorHAnsi"/>
          <w:sz w:val="24"/>
          <w:szCs w:val="24"/>
        </w:rPr>
        <w:t xml:space="preserve">udzielenie zamówień uzupełniających w zakresie wskazanym w SWZ. </w:t>
      </w:r>
    </w:p>
    <w:p w14:paraId="2282AA67" w14:textId="7EC42101" w:rsidR="004A405E" w:rsidRPr="00DE3E5E" w:rsidRDefault="008C3B72" w:rsidP="004F0380">
      <w:pPr>
        <w:pStyle w:val="Akapitzlist"/>
        <w:widowControl w:val="0"/>
        <w:numPr>
          <w:ilvl w:val="0"/>
          <w:numId w:val="35"/>
        </w:numPr>
        <w:autoSpaceDE w:val="0"/>
        <w:autoSpaceDN w:val="0"/>
        <w:adjustRightInd w:val="0"/>
        <w:spacing w:line="276" w:lineRule="auto"/>
        <w:jc w:val="both"/>
        <w:rPr>
          <w:rFonts w:asciiTheme="minorHAnsi" w:hAnsiTheme="minorHAnsi" w:cstheme="minorHAnsi"/>
          <w:sz w:val="24"/>
          <w:szCs w:val="24"/>
        </w:rPr>
      </w:pPr>
      <w:r w:rsidRPr="00DE3E5E">
        <w:rPr>
          <w:rFonts w:asciiTheme="minorHAnsi" w:hAnsiTheme="minorHAnsi" w:cstheme="minorHAnsi"/>
          <w:sz w:val="24"/>
          <w:szCs w:val="24"/>
        </w:rPr>
        <w:t xml:space="preserve">Strony dopuszczają możliwość zmiany na etapie realizacji Umowy podmiotów trzecich, </w:t>
      </w:r>
      <w:r w:rsidRPr="00DE3E5E">
        <w:rPr>
          <w:rFonts w:asciiTheme="minorHAnsi" w:hAnsiTheme="minorHAnsi" w:cstheme="minorHAnsi"/>
          <w:sz w:val="24"/>
          <w:szCs w:val="24"/>
        </w:rPr>
        <w:br/>
        <w:t xml:space="preserve">o których mowa w art. </w:t>
      </w:r>
      <w:r w:rsidR="00D56FFF" w:rsidRPr="00DE3E5E">
        <w:rPr>
          <w:rFonts w:asciiTheme="minorHAnsi" w:hAnsiTheme="minorHAnsi" w:cstheme="minorHAnsi"/>
          <w:sz w:val="24"/>
          <w:szCs w:val="24"/>
        </w:rPr>
        <w:t>118</w:t>
      </w:r>
      <w:r w:rsidRPr="00DE3E5E">
        <w:rPr>
          <w:rFonts w:asciiTheme="minorHAnsi" w:hAnsiTheme="minorHAnsi" w:cstheme="minorHAnsi"/>
          <w:sz w:val="24"/>
          <w:szCs w:val="24"/>
        </w:rPr>
        <w:t xml:space="preserve"> ustawy Prawo zamówień publicznych, za pomocą których Wykonawca wykazał spełnienie warunków udziału w postępowaniu. W takim przypadku zaproponowany nowy Podwykonawca, zobowiązany jest wykazać spełnienie warunków </w:t>
      </w:r>
      <w:r w:rsidR="004E7999" w:rsidRPr="00DE3E5E">
        <w:rPr>
          <w:rFonts w:asciiTheme="minorHAnsi" w:hAnsiTheme="minorHAnsi" w:cstheme="minorHAnsi"/>
          <w:sz w:val="24"/>
          <w:szCs w:val="24"/>
        </w:rPr>
        <w:t xml:space="preserve">    </w:t>
      </w:r>
      <w:r w:rsidRPr="00DE3E5E">
        <w:rPr>
          <w:rFonts w:asciiTheme="minorHAnsi" w:hAnsiTheme="minorHAnsi" w:cstheme="minorHAnsi"/>
          <w:sz w:val="24"/>
          <w:szCs w:val="24"/>
        </w:rPr>
        <w:t>w zakresie nie mniejszym niż wskazany na etapie postępowania o udzielenie zamówienia publicznego dotychczasowy Podwykonawca. Zmiana taka nie wymaga zawarcia aneksu do Umowy.</w:t>
      </w:r>
    </w:p>
    <w:p w14:paraId="0E1FCDC9" w14:textId="716DDCB4" w:rsidR="008C3B72" w:rsidRDefault="008C3B72" w:rsidP="004F0380">
      <w:pPr>
        <w:spacing w:line="276" w:lineRule="auto"/>
        <w:jc w:val="center"/>
        <w:rPr>
          <w:rFonts w:asciiTheme="minorHAnsi" w:hAnsiTheme="minorHAnsi" w:cstheme="minorHAnsi"/>
          <w:color w:val="000000"/>
          <w:sz w:val="24"/>
          <w:szCs w:val="24"/>
        </w:rPr>
      </w:pPr>
      <w:r w:rsidRPr="00DE3E5E">
        <w:rPr>
          <w:rFonts w:asciiTheme="minorHAnsi" w:hAnsiTheme="minorHAnsi" w:cstheme="minorHAnsi"/>
          <w:color w:val="000000"/>
          <w:sz w:val="24"/>
          <w:szCs w:val="24"/>
        </w:rPr>
        <w:t>§ 1</w:t>
      </w:r>
      <w:r w:rsidR="005F6385">
        <w:rPr>
          <w:rFonts w:asciiTheme="minorHAnsi" w:hAnsiTheme="minorHAnsi" w:cstheme="minorHAnsi"/>
          <w:color w:val="000000"/>
          <w:sz w:val="24"/>
          <w:szCs w:val="24"/>
        </w:rPr>
        <w:t>7</w:t>
      </w:r>
      <w:r w:rsidR="004A405E" w:rsidRPr="00DE3E5E">
        <w:rPr>
          <w:rFonts w:asciiTheme="minorHAnsi" w:hAnsiTheme="minorHAnsi" w:cstheme="minorHAnsi"/>
          <w:color w:val="000000"/>
          <w:sz w:val="24"/>
          <w:szCs w:val="24"/>
        </w:rPr>
        <w:t>.</w:t>
      </w:r>
    </w:p>
    <w:p w14:paraId="0BACFDB0" w14:textId="77777777" w:rsidR="004F532B" w:rsidRPr="00DE3E5E" w:rsidRDefault="004F532B" w:rsidP="004F0380">
      <w:pPr>
        <w:spacing w:line="276" w:lineRule="auto"/>
        <w:jc w:val="center"/>
        <w:rPr>
          <w:rFonts w:asciiTheme="minorHAnsi" w:hAnsiTheme="minorHAnsi" w:cstheme="minorHAnsi"/>
          <w:color w:val="000000"/>
          <w:sz w:val="24"/>
          <w:szCs w:val="24"/>
        </w:rPr>
      </w:pPr>
    </w:p>
    <w:p w14:paraId="75265D53" w14:textId="1876EB04" w:rsidR="008C3B72" w:rsidRPr="00DE3E5E" w:rsidRDefault="008C3B72" w:rsidP="004F0380">
      <w:pPr>
        <w:numPr>
          <w:ilvl w:val="0"/>
          <w:numId w:val="38"/>
        </w:numPr>
        <w:tabs>
          <w:tab w:val="left" w:pos="4320"/>
        </w:tabs>
        <w:suppressAutoHyphens/>
        <w:spacing w:line="276" w:lineRule="auto"/>
        <w:ind w:left="426" w:hanging="426"/>
        <w:jc w:val="both"/>
        <w:rPr>
          <w:rFonts w:asciiTheme="minorHAnsi" w:hAnsiTheme="minorHAnsi" w:cstheme="minorHAnsi"/>
          <w:color w:val="000000"/>
          <w:sz w:val="24"/>
          <w:szCs w:val="24"/>
        </w:rPr>
      </w:pPr>
      <w:r w:rsidRPr="00DE3E5E">
        <w:rPr>
          <w:rFonts w:asciiTheme="minorHAnsi" w:hAnsiTheme="minorHAnsi" w:cstheme="minorHAnsi"/>
          <w:color w:val="000000"/>
          <w:sz w:val="24"/>
          <w:szCs w:val="24"/>
        </w:rPr>
        <w:t xml:space="preserve">Wykonawca </w:t>
      </w:r>
      <w:r w:rsidR="009E5976" w:rsidRPr="00DE3E5E">
        <w:rPr>
          <w:rFonts w:asciiTheme="minorHAnsi" w:hAnsiTheme="minorHAnsi" w:cstheme="minorHAnsi"/>
          <w:color w:val="000000"/>
          <w:sz w:val="24"/>
          <w:szCs w:val="24"/>
        </w:rPr>
        <w:t xml:space="preserve">przed zawarciem umowy </w:t>
      </w:r>
      <w:r w:rsidRPr="00DE3E5E">
        <w:rPr>
          <w:rFonts w:asciiTheme="minorHAnsi" w:hAnsiTheme="minorHAnsi" w:cstheme="minorHAnsi"/>
          <w:color w:val="000000"/>
          <w:sz w:val="24"/>
          <w:szCs w:val="24"/>
        </w:rPr>
        <w:t xml:space="preserve">wnosi </w:t>
      </w:r>
      <w:r w:rsidR="009E5976" w:rsidRPr="00DE3E5E">
        <w:rPr>
          <w:rFonts w:asciiTheme="minorHAnsi" w:hAnsiTheme="minorHAnsi" w:cstheme="minorHAnsi"/>
          <w:color w:val="000000"/>
          <w:sz w:val="24"/>
          <w:szCs w:val="24"/>
        </w:rPr>
        <w:t xml:space="preserve">zabezpieczenie należytego wykonania umowy, w wysokości </w:t>
      </w:r>
      <w:r w:rsidR="009E5976" w:rsidRPr="001965EF">
        <w:rPr>
          <w:rFonts w:asciiTheme="minorHAnsi" w:hAnsiTheme="minorHAnsi" w:cstheme="minorHAnsi"/>
          <w:sz w:val="24"/>
          <w:szCs w:val="24"/>
        </w:rPr>
        <w:t xml:space="preserve">2% </w:t>
      </w:r>
      <w:r w:rsidR="00EF208F" w:rsidRPr="00DE3E5E">
        <w:rPr>
          <w:rFonts w:asciiTheme="minorHAnsi" w:hAnsiTheme="minorHAnsi" w:cstheme="minorHAnsi"/>
          <w:color w:val="000000"/>
          <w:sz w:val="24"/>
          <w:szCs w:val="24"/>
        </w:rPr>
        <w:t>wartości zamówienia brutto</w:t>
      </w:r>
      <w:r w:rsidR="009E5976" w:rsidRPr="00DE3E5E">
        <w:rPr>
          <w:rFonts w:asciiTheme="minorHAnsi" w:hAnsiTheme="minorHAnsi" w:cstheme="minorHAnsi"/>
          <w:color w:val="000000"/>
          <w:sz w:val="24"/>
          <w:szCs w:val="24"/>
        </w:rPr>
        <w:t xml:space="preserve"> podane</w:t>
      </w:r>
      <w:r w:rsidR="00EF208F" w:rsidRPr="00DE3E5E">
        <w:rPr>
          <w:rFonts w:asciiTheme="minorHAnsi" w:hAnsiTheme="minorHAnsi" w:cstheme="minorHAnsi"/>
          <w:color w:val="000000"/>
          <w:sz w:val="24"/>
          <w:szCs w:val="24"/>
        </w:rPr>
        <w:t>go</w:t>
      </w:r>
      <w:r w:rsidR="009E5976" w:rsidRPr="00DE3E5E">
        <w:rPr>
          <w:rFonts w:asciiTheme="minorHAnsi" w:hAnsiTheme="minorHAnsi" w:cstheme="minorHAnsi"/>
          <w:color w:val="000000"/>
          <w:sz w:val="24"/>
          <w:szCs w:val="24"/>
        </w:rPr>
        <w:t xml:space="preserve"> w ofercie </w:t>
      </w:r>
      <w:r w:rsidR="00BB32FB" w:rsidRPr="00DE3E5E">
        <w:rPr>
          <w:rFonts w:asciiTheme="minorHAnsi" w:hAnsiTheme="minorHAnsi" w:cstheme="minorHAnsi"/>
          <w:color w:val="000000"/>
          <w:sz w:val="24"/>
          <w:szCs w:val="24"/>
        </w:rPr>
        <w:t>………………</w:t>
      </w:r>
      <w:r w:rsidR="00A02784" w:rsidRPr="00DE3E5E">
        <w:rPr>
          <w:rFonts w:asciiTheme="minorHAnsi" w:hAnsiTheme="minorHAnsi" w:cstheme="minorHAnsi"/>
          <w:color w:val="000000"/>
          <w:sz w:val="24"/>
          <w:szCs w:val="24"/>
        </w:rPr>
        <w:t xml:space="preserve"> zł (słownie: </w:t>
      </w:r>
      <w:r w:rsidR="00BB32FB" w:rsidRPr="00DE3E5E">
        <w:rPr>
          <w:rFonts w:asciiTheme="minorHAnsi" w:hAnsiTheme="minorHAnsi" w:cstheme="minorHAnsi"/>
          <w:color w:val="000000"/>
          <w:sz w:val="24"/>
          <w:szCs w:val="24"/>
        </w:rPr>
        <w:t>………………………………………………………………………………..</w:t>
      </w:r>
      <w:r w:rsidR="00A02784" w:rsidRPr="00DE3E5E">
        <w:rPr>
          <w:rFonts w:asciiTheme="minorHAnsi" w:hAnsiTheme="minorHAnsi" w:cstheme="minorHAnsi"/>
          <w:color w:val="000000"/>
          <w:sz w:val="24"/>
          <w:szCs w:val="24"/>
        </w:rPr>
        <w:t>).</w:t>
      </w:r>
    </w:p>
    <w:p w14:paraId="5BD73A07" w14:textId="77777777" w:rsidR="008C3B72" w:rsidRPr="00DE3E5E" w:rsidRDefault="008C3B72" w:rsidP="004F0380">
      <w:pPr>
        <w:pStyle w:val="Akapitzlist"/>
        <w:numPr>
          <w:ilvl w:val="0"/>
          <w:numId w:val="38"/>
        </w:numPr>
        <w:tabs>
          <w:tab w:val="left" w:pos="4320"/>
        </w:tabs>
        <w:suppressAutoHyphens/>
        <w:spacing w:line="276" w:lineRule="auto"/>
        <w:ind w:left="426" w:hanging="426"/>
        <w:jc w:val="both"/>
        <w:rPr>
          <w:rFonts w:asciiTheme="minorHAnsi" w:hAnsiTheme="minorHAnsi" w:cstheme="minorHAnsi"/>
          <w:color w:val="000000"/>
          <w:sz w:val="24"/>
          <w:szCs w:val="24"/>
        </w:rPr>
      </w:pPr>
      <w:r w:rsidRPr="00DE3E5E">
        <w:rPr>
          <w:rFonts w:asciiTheme="minorHAnsi" w:hAnsiTheme="minorHAnsi" w:cstheme="minorHAnsi"/>
          <w:color w:val="000000"/>
          <w:sz w:val="24"/>
          <w:szCs w:val="24"/>
        </w:rPr>
        <w:t>Zabezpieczenie, o którym mowa w ust. 1 zostanie zwrócone w terminie 30 dni od dnia wykonania całości przedmiotu umowy i uznania przez Zamawiającego za należyte jego wykonanie.</w:t>
      </w:r>
    </w:p>
    <w:p w14:paraId="6ADA0890" w14:textId="77777777" w:rsidR="008C3B72" w:rsidRPr="00DE3E5E" w:rsidRDefault="008C3B72" w:rsidP="004F0380">
      <w:pPr>
        <w:numPr>
          <w:ilvl w:val="0"/>
          <w:numId w:val="38"/>
        </w:numPr>
        <w:tabs>
          <w:tab w:val="left" w:pos="4320"/>
        </w:tabs>
        <w:suppressAutoHyphens/>
        <w:spacing w:line="276" w:lineRule="auto"/>
        <w:ind w:left="360" w:hanging="360"/>
        <w:jc w:val="both"/>
        <w:rPr>
          <w:rFonts w:asciiTheme="minorHAnsi" w:hAnsiTheme="minorHAnsi" w:cstheme="minorHAnsi"/>
          <w:color w:val="000000"/>
          <w:sz w:val="24"/>
          <w:szCs w:val="24"/>
        </w:rPr>
      </w:pPr>
      <w:r w:rsidRPr="00DE3E5E">
        <w:rPr>
          <w:rFonts w:asciiTheme="minorHAnsi" w:hAnsiTheme="minorHAnsi" w:cstheme="minorHAnsi"/>
          <w:color w:val="000000"/>
          <w:sz w:val="24"/>
          <w:szCs w:val="24"/>
        </w:rPr>
        <w:t xml:space="preserve">Zamawiający może wykorzystać zabezpieczenie na pokrycie zobowiązań Wykonawcy </w:t>
      </w:r>
      <w:r w:rsidR="004E7999" w:rsidRPr="00DE3E5E">
        <w:rPr>
          <w:rFonts w:asciiTheme="minorHAnsi" w:hAnsiTheme="minorHAnsi" w:cstheme="minorHAnsi"/>
          <w:color w:val="000000"/>
          <w:sz w:val="24"/>
          <w:szCs w:val="24"/>
        </w:rPr>
        <w:t xml:space="preserve">              </w:t>
      </w:r>
      <w:r w:rsidRPr="00DE3E5E">
        <w:rPr>
          <w:rFonts w:asciiTheme="minorHAnsi" w:hAnsiTheme="minorHAnsi" w:cstheme="minorHAnsi"/>
          <w:color w:val="000000"/>
          <w:sz w:val="24"/>
          <w:szCs w:val="24"/>
        </w:rPr>
        <w:t>z tytułu kar umownych.</w:t>
      </w:r>
    </w:p>
    <w:p w14:paraId="49877D57" w14:textId="77777777" w:rsidR="008C3B72" w:rsidRPr="00DE3E5E" w:rsidRDefault="008C3B72" w:rsidP="004F0380">
      <w:pPr>
        <w:numPr>
          <w:ilvl w:val="0"/>
          <w:numId w:val="38"/>
        </w:numPr>
        <w:tabs>
          <w:tab w:val="left" w:pos="4320"/>
        </w:tabs>
        <w:suppressAutoHyphens/>
        <w:spacing w:line="276" w:lineRule="auto"/>
        <w:ind w:left="360" w:hanging="360"/>
        <w:jc w:val="both"/>
        <w:rPr>
          <w:rFonts w:asciiTheme="minorHAnsi" w:hAnsiTheme="minorHAnsi" w:cstheme="minorHAnsi"/>
          <w:color w:val="000000"/>
          <w:sz w:val="24"/>
          <w:szCs w:val="24"/>
        </w:rPr>
      </w:pPr>
      <w:r w:rsidRPr="00DE3E5E">
        <w:rPr>
          <w:rFonts w:asciiTheme="minorHAnsi" w:hAnsiTheme="minorHAnsi" w:cstheme="minorHAnsi"/>
          <w:color w:val="000000"/>
          <w:sz w:val="24"/>
          <w:szCs w:val="24"/>
        </w:rPr>
        <w:t xml:space="preserve">W przypadku wniesienia zabezpieczenia w pieniądzu, Zamawiający przechowuje je na oprocentowanym rachunku bankowym. </w:t>
      </w:r>
    </w:p>
    <w:p w14:paraId="6DE0445A" w14:textId="77777777" w:rsidR="008C3B72" w:rsidRPr="00DE3E5E" w:rsidRDefault="008C3B72" w:rsidP="004F0380">
      <w:pPr>
        <w:numPr>
          <w:ilvl w:val="0"/>
          <w:numId w:val="38"/>
        </w:numPr>
        <w:tabs>
          <w:tab w:val="left" w:pos="4320"/>
        </w:tabs>
        <w:suppressAutoHyphens/>
        <w:spacing w:line="276" w:lineRule="auto"/>
        <w:ind w:left="360" w:hanging="360"/>
        <w:jc w:val="both"/>
        <w:rPr>
          <w:rFonts w:asciiTheme="minorHAnsi" w:hAnsiTheme="minorHAnsi" w:cstheme="minorHAnsi"/>
          <w:color w:val="000000"/>
          <w:sz w:val="24"/>
          <w:szCs w:val="24"/>
        </w:rPr>
      </w:pPr>
      <w:r w:rsidRPr="00DE3E5E">
        <w:rPr>
          <w:rFonts w:asciiTheme="minorHAnsi" w:hAnsiTheme="minorHAnsi" w:cstheme="minorHAnsi"/>
          <w:color w:val="000000"/>
          <w:sz w:val="24"/>
          <w:szCs w:val="24"/>
        </w:rPr>
        <w:t>Zamawiający zwraca zabezpieczenie wniesione w pieniądzu wraz z odsetkami, wynikającymi z umowy rachunku bankowego, na którym było ono przechowywane, pomniejszonymi o koszty prowadzenia tego rachunku oraz prowizji bankowej za przelew pieniędzy na rachunek bankowy Wykonawcy.</w:t>
      </w:r>
    </w:p>
    <w:p w14:paraId="4FAB110D" w14:textId="77777777" w:rsidR="008C3B72" w:rsidRPr="00DE3E5E" w:rsidRDefault="008C3B72" w:rsidP="004F0380">
      <w:pPr>
        <w:widowControl w:val="0"/>
        <w:autoSpaceDE w:val="0"/>
        <w:autoSpaceDN w:val="0"/>
        <w:adjustRightInd w:val="0"/>
        <w:spacing w:line="276" w:lineRule="auto"/>
        <w:jc w:val="center"/>
        <w:rPr>
          <w:rFonts w:asciiTheme="minorHAnsi" w:hAnsiTheme="minorHAnsi" w:cstheme="minorHAnsi"/>
          <w:sz w:val="24"/>
          <w:szCs w:val="24"/>
        </w:rPr>
      </w:pPr>
    </w:p>
    <w:p w14:paraId="70BA1056" w14:textId="31CEFDB2" w:rsidR="008C3B72" w:rsidRPr="00DE3E5E" w:rsidRDefault="008C3B72" w:rsidP="004F0380">
      <w:pPr>
        <w:widowControl w:val="0"/>
        <w:autoSpaceDE w:val="0"/>
        <w:autoSpaceDN w:val="0"/>
        <w:adjustRightInd w:val="0"/>
        <w:spacing w:line="276" w:lineRule="auto"/>
        <w:jc w:val="center"/>
        <w:rPr>
          <w:rFonts w:asciiTheme="minorHAnsi" w:hAnsiTheme="minorHAnsi" w:cstheme="minorHAnsi"/>
          <w:sz w:val="24"/>
          <w:szCs w:val="24"/>
        </w:rPr>
      </w:pPr>
      <w:r w:rsidRPr="00DE3E5E">
        <w:rPr>
          <w:rFonts w:asciiTheme="minorHAnsi" w:hAnsiTheme="minorHAnsi" w:cstheme="minorHAnsi"/>
          <w:sz w:val="24"/>
          <w:szCs w:val="24"/>
        </w:rPr>
        <w:t>§1</w:t>
      </w:r>
      <w:r w:rsidR="005F6385">
        <w:rPr>
          <w:rFonts w:asciiTheme="minorHAnsi" w:hAnsiTheme="minorHAnsi" w:cstheme="minorHAnsi"/>
          <w:sz w:val="24"/>
          <w:szCs w:val="24"/>
        </w:rPr>
        <w:t>8</w:t>
      </w:r>
      <w:r w:rsidRPr="00DE3E5E">
        <w:rPr>
          <w:rFonts w:asciiTheme="minorHAnsi" w:hAnsiTheme="minorHAnsi" w:cstheme="minorHAnsi"/>
          <w:sz w:val="24"/>
          <w:szCs w:val="24"/>
        </w:rPr>
        <w:t>.</w:t>
      </w:r>
    </w:p>
    <w:p w14:paraId="2D11B3AC" w14:textId="77777777" w:rsidR="008C3B72" w:rsidRPr="00DE3E5E" w:rsidRDefault="008C3B72" w:rsidP="004F0380">
      <w:pPr>
        <w:widowControl w:val="0"/>
        <w:autoSpaceDE w:val="0"/>
        <w:autoSpaceDN w:val="0"/>
        <w:adjustRightInd w:val="0"/>
        <w:spacing w:line="276" w:lineRule="auto"/>
        <w:jc w:val="center"/>
        <w:rPr>
          <w:rFonts w:asciiTheme="minorHAnsi" w:hAnsiTheme="minorHAnsi" w:cstheme="minorHAnsi"/>
          <w:sz w:val="24"/>
          <w:szCs w:val="24"/>
        </w:rPr>
      </w:pPr>
    </w:p>
    <w:p w14:paraId="1B268DDA" w14:textId="09EE6F9F" w:rsidR="008C3B72" w:rsidRPr="00DE3E5E" w:rsidRDefault="008C3B72" w:rsidP="004F0380">
      <w:pPr>
        <w:pStyle w:val="Akapitzlist"/>
        <w:widowControl w:val="0"/>
        <w:numPr>
          <w:ilvl w:val="0"/>
          <w:numId w:val="36"/>
        </w:numPr>
        <w:autoSpaceDE w:val="0"/>
        <w:autoSpaceDN w:val="0"/>
        <w:adjustRightInd w:val="0"/>
        <w:spacing w:line="276" w:lineRule="auto"/>
        <w:jc w:val="both"/>
        <w:rPr>
          <w:rFonts w:asciiTheme="minorHAnsi" w:hAnsiTheme="minorHAnsi" w:cstheme="minorHAnsi"/>
          <w:sz w:val="24"/>
          <w:szCs w:val="24"/>
        </w:rPr>
      </w:pPr>
      <w:r w:rsidRPr="00DE3E5E">
        <w:rPr>
          <w:rFonts w:asciiTheme="minorHAnsi" w:hAnsiTheme="minorHAnsi" w:cstheme="minorHAnsi"/>
          <w:sz w:val="24"/>
          <w:szCs w:val="24"/>
        </w:rPr>
        <w:t xml:space="preserve">W sprawach nieuregulowanych niniejszą Umową mają zastosowanie przepisy ustawy </w:t>
      </w:r>
      <w:r w:rsidR="004E7999" w:rsidRPr="00DE3E5E">
        <w:rPr>
          <w:rFonts w:asciiTheme="minorHAnsi" w:hAnsiTheme="minorHAnsi" w:cstheme="minorHAnsi"/>
          <w:sz w:val="24"/>
          <w:szCs w:val="24"/>
        </w:rPr>
        <w:t xml:space="preserve">           </w:t>
      </w:r>
      <w:r w:rsidRPr="00DE3E5E">
        <w:rPr>
          <w:rFonts w:asciiTheme="minorHAnsi" w:hAnsiTheme="minorHAnsi" w:cstheme="minorHAnsi"/>
          <w:sz w:val="24"/>
          <w:szCs w:val="24"/>
        </w:rPr>
        <w:t xml:space="preserve">z dnia </w:t>
      </w:r>
      <w:r w:rsidR="004C58DF" w:rsidRPr="00DE3E5E">
        <w:rPr>
          <w:rFonts w:asciiTheme="minorHAnsi" w:hAnsiTheme="minorHAnsi" w:cstheme="minorHAnsi"/>
          <w:sz w:val="24"/>
          <w:szCs w:val="24"/>
        </w:rPr>
        <w:t>11 września 2019 r.</w:t>
      </w:r>
      <w:r w:rsidRPr="00DE3E5E">
        <w:rPr>
          <w:rFonts w:asciiTheme="minorHAnsi" w:hAnsiTheme="minorHAnsi" w:cstheme="minorHAnsi"/>
          <w:sz w:val="24"/>
          <w:szCs w:val="24"/>
        </w:rPr>
        <w:t xml:space="preserve"> Prawo zamówień publicznych (</w:t>
      </w:r>
      <w:r w:rsidR="00BB32FB" w:rsidRPr="00DE3E5E">
        <w:rPr>
          <w:rFonts w:asciiTheme="minorHAnsi" w:hAnsiTheme="minorHAnsi" w:cstheme="minorHAnsi"/>
          <w:sz w:val="24"/>
          <w:szCs w:val="24"/>
        </w:rPr>
        <w:t>Dz.U.</w:t>
      </w:r>
      <w:r w:rsidRPr="00DE3E5E">
        <w:rPr>
          <w:rFonts w:asciiTheme="minorHAnsi" w:hAnsiTheme="minorHAnsi" w:cstheme="minorHAnsi"/>
          <w:sz w:val="24"/>
          <w:szCs w:val="24"/>
        </w:rPr>
        <w:t xml:space="preserve"> z 20</w:t>
      </w:r>
      <w:r w:rsidR="004C58DF" w:rsidRPr="00DE3E5E">
        <w:rPr>
          <w:rFonts w:asciiTheme="minorHAnsi" w:hAnsiTheme="minorHAnsi" w:cstheme="minorHAnsi"/>
          <w:sz w:val="24"/>
          <w:szCs w:val="24"/>
        </w:rPr>
        <w:t>2</w:t>
      </w:r>
      <w:r w:rsidR="00AF3FAB">
        <w:rPr>
          <w:rFonts w:asciiTheme="minorHAnsi" w:hAnsiTheme="minorHAnsi" w:cstheme="minorHAnsi"/>
          <w:sz w:val="24"/>
          <w:szCs w:val="24"/>
        </w:rPr>
        <w:t>4</w:t>
      </w:r>
      <w:r w:rsidR="00B70383" w:rsidRPr="00DE3E5E">
        <w:rPr>
          <w:rFonts w:asciiTheme="minorHAnsi" w:hAnsiTheme="minorHAnsi" w:cstheme="minorHAnsi"/>
          <w:sz w:val="24"/>
          <w:szCs w:val="24"/>
        </w:rPr>
        <w:t xml:space="preserve"> </w:t>
      </w:r>
      <w:r w:rsidRPr="00DE3E5E">
        <w:rPr>
          <w:rFonts w:asciiTheme="minorHAnsi" w:hAnsiTheme="minorHAnsi" w:cstheme="minorHAnsi"/>
          <w:sz w:val="24"/>
          <w:szCs w:val="24"/>
        </w:rPr>
        <w:t>r.</w:t>
      </w:r>
      <w:r w:rsidR="001C34EF">
        <w:rPr>
          <w:rFonts w:asciiTheme="minorHAnsi" w:hAnsiTheme="minorHAnsi" w:cstheme="minorHAnsi"/>
          <w:sz w:val="24"/>
          <w:szCs w:val="24"/>
        </w:rPr>
        <w:t>,</w:t>
      </w:r>
      <w:r w:rsidRPr="00DE3E5E">
        <w:rPr>
          <w:rFonts w:asciiTheme="minorHAnsi" w:hAnsiTheme="minorHAnsi" w:cstheme="minorHAnsi"/>
          <w:sz w:val="24"/>
          <w:szCs w:val="24"/>
        </w:rPr>
        <w:t xml:space="preserve"> poz. </w:t>
      </w:r>
      <w:r w:rsidR="001948C9">
        <w:rPr>
          <w:rFonts w:asciiTheme="minorHAnsi" w:hAnsiTheme="minorHAnsi" w:cstheme="minorHAnsi"/>
          <w:sz w:val="24"/>
          <w:szCs w:val="24"/>
        </w:rPr>
        <w:t>1</w:t>
      </w:r>
      <w:r w:rsidR="00AF3FAB">
        <w:rPr>
          <w:rFonts w:asciiTheme="minorHAnsi" w:hAnsiTheme="minorHAnsi" w:cstheme="minorHAnsi"/>
          <w:sz w:val="24"/>
          <w:szCs w:val="24"/>
        </w:rPr>
        <w:t>32</w:t>
      </w:r>
      <w:r w:rsidR="005F16EC">
        <w:rPr>
          <w:rFonts w:asciiTheme="minorHAnsi" w:hAnsiTheme="minorHAnsi" w:cstheme="minorHAnsi"/>
          <w:sz w:val="24"/>
          <w:szCs w:val="24"/>
        </w:rPr>
        <w:t>0</w:t>
      </w:r>
      <w:r w:rsidRPr="00DE3E5E">
        <w:rPr>
          <w:rFonts w:asciiTheme="minorHAnsi" w:hAnsiTheme="minorHAnsi" w:cstheme="minorHAnsi"/>
          <w:sz w:val="24"/>
          <w:szCs w:val="24"/>
        </w:rPr>
        <w:t>), aktów prawnych wydanych na jej podstawie, przepisy ustawy z dnia 23 kwietnia 1964</w:t>
      </w:r>
      <w:r w:rsidR="002168F6" w:rsidRPr="00DE3E5E">
        <w:rPr>
          <w:rFonts w:asciiTheme="minorHAnsi" w:hAnsiTheme="minorHAnsi" w:cstheme="minorHAnsi"/>
          <w:sz w:val="24"/>
          <w:szCs w:val="24"/>
        </w:rPr>
        <w:t xml:space="preserve"> </w:t>
      </w:r>
      <w:r w:rsidRPr="00DE3E5E">
        <w:rPr>
          <w:rFonts w:asciiTheme="minorHAnsi" w:hAnsiTheme="minorHAnsi" w:cstheme="minorHAnsi"/>
          <w:sz w:val="24"/>
          <w:szCs w:val="24"/>
        </w:rPr>
        <w:t xml:space="preserve">r. Kodeks </w:t>
      </w:r>
      <w:r w:rsidR="00AC6B58">
        <w:rPr>
          <w:rFonts w:asciiTheme="minorHAnsi" w:hAnsiTheme="minorHAnsi" w:cstheme="minorHAnsi"/>
          <w:sz w:val="24"/>
          <w:szCs w:val="24"/>
        </w:rPr>
        <w:t>c</w:t>
      </w:r>
      <w:r w:rsidR="00AC6B58" w:rsidRPr="00DE3E5E">
        <w:rPr>
          <w:rFonts w:asciiTheme="minorHAnsi" w:hAnsiTheme="minorHAnsi" w:cstheme="minorHAnsi"/>
          <w:sz w:val="24"/>
          <w:szCs w:val="24"/>
        </w:rPr>
        <w:t xml:space="preserve">ywilny </w:t>
      </w:r>
      <w:r w:rsidRPr="00DE3E5E">
        <w:rPr>
          <w:rFonts w:asciiTheme="minorHAnsi" w:hAnsiTheme="minorHAnsi" w:cstheme="minorHAnsi"/>
          <w:sz w:val="24"/>
          <w:szCs w:val="24"/>
        </w:rPr>
        <w:t>(Dz. U. z 20</w:t>
      </w:r>
      <w:r w:rsidR="004C58DF" w:rsidRPr="00DE3E5E">
        <w:rPr>
          <w:rFonts w:asciiTheme="minorHAnsi" w:hAnsiTheme="minorHAnsi" w:cstheme="minorHAnsi"/>
          <w:sz w:val="24"/>
          <w:szCs w:val="24"/>
        </w:rPr>
        <w:t>2</w:t>
      </w:r>
      <w:r w:rsidR="00871B18">
        <w:rPr>
          <w:rFonts w:asciiTheme="minorHAnsi" w:hAnsiTheme="minorHAnsi" w:cstheme="minorHAnsi"/>
          <w:sz w:val="24"/>
          <w:szCs w:val="24"/>
        </w:rPr>
        <w:t xml:space="preserve">4 </w:t>
      </w:r>
      <w:r w:rsidRPr="00DE3E5E">
        <w:rPr>
          <w:rFonts w:asciiTheme="minorHAnsi" w:hAnsiTheme="minorHAnsi" w:cstheme="minorHAnsi"/>
          <w:sz w:val="24"/>
          <w:szCs w:val="24"/>
        </w:rPr>
        <w:t>r.</w:t>
      </w:r>
      <w:r w:rsidR="001C34EF">
        <w:rPr>
          <w:rFonts w:asciiTheme="minorHAnsi" w:hAnsiTheme="minorHAnsi" w:cstheme="minorHAnsi"/>
          <w:sz w:val="24"/>
          <w:szCs w:val="24"/>
        </w:rPr>
        <w:t>,</w:t>
      </w:r>
      <w:r w:rsidRPr="00DE3E5E">
        <w:rPr>
          <w:rFonts w:asciiTheme="minorHAnsi" w:hAnsiTheme="minorHAnsi" w:cstheme="minorHAnsi"/>
          <w:sz w:val="24"/>
          <w:szCs w:val="24"/>
        </w:rPr>
        <w:t xml:space="preserve"> poz. 1</w:t>
      </w:r>
      <w:r w:rsidR="00871B18">
        <w:rPr>
          <w:rFonts w:asciiTheme="minorHAnsi" w:hAnsiTheme="minorHAnsi" w:cstheme="minorHAnsi"/>
          <w:sz w:val="24"/>
          <w:szCs w:val="24"/>
        </w:rPr>
        <w:t>061</w:t>
      </w:r>
      <w:r w:rsidRPr="00DE3E5E">
        <w:rPr>
          <w:rFonts w:asciiTheme="minorHAnsi" w:hAnsiTheme="minorHAnsi" w:cstheme="minorHAnsi"/>
          <w:sz w:val="24"/>
          <w:szCs w:val="24"/>
        </w:rPr>
        <w:t>) a w sprawach procesowych - przepisy Kodeksu postępowania cywilnego oraz treść specyfikacji warunków zamówienia (SWZ) a także oferta złożona przez wykonawcę w przetargu, w wyniku którego zawarto niniejszą Umowę.</w:t>
      </w:r>
    </w:p>
    <w:p w14:paraId="311C98CC" w14:textId="77777777" w:rsidR="008C3B72" w:rsidRPr="00DE3E5E" w:rsidRDefault="008C3B72" w:rsidP="004F0380">
      <w:pPr>
        <w:pStyle w:val="Akapitzlist"/>
        <w:widowControl w:val="0"/>
        <w:numPr>
          <w:ilvl w:val="0"/>
          <w:numId w:val="36"/>
        </w:numPr>
        <w:tabs>
          <w:tab w:val="left" w:pos="360"/>
        </w:tabs>
        <w:autoSpaceDE w:val="0"/>
        <w:autoSpaceDN w:val="0"/>
        <w:adjustRightInd w:val="0"/>
        <w:spacing w:line="276" w:lineRule="auto"/>
        <w:jc w:val="both"/>
        <w:rPr>
          <w:rFonts w:asciiTheme="minorHAnsi" w:hAnsiTheme="minorHAnsi" w:cstheme="minorHAnsi"/>
          <w:sz w:val="24"/>
          <w:szCs w:val="24"/>
        </w:rPr>
      </w:pPr>
      <w:r w:rsidRPr="00DE3E5E">
        <w:rPr>
          <w:rFonts w:asciiTheme="minorHAnsi" w:hAnsiTheme="minorHAnsi" w:cstheme="minorHAnsi"/>
          <w:sz w:val="24"/>
          <w:szCs w:val="24"/>
        </w:rPr>
        <w:t>Do rozpatrzenia i rozstrzygnięcia sporów wynikłych na tle realizacji niniejszej Umowy jest Sąd właściwy dla Zamawiającego.</w:t>
      </w:r>
    </w:p>
    <w:p w14:paraId="311E9138" w14:textId="77777777" w:rsidR="008C3B72" w:rsidRPr="00DE3E5E" w:rsidRDefault="008C3B72" w:rsidP="004F0380">
      <w:pPr>
        <w:widowControl w:val="0"/>
        <w:autoSpaceDE w:val="0"/>
        <w:autoSpaceDN w:val="0"/>
        <w:adjustRightInd w:val="0"/>
        <w:spacing w:line="276" w:lineRule="auto"/>
        <w:rPr>
          <w:rFonts w:asciiTheme="minorHAnsi" w:hAnsiTheme="minorHAnsi" w:cstheme="minorHAnsi"/>
          <w:sz w:val="24"/>
          <w:szCs w:val="24"/>
        </w:rPr>
      </w:pPr>
    </w:p>
    <w:p w14:paraId="7CB5D347" w14:textId="00A3B47A" w:rsidR="008C3B72" w:rsidRPr="00DE3E5E" w:rsidRDefault="008C3B72" w:rsidP="004F0380">
      <w:pPr>
        <w:widowControl w:val="0"/>
        <w:autoSpaceDE w:val="0"/>
        <w:autoSpaceDN w:val="0"/>
        <w:adjustRightInd w:val="0"/>
        <w:spacing w:line="276" w:lineRule="auto"/>
        <w:jc w:val="center"/>
        <w:rPr>
          <w:rFonts w:asciiTheme="minorHAnsi" w:hAnsiTheme="minorHAnsi" w:cstheme="minorHAnsi"/>
          <w:sz w:val="24"/>
          <w:szCs w:val="24"/>
        </w:rPr>
      </w:pPr>
      <w:r w:rsidRPr="00DE3E5E">
        <w:rPr>
          <w:rFonts w:asciiTheme="minorHAnsi" w:hAnsiTheme="minorHAnsi" w:cstheme="minorHAnsi"/>
          <w:sz w:val="24"/>
          <w:szCs w:val="24"/>
        </w:rPr>
        <w:t>§1</w:t>
      </w:r>
      <w:r w:rsidR="005F6385">
        <w:rPr>
          <w:rFonts w:asciiTheme="minorHAnsi" w:hAnsiTheme="minorHAnsi" w:cstheme="minorHAnsi"/>
          <w:sz w:val="24"/>
          <w:szCs w:val="24"/>
        </w:rPr>
        <w:t>9</w:t>
      </w:r>
      <w:r w:rsidRPr="00DE3E5E">
        <w:rPr>
          <w:rFonts w:asciiTheme="minorHAnsi" w:hAnsiTheme="minorHAnsi" w:cstheme="minorHAnsi"/>
          <w:sz w:val="24"/>
          <w:szCs w:val="24"/>
        </w:rPr>
        <w:t>.</w:t>
      </w:r>
    </w:p>
    <w:p w14:paraId="66774500" w14:textId="77777777" w:rsidR="008C3B72" w:rsidRPr="00DE3E5E" w:rsidRDefault="008C3B72" w:rsidP="004F0380">
      <w:pPr>
        <w:widowControl w:val="0"/>
        <w:autoSpaceDE w:val="0"/>
        <w:autoSpaceDN w:val="0"/>
        <w:adjustRightInd w:val="0"/>
        <w:spacing w:line="276" w:lineRule="auto"/>
        <w:jc w:val="center"/>
        <w:rPr>
          <w:rFonts w:asciiTheme="minorHAnsi" w:hAnsiTheme="minorHAnsi" w:cstheme="minorHAnsi"/>
          <w:sz w:val="24"/>
          <w:szCs w:val="24"/>
        </w:rPr>
      </w:pPr>
    </w:p>
    <w:p w14:paraId="33B34440" w14:textId="3FF49355" w:rsidR="00E1428D" w:rsidRPr="00DE3E5E" w:rsidRDefault="008C3B72" w:rsidP="004F0380">
      <w:pPr>
        <w:widowControl w:val="0"/>
        <w:autoSpaceDE w:val="0"/>
        <w:autoSpaceDN w:val="0"/>
        <w:adjustRightInd w:val="0"/>
        <w:spacing w:line="276" w:lineRule="auto"/>
        <w:rPr>
          <w:rFonts w:asciiTheme="minorHAnsi" w:hAnsiTheme="minorHAnsi" w:cstheme="minorHAnsi"/>
          <w:sz w:val="24"/>
          <w:szCs w:val="24"/>
        </w:rPr>
      </w:pPr>
      <w:r w:rsidRPr="00DE3E5E">
        <w:rPr>
          <w:rFonts w:asciiTheme="minorHAnsi" w:hAnsiTheme="minorHAnsi" w:cstheme="minorHAnsi"/>
          <w:sz w:val="24"/>
          <w:szCs w:val="24"/>
        </w:rPr>
        <w:t>Niniejszą Umowę sporządzono w trzech jednobrzmiących egzemplarzach, z których jeden egzemplarz otrzymuje Wykonawca, dwa egzemplarze otrzymuje Zamawiający.</w:t>
      </w:r>
    </w:p>
    <w:p w14:paraId="73DD95EE" w14:textId="77777777" w:rsidR="00E1428D" w:rsidRPr="00DE3E5E" w:rsidRDefault="00E1428D" w:rsidP="004F0380">
      <w:pPr>
        <w:widowControl w:val="0"/>
        <w:autoSpaceDE w:val="0"/>
        <w:autoSpaceDN w:val="0"/>
        <w:adjustRightInd w:val="0"/>
        <w:spacing w:line="276" w:lineRule="auto"/>
        <w:jc w:val="center"/>
        <w:rPr>
          <w:rFonts w:asciiTheme="minorHAnsi" w:hAnsiTheme="minorHAnsi" w:cstheme="minorHAnsi"/>
          <w:sz w:val="24"/>
          <w:szCs w:val="24"/>
        </w:rPr>
      </w:pPr>
    </w:p>
    <w:p w14:paraId="16CDC1C7" w14:textId="47D7D57E" w:rsidR="008C3B72" w:rsidRPr="00DE3E5E" w:rsidRDefault="008C3B72" w:rsidP="004F0380">
      <w:pPr>
        <w:widowControl w:val="0"/>
        <w:autoSpaceDE w:val="0"/>
        <w:autoSpaceDN w:val="0"/>
        <w:adjustRightInd w:val="0"/>
        <w:spacing w:line="276" w:lineRule="auto"/>
        <w:jc w:val="center"/>
        <w:rPr>
          <w:rFonts w:asciiTheme="minorHAnsi" w:hAnsiTheme="minorHAnsi" w:cstheme="minorHAnsi"/>
          <w:sz w:val="24"/>
          <w:szCs w:val="24"/>
        </w:rPr>
      </w:pPr>
      <w:r w:rsidRPr="00DE3E5E">
        <w:rPr>
          <w:rFonts w:asciiTheme="minorHAnsi" w:hAnsiTheme="minorHAnsi" w:cstheme="minorHAnsi"/>
          <w:sz w:val="24"/>
          <w:szCs w:val="24"/>
        </w:rPr>
        <w:t>§</w:t>
      </w:r>
      <w:r w:rsidR="005F6385">
        <w:rPr>
          <w:rFonts w:asciiTheme="minorHAnsi" w:hAnsiTheme="minorHAnsi" w:cstheme="minorHAnsi"/>
          <w:sz w:val="24"/>
          <w:szCs w:val="24"/>
        </w:rPr>
        <w:t>20</w:t>
      </w:r>
      <w:r w:rsidRPr="00DE3E5E">
        <w:rPr>
          <w:rFonts w:asciiTheme="minorHAnsi" w:hAnsiTheme="minorHAnsi" w:cstheme="minorHAnsi"/>
          <w:sz w:val="24"/>
          <w:szCs w:val="24"/>
        </w:rPr>
        <w:t>.</w:t>
      </w:r>
    </w:p>
    <w:p w14:paraId="6E8F9B93" w14:textId="77777777" w:rsidR="008C3B72" w:rsidRPr="00DE3E5E" w:rsidRDefault="008C3B72" w:rsidP="004F0380">
      <w:pPr>
        <w:widowControl w:val="0"/>
        <w:autoSpaceDE w:val="0"/>
        <w:autoSpaceDN w:val="0"/>
        <w:adjustRightInd w:val="0"/>
        <w:spacing w:line="276" w:lineRule="auto"/>
        <w:jc w:val="center"/>
        <w:rPr>
          <w:rFonts w:asciiTheme="minorHAnsi" w:hAnsiTheme="minorHAnsi" w:cstheme="minorHAnsi"/>
          <w:sz w:val="24"/>
          <w:szCs w:val="24"/>
        </w:rPr>
      </w:pPr>
    </w:p>
    <w:p w14:paraId="16503DA8" w14:textId="77777777" w:rsidR="008C3B72" w:rsidRPr="00DE3E5E" w:rsidRDefault="008C3B72" w:rsidP="004F0380">
      <w:pPr>
        <w:widowControl w:val="0"/>
        <w:autoSpaceDE w:val="0"/>
        <w:autoSpaceDN w:val="0"/>
        <w:adjustRightInd w:val="0"/>
        <w:spacing w:line="276" w:lineRule="auto"/>
        <w:rPr>
          <w:rFonts w:asciiTheme="minorHAnsi" w:hAnsiTheme="minorHAnsi" w:cstheme="minorHAnsi"/>
          <w:sz w:val="24"/>
          <w:szCs w:val="24"/>
        </w:rPr>
      </w:pPr>
      <w:r w:rsidRPr="00DE3E5E">
        <w:rPr>
          <w:rFonts w:asciiTheme="minorHAnsi" w:hAnsiTheme="minorHAnsi" w:cstheme="minorHAnsi"/>
          <w:sz w:val="24"/>
          <w:szCs w:val="24"/>
        </w:rPr>
        <w:t>Integralną częścią niniejszej Umowy są następujące załączniki:</w:t>
      </w:r>
    </w:p>
    <w:p w14:paraId="1F5A1533" w14:textId="77777777" w:rsidR="008C3B72" w:rsidRPr="00DE3E5E" w:rsidRDefault="008C3B72" w:rsidP="004F0380">
      <w:pPr>
        <w:widowControl w:val="0"/>
        <w:autoSpaceDE w:val="0"/>
        <w:autoSpaceDN w:val="0"/>
        <w:adjustRightInd w:val="0"/>
        <w:spacing w:line="276" w:lineRule="auto"/>
        <w:rPr>
          <w:rFonts w:asciiTheme="minorHAnsi" w:hAnsiTheme="minorHAnsi" w:cstheme="minorHAnsi"/>
          <w:sz w:val="24"/>
          <w:szCs w:val="24"/>
        </w:rPr>
      </w:pPr>
      <w:r w:rsidRPr="00DE3E5E">
        <w:rPr>
          <w:rFonts w:asciiTheme="minorHAnsi" w:hAnsiTheme="minorHAnsi" w:cstheme="minorHAnsi"/>
          <w:sz w:val="24"/>
          <w:szCs w:val="24"/>
        </w:rPr>
        <w:t>załącznik nr 1 do Umowy – Wykaz nieruchomości jednorodzinnych</w:t>
      </w:r>
    </w:p>
    <w:p w14:paraId="5DEBFDB9" w14:textId="77777777" w:rsidR="008C3B72" w:rsidRPr="00DE3E5E" w:rsidRDefault="008C3B72" w:rsidP="004F0380">
      <w:pPr>
        <w:widowControl w:val="0"/>
        <w:autoSpaceDE w:val="0"/>
        <w:autoSpaceDN w:val="0"/>
        <w:adjustRightInd w:val="0"/>
        <w:spacing w:line="276" w:lineRule="auto"/>
        <w:rPr>
          <w:rFonts w:asciiTheme="minorHAnsi" w:hAnsiTheme="minorHAnsi" w:cstheme="minorHAnsi"/>
          <w:sz w:val="24"/>
          <w:szCs w:val="24"/>
        </w:rPr>
      </w:pPr>
      <w:r w:rsidRPr="00DE3E5E">
        <w:rPr>
          <w:rFonts w:asciiTheme="minorHAnsi" w:hAnsiTheme="minorHAnsi" w:cstheme="minorHAnsi"/>
          <w:sz w:val="24"/>
          <w:szCs w:val="24"/>
        </w:rPr>
        <w:t>załącznik nr 2 do Umowy – Wykaz nieruchomości wielorodzinnych</w:t>
      </w:r>
    </w:p>
    <w:p w14:paraId="417184E3" w14:textId="719EC319" w:rsidR="008C3B72" w:rsidRPr="00DE3E5E" w:rsidRDefault="008C3B72" w:rsidP="004F0380">
      <w:pPr>
        <w:widowControl w:val="0"/>
        <w:autoSpaceDE w:val="0"/>
        <w:autoSpaceDN w:val="0"/>
        <w:adjustRightInd w:val="0"/>
        <w:spacing w:line="276" w:lineRule="auto"/>
        <w:rPr>
          <w:rFonts w:asciiTheme="minorHAnsi" w:hAnsiTheme="minorHAnsi" w:cstheme="minorHAnsi"/>
          <w:sz w:val="24"/>
          <w:szCs w:val="24"/>
        </w:rPr>
      </w:pPr>
      <w:r w:rsidRPr="00DE3E5E">
        <w:rPr>
          <w:rFonts w:asciiTheme="minorHAnsi" w:hAnsiTheme="minorHAnsi" w:cstheme="minorHAnsi"/>
          <w:sz w:val="24"/>
          <w:szCs w:val="24"/>
        </w:rPr>
        <w:t>załącznik nr 3 do Umowy – Treść informacji o sposobie prawidłowego segregowania odpadów komunalnych</w:t>
      </w:r>
    </w:p>
    <w:p w14:paraId="3B03DAC5" w14:textId="77777777" w:rsidR="008C3B72" w:rsidRPr="00DE3E5E" w:rsidRDefault="008C3B72" w:rsidP="004F0380">
      <w:pPr>
        <w:widowControl w:val="0"/>
        <w:autoSpaceDE w:val="0"/>
        <w:autoSpaceDN w:val="0"/>
        <w:adjustRightInd w:val="0"/>
        <w:spacing w:line="276" w:lineRule="auto"/>
        <w:rPr>
          <w:rFonts w:asciiTheme="minorHAnsi" w:hAnsiTheme="minorHAnsi" w:cstheme="minorHAnsi"/>
          <w:sz w:val="24"/>
          <w:szCs w:val="24"/>
        </w:rPr>
      </w:pPr>
      <w:r w:rsidRPr="00DE3E5E">
        <w:rPr>
          <w:rFonts w:asciiTheme="minorHAnsi" w:hAnsiTheme="minorHAnsi" w:cstheme="minorHAnsi"/>
          <w:sz w:val="24"/>
          <w:szCs w:val="24"/>
        </w:rPr>
        <w:t>załącznik nr 4 do Umowy - Wykaz punktów zbiórki przeterminowanych leków</w:t>
      </w:r>
    </w:p>
    <w:p w14:paraId="195EFFC3" w14:textId="4BD066D4" w:rsidR="008C3B72" w:rsidRPr="00DE3E5E" w:rsidRDefault="008C3B72" w:rsidP="004F0380">
      <w:pPr>
        <w:widowControl w:val="0"/>
        <w:autoSpaceDE w:val="0"/>
        <w:autoSpaceDN w:val="0"/>
        <w:adjustRightInd w:val="0"/>
        <w:spacing w:line="276" w:lineRule="auto"/>
        <w:rPr>
          <w:rFonts w:asciiTheme="minorHAnsi" w:hAnsiTheme="minorHAnsi" w:cstheme="minorHAnsi"/>
          <w:sz w:val="24"/>
          <w:szCs w:val="24"/>
        </w:rPr>
      </w:pPr>
      <w:r w:rsidRPr="00DE3E5E">
        <w:rPr>
          <w:rFonts w:asciiTheme="minorHAnsi" w:hAnsiTheme="minorHAnsi" w:cstheme="minorHAnsi"/>
          <w:sz w:val="24"/>
          <w:szCs w:val="24"/>
        </w:rPr>
        <w:t>załącznik nr 5 do Umowy - Wykaz punktów zbiórki zużytych baterii i akumulatorów</w:t>
      </w:r>
    </w:p>
    <w:p w14:paraId="1505A511" w14:textId="59D935D1" w:rsidR="00581AAB" w:rsidRPr="00DE3E5E" w:rsidRDefault="00581AAB" w:rsidP="004F0380">
      <w:pPr>
        <w:widowControl w:val="0"/>
        <w:autoSpaceDE w:val="0"/>
        <w:autoSpaceDN w:val="0"/>
        <w:adjustRightInd w:val="0"/>
        <w:spacing w:line="276" w:lineRule="auto"/>
        <w:rPr>
          <w:rFonts w:asciiTheme="minorHAnsi" w:hAnsiTheme="minorHAnsi" w:cstheme="minorHAnsi"/>
          <w:sz w:val="24"/>
          <w:szCs w:val="24"/>
        </w:rPr>
      </w:pPr>
      <w:r w:rsidRPr="00DE3E5E">
        <w:rPr>
          <w:rFonts w:asciiTheme="minorHAnsi" w:hAnsiTheme="minorHAnsi" w:cstheme="minorHAnsi"/>
          <w:sz w:val="24"/>
          <w:szCs w:val="24"/>
        </w:rPr>
        <w:t>załącznik nr 6 do Umowy - Wykaz koszy ulicznych, koszy na psie odchody, pojemników na śmieci ustawionych na targowiskach miejskich</w:t>
      </w:r>
      <w:r w:rsidR="0015295F">
        <w:rPr>
          <w:rFonts w:asciiTheme="minorHAnsi" w:hAnsiTheme="minorHAnsi" w:cstheme="minorHAnsi"/>
          <w:sz w:val="24"/>
          <w:szCs w:val="24"/>
        </w:rPr>
        <w:t xml:space="preserve"> </w:t>
      </w:r>
    </w:p>
    <w:p w14:paraId="7C2219AC" w14:textId="20818008" w:rsidR="00581AAB" w:rsidRPr="00DE3E5E" w:rsidRDefault="00581AAB" w:rsidP="004F0380">
      <w:pPr>
        <w:widowControl w:val="0"/>
        <w:autoSpaceDE w:val="0"/>
        <w:autoSpaceDN w:val="0"/>
        <w:adjustRightInd w:val="0"/>
        <w:spacing w:line="276" w:lineRule="auto"/>
        <w:rPr>
          <w:rFonts w:asciiTheme="minorHAnsi" w:hAnsiTheme="minorHAnsi" w:cstheme="minorHAnsi"/>
          <w:sz w:val="24"/>
          <w:szCs w:val="24"/>
        </w:rPr>
      </w:pPr>
      <w:r w:rsidRPr="00DE3E5E">
        <w:rPr>
          <w:rFonts w:asciiTheme="minorHAnsi" w:hAnsiTheme="minorHAnsi" w:cstheme="minorHAnsi"/>
          <w:sz w:val="24"/>
          <w:szCs w:val="24"/>
        </w:rPr>
        <w:t>załącznik nr 7 do Umowy - Wykaz i harmonogram odbioru pojemników z budynku rzędu miasta Czarków pl. wolności 6</w:t>
      </w:r>
    </w:p>
    <w:p w14:paraId="027E77A6" w14:textId="77777777" w:rsidR="00E1428D" w:rsidRPr="00DE3E5E" w:rsidRDefault="00E1428D" w:rsidP="004F0380">
      <w:pPr>
        <w:widowControl w:val="0"/>
        <w:autoSpaceDE w:val="0"/>
        <w:autoSpaceDN w:val="0"/>
        <w:adjustRightInd w:val="0"/>
        <w:spacing w:line="276" w:lineRule="auto"/>
        <w:jc w:val="center"/>
        <w:rPr>
          <w:rFonts w:asciiTheme="minorHAnsi" w:hAnsiTheme="minorHAnsi" w:cstheme="minorHAnsi"/>
          <w:sz w:val="24"/>
          <w:szCs w:val="24"/>
        </w:rPr>
      </w:pPr>
    </w:p>
    <w:p w14:paraId="48C0C351" w14:textId="77777777" w:rsidR="008C3B72" w:rsidRPr="00DE3E5E" w:rsidRDefault="008C3B72" w:rsidP="004F0380">
      <w:pPr>
        <w:widowControl w:val="0"/>
        <w:autoSpaceDE w:val="0"/>
        <w:autoSpaceDN w:val="0"/>
        <w:adjustRightInd w:val="0"/>
        <w:spacing w:line="276" w:lineRule="auto"/>
        <w:jc w:val="center"/>
        <w:rPr>
          <w:rFonts w:asciiTheme="minorHAnsi" w:hAnsiTheme="minorHAnsi" w:cstheme="minorHAnsi"/>
          <w:sz w:val="24"/>
          <w:szCs w:val="24"/>
        </w:rPr>
      </w:pPr>
    </w:p>
    <w:p w14:paraId="2611D41F" w14:textId="77777777" w:rsidR="008C3B72" w:rsidRPr="00DE3E5E" w:rsidRDefault="008C3B72" w:rsidP="004F0380">
      <w:pPr>
        <w:widowControl w:val="0"/>
        <w:autoSpaceDE w:val="0"/>
        <w:autoSpaceDN w:val="0"/>
        <w:adjustRightInd w:val="0"/>
        <w:spacing w:line="276" w:lineRule="auto"/>
        <w:jc w:val="center"/>
        <w:rPr>
          <w:rFonts w:asciiTheme="minorHAnsi" w:hAnsiTheme="minorHAnsi" w:cstheme="minorHAnsi"/>
          <w:sz w:val="24"/>
          <w:szCs w:val="24"/>
        </w:rPr>
      </w:pPr>
      <w:r w:rsidRPr="00DE3E5E">
        <w:rPr>
          <w:rFonts w:asciiTheme="minorHAnsi" w:hAnsiTheme="minorHAnsi" w:cstheme="minorHAnsi"/>
          <w:sz w:val="24"/>
          <w:szCs w:val="24"/>
        </w:rPr>
        <w:t>WYKONAWCA</w:t>
      </w:r>
      <w:r w:rsidRPr="00DE3E5E">
        <w:rPr>
          <w:rFonts w:asciiTheme="minorHAnsi" w:hAnsiTheme="minorHAnsi" w:cstheme="minorHAnsi"/>
          <w:sz w:val="24"/>
          <w:szCs w:val="24"/>
        </w:rPr>
        <w:tab/>
        <w:t xml:space="preserve">                                    ZAMAWIAJĄCY</w:t>
      </w:r>
    </w:p>
    <w:p w14:paraId="15035DA4" w14:textId="77777777" w:rsidR="008C3B72" w:rsidRPr="00DE3E5E" w:rsidRDefault="008C3B72" w:rsidP="004F0380">
      <w:pPr>
        <w:widowControl w:val="0"/>
        <w:autoSpaceDE w:val="0"/>
        <w:autoSpaceDN w:val="0"/>
        <w:adjustRightInd w:val="0"/>
        <w:spacing w:line="276" w:lineRule="auto"/>
        <w:jc w:val="center"/>
        <w:rPr>
          <w:rFonts w:asciiTheme="minorHAnsi" w:hAnsiTheme="minorHAnsi" w:cstheme="minorHAnsi"/>
          <w:sz w:val="24"/>
          <w:szCs w:val="24"/>
        </w:rPr>
      </w:pPr>
    </w:p>
    <w:p w14:paraId="451136FD" w14:textId="77777777" w:rsidR="00994877" w:rsidRPr="00DE3E5E" w:rsidRDefault="00994877" w:rsidP="00DE3E5E">
      <w:pPr>
        <w:rPr>
          <w:rFonts w:asciiTheme="minorHAnsi" w:hAnsiTheme="minorHAnsi" w:cstheme="minorHAnsi"/>
          <w:sz w:val="24"/>
          <w:szCs w:val="24"/>
        </w:rPr>
        <w:sectPr w:rsidR="00994877" w:rsidRPr="00DE3E5E" w:rsidSect="005A0657">
          <w:footerReference w:type="default" r:id="rId14"/>
          <w:pgSz w:w="11906" w:h="16838"/>
          <w:pgMar w:top="1417" w:right="1417" w:bottom="1418" w:left="1417" w:header="708" w:footer="708" w:gutter="0"/>
          <w:cols w:space="708"/>
          <w:docGrid w:linePitch="360"/>
        </w:sectPr>
      </w:pPr>
    </w:p>
    <w:p w14:paraId="407754DD" w14:textId="77777777" w:rsidR="00B4722C" w:rsidRPr="00DE3E5E" w:rsidRDefault="00994877" w:rsidP="00DE3E5E">
      <w:pPr>
        <w:ind w:left="9204" w:firstLine="708"/>
        <w:rPr>
          <w:rFonts w:asciiTheme="minorHAnsi" w:hAnsiTheme="minorHAnsi" w:cstheme="minorHAnsi"/>
          <w:sz w:val="24"/>
          <w:szCs w:val="24"/>
        </w:rPr>
      </w:pPr>
      <w:r w:rsidRPr="00DE3E5E">
        <w:rPr>
          <w:rFonts w:asciiTheme="minorHAnsi" w:hAnsiTheme="minorHAnsi" w:cstheme="minorHAnsi"/>
          <w:sz w:val="24"/>
          <w:szCs w:val="24"/>
        </w:rPr>
        <w:t xml:space="preserve">załącznik nr 1 </w:t>
      </w:r>
    </w:p>
    <w:p w14:paraId="3CFF6AAB" w14:textId="6C0098D4" w:rsidR="00994877" w:rsidRPr="00DE3E5E" w:rsidRDefault="00994877" w:rsidP="00DE3E5E">
      <w:pPr>
        <w:ind w:left="9204" w:firstLine="708"/>
        <w:rPr>
          <w:rFonts w:asciiTheme="minorHAnsi" w:hAnsiTheme="minorHAnsi" w:cstheme="minorHAnsi"/>
          <w:sz w:val="24"/>
          <w:szCs w:val="24"/>
        </w:rPr>
      </w:pPr>
      <w:r w:rsidRPr="00DE3E5E">
        <w:rPr>
          <w:rFonts w:asciiTheme="minorHAnsi" w:hAnsiTheme="minorHAnsi" w:cstheme="minorHAnsi"/>
          <w:sz w:val="24"/>
          <w:szCs w:val="24"/>
        </w:rPr>
        <w:t xml:space="preserve">do </w:t>
      </w:r>
      <w:r w:rsidR="004E7999" w:rsidRPr="00DE3E5E">
        <w:rPr>
          <w:rFonts w:asciiTheme="minorHAnsi" w:hAnsiTheme="minorHAnsi" w:cstheme="minorHAnsi"/>
          <w:sz w:val="24"/>
          <w:szCs w:val="24"/>
        </w:rPr>
        <w:t xml:space="preserve">Umowy Nr </w:t>
      </w:r>
      <w:r w:rsidR="00B17058" w:rsidRPr="00DE3E5E">
        <w:rPr>
          <w:rFonts w:asciiTheme="minorHAnsi" w:hAnsiTheme="minorHAnsi" w:cstheme="minorHAnsi"/>
          <w:sz w:val="24"/>
          <w:szCs w:val="24"/>
        </w:rPr>
        <w:t>………..</w:t>
      </w:r>
      <w:r w:rsidR="00B4722C" w:rsidRPr="00DE3E5E">
        <w:rPr>
          <w:rFonts w:asciiTheme="minorHAnsi" w:hAnsiTheme="minorHAnsi" w:cstheme="minorHAnsi"/>
          <w:sz w:val="24"/>
          <w:szCs w:val="24"/>
        </w:rPr>
        <w:t xml:space="preserve"> z </w:t>
      </w:r>
      <w:r w:rsidR="00B17058" w:rsidRPr="00DE3E5E">
        <w:rPr>
          <w:rFonts w:asciiTheme="minorHAnsi" w:hAnsiTheme="minorHAnsi" w:cstheme="minorHAnsi"/>
          <w:sz w:val="24"/>
          <w:szCs w:val="24"/>
        </w:rPr>
        <w:t>…………….</w:t>
      </w:r>
      <w:r w:rsidR="00B4722C" w:rsidRPr="00DE3E5E">
        <w:rPr>
          <w:rFonts w:asciiTheme="minorHAnsi" w:hAnsiTheme="minorHAnsi" w:cstheme="minorHAnsi"/>
          <w:sz w:val="24"/>
          <w:szCs w:val="24"/>
        </w:rPr>
        <w:t xml:space="preserve"> r. </w:t>
      </w:r>
      <w:r w:rsidRPr="00DE3E5E">
        <w:rPr>
          <w:rFonts w:asciiTheme="minorHAnsi" w:hAnsiTheme="minorHAnsi" w:cstheme="minorHAnsi"/>
          <w:sz w:val="24"/>
          <w:szCs w:val="24"/>
        </w:rPr>
        <w:t xml:space="preserve"> </w:t>
      </w:r>
    </w:p>
    <w:p w14:paraId="2DABE76E" w14:textId="77777777" w:rsidR="00994877" w:rsidRPr="00DE3E5E" w:rsidRDefault="00994877" w:rsidP="00DE3E5E">
      <w:pPr>
        <w:ind w:left="6372"/>
        <w:rPr>
          <w:rFonts w:asciiTheme="minorHAnsi" w:hAnsiTheme="minorHAnsi" w:cstheme="minorHAnsi"/>
          <w:sz w:val="24"/>
          <w:szCs w:val="24"/>
        </w:rPr>
      </w:pPr>
    </w:p>
    <w:p w14:paraId="36DA417A" w14:textId="77777777" w:rsidR="00994877" w:rsidRPr="00DE3E5E" w:rsidRDefault="00994877" w:rsidP="00DE3E5E">
      <w:pPr>
        <w:jc w:val="center"/>
        <w:rPr>
          <w:rFonts w:asciiTheme="minorHAnsi" w:hAnsiTheme="minorHAnsi" w:cstheme="minorHAnsi"/>
          <w:b/>
          <w:sz w:val="24"/>
          <w:szCs w:val="24"/>
          <w:u w:val="single"/>
        </w:rPr>
      </w:pPr>
    </w:p>
    <w:p w14:paraId="6E0EA8FA" w14:textId="77777777" w:rsidR="00994877" w:rsidRPr="00DE3E5E" w:rsidRDefault="00994877" w:rsidP="00DE3E5E">
      <w:pPr>
        <w:jc w:val="center"/>
        <w:rPr>
          <w:rFonts w:asciiTheme="minorHAnsi" w:hAnsiTheme="minorHAnsi" w:cstheme="minorHAnsi"/>
          <w:b/>
          <w:sz w:val="24"/>
          <w:szCs w:val="24"/>
          <w:u w:val="single"/>
        </w:rPr>
      </w:pPr>
      <w:r w:rsidRPr="00DE3E5E">
        <w:rPr>
          <w:rFonts w:asciiTheme="minorHAnsi" w:hAnsiTheme="minorHAnsi" w:cstheme="minorHAnsi"/>
          <w:b/>
          <w:sz w:val="24"/>
          <w:szCs w:val="24"/>
          <w:u w:val="single"/>
        </w:rPr>
        <w:t xml:space="preserve">WYKAZ NIERUCHOMOŚCI JEDNORODZINNYCH   </w:t>
      </w:r>
    </w:p>
    <w:p w14:paraId="43757FD9" w14:textId="77777777" w:rsidR="00994877" w:rsidRPr="00DE3E5E" w:rsidRDefault="00994877" w:rsidP="00DE3E5E">
      <w:pPr>
        <w:jc w:val="center"/>
        <w:rPr>
          <w:rFonts w:asciiTheme="minorHAnsi" w:hAnsiTheme="minorHAnsi" w:cstheme="minorHAnsi"/>
          <w:b/>
          <w:sz w:val="24"/>
          <w:szCs w:val="24"/>
        </w:rPr>
      </w:pPr>
    </w:p>
    <w:p w14:paraId="0DB67995" w14:textId="77777777" w:rsidR="00994877" w:rsidRPr="00DE3E5E" w:rsidRDefault="00994877" w:rsidP="00DE3E5E">
      <w:pPr>
        <w:rPr>
          <w:rFonts w:asciiTheme="minorHAnsi" w:hAnsiTheme="minorHAnsi" w:cstheme="minorHAnsi"/>
          <w:b/>
          <w:sz w:val="24"/>
          <w:szCs w:val="24"/>
        </w:rPr>
      </w:pPr>
    </w:p>
    <w:p w14:paraId="2C630320" w14:textId="77777777" w:rsidR="00994877" w:rsidRPr="00DE3E5E" w:rsidRDefault="00994877" w:rsidP="00DE3E5E">
      <w:pPr>
        <w:rPr>
          <w:rFonts w:asciiTheme="minorHAnsi" w:hAnsiTheme="minorHAnsi" w:cstheme="minorHAnsi"/>
          <w:sz w:val="24"/>
          <w:szCs w:val="24"/>
        </w:rPr>
      </w:pPr>
    </w:p>
    <w:tbl>
      <w:tblPr>
        <w:tblpPr w:leftFromText="141" w:rightFromText="141" w:vertAnchor="text" w:tblpY="1"/>
        <w:tblOverlap w:val="never"/>
        <w:tblW w:w="13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3"/>
        <w:gridCol w:w="2332"/>
        <w:gridCol w:w="5529"/>
        <w:gridCol w:w="5103"/>
      </w:tblGrid>
      <w:tr w:rsidR="00994877" w:rsidRPr="003E46C7" w14:paraId="20258445" w14:textId="77777777" w:rsidTr="009E5976">
        <w:trPr>
          <w:gridAfter w:val="2"/>
          <w:wAfter w:w="10632" w:type="dxa"/>
          <w:trHeight w:val="255"/>
        </w:trPr>
        <w:tc>
          <w:tcPr>
            <w:tcW w:w="573" w:type="dxa"/>
            <w:tcBorders>
              <w:top w:val="single" w:sz="4" w:space="0" w:color="auto"/>
              <w:left w:val="single" w:sz="4" w:space="0" w:color="auto"/>
              <w:bottom w:val="single" w:sz="4" w:space="0" w:color="auto"/>
              <w:right w:val="single" w:sz="4" w:space="0" w:color="auto"/>
            </w:tcBorders>
            <w:hideMark/>
          </w:tcPr>
          <w:p w14:paraId="6D7BACBA" w14:textId="77777777" w:rsidR="00994877" w:rsidRPr="003E46C7" w:rsidRDefault="00994877" w:rsidP="00DE3E5E">
            <w:pPr>
              <w:jc w:val="center"/>
              <w:rPr>
                <w:rFonts w:asciiTheme="minorHAnsi" w:hAnsiTheme="minorHAnsi" w:cstheme="minorHAnsi"/>
                <w:b/>
                <w:sz w:val="22"/>
                <w:szCs w:val="22"/>
              </w:rPr>
            </w:pPr>
            <w:r w:rsidRPr="003E46C7">
              <w:rPr>
                <w:rFonts w:asciiTheme="minorHAnsi" w:hAnsiTheme="minorHAnsi" w:cstheme="minorHAnsi"/>
                <w:b/>
                <w:sz w:val="22"/>
                <w:szCs w:val="22"/>
              </w:rPr>
              <w:t>L.p.</w:t>
            </w:r>
          </w:p>
        </w:tc>
        <w:tc>
          <w:tcPr>
            <w:tcW w:w="2332" w:type="dxa"/>
            <w:tcBorders>
              <w:top w:val="single" w:sz="4" w:space="0" w:color="auto"/>
              <w:left w:val="single" w:sz="4" w:space="0" w:color="auto"/>
              <w:bottom w:val="single" w:sz="4" w:space="0" w:color="auto"/>
              <w:right w:val="single" w:sz="4" w:space="0" w:color="auto"/>
            </w:tcBorders>
            <w:noWrap/>
            <w:hideMark/>
          </w:tcPr>
          <w:p w14:paraId="3C9E4E10" w14:textId="77777777" w:rsidR="00994877" w:rsidRPr="003E46C7" w:rsidRDefault="00994877" w:rsidP="00DE3E5E">
            <w:pPr>
              <w:jc w:val="center"/>
              <w:rPr>
                <w:rFonts w:asciiTheme="minorHAnsi" w:hAnsiTheme="minorHAnsi" w:cstheme="minorHAnsi"/>
                <w:b/>
                <w:sz w:val="22"/>
                <w:szCs w:val="22"/>
              </w:rPr>
            </w:pPr>
            <w:r w:rsidRPr="003E46C7">
              <w:rPr>
                <w:rFonts w:asciiTheme="minorHAnsi" w:hAnsiTheme="minorHAnsi" w:cstheme="minorHAnsi"/>
                <w:b/>
                <w:sz w:val="22"/>
                <w:szCs w:val="22"/>
              </w:rPr>
              <w:t>Nazwa ulicy</w:t>
            </w:r>
          </w:p>
        </w:tc>
      </w:tr>
      <w:tr w:rsidR="00994877" w:rsidRPr="003E46C7" w14:paraId="2CD67F6F"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5A501758" w14:textId="77777777" w:rsidR="00994877" w:rsidRPr="003E46C7" w:rsidRDefault="00994877" w:rsidP="00DE3E5E">
            <w:pPr>
              <w:jc w:val="center"/>
              <w:rPr>
                <w:rFonts w:asciiTheme="minorHAnsi" w:hAnsiTheme="minorHAnsi" w:cstheme="minorHAnsi"/>
                <w:b/>
                <w:sz w:val="22"/>
                <w:szCs w:val="22"/>
              </w:rPr>
            </w:pPr>
          </w:p>
        </w:tc>
        <w:tc>
          <w:tcPr>
            <w:tcW w:w="2332" w:type="dxa"/>
            <w:tcBorders>
              <w:top w:val="single" w:sz="4" w:space="0" w:color="auto"/>
              <w:left w:val="single" w:sz="4" w:space="0" w:color="auto"/>
              <w:bottom w:val="single" w:sz="4" w:space="0" w:color="auto"/>
              <w:right w:val="single" w:sz="4" w:space="0" w:color="auto"/>
            </w:tcBorders>
            <w:noWrap/>
          </w:tcPr>
          <w:p w14:paraId="4D9C615C" w14:textId="77777777" w:rsidR="00994877" w:rsidRPr="003E46C7" w:rsidRDefault="00994877" w:rsidP="00DE3E5E">
            <w:pPr>
              <w:jc w:val="center"/>
              <w:rPr>
                <w:rFonts w:asciiTheme="minorHAnsi" w:hAnsiTheme="minorHAnsi" w:cstheme="minorHAnsi"/>
                <w:b/>
                <w:sz w:val="22"/>
                <w:szCs w:val="22"/>
              </w:rPr>
            </w:pPr>
          </w:p>
        </w:tc>
        <w:tc>
          <w:tcPr>
            <w:tcW w:w="10632" w:type="dxa"/>
            <w:gridSpan w:val="2"/>
            <w:tcBorders>
              <w:top w:val="single" w:sz="4" w:space="0" w:color="auto"/>
              <w:left w:val="single" w:sz="4" w:space="0" w:color="auto"/>
              <w:bottom w:val="single" w:sz="4" w:space="0" w:color="auto"/>
              <w:right w:val="single" w:sz="4" w:space="0" w:color="auto"/>
            </w:tcBorders>
            <w:noWrap/>
          </w:tcPr>
          <w:p w14:paraId="034FF0D3" w14:textId="77777777" w:rsidR="00994877" w:rsidRPr="003E46C7" w:rsidRDefault="00994877" w:rsidP="00DE3E5E">
            <w:pPr>
              <w:jc w:val="center"/>
              <w:rPr>
                <w:rFonts w:asciiTheme="minorHAnsi" w:hAnsiTheme="minorHAnsi" w:cstheme="minorHAnsi"/>
                <w:b/>
                <w:sz w:val="22"/>
                <w:szCs w:val="22"/>
              </w:rPr>
            </w:pPr>
            <w:r w:rsidRPr="003E46C7">
              <w:rPr>
                <w:rFonts w:asciiTheme="minorHAnsi" w:hAnsiTheme="minorHAnsi" w:cstheme="minorHAnsi"/>
                <w:b/>
                <w:sz w:val="22"/>
                <w:szCs w:val="22"/>
              </w:rPr>
              <w:t>Gromadzenie odpadów w sposób selektywny</w:t>
            </w:r>
          </w:p>
        </w:tc>
      </w:tr>
      <w:tr w:rsidR="00994877" w:rsidRPr="003E46C7" w14:paraId="01136F2D"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3BE38252" w14:textId="77777777" w:rsidR="00994877" w:rsidRPr="003E46C7" w:rsidRDefault="00994877" w:rsidP="00DE3E5E">
            <w:pPr>
              <w:jc w:val="center"/>
              <w:rPr>
                <w:rFonts w:asciiTheme="minorHAnsi" w:hAnsiTheme="minorHAnsi" w:cstheme="minorHAnsi"/>
                <w:b/>
                <w:sz w:val="22"/>
                <w:szCs w:val="22"/>
              </w:rPr>
            </w:pPr>
          </w:p>
        </w:tc>
        <w:tc>
          <w:tcPr>
            <w:tcW w:w="2332" w:type="dxa"/>
            <w:tcBorders>
              <w:top w:val="single" w:sz="4" w:space="0" w:color="auto"/>
              <w:left w:val="single" w:sz="4" w:space="0" w:color="auto"/>
              <w:bottom w:val="single" w:sz="4" w:space="0" w:color="auto"/>
              <w:right w:val="single" w:sz="4" w:space="0" w:color="auto"/>
            </w:tcBorders>
            <w:noWrap/>
          </w:tcPr>
          <w:p w14:paraId="220B48BA" w14:textId="77777777" w:rsidR="00994877" w:rsidRPr="003E46C7" w:rsidRDefault="00994877" w:rsidP="00DE3E5E">
            <w:pPr>
              <w:jc w:val="center"/>
              <w:rPr>
                <w:rFonts w:asciiTheme="minorHAnsi" w:hAnsiTheme="minorHAnsi" w:cstheme="minorHAnsi"/>
                <w:b/>
                <w:sz w:val="22"/>
                <w:szCs w:val="22"/>
              </w:rPr>
            </w:pPr>
          </w:p>
        </w:tc>
        <w:tc>
          <w:tcPr>
            <w:tcW w:w="5529" w:type="dxa"/>
            <w:tcBorders>
              <w:top w:val="single" w:sz="4" w:space="0" w:color="auto"/>
              <w:left w:val="single" w:sz="4" w:space="0" w:color="auto"/>
              <w:bottom w:val="single" w:sz="4" w:space="0" w:color="auto"/>
              <w:right w:val="single" w:sz="4" w:space="0" w:color="auto"/>
            </w:tcBorders>
            <w:noWrap/>
          </w:tcPr>
          <w:p w14:paraId="25F1BF3E" w14:textId="77777777" w:rsidR="00994877" w:rsidRPr="003E46C7" w:rsidRDefault="00994877" w:rsidP="00DE3E5E">
            <w:pPr>
              <w:jc w:val="center"/>
              <w:rPr>
                <w:rFonts w:asciiTheme="minorHAnsi" w:hAnsiTheme="minorHAnsi" w:cstheme="minorHAnsi"/>
                <w:b/>
                <w:sz w:val="22"/>
                <w:szCs w:val="22"/>
              </w:rPr>
            </w:pPr>
            <w:r w:rsidRPr="003E46C7">
              <w:rPr>
                <w:rFonts w:asciiTheme="minorHAnsi" w:hAnsiTheme="minorHAnsi" w:cstheme="minorHAnsi"/>
                <w:b/>
                <w:sz w:val="22"/>
                <w:szCs w:val="22"/>
              </w:rPr>
              <w:t>od 1 do 4 osób</w:t>
            </w:r>
          </w:p>
        </w:tc>
        <w:tc>
          <w:tcPr>
            <w:tcW w:w="5103" w:type="dxa"/>
            <w:tcBorders>
              <w:top w:val="single" w:sz="4" w:space="0" w:color="auto"/>
              <w:left w:val="single" w:sz="4" w:space="0" w:color="auto"/>
              <w:bottom w:val="single" w:sz="4" w:space="0" w:color="auto"/>
              <w:right w:val="single" w:sz="4" w:space="0" w:color="auto"/>
            </w:tcBorders>
          </w:tcPr>
          <w:p w14:paraId="464285CA" w14:textId="77777777" w:rsidR="00994877" w:rsidRPr="003E46C7" w:rsidRDefault="00994877" w:rsidP="00DE3E5E">
            <w:pPr>
              <w:jc w:val="center"/>
              <w:rPr>
                <w:rFonts w:asciiTheme="minorHAnsi" w:hAnsiTheme="minorHAnsi" w:cstheme="minorHAnsi"/>
                <w:b/>
                <w:sz w:val="22"/>
                <w:szCs w:val="22"/>
              </w:rPr>
            </w:pPr>
            <w:r w:rsidRPr="003E46C7">
              <w:rPr>
                <w:rFonts w:asciiTheme="minorHAnsi" w:hAnsiTheme="minorHAnsi" w:cstheme="minorHAnsi"/>
                <w:b/>
                <w:sz w:val="22"/>
                <w:szCs w:val="22"/>
              </w:rPr>
              <w:t>powyżej 4 osób</w:t>
            </w:r>
          </w:p>
        </w:tc>
      </w:tr>
      <w:tr w:rsidR="00B829AC" w:rsidRPr="003E46C7" w14:paraId="5500565B"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619CCE30" w14:textId="77777777" w:rsidR="00B829AC" w:rsidRPr="003E46C7" w:rsidRDefault="00B829AC" w:rsidP="00B829AC">
            <w:pPr>
              <w:numPr>
                <w:ilvl w:val="0"/>
                <w:numId w:val="39"/>
              </w:numPr>
              <w:tabs>
                <w:tab w:val="left" w:pos="87"/>
              </w:tabs>
              <w:ind w:hanging="633"/>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hideMark/>
          </w:tcPr>
          <w:p w14:paraId="579EF429" w14:textId="18BFD527"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ALEJA BRZEZIŃSKA</w:t>
            </w:r>
          </w:p>
        </w:tc>
        <w:tc>
          <w:tcPr>
            <w:tcW w:w="5529" w:type="dxa"/>
            <w:tcBorders>
              <w:top w:val="single" w:sz="4" w:space="0" w:color="auto"/>
              <w:left w:val="single" w:sz="4" w:space="0" w:color="auto"/>
              <w:bottom w:val="single" w:sz="4" w:space="0" w:color="auto"/>
              <w:right w:val="single" w:sz="4" w:space="0" w:color="auto"/>
            </w:tcBorders>
            <w:noWrap/>
            <w:hideMark/>
          </w:tcPr>
          <w:p w14:paraId="08099D58" w14:textId="2C68DBD9"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2, 5, 5/1, 7, 8, 10, 12, 14, 16, 18, 20, 22, 24, 26, 28, 30, 32, 34, 36, 38</w:t>
            </w:r>
          </w:p>
        </w:tc>
        <w:tc>
          <w:tcPr>
            <w:tcW w:w="5103" w:type="dxa"/>
            <w:tcBorders>
              <w:top w:val="single" w:sz="4" w:space="0" w:color="auto"/>
              <w:left w:val="single" w:sz="4" w:space="0" w:color="auto"/>
              <w:bottom w:val="single" w:sz="4" w:space="0" w:color="auto"/>
              <w:right w:val="single" w:sz="4" w:space="0" w:color="auto"/>
            </w:tcBorders>
          </w:tcPr>
          <w:p w14:paraId="73E5E147" w14:textId="5F124546"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6, 36A</w:t>
            </w:r>
          </w:p>
        </w:tc>
      </w:tr>
      <w:tr w:rsidR="00B829AC" w:rsidRPr="003E46C7" w14:paraId="602ABFBB"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08FDBAC0" w14:textId="77777777" w:rsidR="00B829AC" w:rsidRPr="003E46C7" w:rsidRDefault="00B829AC" w:rsidP="00B829AC">
            <w:pPr>
              <w:numPr>
                <w:ilvl w:val="0"/>
                <w:numId w:val="39"/>
              </w:num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hideMark/>
          </w:tcPr>
          <w:p w14:paraId="08F21B7D" w14:textId="085FFE40"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BEDNARSKA</w:t>
            </w:r>
          </w:p>
        </w:tc>
        <w:tc>
          <w:tcPr>
            <w:tcW w:w="5529" w:type="dxa"/>
            <w:tcBorders>
              <w:top w:val="single" w:sz="4" w:space="0" w:color="auto"/>
              <w:left w:val="single" w:sz="4" w:space="0" w:color="auto"/>
              <w:bottom w:val="single" w:sz="4" w:space="0" w:color="auto"/>
              <w:right w:val="single" w:sz="4" w:space="0" w:color="auto"/>
            </w:tcBorders>
            <w:noWrap/>
            <w:hideMark/>
          </w:tcPr>
          <w:p w14:paraId="4B1545AE" w14:textId="32FCF9F2"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1, 1A, 2, 3, 4, 7, 8, 10, 11, 12, 13, 14, 15, 16, 17, 18, 19, 21, 22, 23, 23A, 24, 25, 28, 30, 32, 32, 40</w:t>
            </w:r>
          </w:p>
        </w:tc>
        <w:tc>
          <w:tcPr>
            <w:tcW w:w="5103" w:type="dxa"/>
            <w:tcBorders>
              <w:top w:val="single" w:sz="4" w:space="0" w:color="auto"/>
              <w:left w:val="single" w:sz="4" w:space="0" w:color="auto"/>
              <w:bottom w:val="single" w:sz="4" w:space="0" w:color="auto"/>
              <w:right w:val="single" w:sz="4" w:space="0" w:color="auto"/>
            </w:tcBorders>
          </w:tcPr>
          <w:p w14:paraId="0A1EF1B1" w14:textId="56EC8881"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5, 6, 9, 20, 26, 36, 38</w:t>
            </w:r>
          </w:p>
        </w:tc>
      </w:tr>
      <w:tr w:rsidR="00B829AC" w:rsidRPr="003E46C7" w14:paraId="5BA58E07"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630A5E1F" w14:textId="77777777" w:rsidR="00B829AC" w:rsidRPr="003E46C7" w:rsidRDefault="00B829AC" w:rsidP="00B829AC">
            <w:pPr>
              <w:numPr>
                <w:ilvl w:val="0"/>
                <w:numId w:val="39"/>
              </w:num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hideMark/>
          </w:tcPr>
          <w:p w14:paraId="1FC9A866" w14:textId="15BF9E13"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BOCZNA</w:t>
            </w:r>
          </w:p>
        </w:tc>
        <w:tc>
          <w:tcPr>
            <w:tcW w:w="5529" w:type="dxa"/>
            <w:tcBorders>
              <w:top w:val="single" w:sz="4" w:space="0" w:color="auto"/>
              <w:left w:val="single" w:sz="4" w:space="0" w:color="auto"/>
              <w:bottom w:val="single" w:sz="4" w:space="0" w:color="auto"/>
              <w:right w:val="single" w:sz="4" w:space="0" w:color="auto"/>
            </w:tcBorders>
            <w:noWrap/>
            <w:hideMark/>
          </w:tcPr>
          <w:p w14:paraId="164E226E" w14:textId="2AD06E5A"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2, 4, 6, 8, 10, 12, 14, 16, 18</w:t>
            </w:r>
          </w:p>
        </w:tc>
        <w:tc>
          <w:tcPr>
            <w:tcW w:w="5103" w:type="dxa"/>
            <w:tcBorders>
              <w:top w:val="single" w:sz="4" w:space="0" w:color="auto"/>
              <w:left w:val="single" w:sz="4" w:space="0" w:color="auto"/>
              <w:bottom w:val="single" w:sz="4" w:space="0" w:color="auto"/>
              <w:right w:val="single" w:sz="4" w:space="0" w:color="auto"/>
            </w:tcBorders>
          </w:tcPr>
          <w:p w14:paraId="4E8B937A" w14:textId="6C5BC090"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20</w:t>
            </w:r>
          </w:p>
        </w:tc>
      </w:tr>
      <w:tr w:rsidR="00B829AC" w:rsidRPr="003E46C7" w14:paraId="27B7DCAA"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79469328" w14:textId="77777777" w:rsidR="00B829AC" w:rsidRPr="003E46C7" w:rsidRDefault="00B829AC" w:rsidP="00B829AC">
            <w:pPr>
              <w:numPr>
                <w:ilvl w:val="0"/>
                <w:numId w:val="39"/>
              </w:num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hideMark/>
          </w:tcPr>
          <w:p w14:paraId="238865F6" w14:textId="24FFD0EA"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BROWARNA</w:t>
            </w:r>
          </w:p>
        </w:tc>
        <w:tc>
          <w:tcPr>
            <w:tcW w:w="5529" w:type="dxa"/>
            <w:tcBorders>
              <w:top w:val="single" w:sz="4" w:space="0" w:color="auto"/>
              <w:left w:val="single" w:sz="4" w:space="0" w:color="auto"/>
              <w:bottom w:val="single" w:sz="4" w:space="0" w:color="auto"/>
              <w:right w:val="single" w:sz="4" w:space="0" w:color="auto"/>
            </w:tcBorders>
            <w:noWrap/>
            <w:hideMark/>
          </w:tcPr>
          <w:p w14:paraId="42BC4EBB" w14:textId="300F5BC6"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2, 2A</w:t>
            </w:r>
          </w:p>
        </w:tc>
        <w:tc>
          <w:tcPr>
            <w:tcW w:w="5103" w:type="dxa"/>
            <w:tcBorders>
              <w:top w:val="single" w:sz="4" w:space="0" w:color="auto"/>
              <w:left w:val="single" w:sz="4" w:space="0" w:color="auto"/>
              <w:bottom w:val="single" w:sz="4" w:space="0" w:color="auto"/>
              <w:right w:val="single" w:sz="4" w:space="0" w:color="auto"/>
            </w:tcBorders>
          </w:tcPr>
          <w:p w14:paraId="4D2536E5" w14:textId="394E7163" w:rsidR="00B829AC" w:rsidRPr="00B53B34" w:rsidRDefault="00B829AC" w:rsidP="00B829AC">
            <w:pPr>
              <w:rPr>
                <w:rFonts w:asciiTheme="minorHAnsi" w:hAnsiTheme="minorHAnsi" w:cstheme="minorHAnsi"/>
                <w:sz w:val="22"/>
                <w:szCs w:val="22"/>
              </w:rPr>
            </w:pPr>
          </w:p>
        </w:tc>
      </w:tr>
      <w:tr w:rsidR="00B829AC" w:rsidRPr="003E46C7" w14:paraId="5E3B6AE6"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539927B2" w14:textId="77777777" w:rsidR="00B829AC" w:rsidRPr="003E46C7" w:rsidRDefault="00B829AC" w:rsidP="00B829AC">
            <w:pPr>
              <w:numPr>
                <w:ilvl w:val="0"/>
                <w:numId w:val="39"/>
              </w:numPr>
              <w:rPr>
                <w:rFonts w:asciiTheme="minorHAnsi" w:hAnsiTheme="minorHAnsi" w:cstheme="minorHAnsi"/>
                <w:b/>
                <w:sz w:val="22"/>
                <w:szCs w:val="22"/>
              </w:rPr>
            </w:pPr>
          </w:p>
        </w:tc>
        <w:tc>
          <w:tcPr>
            <w:tcW w:w="2332" w:type="dxa"/>
            <w:tcBorders>
              <w:top w:val="single" w:sz="4" w:space="0" w:color="auto"/>
              <w:left w:val="single" w:sz="4" w:space="0" w:color="auto"/>
              <w:bottom w:val="single" w:sz="4" w:space="0" w:color="auto"/>
              <w:right w:val="single" w:sz="4" w:space="0" w:color="auto"/>
            </w:tcBorders>
            <w:noWrap/>
            <w:hideMark/>
          </w:tcPr>
          <w:p w14:paraId="3594AB83" w14:textId="408F7BA0"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BRZOZOWA</w:t>
            </w:r>
          </w:p>
        </w:tc>
        <w:tc>
          <w:tcPr>
            <w:tcW w:w="5529" w:type="dxa"/>
            <w:tcBorders>
              <w:top w:val="single" w:sz="4" w:space="0" w:color="auto"/>
              <w:left w:val="single" w:sz="4" w:space="0" w:color="auto"/>
              <w:bottom w:val="single" w:sz="4" w:space="0" w:color="auto"/>
              <w:right w:val="single" w:sz="4" w:space="0" w:color="auto"/>
            </w:tcBorders>
            <w:noWrap/>
            <w:hideMark/>
          </w:tcPr>
          <w:p w14:paraId="23847DE2" w14:textId="54241AD7" w:rsidR="00B829AC" w:rsidRPr="00B53B34" w:rsidRDefault="00B829AC" w:rsidP="00B829AC">
            <w:pPr>
              <w:ind w:left="-750" w:firstLine="750"/>
              <w:rPr>
                <w:rFonts w:asciiTheme="minorHAnsi" w:hAnsiTheme="minorHAnsi" w:cstheme="minorHAnsi"/>
                <w:sz w:val="22"/>
                <w:szCs w:val="22"/>
              </w:rPr>
            </w:pPr>
            <w:r w:rsidRPr="00B53B34">
              <w:rPr>
                <w:rFonts w:asciiTheme="minorHAnsi" w:hAnsiTheme="minorHAnsi" w:cstheme="minorHAnsi"/>
                <w:sz w:val="22"/>
                <w:szCs w:val="22"/>
                <w:lang w:eastAsia="en-US"/>
              </w:rPr>
              <w:t>2, 4, 6, 10,12, 14,</w:t>
            </w:r>
          </w:p>
        </w:tc>
        <w:tc>
          <w:tcPr>
            <w:tcW w:w="5103" w:type="dxa"/>
            <w:tcBorders>
              <w:top w:val="single" w:sz="4" w:space="0" w:color="auto"/>
              <w:left w:val="single" w:sz="4" w:space="0" w:color="auto"/>
              <w:bottom w:val="single" w:sz="4" w:space="0" w:color="auto"/>
              <w:right w:val="single" w:sz="4" w:space="0" w:color="auto"/>
            </w:tcBorders>
          </w:tcPr>
          <w:p w14:paraId="2CDE10E8" w14:textId="77777777" w:rsidR="00B829AC" w:rsidRPr="00B53B34" w:rsidRDefault="00B829AC" w:rsidP="00B829AC">
            <w:pPr>
              <w:ind w:left="-750" w:firstLine="750"/>
              <w:rPr>
                <w:rFonts w:asciiTheme="minorHAnsi" w:hAnsiTheme="minorHAnsi" w:cstheme="minorHAnsi"/>
                <w:sz w:val="22"/>
                <w:szCs w:val="22"/>
              </w:rPr>
            </w:pPr>
          </w:p>
        </w:tc>
      </w:tr>
      <w:tr w:rsidR="00B829AC" w:rsidRPr="003E46C7" w14:paraId="4E274E99"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2880D27F" w14:textId="77777777" w:rsidR="00B829AC" w:rsidRPr="003E46C7" w:rsidRDefault="00B829AC" w:rsidP="00B829AC">
            <w:pPr>
              <w:numPr>
                <w:ilvl w:val="0"/>
                <w:numId w:val="39"/>
              </w:num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hideMark/>
          </w:tcPr>
          <w:p w14:paraId="71181CEA" w14:textId="481992AA"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CICHA</w:t>
            </w:r>
          </w:p>
        </w:tc>
        <w:tc>
          <w:tcPr>
            <w:tcW w:w="5529" w:type="dxa"/>
            <w:tcBorders>
              <w:top w:val="single" w:sz="4" w:space="0" w:color="auto"/>
              <w:left w:val="single" w:sz="4" w:space="0" w:color="auto"/>
              <w:bottom w:val="single" w:sz="4" w:space="0" w:color="auto"/>
              <w:right w:val="single" w:sz="4" w:space="0" w:color="auto"/>
            </w:tcBorders>
            <w:noWrap/>
            <w:hideMark/>
          </w:tcPr>
          <w:p w14:paraId="451A217D" w14:textId="137625CD"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2, 6</w:t>
            </w:r>
          </w:p>
        </w:tc>
        <w:tc>
          <w:tcPr>
            <w:tcW w:w="5103" w:type="dxa"/>
            <w:tcBorders>
              <w:top w:val="single" w:sz="4" w:space="0" w:color="auto"/>
              <w:left w:val="single" w:sz="4" w:space="0" w:color="auto"/>
              <w:bottom w:val="single" w:sz="4" w:space="0" w:color="auto"/>
              <w:right w:val="single" w:sz="4" w:space="0" w:color="auto"/>
            </w:tcBorders>
          </w:tcPr>
          <w:p w14:paraId="16838238" w14:textId="079F8B72"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4, 8</w:t>
            </w:r>
          </w:p>
        </w:tc>
      </w:tr>
      <w:tr w:rsidR="00B829AC" w:rsidRPr="003E46C7" w14:paraId="5D67AF71"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54FF1C85" w14:textId="77777777" w:rsidR="00B829AC" w:rsidRPr="003E46C7" w:rsidRDefault="00B829AC" w:rsidP="00B829AC">
            <w:pPr>
              <w:numPr>
                <w:ilvl w:val="0"/>
                <w:numId w:val="39"/>
              </w:num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hideMark/>
          </w:tcPr>
          <w:p w14:paraId="59F60B75" w14:textId="5AEFEEDF"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CHODZIESKA</w:t>
            </w:r>
          </w:p>
        </w:tc>
        <w:tc>
          <w:tcPr>
            <w:tcW w:w="5529" w:type="dxa"/>
            <w:tcBorders>
              <w:top w:val="single" w:sz="4" w:space="0" w:color="auto"/>
              <w:left w:val="single" w:sz="4" w:space="0" w:color="auto"/>
              <w:bottom w:val="single" w:sz="4" w:space="0" w:color="auto"/>
              <w:right w:val="single" w:sz="4" w:space="0" w:color="auto"/>
            </w:tcBorders>
            <w:noWrap/>
            <w:hideMark/>
          </w:tcPr>
          <w:p w14:paraId="4F226BFB" w14:textId="74CFE77E"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 xml:space="preserve"> 6, 8,10, 14, 17/1, 17/2, 17/3, 17/4, 17/5, 22</w:t>
            </w:r>
          </w:p>
        </w:tc>
        <w:tc>
          <w:tcPr>
            <w:tcW w:w="5103" w:type="dxa"/>
            <w:tcBorders>
              <w:top w:val="single" w:sz="4" w:space="0" w:color="auto"/>
              <w:left w:val="single" w:sz="4" w:space="0" w:color="auto"/>
              <w:bottom w:val="single" w:sz="4" w:space="0" w:color="auto"/>
              <w:right w:val="single" w:sz="4" w:space="0" w:color="auto"/>
            </w:tcBorders>
          </w:tcPr>
          <w:p w14:paraId="76956C46" w14:textId="3E2E0D91"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1, 5, 9,29</w:t>
            </w:r>
          </w:p>
        </w:tc>
      </w:tr>
      <w:tr w:rsidR="00B829AC" w:rsidRPr="003E46C7" w14:paraId="3DABE802"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6DC25F2F" w14:textId="77777777" w:rsidR="00B829AC" w:rsidRPr="003E46C7" w:rsidRDefault="00B829AC" w:rsidP="00B829AC">
            <w:pPr>
              <w:numPr>
                <w:ilvl w:val="0"/>
                <w:numId w:val="39"/>
              </w:num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hideMark/>
          </w:tcPr>
          <w:p w14:paraId="54CA85CF" w14:textId="1C0DC247"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DR. S. KWASKA</w:t>
            </w:r>
          </w:p>
        </w:tc>
        <w:tc>
          <w:tcPr>
            <w:tcW w:w="5529" w:type="dxa"/>
            <w:tcBorders>
              <w:top w:val="single" w:sz="4" w:space="0" w:color="auto"/>
              <w:left w:val="single" w:sz="4" w:space="0" w:color="auto"/>
              <w:bottom w:val="single" w:sz="4" w:space="0" w:color="auto"/>
              <w:right w:val="single" w:sz="4" w:space="0" w:color="auto"/>
            </w:tcBorders>
            <w:noWrap/>
            <w:hideMark/>
          </w:tcPr>
          <w:p w14:paraId="787C3A3A" w14:textId="566EF6A4"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1, 2, 3</w:t>
            </w:r>
          </w:p>
        </w:tc>
        <w:tc>
          <w:tcPr>
            <w:tcW w:w="5103" w:type="dxa"/>
            <w:tcBorders>
              <w:top w:val="single" w:sz="4" w:space="0" w:color="auto"/>
              <w:left w:val="single" w:sz="4" w:space="0" w:color="auto"/>
              <w:bottom w:val="single" w:sz="4" w:space="0" w:color="auto"/>
              <w:right w:val="single" w:sz="4" w:space="0" w:color="auto"/>
            </w:tcBorders>
          </w:tcPr>
          <w:p w14:paraId="50D2AFB7" w14:textId="77777777" w:rsidR="00B829AC" w:rsidRPr="00B53B34" w:rsidRDefault="00B829AC" w:rsidP="00B829AC">
            <w:pPr>
              <w:rPr>
                <w:rFonts w:asciiTheme="minorHAnsi" w:hAnsiTheme="minorHAnsi" w:cstheme="minorHAnsi"/>
                <w:sz w:val="22"/>
                <w:szCs w:val="22"/>
              </w:rPr>
            </w:pPr>
          </w:p>
        </w:tc>
      </w:tr>
      <w:tr w:rsidR="00B829AC" w:rsidRPr="003E46C7" w14:paraId="1F139795"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06F0571E" w14:textId="77777777" w:rsidR="00B829AC" w:rsidRPr="003E46C7" w:rsidRDefault="00B829AC" w:rsidP="00B829AC">
            <w:pPr>
              <w:numPr>
                <w:ilvl w:val="0"/>
                <w:numId w:val="39"/>
              </w:num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hideMark/>
          </w:tcPr>
          <w:p w14:paraId="4D4ACAD3" w14:textId="5CE20887"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DZIAŁKOWA</w:t>
            </w:r>
          </w:p>
        </w:tc>
        <w:tc>
          <w:tcPr>
            <w:tcW w:w="5529" w:type="dxa"/>
            <w:tcBorders>
              <w:top w:val="single" w:sz="4" w:space="0" w:color="auto"/>
              <w:left w:val="single" w:sz="4" w:space="0" w:color="auto"/>
              <w:bottom w:val="single" w:sz="4" w:space="0" w:color="auto"/>
              <w:right w:val="single" w:sz="4" w:space="0" w:color="auto"/>
            </w:tcBorders>
            <w:noWrap/>
            <w:hideMark/>
          </w:tcPr>
          <w:p w14:paraId="4953F1F2" w14:textId="26236969"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1, 3/1, 3/2, 4, 5, 6, 7, 8, 9, 11, 12, 13, 14, 15, 16, 17, 18, 19, 20, 21, 22, 23, 24, 25, 26, 30, 32, 34, 36, 38, 40, 42</w:t>
            </w:r>
          </w:p>
        </w:tc>
        <w:tc>
          <w:tcPr>
            <w:tcW w:w="5103" w:type="dxa"/>
            <w:tcBorders>
              <w:top w:val="single" w:sz="4" w:space="0" w:color="auto"/>
              <w:left w:val="single" w:sz="4" w:space="0" w:color="auto"/>
              <w:bottom w:val="single" w:sz="4" w:space="0" w:color="auto"/>
              <w:right w:val="single" w:sz="4" w:space="0" w:color="auto"/>
            </w:tcBorders>
          </w:tcPr>
          <w:p w14:paraId="34759CF8" w14:textId="1E7E38CF"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2, 2A, 10, 28,</w:t>
            </w:r>
          </w:p>
        </w:tc>
      </w:tr>
      <w:tr w:rsidR="00B829AC" w:rsidRPr="003E46C7" w14:paraId="716868AC"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4DAAFF87" w14:textId="77777777" w:rsidR="00B829AC" w:rsidRPr="003E46C7" w:rsidRDefault="00B829AC" w:rsidP="00B829AC">
            <w:pPr>
              <w:numPr>
                <w:ilvl w:val="0"/>
                <w:numId w:val="39"/>
              </w:num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hideMark/>
          </w:tcPr>
          <w:p w14:paraId="3419B410" w14:textId="633A26F2"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DWORCOWA</w:t>
            </w:r>
          </w:p>
        </w:tc>
        <w:tc>
          <w:tcPr>
            <w:tcW w:w="5529" w:type="dxa"/>
            <w:tcBorders>
              <w:top w:val="single" w:sz="4" w:space="0" w:color="auto"/>
              <w:left w:val="single" w:sz="4" w:space="0" w:color="auto"/>
              <w:bottom w:val="single" w:sz="4" w:space="0" w:color="auto"/>
              <w:right w:val="single" w:sz="4" w:space="0" w:color="auto"/>
            </w:tcBorders>
            <w:noWrap/>
            <w:hideMark/>
          </w:tcPr>
          <w:p w14:paraId="591D915E" w14:textId="77B19506"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1, 2/1, 2/2, 3/2, 3/3, 3/3, 4/1, 4/2</w:t>
            </w:r>
          </w:p>
        </w:tc>
        <w:tc>
          <w:tcPr>
            <w:tcW w:w="5103" w:type="dxa"/>
            <w:tcBorders>
              <w:top w:val="single" w:sz="4" w:space="0" w:color="auto"/>
              <w:left w:val="single" w:sz="4" w:space="0" w:color="auto"/>
              <w:bottom w:val="single" w:sz="4" w:space="0" w:color="auto"/>
              <w:right w:val="single" w:sz="4" w:space="0" w:color="auto"/>
            </w:tcBorders>
          </w:tcPr>
          <w:p w14:paraId="5E5EAEE5" w14:textId="77777777" w:rsidR="00B829AC" w:rsidRPr="00B53B34" w:rsidRDefault="00B829AC" w:rsidP="00B829AC">
            <w:pPr>
              <w:rPr>
                <w:rFonts w:asciiTheme="minorHAnsi" w:hAnsiTheme="minorHAnsi" w:cstheme="minorHAnsi"/>
                <w:sz w:val="22"/>
                <w:szCs w:val="22"/>
              </w:rPr>
            </w:pPr>
          </w:p>
        </w:tc>
      </w:tr>
      <w:tr w:rsidR="00B829AC" w:rsidRPr="003E46C7" w14:paraId="5674119C"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4D847463" w14:textId="77777777" w:rsidR="00B829AC" w:rsidRPr="003E46C7" w:rsidRDefault="00B829AC" w:rsidP="00B829AC">
            <w:pPr>
              <w:numPr>
                <w:ilvl w:val="0"/>
                <w:numId w:val="39"/>
              </w:num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hideMark/>
          </w:tcPr>
          <w:p w14:paraId="6D71D500" w14:textId="3D1A6A9C"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FABRYCZNA</w:t>
            </w:r>
          </w:p>
        </w:tc>
        <w:tc>
          <w:tcPr>
            <w:tcW w:w="5529" w:type="dxa"/>
            <w:tcBorders>
              <w:top w:val="single" w:sz="4" w:space="0" w:color="auto"/>
              <w:left w:val="single" w:sz="4" w:space="0" w:color="auto"/>
              <w:bottom w:val="single" w:sz="4" w:space="0" w:color="auto"/>
              <w:right w:val="single" w:sz="4" w:space="0" w:color="auto"/>
            </w:tcBorders>
            <w:noWrap/>
            <w:hideMark/>
          </w:tcPr>
          <w:p w14:paraId="43055570" w14:textId="69AAEAD3"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2, 3</w:t>
            </w:r>
          </w:p>
        </w:tc>
        <w:tc>
          <w:tcPr>
            <w:tcW w:w="5103" w:type="dxa"/>
            <w:tcBorders>
              <w:top w:val="single" w:sz="4" w:space="0" w:color="auto"/>
              <w:left w:val="single" w:sz="4" w:space="0" w:color="auto"/>
              <w:bottom w:val="single" w:sz="4" w:space="0" w:color="auto"/>
              <w:right w:val="single" w:sz="4" w:space="0" w:color="auto"/>
            </w:tcBorders>
          </w:tcPr>
          <w:p w14:paraId="3EAB8E04" w14:textId="77777777" w:rsidR="00B829AC" w:rsidRPr="00B53B34" w:rsidRDefault="00B829AC" w:rsidP="00B829AC">
            <w:pPr>
              <w:rPr>
                <w:rFonts w:asciiTheme="minorHAnsi" w:hAnsiTheme="minorHAnsi" w:cstheme="minorHAnsi"/>
                <w:sz w:val="22"/>
                <w:szCs w:val="22"/>
              </w:rPr>
            </w:pPr>
          </w:p>
        </w:tc>
      </w:tr>
      <w:tr w:rsidR="00B829AC" w:rsidRPr="003E46C7" w14:paraId="5DECA60D"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3DD46590" w14:textId="77777777" w:rsidR="00B829AC" w:rsidRPr="003E46C7" w:rsidRDefault="00B829AC" w:rsidP="00B829AC">
            <w:pPr>
              <w:numPr>
                <w:ilvl w:val="0"/>
                <w:numId w:val="39"/>
              </w:num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hideMark/>
          </w:tcPr>
          <w:p w14:paraId="184921A0" w14:textId="55E1C232"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GAJOWA</w:t>
            </w:r>
          </w:p>
        </w:tc>
        <w:tc>
          <w:tcPr>
            <w:tcW w:w="5529" w:type="dxa"/>
            <w:tcBorders>
              <w:top w:val="single" w:sz="4" w:space="0" w:color="auto"/>
              <w:left w:val="single" w:sz="4" w:space="0" w:color="auto"/>
              <w:bottom w:val="single" w:sz="4" w:space="0" w:color="auto"/>
              <w:right w:val="single" w:sz="4" w:space="0" w:color="auto"/>
            </w:tcBorders>
            <w:noWrap/>
            <w:hideMark/>
          </w:tcPr>
          <w:p w14:paraId="489BC892" w14:textId="4FB9F980"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1, 2, 3, 4</w:t>
            </w:r>
          </w:p>
        </w:tc>
        <w:tc>
          <w:tcPr>
            <w:tcW w:w="5103" w:type="dxa"/>
            <w:tcBorders>
              <w:top w:val="single" w:sz="4" w:space="0" w:color="auto"/>
              <w:left w:val="single" w:sz="4" w:space="0" w:color="auto"/>
              <w:bottom w:val="single" w:sz="4" w:space="0" w:color="auto"/>
              <w:right w:val="single" w:sz="4" w:space="0" w:color="auto"/>
            </w:tcBorders>
          </w:tcPr>
          <w:p w14:paraId="1B6A73E4" w14:textId="77777777" w:rsidR="00B829AC" w:rsidRPr="00B53B34" w:rsidRDefault="00B829AC" w:rsidP="00B829AC">
            <w:pPr>
              <w:rPr>
                <w:rFonts w:asciiTheme="minorHAnsi" w:hAnsiTheme="minorHAnsi" w:cstheme="minorHAnsi"/>
                <w:sz w:val="22"/>
                <w:szCs w:val="22"/>
              </w:rPr>
            </w:pPr>
          </w:p>
        </w:tc>
      </w:tr>
      <w:tr w:rsidR="00B829AC" w:rsidRPr="003E46C7" w14:paraId="17DEA306"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5AAB31B7" w14:textId="77777777" w:rsidR="00B829AC" w:rsidRPr="003E46C7" w:rsidRDefault="00B829AC" w:rsidP="00B829AC">
            <w:pPr>
              <w:numPr>
                <w:ilvl w:val="0"/>
                <w:numId w:val="39"/>
              </w:num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hideMark/>
          </w:tcPr>
          <w:p w14:paraId="749F1005" w14:textId="6330CB00"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GDAŃSKA</w:t>
            </w:r>
          </w:p>
        </w:tc>
        <w:tc>
          <w:tcPr>
            <w:tcW w:w="5529" w:type="dxa"/>
            <w:tcBorders>
              <w:top w:val="single" w:sz="4" w:space="0" w:color="auto"/>
              <w:left w:val="single" w:sz="4" w:space="0" w:color="auto"/>
              <w:bottom w:val="single" w:sz="4" w:space="0" w:color="auto"/>
              <w:right w:val="single" w:sz="4" w:space="0" w:color="auto"/>
            </w:tcBorders>
            <w:noWrap/>
            <w:hideMark/>
          </w:tcPr>
          <w:p w14:paraId="15368827" w14:textId="36895BC2"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7, 7, 8, 9, 9A,9/2, 10, 11, 12, 13, 14/1, 16, 17, 18/1, 18/2, 19, 20, 21, 22, 23, 24, 25/1, 25/2, 25/3, 25/4, 26, 28, 32, 34, 35, 37, 39, 40, 41, 42, 43, 45, 49, 51B, 52,  53, 53A, 55, 57/1, 57/3, 61, 65, 69, 77, 79, 81, 85</w:t>
            </w:r>
          </w:p>
        </w:tc>
        <w:tc>
          <w:tcPr>
            <w:tcW w:w="5103" w:type="dxa"/>
            <w:tcBorders>
              <w:top w:val="single" w:sz="4" w:space="0" w:color="auto"/>
              <w:left w:val="single" w:sz="4" w:space="0" w:color="auto"/>
              <w:bottom w:val="single" w:sz="4" w:space="0" w:color="auto"/>
              <w:right w:val="single" w:sz="4" w:space="0" w:color="auto"/>
            </w:tcBorders>
          </w:tcPr>
          <w:p w14:paraId="68120F37" w14:textId="4DF94B6A"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 xml:space="preserve"> 28, 30, 31, 33, 43a/1, 51, 59, 67, 75,</w:t>
            </w:r>
          </w:p>
        </w:tc>
      </w:tr>
      <w:tr w:rsidR="00B829AC" w:rsidRPr="003E46C7" w14:paraId="6A171C32"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5320E230" w14:textId="77777777" w:rsidR="00B829AC" w:rsidRPr="003E46C7" w:rsidRDefault="00B829AC" w:rsidP="00B829AC">
            <w:pPr>
              <w:numPr>
                <w:ilvl w:val="0"/>
                <w:numId w:val="39"/>
              </w:num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hideMark/>
          </w:tcPr>
          <w:p w14:paraId="2F923071" w14:textId="70822E8A"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GŁOGOWA</w:t>
            </w:r>
          </w:p>
        </w:tc>
        <w:tc>
          <w:tcPr>
            <w:tcW w:w="5529" w:type="dxa"/>
            <w:tcBorders>
              <w:top w:val="single" w:sz="4" w:space="0" w:color="auto"/>
              <w:left w:val="single" w:sz="4" w:space="0" w:color="auto"/>
              <w:bottom w:val="single" w:sz="4" w:space="0" w:color="auto"/>
              <w:right w:val="single" w:sz="4" w:space="0" w:color="auto"/>
            </w:tcBorders>
            <w:noWrap/>
            <w:hideMark/>
          </w:tcPr>
          <w:p w14:paraId="16593333" w14:textId="37AFA783"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1, 2, 3, 4, 5, 7, 8</w:t>
            </w:r>
          </w:p>
        </w:tc>
        <w:tc>
          <w:tcPr>
            <w:tcW w:w="5103" w:type="dxa"/>
            <w:tcBorders>
              <w:top w:val="single" w:sz="4" w:space="0" w:color="auto"/>
              <w:left w:val="single" w:sz="4" w:space="0" w:color="auto"/>
              <w:bottom w:val="single" w:sz="4" w:space="0" w:color="auto"/>
              <w:right w:val="single" w:sz="4" w:space="0" w:color="auto"/>
            </w:tcBorders>
          </w:tcPr>
          <w:p w14:paraId="770DDE53" w14:textId="45A0DB51"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 xml:space="preserve">6, </w:t>
            </w:r>
          </w:p>
        </w:tc>
      </w:tr>
      <w:tr w:rsidR="00B829AC" w:rsidRPr="003E46C7" w14:paraId="6BC9B552"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13A1A8B9" w14:textId="77777777" w:rsidR="00B829AC" w:rsidRPr="003E46C7" w:rsidRDefault="00B829AC" w:rsidP="00B829AC">
            <w:pPr>
              <w:numPr>
                <w:ilvl w:val="0"/>
                <w:numId w:val="39"/>
              </w:num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hideMark/>
          </w:tcPr>
          <w:p w14:paraId="3BD26CAB" w14:textId="7C772A11"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HARCERSKA</w:t>
            </w:r>
          </w:p>
        </w:tc>
        <w:tc>
          <w:tcPr>
            <w:tcW w:w="5529" w:type="dxa"/>
            <w:tcBorders>
              <w:top w:val="single" w:sz="4" w:space="0" w:color="auto"/>
              <w:left w:val="single" w:sz="4" w:space="0" w:color="auto"/>
              <w:bottom w:val="single" w:sz="4" w:space="0" w:color="auto"/>
              <w:right w:val="single" w:sz="4" w:space="0" w:color="auto"/>
            </w:tcBorders>
            <w:noWrap/>
            <w:hideMark/>
          </w:tcPr>
          <w:p w14:paraId="129F9D16" w14:textId="48D048EA"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1, 2, 5, 5A, 6</w:t>
            </w:r>
          </w:p>
        </w:tc>
        <w:tc>
          <w:tcPr>
            <w:tcW w:w="5103" w:type="dxa"/>
            <w:tcBorders>
              <w:top w:val="single" w:sz="4" w:space="0" w:color="auto"/>
              <w:left w:val="single" w:sz="4" w:space="0" w:color="auto"/>
              <w:bottom w:val="single" w:sz="4" w:space="0" w:color="auto"/>
              <w:right w:val="single" w:sz="4" w:space="0" w:color="auto"/>
            </w:tcBorders>
          </w:tcPr>
          <w:p w14:paraId="105A1AFA" w14:textId="77777777" w:rsidR="00B829AC" w:rsidRPr="00B53B34" w:rsidRDefault="00B829AC" w:rsidP="00B829AC">
            <w:pPr>
              <w:rPr>
                <w:rFonts w:asciiTheme="minorHAnsi" w:hAnsiTheme="minorHAnsi" w:cstheme="minorHAnsi"/>
                <w:sz w:val="22"/>
                <w:szCs w:val="22"/>
              </w:rPr>
            </w:pPr>
          </w:p>
        </w:tc>
      </w:tr>
      <w:tr w:rsidR="00B53B34" w:rsidRPr="00B53B34" w14:paraId="32DCC21E"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343DF616" w14:textId="77777777" w:rsidR="00B829AC" w:rsidRPr="00B53B34" w:rsidRDefault="00B829AC" w:rsidP="00B829AC">
            <w:pPr>
              <w:numPr>
                <w:ilvl w:val="0"/>
                <w:numId w:val="39"/>
              </w:num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hideMark/>
          </w:tcPr>
          <w:p w14:paraId="48168807" w14:textId="3E9DB30E"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JANKA Z CZARNKOWA</w:t>
            </w:r>
          </w:p>
        </w:tc>
        <w:tc>
          <w:tcPr>
            <w:tcW w:w="5529" w:type="dxa"/>
            <w:tcBorders>
              <w:top w:val="single" w:sz="4" w:space="0" w:color="auto"/>
              <w:left w:val="single" w:sz="4" w:space="0" w:color="auto"/>
              <w:bottom w:val="single" w:sz="4" w:space="0" w:color="auto"/>
              <w:right w:val="single" w:sz="4" w:space="0" w:color="auto"/>
            </w:tcBorders>
            <w:noWrap/>
            <w:hideMark/>
          </w:tcPr>
          <w:p w14:paraId="236D4CD0" w14:textId="49666315"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1, 3, 3, 5, 7, 9, 11, 12, 14, 16, 16A, 18, 18/1, 18A, 20, 22</w:t>
            </w:r>
          </w:p>
        </w:tc>
        <w:tc>
          <w:tcPr>
            <w:tcW w:w="5103" w:type="dxa"/>
            <w:tcBorders>
              <w:top w:val="single" w:sz="4" w:space="0" w:color="auto"/>
              <w:left w:val="single" w:sz="4" w:space="0" w:color="auto"/>
              <w:bottom w:val="single" w:sz="4" w:space="0" w:color="auto"/>
              <w:right w:val="single" w:sz="4" w:space="0" w:color="auto"/>
            </w:tcBorders>
          </w:tcPr>
          <w:p w14:paraId="332879FE" w14:textId="04C40A40" w:rsidR="00B829AC" w:rsidRPr="00B53B34" w:rsidRDefault="00B829AC" w:rsidP="00B829AC">
            <w:pPr>
              <w:rPr>
                <w:rFonts w:asciiTheme="minorHAnsi" w:hAnsiTheme="minorHAnsi" w:cstheme="minorHAnsi"/>
                <w:sz w:val="22"/>
                <w:szCs w:val="22"/>
              </w:rPr>
            </w:pPr>
          </w:p>
        </w:tc>
      </w:tr>
      <w:tr w:rsidR="00B53B34" w:rsidRPr="00B53B34" w14:paraId="37CEAA10"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5A0FBF41" w14:textId="77777777" w:rsidR="00B829AC" w:rsidRPr="00B53B34" w:rsidRDefault="00B829AC" w:rsidP="00B829AC">
            <w:pPr>
              <w:numPr>
                <w:ilvl w:val="0"/>
                <w:numId w:val="39"/>
              </w:num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hideMark/>
          </w:tcPr>
          <w:p w14:paraId="29290FF5" w14:textId="66515F1B"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JASNA</w:t>
            </w:r>
          </w:p>
        </w:tc>
        <w:tc>
          <w:tcPr>
            <w:tcW w:w="5529" w:type="dxa"/>
            <w:tcBorders>
              <w:top w:val="single" w:sz="4" w:space="0" w:color="auto"/>
              <w:left w:val="single" w:sz="4" w:space="0" w:color="auto"/>
              <w:bottom w:val="single" w:sz="4" w:space="0" w:color="auto"/>
              <w:right w:val="single" w:sz="4" w:space="0" w:color="auto"/>
            </w:tcBorders>
            <w:noWrap/>
            <w:hideMark/>
          </w:tcPr>
          <w:p w14:paraId="275600B3" w14:textId="416C3F01"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2, 4, 6, 8, 10, 12, 16, 18, 20, 22, 24, 26,28</w:t>
            </w:r>
          </w:p>
        </w:tc>
        <w:tc>
          <w:tcPr>
            <w:tcW w:w="5103" w:type="dxa"/>
            <w:tcBorders>
              <w:top w:val="single" w:sz="4" w:space="0" w:color="auto"/>
              <w:left w:val="single" w:sz="4" w:space="0" w:color="auto"/>
              <w:bottom w:val="single" w:sz="4" w:space="0" w:color="auto"/>
              <w:right w:val="single" w:sz="4" w:space="0" w:color="auto"/>
            </w:tcBorders>
          </w:tcPr>
          <w:p w14:paraId="29658C93" w14:textId="2653D34E"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14</w:t>
            </w:r>
          </w:p>
        </w:tc>
      </w:tr>
      <w:tr w:rsidR="00B53B34" w:rsidRPr="00B53B34" w14:paraId="529BC75A"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0E5EE64E" w14:textId="77777777" w:rsidR="00B829AC" w:rsidRPr="00B53B34" w:rsidRDefault="00B829AC" w:rsidP="00B829AC">
            <w:pPr>
              <w:numPr>
                <w:ilvl w:val="0"/>
                <w:numId w:val="39"/>
              </w:num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hideMark/>
          </w:tcPr>
          <w:p w14:paraId="69B6048B" w14:textId="7DC3EC05"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JESIONOWA</w:t>
            </w:r>
          </w:p>
        </w:tc>
        <w:tc>
          <w:tcPr>
            <w:tcW w:w="5529" w:type="dxa"/>
            <w:tcBorders>
              <w:top w:val="single" w:sz="4" w:space="0" w:color="auto"/>
              <w:left w:val="single" w:sz="4" w:space="0" w:color="auto"/>
              <w:bottom w:val="single" w:sz="4" w:space="0" w:color="auto"/>
              <w:right w:val="single" w:sz="4" w:space="0" w:color="auto"/>
            </w:tcBorders>
            <w:noWrap/>
            <w:hideMark/>
          </w:tcPr>
          <w:p w14:paraId="06D929E8" w14:textId="6E77C1C6"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1, 1A, 3, 4, 6, 8, 9, 10, 11, 12, 13, 15,16, 17, 18, 19</w:t>
            </w:r>
          </w:p>
        </w:tc>
        <w:tc>
          <w:tcPr>
            <w:tcW w:w="5103" w:type="dxa"/>
            <w:tcBorders>
              <w:top w:val="single" w:sz="4" w:space="0" w:color="auto"/>
              <w:left w:val="single" w:sz="4" w:space="0" w:color="auto"/>
              <w:bottom w:val="single" w:sz="4" w:space="0" w:color="auto"/>
              <w:right w:val="single" w:sz="4" w:space="0" w:color="auto"/>
            </w:tcBorders>
          </w:tcPr>
          <w:p w14:paraId="542961DA" w14:textId="6F4B40F6"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 xml:space="preserve"> 14</w:t>
            </w:r>
          </w:p>
        </w:tc>
      </w:tr>
      <w:tr w:rsidR="00B53B34" w:rsidRPr="00B53B34" w14:paraId="7987C1B1"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3D3BBBC2" w14:textId="77777777" w:rsidR="00B829AC" w:rsidRPr="00B53B34" w:rsidRDefault="00B829AC" w:rsidP="00B829AC">
            <w:pPr>
              <w:numPr>
                <w:ilvl w:val="0"/>
                <w:numId w:val="39"/>
              </w:num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hideMark/>
          </w:tcPr>
          <w:p w14:paraId="379EE92E" w14:textId="11B70610"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KOLEJOWA</w:t>
            </w:r>
          </w:p>
        </w:tc>
        <w:tc>
          <w:tcPr>
            <w:tcW w:w="5529" w:type="dxa"/>
            <w:tcBorders>
              <w:top w:val="single" w:sz="4" w:space="0" w:color="auto"/>
              <w:left w:val="single" w:sz="4" w:space="0" w:color="auto"/>
              <w:bottom w:val="single" w:sz="4" w:space="0" w:color="auto"/>
              <w:right w:val="single" w:sz="4" w:space="0" w:color="auto"/>
            </w:tcBorders>
            <w:noWrap/>
            <w:hideMark/>
          </w:tcPr>
          <w:p w14:paraId="66644C2C" w14:textId="2F129791"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1, 2, 4, 5, 7, 8, 15</w:t>
            </w:r>
          </w:p>
        </w:tc>
        <w:tc>
          <w:tcPr>
            <w:tcW w:w="5103" w:type="dxa"/>
            <w:tcBorders>
              <w:top w:val="single" w:sz="4" w:space="0" w:color="auto"/>
              <w:left w:val="single" w:sz="4" w:space="0" w:color="auto"/>
              <w:bottom w:val="single" w:sz="4" w:space="0" w:color="auto"/>
              <w:right w:val="single" w:sz="4" w:space="0" w:color="auto"/>
            </w:tcBorders>
          </w:tcPr>
          <w:p w14:paraId="30CB123F" w14:textId="6CD0B9C2"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3, 6, 14</w:t>
            </w:r>
          </w:p>
        </w:tc>
      </w:tr>
      <w:tr w:rsidR="00B53B34" w:rsidRPr="00B53B34" w14:paraId="1B4FDAB5"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681E9617" w14:textId="77777777" w:rsidR="00B829AC" w:rsidRPr="00B53B34" w:rsidRDefault="00B829AC" w:rsidP="00B829AC">
            <w:pPr>
              <w:numPr>
                <w:ilvl w:val="0"/>
                <w:numId w:val="39"/>
              </w:num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hideMark/>
          </w:tcPr>
          <w:p w14:paraId="7870D4AE" w14:textId="4495125C"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KOŚCIELNA</w:t>
            </w:r>
          </w:p>
        </w:tc>
        <w:tc>
          <w:tcPr>
            <w:tcW w:w="5529" w:type="dxa"/>
            <w:tcBorders>
              <w:top w:val="single" w:sz="4" w:space="0" w:color="auto"/>
              <w:left w:val="single" w:sz="4" w:space="0" w:color="auto"/>
              <w:bottom w:val="single" w:sz="4" w:space="0" w:color="auto"/>
              <w:right w:val="single" w:sz="4" w:space="0" w:color="auto"/>
            </w:tcBorders>
            <w:noWrap/>
            <w:hideMark/>
          </w:tcPr>
          <w:p w14:paraId="1B9C1FBC" w14:textId="3BD2A5F4"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1, 9, 11, 11/4, 13/1,13/2,15</w:t>
            </w:r>
          </w:p>
        </w:tc>
        <w:tc>
          <w:tcPr>
            <w:tcW w:w="5103" w:type="dxa"/>
            <w:tcBorders>
              <w:top w:val="single" w:sz="4" w:space="0" w:color="auto"/>
              <w:left w:val="single" w:sz="4" w:space="0" w:color="auto"/>
              <w:bottom w:val="single" w:sz="4" w:space="0" w:color="auto"/>
              <w:right w:val="single" w:sz="4" w:space="0" w:color="auto"/>
            </w:tcBorders>
          </w:tcPr>
          <w:p w14:paraId="4F7A20F9" w14:textId="695C6B58"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9A,11/3</w:t>
            </w:r>
          </w:p>
        </w:tc>
      </w:tr>
      <w:tr w:rsidR="00B53B34" w:rsidRPr="00B53B34" w14:paraId="79F029BE"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61861AF5" w14:textId="77777777" w:rsidR="00B829AC" w:rsidRPr="00B53B34" w:rsidRDefault="00B829AC" w:rsidP="00B829AC">
            <w:pPr>
              <w:numPr>
                <w:ilvl w:val="0"/>
                <w:numId w:val="39"/>
              </w:num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hideMark/>
          </w:tcPr>
          <w:p w14:paraId="70C51499" w14:textId="1E4ED34A"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KOŚCIUSZKI</w:t>
            </w:r>
          </w:p>
        </w:tc>
        <w:tc>
          <w:tcPr>
            <w:tcW w:w="5529" w:type="dxa"/>
            <w:tcBorders>
              <w:top w:val="single" w:sz="4" w:space="0" w:color="auto"/>
              <w:left w:val="single" w:sz="4" w:space="0" w:color="auto"/>
              <w:bottom w:val="single" w:sz="4" w:space="0" w:color="auto"/>
              <w:right w:val="single" w:sz="4" w:space="0" w:color="auto"/>
            </w:tcBorders>
            <w:noWrap/>
            <w:hideMark/>
          </w:tcPr>
          <w:p w14:paraId="53B42B7D" w14:textId="69EC13F9"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1, 7,7/2,  8, 10, 11/3, 12, 14/1, 17/1, 28/2, 28/6, 28/10, 28/11, 28/12, 28/14, 30,30A,  31, 33, 37, 39, 41, 49, 53, 54, 54/1, 55, 56, 57, 74, 75/1, 75/2, 75/3, 76, 77/5, 77/7, 77/8, 77/9, 77/10, 77/11, 78, 82, 84, 84A ,84A/1,  84A/2, 92, 97/2, 98, 99A</w:t>
            </w:r>
          </w:p>
        </w:tc>
        <w:tc>
          <w:tcPr>
            <w:tcW w:w="5103" w:type="dxa"/>
            <w:tcBorders>
              <w:top w:val="single" w:sz="4" w:space="0" w:color="auto"/>
              <w:left w:val="single" w:sz="4" w:space="0" w:color="auto"/>
              <w:bottom w:val="single" w:sz="4" w:space="0" w:color="auto"/>
              <w:right w:val="single" w:sz="4" w:space="0" w:color="auto"/>
            </w:tcBorders>
          </w:tcPr>
          <w:p w14:paraId="41F548A1" w14:textId="13F1941D"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6, 13, 7, 61c,93</w:t>
            </w:r>
          </w:p>
        </w:tc>
      </w:tr>
      <w:tr w:rsidR="00B53B34" w:rsidRPr="00B53B34" w14:paraId="45D19CB6"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0D7E5563" w14:textId="77777777" w:rsidR="00B829AC" w:rsidRPr="00B53B34" w:rsidRDefault="00B829AC" w:rsidP="00B829AC">
            <w:pPr>
              <w:numPr>
                <w:ilvl w:val="0"/>
                <w:numId w:val="39"/>
              </w:num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hideMark/>
          </w:tcPr>
          <w:p w14:paraId="429E7814" w14:textId="6AA3CA78"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KRĘTA</w:t>
            </w:r>
          </w:p>
        </w:tc>
        <w:tc>
          <w:tcPr>
            <w:tcW w:w="5529" w:type="dxa"/>
            <w:tcBorders>
              <w:top w:val="single" w:sz="4" w:space="0" w:color="auto"/>
              <w:left w:val="single" w:sz="4" w:space="0" w:color="auto"/>
              <w:bottom w:val="single" w:sz="4" w:space="0" w:color="auto"/>
              <w:right w:val="single" w:sz="4" w:space="0" w:color="auto"/>
            </w:tcBorders>
            <w:noWrap/>
            <w:hideMark/>
          </w:tcPr>
          <w:p w14:paraId="54716B2F" w14:textId="6A9E15F6"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 xml:space="preserve"> 3,4, 6, 7, 8, 9, 10, 11,13 ,15, 21, 23, 25, 27, 29, 31, 33, 35</w:t>
            </w:r>
          </w:p>
        </w:tc>
        <w:tc>
          <w:tcPr>
            <w:tcW w:w="5103" w:type="dxa"/>
            <w:tcBorders>
              <w:top w:val="single" w:sz="4" w:space="0" w:color="auto"/>
              <w:left w:val="single" w:sz="4" w:space="0" w:color="auto"/>
              <w:bottom w:val="single" w:sz="4" w:space="0" w:color="auto"/>
              <w:right w:val="single" w:sz="4" w:space="0" w:color="auto"/>
            </w:tcBorders>
          </w:tcPr>
          <w:p w14:paraId="1E29D4B3" w14:textId="7777322F"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1</w:t>
            </w:r>
          </w:p>
        </w:tc>
      </w:tr>
      <w:tr w:rsidR="00B53B34" w:rsidRPr="00B53B34" w14:paraId="7FCF6CB1"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1575C91D" w14:textId="77777777" w:rsidR="00B829AC" w:rsidRPr="00B53B34" w:rsidRDefault="00B829AC" w:rsidP="00B829AC">
            <w:pPr>
              <w:numPr>
                <w:ilvl w:val="0"/>
                <w:numId w:val="39"/>
              </w:num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hideMark/>
          </w:tcPr>
          <w:p w14:paraId="62B10C97" w14:textId="065F0C83"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KWIATOWA</w:t>
            </w:r>
          </w:p>
        </w:tc>
        <w:tc>
          <w:tcPr>
            <w:tcW w:w="5529" w:type="dxa"/>
            <w:tcBorders>
              <w:top w:val="single" w:sz="4" w:space="0" w:color="auto"/>
              <w:left w:val="single" w:sz="4" w:space="0" w:color="auto"/>
              <w:bottom w:val="single" w:sz="4" w:space="0" w:color="auto"/>
              <w:right w:val="single" w:sz="4" w:space="0" w:color="auto"/>
            </w:tcBorders>
            <w:noWrap/>
            <w:hideMark/>
          </w:tcPr>
          <w:p w14:paraId="3D3CD964" w14:textId="6147DD99"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2, 3, 4, 5, 6, 9, 10, 12,16,  17, 18, 19, 20, 21, 22, 26, 30, 32</w:t>
            </w:r>
          </w:p>
        </w:tc>
        <w:tc>
          <w:tcPr>
            <w:tcW w:w="5103" w:type="dxa"/>
            <w:tcBorders>
              <w:top w:val="single" w:sz="4" w:space="0" w:color="auto"/>
              <w:left w:val="single" w:sz="4" w:space="0" w:color="auto"/>
              <w:bottom w:val="single" w:sz="4" w:space="0" w:color="auto"/>
              <w:right w:val="single" w:sz="4" w:space="0" w:color="auto"/>
            </w:tcBorders>
          </w:tcPr>
          <w:p w14:paraId="626CB7AE" w14:textId="1C7A8B89"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7,14,15, 24, 28</w:t>
            </w:r>
          </w:p>
        </w:tc>
      </w:tr>
      <w:tr w:rsidR="00B53B34" w:rsidRPr="00B53B34" w14:paraId="0F63093E"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5389C460" w14:textId="77777777" w:rsidR="00B829AC" w:rsidRPr="00B53B34" w:rsidRDefault="00B829AC" w:rsidP="00B829AC">
            <w:pPr>
              <w:numPr>
                <w:ilvl w:val="0"/>
                <w:numId w:val="39"/>
              </w:num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hideMark/>
          </w:tcPr>
          <w:p w14:paraId="673F7D4D" w14:textId="6E6D784E"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KS. KANONIKA THIELA</w:t>
            </w:r>
          </w:p>
        </w:tc>
        <w:tc>
          <w:tcPr>
            <w:tcW w:w="5529" w:type="dxa"/>
            <w:tcBorders>
              <w:top w:val="single" w:sz="4" w:space="0" w:color="auto"/>
              <w:left w:val="single" w:sz="4" w:space="0" w:color="auto"/>
              <w:bottom w:val="single" w:sz="4" w:space="0" w:color="auto"/>
              <w:right w:val="single" w:sz="4" w:space="0" w:color="auto"/>
            </w:tcBorders>
            <w:noWrap/>
            <w:hideMark/>
          </w:tcPr>
          <w:p w14:paraId="09B6D86E" w14:textId="2B5D00F4"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3, 18</w:t>
            </w:r>
          </w:p>
        </w:tc>
        <w:tc>
          <w:tcPr>
            <w:tcW w:w="5103" w:type="dxa"/>
            <w:tcBorders>
              <w:top w:val="single" w:sz="4" w:space="0" w:color="auto"/>
              <w:left w:val="single" w:sz="4" w:space="0" w:color="auto"/>
              <w:bottom w:val="single" w:sz="4" w:space="0" w:color="auto"/>
              <w:right w:val="single" w:sz="4" w:space="0" w:color="auto"/>
            </w:tcBorders>
          </w:tcPr>
          <w:p w14:paraId="4699A530" w14:textId="02C8F0EB"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5, 7</w:t>
            </w:r>
          </w:p>
        </w:tc>
      </w:tr>
      <w:tr w:rsidR="00B53B34" w:rsidRPr="00B53B34" w14:paraId="39A0DD8D"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65664B17" w14:textId="77777777" w:rsidR="00B829AC" w:rsidRPr="00B53B34" w:rsidRDefault="00B829AC" w:rsidP="00B829AC">
            <w:pPr>
              <w:numPr>
                <w:ilvl w:val="0"/>
                <w:numId w:val="39"/>
              </w:num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hideMark/>
          </w:tcPr>
          <w:p w14:paraId="205B9AB5" w14:textId="2F519F03"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KRZYŻOWA</w:t>
            </w:r>
          </w:p>
        </w:tc>
        <w:tc>
          <w:tcPr>
            <w:tcW w:w="5529" w:type="dxa"/>
            <w:tcBorders>
              <w:top w:val="single" w:sz="4" w:space="0" w:color="auto"/>
              <w:left w:val="single" w:sz="4" w:space="0" w:color="auto"/>
              <w:bottom w:val="single" w:sz="4" w:space="0" w:color="auto"/>
              <w:right w:val="single" w:sz="4" w:space="0" w:color="auto"/>
            </w:tcBorders>
            <w:noWrap/>
            <w:hideMark/>
          </w:tcPr>
          <w:p w14:paraId="754AD410" w14:textId="6EA41EB9"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 xml:space="preserve"> 7, 9, 13, 15, 16/1, 16/3,16/4,16/5, 16/6, 17, 18, 20, 21, 22, 23, 24/4,24/5</w:t>
            </w:r>
          </w:p>
        </w:tc>
        <w:tc>
          <w:tcPr>
            <w:tcW w:w="5103" w:type="dxa"/>
            <w:tcBorders>
              <w:top w:val="single" w:sz="4" w:space="0" w:color="auto"/>
              <w:left w:val="single" w:sz="4" w:space="0" w:color="auto"/>
              <w:bottom w:val="single" w:sz="4" w:space="0" w:color="auto"/>
              <w:right w:val="single" w:sz="4" w:space="0" w:color="auto"/>
            </w:tcBorders>
          </w:tcPr>
          <w:p w14:paraId="52B66080" w14:textId="6C9C30B4"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 xml:space="preserve">5, 16/5, 19, 21 </w:t>
            </w:r>
          </w:p>
        </w:tc>
      </w:tr>
      <w:tr w:rsidR="00B53B34" w:rsidRPr="00B53B34" w14:paraId="18D5B8EA"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6B6035E6" w14:textId="77777777" w:rsidR="00B829AC" w:rsidRPr="00B53B34" w:rsidRDefault="00B829AC" w:rsidP="00B829AC">
            <w:pPr>
              <w:numPr>
                <w:ilvl w:val="0"/>
                <w:numId w:val="39"/>
              </w:num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hideMark/>
          </w:tcPr>
          <w:p w14:paraId="6500A3ED" w14:textId="4B5DB8A9"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LAWENDOWA</w:t>
            </w:r>
          </w:p>
        </w:tc>
        <w:tc>
          <w:tcPr>
            <w:tcW w:w="5529" w:type="dxa"/>
            <w:tcBorders>
              <w:top w:val="single" w:sz="4" w:space="0" w:color="auto"/>
              <w:left w:val="single" w:sz="4" w:space="0" w:color="auto"/>
              <w:bottom w:val="single" w:sz="4" w:space="0" w:color="auto"/>
              <w:right w:val="single" w:sz="4" w:space="0" w:color="auto"/>
            </w:tcBorders>
            <w:noWrap/>
            <w:hideMark/>
          </w:tcPr>
          <w:p w14:paraId="649DA02D" w14:textId="495A3199"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12</w:t>
            </w:r>
          </w:p>
        </w:tc>
        <w:tc>
          <w:tcPr>
            <w:tcW w:w="5103" w:type="dxa"/>
            <w:tcBorders>
              <w:top w:val="single" w:sz="4" w:space="0" w:color="auto"/>
              <w:left w:val="single" w:sz="4" w:space="0" w:color="auto"/>
              <w:bottom w:val="single" w:sz="4" w:space="0" w:color="auto"/>
              <w:right w:val="single" w:sz="4" w:space="0" w:color="auto"/>
            </w:tcBorders>
          </w:tcPr>
          <w:p w14:paraId="0E16B977" w14:textId="242D8669" w:rsidR="00B829AC" w:rsidRPr="00B53B34" w:rsidRDefault="00B829AC" w:rsidP="00B829AC">
            <w:pPr>
              <w:rPr>
                <w:rFonts w:asciiTheme="minorHAnsi" w:hAnsiTheme="minorHAnsi" w:cstheme="minorHAnsi"/>
                <w:sz w:val="22"/>
                <w:szCs w:val="22"/>
              </w:rPr>
            </w:pPr>
          </w:p>
        </w:tc>
      </w:tr>
      <w:tr w:rsidR="00B53B34" w:rsidRPr="00B53B34" w14:paraId="652965CA"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2A66F732" w14:textId="77777777" w:rsidR="00B829AC" w:rsidRPr="00B53B34" w:rsidRDefault="00B829AC" w:rsidP="00B829AC">
            <w:pPr>
              <w:numPr>
                <w:ilvl w:val="0"/>
                <w:numId w:val="39"/>
              </w:num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tcPr>
          <w:p w14:paraId="4B25FC86" w14:textId="2F56781E"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LEŚNA</w:t>
            </w:r>
          </w:p>
        </w:tc>
        <w:tc>
          <w:tcPr>
            <w:tcW w:w="5529" w:type="dxa"/>
            <w:tcBorders>
              <w:top w:val="single" w:sz="4" w:space="0" w:color="auto"/>
              <w:left w:val="single" w:sz="4" w:space="0" w:color="auto"/>
              <w:bottom w:val="single" w:sz="4" w:space="0" w:color="auto"/>
              <w:right w:val="single" w:sz="4" w:space="0" w:color="auto"/>
            </w:tcBorders>
            <w:noWrap/>
          </w:tcPr>
          <w:p w14:paraId="0B5585D6" w14:textId="0C44A85F"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1, 2A, 3, 4, 5, 6, 8, 11, 12A, 13, 16, 17, 18, 20, 22, 24, 25, 26, 27, 28, 29, 31, 32, 33, 34,35,37,39</w:t>
            </w:r>
          </w:p>
        </w:tc>
        <w:tc>
          <w:tcPr>
            <w:tcW w:w="5103" w:type="dxa"/>
            <w:tcBorders>
              <w:top w:val="single" w:sz="4" w:space="0" w:color="auto"/>
              <w:left w:val="single" w:sz="4" w:space="0" w:color="auto"/>
              <w:bottom w:val="single" w:sz="4" w:space="0" w:color="auto"/>
              <w:right w:val="single" w:sz="4" w:space="0" w:color="auto"/>
            </w:tcBorders>
          </w:tcPr>
          <w:p w14:paraId="6AFC1E75" w14:textId="40FC09A2"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10, 14,19</w:t>
            </w:r>
          </w:p>
        </w:tc>
      </w:tr>
      <w:tr w:rsidR="00B53B34" w:rsidRPr="00B53B34" w14:paraId="1F02C790"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5A23A2B4" w14:textId="77777777" w:rsidR="00B829AC" w:rsidRPr="00B53B34" w:rsidRDefault="00B829AC" w:rsidP="00B829AC">
            <w:pPr>
              <w:numPr>
                <w:ilvl w:val="0"/>
                <w:numId w:val="39"/>
              </w:num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hideMark/>
          </w:tcPr>
          <w:p w14:paraId="2425A7FD" w14:textId="4A4974BB"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LEŚNA POLANA</w:t>
            </w:r>
          </w:p>
        </w:tc>
        <w:tc>
          <w:tcPr>
            <w:tcW w:w="5529" w:type="dxa"/>
            <w:tcBorders>
              <w:top w:val="single" w:sz="4" w:space="0" w:color="auto"/>
              <w:left w:val="single" w:sz="4" w:space="0" w:color="auto"/>
              <w:bottom w:val="single" w:sz="4" w:space="0" w:color="auto"/>
              <w:right w:val="single" w:sz="4" w:space="0" w:color="auto"/>
            </w:tcBorders>
            <w:noWrap/>
            <w:hideMark/>
          </w:tcPr>
          <w:p w14:paraId="53AA4B28" w14:textId="26C379B4"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5, 8</w:t>
            </w:r>
          </w:p>
        </w:tc>
        <w:tc>
          <w:tcPr>
            <w:tcW w:w="5103" w:type="dxa"/>
            <w:tcBorders>
              <w:top w:val="single" w:sz="4" w:space="0" w:color="auto"/>
              <w:left w:val="single" w:sz="4" w:space="0" w:color="auto"/>
              <w:bottom w:val="single" w:sz="4" w:space="0" w:color="auto"/>
              <w:right w:val="single" w:sz="4" w:space="0" w:color="auto"/>
            </w:tcBorders>
          </w:tcPr>
          <w:p w14:paraId="47122ADA" w14:textId="3420BABE" w:rsidR="00B829AC" w:rsidRPr="00B53B34" w:rsidRDefault="00B829AC" w:rsidP="00B829AC">
            <w:pPr>
              <w:rPr>
                <w:rFonts w:asciiTheme="minorHAnsi" w:hAnsiTheme="minorHAnsi" w:cstheme="minorHAnsi"/>
                <w:sz w:val="22"/>
                <w:szCs w:val="22"/>
              </w:rPr>
            </w:pPr>
          </w:p>
        </w:tc>
      </w:tr>
      <w:tr w:rsidR="00B53B34" w:rsidRPr="00B53B34" w14:paraId="2905888E"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48AE9509" w14:textId="77777777" w:rsidR="00B829AC" w:rsidRPr="00B53B34" w:rsidRDefault="00B829AC" w:rsidP="00B829AC">
            <w:pPr>
              <w:numPr>
                <w:ilvl w:val="0"/>
                <w:numId w:val="39"/>
              </w:num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hideMark/>
          </w:tcPr>
          <w:p w14:paraId="6C985D2C" w14:textId="78E7DDE0"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LIPOWA</w:t>
            </w:r>
          </w:p>
        </w:tc>
        <w:tc>
          <w:tcPr>
            <w:tcW w:w="5529" w:type="dxa"/>
            <w:tcBorders>
              <w:top w:val="single" w:sz="4" w:space="0" w:color="auto"/>
              <w:left w:val="single" w:sz="4" w:space="0" w:color="auto"/>
              <w:bottom w:val="single" w:sz="4" w:space="0" w:color="auto"/>
              <w:right w:val="single" w:sz="4" w:space="0" w:color="auto"/>
            </w:tcBorders>
            <w:noWrap/>
            <w:hideMark/>
          </w:tcPr>
          <w:p w14:paraId="2C3B5832" w14:textId="63701572"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 xml:space="preserve"> 4, 6, 7, 9, 10, 11, 12, 13, 14, 15, 16, 16A, 17, 17A, 18, 20,22 , 28, 30 </w:t>
            </w:r>
          </w:p>
        </w:tc>
        <w:tc>
          <w:tcPr>
            <w:tcW w:w="5103" w:type="dxa"/>
            <w:tcBorders>
              <w:top w:val="single" w:sz="4" w:space="0" w:color="auto"/>
              <w:left w:val="single" w:sz="4" w:space="0" w:color="auto"/>
              <w:bottom w:val="single" w:sz="4" w:space="0" w:color="auto"/>
              <w:right w:val="single" w:sz="4" w:space="0" w:color="auto"/>
            </w:tcBorders>
          </w:tcPr>
          <w:p w14:paraId="7BB34FB3" w14:textId="65C94A13"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3</w:t>
            </w:r>
          </w:p>
        </w:tc>
      </w:tr>
      <w:tr w:rsidR="00B53B34" w:rsidRPr="00B53B34" w14:paraId="6ECA5676"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5454733F" w14:textId="77777777" w:rsidR="00B829AC" w:rsidRPr="00B53B34" w:rsidRDefault="00B829AC" w:rsidP="00B829AC">
            <w:pPr>
              <w:numPr>
                <w:ilvl w:val="0"/>
                <w:numId w:val="39"/>
              </w:num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hideMark/>
          </w:tcPr>
          <w:p w14:paraId="46D6128D" w14:textId="03183621"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ŁĄKOWA</w:t>
            </w:r>
          </w:p>
        </w:tc>
        <w:tc>
          <w:tcPr>
            <w:tcW w:w="5529" w:type="dxa"/>
            <w:tcBorders>
              <w:top w:val="single" w:sz="4" w:space="0" w:color="auto"/>
              <w:left w:val="single" w:sz="4" w:space="0" w:color="auto"/>
              <w:bottom w:val="single" w:sz="4" w:space="0" w:color="auto"/>
              <w:right w:val="single" w:sz="4" w:space="0" w:color="auto"/>
            </w:tcBorders>
            <w:noWrap/>
            <w:hideMark/>
          </w:tcPr>
          <w:p w14:paraId="1D927CD2" w14:textId="247919D7"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 xml:space="preserve">5, 6/1, 6/2, 6/3, 6/4, 7, 8/2, 8/3, 10/1, 10/2, , 10/3, 14/1,14/2, 14/3,  14/3A, 14/4, 14/6 </w:t>
            </w:r>
          </w:p>
        </w:tc>
        <w:tc>
          <w:tcPr>
            <w:tcW w:w="5103" w:type="dxa"/>
            <w:tcBorders>
              <w:top w:val="single" w:sz="4" w:space="0" w:color="auto"/>
              <w:left w:val="single" w:sz="4" w:space="0" w:color="auto"/>
              <w:bottom w:val="single" w:sz="4" w:space="0" w:color="auto"/>
              <w:right w:val="single" w:sz="4" w:space="0" w:color="auto"/>
            </w:tcBorders>
          </w:tcPr>
          <w:p w14:paraId="17CB56B7" w14:textId="5B6C516C"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7A, 16,18</w:t>
            </w:r>
          </w:p>
        </w:tc>
      </w:tr>
      <w:tr w:rsidR="00B53B34" w:rsidRPr="00B53B34" w14:paraId="5BE15A95"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6363DE9B" w14:textId="77777777" w:rsidR="00B829AC" w:rsidRPr="00B53B34" w:rsidRDefault="00B829AC" w:rsidP="00B829AC">
            <w:pPr>
              <w:numPr>
                <w:ilvl w:val="0"/>
                <w:numId w:val="39"/>
              </w:num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hideMark/>
          </w:tcPr>
          <w:p w14:paraId="095FD653" w14:textId="759088A1"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MYŚLIWSKA</w:t>
            </w:r>
          </w:p>
        </w:tc>
        <w:tc>
          <w:tcPr>
            <w:tcW w:w="5529" w:type="dxa"/>
            <w:tcBorders>
              <w:top w:val="single" w:sz="4" w:space="0" w:color="auto"/>
              <w:left w:val="single" w:sz="4" w:space="0" w:color="auto"/>
              <w:bottom w:val="single" w:sz="4" w:space="0" w:color="auto"/>
              <w:right w:val="single" w:sz="4" w:space="0" w:color="auto"/>
            </w:tcBorders>
            <w:noWrap/>
            <w:hideMark/>
          </w:tcPr>
          <w:p w14:paraId="3CADE4DA" w14:textId="7224C40D"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 xml:space="preserve">1/3, 1A/1, 1A/3, 1A/4, 1A/6, 2, 4,8 </w:t>
            </w:r>
          </w:p>
        </w:tc>
        <w:tc>
          <w:tcPr>
            <w:tcW w:w="5103" w:type="dxa"/>
            <w:tcBorders>
              <w:top w:val="single" w:sz="4" w:space="0" w:color="auto"/>
              <w:left w:val="single" w:sz="4" w:space="0" w:color="auto"/>
              <w:bottom w:val="single" w:sz="4" w:space="0" w:color="auto"/>
              <w:right w:val="single" w:sz="4" w:space="0" w:color="auto"/>
            </w:tcBorders>
          </w:tcPr>
          <w:p w14:paraId="76314999" w14:textId="0782255B" w:rsidR="00B829AC" w:rsidRPr="00B53B34" w:rsidRDefault="00B829AC" w:rsidP="00B829AC">
            <w:pPr>
              <w:rPr>
                <w:rFonts w:asciiTheme="minorHAnsi" w:hAnsiTheme="minorHAnsi" w:cstheme="minorHAnsi"/>
                <w:sz w:val="22"/>
                <w:szCs w:val="22"/>
              </w:rPr>
            </w:pPr>
          </w:p>
        </w:tc>
      </w:tr>
      <w:tr w:rsidR="00B53B34" w:rsidRPr="00B53B34" w14:paraId="0E833E17"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6F5CE476" w14:textId="77777777" w:rsidR="00B829AC" w:rsidRPr="00B53B34" w:rsidRDefault="00B829AC" w:rsidP="00B829AC">
            <w:pPr>
              <w:numPr>
                <w:ilvl w:val="0"/>
                <w:numId w:val="39"/>
              </w:num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hideMark/>
          </w:tcPr>
          <w:p w14:paraId="59B57701" w14:textId="71D425FE"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NOWA</w:t>
            </w:r>
          </w:p>
        </w:tc>
        <w:tc>
          <w:tcPr>
            <w:tcW w:w="5529" w:type="dxa"/>
            <w:tcBorders>
              <w:top w:val="single" w:sz="4" w:space="0" w:color="auto"/>
              <w:left w:val="single" w:sz="4" w:space="0" w:color="auto"/>
              <w:bottom w:val="single" w:sz="4" w:space="0" w:color="auto"/>
              <w:right w:val="single" w:sz="4" w:space="0" w:color="auto"/>
            </w:tcBorders>
            <w:noWrap/>
            <w:hideMark/>
          </w:tcPr>
          <w:p w14:paraId="21A3502F" w14:textId="26C666EB"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3, 4, 6, 7, 8</w:t>
            </w:r>
          </w:p>
        </w:tc>
        <w:tc>
          <w:tcPr>
            <w:tcW w:w="5103" w:type="dxa"/>
            <w:tcBorders>
              <w:top w:val="single" w:sz="4" w:space="0" w:color="auto"/>
              <w:left w:val="single" w:sz="4" w:space="0" w:color="auto"/>
              <w:bottom w:val="single" w:sz="4" w:space="0" w:color="auto"/>
              <w:right w:val="single" w:sz="4" w:space="0" w:color="auto"/>
            </w:tcBorders>
          </w:tcPr>
          <w:p w14:paraId="1147E75B" w14:textId="77777777" w:rsidR="00B829AC" w:rsidRPr="00B53B34" w:rsidRDefault="00B829AC" w:rsidP="00B829AC">
            <w:pPr>
              <w:rPr>
                <w:rFonts w:asciiTheme="minorHAnsi" w:hAnsiTheme="minorHAnsi" w:cstheme="minorHAnsi"/>
                <w:sz w:val="22"/>
                <w:szCs w:val="22"/>
              </w:rPr>
            </w:pPr>
          </w:p>
        </w:tc>
      </w:tr>
      <w:tr w:rsidR="00B53B34" w:rsidRPr="00B53B34" w14:paraId="02BE3726"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5BF1BC64" w14:textId="77777777" w:rsidR="00B829AC" w:rsidRPr="00B53B34" w:rsidRDefault="00B829AC" w:rsidP="00B829AC">
            <w:pPr>
              <w:numPr>
                <w:ilvl w:val="0"/>
                <w:numId w:val="39"/>
              </w:num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hideMark/>
          </w:tcPr>
          <w:p w14:paraId="63D51F78" w14:textId="22AC71B9"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OBORNICKA</w:t>
            </w:r>
          </w:p>
        </w:tc>
        <w:tc>
          <w:tcPr>
            <w:tcW w:w="5529" w:type="dxa"/>
            <w:tcBorders>
              <w:top w:val="single" w:sz="4" w:space="0" w:color="auto"/>
              <w:left w:val="single" w:sz="4" w:space="0" w:color="auto"/>
              <w:bottom w:val="single" w:sz="4" w:space="0" w:color="auto"/>
              <w:right w:val="single" w:sz="4" w:space="0" w:color="auto"/>
            </w:tcBorders>
            <w:noWrap/>
            <w:hideMark/>
          </w:tcPr>
          <w:p w14:paraId="022521F4" w14:textId="538FDF23"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4</w:t>
            </w:r>
          </w:p>
        </w:tc>
        <w:tc>
          <w:tcPr>
            <w:tcW w:w="5103" w:type="dxa"/>
            <w:tcBorders>
              <w:top w:val="single" w:sz="4" w:space="0" w:color="auto"/>
              <w:left w:val="single" w:sz="4" w:space="0" w:color="auto"/>
              <w:bottom w:val="single" w:sz="4" w:space="0" w:color="auto"/>
              <w:right w:val="single" w:sz="4" w:space="0" w:color="auto"/>
            </w:tcBorders>
          </w:tcPr>
          <w:p w14:paraId="65943B92" w14:textId="51702E49" w:rsidR="00B829AC" w:rsidRPr="00B53B34" w:rsidRDefault="00B829AC" w:rsidP="00B829AC">
            <w:pPr>
              <w:rPr>
                <w:rFonts w:asciiTheme="minorHAnsi" w:hAnsiTheme="minorHAnsi" w:cstheme="minorHAnsi"/>
                <w:sz w:val="22"/>
                <w:szCs w:val="22"/>
              </w:rPr>
            </w:pPr>
          </w:p>
        </w:tc>
      </w:tr>
      <w:tr w:rsidR="00B53B34" w:rsidRPr="00B53B34" w14:paraId="661F7B75"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56564E85" w14:textId="77777777" w:rsidR="00B829AC" w:rsidRPr="00B53B34" w:rsidRDefault="00B829AC" w:rsidP="00B829AC">
            <w:pPr>
              <w:numPr>
                <w:ilvl w:val="0"/>
                <w:numId w:val="39"/>
              </w:num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hideMark/>
          </w:tcPr>
          <w:p w14:paraId="480F3A7B" w14:textId="10E76E09"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OGRODOWA</w:t>
            </w:r>
          </w:p>
        </w:tc>
        <w:tc>
          <w:tcPr>
            <w:tcW w:w="5529" w:type="dxa"/>
            <w:tcBorders>
              <w:top w:val="single" w:sz="4" w:space="0" w:color="auto"/>
              <w:left w:val="single" w:sz="4" w:space="0" w:color="auto"/>
              <w:bottom w:val="single" w:sz="4" w:space="0" w:color="auto"/>
              <w:right w:val="single" w:sz="4" w:space="0" w:color="auto"/>
            </w:tcBorders>
            <w:noWrap/>
            <w:hideMark/>
          </w:tcPr>
          <w:p w14:paraId="0B435C53" w14:textId="39C341E1"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1a/2, 1a/3, 1a/5a, 1a/5, 1a/6, 2, 3, 5/1,  7, 9, 13, 14,19</w:t>
            </w:r>
          </w:p>
        </w:tc>
        <w:tc>
          <w:tcPr>
            <w:tcW w:w="5103" w:type="dxa"/>
            <w:tcBorders>
              <w:top w:val="single" w:sz="4" w:space="0" w:color="auto"/>
              <w:left w:val="single" w:sz="4" w:space="0" w:color="auto"/>
              <w:bottom w:val="single" w:sz="4" w:space="0" w:color="auto"/>
              <w:right w:val="single" w:sz="4" w:space="0" w:color="auto"/>
            </w:tcBorders>
          </w:tcPr>
          <w:p w14:paraId="32399540" w14:textId="6132BFBA"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21</w:t>
            </w:r>
          </w:p>
        </w:tc>
      </w:tr>
      <w:tr w:rsidR="00B53B34" w:rsidRPr="00B53B34" w14:paraId="51DE2A8D"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60D03515" w14:textId="77777777" w:rsidR="00B829AC" w:rsidRPr="00B53B34" w:rsidRDefault="00B829AC" w:rsidP="00B829AC">
            <w:pPr>
              <w:numPr>
                <w:ilvl w:val="0"/>
                <w:numId w:val="39"/>
              </w:num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tcPr>
          <w:p w14:paraId="2E9150F4" w14:textId="4DE25230"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OKRĘŻNA</w:t>
            </w:r>
          </w:p>
        </w:tc>
        <w:tc>
          <w:tcPr>
            <w:tcW w:w="5529" w:type="dxa"/>
            <w:tcBorders>
              <w:top w:val="single" w:sz="4" w:space="0" w:color="auto"/>
              <w:left w:val="single" w:sz="4" w:space="0" w:color="auto"/>
              <w:bottom w:val="single" w:sz="4" w:space="0" w:color="auto"/>
              <w:right w:val="single" w:sz="4" w:space="0" w:color="auto"/>
            </w:tcBorders>
            <w:noWrap/>
          </w:tcPr>
          <w:p w14:paraId="17DB70D1" w14:textId="543E2D7C"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1, 3, 5, 9, 11, 13, 17, 19, 21, 23</w:t>
            </w:r>
          </w:p>
        </w:tc>
        <w:tc>
          <w:tcPr>
            <w:tcW w:w="5103" w:type="dxa"/>
            <w:tcBorders>
              <w:top w:val="single" w:sz="4" w:space="0" w:color="auto"/>
              <w:left w:val="single" w:sz="4" w:space="0" w:color="auto"/>
              <w:bottom w:val="single" w:sz="4" w:space="0" w:color="auto"/>
              <w:right w:val="single" w:sz="4" w:space="0" w:color="auto"/>
            </w:tcBorders>
          </w:tcPr>
          <w:p w14:paraId="5883C30A" w14:textId="7063CC14"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7</w:t>
            </w:r>
          </w:p>
        </w:tc>
      </w:tr>
      <w:tr w:rsidR="00B53B34" w:rsidRPr="00B53B34" w14:paraId="27570B6B"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53134DD8" w14:textId="77777777" w:rsidR="00B829AC" w:rsidRPr="00B53B34" w:rsidRDefault="00B829AC" w:rsidP="00B829AC">
            <w:pPr>
              <w:numPr>
                <w:ilvl w:val="0"/>
                <w:numId w:val="39"/>
              </w:num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hideMark/>
          </w:tcPr>
          <w:p w14:paraId="269E4384" w14:textId="6F833F21"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ORZECHOWA</w:t>
            </w:r>
          </w:p>
        </w:tc>
        <w:tc>
          <w:tcPr>
            <w:tcW w:w="5529" w:type="dxa"/>
            <w:tcBorders>
              <w:top w:val="single" w:sz="4" w:space="0" w:color="auto"/>
              <w:left w:val="single" w:sz="4" w:space="0" w:color="auto"/>
              <w:bottom w:val="single" w:sz="4" w:space="0" w:color="auto"/>
              <w:right w:val="single" w:sz="4" w:space="0" w:color="auto"/>
            </w:tcBorders>
            <w:noWrap/>
            <w:hideMark/>
          </w:tcPr>
          <w:p w14:paraId="2090F5F2" w14:textId="0CD2C49F"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3,</w:t>
            </w:r>
          </w:p>
        </w:tc>
        <w:tc>
          <w:tcPr>
            <w:tcW w:w="5103" w:type="dxa"/>
            <w:tcBorders>
              <w:top w:val="single" w:sz="4" w:space="0" w:color="auto"/>
              <w:left w:val="single" w:sz="4" w:space="0" w:color="auto"/>
              <w:bottom w:val="single" w:sz="4" w:space="0" w:color="auto"/>
              <w:right w:val="single" w:sz="4" w:space="0" w:color="auto"/>
            </w:tcBorders>
          </w:tcPr>
          <w:p w14:paraId="74381A54" w14:textId="0CCDB911" w:rsidR="00B829AC" w:rsidRPr="00B53B34" w:rsidRDefault="00B829AC" w:rsidP="00B829AC">
            <w:pPr>
              <w:rPr>
                <w:rFonts w:asciiTheme="minorHAnsi" w:hAnsiTheme="minorHAnsi" w:cstheme="minorHAnsi"/>
                <w:sz w:val="22"/>
                <w:szCs w:val="22"/>
              </w:rPr>
            </w:pPr>
          </w:p>
        </w:tc>
      </w:tr>
      <w:tr w:rsidR="00B53B34" w:rsidRPr="00B53B34" w14:paraId="7951AAAE"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515DC7EF" w14:textId="77777777" w:rsidR="00B829AC" w:rsidRPr="00B53B34" w:rsidRDefault="00B829AC" w:rsidP="00B829AC">
            <w:pPr>
              <w:numPr>
                <w:ilvl w:val="0"/>
                <w:numId w:val="39"/>
              </w:num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tcPr>
          <w:p w14:paraId="15CC0148" w14:textId="2C2199F1"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OSIEDLE OGRODNICZE</w:t>
            </w:r>
          </w:p>
        </w:tc>
        <w:tc>
          <w:tcPr>
            <w:tcW w:w="5529" w:type="dxa"/>
            <w:tcBorders>
              <w:top w:val="single" w:sz="4" w:space="0" w:color="auto"/>
              <w:left w:val="single" w:sz="4" w:space="0" w:color="auto"/>
              <w:bottom w:val="single" w:sz="4" w:space="0" w:color="auto"/>
              <w:right w:val="single" w:sz="4" w:space="0" w:color="auto"/>
            </w:tcBorders>
            <w:noWrap/>
          </w:tcPr>
          <w:p w14:paraId="67CF0E67" w14:textId="201B75EA"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2, 4, 6,  8, 10, 16, 18</w:t>
            </w:r>
          </w:p>
        </w:tc>
        <w:tc>
          <w:tcPr>
            <w:tcW w:w="5103" w:type="dxa"/>
            <w:tcBorders>
              <w:top w:val="single" w:sz="4" w:space="0" w:color="auto"/>
              <w:left w:val="single" w:sz="4" w:space="0" w:color="auto"/>
              <w:bottom w:val="single" w:sz="4" w:space="0" w:color="auto"/>
              <w:right w:val="single" w:sz="4" w:space="0" w:color="auto"/>
            </w:tcBorders>
          </w:tcPr>
          <w:p w14:paraId="0D68675A" w14:textId="588750CC"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12,14, 20</w:t>
            </w:r>
          </w:p>
        </w:tc>
      </w:tr>
      <w:tr w:rsidR="00B53B34" w:rsidRPr="00B53B34" w14:paraId="4DC15693"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4D0DBDE3" w14:textId="77777777" w:rsidR="00B829AC" w:rsidRPr="00B53B34" w:rsidRDefault="00B829AC" w:rsidP="00B829AC">
            <w:pPr>
              <w:numPr>
                <w:ilvl w:val="0"/>
                <w:numId w:val="39"/>
              </w:num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hideMark/>
          </w:tcPr>
          <w:p w14:paraId="233A7DDD" w14:textId="05631CBA"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PILSKA</w:t>
            </w:r>
          </w:p>
        </w:tc>
        <w:tc>
          <w:tcPr>
            <w:tcW w:w="5529" w:type="dxa"/>
            <w:tcBorders>
              <w:top w:val="single" w:sz="4" w:space="0" w:color="auto"/>
              <w:left w:val="single" w:sz="4" w:space="0" w:color="auto"/>
              <w:bottom w:val="single" w:sz="4" w:space="0" w:color="auto"/>
              <w:right w:val="single" w:sz="4" w:space="0" w:color="auto"/>
            </w:tcBorders>
            <w:noWrap/>
            <w:hideMark/>
          </w:tcPr>
          <w:p w14:paraId="4A17F5A6" w14:textId="77777777" w:rsidR="00B829AC" w:rsidRPr="00B53B34" w:rsidRDefault="00B829AC" w:rsidP="00B829AC">
            <w:pPr>
              <w:spacing w:line="256" w:lineRule="auto"/>
              <w:rPr>
                <w:rFonts w:asciiTheme="minorHAnsi" w:hAnsiTheme="minorHAnsi" w:cstheme="minorHAnsi"/>
                <w:sz w:val="22"/>
                <w:szCs w:val="22"/>
                <w:lang w:eastAsia="en-US"/>
              </w:rPr>
            </w:pPr>
            <w:r w:rsidRPr="00B53B34">
              <w:rPr>
                <w:rFonts w:asciiTheme="minorHAnsi" w:hAnsiTheme="minorHAnsi" w:cstheme="minorHAnsi"/>
                <w:sz w:val="22"/>
                <w:szCs w:val="22"/>
                <w:lang w:eastAsia="en-US"/>
              </w:rPr>
              <w:t>4</w:t>
            </w:r>
          </w:p>
          <w:p w14:paraId="15FB5D4E" w14:textId="4651C5A4" w:rsidR="00B829AC" w:rsidRPr="00B53B34" w:rsidRDefault="00B829AC" w:rsidP="00B829AC">
            <w:pPr>
              <w:rPr>
                <w:rFonts w:asciiTheme="minorHAnsi" w:hAnsiTheme="minorHAnsi" w:cstheme="minorHAnsi"/>
                <w:sz w:val="22"/>
                <w:szCs w:val="22"/>
              </w:rPr>
            </w:pPr>
          </w:p>
        </w:tc>
        <w:tc>
          <w:tcPr>
            <w:tcW w:w="5103" w:type="dxa"/>
            <w:tcBorders>
              <w:top w:val="single" w:sz="4" w:space="0" w:color="auto"/>
              <w:left w:val="single" w:sz="4" w:space="0" w:color="auto"/>
              <w:bottom w:val="single" w:sz="4" w:space="0" w:color="auto"/>
              <w:right w:val="single" w:sz="4" w:space="0" w:color="auto"/>
            </w:tcBorders>
          </w:tcPr>
          <w:p w14:paraId="673740E4" w14:textId="1437CFAD" w:rsidR="00B829AC" w:rsidRPr="00B53B34" w:rsidRDefault="00B829AC" w:rsidP="00B829AC">
            <w:pPr>
              <w:rPr>
                <w:rFonts w:asciiTheme="minorHAnsi" w:hAnsiTheme="minorHAnsi" w:cstheme="minorHAnsi"/>
                <w:sz w:val="22"/>
                <w:szCs w:val="22"/>
              </w:rPr>
            </w:pPr>
          </w:p>
        </w:tc>
      </w:tr>
      <w:tr w:rsidR="00B53B34" w:rsidRPr="00B53B34" w14:paraId="24B411DD"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0D2326E3" w14:textId="77777777" w:rsidR="00B829AC" w:rsidRPr="00B53B34" w:rsidRDefault="00B829AC" w:rsidP="00B829AC">
            <w:pPr>
              <w:numPr>
                <w:ilvl w:val="0"/>
                <w:numId w:val="39"/>
              </w:num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hideMark/>
          </w:tcPr>
          <w:p w14:paraId="18979202" w14:textId="3BB923F8"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PLAC JANA KARSKIEGO</w:t>
            </w:r>
          </w:p>
        </w:tc>
        <w:tc>
          <w:tcPr>
            <w:tcW w:w="5529" w:type="dxa"/>
            <w:tcBorders>
              <w:top w:val="single" w:sz="4" w:space="0" w:color="auto"/>
              <w:left w:val="single" w:sz="4" w:space="0" w:color="auto"/>
              <w:bottom w:val="single" w:sz="4" w:space="0" w:color="auto"/>
              <w:right w:val="single" w:sz="4" w:space="0" w:color="auto"/>
            </w:tcBorders>
            <w:noWrap/>
            <w:hideMark/>
          </w:tcPr>
          <w:p w14:paraId="00C73C7F" w14:textId="48A5A2E1"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1, 1A, 2, 6, 7, 9, 10, 12,14</w:t>
            </w:r>
          </w:p>
        </w:tc>
        <w:tc>
          <w:tcPr>
            <w:tcW w:w="5103" w:type="dxa"/>
            <w:tcBorders>
              <w:top w:val="single" w:sz="4" w:space="0" w:color="auto"/>
              <w:left w:val="single" w:sz="4" w:space="0" w:color="auto"/>
              <w:bottom w:val="single" w:sz="4" w:space="0" w:color="auto"/>
              <w:right w:val="single" w:sz="4" w:space="0" w:color="auto"/>
            </w:tcBorders>
          </w:tcPr>
          <w:p w14:paraId="766891F3" w14:textId="17FCFEA0"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11</w:t>
            </w:r>
          </w:p>
        </w:tc>
      </w:tr>
      <w:tr w:rsidR="00B53B34" w:rsidRPr="00B53B34" w14:paraId="10B9FAB9"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2B1E1098" w14:textId="77777777" w:rsidR="00B829AC" w:rsidRPr="00B53B34" w:rsidRDefault="00B829AC" w:rsidP="00B829AC">
            <w:pPr>
              <w:numPr>
                <w:ilvl w:val="0"/>
                <w:numId w:val="39"/>
              </w:num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hideMark/>
          </w:tcPr>
          <w:p w14:paraId="3B6F71BC" w14:textId="0B8A0760"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PLAC WOLNOŚCI</w:t>
            </w:r>
          </w:p>
        </w:tc>
        <w:tc>
          <w:tcPr>
            <w:tcW w:w="5529" w:type="dxa"/>
            <w:tcBorders>
              <w:top w:val="single" w:sz="4" w:space="0" w:color="auto"/>
              <w:left w:val="single" w:sz="4" w:space="0" w:color="auto"/>
              <w:bottom w:val="single" w:sz="4" w:space="0" w:color="auto"/>
              <w:right w:val="single" w:sz="4" w:space="0" w:color="auto"/>
            </w:tcBorders>
            <w:noWrap/>
            <w:hideMark/>
          </w:tcPr>
          <w:p w14:paraId="3D6AFCF5" w14:textId="290A8802"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 xml:space="preserve"> 4/2, 4/4, 5/1, 5/3, 5/4, 5/5, 7/4, 7/6, 7/7,  7/10, 7/12, 9, 10/2, 10/3,</w:t>
            </w:r>
          </w:p>
        </w:tc>
        <w:tc>
          <w:tcPr>
            <w:tcW w:w="5103" w:type="dxa"/>
            <w:tcBorders>
              <w:top w:val="single" w:sz="4" w:space="0" w:color="auto"/>
              <w:left w:val="single" w:sz="4" w:space="0" w:color="auto"/>
              <w:bottom w:val="single" w:sz="4" w:space="0" w:color="auto"/>
              <w:right w:val="single" w:sz="4" w:space="0" w:color="auto"/>
            </w:tcBorders>
          </w:tcPr>
          <w:p w14:paraId="4C771DAB" w14:textId="5599D7A1"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1, 3/2 , 5, 7,  11</w:t>
            </w:r>
          </w:p>
        </w:tc>
      </w:tr>
      <w:tr w:rsidR="00B53B34" w:rsidRPr="00B53B34" w14:paraId="51065AC7"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49D43744" w14:textId="77777777" w:rsidR="00B829AC" w:rsidRPr="00B53B34" w:rsidRDefault="00B829AC" w:rsidP="00B829AC">
            <w:pPr>
              <w:numPr>
                <w:ilvl w:val="0"/>
                <w:numId w:val="39"/>
              </w:num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hideMark/>
          </w:tcPr>
          <w:p w14:paraId="6D58FE0C" w14:textId="289338E5"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POCZTOWA</w:t>
            </w:r>
          </w:p>
        </w:tc>
        <w:tc>
          <w:tcPr>
            <w:tcW w:w="5529" w:type="dxa"/>
            <w:tcBorders>
              <w:top w:val="single" w:sz="4" w:space="0" w:color="auto"/>
              <w:left w:val="single" w:sz="4" w:space="0" w:color="auto"/>
              <w:bottom w:val="single" w:sz="4" w:space="0" w:color="auto"/>
              <w:right w:val="single" w:sz="4" w:space="0" w:color="auto"/>
            </w:tcBorders>
            <w:noWrap/>
            <w:hideMark/>
          </w:tcPr>
          <w:p w14:paraId="0A17041B" w14:textId="32FA6E0D" w:rsidR="00B829AC" w:rsidRPr="00B53B34" w:rsidRDefault="00B829AC" w:rsidP="00B829AC">
            <w:pPr>
              <w:rPr>
                <w:rFonts w:asciiTheme="minorHAnsi" w:hAnsiTheme="minorHAnsi" w:cstheme="minorHAnsi"/>
                <w:sz w:val="22"/>
                <w:szCs w:val="22"/>
              </w:rPr>
            </w:pPr>
          </w:p>
        </w:tc>
        <w:tc>
          <w:tcPr>
            <w:tcW w:w="5103" w:type="dxa"/>
            <w:tcBorders>
              <w:top w:val="single" w:sz="4" w:space="0" w:color="auto"/>
              <w:left w:val="single" w:sz="4" w:space="0" w:color="auto"/>
              <w:bottom w:val="single" w:sz="4" w:space="0" w:color="auto"/>
              <w:right w:val="single" w:sz="4" w:space="0" w:color="auto"/>
            </w:tcBorders>
          </w:tcPr>
          <w:p w14:paraId="30052918" w14:textId="1D3684C6"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1, 2, 9</w:t>
            </w:r>
          </w:p>
        </w:tc>
      </w:tr>
      <w:tr w:rsidR="00B53B34" w:rsidRPr="00B53B34" w14:paraId="03E7455F"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7BD5750F" w14:textId="77777777" w:rsidR="00B829AC" w:rsidRPr="00B53B34" w:rsidRDefault="00B829AC" w:rsidP="00B829AC">
            <w:pPr>
              <w:numPr>
                <w:ilvl w:val="0"/>
                <w:numId w:val="39"/>
              </w:num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hideMark/>
          </w:tcPr>
          <w:p w14:paraId="46F8A873" w14:textId="6EA5F0E8"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PODGÓRNA</w:t>
            </w:r>
          </w:p>
        </w:tc>
        <w:tc>
          <w:tcPr>
            <w:tcW w:w="5529" w:type="dxa"/>
            <w:tcBorders>
              <w:top w:val="single" w:sz="4" w:space="0" w:color="auto"/>
              <w:left w:val="single" w:sz="4" w:space="0" w:color="auto"/>
              <w:bottom w:val="single" w:sz="4" w:space="0" w:color="auto"/>
              <w:right w:val="single" w:sz="4" w:space="0" w:color="auto"/>
            </w:tcBorders>
            <w:noWrap/>
            <w:hideMark/>
          </w:tcPr>
          <w:p w14:paraId="4C63221D" w14:textId="053628EF"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1, 1A, 3, 5, 11, 15, 15A</w:t>
            </w:r>
          </w:p>
        </w:tc>
        <w:tc>
          <w:tcPr>
            <w:tcW w:w="5103" w:type="dxa"/>
            <w:tcBorders>
              <w:top w:val="single" w:sz="4" w:space="0" w:color="auto"/>
              <w:left w:val="single" w:sz="4" w:space="0" w:color="auto"/>
              <w:bottom w:val="single" w:sz="4" w:space="0" w:color="auto"/>
              <w:right w:val="single" w:sz="4" w:space="0" w:color="auto"/>
            </w:tcBorders>
          </w:tcPr>
          <w:p w14:paraId="12208050" w14:textId="18E248B8"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9, 13</w:t>
            </w:r>
          </w:p>
        </w:tc>
      </w:tr>
      <w:tr w:rsidR="00B53B34" w:rsidRPr="00B53B34" w14:paraId="68E1E4C0"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5A5D0BDA" w14:textId="77777777" w:rsidR="00B829AC" w:rsidRPr="00B53B34" w:rsidRDefault="00B829AC" w:rsidP="00B829AC">
            <w:pPr>
              <w:numPr>
                <w:ilvl w:val="0"/>
                <w:numId w:val="39"/>
              </w:num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hideMark/>
          </w:tcPr>
          <w:p w14:paraId="3E9C88D5" w14:textId="44E84657"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POGODNA</w:t>
            </w:r>
          </w:p>
        </w:tc>
        <w:tc>
          <w:tcPr>
            <w:tcW w:w="5529" w:type="dxa"/>
            <w:tcBorders>
              <w:top w:val="single" w:sz="4" w:space="0" w:color="auto"/>
              <w:left w:val="single" w:sz="4" w:space="0" w:color="auto"/>
              <w:bottom w:val="single" w:sz="4" w:space="0" w:color="auto"/>
              <w:right w:val="single" w:sz="4" w:space="0" w:color="auto"/>
            </w:tcBorders>
            <w:noWrap/>
            <w:hideMark/>
          </w:tcPr>
          <w:p w14:paraId="163A16AB" w14:textId="19D464A4"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 xml:space="preserve"> 2, 2B 3, 4, 5, 6, 7, 10, 11, 13, 15, 16, 18, 19, 20, 21, 22, 23, 25, 27 </w:t>
            </w:r>
          </w:p>
        </w:tc>
        <w:tc>
          <w:tcPr>
            <w:tcW w:w="5103" w:type="dxa"/>
            <w:tcBorders>
              <w:top w:val="single" w:sz="4" w:space="0" w:color="auto"/>
              <w:left w:val="single" w:sz="4" w:space="0" w:color="auto"/>
              <w:bottom w:val="single" w:sz="4" w:space="0" w:color="auto"/>
              <w:right w:val="single" w:sz="4" w:space="0" w:color="auto"/>
            </w:tcBorders>
          </w:tcPr>
          <w:p w14:paraId="4D8455F1" w14:textId="35F8C8E0"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1, 8, 9, 17</w:t>
            </w:r>
          </w:p>
        </w:tc>
      </w:tr>
      <w:tr w:rsidR="00B53B34" w:rsidRPr="00B53B34" w14:paraId="733BD925"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3D1190A9" w14:textId="77777777" w:rsidR="00B829AC" w:rsidRPr="00B53B34" w:rsidRDefault="00B829AC" w:rsidP="00B829AC">
            <w:pPr>
              <w:numPr>
                <w:ilvl w:val="0"/>
                <w:numId w:val="39"/>
              </w:num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hideMark/>
          </w:tcPr>
          <w:p w14:paraId="65E78759" w14:textId="1F449F86"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POLNA</w:t>
            </w:r>
          </w:p>
        </w:tc>
        <w:tc>
          <w:tcPr>
            <w:tcW w:w="5529" w:type="dxa"/>
            <w:tcBorders>
              <w:top w:val="single" w:sz="4" w:space="0" w:color="auto"/>
              <w:left w:val="single" w:sz="4" w:space="0" w:color="auto"/>
              <w:bottom w:val="single" w:sz="4" w:space="0" w:color="auto"/>
              <w:right w:val="single" w:sz="4" w:space="0" w:color="auto"/>
            </w:tcBorders>
            <w:noWrap/>
            <w:hideMark/>
          </w:tcPr>
          <w:p w14:paraId="7E404702" w14:textId="2A8D939A"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 xml:space="preserve">1A, 1B, 2,3, 3A , 3B,  3C, 3D, 6, 8, 10,12 </w:t>
            </w:r>
          </w:p>
        </w:tc>
        <w:tc>
          <w:tcPr>
            <w:tcW w:w="5103" w:type="dxa"/>
            <w:tcBorders>
              <w:top w:val="single" w:sz="4" w:space="0" w:color="auto"/>
              <w:left w:val="single" w:sz="4" w:space="0" w:color="auto"/>
              <w:bottom w:val="single" w:sz="4" w:space="0" w:color="auto"/>
              <w:right w:val="single" w:sz="4" w:space="0" w:color="auto"/>
            </w:tcBorders>
          </w:tcPr>
          <w:p w14:paraId="02F1043A" w14:textId="66048C7C"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2A</w:t>
            </w:r>
          </w:p>
        </w:tc>
      </w:tr>
      <w:tr w:rsidR="00B53B34" w:rsidRPr="00B53B34" w14:paraId="74F4D451"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5A06437F" w14:textId="77777777" w:rsidR="00B829AC" w:rsidRPr="00B53B34" w:rsidRDefault="00B829AC" w:rsidP="00B829AC">
            <w:pPr>
              <w:numPr>
                <w:ilvl w:val="0"/>
                <w:numId w:val="39"/>
              </w:num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hideMark/>
          </w:tcPr>
          <w:p w14:paraId="3D585500" w14:textId="0D314638"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POZNAŃSKA</w:t>
            </w:r>
          </w:p>
        </w:tc>
        <w:tc>
          <w:tcPr>
            <w:tcW w:w="5529" w:type="dxa"/>
            <w:tcBorders>
              <w:top w:val="single" w:sz="4" w:space="0" w:color="auto"/>
              <w:left w:val="single" w:sz="4" w:space="0" w:color="auto"/>
              <w:bottom w:val="single" w:sz="4" w:space="0" w:color="auto"/>
              <w:right w:val="single" w:sz="4" w:space="0" w:color="auto"/>
            </w:tcBorders>
            <w:noWrap/>
            <w:hideMark/>
          </w:tcPr>
          <w:p w14:paraId="00C1B021" w14:textId="0C9FF84E"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1, 3 ,5, 7, 9, 11, 13, 15, 17, 19, 21, 25, 27, 29, 31, 37, 39, 39A, 41, 41A, 43, 45, 51</w:t>
            </w:r>
          </w:p>
        </w:tc>
        <w:tc>
          <w:tcPr>
            <w:tcW w:w="5103" w:type="dxa"/>
            <w:tcBorders>
              <w:top w:val="single" w:sz="4" w:space="0" w:color="auto"/>
              <w:left w:val="single" w:sz="4" w:space="0" w:color="auto"/>
              <w:bottom w:val="single" w:sz="4" w:space="0" w:color="auto"/>
              <w:right w:val="single" w:sz="4" w:space="0" w:color="auto"/>
            </w:tcBorders>
          </w:tcPr>
          <w:p w14:paraId="218E8E46" w14:textId="70058374"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23, 35, 49</w:t>
            </w:r>
          </w:p>
        </w:tc>
      </w:tr>
      <w:tr w:rsidR="00B53B34" w:rsidRPr="00B53B34" w14:paraId="4BE8273F"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6F82184D" w14:textId="77777777" w:rsidR="00B829AC" w:rsidRPr="00B53B34" w:rsidRDefault="00B829AC" w:rsidP="00B829AC">
            <w:pPr>
              <w:numPr>
                <w:ilvl w:val="0"/>
                <w:numId w:val="39"/>
              </w:num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hideMark/>
          </w:tcPr>
          <w:p w14:paraId="6CEB47B8" w14:textId="36C98409"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PPŁK. Z. ORŁOWSKIEGO</w:t>
            </w:r>
          </w:p>
        </w:tc>
        <w:tc>
          <w:tcPr>
            <w:tcW w:w="5529" w:type="dxa"/>
            <w:tcBorders>
              <w:top w:val="single" w:sz="4" w:space="0" w:color="auto"/>
              <w:left w:val="single" w:sz="4" w:space="0" w:color="auto"/>
              <w:bottom w:val="single" w:sz="4" w:space="0" w:color="auto"/>
              <w:right w:val="single" w:sz="4" w:space="0" w:color="auto"/>
            </w:tcBorders>
            <w:noWrap/>
            <w:hideMark/>
          </w:tcPr>
          <w:p w14:paraId="192B4087" w14:textId="4FB4E326"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2, 4, 6, 8a, 14, 18, 20, 22,28</w:t>
            </w:r>
          </w:p>
        </w:tc>
        <w:tc>
          <w:tcPr>
            <w:tcW w:w="5103" w:type="dxa"/>
            <w:tcBorders>
              <w:top w:val="single" w:sz="4" w:space="0" w:color="auto"/>
              <w:left w:val="single" w:sz="4" w:space="0" w:color="auto"/>
              <w:bottom w:val="single" w:sz="4" w:space="0" w:color="auto"/>
              <w:right w:val="single" w:sz="4" w:space="0" w:color="auto"/>
            </w:tcBorders>
          </w:tcPr>
          <w:p w14:paraId="2B573710" w14:textId="77777777" w:rsidR="00B829AC" w:rsidRPr="00B53B34" w:rsidRDefault="00B829AC" w:rsidP="00B829AC">
            <w:pPr>
              <w:rPr>
                <w:rFonts w:asciiTheme="minorHAnsi" w:hAnsiTheme="minorHAnsi" w:cstheme="minorHAnsi"/>
                <w:sz w:val="22"/>
                <w:szCs w:val="22"/>
              </w:rPr>
            </w:pPr>
          </w:p>
        </w:tc>
      </w:tr>
      <w:tr w:rsidR="00B53B34" w:rsidRPr="00B53B34" w14:paraId="337934D8"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24366BD6" w14:textId="77777777" w:rsidR="00B829AC" w:rsidRPr="00B53B34" w:rsidRDefault="00B829AC" w:rsidP="00B829AC">
            <w:pPr>
              <w:numPr>
                <w:ilvl w:val="0"/>
                <w:numId w:val="39"/>
              </w:num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tcPr>
          <w:p w14:paraId="56D3C350" w14:textId="2E4C8F2F"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PIASKOWA</w:t>
            </w:r>
          </w:p>
        </w:tc>
        <w:tc>
          <w:tcPr>
            <w:tcW w:w="5529" w:type="dxa"/>
            <w:tcBorders>
              <w:top w:val="single" w:sz="4" w:space="0" w:color="auto"/>
              <w:left w:val="single" w:sz="4" w:space="0" w:color="auto"/>
              <w:bottom w:val="single" w:sz="4" w:space="0" w:color="auto"/>
              <w:right w:val="single" w:sz="4" w:space="0" w:color="auto"/>
            </w:tcBorders>
            <w:noWrap/>
          </w:tcPr>
          <w:p w14:paraId="14F8B459" w14:textId="759501D1"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1</w:t>
            </w:r>
          </w:p>
        </w:tc>
        <w:tc>
          <w:tcPr>
            <w:tcW w:w="5103" w:type="dxa"/>
            <w:tcBorders>
              <w:top w:val="single" w:sz="4" w:space="0" w:color="auto"/>
              <w:left w:val="single" w:sz="4" w:space="0" w:color="auto"/>
              <w:bottom w:val="single" w:sz="4" w:space="0" w:color="auto"/>
              <w:right w:val="single" w:sz="4" w:space="0" w:color="auto"/>
            </w:tcBorders>
          </w:tcPr>
          <w:p w14:paraId="242B7D78" w14:textId="77777777" w:rsidR="00B829AC" w:rsidRPr="00B53B34" w:rsidRDefault="00B829AC" w:rsidP="00B829AC">
            <w:pPr>
              <w:rPr>
                <w:rFonts w:asciiTheme="minorHAnsi" w:hAnsiTheme="minorHAnsi" w:cstheme="minorHAnsi"/>
                <w:sz w:val="22"/>
                <w:szCs w:val="22"/>
              </w:rPr>
            </w:pPr>
          </w:p>
        </w:tc>
      </w:tr>
      <w:tr w:rsidR="00B53B34" w:rsidRPr="00B53B34" w14:paraId="79C4D1BD"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4BED0A8D" w14:textId="77777777" w:rsidR="00B829AC" w:rsidRPr="00B53B34" w:rsidRDefault="00B829AC" w:rsidP="00B829AC">
            <w:pPr>
              <w:numPr>
                <w:ilvl w:val="0"/>
                <w:numId w:val="39"/>
              </w:num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hideMark/>
          </w:tcPr>
          <w:p w14:paraId="5FBA9305" w14:textId="1DC53CC2"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PRZEMYSŁOWA</w:t>
            </w:r>
          </w:p>
        </w:tc>
        <w:tc>
          <w:tcPr>
            <w:tcW w:w="5529" w:type="dxa"/>
            <w:tcBorders>
              <w:top w:val="single" w:sz="4" w:space="0" w:color="auto"/>
              <w:left w:val="single" w:sz="4" w:space="0" w:color="auto"/>
              <w:bottom w:val="single" w:sz="4" w:space="0" w:color="auto"/>
              <w:right w:val="single" w:sz="4" w:space="0" w:color="auto"/>
            </w:tcBorders>
            <w:noWrap/>
            <w:hideMark/>
          </w:tcPr>
          <w:p w14:paraId="13A711D1" w14:textId="32B8AEE0" w:rsidR="00B829AC" w:rsidRPr="00B53B34" w:rsidRDefault="00B829AC" w:rsidP="00B829AC">
            <w:pPr>
              <w:rPr>
                <w:rFonts w:asciiTheme="minorHAnsi" w:hAnsiTheme="minorHAnsi" w:cstheme="minorHAnsi"/>
                <w:sz w:val="22"/>
                <w:szCs w:val="22"/>
              </w:rPr>
            </w:pPr>
          </w:p>
        </w:tc>
        <w:tc>
          <w:tcPr>
            <w:tcW w:w="5103" w:type="dxa"/>
            <w:tcBorders>
              <w:top w:val="single" w:sz="4" w:space="0" w:color="auto"/>
              <w:left w:val="single" w:sz="4" w:space="0" w:color="auto"/>
              <w:bottom w:val="single" w:sz="4" w:space="0" w:color="auto"/>
              <w:right w:val="single" w:sz="4" w:space="0" w:color="auto"/>
            </w:tcBorders>
          </w:tcPr>
          <w:p w14:paraId="0B634117" w14:textId="72199D64" w:rsidR="00B829AC" w:rsidRPr="00B53B34" w:rsidRDefault="00B829AC" w:rsidP="00B829AC">
            <w:pPr>
              <w:rPr>
                <w:rFonts w:asciiTheme="minorHAnsi" w:hAnsiTheme="minorHAnsi" w:cstheme="minorHAnsi"/>
                <w:sz w:val="22"/>
                <w:szCs w:val="22"/>
              </w:rPr>
            </w:pPr>
          </w:p>
        </w:tc>
      </w:tr>
      <w:tr w:rsidR="00B53B34" w:rsidRPr="00B53B34" w14:paraId="642912C7"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0EAF3D51" w14:textId="77777777" w:rsidR="00B829AC" w:rsidRPr="00B53B34" w:rsidRDefault="00B829AC" w:rsidP="00B829AC">
            <w:pPr>
              <w:numPr>
                <w:ilvl w:val="0"/>
                <w:numId w:val="39"/>
              </w:num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hideMark/>
          </w:tcPr>
          <w:p w14:paraId="73D0176D" w14:textId="3AFBA3B6"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PUTZA</w:t>
            </w:r>
          </w:p>
        </w:tc>
        <w:tc>
          <w:tcPr>
            <w:tcW w:w="5529" w:type="dxa"/>
            <w:tcBorders>
              <w:top w:val="single" w:sz="4" w:space="0" w:color="auto"/>
              <w:left w:val="single" w:sz="4" w:space="0" w:color="auto"/>
              <w:bottom w:val="single" w:sz="4" w:space="0" w:color="auto"/>
              <w:right w:val="single" w:sz="4" w:space="0" w:color="auto"/>
            </w:tcBorders>
            <w:noWrap/>
            <w:hideMark/>
          </w:tcPr>
          <w:p w14:paraId="111FA9FC" w14:textId="1DB98FAD"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2, 4, 5, 6</w:t>
            </w:r>
          </w:p>
        </w:tc>
        <w:tc>
          <w:tcPr>
            <w:tcW w:w="5103" w:type="dxa"/>
            <w:tcBorders>
              <w:top w:val="single" w:sz="4" w:space="0" w:color="auto"/>
              <w:left w:val="single" w:sz="4" w:space="0" w:color="auto"/>
              <w:bottom w:val="single" w:sz="4" w:space="0" w:color="auto"/>
              <w:right w:val="single" w:sz="4" w:space="0" w:color="auto"/>
            </w:tcBorders>
          </w:tcPr>
          <w:p w14:paraId="06C8E5EB" w14:textId="3A62061C"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1,</w:t>
            </w:r>
          </w:p>
        </w:tc>
      </w:tr>
      <w:tr w:rsidR="00B53B34" w:rsidRPr="00B53B34" w14:paraId="1606795F"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16C25528" w14:textId="77777777" w:rsidR="00B829AC" w:rsidRPr="00B53B34" w:rsidRDefault="00B829AC" w:rsidP="00B829AC">
            <w:pPr>
              <w:numPr>
                <w:ilvl w:val="0"/>
                <w:numId w:val="39"/>
              </w:num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hideMark/>
          </w:tcPr>
          <w:p w14:paraId="3849927C" w14:textId="25E4685A"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ROLNA</w:t>
            </w:r>
          </w:p>
        </w:tc>
        <w:tc>
          <w:tcPr>
            <w:tcW w:w="5529" w:type="dxa"/>
            <w:tcBorders>
              <w:top w:val="single" w:sz="4" w:space="0" w:color="auto"/>
              <w:left w:val="single" w:sz="4" w:space="0" w:color="auto"/>
              <w:bottom w:val="single" w:sz="4" w:space="0" w:color="auto"/>
              <w:right w:val="single" w:sz="4" w:space="0" w:color="auto"/>
            </w:tcBorders>
            <w:noWrap/>
            <w:hideMark/>
          </w:tcPr>
          <w:p w14:paraId="7985664D" w14:textId="53441A15"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 xml:space="preserve"> 1, 9, 11, 12, 14, 15, 16, 17,18, 19, 20, 22, 24, </w:t>
            </w:r>
          </w:p>
        </w:tc>
        <w:tc>
          <w:tcPr>
            <w:tcW w:w="5103" w:type="dxa"/>
            <w:tcBorders>
              <w:top w:val="single" w:sz="4" w:space="0" w:color="auto"/>
              <w:left w:val="single" w:sz="4" w:space="0" w:color="auto"/>
              <w:bottom w:val="single" w:sz="4" w:space="0" w:color="auto"/>
              <w:right w:val="single" w:sz="4" w:space="0" w:color="auto"/>
            </w:tcBorders>
          </w:tcPr>
          <w:p w14:paraId="0DB28E37" w14:textId="5E1F5281"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3,7,8</w:t>
            </w:r>
          </w:p>
        </w:tc>
      </w:tr>
      <w:tr w:rsidR="00B53B34" w:rsidRPr="00B53B34" w14:paraId="284E25E9"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116AFD7E" w14:textId="77777777" w:rsidR="00B829AC" w:rsidRPr="00B53B34" w:rsidRDefault="00B829AC" w:rsidP="00B829AC">
            <w:pPr>
              <w:numPr>
                <w:ilvl w:val="0"/>
                <w:numId w:val="39"/>
              </w:num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hideMark/>
          </w:tcPr>
          <w:p w14:paraId="508B854B" w14:textId="73F2BED9"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RÓŻANA</w:t>
            </w:r>
          </w:p>
        </w:tc>
        <w:tc>
          <w:tcPr>
            <w:tcW w:w="5529" w:type="dxa"/>
            <w:tcBorders>
              <w:top w:val="single" w:sz="4" w:space="0" w:color="auto"/>
              <w:left w:val="single" w:sz="4" w:space="0" w:color="auto"/>
              <w:bottom w:val="single" w:sz="4" w:space="0" w:color="auto"/>
              <w:right w:val="single" w:sz="4" w:space="0" w:color="auto"/>
            </w:tcBorders>
            <w:noWrap/>
            <w:hideMark/>
          </w:tcPr>
          <w:p w14:paraId="138562C5" w14:textId="3DB42FB5"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1, 5, 7</w:t>
            </w:r>
          </w:p>
        </w:tc>
        <w:tc>
          <w:tcPr>
            <w:tcW w:w="5103" w:type="dxa"/>
            <w:tcBorders>
              <w:top w:val="single" w:sz="4" w:space="0" w:color="auto"/>
              <w:left w:val="single" w:sz="4" w:space="0" w:color="auto"/>
              <w:bottom w:val="single" w:sz="4" w:space="0" w:color="auto"/>
              <w:right w:val="single" w:sz="4" w:space="0" w:color="auto"/>
            </w:tcBorders>
          </w:tcPr>
          <w:p w14:paraId="7F2ACED8" w14:textId="71329BBE"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3</w:t>
            </w:r>
          </w:p>
        </w:tc>
      </w:tr>
      <w:tr w:rsidR="00B53B34" w:rsidRPr="00B53B34" w14:paraId="6BE93A68"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591135C8" w14:textId="77777777" w:rsidR="00B829AC" w:rsidRPr="00B53B34" w:rsidRDefault="00B829AC" w:rsidP="00B829AC">
            <w:pPr>
              <w:numPr>
                <w:ilvl w:val="0"/>
                <w:numId w:val="39"/>
              </w:num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hideMark/>
          </w:tcPr>
          <w:p w14:paraId="04492735" w14:textId="01729FD4"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RYBAKI</w:t>
            </w:r>
          </w:p>
        </w:tc>
        <w:tc>
          <w:tcPr>
            <w:tcW w:w="5529" w:type="dxa"/>
            <w:tcBorders>
              <w:top w:val="single" w:sz="4" w:space="0" w:color="auto"/>
              <w:left w:val="single" w:sz="4" w:space="0" w:color="auto"/>
              <w:bottom w:val="single" w:sz="4" w:space="0" w:color="auto"/>
              <w:right w:val="single" w:sz="4" w:space="0" w:color="auto"/>
            </w:tcBorders>
            <w:noWrap/>
            <w:hideMark/>
          </w:tcPr>
          <w:p w14:paraId="0571BECD" w14:textId="749663AE"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2, 4, 8, 9,  10, 11, 12 , 15, 17, 22, 24, 27/1, 34, 35, 37, 39, 41, 43,</w:t>
            </w:r>
          </w:p>
        </w:tc>
        <w:tc>
          <w:tcPr>
            <w:tcW w:w="5103" w:type="dxa"/>
            <w:tcBorders>
              <w:top w:val="single" w:sz="4" w:space="0" w:color="auto"/>
              <w:left w:val="single" w:sz="4" w:space="0" w:color="auto"/>
              <w:bottom w:val="single" w:sz="4" w:space="0" w:color="auto"/>
              <w:right w:val="single" w:sz="4" w:space="0" w:color="auto"/>
            </w:tcBorders>
          </w:tcPr>
          <w:p w14:paraId="77B167D4" w14:textId="487B0668"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 xml:space="preserve">13, 27/2, 27/5, </w:t>
            </w:r>
          </w:p>
        </w:tc>
      </w:tr>
      <w:tr w:rsidR="00B53B34" w:rsidRPr="00B53B34" w14:paraId="703DD596"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6D729480" w14:textId="77777777" w:rsidR="00B829AC" w:rsidRPr="00B53B34" w:rsidRDefault="00B829AC" w:rsidP="00B829AC">
            <w:pPr>
              <w:numPr>
                <w:ilvl w:val="0"/>
                <w:numId w:val="39"/>
              </w:num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hideMark/>
          </w:tcPr>
          <w:p w14:paraId="5FB7E1EB" w14:textId="60804AE2"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RZEMIEŚLNICZA</w:t>
            </w:r>
          </w:p>
        </w:tc>
        <w:tc>
          <w:tcPr>
            <w:tcW w:w="5529" w:type="dxa"/>
            <w:tcBorders>
              <w:top w:val="single" w:sz="4" w:space="0" w:color="auto"/>
              <w:left w:val="single" w:sz="4" w:space="0" w:color="auto"/>
              <w:bottom w:val="single" w:sz="4" w:space="0" w:color="auto"/>
              <w:right w:val="single" w:sz="4" w:space="0" w:color="auto"/>
            </w:tcBorders>
            <w:noWrap/>
            <w:hideMark/>
          </w:tcPr>
          <w:p w14:paraId="2C62D21C" w14:textId="1F419B19"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3, 4, 5, 8-10/1, 8-10/7, 8-10/3, 8-10/4, 8-10/4, 8-10/5,            8-10/6, 8-10/7,11, 13</w:t>
            </w:r>
          </w:p>
        </w:tc>
        <w:tc>
          <w:tcPr>
            <w:tcW w:w="5103" w:type="dxa"/>
            <w:tcBorders>
              <w:top w:val="single" w:sz="4" w:space="0" w:color="auto"/>
              <w:left w:val="single" w:sz="4" w:space="0" w:color="auto"/>
              <w:bottom w:val="single" w:sz="4" w:space="0" w:color="auto"/>
              <w:right w:val="single" w:sz="4" w:space="0" w:color="auto"/>
            </w:tcBorders>
          </w:tcPr>
          <w:p w14:paraId="66233890" w14:textId="32E7E154" w:rsidR="00B829AC" w:rsidRPr="00B53B34" w:rsidRDefault="00B829AC" w:rsidP="00B829AC">
            <w:pPr>
              <w:rPr>
                <w:rFonts w:asciiTheme="minorHAnsi" w:hAnsiTheme="minorHAnsi" w:cstheme="minorHAnsi"/>
                <w:sz w:val="22"/>
                <w:szCs w:val="22"/>
              </w:rPr>
            </w:pPr>
          </w:p>
        </w:tc>
      </w:tr>
      <w:tr w:rsidR="00B53B34" w:rsidRPr="00B53B34" w14:paraId="7BDCE1D5"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0F37BD34" w14:textId="77777777" w:rsidR="00B829AC" w:rsidRPr="00B53B34" w:rsidRDefault="00B829AC" w:rsidP="00B829AC">
            <w:pPr>
              <w:numPr>
                <w:ilvl w:val="0"/>
                <w:numId w:val="39"/>
              </w:num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hideMark/>
          </w:tcPr>
          <w:p w14:paraId="686221F8" w14:textId="41027ACB"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SIEDMIOGÓRA</w:t>
            </w:r>
          </w:p>
        </w:tc>
        <w:tc>
          <w:tcPr>
            <w:tcW w:w="5529" w:type="dxa"/>
            <w:tcBorders>
              <w:top w:val="single" w:sz="4" w:space="0" w:color="auto"/>
              <w:left w:val="single" w:sz="4" w:space="0" w:color="auto"/>
              <w:bottom w:val="single" w:sz="4" w:space="0" w:color="auto"/>
              <w:right w:val="single" w:sz="4" w:space="0" w:color="auto"/>
            </w:tcBorders>
            <w:noWrap/>
            <w:hideMark/>
          </w:tcPr>
          <w:p w14:paraId="17BE1C22" w14:textId="4A2E91E6"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10, 12, 14, 15, 16, 17 ,18, 19, 19A, 21, 22, 24, 26, 28, 29, 30, 31, 32, 33, 34, 35,36, 38, 39, 40, 42, 43, 45, 46, 47, 48, 50, 52, 54, 56, 58, 60</w:t>
            </w:r>
          </w:p>
        </w:tc>
        <w:tc>
          <w:tcPr>
            <w:tcW w:w="5103" w:type="dxa"/>
            <w:tcBorders>
              <w:top w:val="single" w:sz="4" w:space="0" w:color="auto"/>
              <w:left w:val="single" w:sz="4" w:space="0" w:color="auto"/>
              <w:bottom w:val="single" w:sz="4" w:space="0" w:color="auto"/>
              <w:right w:val="single" w:sz="4" w:space="0" w:color="auto"/>
            </w:tcBorders>
          </w:tcPr>
          <w:p w14:paraId="734A138C" w14:textId="4F6260B3"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11, 13, 23, 25, 27, 35, 36, 37,41, 44</w:t>
            </w:r>
          </w:p>
        </w:tc>
      </w:tr>
      <w:tr w:rsidR="00B53B34" w:rsidRPr="00B53B34" w14:paraId="1FD6854E"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63D0B1DF" w14:textId="77777777" w:rsidR="00B829AC" w:rsidRPr="00B53B34" w:rsidRDefault="00B829AC" w:rsidP="00B829AC">
            <w:pPr>
              <w:numPr>
                <w:ilvl w:val="0"/>
                <w:numId w:val="39"/>
              </w:num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hideMark/>
          </w:tcPr>
          <w:p w14:paraId="58449DD7" w14:textId="72B2A181"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SIKORSKIEGO</w:t>
            </w:r>
          </w:p>
        </w:tc>
        <w:tc>
          <w:tcPr>
            <w:tcW w:w="5529" w:type="dxa"/>
            <w:tcBorders>
              <w:top w:val="single" w:sz="4" w:space="0" w:color="auto"/>
              <w:left w:val="single" w:sz="4" w:space="0" w:color="auto"/>
              <w:bottom w:val="single" w:sz="4" w:space="0" w:color="auto"/>
              <w:right w:val="single" w:sz="4" w:space="0" w:color="auto"/>
            </w:tcBorders>
            <w:noWrap/>
            <w:hideMark/>
          </w:tcPr>
          <w:p w14:paraId="5B68152C" w14:textId="50AC265F"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2C, 2D, 2E, 2G, 3, 5A, 10/2,10/3, 10/4, 11, 13, 15, 17, 19, 21, 22, 25, 27, 47, 49</w:t>
            </w:r>
          </w:p>
        </w:tc>
        <w:tc>
          <w:tcPr>
            <w:tcW w:w="5103" w:type="dxa"/>
            <w:tcBorders>
              <w:top w:val="single" w:sz="4" w:space="0" w:color="auto"/>
              <w:left w:val="single" w:sz="4" w:space="0" w:color="auto"/>
              <w:bottom w:val="single" w:sz="4" w:space="0" w:color="auto"/>
              <w:right w:val="single" w:sz="4" w:space="0" w:color="auto"/>
            </w:tcBorders>
          </w:tcPr>
          <w:p w14:paraId="4301318B" w14:textId="41BDCA42"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14, 18, 38/3</w:t>
            </w:r>
          </w:p>
        </w:tc>
      </w:tr>
      <w:tr w:rsidR="00B53B34" w:rsidRPr="00B53B34" w14:paraId="21140E2E"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03C4B2B8" w14:textId="77777777" w:rsidR="00B829AC" w:rsidRPr="00B53B34" w:rsidRDefault="00B829AC" w:rsidP="00B829AC">
            <w:pPr>
              <w:numPr>
                <w:ilvl w:val="0"/>
                <w:numId w:val="39"/>
              </w:num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hideMark/>
          </w:tcPr>
          <w:p w14:paraId="2C08E4DB" w14:textId="4201C4DC"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SOSNOWA</w:t>
            </w:r>
          </w:p>
        </w:tc>
        <w:tc>
          <w:tcPr>
            <w:tcW w:w="5529" w:type="dxa"/>
            <w:tcBorders>
              <w:top w:val="single" w:sz="4" w:space="0" w:color="auto"/>
              <w:left w:val="single" w:sz="4" w:space="0" w:color="auto"/>
              <w:bottom w:val="single" w:sz="4" w:space="0" w:color="auto"/>
              <w:right w:val="single" w:sz="4" w:space="0" w:color="auto"/>
            </w:tcBorders>
            <w:noWrap/>
            <w:hideMark/>
          </w:tcPr>
          <w:p w14:paraId="6C407F3F" w14:textId="25A3D33D"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1, 2, 4, 5, 6, 7, 8, 9, 10, 11, 13, 17, 18</w:t>
            </w:r>
          </w:p>
        </w:tc>
        <w:tc>
          <w:tcPr>
            <w:tcW w:w="5103" w:type="dxa"/>
            <w:tcBorders>
              <w:top w:val="single" w:sz="4" w:space="0" w:color="auto"/>
              <w:left w:val="single" w:sz="4" w:space="0" w:color="auto"/>
              <w:bottom w:val="single" w:sz="4" w:space="0" w:color="auto"/>
              <w:right w:val="single" w:sz="4" w:space="0" w:color="auto"/>
            </w:tcBorders>
          </w:tcPr>
          <w:p w14:paraId="015E7DFD" w14:textId="1E0CBD63"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3, 12, 15</w:t>
            </w:r>
          </w:p>
        </w:tc>
      </w:tr>
      <w:tr w:rsidR="00B53B34" w:rsidRPr="00B53B34" w14:paraId="4FADD817"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1970C831" w14:textId="77777777" w:rsidR="00B829AC" w:rsidRPr="00B53B34" w:rsidRDefault="00B829AC" w:rsidP="00B829AC">
            <w:pPr>
              <w:numPr>
                <w:ilvl w:val="0"/>
                <w:numId w:val="39"/>
              </w:num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hideMark/>
          </w:tcPr>
          <w:p w14:paraId="16BCB7BD" w14:textId="1159388C"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SPOKOJNA</w:t>
            </w:r>
          </w:p>
        </w:tc>
        <w:tc>
          <w:tcPr>
            <w:tcW w:w="5529" w:type="dxa"/>
            <w:tcBorders>
              <w:top w:val="single" w:sz="4" w:space="0" w:color="auto"/>
              <w:left w:val="single" w:sz="4" w:space="0" w:color="auto"/>
              <w:bottom w:val="single" w:sz="4" w:space="0" w:color="auto"/>
              <w:right w:val="single" w:sz="4" w:space="0" w:color="auto"/>
            </w:tcBorders>
            <w:noWrap/>
            <w:hideMark/>
          </w:tcPr>
          <w:p w14:paraId="60E184C5" w14:textId="3D550E7B"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2, 2d/17,  4, 6,  8, 9, 9a, 10, 11, 12, 13, 14, 16, 17, 19, 20, 21, 22, 24</w:t>
            </w:r>
          </w:p>
        </w:tc>
        <w:tc>
          <w:tcPr>
            <w:tcW w:w="5103" w:type="dxa"/>
            <w:tcBorders>
              <w:top w:val="single" w:sz="4" w:space="0" w:color="auto"/>
              <w:left w:val="single" w:sz="4" w:space="0" w:color="auto"/>
              <w:bottom w:val="single" w:sz="4" w:space="0" w:color="auto"/>
              <w:right w:val="single" w:sz="4" w:space="0" w:color="auto"/>
            </w:tcBorders>
          </w:tcPr>
          <w:p w14:paraId="46AF571D" w14:textId="7F630B50"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7,18</w:t>
            </w:r>
          </w:p>
        </w:tc>
      </w:tr>
      <w:tr w:rsidR="00B53B34" w:rsidRPr="00B53B34" w14:paraId="2C74F681"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5B47BB0D" w14:textId="77777777" w:rsidR="00B829AC" w:rsidRPr="00B53B34" w:rsidRDefault="00B829AC" w:rsidP="00B829AC">
            <w:pPr>
              <w:numPr>
                <w:ilvl w:val="0"/>
                <w:numId w:val="39"/>
              </w:num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hideMark/>
          </w:tcPr>
          <w:p w14:paraId="69DFD39D" w14:textId="02595CD9"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STAROMIEJSKA</w:t>
            </w:r>
          </w:p>
        </w:tc>
        <w:tc>
          <w:tcPr>
            <w:tcW w:w="5529" w:type="dxa"/>
            <w:tcBorders>
              <w:top w:val="single" w:sz="4" w:space="0" w:color="auto"/>
              <w:left w:val="single" w:sz="4" w:space="0" w:color="auto"/>
              <w:bottom w:val="single" w:sz="4" w:space="0" w:color="auto"/>
              <w:right w:val="single" w:sz="4" w:space="0" w:color="auto"/>
            </w:tcBorders>
            <w:noWrap/>
            <w:hideMark/>
          </w:tcPr>
          <w:p w14:paraId="4AC60B78" w14:textId="23F9F2C0"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2, 4, 12, 14, 18, 22/1, 22/2, 24,26, 28, 32, 34, 38, 40</w:t>
            </w:r>
          </w:p>
        </w:tc>
        <w:tc>
          <w:tcPr>
            <w:tcW w:w="5103" w:type="dxa"/>
            <w:tcBorders>
              <w:top w:val="single" w:sz="4" w:space="0" w:color="auto"/>
              <w:left w:val="single" w:sz="4" w:space="0" w:color="auto"/>
              <w:bottom w:val="single" w:sz="4" w:space="0" w:color="auto"/>
              <w:right w:val="single" w:sz="4" w:space="0" w:color="auto"/>
            </w:tcBorders>
          </w:tcPr>
          <w:p w14:paraId="2AB2E7D7" w14:textId="77026E5C"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6, 16</w:t>
            </w:r>
          </w:p>
        </w:tc>
      </w:tr>
      <w:tr w:rsidR="00B53B34" w:rsidRPr="00B53B34" w14:paraId="7B8D7617"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1E216CB6" w14:textId="77777777" w:rsidR="00B829AC" w:rsidRPr="00B53B34" w:rsidRDefault="00B829AC" w:rsidP="00B829AC">
            <w:pPr>
              <w:numPr>
                <w:ilvl w:val="0"/>
                <w:numId w:val="39"/>
              </w:num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hideMark/>
          </w:tcPr>
          <w:p w14:paraId="03543E4A" w14:textId="39280DA7"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STRUMYKOWA</w:t>
            </w:r>
          </w:p>
        </w:tc>
        <w:tc>
          <w:tcPr>
            <w:tcW w:w="5529" w:type="dxa"/>
            <w:tcBorders>
              <w:top w:val="single" w:sz="4" w:space="0" w:color="auto"/>
              <w:left w:val="single" w:sz="4" w:space="0" w:color="auto"/>
              <w:bottom w:val="single" w:sz="4" w:space="0" w:color="auto"/>
              <w:right w:val="single" w:sz="4" w:space="0" w:color="auto"/>
            </w:tcBorders>
            <w:noWrap/>
            <w:hideMark/>
          </w:tcPr>
          <w:p w14:paraId="51E64AE3" w14:textId="50A08F64"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1, 5/4, 6</w:t>
            </w:r>
          </w:p>
        </w:tc>
        <w:tc>
          <w:tcPr>
            <w:tcW w:w="5103" w:type="dxa"/>
            <w:tcBorders>
              <w:top w:val="single" w:sz="4" w:space="0" w:color="auto"/>
              <w:left w:val="single" w:sz="4" w:space="0" w:color="auto"/>
              <w:bottom w:val="single" w:sz="4" w:space="0" w:color="auto"/>
              <w:right w:val="single" w:sz="4" w:space="0" w:color="auto"/>
            </w:tcBorders>
          </w:tcPr>
          <w:p w14:paraId="0AD3D48A" w14:textId="201E36B5"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3,4,5</w:t>
            </w:r>
          </w:p>
        </w:tc>
      </w:tr>
      <w:tr w:rsidR="00B53B34" w:rsidRPr="00B53B34" w14:paraId="6EAA2023"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7CF846E3" w14:textId="77777777" w:rsidR="00B829AC" w:rsidRPr="00B53B34" w:rsidRDefault="00B829AC" w:rsidP="00B829AC">
            <w:pPr>
              <w:numPr>
                <w:ilvl w:val="0"/>
                <w:numId w:val="39"/>
              </w:num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hideMark/>
          </w:tcPr>
          <w:p w14:paraId="5BC48074" w14:textId="33A35D04"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ŚMIESZKOWSKA</w:t>
            </w:r>
          </w:p>
        </w:tc>
        <w:tc>
          <w:tcPr>
            <w:tcW w:w="5529" w:type="dxa"/>
            <w:tcBorders>
              <w:top w:val="single" w:sz="4" w:space="0" w:color="auto"/>
              <w:left w:val="single" w:sz="4" w:space="0" w:color="auto"/>
              <w:bottom w:val="single" w:sz="4" w:space="0" w:color="auto"/>
              <w:right w:val="single" w:sz="4" w:space="0" w:color="auto"/>
            </w:tcBorders>
            <w:noWrap/>
            <w:hideMark/>
          </w:tcPr>
          <w:p w14:paraId="1C80C413" w14:textId="1D3441FD" w:rsidR="00B829AC" w:rsidRPr="00B53B34" w:rsidRDefault="00B829AC" w:rsidP="00B829AC">
            <w:pPr>
              <w:rPr>
                <w:rFonts w:asciiTheme="minorHAnsi" w:hAnsiTheme="minorHAnsi" w:cstheme="minorHAnsi"/>
                <w:sz w:val="22"/>
                <w:szCs w:val="22"/>
              </w:rPr>
            </w:pPr>
          </w:p>
        </w:tc>
        <w:tc>
          <w:tcPr>
            <w:tcW w:w="5103" w:type="dxa"/>
            <w:tcBorders>
              <w:top w:val="single" w:sz="4" w:space="0" w:color="auto"/>
              <w:left w:val="single" w:sz="4" w:space="0" w:color="auto"/>
              <w:bottom w:val="single" w:sz="4" w:space="0" w:color="auto"/>
              <w:right w:val="single" w:sz="4" w:space="0" w:color="auto"/>
            </w:tcBorders>
          </w:tcPr>
          <w:p w14:paraId="12EECFE4" w14:textId="0437B274"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2</w:t>
            </w:r>
          </w:p>
        </w:tc>
      </w:tr>
      <w:tr w:rsidR="00B53B34" w:rsidRPr="00B53B34" w14:paraId="459F18B2"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0F9FD568" w14:textId="77777777" w:rsidR="00B829AC" w:rsidRPr="00B53B34" w:rsidRDefault="00B829AC" w:rsidP="00B829AC">
            <w:pPr>
              <w:numPr>
                <w:ilvl w:val="0"/>
                <w:numId w:val="39"/>
              </w:num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hideMark/>
          </w:tcPr>
          <w:p w14:paraId="01CA9F79" w14:textId="2ADE84D8"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UKOŚNA</w:t>
            </w:r>
          </w:p>
        </w:tc>
        <w:tc>
          <w:tcPr>
            <w:tcW w:w="5529" w:type="dxa"/>
            <w:tcBorders>
              <w:top w:val="single" w:sz="4" w:space="0" w:color="auto"/>
              <w:left w:val="single" w:sz="4" w:space="0" w:color="auto"/>
              <w:bottom w:val="single" w:sz="4" w:space="0" w:color="auto"/>
              <w:right w:val="single" w:sz="4" w:space="0" w:color="auto"/>
            </w:tcBorders>
            <w:noWrap/>
            <w:hideMark/>
          </w:tcPr>
          <w:p w14:paraId="55548A45" w14:textId="359B2138"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1, 3, 5, 6, 9, 10, 12, 14, 16, 18, 20, 22,  26</w:t>
            </w:r>
          </w:p>
        </w:tc>
        <w:tc>
          <w:tcPr>
            <w:tcW w:w="5103" w:type="dxa"/>
            <w:tcBorders>
              <w:top w:val="single" w:sz="4" w:space="0" w:color="auto"/>
              <w:left w:val="single" w:sz="4" w:space="0" w:color="auto"/>
              <w:bottom w:val="single" w:sz="4" w:space="0" w:color="auto"/>
              <w:right w:val="single" w:sz="4" w:space="0" w:color="auto"/>
            </w:tcBorders>
          </w:tcPr>
          <w:p w14:paraId="27496471" w14:textId="559C7215"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2, 4, 7, 11, 13, 24</w:t>
            </w:r>
          </w:p>
        </w:tc>
      </w:tr>
      <w:tr w:rsidR="00B53B34" w:rsidRPr="00B53B34" w14:paraId="5B7A8152"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03832FBF" w14:textId="77777777" w:rsidR="00B829AC" w:rsidRPr="00B53B34" w:rsidRDefault="00B829AC" w:rsidP="00B829AC">
            <w:pPr>
              <w:numPr>
                <w:ilvl w:val="0"/>
                <w:numId w:val="39"/>
              </w:num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hideMark/>
          </w:tcPr>
          <w:p w14:paraId="5ACB6603" w14:textId="173AC196"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WĄSKA</w:t>
            </w:r>
          </w:p>
        </w:tc>
        <w:tc>
          <w:tcPr>
            <w:tcW w:w="5529" w:type="dxa"/>
            <w:tcBorders>
              <w:top w:val="single" w:sz="4" w:space="0" w:color="auto"/>
              <w:left w:val="single" w:sz="4" w:space="0" w:color="auto"/>
              <w:bottom w:val="single" w:sz="4" w:space="0" w:color="auto"/>
              <w:right w:val="single" w:sz="4" w:space="0" w:color="auto"/>
            </w:tcBorders>
            <w:noWrap/>
            <w:hideMark/>
          </w:tcPr>
          <w:p w14:paraId="481560B3" w14:textId="4D0954F9"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1</w:t>
            </w:r>
          </w:p>
        </w:tc>
        <w:tc>
          <w:tcPr>
            <w:tcW w:w="5103" w:type="dxa"/>
            <w:tcBorders>
              <w:top w:val="single" w:sz="4" w:space="0" w:color="auto"/>
              <w:left w:val="single" w:sz="4" w:space="0" w:color="auto"/>
              <w:bottom w:val="single" w:sz="4" w:space="0" w:color="auto"/>
              <w:right w:val="single" w:sz="4" w:space="0" w:color="auto"/>
            </w:tcBorders>
          </w:tcPr>
          <w:p w14:paraId="772B842C" w14:textId="7A0DA228" w:rsidR="00B829AC" w:rsidRPr="00B53B34" w:rsidRDefault="00B829AC" w:rsidP="00B829AC">
            <w:pPr>
              <w:rPr>
                <w:rFonts w:asciiTheme="minorHAnsi" w:hAnsiTheme="minorHAnsi" w:cstheme="minorHAnsi"/>
                <w:sz w:val="22"/>
                <w:szCs w:val="22"/>
              </w:rPr>
            </w:pPr>
          </w:p>
        </w:tc>
      </w:tr>
      <w:tr w:rsidR="00B53B34" w:rsidRPr="00B53B34" w14:paraId="10B8C6C0"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05C01204" w14:textId="77777777" w:rsidR="00B829AC" w:rsidRPr="00B53B34" w:rsidRDefault="00B829AC" w:rsidP="00B829AC">
            <w:pPr>
              <w:numPr>
                <w:ilvl w:val="0"/>
                <w:numId w:val="39"/>
              </w:num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tcPr>
          <w:p w14:paraId="347FD428" w14:textId="02658043"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WIDOKOWA</w:t>
            </w:r>
          </w:p>
        </w:tc>
        <w:tc>
          <w:tcPr>
            <w:tcW w:w="5529" w:type="dxa"/>
            <w:tcBorders>
              <w:top w:val="single" w:sz="4" w:space="0" w:color="auto"/>
              <w:left w:val="single" w:sz="4" w:space="0" w:color="auto"/>
              <w:bottom w:val="single" w:sz="4" w:space="0" w:color="auto"/>
              <w:right w:val="single" w:sz="4" w:space="0" w:color="auto"/>
            </w:tcBorders>
            <w:noWrap/>
          </w:tcPr>
          <w:p w14:paraId="26FADEEB" w14:textId="245AC4D8"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2, 3, 4,  6, 7,9, 12, 15, 18, 19, 20,23, 24</w:t>
            </w:r>
          </w:p>
        </w:tc>
        <w:tc>
          <w:tcPr>
            <w:tcW w:w="5103" w:type="dxa"/>
            <w:tcBorders>
              <w:top w:val="single" w:sz="4" w:space="0" w:color="auto"/>
              <w:left w:val="single" w:sz="4" w:space="0" w:color="auto"/>
              <w:bottom w:val="single" w:sz="4" w:space="0" w:color="auto"/>
              <w:right w:val="single" w:sz="4" w:space="0" w:color="auto"/>
            </w:tcBorders>
          </w:tcPr>
          <w:p w14:paraId="0146B5CA" w14:textId="77777777" w:rsidR="00B829AC" w:rsidRPr="00B53B34" w:rsidRDefault="00B829AC" w:rsidP="00B829AC">
            <w:pPr>
              <w:rPr>
                <w:rFonts w:asciiTheme="minorHAnsi" w:hAnsiTheme="minorHAnsi" w:cstheme="minorHAnsi"/>
                <w:sz w:val="22"/>
                <w:szCs w:val="22"/>
              </w:rPr>
            </w:pPr>
          </w:p>
        </w:tc>
      </w:tr>
      <w:tr w:rsidR="00B53B34" w:rsidRPr="00B53B34" w14:paraId="0F5B30C7"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1BAD685A" w14:textId="77777777" w:rsidR="00B829AC" w:rsidRPr="00B53B34" w:rsidRDefault="00B829AC" w:rsidP="00B829AC">
            <w:pPr>
              <w:numPr>
                <w:ilvl w:val="0"/>
                <w:numId w:val="39"/>
              </w:num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hideMark/>
          </w:tcPr>
          <w:p w14:paraId="6689174D" w14:textId="75DFA12B"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WIELEŃSKA</w:t>
            </w:r>
          </w:p>
        </w:tc>
        <w:tc>
          <w:tcPr>
            <w:tcW w:w="5529" w:type="dxa"/>
            <w:tcBorders>
              <w:top w:val="single" w:sz="4" w:space="0" w:color="auto"/>
              <w:left w:val="single" w:sz="4" w:space="0" w:color="auto"/>
              <w:bottom w:val="single" w:sz="4" w:space="0" w:color="auto"/>
              <w:right w:val="single" w:sz="4" w:space="0" w:color="auto"/>
            </w:tcBorders>
            <w:noWrap/>
            <w:hideMark/>
          </w:tcPr>
          <w:p w14:paraId="344FDBEC" w14:textId="17A05B68"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4</w:t>
            </w:r>
          </w:p>
        </w:tc>
        <w:tc>
          <w:tcPr>
            <w:tcW w:w="5103" w:type="dxa"/>
            <w:tcBorders>
              <w:top w:val="single" w:sz="4" w:space="0" w:color="auto"/>
              <w:left w:val="single" w:sz="4" w:space="0" w:color="auto"/>
              <w:bottom w:val="single" w:sz="4" w:space="0" w:color="auto"/>
              <w:right w:val="single" w:sz="4" w:space="0" w:color="auto"/>
            </w:tcBorders>
          </w:tcPr>
          <w:p w14:paraId="76B4C0F3" w14:textId="7DDF6B5C" w:rsidR="00B829AC" w:rsidRPr="00B53B34" w:rsidRDefault="00B829AC" w:rsidP="00B829AC">
            <w:pPr>
              <w:rPr>
                <w:rFonts w:asciiTheme="minorHAnsi" w:hAnsiTheme="minorHAnsi" w:cstheme="minorHAnsi"/>
                <w:sz w:val="22"/>
                <w:szCs w:val="22"/>
              </w:rPr>
            </w:pPr>
          </w:p>
        </w:tc>
      </w:tr>
      <w:tr w:rsidR="00B53B34" w:rsidRPr="00B53B34" w14:paraId="6AC04841"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386AF791" w14:textId="77777777" w:rsidR="00B829AC" w:rsidRPr="00B53B34" w:rsidRDefault="00B829AC" w:rsidP="00B829AC">
            <w:pPr>
              <w:numPr>
                <w:ilvl w:val="0"/>
                <w:numId w:val="39"/>
              </w:num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hideMark/>
          </w:tcPr>
          <w:p w14:paraId="7AA85522" w14:textId="09BB0CE4"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WIOSENNA</w:t>
            </w:r>
          </w:p>
        </w:tc>
        <w:tc>
          <w:tcPr>
            <w:tcW w:w="5529" w:type="dxa"/>
            <w:tcBorders>
              <w:top w:val="single" w:sz="4" w:space="0" w:color="auto"/>
              <w:left w:val="single" w:sz="4" w:space="0" w:color="auto"/>
              <w:bottom w:val="single" w:sz="4" w:space="0" w:color="auto"/>
              <w:right w:val="single" w:sz="4" w:space="0" w:color="auto"/>
            </w:tcBorders>
            <w:noWrap/>
            <w:hideMark/>
          </w:tcPr>
          <w:p w14:paraId="26D6E2ED" w14:textId="21EDBB70"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2, 4, 6, 8,10, 12</w:t>
            </w:r>
          </w:p>
        </w:tc>
        <w:tc>
          <w:tcPr>
            <w:tcW w:w="5103" w:type="dxa"/>
            <w:tcBorders>
              <w:top w:val="single" w:sz="4" w:space="0" w:color="auto"/>
              <w:left w:val="single" w:sz="4" w:space="0" w:color="auto"/>
              <w:bottom w:val="single" w:sz="4" w:space="0" w:color="auto"/>
              <w:right w:val="single" w:sz="4" w:space="0" w:color="auto"/>
            </w:tcBorders>
          </w:tcPr>
          <w:p w14:paraId="1CCC7564" w14:textId="383C8158" w:rsidR="00B829AC" w:rsidRPr="00B53B34" w:rsidRDefault="00B829AC" w:rsidP="00B829AC">
            <w:pPr>
              <w:rPr>
                <w:rFonts w:asciiTheme="minorHAnsi" w:hAnsiTheme="minorHAnsi" w:cstheme="minorHAnsi"/>
                <w:sz w:val="22"/>
                <w:szCs w:val="22"/>
              </w:rPr>
            </w:pPr>
          </w:p>
        </w:tc>
      </w:tr>
      <w:tr w:rsidR="00B53B34" w:rsidRPr="00B53B34" w14:paraId="30B90D5D"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6DA0D807" w14:textId="77777777" w:rsidR="00B829AC" w:rsidRPr="00B53B34" w:rsidRDefault="00B829AC" w:rsidP="00B829AC">
            <w:pPr>
              <w:numPr>
                <w:ilvl w:val="0"/>
                <w:numId w:val="39"/>
              </w:num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hideMark/>
          </w:tcPr>
          <w:p w14:paraId="4E8C6C65" w14:textId="6023227C"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WIŚNIOWA</w:t>
            </w:r>
          </w:p>
        </w:tc>
        <w:tc>
          <w:tcPr>
            <w:tcW w:w="5529" w:type="dxa"/>
            <w:tcBorders>
              <w:top w:val="single" w:sz="4" w:space="0" w:color="auto"/>
              <w:left w:val="single" w:sz="4" w:space="0" w:color="auto"/>
              <w:bottom w:val="single" w:sz="4" w:space="0" w:color="auto"/>
              <w:right w:val="single" w:sz="4" w:space="0" w:color="auto"/>
            </w:tcBorders>
            <w:noWrap/>
            <w:hideMark/>
          </w:tcPr>
          <w:p w14:paraId="7C272F3C" w14:textId="6CFEB735"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 xml:space="preserve">1, 2, 2A, 3, 4 ,6,  9, 10, 10A,  11, 14, 16, 18, 20, 22 </w:t>
            </w:r>
          </w:p>
        </w:tc>
        <w:tc>
          <w:tcPr>
            <w:tcW w:w="5103" w:type="dxa"/>
            <w:tcBorders>
              <w:top w:val="single" w:sz="4" w:space="0" w:color="auto"/>
              <w:left w:val="single" w:sz="4" w:space="0" w:color="auto"/>
              <w:bottom w:val="single" w:sz="4" w:space="0" w:color="auto"/>
              <w:right w:val="single" w:sz="4" w:space="0" w:color="auto"/>
            </w:tcBorders>
          </w:tcPr>
          <w:p w14:paraId="064C1B1E" w14:textId="02C75F33"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5, 8, 12</w:t>
            </w:r>
          </w:p>
        </w:tc>
      </w:tr>
      <w:tr w:rsidR="00B53B34" w:rsidRPr="00B53B34" w14:paraId="64CE8BE9"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46427CDB" w14:textId="77777777" w:rsidR="00B829AC" w:rsidRPr="00B53B34" w:rsidRDefault="00B829AC" w:rsidP="00B829AC">
            <w:pPr>
              <w:numPr>
                <w:ilvl w:val="0"/>
                <w:numId w:val="39"/>
              </w:num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hideMark/>
          </w:tcPr>
          <w:p w14:paraId="7FBCAFC0" w14:textId="351C9ED6"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WODNA</w:t>
            </w:r>
          </w:p>
        </w:tc>
        <w:tc>
          <w:tcPr>
            <w:tcW w:w="5529" w:type="dxa"/>
            <w:tcBorders>
              <w:top w:val="single" w:sz="4" w:space="0" w:color="auto"/>
              <w:left w:val="single" w:sz="4" w:space="0" w:color="auto"/>
              <w:bottom w:val="single" w:sz="4" w:space="0" w:color="auto"/>
              <w:right w:val="single" w:sz="4" w:space="0" w:color="auto"/>
            </w:tcBorders>
            <w:noWrap/>
            <w:hideMark/>
          </w:tcPr>
          <w:p w14:paraId="04AF62EC" w14:textId="57BD1D9B" w:rsidR="00B829AC" w:rsidRPr="00B53B34" w:rsidRDefault="00B829AC" w:rsidP="00B829AC">
            <w:pPr>
              <w:rPr>
                <w:rFonts w:asciiTheme="minorHAnsi" w:hAnsiTheme="minorHAnsi" w:cstheme="minorHAnsi"/>
                <w:sz w:val="22"/>
                <w:szCs w:val="22"/>
                <w:lang w:val="en-US"/>
              </w:rPr>
            </w:pPr>
            <w:r w:rsidRPr="00B53B34">
              <w:rPr>
                <w:rFonts w:asciiTheme="minorHAnsi" w:hAnsiTheme="minorHAnsi" w:cstheme="minorHAnsi"/>
                <w:sz w:val="22"/>
                <w:szCs w:val="22"/>
                <w:lang w:eastAsia="en-US"/>
              </w:rPr>
              <w:t xml:space="preserve">2, 3, 5, 5/1, 5/2 </w:t>
            </w:r>
          </w:p>
        </w:tc>
        <w:tc>
          <w:tcPr>
            <w:tcW w:w="5103" w:type="dxa"/>
            <w:tcBorders>
              <w:top w:val="single" w:sz="4" w:space="0" w:color="auto"/>
              <w:left w:val="single" w:sz="4" w:space="0" w:color="auto"/>
              <w:bottom w:val="single" w:sz="4" w:space="0" w:color="auto"/>
              <w:right w:val="single" w:sz="4" w:space="0" w:color="auto"/>
            </w:tcBorders>
          </w:tcPr>
          <w:p w14:paraId="5772A91C" w14:textId="0D25B20E" w:rsidR="00B829AC" w:rsidRPr="00B53B34" w:rsidRDefault="00B829AC" w:rsidP="00B829AC">
            <w:pPr>
              <w:rPr>
                <w:rFonts w:asciiTheme="minorHAnsi" w:hAnsiTheme="minorHAnsi" w:cstheme="minorHAnsi"/>
                <w:sz w:val="22"/>
                <w:szCs w:val="22"/>
              </w:rPr>
            </w:pPr>
          </w:p>
        </w:tc>
      </w:tr>
      <w:tr w:rsidR="00B53B34" w:rsidRPr="00B53B34" w14:paraId="65EA9C58" w14:textId="77777777" w:rsidTr="009E5976">
        <w:trPr>
          <w:trHeight w:val="347"/>
        </w:trPr>
        <w:tc>
          <w:tcPr>
            <w:tcW w:w="573" w:type="dxa"/>
            <w:tcBorders>
              <w:top w:val="single" w:sz="4" w:space="0" w:color="auto"/>
              <w:left w:val="single" w:sz="4" w:space="0" w:color="auto"/>
              <w:bottom w:val="single" w:sz="4" w:space="0" w:color="auto"/>
              <w:right w:val="single" w:sz="4" w:space="0" w:color="auto"/>
            </w:tcBorders>
          </w:tcPr>
          <w:p w14:paraId="62DA4355" w14:textId="77777777" w:rsidR="00B829AC" w:rsidRPr="00B53B34" w:rsidRDefault="00B829AC" w:rsidP="00B829AC">
            <w:pPr>
              <w:numPr>
                <w:ilvl w:val="0"/>
                <w:numId w:val="39"/>
              </w:num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hideMark/>
          </w:tcPr>
          <w:p w14:paraId="6A55FDFA" w14:textId="19796535"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WRONIECKA</w:t>
            </w:r>
          </w:p>
        </w:tc>
        <w:tc>
          <w:tcPr>
            <w:tcW w:w="5529" w:type="dxa"/>
            <w:tcBorders>
              <w:top w:val="single" w:sz="4" w:space="0" w:color="auto"/>
              <w:left w:val="single" w:sz="4" w:space="0" w:color="auto"/>
              <w:bottom w:val="single" w:sz="4" w:space="0" w:color="auto"/>
              <w:right w:val="single" w:sz="4" w:space="0" w:color="auto"/>
            </w:tcBorders>
            <w:noWrap/>
            <w:hideMark/>
          </w:tcPr>
          <w:p w14:paraId="7FFD4173" w14:textId="7F4E9CAB" w:rsidR="00B829AC" w:rsidRPr="007C1E6C" w:rsidRDefault="00B829AC" w:rsidP="00B829AC">
            <w:pPr>
              <w:rPr>
                <w:rFonts w:asciiTheme="minorHAnsi" w:hAnsiTheme="minorHAnsi" w:cstheme="minorHAnsi"/>
                <w:sz w:val="22"/>
                <w:szCs w:val="22"/>
                <w:lang w:val="pt-BR"/>
              </w:rPr>
            </w:pPr>
            <w:r w:rsidRPr="007C1E6C">
              <w:rPr>
                <w:rFonts w:asciiTheme="minorHAnsi" w:hAnsiTheme="minorHAnsi" w:cstheme="minorHAnsi"/>
                <w:sz w:val="22"/>
                <w:szCs w:val="22"/>
                <w:lang w:val="pt-BR" w:eastAsia="en-US"/>
              </w:rPr>
              <w:t>1, 2, 3, 3A, 4, 5/1, 5/2, 5/3, 5/4, 5/5 , 7A, 8A, 8/2, 10A, 11, 14, 14/1,15, 16, 17, 17A, 18/2, 19, 21, 24A, 24A, 24/3, 25, 26, 26A, 31A, 32A, 32B, 32C, 32D, 32E, 34, 36, 36/1, 37/3, 37A, 38,39, 40, 40/1, 40/2, 42, 46, 48, 50, 54, 54A, 57, 58, 60, 62, 64, 66, 70, 78, 88, 92, 98, 102/1, 104, 106, 108/2, 108/4,110,  112, 114, 118, 120, 122, 128, 130, 140, 144, 146, 150, 152, 158, 162, 164, 166, 168, 170, 172, 174, 176, 178, 180, 182, 184, 186, 188, 190, 194, 196, 196/A</w:t>
            </w:r>
          </w:p>
        </w:tc>
        <w:tc>
          <w:tcPr>
            <w:tcW w:w="5103" w:type="dxa"/>
            <w:tcBorders>
              <w:top w:val="single" w:sz="4" w:space="0" w:color="auto"/>
              <w:left w:val="single" w:sz="4" w:space="0" w:color="auto"/>
              <w:bottom w:val="single" w:sz="4" w:space="0" w:color="auto"/>
              <w:right w:val="single" w:sz="4" w:space="0" w:color="auto"/>
            </w:tcBorders>
          </w:tcPr>
          <w:p w14:paraId="31C4CC9E" w14:textId="1489AC21"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val="en-US" w:eastAsia="en-US"/>
              </w:rPr>
              <w:t xml:space="preserve">6, </w:t>
            </w:r>
            <w:r w:rsidRPr="00B53B34">
              <w:rPr>
                <w:rFonts w:asciiTheme="minorHAnsi" w:hAnsiTheme="minorHAnsi" w:cstheme="minorHAnsi"/>
                <w:sz w:val="22"/>
                <w:szCs w:val="22"/>
                <w:lang w:eastAsia="en-US"/>
              </w:rPr>
              <w:t xml:space="preserve">20, 22, 24, 27, 29, 33A, 56,68, 70A, 86, 94, 96, 148, </w:t>
            </w:r>
          </w:p>
        </w:tc>
      </w:tr>
      <w:tr w:rsidR="00B53B34" w:rsidRPr="00B53B34" w14:paraId="61751ED8"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747CB8BA" w14:textId="77777777" w:rsidR="00B829AC" w:rsidRPr="00B53B34" w:rsidRDefault="00B829AC" w:rsidP="00B829AC">
            <w:pPr>
              <w:numPr>
                <w:ilvl w:val="0"/>
                <w:numId w:val="39"/>
              </w:num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hideMark/>
          </w:tcPr>
          <w:p w14:paraId="6FC7B2D3" w14:textId="270584CF"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ZAMKNIĘTA</w:t>
            </w:r>
          </w:p>
        </w:tc>
        <w:tc>
          <w:tcPr>
            <w:tcW w:w="5529" w:type="dxa"/>
            <w:tcBorders>
              <w:top w:val="single" w:sz="4" w:space="0" w:color="auto"/>
              <w:left w:val="single" w:sz="4" w:space="0" w:color="auto"/>
              <w:bottom w:val="single" w:sz="4" w:space="0" w:color="auto"/>
              <w:right w:val="single" w:sz="4" w:space="0" w:color="auto"/>
            </w:tcBorders>
            <w:noWrap/>
            <w:hideMark/>
          </w:tcPr>
          <w:p w14:paraId="5B244136" w14:textId="2D62B502"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2, 3, 4, 5, 6, 7,9/2, 23</w:t>
            </w:r>
          </w:p>
        </w:tc>
        <w:tc>
          <w:tcPr>
            <w:tcW w:w="5103" w:type="dxa"/>
            <w:tcBorders>
              <w:top w:val="single" w:sz="4" w:space="0" w:color="auto"/>
              <w:left w:val="single" w:sz="4" w:space="0" w:color="auto"/>
              <w:bottom w:val="single" w:sz="4" w:space="0" w:color="auto"/>
              <w:right w:val="single" w:sz="4" w:space="0" w:color="auto"/>
            </w:tcBorders>
          </w:tcPr>
          <w:p w14:paraId="18E69880" w14:textId="6DB5FE0B"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1</w:t>
            </w:r>
          </w:p>
        </w:tc>
      </w:tr>
      <w:tr w:rsidR="00B53B34" w:rsidRPr="00B53B34" w14:paraId="19BB965F" w14:textId="77777777" w:rsidTr="009E5976">
        <w:trPr>
          <w:trHeight w:val="255"/>
        </w:trPr>
        <w:tc>
          <w:tcPr>
            <w:tcW w:w="573" w:type="dxa"/>
            <w:tcBorders>
              <w:top w:val="single" w:sz="4" w:space="0" w:color="auto"/>
              <w:left w:val="single" w:sz="4" w:space="0" w:color="auto"/>
              <w:bottom w:val="single" w:sz="4" w:space="0" w:color="auto"/>
              <w:right w:val="single" w:sz="4" w:space="0" w:color="auto"/>
            </w:tcBorders>
          </w:tcPr>
          <w:p w14:paraId="652D3516" w14:textId="79DFD2F2" w:rsidR="00B829AC" w:rsidRPr="00B53B34" w:rsidRDefault="00B829AC" w:rsidP="00B829AC">
            <w:pPr>
              <w:rPr>
                <w:rFonts w:asciiTheme="minorHAnsi" w:hAnsiTheme="minorHAnsi" w:cstheme="minorHAnsi"/>
                <w:sz w:val="22"/>
                <w:szCs w:val="22"/>
              </w:rPr>
            </w:pPr>
          </w:p>
        </w:tc>
        <w:tc>
          <w:tcPr>
            <w:tcW w:w="2332" w:type="dxa"/>
            <w:tcBorders>
              <w:top w:val="single" w:sz="4" w:space="0" w:color="auto"/>
              <w:left w:val="single" w:sz="4" w:space="0" w:color="auto"/>
              <w:bottom w:val="single" w:sz="4" w:space="0" w:color="auto"/>
              <w:right w:val="single" w:sz="4" w:space="0" w:color="auto"/>
            </w:tcBorders>
            <w:noWrap/>
            <w:hideMark/>
          </w:tcPr>
          <w:p w14:paraId="125A670F" w14:textId="66680294"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ZAMKOWA</w:t>
            </w:r>
          </w:p>
        </w:tc>
        <w:tc>
          <w:tcPr>
            <w:tcW w:w="5529" w:type="dxa"/>
            <w:tcBorders>
              <w:top w:val="single" w:sz="4" w:space="0" w:color="auto"/>
              <w:left w:val="single" w:sz="4" w:space="0" w:color="auto"/>
              <w:bottom w:val="single" w:sz="4" w:space="0" w:color="auto"/>
              <w:right w:val="single" w:sz="4" w:space="0" w:color="auto"/>
            </w:tcBorders>
            <w:noWrap/>
          </w:tcPr>
          <w:p w14:paraId="31306AAA" w14:textId="5B303047"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2</w:t>
            </w:r>
          </w:p>
        </w:tc>
        <w:tc>
          <w:tcPr>
            <w:tcW w:w="5103" w:type="dxa"/>
            <w:tcBorders>
              <w:top w:val="single" w:sz="4" w:space="0" w:color="auto"/>
              <w:left w:val="single" w:sz="4" w:space="0" w:color="auto"/>
              <w:bottom w:val="single" w:sz="4" w:space="0" w:color="auto"/>
              <w:right w:val="single" w:sz="4" w:space="0" w:color="auto"/>
            </w:tcBorders>
          </w:tcPr>
          <w:p w14:paraId="2978C8C9" w14:textId="62B8FFB0" w:rsidR="00B829AC" w:rsidRPr="00B53B34" w:rsidRDefault="00B829AC" w:rsidP="00B829AC">
            <w:pPr>
              <w:rPr>
                <w:rFonts w:asciiTheme="minorHAnsi" w:hAnsiTheme="minorHAnsi" w:cstheme="minorHAnsi"/>
                <w:sz w:val="22"/>
                <w:szCs w:val="22"/>
              </w:rPr>
            </w:pPr>
            <w:r w:rsidRPr="00B53B34">
              <w:rPr>
                <w:rFonts w:asciiTheme="minorHAnsi" w:hAnsiTheme="minorHAnsi" w:cstheme="minorHAnsi"/>
                <w:sz w:val="22"/>
                <w:szCs w:val="22"/>
                <w:lang w:eastAsia="en-US"/>
              </w:rPr>
              <w:t>2, 5/1, 5, 7, 25</w:t>
            </w:r>
          </w:p>
        </w:tc>
      </w:tr>
    </w:tbl>
    <w:p w14:paraId="29C55EA6" w14:textId="77777777" w:rsidR="008C3B72" w:rsidRPr="00B53B34" w:rsidRDefault="008C3B72" w:rsidP="00DE3E5E">
      <w:pPr>
        <w:rPr>
          <w:rFonts w:asciiTheme="minorHAnsi" w:hAnsiTheme="minorHAnsi" w:cstheme="minorHAnsi"/>
          <w:sz w:val="22"/>
          <w:szCs w:val="22"/>
        </w:rPr>
      </w:pPr>
    </w:p>
    <w:p w14:paraId="13CCD9C7" w14:textId="77777777" w:rsidR="008C3B72" w:rsidRPr="00B53B34" w:rsidRDefault="008C3B72" w:rsidP="00DE3E5E">
      <w:pPr>
        <w:jc w:val="center"/>
        <w:rPr>
          <w:rFonts w:asciiTheme="minorHAnsi" w:hAnsiTheme="minorHAnsi" w:cstheme="minorHAnsi"/>
          <w:sz w:val="24"/>
          <w:szCs w:val="24"/>
        </w:rPr>
      </w:pPr>
    </w:p>
    <w:p w14:paraId="34CB681B" w14:textId="77777777" w:rsidR="008C3B72" w:rsidRPr="00B53B34" w:rsidRDefault="008C3B72" w:rsidP="00DE3E5E">
      <w:pPr>
        <w:jc w:val="center"/>
        <w:rPr>
          <w:rFonts w:asciiTheme="minorHAnsi" w:hAnsiTheme="minorHAnsi" w:cstheme="minorHAnsi"/>
          <w:sz w:val="24"/>
          <w:szCs w:val="24"/>
        </w:rPr>
      </w:pPr>
    </w:p>
    <w:p w14:paraId="7A65B237" w14:textId="77777777" w:rsidR="008C3B72" w:rsidRPr="00B53B34" w:rsidRDefault="008C3B72" w:rsidP="00DE3E5E">
      <w:pPr>
        <w:jc w:val="center"/>
        <w:rPr>
          <w:rFonts w:asciiTheme="minorHAnsi" w:hAnsiTheme="minorHAnsi" w:cstheme="minorHAnsi"/>
          <w:sz w:val="24"/>
          <w:szCs w:val="24"/>
        </w:rPr>
      </w:pPr>
    </w:p>
    <w:p w14:paraId="2A72E317" w14:textId="77777777" w:rsidR="008C3B72" w:rsidRPr="00B53B34" w:rsidRDefault="008C3B72" w:rsidP="00DE3E5E">
      <w:pPr>
        <w:jc w:val="center"/>
        <w:rPr>
          <w:rFonts w:asciiTheme="minorHAnsi" w:hAnsiTheme="minorHAnsi" w:cstheme="minorHAnsi"/>
          <w:sz w:val="24"/>
          <w:szCs w:val="24"/>
        </w:rPr>
      </w:pPr>
    </w:p>
    <w:p w14:paraId="147EAD9E" w14:textId="77777777" w:rsidR="008C3B72" w:rsidRPr="00B53B34" w:rsidRDefault="008C3B72" w:rsidP="00DE3E5E">
      <w:pPr>
        <w:jc w:val="center"/>
        <w:rPr>
          <w:rFonts w:asciiTheme="minorHAnsi" w:hAnsiTheme="minorHAnsi" w:cstheme="minorHAnsi"/>
          <w:sz w:val="24"/>
          <w:szCs w:val="24"/>
        </w:rPr>
      </w:pPr>
    </w:p>
    <w:p w14:paraId="5AD74C15" w14:textId="77777777" w:rsidR="008C3B72" w:rsidRPr="00B53B34" w:rsidRDefault="008C3B72" w:rsidP="00DE3E5E">
      <w:pPr>
        <w:jc w:val="center"/>
        <w:rPr>
          <w:rFonts w:asciiTheme="minorHAnsi" w:hAnsiTheme="minorHAnsi" w:cstheme="minorHAnsi"/>
          <w:sz w:val="24"/>
          <w:szCs w:val="24"/>
        </w:rPr>
      </w:pPr>
    </w:p>
    <w:p w14:paraId="108E98A0" w14:textId="77777777" w:rsidR="008C3B72" w:rsidRPr="00B53B34" w:rsidRDefault="008C3B72" w:rsidP="00DE3E5E">
      <w:pPr>
        <w:jc w:val="center"/>
        <w:rPr>
          <w:rFonts w:asciiTheme="minorHAnsi" w:hAnsiTheme="minorHAnsi" w:cstheme="minorHAnsi"/>
          <w:sz w:val="24"/>
          <w:szCs w:val="24"/>
        </w:rPr>
      </w:pPr>
    </w:p>
    <w:p w14:paraId="4981E12E" w14:textId="77777777" w:rsidR="008C3B72" w:rsidRPr="00B53B34" w:rsidRDefault="008C3B72" w:rsidP="00DE3E5E">
      <w:pPr>
        <w:jc w:val="center"/>
        <w:rPr>
          <w:rFonts w:asciiTheme="minorHAnsi" w:hAnsiTheme="minorHAnsi" w:cstheme="minorHAnsi"/>
          <w:sz w:val="24"/>
          <w:szCs w:val="24"/>
        </w:rPr>
      </w:pPr>
    </w:p>
    <w:p w14:paraId="4FF014A7" w14:textId="77777777" w:rsidR="008C3B72" w:rsidRPr="00B53B34" w:rsidRDefault="008C3B72" w:rsidP="00DE3E5E">
      <w:pPr>
        <w:rPr>
          <w:rFonts w:asciiTheme="minorHAnsi" w:hAnsiTheme="minorHAnsi" w:cstheme="minorHAnsi"/>
          <w:sz w:val="24"/>
          <w:szCs w:val="24"/>
        </w:rPr>
      </w:pPr>
    </w:p>
    <w:p w14:paraId="48553118" w14:textId="77777777" w:rsidR="005676AA" w:rsidRPr="00DE3E5E" w:rsidRDefault="005676AA" w:rsidP="00DE3E5E">
      <w:pPr>
        <w:rPr>
          <w:rFonts w:asciiTheme="minorHAnsi" w:hAnsiTheme="minorHAnsi" w:cstheme="minorHAnsi"/>
          <w:sz w:val="24"/>
          <w:szCs w:val="24"/>
        </w:rPr>
        <w:sectPr w:rsidR="005676AA" w:rsidRPr="00DE3E5E" w:rsidSect="005676AA">
          <w:pgSz w:w="16838" w:h="11906" w:orient="landscape"/>
          <w:pgMar w:top="1418" w:right="1418" w:bottom="1418" w:left="1418" w:header="709" w:footer="709" w:gutter="0"/>
          <w:cols w:space="708"/>
          <w:docGrid w:linePitch="360"/>
        </w:sectPr>
      </w:pPr>
    </w:p>
    <w:p w14:paraId="07494B2D" w14:textId="77777777" w:rsidR="00B4722C" w:rsidRPr="00DE3E5E" w:rsidRDefault="005E56DC" w:rsidP="00DE3E5E">
      <w:pPr>
        <w:ind w:left="4248" w:firstLine="708"/>
        <w:rPr>
          <w:rFonts w:asciiTheme="minorHAnsi" w:hAnsiTheme="minorHAnsi" w:cstheme="minorHAnsi"/>
          <w:sz w:val="24"/>
          <w:szCs w:val="24"/>
        </w:rPr>
      </w:pPr>
      <w:r w:rsidRPr="00DE3E5E">
        <w:rPr>
          <w:rFonts w:asciiTheme="minorHAnsi" w:hAnsiTheme="minorHAnsi" w:cstheme="minorHAnsi"/>
          <w:sz w:val="24"/>
          <w:szCs w:val="24"/>
        </w:rPr>
        <w:t xml:space="preserve">załącznik nr 2 </w:t>
      </w:r>
    </w:p>
    <w:p w14:paraId="21D5AE94" w14:textId="4172EBEC" w:rsidR="00B4722C" w:rsidRPr="00DE3E5E" w:rsidRDefault="00B4722C" w:rsidP="00DE3E5E">
      <w:pPr>
        <w:ind w:left="4956"/>
        <w:rPr>
          <w:rFonts w:asciiTheme="minorHAnsi" w:hAnsiTheme="minorHAnsi" w:cstheme="minorHAnsi"/>
          <w:sz w:val="24"/>
          <w:szCs w:val="24"/>
        </w:rPr>
      </w:pPr>
      <w:r w:rsidRPr="00DE3E5E">
        <w:rPr>
          <w:rFonts w:asciiTheme="minorHAnsi" w:hAnsiTheme="minorHAnsi" w:cstheme="minorHAnsi"/>
          <w:sz w:val="24"/>
          <w:szCs w:val="24"/>
        </w:rPr>
        <w:t xml:space="preserve">do Umowy Nr </w:t>
      </w:r>
      <w:r w:rsidR="00B17058" w:rsidRPr="00DE3E5E">
        <w:rPr>
          <w:rFonts w:asciiTheme="minorHAnsi" w:hAnsiTheme="minorHAnsi" w:cstheme="minorHAnsi"/>
          <w:sz w:val="24"/>
          <w:szCs w:val="24"/>
        </w:rPr>
        <w:t>………….</w:t>
      </w:r>
      <w:r w:rsidRPr="00DE3E5E">
        <w:rPr>
          <w:rFonts w:asciiTheme="minorHAnsi" w:hAnsiTheme="minorHAnsi" w:cstheme="minorHAnsi"/>
          <w:sz w:val="24"/>
          <w:szCs w:val="24"/>
        </w:rPr>
        <w:t xml:space="preserve"> z </w:t>
      </w:r>
      <w:r w:rsidR="00B17058" w:rsidRPr="00DE3E5E">
        <w:rPr>
          <w:rFonts w:asciiTheme="minorHAnsi" w:hAnsiTheme="minorHAnsi" w:cstheme="minorHAnsi"/>
          <w:sz w:val="24"/>
          <w:szCs w:val="24"/>
        </w:rPr>
        <w:t>……………</w:t>
      </w:r>
      <w:r w:rsidRPr="00DE3E5E">
        <w:rPr>
          <w:rFonts w:asciiTheme="minorHAnsi" w:hAnsiTheme="minorHAnsi" w:cstheme="minorHAnsi"/>
          <w:sz w:val="24"/>
          <w:szCs w:val="24"/>
        </w:rPr>
        <w:t xml:space="preserve"> </w:t>
      </w:r>
    </w:p>
    <w:p w14:paraId="1D972435" w14:textId="77777777" w:rsidR="005E56DC" w:rsidRPr="00DE3E5E" w:rsidRDefault="005E56DC" w:rsidP="00DE3E5E">
      <w:pPr>
        <w:rPr>
          <w:rFonts w:asciiTheme="minorHAnsi" w:hAnsiTheme="minorHAnsi" w:cstheme="minorHAnsi"/>
          <w:sz w:val="24"/>
          <w:szCs w:val="24"/>
        </w:rPr>
      </w:pPr>
    </w:p>
    <w:p w14:paraId="307621A4" w14:textId="1D7E2267" w:rsidR="005E56DC" w:rsidRPr="003E46C7" w:rsidRDefault="005E56DC" w:rsidP="003E46C7">
      <w:pPr>
        <w:jc w:val="center"/>
        <w:rPr>
          <w:rFonts w:asciiTheme="minorHAnsi" w:hAnsiTheme="minorHAnsi" w:cstheme="minorHAnsi"/>
          <w:b/>
          <w:sz w:val="22"/>
          <w:szCs w:val="22"/>
        </w:rPr>
      </w:pPr>
      <w:r w:rsidRPr="003E46C7">
        <w:rPr>
          <w:rFonts w:asciiTheme="minorHAnsi" w:hAnsiTheme="minorHAnsi" w:cstheme="minorHAnsi"/>
          <w:b/>
          <w:sz w:val="22"/>
          <w:szCs w:val="22"/>
        </w:rPr>
        <w:t>WYKAZ NIERUCHOMOŚCI WIELORODZINNYCH</w:t>
      </w:r>
    </w:p>
    <w:p w14:paraId="3EF552E4" w14:textId="77777777" w:rsidR="005E56DC" w:rsidRPr="003E46C7" w:rsidRDefault="005E56DC" w:rsidP="00DE3E5E">
      <w:pPr>
        <w:jc w:val="center"/>
        <w:rPr>
          <w:rFonts w:asciiTheme="minorHAnsi" w:hAnsiTheme="minorHAnsi" w:cstheme="minorHAnsi"/>
          <w:sz w:val="22"/>
          <w:szCs w:val="22"/>
        </w:rPr>
      </w:pPr>
    </w:p>
    <w:p w14:paraId="6479C526" w14:textId="77777777" w:rsidR="005E56DC" w:rsidRPr="003E46C7" w:rsidRDefault="005E56DC" w:rsidP="00DE3E5E">
      <w:pPr>
        <w:jc w:val="center"/>
        <w:rPr>
          <w:rFonts w:asciiTheme="minorHAnsi" w:hAnsiTheme="minorHAnsi" w:cstheme="minorHAnsi"/>
          <w:sz w:val="22"/>
          <w:szCs w:val="22"/>
        </w:rPr>
      </w:pPr>
      <w:r w:rsidRPr="003E46C7">
        <w:rPr>
          <w:rFonts w:asciiTheme="minorHAnsi" w:hAnsiTheme="minorHAnsi" w:cstheme="minorHAnsi"/>
          <w:sz w:val="22"/>
          <w:szCs w:val="22"/>
        </w:rPr>
        <w:t>WYKAZ NIERUCHOMOŚCI WIELORODZINNYCH</w:t>
      </w:r>
    </w:p>
    <w:p w14:paraId="2E8D3838" w14:textId="77777777" w:rsidR="005E56DC" w:rsidRPr="003E46C7" w:rsidRDefault="005E56DC" w:rsidP="00DE3E5E">
      <w:pPr>
        <w:jc w:val="center"/>
        <w:rPr>
          <w:rFonts w:asciiTheme="minorHAnsi" w:hAnsiTheme="minorHAnsi" w:cstheme="minorHAnsi"/>
          <w:sz w:val="22"/>
          <w:szCs w:val="22"/>
        </w:rPr>
      </w:pPr>
      <w:r w:rsidRPr="003E46C7">
        <w:rPr>
          <w:rFonts w:asciiTheme="minorHAnsi" w:hAnsiTheme="minorHAnsi" w:cstheme="minorHAnsi"/>
          <w:sz w:val="22"/>
          <w:szCs w:val="22"/>
        </w:rPr>
        <w:t xml:space="preserve">GDZIE ZE ŚMIETNIKA KORZYSTA MNIEJ NIŻ 35 OSÓB </w:t>
      </w:r>
    </w:p>
    <w:p w14:paraId="7AB28805" w14:textId="77777777" w:rsidR="005E56DC" w:rsidRPr="003E46C7" w:rsidRDefault="005E56DC" w:rsidP="00DE3E5E">
      <w:pPr>
        <w:jc w:val="center"/>
        <w:rPr>
          <w:rFonts w:asciiTheme="minorHAnsi" w:hAnsiTheme="minorHAnsi" w:cstheme="minorHAnsi"/>
          <w:b/>
          <w:sz w:val="22"/>
          <w:szCs w:val="22"/>
        </w:rPr>
      </w:pPr>
    </w:p>
    <w:tbl>
      <w:tblPr>
        <w:tblW w:w="78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6"/>
        <w:gridCol w:w="2693"/>
        <w:gridCol w:w="4253"/>
      </w:tblGrid>
      <w:tr w:rsidR="005E56DC" w:rsidRPr="003E46C7" w14:paraId="75753D37" w14:textId="77777777" w:rsidTr="009E5976">
        <w:trPr>
          <w:trHeight w:val="255"/>
        </w:trPr>
        <w:tc>
          <w:tcPr>
            <w:tcW w:w="866" w:type="dxa"/>
          </w:tcPr>
          <w:p w14:paraId="2E191331" w14:textId="77777777" w:rsidR="005E56DC" w:rsidRPr="003E46C7" w:rsidRDefault="005E56DC" w:rsidP="00DE3E5E">
            <w:pPr>
              <w:jc w:val="center"/>
              <w:rPr>
                <w:rFonts w:asciiTheme="minorHAnsi" w:hAnsiTheme="minorHAnsi" w:cstheme="minorHAnsi"/>
                <w:b/>
                <w:sz w:val="22"/>
                <w:szCs w:val="22"/>
              </w:rPr>
            </w:pPr>
            <w:r w:rsidRPr="003E46C7">
              <w:rPr>
                <w:rFonts w:asciiTheme="minorHAnsi" w:hAnsiTheme="minorHAnsi" w:cstheme="minorHAnsi"/>
                <w:b/>
                <w:sz w:val="22"/>
                <w:szCs w:val="22"/>
              </w:rPr>
              <w:t>L.p.</w:t>
            </w:r>
          </w:p>
        </w:tc>
        <w:tc>
          <w:tcPr>
            <w:tcW w:w="2693" w:type="dxa"/>
            <w:shd w:val="clear" w:color="auto" w:fill="auto"/>
            <w:noWrap/>
          </w:tcPr>
          <w:p w14:paraId="1301FD85" w14:textId="77777777" w:rsidR="005E56DC" w:rsidRPr="003E46C7" w:rsidRDefault="005E56DC" w:rsidP="00DE3E5E">
            <w:pPr>
              <w:jc w:val="center"/>
              <w:rPr>
                <w:rFonts w:asciiTheme="minorHAnsi" w:hAnsiTheme="minorHAnsi" w:cstheme="minorHAnsi"/>
                <w:b/>
                <w:sz w:val="22"/>
                <w:szCs w:val="22"/>
              </w:rPr>
            </w:pPr>
            <w:r w:rsidRPr="003E46C7">
              <w:rPr>
                <w:rFonts w:asciiTheme="minorHAnsi" w:hAnsiTheme="minorHAnsi" w:cstheme="minorHAnsi"/>
                <w:b/>
                <w:sz w:val="22"/>
                <w:szCs w:val="22"/>
              </w:rPr>
              <w:t>Nazwa ulicy</w:t>
            </w:r>
          </w:p>
        </w:tc>
        <w:tc>
          <w:tcPr>
            <w:tcW w:w="4253" w:type="dxa"/>
            <w:shd w:val="clear" w:color="auto" w:fill="auto"/>
            <w:noWrap/>
          </w:tcPr>
          <w:p w14:paraId="4E678C11" w14:textId="77777777" w:rsidR="005E56DC" w:rsidRPr="003E46C7" w:rsidRDefault="005E56DC" w:rsidP="00DE3E5E">
            <w:pPr>
              <w:jc w:val="center"/>
              <w:rPr>
                <w:rFonts w:asciiTheme="minorHAnsi" w:hAnsiTheme="minorHAnsi" w:cstheme="minorHAnsi"/>
                <w:b/>
                <w:sz w:val="22"/>
                <w:szCs w:val="22"/>
              </w:rPr>
            </w:pPr>
            <w:r w:rsidRPr="003E46C7">
              <w:rPr>
                <w:rFonts w:asciiTheme="minorHAnsi" w:hAnsiTheme="minorHAnsi" w:cstheme="minorHAnsi"/>
                <w:b/>
                <w:sz w:val="22"/>
                <w:szCs w:val="22"/>
              </w:rPr>
              <w:t>Numery nieruchomości</w:t>
            </w:r>
          </w:p>
        </w:tc>
      </w:tr>
      <w:tr w:rsidR="005E56DC" w:rsidRPr="003E46C7" w14:paraId="0975CC22" w14:textId="77777777" w:rsidTr="009E5976">
        <w:trPr>
          <w:trHeight w:val="255"/>
        </w:trPr>
        <w:tc>
          <w:tcPr>
            <w:tcW w:w="866" w:type="dxa"/>
          </w:tcPr>
          <w:p w14:paraId="2DBA6D67" w14:textId="77777777" w:rsidR="005E56DC" w:rsidRPr="003E46C7" w:rsidRDefault="005E56DC" w:rsidP="00DE3E5E">
            <w:pPr>
              <w:numPr>
                <w:ilvl w:val="0"/>
                <w:numId w:val="40"/>
              </w:numPr>
              <w:rPr>
                <w:rFonts w:asciiTheme="minorHAnsi" w:hAnsiTheme="minorHAnsi" w:cstheme="minorHAnsi"/>
                <w:sz w:val="22"/>
                <w:szCs w:val="22"/>
              </w:rPr>
            </w:pPr>
          </w:p>
        </w:tc>
        <w:tc>
          <w:tcPr>
            <w:tcW w:w="2693" w:type="dxa"/>
            <w:shd w:val="clear" w:color="auto" w:fill="auto"/>
            <w:noWrap/>
          </w:tcPr>
          <w:p w14:paraId="6403DD29" w14:textId="77777777" w:rsidR="005E56DC" w:rsidRPr="003E46C7" w:rsidRDefault="005E56DC" w:rsidP="00DE3E5E">
            <w:pPr>
              <w:rPr>
                <w:rFonts w:asciiTheme="minorHAnsi" w:hAnsiTheme="minorHAnsi" w:cstheme="minorHAnsi"/>
                <w:sz w:val="22"/>
                <w:szCs w:val="22"/>
              </w:rPr>
            </w:pPr>
            <w:r w:rsidRPr="003E46C7">
              <w:rPr>
                <w:rFonts w:asciiTheme="minorHAnsi" w:hAnsiTheme="minorHAnsi" w:cstheme="minorHAnsi"/>
                <w:sz w:val="22"/>
                <w:szCs w:val="22"/>
              </w:rPr>
              <w:t>CHODZIESKA</w:t>
            </w:r>
          </w:p>
        </w:tc>
        <w:tc>
          <w:tcPr>
            <w:tcW w:w="4253" w:type="dxa"/>
            <w:shd w:val="clear" w:color="auto" w:fill="auto"/>
            <w:noWrap/>
          </w:tcPr>
          <w:p w14:paraId="03485872" w14:textId="77777777" w:rsidR="005E56DC" w:rsidRPr="003E46C7" w:rsidRDefault="005E56DC" w:rsidP="00DE3E5E">
            <w:pPr>
              <w:rPr>
                <w:rFonts w:asciiTheme="minorHAnsi" w:hAnsiTheme="minorHAnsi" w:cstheme="minorHAnsi"/>
                <w:sz w:val="22"/>
                <w:szCs w:val="22"/>
              </w:rPr>
            </w:pPr>
            <w:r w:rsidRPr="003E46C7">
              <w:rPr>
                <w:rFonts w:asciiTheme="minorHAnsi" w:hAnsiTheme="minorHAnsi" w:cstheme="minorHAnsi"/>
                <w:sz w:val="22"/>
                <w:szCs w:val="22"/>
              </w:rPr>
              <w:t xml:space="preserve">13, 15, 17, </w:t>
            </w:r>
            <w:r w:rsidRPr="003E46C7">
              <w:rPr>
                <w:rFonts w:asciiTheme="minorHAnsi" w:hAnsiTheme="minorHAnsi" w:cstheme="minorHAnsi"/>
                <w:bCs/>
                <w:sz w:val="22"/>
                <w:szCs w:val="22"/>
              </w:rPr>
              <w:t>29</w:t>
            </w:r>
          </w:p>
        </w:tc>
      </w:tr>
      <w:tr w:rsidR="005E56DC" w:rsidRPr="003E46C7" w14:paraId="3B78E565" w14:textId="77777777" w:rsidTr="009E5976">
        <w:trPr>
          <w:trHeight w:val="255"/>
        </w:trPr>
        <w:tc>
          <w:tcPr>
            <w:tcW w:w="866" w:type="dxa"/>
          </w:tcPr>
          <w:p w14:paraId="0724E91B" w14:textId="77777777" w:rsidR="005E56DC" w:rsidRPr="003E46C7" w:rsidRDefault="005E56DC" w:rsidP="00DE3E5E">
            <w:pPr>
              <w:numPr>
                <w:ilvl w:val="0"/>
                <w:numId w:val="40"/>
              </w:numPr>
              <w:rPr>
                <w:rFonts w:asciiTheme="minorHAnsi" w:hAnsiTheme="minorHAnsi" w:cstheme="minorHAnsi"/>
                <w:sz w:val="22"/>
                <w:szCs w:val="22"/>
              </w:rPr>
            </w:pPr>
          </w:p>
        </w:tc>
        <w:tc>
          <w:tcPr>
            <w:tcW w:w="2693" w:type="dxa"/>
            <w:shd w:val="clear" w:color="auto" w:fill="auto"/>
            <w:noWrap/>
          </w:tcPr>
          <w:p w14:paraId="2E0F767C" w14:textId="77777777" w:rsidR="005E56DC" w:rsidRPr="003E46C7" w:rsidRDefault="005E56DC" w:rsidP="00DE3E5E">
            <w:pPr>
              <w:rPr>
                <w:rFonts w:asciiTheme="minorHAnsi" w:hAnsiTheme="minorHAnsi" w:cstheme="minorHAnsi"/>
                <w:sz w:val="22"/>
                <w:szCs w:val="22"/>
              </w:rPr>
            </w:pPr>
            <w:r w:rsidRPr="003E46C7">
              <w:rPr>
                <w:rFonts w:asciiTheme="minorHAnsi" w:hAnsiTheme="minorHAnsi" w:cstheme="minorHAnsi"/>
                <w:sz w:val="22"/>
                <w:szCs w:val="22"/>
              </w:rPr>
              <w:t>GDAŃSKA</w:t>
            </w:r>
          </w:p>
        </w:tc>
        <w:tc>
          <w:tcPr>
            <w:tcW w:w="4253" w:type="dxa"/>
            <w:shd w:val="clear" w:color="auto" w:fill="auto"/>
            <w:noWrap/>
          </w:tcPr>
          <w:p w14:paraId="22413AC9" w14:textId="77777777" w:rsidR="005E56DC" w:rsidRPr="003E46C7" w:rsidRDefault="005E56DC" w:rsidP="00DE3E5E">
            <w:pPr>
              <w:rPr>
                <w:rFonts w:asciiTheme="minorHAnsi" w:hAnsiTheme="minorHAnsi" w:cstheme="minorHAnsi"/>
                <w:sz w:val="22"/>
                <w:szCs w:val="22"/>
              </w:rPr>
            </w:pPr>
            <w:r w:rsidRPr="003E46C7">
              <w:rPr>
                <w:rFonts w:asciiTheme="minorHAnsi" w:hAnsiTheme="minorHAnsi" w:cstheme="minorHAnsi"/>
                <w:sz w:val="22"/>
                <w:szCs w:val="22"/>
              </w:rPr>
              <w:t>3, 4, 5, 6, 27, 47</w:t>
            </w:r>
          </w:p>
        </w:tc>
      </w:tr>
      <w:tr w:rsidR="005E56DC" w:rsidRPr="003E46C7" w14:paraId="58E00BCF" w14:textId="77777777" w:rsidTr="009E5976">
        <w:trPr>
          <w:trHeight w:val="255"/>
        </w:trPr>
        <w:tc>
          <w:tcPr>
            <w:tcW w:w="866" w:type="dxa"/>
          </w:tcPr>
          <w:p w14:paraId="28052C42" w14:textId="77777777" w:rsidR="005E56DC" w:rsidRPr="003E46C7" w:rsidRDefault="005E56DC" w:rsidP="00DE3E5E">
            <w:pPr>
              <w:numPr>
                <w:ilvl w:val="0"/>
                <w:numId w:val="40"/>
              </w:numPr>
              <w:rPr>
                <w:rFonts w:asciiTheme="minorHAnsi" w:hAnsiTheme="minorHAnsi" w:cstheme="minorHAnsi"/>
                <w:sz w:val="22"/>
                <w:szCs w:val="22"/>
              </w:rPr>
            </w:pPr>
          </w:p>
        </w:tc>
        <w:tc>
          <w:tcPr>
            <w:tcW w:w="2693" w:type="dxa"/>
            <w:shd w:val="clear" w:color="auto" w:fill="auto"/>
            <w:noWrap/>
          </w:tcPr>
          <w:p w14:paraId="697FAE46" w14:textId="77777777" w:rsidR="005E56DC" w:rsidRPr="003E46C7" w:rsidRDefault="005E56DC" w:rsidP="00DE3E5E">
            <w:pPr>
              <w:rPr>
                <w:rFonts w:asciiTheme="minorHAnsi" w:hAnsiTheme="minorHAnsi" w:cstheme="minorHAnsi"/>
                <w:sz w:val="22"/>
                <w:szCs w:val="22"/>
              </w:rPr>
            </w:pPr>
            <w:r w:rsidRPr="003E46C7">
              <w:rPr>
                <w:rFonts w:asciiTheme="minorHAnsi" w:hAnsiTheme="minorHAnsi" w:cstheme="minorHAnsi"/>
                <w:sz w:val="22"/>
                <w:szCs w:val="22"/>
              </w:rPr>
              <w:t>KOŚCIUSZKI</w:t>
            </w:r>
          </w:p>
        </w:tc>
        <w:tc>
          <w:tcPr>
            <w:tcW w:w="4253" w:type="dxa"/>
            <w:shd w:val="clear" w:color="auto" w:fill="auto"/>
            <w:noWrap/>
          </w:tcPr>
          <w:p w14:paraId="624DAC83" w14:textId="77777777" w:rsidR="005E56DC" w:rsidRPr="003E46C7" w:rsidRDefault="005E56DC" w:rsidP="00DE3E5E">
            <w:pPr>
              <w:rPr>
                <w:rFonts w:asciiTheme="minorHAnsi" w:hAnsiTheme="minorHAnsi" w:cstheme="minorHAnsi"/>
                <w:sz w:val="22"/>
                <w:szCs w:val="22"/>
              </w:rPr>
            </w:pPr>
            <w:r w:rsidRPr="003E46C7">
              <w:rPr>
                <w:rFonts w:asciiTheme="minorHAnsi" w:hAnsiTheme="minorHAnsi" w:cstheme="minorHAnsi"/>
                <w:sz w:val="22"/>
                <w:szCs w:val="22"/>
              </w:rPr>
              <w:t xml:space="preserve">2, 3, 6, 9, 13, 16, 18, 19, 20, 22, 32, 34, 35, 36, 40, 42, 43, 44, 47, 48, 51, 52, 58, 59, 59A, 61C, 66, 68, 70, 79, 81, 83, 85, </w:t>
            </w:r>
            <w:r w:rsidRPr="003E46C7">
              <w:rPr>
                <w:rFonts w:asciiTheme="minorHAnsi" w:hAnsiTheme="minorHAnsi" w:cstheme="minorHAnsi"/>
                <w:bCs/>
                <w:sz w:val="22"/>
                <w:szCs w:val="22"/>
              </w:rPr>
              <w:t>91</w:t>
            </w:r>
            <w:r w:rsidRPr="003E46C7">
              <w:rPr>
                <w:rFonts w:asciiTheme="minorHAnsi" w:hAnsiTheme="minorHAnsi" w:cstheme="minorHAnsi"/>
                <w:sz w:val="22"/>
                <w:szCs w:val="22"/>
              </w:rPr>
              <w:t>, 99, 100</w:t>
            </w:r>
          </w:p>
        </w:tc>
      </w:tr>
      <w:tr w:rsidR="005E56DC" w:rsidRPr="003E46C7" w14:paraId="4B5F65DE" w14:textId="77777777" w:rsidTr="009E5976">
        <w:trPr>
          <w:trHeight w:val="255"/>
        </w:trPr>
        <w:tc>
          <w:tcPr>
            <w:tcW w:w="866" w:type="dxa"/>
          </w:tcPr>
          <w:p w14:paraId="2631E575" w14:textId="77777777" w:rsidR="005E56DC" w:rsidRPr="003E46C7" w:rsidRDefault="005E56DC" w:rsidP="00DE3E5E">
            <w:pPr>
              <w:numPr>
                <w:ilvl w:val="0"/>
                <w:numId w:val="40"/>
              </w:numPr>
              <w:rPr>
                <w:rFonts w:asciiTheme="minorHAnsi" w:hAnsiTheme="minorHAnsi" w:cstheme="minorHAnsi"/>
                <w:sz w:val="22"/>
                <w:szCs w:val="22"/>
              </w:rPr>
            </w:pPr>
          </w:p>
        </w:tc>
        <w:tc>
          <w:tcPr>
            <w:tcW w:w="2693" w:type="dxa"/>
            <w:shd w:val="clear" w:color="auto" w:fill="auto"/>
            <w:noWrap/>
          </w:tcPr>
          <w:p w14:paraId="633C8A80" w14:textId="77777777" w:rsidR="005E56DC" w:rsidRPr="003E46C7" w:rsidRDefault="005E56DC" w:rsidP="00DE3E5E">
            <w:pPr>
              <w:rPr>
                <w:rFonts w:asciiTheme="minorHAnsi" w:hAnsiTheme="minorHAnsi" w:cstheme="minorHAnsi"/>
                <w:sz w:val="22"/>
                <w:szCs w:val="22"/>
              </w:rPr>
            </w:pPr>
            <w:r w:rsidRPr="003E46C7">
              <w:rPr>
                <w:rFonts w:asciiTheme="minorHAnsi" w:hAnsiTheme="minorHAnsi" w:cstheme="minorHAnsi"/>
                <w:sz w:val="22"/>
                <w:szCs w:val="22"/>
              </w:rPr>
              <w:t>LAWENDOWA</w:t>
            </w:r>
          </w:p>
        </w:tc>
        <w:tc>
          <w:tcPr>
            <w:tcW w:w="4253" w:type="dxa"/>
            <w:shd w:val="clear" w:color="auto" w:fill="auto"/>
            <w:noWrap/>
          </w:tcPr>
          <w:p w14:paraId="249A37E7" w14:textId="77777777" w:rsidR="005E56DC" w:rsidRPr="003E46C7" w:rsidRDefault="005E56DC" w:rsidP="00DE3E5E">
            <w:pPr>
              <w:rPr>
                <w:rFonts w:asciiTheme="minorHAnsi" w:hAnsiTheme="minorHAnsi" w:cstheme="minorHAnsi"/>
                <w:bCs/>
                <w:sz w:val="22"/>
                <w:szCs w:val="22"/>
              </w:rPr>
            </w:pPr>
            <w:r w:rsidRPr="003E46C7">
              <w:rPr>
                <w:rFonts w:asciiTheme="minorHAnsi" w:hAnsiTheme="minorHAnsi" w:cstheme="minorHAnsi"/>
                <w:bCs/>
                <w:sz w:val="22"/>
                <w:szCs w:val="22"/>
              </w:rPr>
              <w:t>2, 4, 6, 8</w:t>
            </w:r>
          </w:p>
        </w:tc>
      </w:tr>
      <w:tr w:rsidR="005E56DC" w:rsidRPr="003E46C7" w14:paraId="059C599E" w14:textId="77777777" w:rsidTr="009E5976">
        <w:trPr>
          <w:trHeight w:val="255"/>
        </w:trPr>
        <w:tc>
          <w:tcPr>
            <w:tcW w:w="866" w:type="dxa"/>
          </w:tcPr>
          <w:p w14:paraId="25D3E465" w14:textId="77777777" w:rsidR="005E56DC" w:rsidRPr="003E46C7" w:rsidRDefault="005E56DC" w:rsidP="00DE3E5E">
            <w:pPr>
              <w:numPr>
                <w:ilvl w:val="0"/>
                <w:numId w:val="40"/>
              </w:numPr>
              <w:rPr>
                <w:rFonts w:asciiTheme="minorHAnsi" w:hAnsiTheme="minorHAnsi" w:cstheme="minorHAnsi"/>
                <w:sz w:val="22"/>
                <w:szCs w:val="22"/>
              </w:rPr>
            </w:pPr>
          </w:p>
        </w:tc>
        <w:tc>
          <w:tcPr>
            <w:tcW w:w="2693" w:type="dxa"/>
            <w:shd w:val="clear" w:color="auto" w:fill="auto"/>
            <w:noWrap/>
          </w:tcPr>
          <w:p w14:paraId="4CEDBC00" w14:textId="77777777" w:rsidR="005E56DC" w:rsidRPr="003E46C7" w:rsidRDefault="005E56DC" w:rsidP="00DE3E5E">
            <w:pPr>
              <w:rPr>
                <w:rFonts w:asciiTheme="minorHAnsi" w:hAnsiTheme="minorHAnsi" w:cstheme="minorHAnsi"/>
                <w:sz w:val="22"/>
                <w:szCs w:val="22"/>
              </w:rPr>
            </w:pPr>
            <w:r w:rsidRPr="003E46C7">
              <w:rPr>
                <w:rFonts w:asciiTheme="minorHAnsi" w:hAnsiTheme="minorHAnsi" w:cstheme="minorHAnsi"/>
                <w:sz w:val="22"/>
                <w:szCs w:val="22"/>
              </w:rPr>
              <w:t>ŁĄKOWA</w:t>
            </w:r>
          </w:p>
        </w:tc>
        <w:tc>
          <w:tcPr>
            <w:tcW w:w="4253" w:type="dxa"/>
            <w:shd w:val="clear" w:color="auto" w:fill="auto"/>
            <w:noWrap/>
          </w:tcPr>
          <w:p w14:paraId="57522683" w14:textId="77777777" w:rsidR="005E56DC" w:rsidRPr="003E46C7" w:rsidRDefault="005E56DC" w:rsidP="00DE3E5E">
            <w:pPr>
              <w:rPr>
                <w:rFonts w:asciiTheme="minorHAnsi" w:hAnsiTheme="minorHAnsi" w:cstheme="minorHAnsi"/>
                <w:b/>
                <w:sz w:val="22"/>
                <w:szCs w:val="22"/>
              </w:rPr>
            </w:pPr>
            <w:r w:rsidRPr="003E46C7">
              <w:rPr>
                <w:rFonts w:asciiTheme="minorHAnsi" w:hAnsiTheme="minorHAnsi" w:cstheme="minorHAnsi"/>
                <w:sz w:val="22"/>
                <w:szCs w:val="22"/>
              </w:rPr>
              <w:t>2, 4, 12</w:t>
            </w:r>
          </w:p>
        </w:tc>
      </w:tr>
      <w:tr w:rsidR="005E56DC" w:rsidRPr="003E46C7" w14:paraId="62ED3B34" w14:textId="77777777" w:rsidTr="009E5976">
        <w:trPr>
          <w:trHeight w:val="255"/>
        </w:trPr>
        <w:tc>
          <w:tcPr>
            <w:tcW w:w="866" w:type="dxa"/>
          </w:tcPr>
          <w:p w14:paraId="5A26B6B2" w14:textId="77777777" w:rsidR="005E56DC" w:rsidRPr="003E46C7" w:rsidRDefault="005E56DC" w:rsidP="00DE3E5E">
            <w:pPr>
              <w:numPr>
                <w:ilvl w:val="0"/>
                <w:numId w:val="40"/>
              </w:numPr>
              <w:rPr>
                <w:rFonts w:asciiTheme="minorHAnsi" w:hAnsiTheme="minorHAnsi" w:cstheme="minorHAnsi"/>
                <w:sz w:val="22"/>
                <w:szCs w:val="22"/>
              </w:rPr>
            </w:pPr>
          </w:p>
        </w:tc>
        <w:tc>
          <w:tcPr>
            <w:tcW w:w="2693" w:type="dxa"/>
            <w:shd w:val="clear" w:color="auto" w:fill="auto"/>
            <w:noWrap/>
          </w:tcPr>
          <w:p w14:paraId="1A3BC2A0" w14:textId="77777777" w:rsidR="005E56DC" w:rsidRPr="003E46C7" w:rsidRDefault="005E56DC" w:rsidP="00DE3E5E">
            <w:pPr>
              <w:rPr>
                <w:rFonts w:asciiTheme="minorHAnsi" w:hAnsiTheme="minorHAnsi" w:cstheme="minorHAnsi"/>
                <w:sz w:val="22"/>
                <w:szCs w:val="22"/>
              </w:rPr>
            </w:pPr>
            <w:r w:rsidRPr="003E46C7">
              <w:rPr>
                <w:rFonts w:asciiTheme="minorHAnsi" w:hAnsiTheme="minorHAnsi" w:cstheme="minorHAnsi"/>
                <w:sz w:val="22"/>
                <w:szCs w:val="22"/>
              </w:rPr>
              <w:t>OGRODOWA</w:t>
            </w:r>
          </w:p>
        </w:tc>
        <w:tc>
          <w:tcPr>
            <w:tcW w:w="4253" w:type="dxa"/>
            <w:shd w:val="clear" w:color="auto" w:fill="auto"/>
            <w:noWrap/>
          </w:tcPr>
          <w:p w14:paraId="01A6468D" w14:textId="77777777" w:rsidR="005E56DC" w:rsidRPr="003E46C7" w:rsidRDefault="005E56DC" w:rsidP="00DE3E5E">
            <w:pPr>
              <w:rPr>
                <w:rFonts w:asciiTheme="minorHAnsi" w:hAnsiTheme="minorHAnsi" w:cstheme="minorHAnsi"/>
                <w:sz w:val="22"/>
                <w:szCs w:val="22"/>
              </w:rPr>
            </w:pPr>
            <w:r w:rsidRPr="003E46C7">
              <w:rPr>
                <w:rFonts w:asciiTheme="minorHAnsi" w:hAnsiTheme="minorHAnsi" w:cstheme="minorHAnsi"/>
                <w:sz w:val="22"/>
                <w:szCs w:val="22"/>
              </w:rPr>
              <w:t>1A</w:t>
            </w:r>
          </w:p>
        </w:tc>
      </w:tr>
      <w:tr w:rsidR="005E56DC" w:rsidRPr="003E46C7" w14:paraId="22FEF035" w14:textId="77777777" w:rsidTr="009E5976">
        <w:trPr>
          <w:trHeight w:val="255"/>
        </w:trPr>
        <w:tc>
          <w:tcPr>
            <w:tcW w:w="866" w:type="dxa"/>
          </w:tcPr>
          <w:p w14:paraId="42052BA2" w14:textId="77777777" w:rsidR="005E56DC" w:rsidRPr="003E46C7" w:rsidRDefault="005E56DC" w:rsidP="00DE3E5E">
            <w:pPr>
              <w:numPr>
                <w:ilvl w:val="0"/>
                <w:numId w:val="40"/>
              </w:numPr>
              <w:rPr>
                <w:rFonts w:asciiTheme="minorHAnsi" w:hAnsiTheme="minorHAnsi" w:cstheme="minorHAnsi"/>
                <w:sz w:val="22"/>
                <w:szCs w:val="22"/>
              </w:rPr>
            </w:pPr>
          </w:p>
        </w:tc>
        <w:tc>
          <w:tcPr>
            <w:tcW w:w="2693" w:type="dxa"/>
            <w:shd w:val="clear" w:color="auto" w:fill="auto"/>
            <w:noWrap/>
          </w:tcPr>
          <w:p w14:paraId="5B67C0D0" w14:textId="77777777" w:rsidR="005E56DC" w:rsidRPr="003E46C7" w:rsidRDefault="005E56DC" w:rsidP="00DE3E5E">
            <w:pPr>
              <w:rPr>
                <w:rFonts w:asciiTheme="minorHAnsi" w:hAnsiTheme="minorHAnsi" w:cstheme="minorHAnsi"/>
                <w:sz w:val="22"/>
                <w:szCs w:val="22"/>
              </w:rPr>
            </w:pPr>
            <w:r w:rsidRPr="003E46C7">
              <w:rPr>
                <w:rFonts w:asciiTheme="minorHAnsi" w:hAnsiTheme="minorHAnsi" w:cstheme="minorHAnsi"/>
                <w:sz w:val="22"/>
                <w:szCs w:val="22"/>
              </w:rPr>
              <w:t>OSIEDLE ZACISZE</w:t>
            </w:r>
          </w:p>
        </w:tc>
        <w:tc>
          <w:tcPr>
            <w:tcW w:w="4253" w:type="dxa"/>
            <w:shd w:val="clear" w:color="auto" w:fill="auto"/>
            <w:noWrap/>
          </w:tcPr>
          <w:p w14:paraId="365CD909" w14:textId="77777777" w:rsidR="005E56DC" w:rsidRPr="003E46C7" w:rsidRDefault="005E56DC" w:rsidP="00DE3E5E">
            <w:pPr>
              <w:rPr>
                <w:rFonts w:asciiTheme="minorHAnsi" w:hAnsiTheme="minorHAnsi" w:cstheme="minorHAnsi"/>
                <w:sz w:val="22"/>
                <w:szCs w:val="22"/>
              </w:rPr>
            </w:pPr>
            <w:r w:rsidRPr="003E46C7">
              <w:rPr>
                <w:rFonts w:asciiTheme="minorHAnsi" w:hAnsiTheme="minorHAnsi" w:cstheme="minorHAnsi"/>
                <w:sz w:val="22"/>
                <w:szCs w:val="22"/>
              </w:rPr>
              <w:t>3</w:t>
            </w:r>
          </w:p>
        </w:tc>
      </w:tr>
      <w:tr w:rsidR="005E56DC" w:rsidRPr="003E46C7" w14:paraId="3DE0D2D9" w14:textId="77777777" w:rsidTr="009E5976">
        <w:trPr>
          <w:trHeight w:val="255"/>
        </w:trPr>
        <w:tc>
          <w:tcPr>
            <w:tcW w:w="866" w:type="dxa"/>
          </w:tcPr>
          <w:p w14:paraId="2951F51A" w14:textId="77777777" w:rsidR="005E56DC" w:rsidRPr="003E46C7" w:rsidRDefault="005E56DC" w:rsidP="00DE3E5E">
            <w:pPr>
              <w:numPr>
                <w:ilvl w:val="0"/>
                <w:numId w:val="40"/>
              </w:numPr>
              <w:rPr>
                <w:rFonts w:asciiTheme="minorHAnsi" w:hAnsiTheme="minorHAnsi" w:cstheme="minorHAnsi"/>
                <w:sz w:val="22"/>
                <w:szCs w:val="22"/>
              </w:rPr>
            </w:pPr>
          </w:p>
        </w:tc>
        <w:tc>
          <w:tcPr>
            <w:tcW w:w="2693" w:type="dxa"/>
            <w:shd w:val="clear" w:color="auto" w:fill="auto"/>
            <w:noWrap/>
          </w:tcPr>
          <w:p w14:paraId="4834A3BD" w14:textId="77777777" w:rsidR="005E56DC" w:rsidRPr="003E46C7" w:rsidRDefault="005E56DC" w:rsidP="00DE3E5E">
            <w:pPr>
              <w:rPr>
                <w:rFonts w:asciiTheme="minorHAnsi" w:hAnsiTheme="minorHAnsi" w:cstheme="minorHAnsi"/>
                <w:sz w:val="22"/>
                <w:szCs w:val="22"/>
              </w:rPr>
            </w:pPr>
            <w:r w:rsidRPr="003E46C7">
              <w:rPr>
                <w:rFonts w:asciiTheme="minorHAnsi" w:hAnsiTheme="minorHAnsi" w:cstheme="minorHAnsi"/>
                <w:sz w:val="22"/>
                <w:szCs w:val="22"/>
              </w:rPr>
              <w:t>OSIEDLE SŁONECZNE</w:t>
            </w:r>
          </w:p>
        </w:tc>
        <w:tc>
          <w:tcPr>
            <w:tcW w:w="4253" w:type="dxa"/>
            <w:shd w:val="clear" w:color="auto" w:fill="auto"/>
            <w:noWrap/>
          </w:tcPr>
          <w:p w14:paraId="267A5377" w14:textId="77777777" w:rsidR="005E56DC" w:rsidRPr="003E46C7" w:rsidRDefault="005E56DC" w:rsidP="00DE3E5E">
            <w:pPr>
              <w:rPr>
                <w:rFonts w:asciiTheme="minorHAnsi" w:hAnsiTheme="minorHAnsi" w:cstheme="minorHAnsi"/>
                <w:sz w:val="22"/>
                <w:szCs w:val="22"/>
              </w:rPr>
            </w:pPr>
            <w:r w:rsidRPr="003E46C7">
              <w:rPr>
                <w:rFonts w:asciiTheme="minorHAnsi" w:hAnsiTheme="minorHAnsi" w:cstheme="minorHAnsi"/>
                <w:sz w:val="22"/>
                <w:szCs w:val="22"/>
              </w:rPr>
              <w:t>1, 2, 3</w:t>
            </w:r>
          </w:p>
        </w:tc>
      </w:tr>
      <w:tr w:rsidR="005E56DC" w:rsidRPr="003E46C7" w14:paraId="7945E457" w14:textId="77777777" w:rsidTr="009E5976">
        <w:trPr>
          <w:trHeight w:val="255"/>
        </w:trPr>
        <w:tc>
          <w:tcPr>
            <w:tcW w:w="866" w:type="dxa"/>
          </w:tcPr>
          <w:p w14:paraId="7505A7C5" w14:textId="77777777" w:rsidR="005E56DC" w:rsidRPr="003E46C7" w:rsidRDefault="005E56DC" w:rsidP="00DE3E5E">
            <w:pPr>
              <w:numPr>
                <w:ilvl w:val="0"/>
                <w:numId w:val="40"/>
              </w:numPr>
              <w:rPr>
                <w:rFonts w:asciiTheme="minorHAnsi" w:hAnsiTheme="minorHAnsi" w:cstheme="minorHAnsi"/>
                <w:sz w:val="22"/>
                <w:szCs w:val="22"/>
              </w:rPr>
            </w:pPr>
          </w:p>
        </w:tc>
        <w:tc>
          <w:tcPr>
            <w:tcW w:w="2693" w:type="dxa"/>
            <w:shd w:val="clear" w:color="auto" w:fill="auto"/>
            <w:noWrap/>
          </w:tcPr>
          <w:p w14:paraId="750221B5" w14:textId="77777777" w:rsidR="005E56DC" w:rsidRPr="003E46C7" w:rsidRDefault="005E56DC" w:rsidP="00DE3E5E">
            <w:pPr>
              <w:rPr>
                <w:rFonts w:asciiTheme="minorHAnsi" w:hAnsiTheme="minorHAnsi" w:cstheme="minorHAnsi"/>
                <w:sz w:val="22"/>
                <w:szCs w:val="22"/>
              </w:rPr>
            </w:pPr>
            <w:r w:rsidRPr="003E46C7">
              <w:rPr>
                <w:rFonts w:asciiTheme="minorHAnsi" w:hAnsiTheme="minorHAnsi" w:cstheme="minorHAnsi"/>
                <w:sz w:val="22"/>
                <w:szCs w:val="22"/>
              </w:rPr>
              <w:t>PLAC J. KARSKIEGO</w:t>
            </w:r>
          </w:p>
        </w:tc>
        <w:tc>
          <w:tcPr>
            <w:tcW w:w="4253" w:type="dxa"/>
            <w:shd w:val="clear" w:color="auto" w:fill="auto"/>
            <w:noWrap/>
          </w:tcPr>
          <w:p w14:paraId="6DD40161" w14:textId="77777777" w:rsidR="005E56DC" w:rsidRPr="003E46C7" w:rsidRDefault="005E56DC" w:rsidP="00DE3E5E">
            <w:pPr>
              <w:rPr>
                <w:rFonts w:asciiTheme="minorHAnsi" w:hAnsiTheme="minorHAnsi" w:cstheme="minorHAnsi"/>
                <w:sz w:val="22"/>
                <w:szCs w:val="22"/>
              </w:rPr>
            </w:pPr>
            <w:r w:rsidRPr="003E46C7">
              <w:rPr>
                <w:rFonts w:asciiTheme="minorHAnsi" w:hAnsiTheme="minorHAnsi" w:cstheme="minorHAnsi"/>
                <w:sz w:val="22"/>
                <w:szCs w:val="22"/>
              </w:rPr>
              <w:t>8, 15</w:t>
            </w:r>
          </w:p>
        </w:tc>
      </w:tr>
      <w:tr w:rsidR="005E56DC" w:rsidRPr="003E46C7" w14:paraId="18B813B7" w14:textId="77777777" w:rsidTr="009E5976">
        <w:trPr>
          <w:trHeight w:val="255"/>
        </w:trPr>
        <w:tc>
          <w:tcPr>
            <w:tcW w:w="866" w:type="dxa"/>
          </w:tcPr>
          <w:p w14:paraId="0955D26C" w14:textId="77777777" w:rsidR="005E56DC" w:rsidRPr="003E46C7" w:rsidRDefault="005E56DC" w:rsidP="00DE3E5E">
            <w:pPr>
              <w:numPr>
                <w:ilvl w:val="0"/>
                <w:numId w:val="40"/>
              </w:numPr>
              <w:rPr>
                <w:rFonts w:asciiTheme="minorHAnsi" w:hAnsiTheme="minorHAnsi" w:cstheme="minorHAnsi"/>
                <w:sz w:val="22"/>
                <w:szCs w:val="22"/>
              </w:rPr>
            </w:pPr>
          </w:p>
        </w:tc>
        <w:tc>
          <w:tcPr>
            <w:tcW w:w="2693" w:type="dxa"/>
            <w:shd w:val="clear" w:color="auto" w:fill="auto"/>
            <w:noWrap/>
          </w:tcPr>
          <w:p w14:paraId="3C76339B" w14:textId="77777777" w:rsidR="005E56DC" w:rsidRPr="003E46C7" w:rsidRDefault="005E56DC" w:rsidP="00DE3E5E">
            <w:pPr>
              <w:rPr>
                <w:rFonts w:asciiTheme="minorHAnsi" w:hAnsiTheme="minorHAnsi" w:cstheme="minorHAnsi"/>
                <w:sz w:val="22"/>
                <w:szCs w:val="22"/>
              </w:rPr>
            </w:pPr>
            <w:r w:rsidRPr="003E46C7">
              <w:rPr>
                <w:rFonts w:asciiTheme="minorHAnsi" w:hAnsiTheme="minorHAnsi" w:cstheme="minorHAnsi"/>
                <w:sz w:val="22"/>
                <w:szCs w:val="22"/>
              </w:rPr>
              <w:t>PLAC WOLNOŚCI</w:t>
            </w:r>
          </w:p>
        </w:tc>
        <w:tc>
          <w:tcPr>
            <w:tcW w:w="4253" w:type="dxa"/>
            <w:shd w:val="clear" w:color="auto" w:fill="auto"/>
            <w:noWrap/>
          </w:tcPr>
          <w:p w14:paraId="1DA687E5" w14:textId="77777777" w:rsidR="005E56DC" w:rsidRPr="003E46C7" w:rsidRDefault="005E56DC" w:rsidP="00DE3E5E">
            <w:pPr>
              <w:rPr>
                <w:rFonts w:asciiTheme="minorHAnsi" w:hAnsiTheme="minorHAnsi" w:cstheme="minorHAnsi"/>
                <w:sz w:val="22"/>
                <w:szCs w:val="22"/>
              </w:rPr>
            </w:pPr>
            <w:r w:rsidRPr="003E46C7">
              <w:rPr>
                <w:rFonts w:asciiTheme="minorHAnsi" w:hAnsiTheme="minorHAnsi" w:cstheme="minorHAnsi"/>
                <w:sz w:val="22"/>
                <w:szCs w:val="22"/>
              </w:rPr>
              <w:t>2, 8, 13, 14, 15, 16, 17, 18</w:t>
            </w:r>
          </w:p>
        </w:tc>
      </w:tr>
      <w:tr w:rsidR="005E56DC" w:rsidRPr="003E46C7" w14:paraId="15B45462" w14:textId="77777777" w:rsidTr="009E5976">
        <w:trPr>
          <w:trHeight w:val="255"/>
        </w:trPr>
        <w:tc>
          <w:tcPr>
            <w:tcW w:w="866" w:type="dxa"/>
          </w:tcPr>
          <w:p w14:paraId="68D91DCF" w14:textId="77777777" w:rsidR="005E56DC" w:rsidRPr="003E46C7" w:rsidRDefault="005E56DC" w:rsidP="00DE3E5E">
            <w:pPr>
              <w:numPr>
                <w:ilvl w:val="0"/>
                <w:numId w:val="40"/>
              </w:numPr>
              <w:rPr>
                <w:rFonts w:asciiTheme="minorHAnsi" w:hAnsiTheme="minorHAnsi" w:cstheme="minorHAnsi"/>
                <w:sz w:val="22"/>
                <w:szCs w:val="22"/>
              </w:rPr>
            </w:pPr>
          </w:p>
        </w:tc>
        <w:tc>
          <w:tcPr>
            <w:tcW w:w="2693" w:type="dxa"/>
            <w:shd w:val="clear" w:color="auto" w:fill="auto"/>
            <w:noWrap/>
          </w:tcPr>
          <w:p w14:paraId="6C596F3B" w14:textId="77777777" w:rsidR="005E56DC" w:rsidRPr="003E46C7" w:rsidRDefault="005E56DC" w:rsidP="00DE3E5E">
            <w:pPr>
              <w:rPr>
                <w:rFonts w:asciiTheme="minorHAnsi" w:hAnsiTheme="minorHAnsi" w:cstheme="minorHAnsi"/>
                <w:sz w:val="22"/>
                <w:szCs w:val="22"/>
              </w:rPr>
            </w:pPr>
            <w:r w:rsidRPr="003E46C7">
              <w:rPr>
                <w:rFonts w:asciiTheme="minorHAnsi" w:hAnsiTheme="minorHAnsi" w:cstheme="minorHAnsi"/>
                <w:sz w:val="22"/>
                <w:szCs w:val="22"/>
              </w:rPr>
              <w:t>POCZTOWA</w:t>
            </w:r>
          </w:p>
        </w:tc>
        <w:tc>
          <w:tcPr>
            <w:tcW w:w="4253" w:type="dxa"/>
            <w:shd w:val="clear" w:color="auto" w:fill="auto"/>
            <w:noWrap/>
          </w:tcPr>
          <w:p w14:paraId="3E0D0CE4" w14:textId="77777777" w:rsidR="005E56DC" w:rsidRPr="003E46C7" w:rsidRDefault="005E56DC" w:rsidP="00DE3E5E">
            <w:pPr>
              <w:rPr>
                <w:rFonts w:asciiTheme="minorHAnsi" w:hAnsiTheme="minorHAnsi" w:cstheme="minorHAnsi"/>
                <w:sz w:val="22"/>
                <w:szCs w:val="22"/>
              </w:rPr>
            </w:pPr>
            <w:r w:rsidRPr="003E46C7">
              <w:rPr>
                <w:rFonts w:asciiTheme="minorHAnsi" w:hAnsiTheme="minorHAnsi" w:cstheme="minorHAnsi"/>
                <w:sz w:val="22"/>
                <w:szCs w:val="22"/>
              </w:rPr>
              <w:t>4, 5, 7</w:t>
            </w:r>
          </w:p>
        </w:tc>
      </w:tr>
      <w:tr w:rsidR="005E56DC" w:rsidRPr="003E46C7" w14:paraId="1F520ECA" w14:textId="77777777" w:rsidTr="009E5976">
        <w:trPr>
          <w:trHeight w:val="255"/>
        </w:trPr>
        <w:tc>
          <w:tcPr>
            <w:tcW w:w="866" w:type="dxa"/>
          </w:tcPr>
          <w:p w14:paraId="4215E701" w14:textId="77777777" w:rsidR="005E56DC" w:rsidRPr="003E46C7" w:rsidRDefault="005E56DC" w:rsidP="00DE3E5E">
            <w:pPr>
              <w:numPr>
                <w:ilvl w:val="0"/>
                <w:numId w:val="40"/>
              </w:numPr>
              <w:rPr>
                <w:rFonts w:asciiTheme="minorHAnsi" w:hAnsiTheme="minorHAnsi" w:cstheme="minorHAnsi"/>
                <w:sz w:val="22"/>
                <w:szCs w:val="22"/>
              </w:rPr>
            </w:pPr>
          </w:p>
        </w:tc>
        <w:tc>
          <w:tcPr>
            <w:tcW w:w="2693" w:type="dxa"/>
            <w:shd w:val="clear" w:color="auto" w:fill="auto"/>
            <w:noWrap/>
          </w:tcPr>
          <w:p w14:paraId="5D4BDC11" w14:textId="77777777" w:rsidR="005E56DC" w:rsidRPr="003E46C7" w:rsidRDefault="005E56DC" w:rsidP="00DE3E5E">
            <w:pPr>
              <w:rPr>
                <w:rFonts w:asciiTheme="minorHAnsi" w:hAnsiTheme="minorHAnsi" w:cstheme="minorHAnsi"/>
                <w:sz w:val="22"/>
                <w:szCs w:val="22"/>
              </w:rPr>
            </w:pPr>
            <w:r w:rsidRPr="003E46C7">
              <w:rPr>
                <w:rFonts w:asciiTheme="minorHAnsi" w:hAnsiTheme="minorHAnsi" w:cstheme="minorHAnsi"/>
                <w:sz w:val="22"/>
                <w:szCs w:val="22"/>
              </w:rPr>
              <w:t>ROLNA</w:t>
            </w:r>
          </w:p>
        </w:tc>
        <w:tc>
          <w:tcPr>
            <w:tcW w:w="4253" w:type="dxa"/>
            <w:shd w:val="clear" w:color="auto" w:fill="auto"/>
            <w:noWrap/>
          </w:tcPr>
          <w:p w14:paraId="424655B0" w14:textId="77777777" w:rsidR="005E56DC" w:rsidRPr="003E46C7" w:rsidRDefault="005E56DC" w:rsidP="00DE3E5E">
            <w:pPr>
              <w:rPr>
                <w:rFonts w:asciiTheme="minorHAnsi" w:hAnsiTheme="minorHAnsi" w:cstheme="minorHAnsi"/>
                <w:sz w:val="22"/>
                <w:szCs w:val="22"/>
              </w:rPr>
            </w:pPr>
            <w:r w:rsidRPr="003E46C7">
              <w:rPr>
                <w:rFonts w:asciiTheme="minorHAnsi" w:hAnsiTheme="minorHAnsi" w:cstheme="minorHAnsi"/>
                <w:sz w:val="22"/>
                <w:szCs w:val="22"/>
              </w:rPr>
              <w:t>8</w:t>
            </w:r>
          </w:p>
        </w:tc>
      </w:tr>
      <w:tr w:rsidR="005E56DC" w:rsidRPr="003E46C7" w14:paraId="7AFBA11F" w14:textId="77777777" w:rsidTr="009E5976">
        <w:trPr>
          <w:trHeight w:val="255"/>
        </w:trPr>
        <w:tc>
          <w:tcPr>
            <w:tcW w:w="866" w:type="dxa"/>
          </w:tcPr>
          <w:p w14:paraId="2A0E2AA9" w14:textId="77777777" w:rsidR="005E56DC" w:rsidRPr="003E46C7" w:rsidRDefault="005E56DC" w:rsidP="00DE3E5E">
            <w:pPr>
              <w:numPr>
                <w:ilvl w:val="0"/>
                <w:numId w:val="40"/>
              </w:numPr>
              <w:rPr>
                <w:rFonts w:asciiTheme="minorHAnsi" w:hAnsiTheme="minorHAnsi" w:cstheme="minorHAnsi"/>
                <w:sz w:val="22"/>
                <w:szCs w:val="22"/>
              </w:rPr>
            </w:pPr>
          </w:p>
        </w:tc>
        <w:tc>
          <w:tcPr>
            <w:tcW w:w="2693" w:type="dxa"/>
            <w:shd w:val="clear" w:color="auto" w:fill="auto"/>
            <w:noWrap/>
          </w:tcPr>
          <w:p w14:paraId="7C874F9C" w14:textId="77777777" w:rsidR="005E56DC" w:rsidRPr="003E46C7" w:rsidRDefault="005E56DC" w:rsidP="00DE3E5E">
            <w:pPr>
              <w:rPr>
                <w:rFonts w:asciiTheme="minorHAnsi" w:hAnsiTheme="minorHAnsi" w:cstheme="minorHAnsi"/>
                <w:sz w:val="22"/>
                <w:szCs w:val="22"/>
              </w:rPr>
            </w:pPr>
            <w:r w:rsidRPr="003E46C7">
              <w:rPr>
                <w:rFonts w:asciiTheme="minorHAnsi" w:hAnsiTheme="minorHAnsi" w:cstheme="minorHAnsi"/>
                <w:sz w:val="22"/>
                <w:szCs w:val="22"/>
              </w:rPr>
              <w:t>RYBAKI</w:t>
            </w:r>
          </w:p>
        </w:tc>
        <w:tc>
          <w:tcPr>
            <w:tcW w:w="4253" w:type="dxa"/>
            <w:shd w:val="clear" w:color="auto" w:fill="auto"/>
            <w:noWrap/>
          </w:tcPr>
          <w:p w14:paraId="6E06190B" w14:textId="77777777" w:rsidR="005E56DC" w:rsidRPr="003E46C7" w:rsidRDefault="005E56DC" w:rsidP="00DE3E5E">
            <w:pPr>
              <w:rPr>
                <w:rFonts w:asciiTheme="minorHAnsi" w:hAnsiTheme="minorHAnsi" w:cstheme="minorHAnsi"/>
                <w:b/>
                <w:sz w:val="22"/>
                <w:szCs w:val="22"/>
              </w:rPr>
            </w:pPr>
            <w:r w:rsidRPr="003E46C7">
              <w:rPr>
                <w:rFonts w:asciiTheme="minorHAnsi" w:hAnsiTheme="minorHAnsi" w:cstheme="minorHAnsi"/>
                <w:sz w:val="22"/>
                <w:szCs w:val="22"/>
              </w:rPr>
              <w:t>5, 7, 14, 18, 21, 23, 25, 26, 28, 30</w:t>
            </w:r>
          </w:p>
        </w:tc>
      </w:tr>
      <w:tr w:rsidR="005E56DC" w:rsidRPr="003E46C7" w14:paraId="06F79E06" w14:textId="77777777" w:rsidTr="009E5976">
        <w:trPr>
          <w:trHeight w:val="255"/>
        </w:trPr>
        <w:tc>
          <w:tcPr>
            <w:tcW w:w="866" w:type="dxa"/>
          </w:tcPr>
          <w:p w14:paraId="22611248" w14:textId="77777777" w:rsidR="005E56DC" w:rsidRPr="003E46C7" w:rsidRDefault="005E56DC" w:rsidP="00DE3E5E">
            <w:pPr>
              <w:numPr>
                <w:ilvl w:val="0"/>
                <w:numId w:val="40"/>
              </w:numPr>
              <w:rPr>
                <w:rFonts w:asciiTheme="minorHAnsi" w:hAnsiTheme="minorHAnsi" w:cstheme="minorHAnsi"/>
                <w:sz w:val="22"/>
                <w:szCs w:val="22"/>
              </w:rPr>
            </w:pPr>
          </w:p>
        </w:tc>
        <w:tc>
          <w:tcPr>
            <w:tcW w:w="2693" w:type="dxa"/>
            <w:shd w:val="clear" w:color="auto" w:fill="auto"/>
            <w:noWrap/>
          </w:tcPr>
          <w:p w14:paraId="01071CEA" w14:textId="77777777" w:rsidR="005E56DC" w:rsidRPr="003E46C7" w:rsidRDefault="005E56DC" w:rsidP="00DE3E5E">
            <w:pPr>
              <w:rPr>
                <w:rFonts w:asciiTheme="minorHAnsi" w:hAnsiTheme="minorHAnsi" w:cstheme="minorHAnsi"/>
                <w:sz w:val="22"/>
                <w:szCs w:val="22"/>
              </w:rPr>
            </w:pPr>
            <w:r w:rsidRPr="003E46C7">
              <w:rPr>
                <w:rFonts w:asciiTheme="minorHAnsi" w:hAnsiTheme="minorHAnsi" w:cstheme="minorHAnsi"/>
                <w:sz w:val="22"/>
                <w:szCs w:val="22"/>
              </w:rPr>
              <w:t>SIEDMIOGÓRA</w:t>
            </w:r>
          </w:p>
        </w:tc>
        <w:tc>
          <w:tcPr>
            <w:tcW w:w="4253" w:type="dxa"/>
            <w:shd w:val="clear" w:color="auto" w:fill="auto"/>
            <w:noWrap/>
          </w:tcPr>
          <w:p w14:paraId="08ECFECC" w14:textId="77777777" w:rsidR="005E56DC" w:rsidRPr="003E46C7" w:rsidRDefault="005E56DC" w:rsidP="00DE3E5E">
            <w:pPr>
              <w:rPr>
                <w:rFonts w:asciiTheme="minorHAnsi" w:hAnsiTheme="minorHAnsi" w:cstheme="minorHAnsi"/>
                <w:sz w:val="22"/>
                <w:szCs w:val="22"/>
              </w:rPr>
            </w:pPr>
            <w:r w:rsidRPr="003E46C7">
              <w:rPr>
                <w:rFonts w:asciiTheme="minorHAnsi" w:hAnsiTheme="minorHAnsi" w:cstheme="minorHAnsi"/>
                <w:sz w:val="22"/>
                <w:szCs w:val="22"/>
              </w:rPr>
              <w:t>3</w:t>
            </w:r>
          </w:p>
        </w:tc>
      </w:tr>
      <w:tr w:rsidR="005E56DC" w:rsidRPr="003E46C7" w14:paraId="502919FE" w14:textId="77777777" w:rsidTr="009E5976">
        <w:trPr>
          <w:trHeight w:val="255"/>
        </w:trPr>
        <w:tc>
          <w:tcPr>
            <w:tcW w:w="866" w:type="dxa"/>
          </w:tcPr>
          <w:p w14:paraId="6475F6D9" w14:textId="77777777" w:rsidR="005E56DC" w:rsidRPr="003E46C7" w:rsidRDefault="005E56DC" w:rsidP="00DE3E5E">
            <w:pPr>
              <w:numPr>
                <w:ilvl w:val="0"/>
                <w:numId w:val="40"/>
              </w:numPr>
              <w:rPr>
                <w:rFonts w:asciiTheme="minorHAnsi" w:hAnsiTheme="minorHAnsi" w:cstheme="minorHAnsi"/>
                <w:sz w:val="22"/>
                <w:szCs w:val="22"/>
              </w:rPr>
            </w:pPr>
          </w:p>
        </w:tc>
        <w:tc>
          <w:tcPr>
            <w:tcW w:w="2693" w:type="dxa"/>
            <w:shd w:val="clear" w:color="auto" w:fill="auto"/>
            <w:noWrap/>
          </w:tcPr>
          <w:p w14:paraId="1C8BE0E7" w14:textId="77777777" w:rsidR="005E56DC" w:rsidRPr="003E46C7" w:rsidRDefault="005E56DC" w:rsidP="00DE3E5E">
            <w:pPr>
              <w:rPr>
                <w:rFonts w:asciiTheme="minorHAnsi" w:hAnsiTheme="minorHAnsi" w:cstheme="minorHAnsi"/>
                <w:sz w:val="22"/>
                <w:szCs w:val="22"/>
              </w:rPr>
            </w:pPr>
            <w:r w:rsidRPr="003E46C7">
              <w:rPr>
                <w:rFonts w:asciiTheme="minorHAnsi" w:hAnsiTheme="minorHAnsi" w:cstheme="minorHAnsi"/>
                <w:sz w:val="22"/>
                <w:szCs w:val="22"/>
              </w:rPr>
              <w:t>SIKORSKIEGO</w:t>
            </w:r>
          </w:p>
        </w:tc>
        <w:tc>
          <w:tcPr>
            <w:tcW w:w="4253" w:type="dxa"/>
            <w:shd w:val="clear" w:color="auto" w:fill="auto"/>
            <w:noWrap/>
          </w:tcPr>
          <w:p w14:paraId="3D3FB5AA" w14:textId="77777777" w:rsidR="005E56DC" w:rsidRPr="003E46C7" w:rsidRDefault="005E56DC" w:rsidP="00DE3E5E">
            <w:pPr>
              <w:rPr>
                <w:rFonts w:asciiTheme="minorHAnsi" w:hAnsiTheme="minorHAnsi" w:cstheme="minorHAnsi"/>
                <w:sz w:val="22"/>
                <w:szCs w:val="22"/>
              </w:rPr>
            </w:pPr>
            <w:r w:rsidRPr="003E46C7">
              <w:rPr>
                <w:rFonts w:asciiTheme="minorHAnsi" w:hAnsiTheme="minorHAnsi" w:cstheme="minorHAnsi"/>
                <w:sz w:val="22"/>
                <w:szCs w:val="22"/>
              </w:rPr>
              <w:t>1, 6, 8, 16, 20, 24, 26, 28, 29,</w:t>
            </w:r>
            <w:r w:rsidRPr="003E46C7">
              <w:rPr>
                <w:rFonts w:asciiTheme="minorHAnsi" w:hAnsiTheme="minorHAnsi" w:cstheme="minorHAnsi"/>
                <w:b/>
                <w:sz w:val="22"/>
                <w:szCs w:val="22"/>
              </w:rPr>
              <w:t xml:space="preserve"> </w:t>
            </w:r>
            <w:r w:rsidRPr="003E46C7">
              <w:rPr>
                <w:rFonts w:asciiTheme="minorHAnsi" w:hAnsiTheme="minorHAnsi" w:cstheme="minorHAnsi"/>
                <w:sz w:val="22"/>
                <w:szCs w:val="22"/>
              </w:rPr>
              <w:t>36,</w:t>
            </w:r>
            <w:r w:rsidRPr="003E46C7">
              <w:rPr>
                <w:rFonts w:asciiTheme="minorHAnsi" w:hAnsiTheme="minorHAnsi" w:cstheme="minorHAnsi"/>
                <w:b/>
                <w:sz w:val="22"/>
                <w:szCs w:val="22"/>
              </w:rPr>
              <w:t xml:space="preserve"> </w:t>
            </w:r>
            <w:r w:rsidRPr="003E46C7">
              <w:rPr>
                <w:rFonts w:asciiTheme="minorHAnsi" w:hAnsiTheme="minorHAnsi" w:cstheme="minorHAnsi"/>
                <w:bCs/>
                <w:sz w:val="22"/>
                <w:szCs w:val="22"/>
              </w:rPr>
              <w:t>37-39</w:t>
            </w:r>
            <w:r w:rsidRPr="003E46C7">
              <w:rPr>
                <w:rFonts w:asciiTheme="minorHAnsi" w:hAnsiTheme="minorHAnsi" w:cstheme="minorHAnsi"/>
                <w:sz w:val="22"/>
                <w:szCs w:val="22"/>
              </w:rPr>
              <w:t>, 41, 43, 45</w:t>
            </w:r>
          </w:p>
        </w:tc>
      </w:tr>
      <w:tr w:rsidR="005E56DC" w:rsidRPr="003E46C7" w14:paraId="2E04412D" w14:textId="77777777" w:rsidTr="009E5976">
        <w:trPr>
          <w:trHeight w:val="255"/>
        </w:trPr>
        <w:tc>
          <w:tcPr>
            <w:tcW w:w="866" w:type="dxa"/>
          </w:tcPr>
          <w:p w14:paraId="53D6F9F1" w14:textId="77777777" w:rsidR="005E56DC" w:rsidRPr="003E46C7" w:rsidRDefault="005E56DC" w:rsidP="00DE3E5E">
            <w:pPr>
              <w:numPr>
                <w:ilvl w:val="0"/>
                <w:numId w:val="40"/>
              </w:numPr>
              <w:rPr>
                <w:rFonts w:asciiTheme="minorHAnsi" w:hAnsiTheme="minorHAnsi" w:cstheme="minorHAnsi"/>
                <w:sz w:val="22"/>
                <w:szCs w:val="22"/>
              </w:rPr>
            </w:pPr>
          </w:p>
        </w:tc>
        <w:tc>
          <w:tcPr>
            <w:tcW w:w="2693" w:type="dxa"/>
            <w:shd w:val="clear" w:color="auto" w:fill="auto"/>
            <w:noWrap/>
          </w:tcPr>
          <w:p w14:paraId="793F7621" w14:textId="77777777" w:rsidR="005E56DC" w:rsidRPr="003E46C7" w:rsidRDefault="005E56DC" w:rsidP="00DE3E5E">
            <w:pPr>
              <w:rPr>
                <w:rFonts w:asciiTheme="minorHAnsi" w:hAnsiTheme="minorHAnsi" w:cstheme="minorHAnsi"/>
                <w:sz w:val="22"/>
                <w:szCs w:val="22"/>
              </w:rPr>
            </w:pPr>
            <w:r w:rsidRPr="003E46C7">
              <w:rPr>
                <w:rFonts w:asciiTheme="minorHAnsi" w:hAnsiTheme="minorHAnsi" w:cstheme="minorHAnsi"/>
                <w:sz w:val="22"/>
                <w:szCs w:val="22"/>
              </w:rPr>
              <w:t>SPOKOJNA</w:t>
            </w:r>
          </w:p>
        </w:tc>
        <w:tc>
          <w:tcPr>
            <w:tcW w:w="4253" w:type="dxa"/>
            <w:shd w:val="clear" w:color="auto" w:fill="auto"/>
            <w:noWrap/>
          </w:tcPr>
          <w:p w14:paraId="12A3B931" w14:textId="77777777" w:rsidR="005E56DC" w:rsidRPr="003E46C7" w:rsidRDefault="005E56DC" w:rsidP="00DE3E5E">
            <w:pPr>
              <w:rPr>
                <w:rFonts w:asciiTheme="minorHAnsi" w:hAnsiTheme="minorHAnsi" w:cstheme="minorHAnsi"/>
                <w:sz w:val="22"/>
                <w:szCs w:val="22"/>
              </w:rPr>
            </w:pPr>
            <w:r w:rsidRPr="003E46C7">
              <w:rPr>
                <w:rFonts w:asciiTheme="minorHAnsi" w:hAnsiTheme="minorHAnsi" w:cstheme="minorHAnsi"/>
                <w:sz w:val="22"/>
                <w:szCs w:val="22"/>
              </w:rPr>
              <w:t>5</w:t>
            </w:r>
          </w:p>
        </w:tc>
      </w:tr>
      <w:tr w:rsidR="005E56DC" w:rsidRPr="003E46C7" w14:paraId="0B9651F7" w14:textId="77777777" w:rsidTr="009E5976">
        <w:trPr>
          <w:trHeight w:val="255"/>
        </w:trPr>
        <w:tc>
          <w:tcPr>
            <w:tcW w:w="866" w:type="dxa"/>
          </w:tcPr>
          <w:p w14:paraId="744533E9" w14:textId="77777777" w:rsidR="005E56DC" w:rsidRPr="003E46C7" w:rsidRDefault="005E56DC" w:rsidP="00DE3E5E">
            <w:pPr>
              <w:numPr>
                <w:ilvl w:val="0"/>
                <w:numId w:val="40"/>
              </w:numPr>
              <w:rPr>
                <w:rFonts w:asciiTheme="minorHAnsi" w:hAnsiTheme="minorHAnsi" w:cstheme="minorHAnsi"/>
                <w:sz w:val="22"/>
                <w:szCs w:val="22"/>
              </w:rPr>
            </w:pPr>
          </w:p>
        </w:tc>
        <w:tc>
          <w:tcPr>
            <w:tcW w:w="2693" w:type="dxa"/>
            <w:shd w:val="clear" w:color="auto" w:fill="auto"/>
            <w:noWrap/>
          </w:tcPr>
          <w:p w14:paraId="1DE5664F" w14:textId="77777777" w:rsidR="005E56DC" w:rsidRPr="003E46C7" w:rsidRDefault="005E56DC" w:rsidP="00DE3E5E">
            <w:pPr>
              <w:rPr>
                <w:rFonts w:asciiTheme="minorHAnsi" w:hAnsiTheme="minorHAnsi" w:cstheme="minorHAnsi"/>
                <w:sz w:val="22"/>
                <w:szCs w:val="22"/>
              </w:rPr>
            </w:pPr>
            <w:r w:rsidRPr="003E46C7">
              <w:rPr>
                <w:rFonts w:asciiTheme="minorHAnsi" w:hAnsiTheme="minorHAnsi" w:cstheme="minorHAnsi"/>
                <w:sz w:val="22"/>
                <w:szCs w:val="22"/>
              </w:rPr>
              <w:t>STAROMIEJSKA</w:t>
            </w:r>
          </w:p>
        </w:tc>
        <w:tc>
          <w:tcPr>
            <w:tcW w:w="4253" w:type="dxa"/>
            <w:shd w:val="clear" w:color="auto" w:fill="auto"/>
            <w:noWrap/>
          </w:tcPr>
          <w:p w14:paraId="0492B780" w14:textId="77777777" w:rsidR="005E56DC" w:rsidRPr="003E46C7" w:rsidRDefault="005E56DC" w:rsidP="00DE3E5E">
            <w:pPr>
              <w:rPr>
                <w:rFonts w:asciiTheme="minorHAnsi" w:hAnsiTheme="minorHAnsi" w:cstheme="minorHAnsi"/>
                <w:sz w:val="22"/>
                <w:szCs w:val="22"/>
              </w:rPr>
            </w:pPr>
            <w:r w:rsidRPr="003E46C7">
              <w:rPr>
                <w:rFonts w:asciiTheme="minorHAnsi" w:hAnsiTheme="minorHAnsi" w:cstheme="minorHAnsi"/>
                <w:sz w:val="22"/>
                <w:szCs w:val="22"/>
              </w:rPr>
              <w:t>11, 13, 15</w:t>
            </w:r>
          </w:p>
        </w:tc>
      </w:tr>
      <w:tr w:rsidR="005E56DC" w:rsidRPr="003E46C7" w14:paraId="5363218E" w14:textId="77777777" w:rsidTr="009E5976">
        <w:trPr>
          <w:trHeight w:val="255"/>
        </w:trPr>
        <w:tc>
          <w:tcPr>
            <w:tcW w:w="866" w:type="dxa"/>
          </w:tcPr>
          <w:p w14:paraId="20D32781" w14:textId="77777777" w:rsidR="005E56DC" w:rsidRPr="003E46C7" w:rsidRDefault="005E56DC" w:rsidP="00DE3E5E">
            <w:pPr>
              <w:numPr>
                <w:ilvl w:val="0"/>
                <w:numId w:val="40"/>
              </w:numPr>
              <w:rPr>
                <w:rFonts w:asciiTheme="minorHAnsi" w:hAnsiTheme="minorHAnsi" w:cstheme="minorHAnsi"/>
                <w:sz w:val="22"/>
                <w:szCs w:val="22"/>
              </w:rPr>
            </w:pPr>
          </w:p>
        </w:tc>
        <w:tc>
          <w:tcPr>
            <w:tcW w:w="2693" w:type="dxa"/>
            <w:shd w:val="clear" w:color="auto" w:fill="auto"/>
            <w:noWrap/>
          </w:tcPr>
          <w:p w14:paraId="5F9F513C" w14:textId="77777777" w:rsidR="005E56DC" w:rsidRPr="003E46C7" w:rsidRDefault="005E56DC" w:rsidP="00DE3E5E">
            <w:pPr>
              <w:rPr>
                <w:rFonts w:asciiTheme="minorHAnsi" w:hAnsiTheme="minorHAnsi" w:cstheme="minorHAnsi"/>
                <w:sz w:val="22"/>
                <w:szCs w:val="22"/>
              </w:rPr>
            </w:pPr>
            <w:r w:rsidRPr="003E46C7">
              <w:rPr>
                <w:rFonts w:asciiTheme="minorHAnsi" w:hAnsiTheme="minorHAnsi" w:cstheme="minorHAnsi"/>
                <w:sz w:val="22"/>
                <w:szCs w:val="22"/>
              </w:rPr>
              <w:t>WRONIECKA</w:t>
            </w:r>
          </w:p>
        </w:tc>
        <w:tc>
          <w:tcPr>
            <w:tcW w:w="4253" w:type="dxa"/>
            <w:shd w:val="clear" w:color="auto" w:fill="auto"/>
            <w:noWrap/>
          </w:tcPr>
          <w:p w14:paraId="7DFC4EAC" w14:textId="77777777" w:rsidR="005E56DC" w:rsidRPr="003E46C7" w:rsidRDefault="005E56DC" w:rsidP="00DE3E5E">
            <w:pPr>
              <w:rPr>
                <w:rFonts w:asciiTheme="minorHAnsi" w:hAnsiTheme="minorHAnsi" w:cstheme="minorHAnsi"/>
                <w:sz w:val="22"/>
                <w:szCs w:val="22"/>
              </w:rPr>
            </w:pPr>
            <w:r w:rsidRPr="003E46C7">
              <w:rPr>
                <w:rFonts w:asciiTheme="minorHAnsi" w:hAnsiTheme="minorHAnsi" w:cstheme="minorHAnsi"/>
                <w:sz w:val="22"/>
                <w:szCs w:val="22"/>
              </w:rPr>
              <w:t>5, 7, 9, 12, 30, 33, 35, 44, 50A, 52, 72, 80, 132</w:t>
            </w:r>
          </w:p>
        </w:tc>
      </w:tr>
      <w:tr w:rsidR="005E56DC" w:rsidRPr="003E46C7" w14:paraId="31A0395F" w14:textId="77777777" w:rsidTr="009E5976">
        <w:trPr>
          <w:trHeight w:val="255"/>
        </w:trPr>
        <w:tc>
          <w:tcPr>
            <w:tcW w:w="866" w:type="dxa"/>
          </w:tcPr>
          <w:p w14:paraId="1D0B3535" w14:textId="77777777" w:rsidR="005E56DC" w:rsidRPr="003E46C7" w:rsidRDefault="005E56DC" w:rsidP="00DE3E5E">
            <w:pPr>
              <w:numPr>
                <w:ilvl w:val="0"/>
                <w:numId w:val="40"/>
              </w:numPr>
              <w:rPr>
                <w:rFonts w:asciiTheme="minorHAnsi" w:hAnsiTheme="minorHAnsi" w:cstheme="minorHAnsi"/>
                <w:sz w:val="22"/>
                <w:szCs w:val="22"/>
              </w:rPr>
            </w:pPr>
          </w:p>
        </w:tc>
        <w:tc>
          <w:tcPr>
            <w:tcW w:w="2693" w:type="dxa"/>
            <w:shd w:val="clear" w:color="auto" w:fill="auto"/>
            <w:noWrap/>
          </w:tcPr>
          <w:p w14:paraId="5204E5F4" w14:textId="77777777" w:rsidR="005E56DC" w:rsidRPr="003E46C7" w:rsidRDefault="005E56DC" w:rsidP="00DE3E5E">
            <w:pPr>
              <w:rPr>
                <w:rFonts w:asciiTheme="minorHAnsi" w:hAnsiTheme="minorHAnsi" w:cstheme="minorHAnsi"/>
                <w:sz w:val="22"/>
                <w:szCs w:val="22"/>
              </w:rPr>
            </w:pPr>
            <w:r w:rsidRPr="003E46C7">
              <w:rPr>
                <w:rFonts w:asciiTheme="minorHAnsi" w:hAnsiTheme="minorHAnsi" w:cstheme="minorHAnsi"/>
                <w:sz w:val="22"/>
                <w:szCs w:val="22"/>
              </w:rPr>
              <w:t>ZAMKOWA</w:t>
            </w:r>
          </w:p>
        </w:tc>
        <w:tc>
          <w:tcPr>
            <w:tcW w:w="4253" w:type="dxa"/>
            <w:shd w:val="clear" w:color="auto" w:fill="auto"/>
            <w:noWrap/>
          </w:tcPr>
          <w:p w14:paraId="20F6A838" w14:textId="39C1A682" w:rsidR="005E56DC" w:rsidRPr="003E46C7" w:rsidRDefault="005E56DC" w:rsidP="00DE3E5E">
            <w:pPr>
              <w:rPr>
                <w:rFonts w:asciiTheme="minorHAnsi" w:hAnsiTheme="minorHAnsi" w:cstheme="minorHAnsi"/>
                <w:sz w:val="22"/>
                <w:szCs w:val="22"/>
              </w:rPr>
            </w:pPr>
            <w:r w:rsidRPr="003E46C7">
              <w:rPr>
                <w:rFonts w:asciiTheme="minorHAnsi" w:hAnsiTheme="minorHAnsi" w:cstheme="minorHAnsi"/>
                <w:sz w:val="22"/>
                <w:szCs w:val="22"/>
              </w:rPr>
              <w:t xml:space="preserve">2, 4, </w:t>
            </w:r>
            <w:r w:rsidR="00834B1E" w:rsidRPr="003E46C7">
              <w:rPr>
                <w:rFonts w:asciiTheme="minorHAnsi" w:hAnsiTheme="minorHAnsi" w:cstheme="minorHAnsi"/>
                <w:sz w:val="22"/>
                <w:szCs w:val="22"/>
              </w:rPr>
              <w:t xml:space="preserve">5, </w:t>
            </w:r>
            <w:r w:rsidRPr="003E46C7">
              <w:rPr>
                <w:rFonts w:asciiTheme="minorHAnsi" w:hAnsiTheme="minorHAnsi" w:cstheme="minorHAnsi"/>
                <w:sz w:val="22"/>
                <w:szCs w:val="22"/>
              </w:rPr>
              <w:t>6</w:t>
            </w:r>
            <w:r w:rsidR="00834B1E" w:rsidRPr="003E46C7">
              <w:rPr>
                <w:rFonts w:asciiTheme="minorHAnsi" w:hAnsiTheme="minorHAnsi" w:cstheme="minorHAnsi"/>
                <w:sz w:val="22"/>
                <w:szCs w:val="22"/>
              </w:rPr>
              <w:t>, 7</w:t>
            </w:r>
          </w:p>
        </w:tc>
      </w:tr>
    </w:tbl>
    <w:p w14:paraId="1B1058E2" w14:textId="77777777" w:rsidR="00AD0D8B" w:rsidRDefault="00AD0D8B" w:rsidP="003E46C7">
      <w:pPr>
        <w:rPr>
          <w:rFonts w:asciiTheme="minorHAnsi" w:hAnsiTheme="minorHAnsi" w:cstheme="minorHAnsi"/>
          <w:b/>
          <w:sz w:val="22"/>
          <w:szCs w:val="22"/>
        </w:rPr>
      </w:pPr>
    </w:p>
    <w:p w14:paraId="60718121" w14:textId="77777777" w:rsidR="00AD0D8B" w:rsidRPr="003E46C7" w:rsidRDefault="00AD0D8B" w:rsidP="003E46C7">
      <w:pPr>
        <w:rPr>
          <w:rFonts w:asciiTheme="minorHAnsi" w:hAnsiTheme="minorHAnsi" w:cstheme="minorHAnsi"/>
          <w:b/>
          <w:sz w:val="22"/>
          <w:szCs w:val="22"/>
        </w:rPr>
      </w:pPr>
    </w:p>
    <w:p w14:paraId="786067B5" w14:textId="77777777" w:rsidR="005E56DC" w:rsidRPr="003E46C7" w:rsidRDefault="005E56DC" w:rsidP="00DE3E5E">
      <w:pPr>
        <w:jc w:val="center"/>
        <w:rPr>
          <w:rFonts w:asciiTheme="minorHAnsi" w:hAnsiTheme="minorHAnsi" w:cstheme="minorHAnsi"/>
          <w:sz w:val="22"/>
          <w:szCs w:val="22"/>
        </w:rPr>
      </w:pPr>
      <w:r w:rsidRPr="003E46C7">
        <w:rPr>
          <w:rFonts w:asciiTheme="minorHAnsi" w:hAnsiTheme="minorHAnsi" w:cstheme="minorHAnsi"/>
          <w:sz w:val="22"/>
          <w:szCs w:val="22"/>
        </w:rPr>
        <w:t xml:space="preserve">WYKAZ NIERUCHOMOŚCI WIELORODZINNYCH </w:t>
      </w:r>
    </w:p>
    <w:p w14:paraId="2577954C" w14:textId="77777777" w:rsidR="005E56DC" w:rsidRPr="003E46C7" w:rsidRDefault="005E56DC" w:rsidP="00DE3E5E">
      <w:pPr>
        <w:jc w:val="center"/>
        <w:rPr>
          <w:rFonts w:asciiTheme="minorHAnsi" w:hAnsiTheme="minorHAnsi" w:cstheme="minorHAnsi"/>
          <w:sz w:val="22"/>
          <w:szCs w:val="22"/>
        </w:rPr>
      </w:pPr>
      <w:r w:rsidRPr="003E46C7">
        <w:rPr>
          <w:rFonts w:asciiTheme="minorHAnsi" w:hAnsiTheme="minorHAnsi" w:cstheme="minorHAnsi"/>
          <w:sz w:val="22"/>
          <w:szCs w:val="22"/>
        </w:rPr>
        <w:t xml:space="preserve">GDZIE ZE ŚMIETNIKA KORZYSTA WIĘCEJ NIŻ 35 OSÓB </w:t>
      </w:r>
    </w:p>
    <w:p w14:paraId="77A758E7" w14:textId="77777777" w:rsidR="005E56DC" w:rsidRPr="003E46C7" w:rsidRDefault="005E56DC" w:rsidP="00DE3E5E">
      <w:pPr>
        <w:jc w:val="center"/>
        <w:rPr>
          <w:rFonts w:asciiTheme="minorHAnsi" w:hAnsiTheme="minorHAnsi" w:cstheme="minorHAnsi"/>
          <w:b/>
          <w:sz w:val="22"/>
          <w:szCs w:val="22"/>
        </w:rPr>
      </w:pPr>
    </w:p>
    <w:tbl>
      <w:tblPr>
        <w:tblW w:w="78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
        <w:gridCol w:w="2693"/>
        <w:gridCol w:w="4253"/>
      </w:tblGrid>
      <w:tr w:rsidR="00AD0D8B" w:rsidRPr="00D21E7B" w14:paraId="579063B1" w14:textId="77777777" w:rsidTr="00E331AA">
        <w:trPr>
          <w:trHeight w:val="255"/>
        </w:trPr>
        <w:tc>
          <w:tcPr>
            <w:tcW w:w="866" w:type="dxa"/>
            <w:tcBorders>
              <w:top w:val="single" w:sz="4" w:space="0" w:color="auto"/>
              <w:left w:val="single" w:sz="4" w:space="0" w:color="auto"/>
              <w:bottom w:val="single" w:sz="4" w:space="0" w:color="auto"/>
              <w:right w:val="single" w:sz="4" w:space="0" w:color="auto"/>
            </w:tcBorders>
            <w:hideMark/>
          </w:tcPr>
          <w:p w14:paraId="77F39AE8" w14:textId="77777777" w:rsidR="00AD0D8B" w:rsidRPr="00D21E7B" w:rsidRDefault="00AD0D8B" w:rsidP="00E331AA">
            <w:pPr>
              <w:spacing w:line="256" w:lineRule="auto"/>
              <w:jc w:val="center"/>
              <w:rPr>
                <w:rFonts w:asciiTheme="minorHAnsi" w:hAnsiTheme="minorHAnsi" w:cstheme="minorHAnsi"/>
                <w:b/>
                <w:sz w:val="22"/>
                <w:szCs w:val="22"/>
                <w:lang w:eastAsia="en-US"/>
              </w:rPr>
            </w:pPr>
            <w:r w:rsidRPr="00D21E7B">
              <w:rPr>
                <w:rFonts w:asciiTheme="minorHAnsi" w:hAnsiTheme="minorHAnsi" w:cstheme="minorHAnsi"/>
                <w:b/>
                <w:sz w:val="22"/>
                <w:szCs w:val="22"/>
                <w:lang w:eastAsia="en-US"/>
              </w:rPr>
              <w:t>L.p.</w:t>
            </w:r>
          </w:p>
        </w:tc>
        <w:tc>
          <w:tcPr>
            <w:tcW w:w="2693" w:type="dxa"/>
            <w:tcBorders>
              <w:top w:val="single" w:sz="4" w:space="0" w:color="auto"/>
              <w:left w:val="single" w:sz="4" w:space="0" w:color="auto"/>
              <w:bottom w:val="single" w:sz="4" w:space="0" w:color="auto"/>
              <w:right w:val="single" w:sz="4" w:space="0" w:color="auto"/>
            </w:tcBorders>
            <w:noWrap/>
            <w:hideMark/>
          </w:tcPr>
          <w:p w14:paraId="578AC073" w14:textId="77777777" w:rsidR="00AD0D8B" w:rsidRPr="00D21E7B" w:rsidRDefault="00AD0D8B" w:rsidP="00E331AA">
            <w:pPr>
              <w:spacing w:line="256" w:lineRule="auto"/>
              <w:jc w:val="center"/>
              <w:rPr>
                <w:rFonts w:asciiTheme="minorHAnsi" w:hAnsiTheme="minorHAnsi" w:cstheme="minorHAnsi"/>
                <w:b/>
                <w:sz w:val="22"/>
                <w:szCs w:val="22"/>
                <w:lang w:eastAsia="en-US"/>
              </w:rPr>
            </w:pPr>
            <w:r w:rsidRPr="00D21E7B">
              <w:rPr>
                <w:rFonts w:asciiTheme="minorHAnsi" w:hAnsiTheme="minorHAnsi" w:cstheme="minorHAnsi"/>
                <w:b/>
                <w:sz w:val="22"/>
                <w:szCs w:val="22"/>
                <w:lang w:eastAsia="en-US"/>
              </w:rPr>
              <w:t>Nazwa ulicy</w:t>
            </w:r>
          </w:p>
        </w:tc>
        <w:tc>
          <w:tcPr>
            <w:tcW w:w="4253" w:type="dxa"/>
            <w:tcBorders>
              <w:top w:val="single" w:sz="4" w:space="0" w:color="auto"/>
              <w:left w:val="single" w:sz="4" w:space="0" w:color="auto"/>
              <w:bottom w:val="single" w:sz="4" w:space="0" w:color="auto"/>
              <w:right w:val="single" w:sz="4" w:space="0" w:color="auto"/>
            </w:tcBorders>
            <w:noWrap/>
            <w:hideMark/>
          </w:tcPr>
          <w:p w14:paraId="0105D386" w14:textId="77777777" w:rsidR="00AD0D8B" w:rsidRPr="00D21E7B" w:rsidRDefault="00AD0D8B" w:rsidP="00E331AA">
            <w:pPr>
              <w:spacing w:line="256" w:lineRule="auto"/>
              <w:jc w:val="center"/>
              <w:rPr>
                <w:rFonts w:asciiTheme="minorHAnsi" w:hAnsiTheme="minorHAnsi" w:cstheme="minorHAnsi"/>
                <w:b/>
                <w:sz w:val="22"/>
                <w:szCs w:val="22"/>
                <w:lang w:eastAsia="en-US"/>
              </w:rPr>
            </w:pPr>
            <w:r w:rsidRPr="00D21E7B">
              <w:rPr>
                <w:rFonts w:asciiTheme="minorHAnsi" w:hAnsiTheme="minorHAnsi" w:cstheme="minorHAnsi"/>
                <w:b/>
                <w:sz w:val="22"/>
                <w:szCs w:val="22"/>
                <w:lang w:eastAsia="en-US"/>
              </w:rPr>
              <w:t>Numery nieruchomości</w:t>
            </w:r>
          </w:p>
        </w:tc>
      </w:tr>
      <w:tr w:rsidR="00AD0D8B" w:rsidRPr="00D21E7B" w14:paraId="64ECB82B" w14:textId="77777777" w:rsidTr="00E331AA">
        <w:trPr>
          <w:trHeight w:val="255"/>
        </w:trPr>
        <w:tc>
          <w:tcPr>
            <w:tcW w:w="866" w:type="dxa"/>
            <w:tcBorders>
              <w:top w:val="single" w:sz="4" w:space="0" w:color="auto"/>
              <w:left w:val="single" w:sz="4" w:space="0" w:color="auto"/>
              <w:bottom w:val="single" w:sz="4" w:space="0" w:color="auto"/>
              <w:right w:val="single" w:sz="4" w:space="0" w:color="auto"/>
            </w:tcBorders>
          </w:tcPr>
          <w:p w14:paraId="594D56FD" w14:textId="77777777" w:rsidR="00AD0D8B" w:rsidRPr="00D21E7B" w:rsidRDefault="00AD0D8B" w:rsidP="00AD0D8B">
            <w:pPr>
              <w:numPr>
                <w:ilvl w:val="0"/>
                <w:numId w:val="55"/>
              </w:numPr>
              <w:spacing w:line="256" w:lineRule="auto"/>
              <w:rPr>
                <w:rFonts w:asciiTheme="minorHAnsi" w:hAnsiTheme="minorHAnsi" w:cstheme="minorHAnsi"/>
                <w:sz w:val="22"/>
                <w:szCs w:val="22"/>
              </w:rPr>
            </w:pPr>
          </w:p>
        </w:tc>
        <w:tc>
          <w:tcPr>
            <w:tcW w:w="2693" w:type="dxa"/>
            <w:tcBorders>
              <w:top w:val="single" w:sz="4" w:space="0" w:color="auto"/>
              <w:left w:val="single" w:sz="4" w:space="0" w:color="auto"/>
              <w:bottom w:val="single" w:sz="4" w:space="0" w:color="auto"/>
              <w:right w:val="single" w:sz="4" w:space="0" w:color="auto"/>
            </w:tcBorders>
            <w:noWrap/>
            <w:hideMark/>
          </w:tcPr>
          <w:p w14:paraId="070F1D7A" w14:textId="77777777" w:rsidR="00AD0D8B" w:rsidRPr="00D21E7B" w:rsidRDefault="00AD0D8B" w:rsidP="00E331AA">
            <w:pPr>
              <w:spacing w:line="256" w:lineRule="auto"/>
              <w:rPr>
                <w:rFonts w:asciiTheme="minorHAnsi" w:hAnsiTheme="minorHAnsi" w:cstheme="minorHAnsi"/>
                <w:sz w:val="22"/>
                <w:szCs w:val="22"/>
                <w:lang w:eastAsia="en-US"/>
              </w:rPr>
            </w:pPr>
            <w:r w:rsidRPr="00D21E7B">
              <w:rPr>
                <w:rFonts w:asciiTheme="minorHAnsi" w:hAnsiTheme="minorHAnsi" w:cstheme="minorHAnsi"/>
                <w:sz w:val="22"/>
                <w:szCs w:val="22"/>
                <w:lang w:eastAsia="en-US"/>
              </w:rPr>
              <w:t>KOŚCIUSZKI</w:t>
            </w:r>
          </w:p>
        </w:tc>
        <w:tc>
          <w:tcPr>
            <w:tcW w:w="4253" w:type="dxa"/>
            <w:tcBorders>
              <w:top w:val="single" w:sz="4" w:space="0" w:color="auto"/>
              <w:left w:val="single" w:sz="4" w:space="0" w:color="auto"/>
              <w:bottom w:val="single" w:sz="4" w:space="0" w:color="auto"/>
              <w:right w:val="single" w:sz="4" w:space="0" w:color="auto"/>
            </w:tcBorders>
            <w:noWrap/>
            <w:hideMark/>
          </w:tcPr>
          <w:p w14:paraId="69EA8492" w14:textId="77777777" w:rsidR="00AD0D8B" w:rsidRPr="00D21E7B" w:rsidRDefault="00AD0D8B" w:rsidP="00E331AA">
            <w:pPr>
              <w:spacing w:line="256" w:lineRule="auto"/>
              <w:rPr>
                <w:rFonts w:asciiTheme="minorHAnsi" w:hAnsiTheme="minorHAnsi" w:cstheme="minorHAnsi"/>
                <w:sz w:val="22"/>
                <w:szCs w:val="22"/>
                <w:lang w:eastAsia="en-US"/>
              </w:rPr>
            </w:pPr>
            <w:r w:rsidRPr="00D21E7B">
              <w:rPr>
                <w:rFonts w:asciiTheme="minorHAnsi" w:hAnsiTheme="minorHAnsi" w:cstheme="minorHAnsi"/>
                <w:sz w:val="22"/>
                <w:szCs w:val="22"/>
                <w:lang w:eastAsia="en-US"/>
              </w:rPr>
              <w:t>38</w:t>
            </w:r>
          </w:p>
        </w:tc>
      </w:tr>
      <w:tr w:rsidR="00AD0D8B" w:rsidRPr="00D21E7B" w14:paraId="5A73ED25" w14:textId="77777777" w:rsidTr="00E331AA">
        <w:trPr>
          <w:trHeight w:val="255"/>
        </w:trPr>
        <w:tc>
          <w:tcPr>
            <w:tcW w:w="866" w:type="dxa"/>
            <w:tcBorders>
              <w:top w:val="single" w:sz="4" w:space="0" w:color="auto"/>
              <w:left w:val="single" w:sz="4" w:space="0" w:color="auto"/>
              <w:bottom w:val="single" w:sz="4" w:space="0" w:color="auto"/>
              <w:right w:val="single" w:sz="4" w:space="0" w:color="auto"/>
            </w:tcBorders>
          </w:tcPr>
          <w:p w14:paraId="68622F5F" w14:textId="77777777" w:rsidR="00AD0D8B" w:rsidRPr="00D21E7B" w:rsidRDefault="00AD0D8B" w:rsidP="00AD0D8B">
            <w:pPr>
              <w:numPr>
                <w:ilvl w:val="0"/>
                <w:numId w:val="55"/>
              </w:numPr>
              <w:spacing w:line="256" w:lineRule="auto"/>
              <w:rPr>
                <w:rFonts w:asciiTheme="minorHAnsi" w:hAnsiTheme="minorHAnsi" w:cstheme="minorHAnsi"/>
                <w:sz w:val="22"/>
                <w:szCs w:val="22"/>
              </w:rPr>
            </w:pPr>
          </w:p>
        </w:tc>
        <w:tc>
          <w:tcPr>
            <w:tcW w:w="2693" w:type="dxa"/>
            <w:tcBorders>
              <w:top w:val="single" w:sz="4" w:space="0" w:color="auto"/>
              <w:left w:val="single" w:sz="4" w:space="0" w:color="auto"/>
              <w:bottom w:val="single" w:sz="4" w:space="0" w:color="auto"/>
              <w:right w:val="single" w:sz="4" w:space="0" w:color="auto"/>
            </w:tcBorders>
            <w:noWrap/>
            <w:hideMark/>
          </w:tcPr>
          <w:p w14:paraId="19C042FB" w14:textId="77777777" w:rsidR="00AD0D8B" w:rsidRPr="00D21E7B" w:rsidRDefault="00AD0D8B" w:rsidP="00E331AA">
            <w:pPr>
              <w:spacing w:line="256" w:lineRule="auto"/>
              <w:rPr>
                <w:rFonts w:asciiTheme="minorHAnsi" w:hAnsiTheme="minorHAnsi" w:cstheme="minorHAnsi"/>
                <w:sz w:val="22"/>
                <w:szCs w:val="22"/>
                <w:lang w:eastAsia="en-US"/>
              </w:rPr>
            </w:pPr>
            <w:r w:rsidRPr="00D21E7B">
              <w:rPr>
                <w:rFonts w:asciiTheme="minorHAnsi" w:hAnsiTheme="minorHAnsi" w:cstheme="minorHAnsi"/>
                <w:sz w:val="22"/>
                <w:szCs w:val="22"/>
                <w:lang w:eastAsia="en-US"/>
              </w:rPr>
              <w:t>LAWENDOWA</w:t>
            </w:r>
          </w:p>
        </w:tc>
        <w:tc>
          <w:tcPr>
            <w:tcW w:w="4253" w:type="dxa"/>
            <w:tcBorders>
              <w:top w:val="single" w:sz="4" w:space="0" w:color="auto"/>
              <w:left w:val="single" w:sz="4" w:space="0" w:color="auto"/>
              <w:bottom w:val="single" w:sz="4" w:space="0" w:color="auto"/>
              <w:right w:val="single" w:sz="4" w:space="0" w:color="auto"/>
            </w:tcBorders>
            <w:noWrap/>
            <w:hideMark/>
          </w:tcPr>
          <w:p w14:paraId="7FD64722" w14:textId="77777777" w:rsidR="00AD0D8B" w:rsidRPr="00D21E7B" w:rsidRDefault="00AD0D8B" w:rsidP="00E331AA">
            <w:pPr>
              <w:spacing w:line="256" w:lineRule="auto"/>
              <w:rPr>
                <w:rFonts w:asciiTheme="minorHAnsi" w:hAnsiTheme="minorHAnsi" w:cstheme="minorHAnsi"/>
                <w:sz w:val="22"/>
                <w:szCs w:val="22"/>
                <w:lang w:eastAsia="en-US"/>
              </w:rPr>
            </w:pPr>
            <w:r w:rsidRPr="00D21E7B">
              <w:rPr>
                <w:rFonts w:asciiTheme="minorHAnsi" w:hAnsiTheme="minorHAnsi" w:cstheme="minorHAnsi"/>
                <w:bCs/>
                <w:sz w:val="22"/>
                <w:szCs w:val="22"/>
                <w:lang w:eastAsia="en-US"/>
              </w:rPr>
              <w:t>2, 4, 6, 8</w:t>
            </w:r>
          </w:p>
        </w:tc>
      </w:tr>
      <w:tr w:rsidR="00AD0D8B" w:rsidRPr="00D21E7B" w14:paraId="75F7370F" w14:textId="77777777" w:rsidTr="00E331AA">
        <w:trPr>
          <w:trHeight w:val="255"/>
        </w:trPr>
        <w:tc>
          <w:tcPr>
            <w:tcW w:w="866" w:type="dxa"/>
            <w:tcBorders>
              <w:top w:val="single" w:sz="4" w:space="0" w:color="auto"/>
              <w:left w:val="single" w:sz="4" w:space="0" w:color="auto"/>
              <w:bottom w:val="single" w:sz="4" w:space="0" w:color="auto"/>
              <w:right w:val="single" w:sz="4" w:space="0" w:color="auto"/>
            </w:tcBorders>
          </w:tcPr>
          <w:p w14:paraId="2C5D7FC8" w14:textId="77777777" w:rsidR="00AD0D8B" w:rsidRPr="00D21E7B" w:rsidRDefault="00AD0D8B" w:rsidP="00AD0D8B">
            <w:pPr>
              <w:numPr>
                <w:ilvl w:val="0"/>
                <w:numId w:val="55"/>
              </w:numPr>
              <w:spacing w:line="256" w:lineRule="auto"/>
              <w:rPr>
                <w:rFonts w:asciiTheme="minorHAnsi" w:hAnsiTheme="minorHAnsi" w:cstheme="minorHAnsi"/>
                <w:sz w:val="22"/>
                <w:szCs w:val="22"/>
              </w:rPr>
            </w:pPr>
          </w:p>
        </w:tc>
        <w:tc>
          <w:tcPr>
            <w:tcW w:w="2693" w:type="dxa"/>
            <w:tcBorders>
              <w:top w:val="single" w:sz="4" w:space="0" w:color="auto"/>
              <w:left w:val="single" w:sz="4" w:space="0" w:color="auto"/>
              <w:bottom w:val="single" w:sz="4" w:space="0" w:color="auto"/>
              <w:right w:val="single" w:sz="4" w:space="0" w:color="auto"/>
            </w:tcBorders>
            <w:noWrap/>
            <w:hideMark/>
          </w:tcPr>
          <w:p w14:paraId="19FBDF3F" w14:textId="77777777" w:rsidR="00AD0D8B" w:rsidRPr="00D21E7B" w:rsidRDefault="00AD0D8B" w:rsidP="00E331AA">
            <w:pPr>
              <w:spacing w:line="256" w:lineRule="auto"/>
              <w:rPr>
                <w:rFonts w:asciiTheme="minorHAnsi" w:hAnsiTheme="minorHAnsi" w:cstheme="minorHAnsi"/>
                <w:sz w:val="22"/>
                <w:szCs w:val="22"/>
                <w:lang w:eastAsia="en-US"/>
              </w:rPr>
            </w:pPr>
            <w:r w:rsidRPr="00D21E7B">
              <w:rPr>
                <w:rFonts w:asciiTheme="minorHAnsi" w:hAnsiTheme="minorHAnsi" w:cstheme="minorHAnsi"/>
                <w:sz w:val="22"/>
                <w:szCs w:val="22"/>
                <w:lang w:eastAsia="en-US"/>
              </w:rPr>
              <w:t>OSIEDLE ZACISZE</w:t>
            </w:r>
          </w:p>
        </w:tc>
        <w:tc>
          <w:tcPr>
            <w:tcW w:w="4253" w:type="dxa"/>
            <w:tcBorders>
              <w:top w:val="single" w:sz="4" w:space="0" w:color="auto"/>
              <w:left w:val="single" w:sz="4" w:space="0" w:color="auto"/>
              <w:bottom w:val="single" w:sz="4" w:space="0" w:color="auto"/>
              <w:right w:val="single" w:sz="4" w:space="0" w:color="auto"/>
            </w:tcBorders>
            <w:noWrap/>
            <w:hideMark/>
          </w:tcPr>
          <w:p w14:paraId="6EB02137" w14:textId="77777777" w:rsidR="00AD0D8B" w:rsidRPr="00D21E7B" w:rsidRDefault="00AD0D8B" w:rsidP="00E331AA">
            <w:pPr>
              <w:spacing w:line="256" w:lineRule="auto"/>
              <w:rPr>
                <w:rFonts w:asciiTheme="minorHAnsi" w:hAnsiTheme="minorHAnsi" w:cstheme="minorHAnsi"/>
                <w:sz w:val="22"/>
                <w:szCs w:val="22"/>
                <w:lang w:eastAsia="en-US"/>
              </w:rPr>
            </w:pPr>
            <w:r w:rsidRPr="00D21E7B">
              <w:rPr>
                <w:rFonts w:asciiTheme="minorHAnsi" w:hAnsiTheme="minorHAnsi" w:cstheme="minorHAnsi"/>
                <w:sz w:val="22"/>
                <w:szCs w:val="22"/>
                <w:lang w:eastAsia="en-US"/>
              </w:rPr>
              <w:t>4, 5, 6, 7, 8</w:t>
            </w:r>
          </w:p>
        </w:tc>
      </w:tr>
      <w:tr w:rsidR="00AD0D8B" w:rsidRPr="00D21E7B" w14:paraId="4F13ADAA" w14:textId="77777777" w:rsidTr="00E331AA">
        <w:trPr>
          <w:trHeight w:val="255"/>
        </w:trPr>
        <w:tc>
          <w:tcPr>
            <w:tcW w:w="866" w:type="dxa"/>
            <w:tcBorders>
              <w:top w:val="single" w:sz="4" w:space="0" w:color="auto"/>
              <w:left w:val="single" w:sz="4" w:space="0" w:color="auto"/>
              <w:bottom w:val="single" w:sz="4" w:space="0" w:color="auto"/>
              <w:right w:val="single" w:sz="4" w:space="0" w:color="auto"/>
            </w:tcBorders>
          </w:tcPr>
          <w:p w14:paraId="280832DC" w14:textId="77777777" w:rsidR="00AD0D8B" w:rsidRPr="00D21E7B" w:rsidRDefault="00AD0D8B" w:rsidP="00AD0D8B">
            <w:pPr>
              <w:numPr>
                <w:ilvl w:val="0"/>
                <w:numId w:val="55"/>
              </w:numPr>
              <w:spacing w:line="256" w:lineRule="auto"/>
              <w:rPr>
                <w:rFonts w:asciiTheme="minorHAnsi" w:hAnsiTheme="minorHAnsi" w:cstheme="minorHAnsi"/>
                <w:sz w:val="22"/>
                <w:szCs w:val="22"/>
              </w:rPr>
            </w:pPr>
          </w:p>
        </w:tc>
        <w:tc>
          <w:tcPr>
            <w:tcW w:w="2693" w:type="dxa"/>
            <w:tcBorders>
              <w:top w:val="single" w:sz="4" w:space="0" w:color="auto"/>
              <w:left w:val="single" w:sz="4" w:space="0" w:color="auto"/>
              <w:bottom w:val="single" w:sz="4" w:space="0" w:color="auto"/>
              <w:right w:val="single" w:sz="4" w:space="0" w:color="auto"/>
            </w:tcBorders>
            <w:noWrap/>
            <w:hideMark/>
          </w:tcPr>
          <w:p w14:paraId="5D93F7DD" w14:textId="77777777" w:rsidR="00AD0D8B" w:rsidRPr="00D21E7B" w:rsidRDefault="00AD0D8B" w:rsidP="00E331AA">
            <w:pPr>
              <w:spacing w:line="256" w:lineRule="auto"/>
              <w:rPr>
                <w:rFonts w:asciiTheme="minorHAnsi" w:hAnsiTheme="minorHAnsi" w:cstheme="minorHAnsi"/>
                <w:sz w:val="22"/>
                <w:szCs w:val="22"/>
                <w:lang w:eastAsia="en-US"/>
              </w:rPr>
            </w:pPr>
            <w:r w:rsidRPr="00D21E7B">
              <w:rPr>
                <w:rFonts w:asciiTheme="minorHAnsi" w:hAnsiTheme="minorHAnsi" w:cstheme="minorHAnsi"/>
                <w:sz w:val="22"/>
                <w:szCs w:val="22"/>
                <w:lang w:eastAsia="en-US"/>
              </w:rPr>
              <w:t>OSIEDLE SŁONECZNE</w:t>
            </w:r>
          </w:p>
        </w:tc>
        <w:tc>
          <w:tcPr>
            <w:tcW w:w="4253" w:type="dxa"/>
            <w:tcBorders>
              <w:top w:val="single" w:sz="4" w:space="0" w:color="auto"/>
              <w:left w:val="single" w:sz="4" w:space="0" w:color="auto"/>
              <w:bottom w:val="single" w:sz="4" w:space="0" w:color="auto"/>
              <w:right w:val="single" w:sz="4" w:space="0" w:color="auto"/>
            </w:tcBorders>
            <w:noWrap/>
            <w:hideMark/>
          </w:tcPr>
          <w:p w14:paraId="1098C03D" w14:textId="77777777" w:rsidR="00AD0D8B" w:rsidRPr="00D21E7B" w:rsidRDefault="00AD0D8B" w:rsidP="00E331AA">
            <w:pPr>
              <w:spacing w:line="256" w:lineRule="auto"/>
              <w:rPr>
                <w:rFonts w:asciiTheme="minorHAnsi" w:hAnsiTheme="minorHAnsi" w:cstheme="minorHAnsi"/>
                <w:sz w:val="22"/>
                <w:szCs w:val="22"/>
                <w:lang w:eastAsia="en-US"/>
              </w:rPr>
            </w:pPr>
            <w:r w:rsidRPr="00D21E7B">
              <w:rPr>
                <w:rFonts w:asciiTheme="minorHAnsi" w:hAnsiTheme="minorHAnsi" w:cstheme="minorHAnsi"/>
                <w:sz w:val="22"/>
                <w:szCs w:val="22"/>
                <w:lang w:eastAsia="en-US"/>
              </w:rPr>
              <w:t>4, 5, 6, 7, 8, 9, 10, 11</w:t>
            </w:r>
          </w:p>
        </w:tc>
      </w:tr>
      <w:tr w:rsidR="00AD0D8B" w:rsidRPr="00D21E7B" w14:paraId="0F15E167" w14:textId="77777777" w:rsidTr="00E331AA">
        <w:trPr>
          <w:trHeight w:val="255"/>
        </w:trPr>
        <w:tc>
          <w:tcPr>
            <w:tcW w:w="866" w:type="dxa"/>
            <w:tcBorders>
              <w:top w:val="single" w:sz="4" w:space="0" w:color="auto"/>
              <w:left w:val="single" w:sz="4" w:space="0" w:color="auto"/>
              <w:bottom w:val="single" w:sz="4" w:space="0" w:color="auto"/>
              <w:right w:val="single" w:sz="4" w:space="0" w:color="auto"/>
            </w:tcBorders>
          </w:tcPr>
          <w:p w14:paraId="40FA33DD" w14:textId="77777777" w:rsidR="00AD0D8B" w:rsidRPr="00D21E7B" w:rsidRDefault="00AD0D8B" w:rsidP="00AD0D8B">
            <w:pPr>
              <w:numPr>
                <w:ilvl w:val="0"/>
                <w:numId w:val="55"/>
              </w:numPr>
              <w:spacing w:line="256" w:lineRule="auto"/>
              <w:rPr>
                <w:rFonts w:asciiTheme="minorHAnsi" w:hAnsiTheme="minorHAnsi" w:cstheme="minorHAnsi"/>
                <w:sz w:val="22"/>
                <w:szCs w:val="22"/>
              </w:rPr>
            </w:pPr>
          </w:p>
        </w:tc>
        <w:tc>
          <w:tcPr>
            <w:tcW w:w="2693" w:type="dxa"/>
            <w:tcBorders>
              <w:top w:val="single" w:sz="4" w:space="0" w:color="auto"/>
              <w:left w:val="single" w:sz="4" w:space="0" w:color="auto"/>
              <w:bottom w:val="single" w:sz="4" w:space="0" w:color="auto"/>
              <w:right w:val="single" w:sz="4" w:space="0" w:color="auto"/>
            </w:tcBorders>
            <w:noWrap/>
            <w:hideMark/>
          </w:tcPr>
          <w:p w14:paraId="59A48EB5" w14:textId="77777777" w:rsidR="00AD0D8B" w:rsidRPr="00D21E7B" w:rsidRDefault="00AD0D8B" w:rsidP="00E331AA">
            <w:pPr>
              <w:spacing w:line="256" w:lineRule="auto"/>
              <w:rPr>
                <w:rFonts w:asciiTheme="minorHAnsi" w:hAnsiTheme="minorHAnsi" w:cstheme="minorHAnsi"/>
                <w:sz w:val="22"/>
                <w:szCs w:val="22"/>
                <w:lang w:eastAsia="en-US"/>
              </w:rPr>
            </w:pPr>
            <w:r w:rsidRPr="00D21E7B">
              <w:rPr>
                <w:rFonts w:asciiTheme="minorHAnsi" w:hAnsiTheme="minorHAnsi" w:cstheme="minorHAnsi"/>
                <w:sz w:val="22"/>
                <w:szCs w:val="22"/>
                <w:lang w:eastAsia="en-US"/>
              </w:rPr>
              <w:t>OSIEDLE PARKOWE</w:t>
            </w:r>
          </w:p>
        </w:tc>
        <w:tc>
          <w:tcPr>
            <w:tcW w:w="4253" w:type="dxa"/>
            <w:tcBorders>
              <w:top w:val="single" w:sz="4" w:space="0" w:color="auto"/>
              <w:left w:val="single" w:sz="4" w:space="0" w:color="auto"/>
              <w:bottom w:val="single" w:sz="4" w:space="0" w:color="auto"/>
              <w:right w:val="single" w:sz="4" w:space="0" w:color="auto"/>
            </w:tcBorders>
            <w:noWrap/>
            <w:hideMark/>
          </w:tcPr>
          <w:p w14:paraId="1903A566" w14:textId="77777777" w:rsidR="00AD0D8B" w:rsidRPr="00D21E7B" w:rsidRDefault="00AD0D8B" w:rsidP="00E331AA">
            <w:pPr>
              <w:spacing w:line="256" w:lineRule="auto"/>
              <w:rPr>
                <w:rFonts w:asciiTheme="minorHAnsi" w:hAnsiTheme="minorHAnsi" w:cstheme="minorHAnsi"/>
                <w:sz w:val="22"/>
                <w:szCs w:val="22"/>
                <w:lang w:eastAsia="en-US"/>
              </w:rPr>
            </w:pPr>
            <w:r w:rsidRPr="00D21E7B">
              <w:rPr>
                <w:rFonts w:asciiTheme="minorHAnsi" w:hAnsiTheme="minorHAnsi" w:cstheme="minorHAnsi"/>
                <w:sz w:val="22"/>
                <w:szCs w:val="22"/>
                <w:lang w:eastAsia="en-US"/>
              </w:rPr>
              <w:t xml:space="preserve">1, 2, 3, 4, 5, 6, 7, 8, 9, 14, </w:t>
            </w:r>
          </w:p>
          <w:p w14:paraId="3BED0642" w14:textId="77777777" w:rsidR="00AD0D8B" w:rsidRPr="00D21E7B" w:rsidRDefault="00AD0D8B" w:rsidP="00E331AA">
            <w:pPr>
              <w:spacing w:line="256" w:lineRule="auto"/>
              <w:rPr>
                <w:rFonts w:asciiTheme="minorHAnsi" w:hAnsiTheme="minorHAnsi" w:cstheme="minorHAnsi"/>
                <w:sz w:val="22"/>
                <w:szCs w:val="22"/>
                <w:lang w:eastAsia="en-US"/>
              </w:rPr>
            </w:pPr>
            <w:r w:rsidRPr="00D21E7B">
              <w:rPr>
                <w:rFonts w:asciiTheme="minorHAnsi" w:hAnsiTheme="minorHAnsi" w:cstheme="minorHAnsi"/>
                <w:sz w:val="22"/>
                <w:szCs w:val="22"/>
                <w:lang w:eastAsia="en-US"/>
              </w:rPr>
              <w:t>15, 16, 17, 18, 19, 20, 21, 22, 23, 24</w:t>
            </w:r>
          </w:p>
        </w:tc>
      </w:tr>
      <w:tr w:rsidR="00AD0D8B" w:rsidRPr="00D21E7B" w14:paraId="2465FB0A" w14:textId="77777777" w:rsidTr="00E331AA">
        <w:trPr>
          <w:trHeight w:val="255"/>
        </w:trPr>
        <w:tc>
          <w:tcPr>
            <w:tcW w:w="866" w:type="dxa"/>
            <w:tcBorders>
              <w:top w:val="single" w:sz="4" w:space="0" w:color="auto"/>
              <w:left w:val="single" w:sz="4" w:space="0" w:color="auto"/>
              <w:bottom w:val="single" w:sz="4" w:space="0" w:color="auto"/>
              <w:right w:val="single" w:sz="4" w:space="0" w:color="auto"/>
            </w:tcBorders>
          </w:tcPr>
          <w:p w14:paraId="5574F493" w14:textId="77777777" w:rsidR="00AD0D8B" w:rsidRPr="00D21E7B" w:rsidRDefault="00AD0D8B" w:rsidP="00AD0D8B">
            <w:pPr>
              <w:numPr>
                <w:ilvl w:val="0"/>
                <w:numId w:val="55"/>
              </w:numPr>
              <w:spacing w:line="256" w:lineRule="auto"/>
              <w:rPr>
                <w:rFonts w:asciiTheme="minorHAnsi" w:hAnsiTheme="minorHAnsi" w:cstheme="minorHAnsi"/>
                <w:sz w:val="22"/>
                <w:szCs w:val="22"/>
              </w:rPr>
            </w:pPr>
          </w:p>
        </w:tc>
        <w:tc>
          <w:tcPr>
            <w:tcW w:w="2693" w:type="dxa"/>
            <w:tcBorders>
              <w:top w:val="single" w:sz="4" w:space="0" w:color="auto"/>
              <w:left w:val="single" w:sz="4" w:space="0" w:color="auto"/>
              <w:bottom w:val="single" w:sz="4" w:space="0" w:color="auto"/>
              <w:right w:val="single" w:sz="4" w:space="0" w:color="auto"/>
            </w:tcBorders>
            <w:noWrap/>
            <w:hideMark/>
          </w:tcPr>
          <w:p w14:paraId="02D7822C" w14:textId="77777777" w:rsidR="00AD0D8B" w:rsidRPr="00D21E7B" w:rsidRDefault="00AD0D8B" w:rsidP="00E331AA">
            <w:pPr>
              <w:spacing w:line="256" w:lineRule="auto"/>
              <w:rPr>
                <w:rFonts w:asciiTheme="minorHAnsi" w:hAnsiTheme="minorHAnsi" w:cstheme="minorHAnsi"/>
                <w:sz w:val="22"/>
                <w:szCs w:val="22"/>
                <w:lang w:eastAsia="en-US"/>
              </w:rPr>
            </w:pPr>
            <w:r w:rsidRPr="00D21E7B">
              <w:rPr>
                <w:rFonts w:asciiTheme="minorHAnsi" w:hAnsiTheme="minorHAnsi" w:cstheme="minorHAnsi"/>
                <w:sz w:val="22"/>
                <w:szCs w:val="22"/>
                <w:lang w:eastAsia="en-US"/>
              </w:rPr>
              <w:t>PRZEMYSŁOWA</w:t>
            </w:r>
          </w:p>
        </w:tc>
        <w:tc>
          <w:tcPr>
            <w:tcW w:w="4253" w:type="dxa"/>
            <w:tcBorders>
              <w:top w:val="single" w:sz="4" w:space="0" w:color="auto"/>
              <w:left w:val="single" w:sz="4" w:space="0" w:color="auto"/>
              <w:bottom w:val="single" w:sz="4" w:space="0" w:color="auto"/>
              <w:right w:val="single" w:sz="4" w:space="0" w:color="auto"/>
            </w:tcBorders>
            <w:noWrap/>
            <w:hideMark/>
          </w:tcPr>
          <w:p w14:paraId="20A99280" w14:textId="77777777" w:rsidR="00AD0D8B" w:rsidRPr="00D21E7B" w:rsidRDefault="00AD0D8B" w:rsidP="00E331AA">
            <w:pPr>
              <w:spacing w:line="256" w:lineRule="auto"/>
              <w:rPr>
                <w:rFonts w:asciiTheme="minorHAnsi" w:hAnsiTheme="minorHAnsi" w:cstheme="minorHAnsi"/>
                <w:sz w:val="22"/>
                <w:szCs w:val="22"/>
                <w:lang w:eastAsia="en-US"/>
              </w:rPr>
            </w:pPr>
            <w:r w:rsidRPr="00D21E7B">
              <w:rPr>
                <w:rFonts w:asciiTheme="minorHAnsi" w:hAnsiTheme="minorHAnsi" w:cstheme="minorHAnsi"/>
                <w:sz w:val="22"/>
                <w:szCs w:val="22"/>
                <w:lang w:eastAsia="en-US"/>
              </w:rPr>
              <w:t>1, 3, 5, 7, 9</w:t>
            </w:r>
          </w:p>
        </w:tc>
      </w:tr>
      <w:tr w:rsidR="00AD0D8B" w:rsidRPr="00D21E7B" w14:paraId="6E8BB316" w14:textId="77777777" w:rsidTr="00E331AA">
        <w:trPr>
          <w:trHeight w:val="255"/>
        </w:trPr>
        <w:tc>
          <w:tcPr>
            <w:tcW w:w="866" w:type="dxa"/>
            <w:tcBorders>
              <w:top w:val="single" w:sz="4" w:space="0" w:color="auto"/>
              <w:left w:val="single" w:sz="4" w:space="0" w:color="auto"/>
              <w:bottom w:val="single" w:sz="4" w:space="0" w:color="auto"/>
              <w:right w:val="single" w:sz="4" w:space="0" w:color="auto"/>
            </w:tcBorders>
          </w:tcPr>
          <w:p w14:paraId="775C847F" w14:textId="77777777" w:rsidR="00AD0D8B" w:rsidRPr="00D21E7B" w:rsidRDefault="00AD0D8B" w:rsidP="00AD0D8B">
            <w:pPr>
              <w:numPr>
                <w:ilvl w:val="0"/>
                <w:numId w:val="55"/>
              </w:numPr>
              <w:spacing w:line="256" w:lineRule="auto"/>
              <w:rPr>
                <w:rFonts w:asciiTheme="minorHAnsi" w:hAnsiTheme="minorHAnsi" w:cstheme="minorHAnsi"/>
                <w:sz w:val="22"/>
                <w:szCs w:val="22"/>
              </w:rPr>
            </w:pPr>
          </w:p>
        </w:tc>
        <w:tc>
          <w:tcPr>
            <w:tcW w:w="2693" w:type="dxa"/>
            <w:tcBorders>
              <w:top w:val="single" w:sz="4" w:space="0" w:color="auto"/>
              <w:left w:val="single" w:sz="4" w:space="0" w:color="auto"/>
              <w:bottom w:val="single" w:sz="4" w:space="0" w:color="auto"/>
              <w:right w:val="single" w:sz="4" w:space="0" w:color="auto"/>
            </w:tcBorders>
            <w:noWrap/>
            <w:hideMark/>
          </w:tcPr>
          <w:p w14:paraId="3354027C" w14:textId="77777777" w:rsidR="00AD0D8B" w:rsidRPr="00D21E7B" w:rsidRDefault="00AD0D8B" w:rsidP="00E331AA">
            <w:pPr>
              <w:spacing w:line="256" w:lineRule="auto"/>
              <w:rPr>
                <w:rFonts w:asciiTheme="minorHAnsi" w:hAnsiTheme="minorHAnsi" w:cstheme="minorHAnsi"/>
                <w:sz w:val="22"/>
                <w:szCs w:val="22"/>
                <w:lang w:eastAsia="en-US"/>
              </w:rPr>
            </w:pPr>
            <w:r w:rsidRPr="00D21E7B">
              <w:rPr>
                <w:rFonts w:asciiTheme="minorHAnsi" w:hAnsiTheme="minorHAnsi" w:cstheme="minorHAnsi"/>
                <w:sz w:val="22"/>
                <w:szCs w:val="22"/>
                <w:lang w:eastAsia="en-US"/>
              </w:rPr>
              <w:t>SIEDMIOGÓRA</w:t>
            </w:r>
          </w:p>
        </w:tc>
        <w:tc>
          <w:tcPr>
            <w:tcW w:w="4253" w:type="dxa"/>
            <w:tcBorders>
              <w:top w:val="single" w:sz="4" w:space="0" w:color="auto"/>
              <w:left w:val="single" w:sz="4" w:space="0" w:color="auto"/>
              <w:bottom w:val="single" w:sz="4" w:space="0" w:color="auto"/>
              <w:right w:val="single" w:sz="4" w:space="0" w:color="auto"/>
            </w:tcBorders>
            <w:noWrap/>
            <w:hideMark/>
          </w:tcPr>
          <w:p w14:paraId="38F01CC0" w14:textId="77777777" w:rsidR="00AD0D8B" w:rsidRPr="00D21E7B" w:rsidRDefault="00AD0D8B" w:rsidP="00E331AA">
            <w:pPr>
              <w:spacing w:line="256" w:lineRule="auto"/>
              <w:rPr>
                <w:rFonts w:asciiTheme="minorHAnsi" w:hAnsiTheme="minorHAnsi" w:cstheme="minorHAnsi"/>
                <w:sz w:val="22"/>
                <w:szCs w:val="22"/>
                <w:lang w:eastAsia="en-US"/>
              </w:rPr>
            </w:pPr>
            <w:r w:rsidRPr="00D21E7B">
              <w:rPr>
                <w:rFonts w:asciiTheme="minorHAnsi" w:hAnsiTheme="minorHAnsi" w:cstheme="minorHAnsi"/>
                <w:sz w:val="22"/>
                <w:szCs w:val="22"/>
                <w:lang w:eastAsia="en-US"/>
              </w:rPr>
              <w:t>2, 4, 6, 7, 9</w:t>
            </w:r>
          </w:p>
        </w:tc>
      </w:tr>
      <w:tr w:rsidR="00AD0D8B" w:rsidRPr="00D21E7B" w14:paraId="7C92A496" w14:textId="77777777" w:rsidTr="00E331AA">
        <w:trPr>
          <w:trHeight w:val="255"/>
        </w:trPr>
        <w:tc>
          <w:tcPr>
            <w:tcW w:w="866" w:type="dxa"/>
            <w:tcBorders>
              <w:top w:val="single" w:sz="4" w:space="0" w:color="auto"/>
              <w:left w:val="single" w:sz="4" w:space="0" w:color="auto"/>
              <w:bottom w:val="single" w:sz="4" w:space="0" w:color="auto"/>
              <w:right w:val="single" w:sz="4" w:space="0" w:color="auto"/>
            </w:tcBorders>
          </w:tcPr>
          <w:p w14:paraId="00623BD2" w14:textId="77777777" w:rsidR="00AD0D8B" w:rsidRPr="00D21E7B" w:rsidRDefault="00AD0D8B" w:rsidP="00AD0D8B">
            <w:pPr>
              <w:numPr>
                <w:ilvl w:val="0"/>
                <w:numId w:val="55"/>
              </w:numPr>
              <w:spacing w:line="256" w:lineRule="auto"/>
              <w:rPr>
                <w:rFonts w:asciiTheme="minorHAnsi" w:hAnsiTheme="minorHAnsi" w:cstheme="minorHAnsi"/>
                <w:sz w:val="22"/>
                <w:szCs w:val="22"/>
              </w:rPr>
            </w:pPr>
          </w:p>
        </w:tc>
        <w:tc>
          <w:tcPr>
            <w:tcW w:w="2693" w:type="dxa"/>
            <w:tcBorders>
              <w:top w:val="single" w:sz="4" w:space="0" w:color="auto"/>
              <w:left w:val="single" w:sz="4" w:space="0" w:color="auto"/>
              <w:bottom w:val="single" w:sz="4" w:space="0" w:color="auto"/>
              <w:right w:val="single" w:sz="4" w:space="0" w:color="auto"/>
            </w:tcBorders>
            <w:noWrap/>
            <w:hideMark/>
          </w:tcPr>
          <w:p w14:paraId="539D9F42" w14:textId="77777777" w:rsidR="00AD0D8B" w:rsidRPr="00D21E7B" w:rsidRDefault="00AD0D8B" w:rsidP="00E331AA">
            <w:pPr>
              <w:spacing w:line="256" w:lineRule="auto"/>
              <w:rPr>
                <w:rFonts w:asciiTheme="minorHAnsi" w:hAnsiTheme="minorHAnsi" w:cstheme="minorHAnsi"/>
                <w:sz w:val="22"/>
                <w:szCs w:val="22"/>
                <w:lang w:eastAsia="en-US"/>
              </w:rPr>
            </w:pPr>
            <w:r w:rsidRPr="00D21E7B">
              <w:rPr>
                <w:rFonts w:asciiTheme="minorHAnsi" w:hAnsiTheme="minorHAnsi" w:cstheme="minorHAnsi"/>
                <w:sz w:val="22"/>
                <w:szCs w:val="22"/>
                <w:lang w:eastAsia="en-US"/>
              </w:rPr>
              <w:t>SIKORSKIEGO</w:t>
            </w:r>
          </w:p>
        </w:tc>
        <w:tc>
          <w:tcPr>
            <w:tcW w:w="4253" w:type="dxa"/>
            <w:tcBorders>
              <w:top w:val="single" w:sz="4" w:space="0" w:color="auto"/>
              <w:left w:val="single" w:sz="4" w:space="0" w:color="auto"/>
              <w:bottom w:val="single" w:sz="4" w:space="0" w:color="auto"/>
              <w:right w:val="single" w:sz="4" w:space="0" w:color="auto"/>
            </w:tcBorders>
            <w:noWrap/>
            <w:hideMark/>
          </w:tcPr>
          <w:p w14:paraId="60F39B1D" w14:textId="77777777" w:rsidR="00AD0D8B" w:rsidRPr="00D21E7B" w:rsidRDefault="00AD0D8B" w:rsidP="00E331AA">
            <w:pPr>
              <w:spacing w:line="256" w:lineRule="auto"/>
              <w:rPr>
                <w:rFonts w:asciiTheme="minorHAnsi" w:hAnsiTheme="minorHAnsi" w:cstheme="minorHAnsi"/>
                <w:sz w:val="22"/>
                <w:szCs w:val="22"/>
                <w:lang w:eastAsia="en-US"/>
              </w:rPr>
            </w:pPr>
            <w:r w:rsidRPr="00D21E7B">
              <w:rPr>
                <w:rFonts w:asciiTheme="minorHAnsi" w:hAnsiTheme="minorHAnsi" w:cstheme="minorHAnsi"/>
                <w:sz w:val="22"/>
                <w:szCs w:val="22"/>
                <w:lang w:eastAsia="en-US"/>
              </w:rPr>
              <w:t xml:space="preserve">26, 30, 31, 32, 33, 34, 35, 38, </w:t>
            </w:r>
            <w:r w:rsidRPr="00D21E7B">
              <w:rPr>
                <w:rFonts w:asciiTheme="minorHAnsi" w:hAnsiTheme="minorHAnsi" w:cstheme="minorHAnsi"/>
                <w:bCs/>
                <w:sz w:val="22"/>
                <w:szCs w:val="22"/>
                <w:lang w:eastAsia="en-US"/>
              </w:rPr>
              <w:t>51</w:t>
            </w:r>
            <w:r w:rsidRPr="00D21E7B">
              <w:rPr>
                <w:rFonts w:asciiTheme="minorHAnsi" w:hAnsiTheme="minorHAnsi" w:cstheme="minorHAnsi"/>
                <w:sz w:val="22"/>
                <w:szCs w:val="22"/>
                <w:lang w:eastAsia="en-US"/>
              </w:rPr>
              <w:t xml:space="preserve">, 53, </w:t>
            </w:r>
            <w:r w:rsidRPr="00D21E7B">
              <w:rPr>
                <w:rFonts w:asciiTheme="minorHAnsi" w:hAnsiTheme="minorHAnsi" w:cstheme="minorHAnsi"/>
                <w:bCs/>
                <w:sz w:val="22"/>
                <w:szCs w:val="22"/>
                <w:lang w:eastAsia="en-US"/>
              </w:rPr>
              <w:t>55</w:t>
            </w:r>
          </w:p>
        </w:tc>
      </w:tr>
      <w:tr w:rsidR="00AD0D8B" w:rsidRPr="00D21E7B" w14:paraId="4D48F580" w14:textId="77777777" w:rsidTr="00E331AA">
        <w:trPr>
          <w:trHeight w:val="255"/>
        </w:trPr>
        <w:tc>
          <w:tcPr>
            <w:tcW w:w="866" w:type="dxa"/>
            <w:tcBorders>
              <w:top w:val="single" w:sz="4" w:space="0" w:color="auto"/>
              <w:left w:val="single" w:sz="4" w:space="0" w:color="auto"/>
              <w:bottom w:val="single" w:sz="4" w:space="0" w:color="auto"/>
              <w:right w:val="single" w:sz="4" w:space="0" w:color="auto"/>
            </w:tcBorders>
          </w:tcPr>
          <w:p w14:paraId="20C114C4" w14:textId="77777777" w:rsidR="00AD0D8B" w:rsidRPr="00D21E7B" w:rsidRDefault="00AD0D8B" w:rsidP="00AD0D8B">
            <w:pPr>
              <w:numPr>
                <w:ilvl w:val="0"/>
                <w:numId w:val="55"/>
              </w:numPr>
              <w:spacing w:line="256" w:lineRule="auto"/>
              <w:rPr>
                <w:rFonts w:asciiTheme="minorHAnsi" w:hAnsiTheme="minorHAnsi" w:cstheme="minorHAnsi"/>
                <w:sz w:val="22"/>
                <w:szCs w:val="22"/>
              </w:rPr>
            </w:pPr>
          </w:p>
        </w:tc>
        <w:tc>
          <w:tcPr>
            <w:tcW w:w="2693" w:type="dxa"/>
            <w:tcBorders>
              <w:top w:val="single" w:sz="4" w:space="0" w:color="auto"/>
              <w:left w:val="single" w:sz="4" w:space="0" w:color="auto"/>
              <w:bottom w:val="single" w:sz="4" w:space="0" w:color="auto"/>
              <w:right w:val="single" w:sz="4" w:space="0" w:color="auto"/>
            </w:tcBorders>
            <w:noWrap/>
            <w:hideMark/>
          </w:tcPr>
          <w:p w14:paraId="2A4669DD" w14:textId="77777777" w:rsidR="00AD0D8B" w:rsidRPr="00D21E7B" w:rsidRDefault="00AD0D8B" w:rsidP="00E331AA">
            <w:pPr>
              <w:spacing w:line="256" w:lineRule="auto"/>
              <w:rPr>
                <w:rFonts w:asciiTheme="minorHAnsi" w:hAnsiTheme="minorHAnsi" w:cstheme="minorHAnsi"/>
                <w:sz w:val="22"/>
                <w:szCs w:val="22"/>
                <w:lang w:eastAsia="en-US"/>
              </w:rPr>
            </w:pPr>
            <w:r w:rsidRPr="00D21E7B">
              <w:rPr>
                <w:rFonts w:asciiTheme="minorHAnsi" w:hAnsiTheme="minorHAnsi" w:cstheme="minorHAnsi"/>
                <w:sz w:val="22"/>
                <w:szCs w:val="22"/>
                <w:lang w:eastAsia="en-US"/>
              </w:rPr>
              <w:t>SPOKOJNA</w:t>
            </w:r>
          </w:p>
        </w:tc>
        <w:tc>
          <w:tcPr>
            <w:tcW w:w="4253" w:type="dxa"/>
            <w:tcBorders>
              <w:top w:val="single" w:sz="4" w:space="0" w:color="auto"/>
              <w:left w:val="single" w:sz="4" w:space="0" w:color="auto"/>
              <w:bottom w:val="single" w:sz="4" w:space="0" w:color="auto"/>
              <w:right w:val="single" w:sz="4" w:space="0" w:color="auto"/>
            </w:tcBorders>
            <w:noWrap/>
            <w:hideMark/>
          </w:tcPr>
          <w:p w14:paraId="6A5801C6" w14:textId="77777777" w:rsidR="00AD0D8B" w:rsidRPr="00D21E7B" w:rsidRDefault="00AD0D8B" w:rsidP="00E331AA">
            <w:pPr>
              <w:spacing w:line="256" w:lineRule="auto"/>
              <w:rPr>
                <w:rFonts w:asciiTheme="minorHAnsi" w:hAnsiTheme="minorHAnsi" w:cstheme="minorHAnsi"/>
                <w:sz w:val="22"/>
                <w:szCs w:val="22"/>
                <w:lang w:eastAsia="en-US"/>
              </w:rPr>
            </w:pPr>
            <w:r w:rsidRPr="00D21E7B">
              <w:rPr>
                <w:rFonts w:asciiTheme="minorHAnsi" w:hAnsiTheme="minorHAnsi" w:cstheme="minorHAnsi"/>
                <w:sz w:val="22"/>
                <w:szCs w:val="22"/>
                <w:lang w:eastAsia="en-US"/>
              </w:rPr>
              <w:t>2</w:t>
            </w:r>
          </w:p>
        </w:tc>
      </w:tr>
      <w:tr w:rsidR="00AD0D8B" w:rsidRPr="00D21E7B" w14:paraId="38451DC8" w14:textId="77777777" w:rsidTr="00E331AA">
        <w:trPr>
          <w:trHeight w:val="255"/>
        </w:trPr>
        <w:tc>
          <w:tcPr>
            <w:tcW w:w="866" w:type="dxa"/>
            <w:tcBorders>
              <w:top w:val="single" w:sz="4" w:space="0" w:color="auto"/>
              <w:left w:val="single" w:sz="4" w:space="0" w:color="auto"/>
              <w:bottom w:val="single" w:sz="4" w:space="0" w:color="auto"/>
              <w:right w:val="single" w:sz="4" w:space="0" w:color="auto"/>
            </w:tcBorders>
          </w:tcPr>
          <w:p w14:paraId="02FF10E9" w14:textId="77777777" w:rsidR="00AD0D8B" w:rsidRPr="00D21E7B" w:rsidRDefault="00AD0D8B" w:rsidP="00AD0D8B">
            <w:pPr>
              <w:numPr>
                <w:ilvl w:val="0"/>
                <w:numId w:val="55"/>
              </w:numPr>
              <w:spacing w:line="256" w:lineRule="auto"/>
              <w:rPr>
                <w:rFonts w:asciiTheme="minorHAnsi" w:hAnsiTheme="minorHAnsi" w:cstheme="minorHAnsi"/>
                <w:sz w:val="22"/>
                <w:szCs w:val="22"/>
              </w:rPr>
            </w:pPr>
          </w:p>
        </w:tc>
        <w:tc>
          <w:tcPr>
            <w:tcW w:w="2693" w:type="dxa"/>
            <w:tcBorders>
              <w:top w:val="single" w:sz="4" w:space="0" w:color="auto"/>
              <w:left w:val="single" w:sz="4" w:space="0" w:color="auto"/>
              <w:bottom w:val="single" w:sz="4" w:space="0" w:color="auto"/>
              <w:right w:val="single" w:sz="4" w:space="0" w:color="auto"/>
            </w:tcBorders>
            <w:noWrap/>
            <w:hideMark/>
          </w:tcPr>
          <w:p w14:paraId="0E387338" w14:textId="77777777" w:rsidR="00AD0D8B" w:rsidRPr="00D21E7B" w:rsidRDefault="00AD0D8B" w:rsidP="00E331AA">
            <w:pPr>
              <w:spacing w:line="256" w:lineRule="auto"/>
              <w:rPr>
                <w:rFonts w:asciiTheme="minorHAnsi" w:hAnsiTheme="minorHAnsi" w:cstheme="minorHAnsi"/>
                <w:sz w:val="22"/>
                <w:szCs w:val="22"/>
                <w:lang w:eastAsia="en-US"/>
              </w:rPr>
            </w:pPr>
            <w:r w:rsidRPr="00D21E7B">
              <w:rPr>
                <w:rFonts w:asciiTheme="minorHAnsi" w:hAnsiTheme="minorHAnsi" w:cstheme="minorHAnsi"/>
                <w:sz w:val="22"/>
                <w:szCs w:val="22"/>
                <w:lang w:eastAsia="en-US"/>
              </w:rPr>
              <w:t>STAROMIEJSKA</w:t>
            </w:r>
          </w:p>
        </w:tc>
        <w:tc>
          <w:tcPr>
            <w:tcW w:w="4253" w:type="dxa"/>
            <w:tcBorders>
              <w:top w:val="single" w:sz="4" w:space="0" w:color="auto"/>
              <w:left w:val="single" w:sz="4" w:space="0" w:color="auto"/>
              <w:bottom w:val="single" w:sz="4" w:space="0" w:color="auto"/>
              <w:right w:val="single" w:sz="4" w:space="0" w:color="auto"/>
            </w:tcBorders>
            <w:noWrap/>
            <w:hideMark/>
          </w:tcPr>
          <w:p w14:paraId="26A8E425" w14:textId="77777777" w:rsidR="00AD0D8B" w:rsidRPr="00D21E7B" w:rsidRDefault="00AD0D8B" w:rsidP="00E331AA">
            <w:pPr>
              <w:spacing w:line="256" w:lineRule="auto"/>
              <w:rPr>
                <w:rFonts w:asciiTheme="minorHAnsi" w:hAnsiTheme="minorHAnsi" w:cstheme="minorHAnsi"/>
                <w:sz w:val="22"/>
                <w:szCs w:val="22"/>
                <w:lang w:eastAsia="en-US"/>
              </w:rPr>
            </w:pPr>
            <w:r w:rsidRPr="00D21E7B">
              <w:rPr>
                <w:rFonts w:asciiTheme="minorHAnsi" w:hAnsiTheme="minorHAnsi" w:cstheme="minorHAnsi"/>
                <w:sz w:val="22"/>
                <w:szCs w:val="22"/>
                <w:lang w:eastAsia="en-US"/>
              </w:rPr>
              <w:t>1</w:t>
            </w:r>
          </w:p>
        </w:tc>
      </w:tr>
    </w:tbl>
    <w:p w14:paraId="5D417B17" w14:textId="77777777" w:rsidR="005E56DC" w:rsidRPr="00DE3E5E" w:rsidRDefault="005E56DC" w:rsidP="00DE3E5E">
      <w:pPr>
        <w:rPr>
          <w:rFonts w:asciiTheme="minorHAnsi" w:hAnsiTheme="minorHAnsi" w:cstheme="minorHAnsi"/>
          <w:sz w:val="24"/>
          <w:szCs w:val="24"/>
        </w:rPr>
      </w:pPr>
    </w:p>
    <w:p w14:paraId="0CA0270C" w14:textId="77777777" w:rsidR="003E46C7" w:rsidRDefault="003E46C7" w:rsidP="00DE3E5E">
      <w:pPr>
        <w:ind w:left="1416" w:firstLine="708"/>
        <w:jc w:val="center"/>
        <w:rPr>
          <w:rFonts w:asciiTheme="minorHAnsi" w:hAnsiTheme="minorHAnsi" w:cstheme="minorHAnsi"/>
          <w:sz w:val="24"/>
          <w:szCs w:val="24"/>
        </w:rPr>
      </w:pPr>
    </w:p>
    <w:p w14:paraId="341C1977" w14:textId="3F286B10" w:rsidR="005E56DC" w:rsidRPr="00DE3E5E" w:rsidRDefault="005E56DC" w:rsidP="00DE3E5E">
      <w:pPr>
        <w:ind w:left="1416" w:firstLine="708"/>
        <w:jc w:val="center"/>
        <w:rPr>
          <w:rFonts w:asciiTheme="minorHAnsi" w:hAnsiTheme="minorHAnsi" w:cstheme="minorHAnsi"/>
          <w:sz w:val="24"/>
          <w:szCs w:val="24"/>
        </w:rPr>
      </w:pPr>
      <w:r w:rsidRPr="00DE3E5E">
        <w:rPr>
          <w:rFonts w:asciiTheme="minorHAnsi" w:hAnsiTheme="minorHAnsi" w:cstheme="minorHAnsi"/>
          <w:sz w:val="24"/>
          <w:szCs w:val="24"/>
        </w:rPr>
        <w:t xml:space="preserve">załącznik nr 3 </w:t>
      </w:r>
    </w:p>
    <w:p w14:paraId="3509CA97" w14:textId="77FA0CA2" w:rsidR="00B4722C" w:rsidRPr="00DE3E5E" w:rsidRDefault="00B4722C" w:rsidP="00DE3E5E">
      <w:pPr>
        <w:ind w:left="4956"/>
        <w:rPr>
          <w:rFonts w:asciiTheme="minorHAnsi" w:hAnsiTheme="minorHAnsi" w:cstheme="minorHAnsi"/>
          <w:sz w:val="24"/>
          <w:szCs w:val="24"/>
        </w:rPr>
      </w:pPr>
      <w:r w:rsidRPr="00DE3E5E">
        <w:rPr>
          <w:rFonts w:asciiTheme="minorHAnsi" w:hAnsiTheme="minorHAnsi" w:cstheme="minorHAnsi"/>
          <w:sz w:val="24"/>
          <w:szCs w:val="24"/>
        </w:rPr>
        <w:t xml:space="preserve">do Umowy Nr </w:t>
      </w:r>
      <w:r w:rsidR="00B17058" w:rsidRPr="00DE3E5E">
        <w:rPr>
          <w:rFonts w:asciiTheme="minorHAnsi" w:hAnsiTheme="minorHAnsi" w:cstheme="minorHAnsi"/>
          <w:sz w:val="24"/>
          <w:szCs w:val="24"/>
        </w:rPr>
        <w:t>…………</w:t>
      </w:r>
      <w:r w:rsidRPr="00DE3E5E">
        <w:rPr>
          <w:rFonts w:asciiTheme="minorHAnsi" w:hAnsiTheme="minorHAnsi" w:cstheme="minorHAnsi"/>
          <w:sz w:val="24"/>
          <w:szCs w:val="24"/>
        </w:rPr>
        <w:t xml:space="preserve"> z </w:t>
      </w:r>
      <w:r w:rsidR="00B17058" w:rsidRPr="00DE3E5E">
        <w:rPr>
          <w:rFonts w:asciiTheme="minorHAnsi" w:hAnsiTheme="minorHAnsi" w:cstheme="minorHAnsi"/>
          <w:sz w:val="24"/>
          <w:szCs w:val="24"/>
        </w:rPr>
        <w:t>…………</w:t>
      </w:r>
    </w:p>
    <w:p w14:paraId="53ADCCF5" w14:textId="77777777" w:rsidR="00B4722C" w:rsidRPr="00DE3E5E" w:rsidRDefault="00B4722C" w:rsidP="00DE3E5E">
      <w:pPr>
        <w:jc w:val="right"/>
        <w:rPr>
          <w:rFonts w:asciiTheme="minorHAnsi" w:hAnsiTheme="minorHAnsi" w:cstheme="minorHAnsi"/>
          <w:sz w:val="24"/>
          <w:szCs w:val="24"/>
        </w:rPr>
      </w:pPr>
    </w:p>
    <w:p w14:paraId="3389C0B8" w14:textId="77777777" w:rsidR="00A874FC" w:rsidRPr="00DE3E5E" w:rsidRDefault="00A874FC" w:rsidP="00DE3E5E">
      <w:pPr>
        <w:rPr>
          <w:rFonts w:asciiTheme="minorHAnsi" w:hAnsiTheme="minorHAnsi" w:cstheme="minorHAnsi"/>
          <w:sz w:val="24"/>
          <w:szCs w:val="24"/>
        </w:rPr>
      </w:pPr>
    </w:p>
    <w:p w14:paraId="46B31395" w14:textId="77777777" w:rsidR="00A874FC" w:rsidRPr="00DE3E5E" w:rsidRDefault="00A874FC" w:rsidP="00DE3E5E">
      <w:pPr>
        <w:jc w:val="center"/>
        <w:rPr>
          <w:rFonts w:asciiTheme="minorHAnsi" w:hAnsiTheme="minorHAnsi" w:cstheme="minorHAnsi"/>
          <w:b/>
          <w:sz w:val="24"/>
          <w:szCs w:val="24"/>
        </w:rPr>
      </w:pPr>
      <w:r w:rsidRPr="00DE3E5E">
        <w:rPr>
          <w:rFonts w:asciiTheme="minorHAnsi" w:hAnsiTheme="minorHAnsi" w:cstheme="minorHAnsi"/>
          <w:b/>
          <w:sz w:val="24"/>
          <w:szCs w:val="24"/>
        </w:rPr>
        <w:t xml:space="preserve">Treść informacji o sposobie prawidłowego </w:t>
      </w:r>
    </w:p>
    <w:p w14:paraId="5F031292" w14:textId="77777777" w:rsidR="00A874FC" w:rsidRPr="00DE3E5E" w:rsidRDefault="00A874FC" w:rsidP="00DE3E5E">
      <w:pPr>
        <w:jc w:val="center"/>
        <w:rPr>
          <w:rFonts w:asciiTheme="minorHAnsi" w:hAnsiTheme="minorHAnsi" w:cstheme="minorHAnsi"/>
          <w:b/>
          <w:sz w:val="24"/>
          <w:szCs w:val="24"/>
        </w:rPr>
      </w:pPr>
      <w:r w:rsidRPr="00DE3E5E">
        <w:rPr>
          <w:rFonts w:asciiTheme="minorHAnsi" w:hAnsiTheme="minorHAnsi" w:cstheme="minorHAnsi"/>
          <w:b/>
          <w:sz w:val="24"/>
          <w:szCs w:val="24"/>
        </w:rPr>
        <w:t>segregowania odpadów komunalnych</w:t>
      </w:r>
    </w:p>
    <w:p w14:paraId="13EC43E8" w14:textId="77777777" w:rsidR="00A874FC" w:rsidRPr="00DE3E5E" w:rsidRDefault="00A874FC" w:rsidP="00DE3E5E">
      <w:pPr>
        <w:rPr>
          <w:rFonts w:asciiTheme="minorHAnsi" w:hAnsiTheme="minorHAnsi" w:cstheme="minorHAnsi"/>
          <w:sz w:val="24"/>
          <w:szCs w:val="24"/>
        </w:rPr>
      </w:pPr>
    </w:p>
    <w:p w14:paraId="2842BB61" w14:textId="77777777" w:rsidR="00AD0D8B" w:rsidRPr="00D21E7B" w:rsidRDefault="00AD0D8B" w:rsidP="00AD0D8B">
      <w:pPr>
        <w:rPr>
          <w:rFonts w:asciiTheme="minorHAnsi" w:hAnsiTheme="minorHAnsi" w:cstheme="minorHAnsi"/>
          <w:sz w:val="24"/>
          <w:szCs w:val="24"/>
        </w:rPr>
      </w:pPr>
      <w:r w:rsidRPr="00D21E7B">
        <w:rPr>
          <w:rFonts w:asciiTheme="minorHAnsi" w:hAnsiTheme="minorHAnsi" w:cstheme="minorHAnsi"/>
          <w:b/>
          <w:sz w:val="24"/>
          <w:szCs w:val="24"/>
        </w:rPr>
        <w:t xml:space="preserve">PLASTIK – metale i tworzywa sztuczne  </w:t>
      </w:r>
    </w:p>
    <w:p w14:paraId="231B3A8D" w14:textId="77777777" w:rsidR="00AD0D8B" w:rsidRPr="00D21E7B" w:rsidRDefault="00AD0D8B" w:rsidP="00AD0D8B">
      <w:pPr>
        <w:rPr>
          <w:rFonts w:asciiTheme="minorHAnsi" w:hAnsiTheme="minorHAnsi" w:cstheme="minorHAnsi"/>
          <w:i/>
          <w:sz w:val="24"/>
          <w:szCs w:val="24"/>
          <w:u w:val="single"/>
        </w:rPr>
      </w:pPr>
      <w:r w:rsidRPr="00D21E7B">
        <w:rPr>
          <w:rFonts w:asciiTheme="minorHAnsi" w:hAnsiTheme="minorHAnsi" w:cstheme="minorHAnsi"/>
          <w:i/>
          <w:sz w:val="24"/>
          <w:szCs w:val="24"/>
          <w:u w:val="single"/>
        </w:rPr>
        <w:t>Wrzucamy:</w:t>
      </w:r>
    </w:p>
    <w:p w14:paraId="66A2038B" w14:textId="77777777" w:rsidR="00AD0D8B" w:rsidRPr="00D21E7B" w:rsidRDefault="00AD0D8B" w:rsidP="00AD0D8B">
      <w:pPr>
        <w:rPr>
          <w:rFonts w:asciiTheme="minorHAnsi" w:hAnsiTheme="minorHAnsi" w:cstheme="minorHAnsi"/>
          <w:sz w:val="24"/>
          <w:szCs w:val="24"/>
        </w:rPr>
      </w:pPr>
      <w:r w:rsidRPr="00D21E7B">
        <w:rPr>
          <w:rFonts w:asciiTheme="minorHAnsi" w:hAnsiTheme="minorHAnsi" w:cstheme="minorHAnsi"/>
          <w:sz w:val="24"/>
          <w:szCs w:val="24"/>
        </w:rPr>
        <w:t xml:space="preserve">- butelki plastikowe </w:t>
      </w:r>
      <w:r w:rsidRPr="00D21E7B">
        <w:rPr>
          <w:rFonts w:asciiTheme="minorHAnsi" w:hAnsiTheme="minorHAnsi" w:cstheme="minorHAnsi"/>
          <w:i/>
          <w:sz w:val="24"/>
          <w:szCs w:val="24"/>
        </w:rPr>
        <w:t>(zgnieść przed wrzuceniem)</w:t>
      </w:r>
    </w:p>
    <w:p w14:paraId="706EE0E8" w14:textId="77777777" w:rsidR="00AD0D8B" w:rsidRPr="00D21E7B" w:rsidRDefault="00AD0D8B" w:rsidP="00AD0D8B">
      <w:pPr>
        <w:rPr>
          <w:rFonts w:asciiTheme="minorHAnsi" w:hAnsiTheme="minorHAnsi" w:cstheme="minorHAnsi"/>
          <w:sz w:val="24"/>
          <w:szCs w:val="24"/>
        </w:rPr>
      </w:pPr>
      <w:r w:rsidRPr="00D21E7B">
        <w:rPr>
          <w:rFonts w:asciiTheme="minorHAnsi" w:hAnsiTheme="minorHAnsi" w:cstheme="minorHAnsi"/>
          <w:sz w:val="24"/>
          <w:szCs w:val="24"/>
        </w:rPr>
        <w:t>- nakrętki, kapsle i zakrętki do słoików</w:t>
      </w:r>
    </w:p>
    <w:p w14:paraId="68B71652" w14:textId="77777777" w:rsidR="00AD0D8B" w:rsidRPr="00D21E7B" w:rsidRDefault="00AD0D8B" w:rsidP="00AD0D8B">
      <w:pPr>
        <w:rPr>
          <w:rFonts w:asciiTheme="minorHAnsi" w:hAnsiTheme="minorHAnsi" w:cstheme="minorHAnsi"/>
          <w:sz w:val="24"/>
          <w:szCs w:val="24"/>
        </w:rPr>
      </w:pPr>
      <w:r w:rsidRPr="00D21E7B">
        <w:rPr>
          <w:rFonts w:asciiTheme="minorHAnsi" w:hAnsiTheme="minorHAnsi" w:cstheme="minorHAnsi"/>
          <w:sz w:val="24"/>
          <w:szCs w:val="24"/>
        </w:rPr>
        <w:t>- plastikowe opakowania, torebki, worki foliowe</w:t>
      </w:r>
    </w:p>
    <w:p w14:paraId="52E0334F" w14:textId="77777777" w:rsidR="00AD0D8B" w:rsidRPr="00D21E7B" w:rsidRDefault="00AD0D8B" w:rsidP="00AD0D8B">
      <w:pPr>
        <w:rPr>
          <w:rFonts w:asciiTheme="minorHAnsi" w:hAnsiTheme="minorHAnsi" w:cstheme="minorHAnsi"/>
          <w:sz w:val="24"/>
          <w:szCs w:val="24"/>
        </w:rPr>
      </w:pPr>
      <w:r w:rsidRPr="00D21E7B">
        <w:rPr>
          <w:rFonts w:asciiTheme="minorHAnsi" w:hAnsiTheme="minorHAnsi" w:cstheme="minorHAnsi"/>
          <w:sz w:val="24"/>
          <w:szCs w:val="24"/>
        </w:rPr>
        <w:t xml:space="preserve">- kartony po mleku i sokach </w:t>
      </w:r>
      <w:r w:rsidRPr="00D21E7B">
        <w:rPr>
          <w:rFonts w:asciiTheme="minorHAnsi" w:hAnsiTheme="minorHAnsi" w:cstheme="minorHAnsi"/>
          <w:i/>
          <w:sz w:val="24"/>
          <w:szCs w:val="24"/>
        </w:rPr>
        <w:t>(zgnieść przed wrzuceniem)</w:t>
      </w:r>
    </w:p>
    <w:p w14:paraId="7E1D50A3" w14:textId="77777777" w:rsidR="00AD0D8B" w:rsidRPr="00D21E7B" w:rsidRDefault="00AD0D8B" w:rsidP="00AD0D8B">
      <w:pPr>
        <w:rPr>
          <w:rFonts w:asciiTheme="minorHAnsi" w:hAnsiTheme="minorHAnsi" w:cstheme="minorHAnsi"/>
          <w:sz w:val="24"/>
          <w:szCs w:val="24"/>
        </w:rPr>
      </w:pPr>
      <w:r w:rsidRPr="00D21E7B">
        <w:rPr>
          <w:rFonts w:asciiTheme="minorHAnsi" w:hAnsiTheme="minorHAnsi" w:cstheme="minorHAnsi"/>
          <w:sz w:val="24"/>
          <w:szCs w:val="24"/>
        </w:rPr>
        <w:t>- puszki po żywności</w:t>
      </w:r>
    </w:p>
    <w:p w14:paraId="45AB6F7B" w14:textId="77777777" w:rsidR="00AD0D8B" w:rsidRPr="00D21E7B" w:rsidRDefault="00AD0D8B" w:rsidP="00AD0D8B">
      <w:pPr>
        <w:rPr>
          <w:rFonts w:asciiTheme="minorHAnsi" w:hAnsiTheme="minorHAnsi" w:cstheme="minorHAnsi"/>
          <w:sz w:val="24"/>
          <w:szCs w:val="24"/>
        </w:rPr>
      </w:pPr>
      <w:r w:rsidRPr="00D21E7B">
        <w:rPr>
          <w:rFonts w:asciiTheme="minorHAnsi" w:hAnsiTheme="minorHAnsi" w:cstheme="minorHAnsi"/>
          <w:sz w:val="24"/>
          <w:szCs w:val="24"/>
        </w:rPr>
        <w:t>- folia aluminiowa</w:t>
      </w:r>
    </w:p>
    <w:p w14:paraId="5CE09BAC" w14:textId="77777777" w:rsidR="00AD0D8B" w:rsidRPr="00D21E7B" w:rsidRDefault="00AD0D8B" w:rsidP="00AD0D8B">
      <w:pPr>
        <w:rPr>
          <w:rFonts w:asciiTheme="minorHAnsi" w:hAnsiTheme="minorHAnsi" w:cstheme="minorHAnsi"/>
          <w:sz w:val="24"/>
          <w:szCs w:val="24"/>
        </w:rPr>
      </w:pPr>
      <w:r w:rsidRPr="00D21E7B">
        <w:rPr>
          <w:rFonts w:asciiTheme="minorHAnsi" w:hAnsiTheme="minorHAnsi" w:cstheme="minorHAnsi"/>
          <w:sz w:val="24"/>
          <w:szCs w:val="24"/>
        </w:rPr>
        <w:t>- opakowania po środkach czystości, kosmetykach</w:t>
      </w:r>
    </w:p>
    <w:p w14:paraId="2FC0F518" w14:textId="77777777" w:rsidR="00AD0D8B" w:rsidRPr="00D21E7B" w:rsidRDefault="00AD0D8B" w:rsidP="00AD0D8B">
      <w:pPr>
        <w:rPr>
          <w:rFonts w:asciiTheme="minorHAnsi" w:hAnsiTheme="minorHAnsi" w:cstheme="minorHAnsi"/>
          <w:sz w:val="24"/>
          <w:szCs w:val="24"/>
        </w:rPr>
      </w:pPr>
      <w:r w:rsidRPr="00D21E7B">
        <w:rPr>
          <w:rFonts w:asciiTheme="minorHAnsi" w:hAnsiTheme="minorHAnsi" w:cstheme="minorHAnsi"/>
          <w:sz w:val="24"/>
          <w:szCs w:val="24"/>
        </w:rPr>
        <w:t>- drobne metale</w:t>
      </w:r>
    </w:p>
    <w:p w14:paraId="18876ADE" w14:textId="77777777" w:rsidR="00AD0D8B" w:rsidRPr="00D21E7B" w:rsidRDefault="00AD0D8B" w:rsidP="00AD0D8B">
      <w:pPr>
        <w:rPr>
          <w:rFonts w:asciiTheme="minorHAnsi" w:hAnsiTheme="minorHAnsi" w:cstheme="minorHAnsi"/>
          <w:i/>
          <w:sz w:val="24"/>
          <w:szCs w:val="24"/>
          <w:u w:val="single"/>
        </w:rPr>
      </w:pPr>
      <w:r w:rsidRPr="00D21E7B">
        <w:rPr>
          <w:rFonts w:asciiTheme="minorHAnsi" w:hAnsiTheme="minorHAnsi" w:cstheme="minorHAnsi"/>
          <w:i/>
          <w:sz w:val="24"/>
          <w:szCs w:val="24"/>
          <w:u w:val="single"/>
        </w:rPr>
        <w:t>Nie wrzucamy:</w:t>
      </w:r>
    </w:p>
    <w:p w14:paraId="1E1B95A0" w14:textId="77777777" w:rsidR="00AD0D8B" w:rsidRPr="00D21E7B" w:rsidRDefault="00AD0D8B" w:rsidP="00AD0D8B">
      <w:pPr>
        <w:rPr>
          <w:rFonts w:asciiTheme="minorHAnsi" w:hAnsiTheme="minorHAnsi" w:cstheme="minorHAnsi"/>
          <w:sz w:val="24"/>
          <w:szCs w:val="24"/>
        </w:rPr>
      </w:pPr>
      <w:r w:rsidRPr="00D21E7B">
        <w:rPr>
          <w:rFonts w:asciiTheme="minorHAnsi" w:hAnsiTheme="minorHAnsi" w:cstheme="minorHAnsi"/>
          <w:sz w:val="24"/>
          <w:szCs w:val="24"/>
        </w:rPr>
        <w:t>- opakowania po lekach</w:t>
      </w:r>
    </w:p>
    <w:p w14:paraId="2347DFD6" w14:textId="77777777" w:rsidR="00AD0D8B" w:rsidRPr="00D21E7B" w:rsidRDefault="00AD0D8B" w:rsidP="00AD0D8B">
      <w:pPr>
        <w:rPr>
          <w:rFonts w:asciiTheme="minorHAnsi" w:hAnsiTheme="minorHAnsi" w:cstheme="minorHAnsi"/>
          <w:sz w:val="24"/>
          <w:szCs w:val="24"/>
        </w:rPr>
      </w:pPr>
      <w:r w:rsidRPr="00D21E7B">
        <w:rPr>
          <w:rFonts w:asciiTheme="minorHAnsi" w:hAnsiTheme="minorHAnsi" w:cstheme="minorHAnsi"/>
          <w:sz w:val="24"/>
          <w:szCs w:val="24"/>
        </w:rPr>
        <w:t>- zużyte baterie i akumulatory</w:t>
      </w:r>
    </w:p>
    <w:p w14:paraId="1762DDE0" w14:textId="77777777" w:rsidR="00AD0D8B" w:rsidRPr="00D21E7B" w:rsidRDefault="00AD0D8B" w:rsidP="00AD0D8B">
      <w:pPr>
        <w:rPr>
          <w:rFonts w:asciiTheme="minorHAnsi" w:hAnsiTheme="minorHAnsi" w:cstheme="minorHAnsi"/>
          <w:sz w:val="24"/>
          <w:szCs w:val="24"/>
        </w:rPr>
      </w:pPr>
      <w:r w:rsidRPr="00D21E7B">
        <w:rPr>
          <w:rFonts w:asciiTheme="minorHAnsi" w:hAnsiTheme="minorHAnsi" w:cstheme="minorHAnsi"/>
          <w:sz w:val="24"/>
          <w:szCs w:val="24"/>
        </w:rPr>
        <w:t>- opakowania po farbach, lakierach i olejach</w:t>
      </w:r>
    </w:p>
    <w:p w14:paraId="46E698A4" w14:textId="77777777" w:rsidR="00AD0D8B" w:rsidRPr="00D21E7B" w:rsidRDefault="00AD0D8B" w:rsidP="00AD0D8B">
      <w:pPr>
        <w:rPr>
          <w:rFonts w:asciiTheme="minorHAnsi" w:hAnsiTheme="minorHAnsi" w:cstheme="minorHAnsi"/>
          <w:sz w:val="24"/>
          <w:szCs w:val="24"/>
        </w:rPr>
      </w:pPr>
      <w:r w:rsidRPr="00D21E7B">
        <w:rPr>
          <w:rFonts w:asciiTheme="minorHAnsi" w:hAnsiTheme="minorHAnsi" w:cstheme="minorHAnsi"/>
          <w:sz w:val="24"/>
          <w:szCs w:val="24"/>
        </w:rPr>
        <w:t>- plastikowe zabawki</w:t>
      </w:r>
    </w:p>
    <w:p w14:paraId="177AA33F" w14:textId="77777777" w:rsidR="00AD0D8B" w:rsidRPr="00D21E7B" w:rsidRDefault="00AD0D8B" w:rsidP="00AD0D8B">
      <w:pPr>
        <w:rPr>
          <w:rFonts w:asciiTheme="minorHAnsi" w:hAnsiTheme="minorHAnsi" w:cstheme="minorHAnsi"/>
          <w:sz w:val="24"/>
          <w:szCs w:val="24"/>
        </w:rPr>
      </w:pPr>
      <w:r w:rsidRPr="00D21E7B">
        <w:rPr>
          <w:rFonts w:asciiTheme="minorHAnsi" w:hAnsiTheme="minorHAnsi" w:cstheme="minorHAnsi"/>
          <w:sz w:val="24"/>
          <w:szCs w:val="24"/>
        </w:rPr>
        <w:t>- części samochodowe</w:t>
      </w:r>
    </w:p>
    <w:p w14:paraId="56D56F4B" w14:textId="77777777" w:rsidR="00AD0D8B" w:rsidRPr="00D21E7B" w:rsidRDefault="00AD0D8B" w:rsidP="00AD0D8B">
      <w:pPr>
        <w:rPr>
          <w:rFonts w:asciiTheme="minorHAnsi" w:hAnsiTheme="minorHAnsi" w:cstheme="minorHAnsi"/>
          <w:sz w:val="24"/>
          <w:szCs w:val="24"/>
        </w:rPr>
      </w:pPr>
      <w:r w:rsidRPr="00D21E7B">
        <w:rPr>
          <w:rFonts w:asciiTheme="minorHAnsi" w:hAnsiTheme="minorHAnsi" w:cstheme="minorHAnsi"/>
          <w:sz w:val="24"/>
          <w:szCs w:val="24"/>
        </w:rPr>
        <w:t>- zużyty sprzęt elektroniczny i AGD</w:t>
      </w:r>
    </w:p>
    <w:p w14:paraId="551B6E0E" w14:textId="77777777" w:rsidR="00AD0D8B" w:rsidRPr="00D21E7B" w:rsidRDefault="00AD0D8B" w:rsidP="00AD0D8B">
      <w:pPr>
        <w:rPr>
          <w:rFonts w:asciiTheme="minorHAnsi" w:hAnsiTheme="minorHAnsi" w:cstheme="minorHAnsi"/>
          <w:b/>
          <w:sz w:val="24"/>
          <w:szCs w:val="24"/>
        </w:rPr>
      </w:pPr>
      <w:r w:rsidRPr="00D21E7B">
        <w:rPr>
          <w:rFonts w:asciiTheme="minorHAnsi" w:hAnsiTheme="minorHAnsi" w:cstheme="minorHAnsi"/>
          <w:b/>
          <w:sz w:val="24"/>
          <w:szCs w:val="24"/>
        </w:rPr>
        <w:t xml:space="preserve">PAPIER   </w:t>
      </w:r>
    </w:p>
    <w:p w14:paraId="1859F8D0" w14:textId="77777777" w:rsidR="00AD0D8B" w:rsidRPr="00D21E7B" w:rsidRDefault="00AD0D8B" w:rsidP="00AD0D8B">
      <w:pPr>
        <w:rPr>
          <w:rFonts w:asciiTheme="minorHAnsi" w:hAnsiTheme="minorHAnsi" w:cstheme="minorHAnsi"/>
          <w:i/>
          <w:sz w:val="24"/>
          <w:szCs w:val="24"/>
          <w:u w:val="single"/>
        </w:rPr>
      </w:pPr>
      <w:r w:rsidRPr="00D21E7B">
        <w:rPr>
          <w:rFonts w:asciiTheme="minorHAnsi" w:hAnsiTheme="minorHAnsi" w:cstheme="minorHAnsi"/>
          <w:i/>
          <w:sz w:val="24"/>
          <w:szCs w:val="24"/>
          <w:u w:val="single"/>
        </w:rPr>
        <w:t>Wrzucamy:</w:t>
      </w:r>
    </w:p>
    <w:p w14:paraId="4EAB025A" w14:textId="77777777" w:rsidR="00AD0D8B" w:rsidRPr="00D21E7B" w:rsidRDefault="00AD0D8B" w:rsidP="00AD0D8B">
      <w:pPr>
        <w:rPr>
          <w:rFonts w:asciiTheme="minorHAnsi" w:hAnsiTheme="minorHAnsi" w:cstheme="minorHAnsi"/>
          <w:sz w:val="24"/>
          <w:szCs w:val="24"/>
        </w:rPr>
      </w:pPr>
      <w:r w:rsidRPr="00D21E7B">
        <w:rPr>
          <w:rFonts w:asciiTheme="minorHAnsi" w:hAnsiTheme="minorHAnsi" w:cstheme="minorHAnsi"/>
          <w:sz w:val="24"/>
          <w:szCs w:val="24"/>
        </w:rPr>
        <w:t>- opakowania z papieru i tektury</w:t>
      </w:r>
    </w:p>
    <w:p w14:paraId="118618C8" w14:textId="77777777" w:rsidR="00AD0D8B" w:rsidRPr="00D21E7B" w:rsidRDefault="00AD0D8B" w:rsidP="00AD0D8B">
      <w:pPr>
        <w:rPr>
          <w:rFonts w:asciiTheme="minorHAnsi" w:hAnsiTheme="minorHAnsi" w:cstheme="minorHAnsi"/>
          <w:sz w:val="24"/>
          <w:szCs w:val="24"/>
        </w:rPr>
      </w:pPr>
      <w:r w:rsidRPr="00D21E7B">
        <w:rPr>
          <w:rFonts w:asciiTheme="minorHAnsi" w:hAnsiTheme="minorHAnsi" w:cstheme="minorHAnsi"/>
          <w:sz w:val="24"/>
          <w:szCs w:val="24"/>
        </w:rPr>
        <w:t>- gazety, czasopisma i ulotki</w:t>
      </w:r>
    </w:p>
    <w:p w14:paraId="60715B37" w14:textId="77777777" w:rsidR="00AD0D8B" w:rsidRPr="00D21E7B" w:rsidRDefault="00AD0D8B" w:rsidP="00AD0D8B">
      <w:pPr>
        <w:rPr>
          <w:rFonts w:asciiTheme="minorHAnsi" w:hAnsiTheme="minorHAnsi" w:cstheme="minorHAnsi"/>
          <w:sz w:val="24"/>
          <w:szCs w:val="24"/>
        </w:rPr>
      </w:pPr>
      <w:r w:rsidRPr="00D21E7B">
        <w:rPr>
          <w:rFonts w:asciiTheme="minorHAnsi" w:hAnsiTheme="minorHAnsi" w:cstheme="minorHAnsi"/>
          <w:sz w:val="24"/>
          <w:szCs w:val="24"/>
        </w:rPr>
        <w:t>- zeszyty</w:t>
      </w:r>
    </w:p>
    <w:p w14:paraId="77C52D69" w14:textId="77777777" w:rsidR="00AD0D8B" w:rsidRPr="00D21E7B" w:rsidRDefault="00AD0D8B" w:rsidP="00AD0D8B">
      <w:pPr>
        <w:rPr>
          <w:rFonts w:asciiTheme="minorHAnsi" w:hAnsiTheme="minorHAnsi" w:cstheme="minorHAnsi"/>
          <w:sz w:val="24"/>
          <w:szCs w:val="24"/>
        </w:rPr>
      </w:pPr>
      <w:r w:rsidRPr="00D21E7B">
        <w:rPr>
          <w:rFonts w:asciiTheme="minorHAnsi" w:hAnsiTheme="minorHAnsi" w:cstheme="minorHAnsi"/>
          <w:sz w:val="24"/>
          <w:szCs w:val="24"/>
        </w:rPr>
        <w:t>- papier biurowy</w:t>
      </w:r>
    </w:p>
    <w:p w14:paraId="626C0C94" w14:textId="77777777" w:rsidR="00AD0D8B" w:rsidRPr="00D21E7B" w:rsidRDefault="00AD0D8B" w:rsidP="00AD0D8B">
      <w:pPr>
        <w:rPr>
          <w:rFonts w:asciiTheme="minorHAnsi" w:hAnsiTheme="minorHAnsi" w:cstheme="minorHAnsi"/>
          <w:i/>
          <w:sz w:val="24"/>
          <w:szCs w:val="24"/>
          <w:u w:val="single"/>
        </w:rPr>
      </w:pPr>
      <w:r w:rsidRPr="00D21E7B">
        <w:rPr>
          <w:rFonts w:asciiTheme="minorHAnsi" w:hAnsiTheme="minorHAnsi" w:cstheme="minorHAnsi"/>
          <w:i/>
          <w:sz w:val="24"/>
          <w:szCs w:val="24"/>
          <w:u w:val="single"/>
        </w:rPr>
        <w:t>Nie wrzucamy:</w:t>
      </w:r>
    </w:p>
    <w:p w14:paraId="662B7848" w14:textId="77777777" w:rsidR="00AD0D8B" w:rsidRPr="00D21E7B" w:rsidRDefault="00AD0D8B" w:rsidP="00AD0D8B">
      <w:pPr>
        <w:rPr>
          <w:rFonts w:asciiTheme="minorHAnsi" w:hAnsiTheme="minorHAnsi" w:cstheme="minorHAnsi"/>
          <w:sz w:val="24"/>
          <w:szCs w:val="24"/>
        </w:rPr>
      </w:pPr>
      <w:r w:rsidRPr="00D21E7B">
        <w:rPr>
          <w:rFonts w:asciiTheme="minorHAnsi" w:hAnsiTheme="minorHAnsi" w:cstheme="minorHAnsi"/>
          <w:sz w:val="24"/>
          <w:szCs w:val="24"/>
        </w:rPr>
        <w:t>- odpady higieniczne np. ręczniki papierowe, zużyte chusteczki</w:t>
      </w:r>
    </w:p>
    <w:p w14:paraId="2CB25F4A" w14:textId="77777777" w:rsidR="00AD0D8B" w:rsidRPr="00D21E7B" w:rsidRDefault="00AD0D8B" w:rsidP="00AD0D8B">
      <w:pPr>
        <w:rPr>
          <w:rFonts w:asciiTheme="minorHAnsi" w:hAnsiTheme="minorHAnsi" w:cstheme="minorHAnsi"/>
          <w:sz w:val="24"/>
          <w:szCs w:val="24"/>
        </w:rPr>
      </w:pPr>
      <w:r w:rsidRPr="00D21E7B">
        <w:rPr>
          <w:rFonts w:asciiTheme="minorHAnsi" w:hAnsiTheme="minorHAnsi" w:cstheme="minorHAnsi"/>
          <w:sz w:val="24"/>
          <w:szCs w:val="24"/>
        </w:rPr>
        <w:t>- kartony po mleku i napojach</w:t>
      </w:r>
    </w:p>
    <w:p w14:paraId="51FE5A65" w14:textId="77777777" w:rsidR="00AD0D8B" w:rsidRPr="00D21E7B" w:rsidRDefault="00AD0D8B" w:rsidP="00AD0D8B">
      <w:pPr>
        <w:rPr>
          <w:rFonts w:asciiTheme="minorHAnsi" w:hAnsiTheme="minorHAnsi" w:cstheme="minorHAnsi"/>
          <w:sz w:val="24"/>
          <w:szCs w:val="24"/>
        </w:rPr>
      </w:pPr>
      <w:r w:rsidRPr="00D21E7B">
        <w:rPr>
          <w:rFonts w:asciiTheme="minorHAnsi" w:hAnsiTheme="minorHAnsi" w:cstheme="minorHAnsi"/>
          <w:sz w:val="24"/>
          <w:szCs w:val="24"/>
        </w:rPr>
        <w:t>- papier lakierowany i powleczony folią</w:t>
      </w:r>
    </w:p>
    <w:p w14:paraId="25DEBD98" w14:textId="77777777" w:rsidR="00AD0D8B" w:rsidRPr="00D21E7B" w:rsidRDefault="00AD0D8B" w:rsidP="00AD0D8B">
      <w:pPr>
        <w:rPr>
          <w:rFonts w:asciiTheme="minorHAnsi" w:hAnsiTheme="minorHAnsi" w:cstheme="minorHAnsi"/>
          <w:sz w:val="24"/>
          <w:szCs w:val="24"/>
        </w:rPr>
      </w:pPr>
      <w:r w:rsidRPr="00D21E7B">
        <w:rPr>
          <w:rFonts w:asciiTheme="minorHAnsi" w:hAnsiTheme="minorHAnsi" w:cstheme="minorHAnsi"/>
          <w:sz w:val="24"/>
          <w:szCs w:val="24"/>
        </w:rPr>
        <w:t>- zanieczyszczony papier</w:t>
      </w:r>
    </w:p>
    <w:p w14:paraId="6D1C2F15" w14:textId="77777777" w:rsidR="00AD0D8B" w:rsidRPr="00D21E7B" w:rsidRDefault="00AD0D8B" w:rsidP="00AD0D8B">
      <w:pPr>
        <w:rPr>
          <w:rFonts w:asciiTheme="minorHAnsi" w:hAnsiTheme="minorHAnsi" w:cstheme="minorHAnsi"/>
          <w:sz w:val="24"/>
          <w:szCs w:val="24"/>
        </w:rPr>
      </w:pPr>
      <w:r w:rsidRPr="00D21E7B">
        <w:rPr>
          <w:rFonts w:asciiTheme="minorHAnsi" w:hAnsiTheme="minorHAnsi" w:cstheme="minorHAnsi"/>
          <w:sz w:val="24"/>
          <w:szCs w:val="24"/>
        </w:rPr>
        <w:t>- papierowe worki po nawozach i materiałach budowlanych</w:t>
      </w:r>
    </w:p>
    <w:p w14:paraId="6D4721AD" w14:textId="77777777" w:rsidR="00AD0D8B" w:rsidRPr="00D21E7B" w:rsidRDefault="00AD0D8B" w:rsidP="00AD0D8B">
      <w:pPr>
        <w:rPr>
          <w:rFonts w:asciiTheme="minorHAnsi" w:hAnsiTheme="minorHAnsi" w:cstheme="minorHAnsi"/>
          <w:sz w:val="24"/>
          <w:szCs w:val="24"/>
        </w:rPr>
      </w:pPr>
      <w:r w:rsidRPr="00D21E7B">
        <w:rPr>
          <w:rFonts w:asciiTheme="minorHAnsi" w:hAnsiTheme="minorHAnsi" w:cstheme="minorHAnsi"/>
          <w:b/>
          <w:sz w:val="24"/>
          <w:szCs w:val="24"/>
        </w:rPr>
        <w:t xml:space="preserve">SZKŁO  </w:t>
      </w:r>
    </w:p>
    <w:p w14:paraId="5CE3DD29" w14:textId="77777777" w:rsidR="00AD0D8B" w:rsidRPr="00D21E7B" w:rsidRDefault="00AD0D8B" w:rsidP="00AD0D8B">
      <w:pPr>
        <w:rPr>
          <w:rFonts w:asciiTheme="minorHAnsi" w:hAnsiTheme="minorHAnsi" w:cstheme="minorHAnsi"/>
          <w:i/>
          <w:sz w:val="24"/>
          <w:szCs w:val="24"/>
          <w:u w:val="single"/>
        </w:rPr>
      </w:pPr>
      <w:r w:rsidRPr="00D21E7B">
        <w:rPr>
          <w:rFonts w:asciiTheme="minorHAnsi" w:hAnsiTheme="minorHAnsi" w:cstheme="minorHAnsi"/>
          <w:i/>
          <w:sz w:val="24"/>
          <w:szCs w:val="24"/>
          <w:u w:val="single"/>
        </w:rPr>
        <w:t>Wrzucamy:</w:t>
      </w:r>
    </w:p>
    <w:p w14:paraId="2CA85CB7" w14:textId="77777777" w:rsidR="00AD0D8B" w:rsidRPr="00D21E7B" w:rsidRDefault="00AD0D8B" w:rsidP="00AD0D8B">
      <w:pPr>
        <w:rPr>
          <w:rFonts w:asciiTheme="minorHAnsi" w:hAnsiTheme="minorHAnsi" w:cstheme="minorHAnsi"/>
          <w:sz w:val="24"/>
          <w:szCs w:val="24"/>
        </w:rPr>
      </w:pPr>
      <w:r w:rsidRPr="00D21E7B">
        <w:rPr>
          <w:rFonts w:asciiTheme="minorHAnsi" w:hAnsiTheme="minorHAnsi" w:cstheme="minorHAnsi"/>
          <w:sz w:val="24"/>
          <w:szCs w:val="24"/>
        </w:rPr>
        <w:t>- butelki po napojach i żywności</w:t>
      </w:r>
    </w:p>
    <w:p w14:paraId="51F9A4C2" w14:textId="77777777" w:rsidR="00AD0D8B" w:rsidRPr="00D21E7B" w:rsidRDefault="00AD0D8B" w:rsidP="00AD0D8B">
      <w:pPr>
        <w:rPr>
          <w:rFonts w:asciiTheme="minorHAnsi" w:hAnsiTheme="minorHAnsi" w:cstheme="minorHAnsi"/>
          <w:sz w:val="24"/>
          <w:szCs w:val="24"/>
        </w:rPr>
      </w:pPr>
      <w:r w:rsidRPr="00D21E7B">
        <w:rPr>
          <w:rFonts w:asciiTheme="minorHAnsi" w:hAnsiTheme="minorHAnsi" w:cstheme="minorHAnsi"/>
          <w:sz w:val="24"/>
          <w:szCs w:val="24"/>
        </w:rPr>
        <w:t>- słoiki</w:t>
      </w:r>
    </w:p>
    <w:p w14:paraId="71327CDE" w14:textId="77777777" w:rsidR="00AD0D8B" w:rsidRPr="00D21E7B" w:rsidRDefault="00AD0D8B" w:rsidP="00AD0D8B">
      <w:pPr>
        <w:rPr>
          <w:rFonts w:asciiTheme="minorHAnsi" w:hAnsiTheme="minorHAnsi" w:cstheme="minorHAnsi"/>
          <w:sz w:val="24"/>
          <w:szCs w:val="24"/>
        </w:rPr>
      </w:pPr>
      <w:r w:rsidRPr="00D21E7B">
        <w:rPr>
          <w:rFonts w:asciiTheme="minorHAnsi" w:hAnsiTheme="minorHAnsi" w:cstheme="minorHAnsi"/>
          <w:sz w:val="24"/>
          <w:szCs w:val="24"/>
        </w:rPr>
        <w:t>- szklane opakowania po kosmetykach</w:t>
      </w:r>
    </w:p>
    <w:p w14:paraId="38ED3B0C" w14:textId="77777777" w:rsidR="00AD0D8B" w:rsidRPr="00D21E7B" w:rsidRDefault="00AD0D8B" w:rsidP="00AD0D8B">
      <w:pPr>
        <w:rPr>
          <w:rFonts w:asciiTheme="minorHAnsi" w:hAnsiTheme="minorHAnsi" w:cstheme="minorHAnsi"/>
          <w:i/>
          <w:sz w:val="24"/>
          <w:szCs w:val="24"/>
          <w:u w:val="single"/>
        </w:rPr>
      </w:pPr>
      <w:r w:rsidRPr="00D21E7B">
        <w:rPr>
          <w:rFonts w:asciiTheme="minorHAnsi" w:hAnsiTheme="minorHAnsi" w:cstheme="minorHAnsi"/>
          <w:i/>
          <w:sz w:val="24"/>
          <w:szCs w:val="24"/>
          <w:u w:val="single"/>
        </w:rPr>
        <w:t>Nie wrzucamy:</w:t>
      </w:r>
    </w:p>
    <w:p w14:paraId="7FFF127F" w14:textId="77777777" w:rsidR="00AD0D8B" w:rsidRPr="00D21E7B" w:rsidRDefault="00AD0D8B" w:rsidP="00AD0D8B">
      <w:pPr>
        <w:rPr>
          <w:rFonts w:asciiTheme="minorHAnsi" w:hAnsiTheme="minorHAnsi" w:cstheme="minorHAnsi"/>
          <w:sz w:val="24"/>
          <w:szCs w:val="24"/>
        </w:rPr>
      </w:pPr>
      <w:r w:rsidRPr="00D21E7B">
        <w:rPr>
          <w:rFonts w:asciiTheme="minorHAnsi" w:hAnsiTheme="minorHAnsi" w:cstheme="minorHAnsi"/>
          <w:sz w:val="24"/>
          <w:szCs w:val="24"/>
        </w:rPr>
        <w:t>- ceramika, doniczki, porcelana</w:t>
      </w:r>
    </w:p>
    <w:p w14:paraId="77759BDA" w14:textId="77777777" w:rsidR="00AD0D8B" w:rsidRPr="00D21E7B" w:rsidRDefault="00AD0D8B" w:rsidP="00AD0D8B">
      <w:pPr>
        <w:rPr>
          <w:rFonts w:asciiTheme="minorHAnsi" w:hAnsiTheme="minorHAnsi" w:cstheme="minorHAnsi"/>
          <w:sz w:val="24"/>
          <w:szCs w:val="24"/>
        </w:rPr>
      </w:pPr>
      <w:r w:rsidRPr="00D21E7B">
        <w:rPr>
          <w:rFonts w:asciiTheme="minorHAnsi" w:hAnsiTheme="minorHAnsi" w:cstheme="minorHAnsi"/>
          <w:sz w:val="24"/>
          <w:szCs w:val="24"/>
        </w:rPr>
        <w:t>- szkło okularowe i żaroodporne</w:t>
      </w:r>
    </w:p>
    <w:p w14:paraId="75E8F500" w14:textId="77777777" w:rsidR="00AD0D8B" w:rsidRPr="00D21E7B" w:rsidRDefault="00AD0D8B" w:rsidP="00AD0D8B">
      <w:pPr>
        <w:rPr>
          <w:rFonts w:asciiTheme="minorHAnsi" w:hAnsiTheme="minorHAnsi" w:cstheme="minorHAnsi"/>
          <w:sz w:val="24"/>
          <w:szCs w:val="24"/>
        </w:rPr>
      </w:pPr>
      <w:r w:rsidRPr="00D21E7B">
        <w:rPr>
          <w:rFonts w:asciiTheme="minorHAnsi" w:hAnsiTheme="minorHAnsi" w:cstheme="minorHAnsi"/>
          <w:sz w:val="24"/>
          <w:szCs w:val="24"/>
        </w:rPr>
        <w:t>- szklane znicze</w:t>
      </w:r>
    </w:p>
    <w:p w14:paraId="050BF61E" w14:textId="77777777" w:rsidR="00AD0D8B" w:rsidRPr="00D21E7B" w:rsidRDefault="00AD0D8B" w:rsidP="00AD0D8B">
      <w:pPr>
        <w:rPr>
          <w:rFonts w:asciiTheme="minorHAnsi" w:hAnsiTheme="minorHAnsi" w:cstheme="minorHAnsi"/>
          <w:sz w:val="24"/>
          <w:szCs w:val="24"/>
        </w:rPr>
      </w:pPr>
      <w:r w:rsidRPr="00D21E7B">
        <w:rPr>
          <w:rFonts w:asciiTheme="minorHAnsi" w:hAnsiTheme="minorHAnsi" w:cstheme="minorHAnsi"/>
          <w:sz w:val="24"/>
          <w:szCs w:val="24"/>
        </w:rPr>
        <w:t>- żarówki, świetlówki i reflektory</w:t>
      </w:r>
    </w:p>
    <w:p w14:paraId="36ED8CC7" w14:textId="77777777" w:rsidR="00AD0D8B" w:rsidRPr="00D21E7B" w:rsidRDefault="00AD0D8B" w:rsidP="00AD0D8B">
      <w:pPr>
        <w:rPr>
          <w:rFonts w:asciiTheme="minorHAnsi" w:hAnsiTheme="minorHAnsi" w:cstheme="minorHAnsi"/>
          <w:sz w:val="24"/>
          <w:szCs w:val="24"/>
        </w:rPr>
      </w:pPr>
      <w:r w:rsidRPr="00D21E7B">
        <w:rPr>
          <w:rFonts w:asciiTheme="minorHAnsi" w:hAnsiTheme="minorHAnsi" w:cstheme="minorHAnsi"/>
          <w:sz w:val="24"/>
          <w:szCs w:val="24"/>
        </w:rPr>
        <w:t>- opakowania po lekach, rozpuszczalnikach i olejach silnikowych</w:t>
      </w:r>
    </w:p>
    <w:p w14:paraId="523E8AC1" w14:textId="77777777" w:rsidR="00AD0D8B" w:rsidRPr="00D21E7B" w:rsidRDefault="00AD0D8B" w:rsidP="00AD0D8B">
      <w:pPr>
        <w:rPr>
          <w:rFonts w:asciiTheme="minorHAnsi" w:hAnsiTheme="minorHAnsi" w:cstheme="minorHAnsi"/>
          <w:sz w:val="24"/>
          <w:szCs w:val="24"/>
        </w:rPr>
      </w:pPr>
      <w:r w:rsidRPr="00D21E7B">
        <w:rPr>
          <w:rFonts w:asciiTheme="minorHAnsi" w:hAnsiTheme="minorHAnsi" w:cstheme="minorHAnsi"/>
          <w:sz w:val="24"/>
          <w:szCs w:val="24"/>
        </w:rPr>
        <w:t>- lustra i szyby</w:t>
      </w:r>
    </w:p>
    <w:p w14:paraId="445DED7F" w14:textId="77777777" w:rsidR="00AD0D8B" w:rsidRDefault="00AD0D8B" w:rsidP="00AD0D8B">
      <w:pPr>
        <w:rPr>
          <w:rFonts w:asciiTheme="minorHAnsi" w:hAnsiTheme="minorHAnsi" w:cstheme="minorHAnsi"/>
          <w:b/>
          <w:sz w:val="24"/>
          <w:szCs w:val="24"/>
        </w:rPr>
      </w:pPr>
    </w:p>
    <w:p w14:paraId="626D03BE" w14:textId="77777777" w:rsidR="00AD0D8B" w:rsidRPr="00D21E7B" w:rsidRDefault="00AD0D8B" w:rsidP="00AD0D8B">
      <w:pPr>
        <w:rPr>
          <w:rFonts w:asciiTheme="minorHAnsi" w:hAnsiTheme="minorHAnsi" w:cstheme="minorHAnsi"/>
          <w:sz w:val="24"/>
          <w:szCs w:val="24"/>
        </w:rPr>
      </w:pPr>
      <w:r w:rsidRPr="00D21E7B">
        <w:rPr>
          <w:rFonts w:asciiTheme="minorHAnsi" w:hAnsiTheme="minorHAnsi" w:cstheme="minorHAnsi"/>
          <w:b/>
          <w:sz w:val="24"/>
          <w:szCs w:val="24"/>
        </w:rPr>
        <w:t xml:space="preserve">BIO   </w:t>
      </w:r>
    </w:p>
    <w:p w14:paraId="0B356B5D" w14:textId="77777777" w:rsidR="00AD0D8B" w:rsidRPr="00D21E7B" w:rsidRDefault="00AD0D8B" w:rsidP="00AD0D8B">
      <w:pPr>
        <w:rPr>
          <w:rFonts w:asciiTheme="minorHAnsi" w:hAnsiTheme="minorHAnsi" w:cstheme="minorHAnsi"/>
          <w:i/>
          <w:sz w:val="24"/>
          <w:szCs w:val="24"/>
          <w:u w:val="single"/>
        </w:rPr>
      </w:pPr>
      <w:r w:rsidRPr="00D21E7B">
        <w:rPr>
          <w:rFonts w:asciiTheme="minorHAnsi" w:hAnsiTheme="minorHAnsi" w:cstheme="minorHAnsi"/>
          <w:i/>
          <w:sz w:val="24"/>
          <w:szCs w:val="24"/>
          <w:u w:val="single"/>
        </w:rPr>
        <w:t>Wrzucamy:</w:t>
      </w:r>
    </w:p>
    <w:p w14:paraId="1B64925F" w14:textId="77777777" w:rsidR="00AD0D8B" w:rsidRPr="00D21E7B" w:rsidRDefault="00AD0D8B" w:rsidP="00AD0D8B">
      <w:pPr>
        <w:rPr>
          <w:rFonts w:asciiTheme="minorHAnsi" w:hAnsiTheme="minorHAnsi" w:cstheme="minorHAnsi"/>
          <w:sz w:val="24"/>
          <w:szCs w:val="24"/>
        </w:rPr>
      </w:pPr>
      <w:r w:rsidRPr="00D21E7B">
        <w:rPr>
          <w:rFonts w:asciiTheme="minorHAnsi" w:hAnsiTheme="minorHAnsi" w:cstheme="minorHAnsi"/>
          <w:sz w:val="24"/>
          <w:szCs w:val="24"/>
        </w:rPr>
        <w:t>- suche odpadki warzywne i owocowe (</w:t>
      </w:r>
      <w:r w:rsidRPr="00D21E7B">
        <w:rPr>
          <w:rStyle w:val="Pogrubienie"/>
          <w:rFonts w:asciiTheme="minorHAnsi" w:hAnsiTheme="minorHAnsi" w:cstheme="minorHAnsi"/>
          <w:sz w:val="22"/>
          <w:szCs w:val="22"/>
        </w:rPr>
        <w:t>obierki po ziemniakach, warzywach, liście świeżych warzyw)</w:t>
      </w:r>
    </w:p>
    <w:p w14:paraId="7C501A34" w14:textId="77777777" w:rsidR="00AD0D8B" w:rsidRPr="00D21E7B" w:rsidRDefault="00AD0D8B" w:rsidP="00AD0D8B">
      <w:pPr>
        <w:rPr>
          <w:rFonts w:asciiTheme="minorHAnsi" w:hAnsiTheme="minorHAnsi" w:cstheme="minorHAnsi"/>
          <w:sz w:val="24"/>
          <w:szCs w:val="24"/>
        </w:rPr>
      </w:pPr>
      <w:r w:rsidRPr="00D21E7B">
        <w:rPr>
          <w:rFonts w:asciiTheme="minorHAnsi" w:hAnsiTheme="minorHAnsi" w:cstheme="minorHAnsi"/>
          <w:sz w:val="24"/>
          <w:szCs w:val="24"/>
        </w:rPr>
        <w:t>- resztki jedzenia (nie przetworzone)</w:t>
      </w:r>
    </w:p>
    <w:p w14:paraId="280A38F9" w14:textId="77777777" w:rsidR="00AD0D8B" w:rsidRPr="00D21E7B" w:rsidRDefault="00AD0D8B" w:rsidP="00AD0D8B">
      <w:pPr>
        <w:rPr>
          <w:rFonts w:asciiTheme="minorHAnsi" w:hAnsiTheme="minorHAnsi" w:cstheme="minorHAnsi"/>
          <w:sz w:val="24"/>
          <w:szCs w:val="24"/>
        </w:rPr>
      </w:pPr>
      <w:r w:rsidRPr="00D21E7B">
        <w:rPr>
          <w:rFonts w:asciiTheme="minorHAnsi" w:hAnsiTheme="minorHAnsi" w:cstheme="minorHAnsi"/>
          <w:sz w:val="24"/>
          <w:szCs w:val="24"/>
        </w:rPr>
        <w:t>- gałęzie drzew i krzewów</w:t>
      </w:r>
    </w:p>
    <w:p w14:paraId="2B387A81" w14:textId="77777777" w:rsidR="00AD0D8B" w:rsidRPr="00D21E7B" w:rsidRDefault="00AD0D8B" w:rsidP="00AD0D8B">
      <w:pPr>
        <w:rPr>
          <w:rFonts w:asciiTheme="minorHAnsi" w:hAnsiTheme="minorHAnsi" w:cstheme="minorHAnsi"/>
          <w:sz w:val="24"/>
          <w:szCs w:val="24"/>
        </w:rPr>
      </w:pPr>
      <w:r w:rsidRPr="00D21E7B">
        <w:rPr>
          <w:rFonts w:asciiTheme="minorHAnsi" w:hAnsiTheme="minorHAnsi" w:cstheme="minorHAnsi"/>
          <w:sz w:val="24"/>
          <w:szCs w:val="24"/>
        </w:rPr>
        <w:t>- skoszona trawa, liście i kwiaty</w:t>
      </w:r>
    </w:p>
    <w:p w14:paraId="30C07CBB" w14:textId="77777777" w:rsidR="00AD0D8B" w:rsidRPr="00D21E7B" w:rsidRDefault="00AD0D8B" w:rsidP="00AD0D8B">
      <w:pPr>
        <w:rPr>
          <w:rFonts w:asciiTheme="minorHAnsi" w:hAnsiTheme="minorHAnsi" w:cstheme="minorHAnsi"/>
          <w:sz w:val="24"/>
          <w:szCs w:val="24"/>
        </w:rPr>
      </w:pPr>
      <w:r w:rsidRPr="00D21E7B">
        <w:rPr>
          <w:rFonts w:asciiTheme="minorHAnsi" w:hAnsiTheme="minorHAnsi" w:cstheme="minorHAnsi"/>
          <w:sz w:val="24"/>
          <w:szCs w:val="24"/>
        </w:rPr>
        <w:t>- trociny i kora drzew</w:t>
      </w:r>
    </w:p>
    <w:p w14:paraId="637DF1EA" w14:textId="77777777" w:rsidR="00AD0D8B" w:rsidRPr="00D21E7B" w:rsidRDefault="00AD0D8B" w:rsidP="00AD0D8B">
      <w:pPr>
        <w:rPr>
          <w:rFonts w:asciiTheme="minorHAnsi" w:hAnsiTheme="minorHAnsi" w:cstheme="minorHAnsi"/>
          <w:i/>
          <w:sz w:val="24"/>
          <w:szCs w:val="24"/>
          <w:u w:val="single"/>
        </w:rPr>
      </w:pPr>
      <w:r w:rsidRPr="00D21E7B">
        <w:rPr>
          <w:rFonts w:asciiTheme="minorHAnsi" w:hAnsiTheme="minorHAnsi" w:cstheme="minorHAnsi"/>
          <w:i/>
          <w:sz w:val="24"/>
          <w:szCs w:val="24"/>
          <w:u w:val="single"/>
        </w:rPr>
        <w:t>Nie wrzucamy:</w:t>
      </w:r>
    </w:p>
    <w:p w14:paraId="71B691FE" w14:textId="77777777" w:rsidR="00AD0D8B" w:rsidRPr="00D21E7B" w:rsidRDefault="00AD0D8B" w:rsidP="00AD0D8B">
      <w:pPr>
        <w:rPr>
          <w:rFonts w:asciiTheme="minorHAnsi" w:hAnsiTheme="minorHAnsi" w:cstheme="minorHAnsi"/>
          <w:sz w:val="24"/>
          <w:szCs w:val="24"/>
        </w:rPr>
      </w:pPr>
      <w:r w:rsidRPr="00D21E7B">
        <w:rPr>
          <w:rFonts w:asciiTheme="minorHAnsi" w:hAnsiTheme="minorHAnsi" w:cstheme="minorHAnsi"/>
          <w:sz w:val="24"/>
          <w:szCs w:val="24"/>
        </w:rPr>
        <w:t>- ziemi i kamieni</w:t>
      </w:r>
    </w:p>
    <w:p w14:paraId="040BC460" w14:textId="77777777" w:rsidR="00AD0D8B" w:rsidRPr="00D21E7B" w:rsidRDefault="00AD0D8B" w:rsidP="00AD0D8B">
      <w:pPr>
        <w:rPr>
          <w:rFonts w:asciiTheme="minorHAnsi" w:hAnsiTheme="minorHAnsi" w:cstheme="minorHAnsi"/>
          <w:sz w:val="24"/>
          <w:szCs w:val="24"/>
        </w:rPr>
      </w:pPr>
      <w:r w:rsidRPr="00D21E7B">
        <w:rPr>
          <w:rFonts w:asciiTheme="minorHAnsi" w:hAnsiTheme="minorHAnsi" w:cstheme="minorHAnsi"/>
          <w:sz w:val="24"/>
          <w:szCs w:val="24"/>
        </w:rPr>
        <w:t>- zagnit</w:t>
      </w:r>
      <w:r>
        <w:rPr>
          <w:rFonts w:asciiTheme="minorHAnsi" w:hAnsiTheme="minorHAnsi" w:cstheme="minorHAnsi"/>
          <w:sz w:val="24"/>
          <w:szCs w:val="24"/>
        </w:rPr>
        <w:t>ych</w:t>
      </w:r>
      <w:r w:rsidRPr="00D21E7B">
        <w:rPr>
          <w:rFonts w:asciiTheme="minorHAnsi" w:hAnsiTheme="minorHAnsi" w:cstheme="minorHAnsi"/>
          <w:sz w:val="24"/>
          <w:szCs w:val="24"/>
        </w:rPr>
        <w:t xml:space="preserve"> owoc</w:t>
      </w:r>
      <w:r>
        <w:rPr>
          <w:rFonts w:asciiTheme="minorHAnsi" w:hAnsiTheme="minorHAnsi" w:cstheme="minorHAnsi"/>
          <w:sz w:val="24"/>
          <w:szCs w:val="24"/>
        </w:rPr>
        <w:t>ów</w:t>
      </w:r>
      <w:r w:rsidRPr="00D21E7B">
        <w:rPr>
          <w:rFonts w:asciiTheme="minorHAnsi" w:hAnsiTheme="minorHAnsi" w:cstheme="minorHAnsi"/>
          <w:sz w:val="24"/>
          <w:szCs w:val="24"/>
        </w:rPr>
        <w:t xml:space="preserve"> i warzyw</w:t>
      </w:r>
    </w:p>
    <w:p w14:paraId="5279372B" w14:textId="77777777" w:rsidR="00AD0D8B" w:rsidRPr="00D21E7B" w:rsidRDefault="00AD0D8B" w:rsidP="00AD0D8B">
      <w:pPr>
        <w:rPr>
          <w:rFonts w:asciiTheme="minorHAnsi" w:hAnsiTheme="minorHAnsi" w:cstheme="minorHAnsi"/>
          <w:sz w:val="24"/>
          <w:szCs w:val="24"/>
        </w:rPr>
      </w:pPr>
      <w:r w:rsidRPr="00D21E7B">
        <w:rPr>
          <w:rFonts w:asciiTheme="minorHAnsi" w:hAnsiTheme="minorHAnsi" w:cstheme="minorHAnsi"/>
          <w:sz w:val="24"/>
          <w:szCs w:val="24"/>
        </w:rPr>
        <w:t>- popi</w:t>
      </w:r>
      <w:r>
        <w:rPr>
          <w:rFonts w:asciiTheme="minorHAnsi" w:hAnsiTheme="minorHAnsi" w:cstheme="minorHAnsi"/>
          <w:sz w:val="24"/>
          <w:szCs w:val="24"/>
        </w:rPr>
        <w:t>o</w:t>
      </w:r>
      <w:r w:rsidRPr="00D21E7B">
        <w:rPr>
          <w:rFonts w:asciiTheme="minorHAnsi" w:hAnsiTheme="minorHAnsi" w:cstheme="minorHAnsi"/>
          <w:sz w:val="24"/>
          <w:szCs w:val="24"/>
        </w:rPr>
        <w:t>ł</w:t>
      </w:r>
      <w:r>
        <w:rPr>
          <w:rFonts w:asciiTheme="minorHAnsi" w:hAnsiTheme="minorHAnsi" w:cstheme="minorHAnsi"/>
          <w:sz w:val="24"/>
          <w:szCs w:val="24"/>
        </w:rPr>
        <w:t xml:space="preserve">u </w:t>
      </w:r>
      <w:r w:rsidRPr="00D21E7B">
        <w:rPr>
          <w:rFonts w:asciiTheme="minorHAnsi" w:hAnsiTheme="minorHAnsi" w:cstheme="minorHAnsi"/>
          <w:sz w:val="24"/>
          <w:szCs w:val="24"/>
        </w:rPr>
        <w:t>z węgla kamiennego</w:t>
      </w:r>
    </w:p>
    <w:p w14:paraId="0F46517A" w14:textId="77777777" w:rsidR="00AD0D8B" w:rsidRPr="00D21E7B" w:rsidRDefault="00AD0D8B" w:rsidP="00AD0D8B">
      <w:pPr>
        <w:rPr>
          <w:rFonts w:asciiTheme="minorHAnsi" w:hAnsiTheme="minorHAnsi" w:cstheme="minorHAnsi"/>
          <w:sz w:val="24"/>
          <w:szCs w:val="24"/>
        </w:rPr>
      </w:pPr>
      <w:r w:rsidRPr="00D21E7B">
        <w:rPr>
          <w:rFonts w:asciiTheme="minorHAnsi" w:hAnsiTheme="minorHAnsi" w:cstheme="minorHAnsi"/>
          <w:sz w:val="24"/>
          <w:szCs w:val="24"/>
        </w:rPr>
        <w:t>- drewn</w:t>
      </w:r>
      <w:r>
        <w:rPr>
          <w:rFonts w:asciiTheme="minorHAnsi" w:hAnsiTheme="minorHAnsi" w:cstheme="minorHAnsi"/>
          <w:sz w:val="24"/>
          <w:szCs w:val="24"/>
        </w:rPr>
        <w:t>a</w:t>
      </w:r>
      <w:r w:rsidRPr="00D21E7B">
        <w:rPr>
          <w:rFonts w:asciiTheme="minorHAnsi" w:hAnsiTheme="minorHAnsi" w:cstheme="minorHAnsi"/>
          <w:sz w:val="24"/>
          <w:szCs w:val="24"/>
        </w:rPr>
        <w:t xml:space="preserve"> impregnowane</w:t>
      </w:r>
      <w:r>
        <w:rPr>
          <w:rFonts w:asciiTheme="minorHAnsi" w:hAnsiTheme="minorHAnsi" w:cstheme="minorHAnsi"/>
          <w:sz w:val="24"/>
          <w:szCs w:val="24"/>
        </w:rPr>
        <w:t>go</w:t>
      </w:r>
    </w:p>
    <w:p w14:paraId="17B07B88" w14:textId="77777777" w:rsidR="00AD0D8B" w:rsidRPr="00D21E7B" w:rsidRDefault="00AD0D8B" w:rsidP="00AD0D8B">
      <w:pPr>
        <w:rPr>
          <w:rFonts w:asciiTheme="minorHAnsi" w:hAnsiTheme="minorHAnsi" w:cstheme="minorHAnsi"/>
          <w:sz w:val="24"/>
          <w:szCs w:val="24"/>
        </w:rPr>
      </w:pPr>
      <w:r w:rsidRPr="00D21E7B">
        <w:rPr>
          <w:rFonts w:asciiTheme="minorHAnsi" w:hAnsiTheme="minorHAnsi" w:cstheme="minorHAnsi"/>
          <w:sz w:val="24"/>
          <w:szCs w:val="24"/>
        </w:rPr>
        <w:t>- kości i odchod</w:t>
      </w:r>
      <w:r>
        <w:rPr>
          <w:rFonts w:asciiTheme="minorHAnsi" w:hAnsiTheme="minorHAnsi" w:cstheme="minorHAnsi"/>
          <w:sz w:val="24"/>
          <w:szCs w:val="24"/>
        </w:rPr>
        <w:t>ów</w:t>
      </w:r>
      <w:r w:rsidRPr="00D21E7B">
        <w:rPr>
          <w:rFonts w:asciiTheme="minorHAnsi" w:hAnsiTheme="minorHAnsi" w:cstheme="minorHAnsi"/>
          <w:sz w:val="24"/>
          <w:szCs w:val="24"/>
        </w:rPr>
        <w:t xml:space="preserve"> zwierząt</w:t>
      </w:r>
    </w:p>
    <w:p w14:paraId="687FCB73" w14:textId="77777777" w:rsidR="00AD0D8B" w:rsidRPr="00D21E7B" w:rsidRDefault="00AD0D8B" w:rsidP="00AD0D8B">
      <w:pPr>
        <w:rPr>
          <w:rFonts w:asciiTheme="minorHAnsi" w:hAnsiTheme="minorHAnsi" w:cstheme="minorHAnsi"/>
          <w:sz w:val="24"/>
          <w:szCs w:val="24"/>
        </w:rPr>
      </w:pPr>
      <w:r w:rsidRPr="00D21E7B">
        <w:rPr>
          <w:rFonts w:asciiTheme="minorHAnsi" w:hAnsiTheme="minorHAnsi" w:cstheme="minorHAnsi"/>
          <w:sz w:val="24"/>
          <w:szCs w:val="24"/>
        </w:rPr>
        <w:t>- olej</w:t>
      </w:r>
      <w:r>
        <w:rPr>
          <w:rFonts w:asciiTheme="minorHAnsi" w:hAnsiTheme="minorHAnsi" w:cstheme="minorHAnsi"/>
          <w:sz w:val="24"/>
          <w:szCs w:val="24"/>
        </w:rPr>
        <w:t>u</w:t>
      </w:r>
      <w:r w:rsidRPr="00D21E7B">
        <w:rPr>
          <w:rFonts w:asciiTheme="minorHAnsi" w:hAnsiTheme="minorHAnsi" w:cstheme="minorHAnsi"/>
          <w:sz w:val="24"/>
          <w:szCs w:val="24"/>
        </w:rPr>
        <w:t xml:space="preserve"> jadaln</w:t>
      </w:r>
      <w:r>
        <w:rPr>
          <w:rFonts w:asciiTheme="minorHAnsi" w:hAnsiTheme="minorHAnsi" w:cstheme="minorHAnsi"/>
          <w:sz w:val="24"/>
          <w:szCs w:val="24"/>
        </w:rPr>
        <w:t>ego</w:t>
      </w:r>
    </w:p>
    <w:p w14:paraId="09ACD9B7" w14:textId="77777777" w:rsidR="00AD0D8B" w:rsidRPr="00D21E7B" w:rsidRDefault="00AD0D8B" w:rsidP="00AD0D8B">
      <w:pPr>
        <w:rPr>
          <w:rFonts w:asciiTheme="minorHAnsi" w:hAnsiTheme="minorHAnsi" w:cstheme="minorHAnsi"/>
          <w:sz w:val="24"/>
          <w:szCs w:val="24"/>
        </w:rPr>
      </w:pPr>
      <w:r w:rsidRPr="00D21E7B">
        <w:rPr>
          <w:rFonts w:asciiTheme="minorHAnsi" w:hAnsiTheme="minorHAnsi" w:cstheme="minorHAnsi"/>
          <w:sz w:val="24"/>
          <w:szCs w:val="24"/>
        </w:rPr>
        <w:t>- płyt wiórow</w:t>
      </w:r>
      <w:r>
        <w:rPr>
          <w:rFonts w:asciiTheme="minorHAnsi" w:hAnsiTheme="minorHAnsi" w:cstheme="minorHAnsi"/>
          <w:sz w:val="24"/>
          <w:szCs w:val="24"/>
        </w:rPr>
        <w:t>ych</w:t>
      </w:r>
      <w:r w:rsidRPr="00D21E7B">
        <w:rPr>
          <w:rFonts w:asciiTheme="minorHAnsi" w:hAnsiTheme="minorHAnsi" w:cstheme="minorHAnsi"/>
          <w:sz w:val="24"/>
          <w:szCs w:val="24"/>
        </w:rPr>
        <w:t xml:space="preserve"> i pilśniow</w:t>
      </w:r>
      <w:r>
        <w:rPr>
          <w:rFonts w:asciiTheme="minorHAnsi" w:hAnsiTheme="minorHAnsi" w:cstheme="minorHAnsi"/>
          <w:sz w:val="24"/>
          <w:szCs w:val="24"/>
        </w:rPr>
        <w:t>ych</w:t>
      </w:r>
    </w:p>
    <w:p w14:paraId="4728FA47" w14:textId="77777777" w:rsidR="00AD0D8B" w:rsidRPr="00D21E7B" w:rsidRDefault="00AD0D8B" w:rsidP="00AD0D8B">
      <w:pPr>
        <w:rPr>
          <w:rFonts w:asciiTheme="minorHAnsi" w:hAnsiTheme="minorHAnsi" w:cstheme="minorHAnsi"/>
          <w:sz w:val="24"/>
          <w:szCs w:val="24"/>
        </w:rPr>
      </w:pPr>
    </w:p>
    <w:p w14:paraId="0A16437F" w14:textId="77777777" w:rsidR="00AD0D8B" w:rsidRPr="00D21E7B" w:rsidRDefault="00AD0D8B" w:rsidP="00AD0D8B">
      <w:pPr>
        <w:rPr>
          <w:rFonts w:asciiTheme="minorHAnsi" w:hAnsiTheme="minorHAnsi" w:cstheme="minorHAnsi"/>
          <w:sz w:val="24"/>
          <w:szCs w:val="24"/>
        </w:rPr>
      </w:pPr>
    </w:p>
    <w:p w14:paraId="1328207A" w14:textId="77777777" w:rsidR="00AD0D8B" w:rsidRPr="00D21E7B" w:rsidRDefault="00AD0D8B" w:rsidP="00AD0D8B">
      <w:pPr>
        <w:jc w:val="both"/>
        <w:rPr>
          <w:rFonts w:asciiTheme="minorHAnsi" w:hAnsiTheme="minorHAnsi" w:cstheme="minorHAnsi"/>
          <w:sz w:val="24"/>
          <w:szCs w:val="24"/>
        </w:rPr>
      </w:pPr>
      <w:r w:rsidRPr="00D21E7B">
        <w:rPr>
          <w:rFonts w:asciiTheme="minorHAnsi" w:hAnsiTheme="minorHAnsi" w:cstheme="minorHAnsi"/>
          <w:b/>
          <w:sz w:val="24"/>
          <w:szCs w:val="24"/>
        </w:rPr>
        <w:t xml:space="preserve">SPOSÓB POSTĘPOWANIA Z POZOSTAŁYMI ODPADAMI  </w:t>
      </w:r>
    </w:p>
    <w:p w14:paraId="0572AAC9" w14:textId="77777777" w:rsidR="00AD0D8B" w:rsidRPr="00D21E7B" w:rsidRDefault="00AD0D8B" w:rsidP="00AD0D8B">
      <w:pPr>
        <w:jc w:val="both"/>
        <w:rPr>
          <w:rFonts w:asciiTheme="minorHAnsi" w:hAnsiTheme="minorHAnsi" w:cstheme="minorHAnsi"/>
          <w:sz w:val="24"/>
          <w:szCs w:val="24"/>
        </w:rPr>
      </w:pPr>
      <w:r w:rsidRPr="00D21E7B">
        <w:rPr>
          <w:rFonts w:asciiTheme="minorHAnsi" w:hAnsiTheme="minorHAnsi" w:cstheme="minorHAnsi"/>
          <w:b/>
          <w:sz w:val="24"/>
          <w:szCs w:val="24"/>
        </w:rPr>
        <w:t xml:space="preserve">- przeterminowane leki </w:t>
      </w:r>
      <w:r w:rsidRPr="00D21E7B">
        <w:rPr>
          <w:rFonts w:asciiTheme="minorHAnsi" w:hAnsiTheme="minorHAnsi" w:cstheme="minorHAnsi"/>
          <w:sz w:val="24"/>
          <w:szCs w:val="24"/>
        </w:rPr>
        <w:t>należy wrzucać do pojemników w aptekach</w:t>
      </w:r>
    </w:p>
    <w:p w14:paraId="1B0E98EB" w14:textId="77777777" w:rsidR="00AD0D8B" w:rsidRPr="00D21E7B" w:rsidRDefault="00AD0D8B" w:rsidP="00AD0D8B">
      <w:pPr>
        <w:jc w:val="both"/>
        <w:rPr>
          <w:rFonts w:asciiTheme="minorHAnsi" w:hAnsiTheme="minorHAnsi" w:cstheme="minorHAnsi"/>
          <w:sz w:val="24"/>
          <w:szCs w:val="24"/>
        </w:rPr>
      </w:pPr>
      <w:r w:rsidRPr="00D21E7B">
        <w:rPr>
          <w:rFonts w:asciiTheme="minorHAnsi" w:hAnsiTheme="minorHAnsi" w:cstheme="minorHAnsi"/>
          <w:b/>
          <w:sz w:val="24"/>
          <w:szCs w:val="24"/>
        </w:rPr>
        <w:t xml:space="preserve">- zużyte baterie </w:t>
      </w:r>
      <w:r w:rsidRPr="00D21E7B">
        <w:rPr>
          <w:rFonts w:asciiTheme="minorHAnsi" w:hAnsiTheme="minorHAnsi" w:cstheme="minorHAnsi"/>
          <w:sz w:val="24"/>
          <w:szCs w:val="24"/>
        </w:rPr>
        <w:t>umieszczać w pojemnikach ustawionych w szkołach, urzędach oraz sklepach gdzie sprzedawane są baterie</w:t>
      </w:r>
    </w:p>
    <w:p w14:paraId="1A0D362E" w14:textId="4C13B692" w:rsidR="00AD0D8B" w:rsidRPr="00D21E7B" w:rsidRDefault="00AD0D8B" w:rsidP="00AD0D8B">
      <w:pPr>
        <w:jc w:val="both"/>
        <w:rPr>
          <w:rFonts w:asciiTheme="minorHAnsi" w:hAnsiTheme="minorHAnsi" w:cstheme="minorHAnsi"/>
          <w:sz w:val="24"/>
          <w:szCs w:val="24"/>
        </w:rPr>
      </w:pPr>
      <w:r w:rsidRPr="00D21E7B">
        <w:rPr>
          <w:rFonts w:asciiTheme="minorHAnsi" w:hAnsiTheme="minorHAnsi" w:cstheme="minorHAnsi"/>
          <w:b/>
          <w:sz w:val="24"/>
          <w:szCs w:val="24"/>
        </w:rPr>
        <w:t xml:space="preserve">- zbędną odzież </w:t>
      </w:r>
      <w:r w:rsidRPr="00D21E7B">
        <w:rPr>
          <w:rFonts w:asciiTheme="minorHAnsi" w:hAnsiTheme="minorHAnsi" w:cstheme="minorHAnsi"/>
          <w:sz w:val="24"/>
          <w:szCs w:val="24"/>
        </w:rPr>
        <w:t>umieszczać w pojemnikach rozstawionych na terenie miasta</w:t>
      </w:r>
      <w:r w:rsidR="002A1AFC">
        <w:rPr>
          <w:rFonts w:asciiTheme="minorHAnsi" w:hAnsiTheme="minorHAnsi" w:cstheme="minorHAnsi"/>
          <w:sz w:val="24"/>
          <w:szCs w:val="24"/>
        </w:rPr>
        <w:t>, oddanie na PSZOK,</w:t>
      </w:r>
    </w:p>
    <w:p w14:paraId="07E44F24" w14:textId="77777777" w:rsidR="00AD0D8B" w:rsidRPr="00D21E7B" w:rsidRDefault="00AD0D8B" w:rsidP="00AD0D8B">
      <w:pPr>
        <w:jc w:val="both"/>
        <w:rPr>
          <w:rFonts w:asciiTheme="minorHAnsi" w:hAnsiTheme="minorHAnsi" w:cstheme="minorHAnsi"/>
          <w:sz w:val="24"/>
          <w:szCs w:val="24"/>
        </w:rPr>
      </w:pPr>
      <w:r w:rsidRPr="00D21E7B">
        <w:rPr>
          <w:rFonts w:asciiTheme="minorHAnsi" w:hAnsiTheme="minorHAnsi" w:cstheme="minorHAnsi"/>
          <w:b/>
          <w:sz w:val="24"/>
          <w:szCs w:val="24"/>
        </w:rPr>
        <w:t>Do</w:t>
      </w:r>
      <w:r w:rsidRPr="00D21E7B">
        <w:rPr>
          <w:rFonts w:asciiTheme="minorHAnsi" w:hAnsiTheme="minorHAnsi" w:cstheme="minorHAnsi"/>
          <w:sz w:val="24"/>
          <w:szCs w:val="24"/>
        </w:rPr>
        <w:t xml:space="preserve"> </w:t>
      </w:r>
      <w:r w:rsidRPr="00D21E7B">
        <w:rPr>
          <w:rFonts w:asciiTheme="minorHAnsi" w:hAnsiTheme="minorHAnsi" w:cstheme="minorHAnsi"/>
          <w:b/>
          <w:sz w:val="24"/>
          <w:szCs w:val="24"/>
        </w:rPr>
        <w:t xml:space="preserve">Punktu Selektywnego Zbierania Odpadów Komunalnych </w:t>
      </w:r>
      <w:r w:rsidRPr="00D21E7B">
        <w:rPr>
          <w:rFonts w:asciiTheme="minorHAnsi" w:hAnsiTheme="minorHAnsi" w:cstheme="minorHAnsi"/>
          <w:sz w:val="24"/>
          <w:szCs w:val="24"/>
        </w:rPr>
        <w:t xml:space="preserve">na ul. ………………… w Czarnkowie można dostarczać </w:t>
      </w:r>
      <w:r w:rsidRPr="00D21E7B">
        <w:rPr>
          <w:rFonts w:asciiTheme="minorHAnsi" w:hAnsiTheme="minorHAnsi" w:cstheme="minorHAnsi"/>
          <w:color w:val="000000"/>
          <w:sz w:val="24"/>
          <w:szCs w:val="24"/>
        </w:rPr>
        <w:t>papier, metale, tworzywa sztuczne, szkło, odpady opakowaniowe wielomateriałowe, bioodpady, odpady niebezpieczne, przeterminowane leki i chemikalia, odpady niekwalifikujące się do odpadów medycznych powstałych w gospodarstwach domowych w wyniku przyjmowania produktów leczniczych w formie iniekcji i prowadzenia monitoringu poziomu substancji we krwi, w szczególności igły i strzykawki, zużyte baterie i akumulatory, zużyty sprzęt elektryczny i elektroniczny, meble i inne odpady wielkogabarytowe do 250 kg rocznie z jednego gospodarstwa domowego, zużyte opony w liczbie 5 sztuk rocznie</w:t>
      </w:r>
      <w:r>
        <w:rPr>
          <w:rFonts w:asciiTheme="minorHAnsi" w:hAnsiTheme="minorHAnsi" w:cstheme="minorHAnsi"/>
          <w:color w:val="000000"/>
          <w:sz w:val="24"/>
          <w:szCs w:val="24"/>
        </w:rPr>
        <w:t xml:space="preserve"> </w:t>
      </w:r>
      <w:r w:rsidRPr="00D21E7B">
        <w:rPr>
          <w:rFonts w:asciiTheme="minorHAnsi" w:hAnsiTheme="minorHAnsi" w:cstheme="minorHAnsi"/>
          <w:color w:val="000000"/>
          <w:sz w:val="24"/>
          <w:szCs w:val="24"/>
        </w:rPr>
        <w:t>z jednego gospodarstwa domowego, odpady budowlane i rozbiórkowe do 0,5 Mg rocznie z jednego gospodarstwa domowego oraz odpady tekstyliów i odzieży.</w:t>
      </w:r>
    </w:p>
    <w:p w14:paraId="5CBCD60B" w14:textId="77777777" w:rsidR="00AD0D8B" w:rsidRPr="00D21E7B" w:rsidRDefault="00AD0D8B" w:rsidP="00AD0D8B">
      <w:pPr>
        <w:jc w:val="both"/>
        <w:rPr>
          <w:rFonts w:asciiTheme="minorHAnsi" w:hAnsiTheme="minorHAnsi" w:cstheme="minorHAnsi"/>
          <w:sz w:val="24"/>
          <w:szCs w:val="24"/>
        </w:rPr>
      </w:pPr>
      <w:r w:rsidRPr="00D21E7B">
        <w:rPr>
          <w:rFonts w:asciiTheme="minorHAnsi" w:hAnsiTheme="minorHAnsi" w:cstheme="minorHAnsi"/>
          <w:b/>
          <w:sz w:val="24"/>
          <w:szCs w:val="24"/>
        </w:rPr>
        <w:t xml:space="preserve">W pojemniku na odpady </w:t>
      </w:r>
      <w:r w:rsidRPr="00D21E7B">
        <w:rPr>
          <w:rFonts w:asciiTheme="minorHAnsi" w:hAnsiTheme="minorHAnsi" w:cstheme="minorHAnsi"/>
          <w:color w:val="000000"/>
          <w:sz w:val="24"/>
          <w:szCs w:val="24"/>
        </w:rPr>
        <w:t>niesegregowane (zmieszane)</w:t>
      </w:r>
      <w:r w:rsidRPr="00D21E7B">
        <w:rPr>
          <w:rFonts w:asciiTheme="minorHAnsi" w:hAnsiTheme="minorHAnsi" w:cstheme="minorHAnsi"/>
          <w:sz w:val="24"/>
          <w:szCs w:val="24"/>
        </w:rPr>
        <w:t xml:space="preserve"> z nieruchomości należy umieszczać pozostałe odpady np. popiół.</w:t>
      </w:r>
    </w:p>
    <w:p w14:paraId="536C4627" w14:textId="77777777" w:rsidR="00AD0D8B" w:rsidRPr="00D21E7B" w:rsidRDefault="00AD0D8B" w:rsidP="00AD0D8B">
      <w:pPr>
        <w:jc w:val="both"/>
        <w:rPr>
          <w:rFonts w:asciiTheme="minorHAnsi" w:hAnsiTheme="minorHAnsi" w:cstheme="minorHAnsi"/>
          <w:sz w:val="24"/>
          <w:szCs w:val="24"/>
        </w:rPr>
      </w:pPr>
      <w:r w:rsidRPr="00D21E7B">
        <w:rPr>
          <w:rFonts w:asciiTheme="minorHAnsi" w:hAnsiTheme="minorHAnsi" w:cstheme="minorHAnsi"/>
          <w:sz w:val="24"/>
          <w:szCs w:val="24"/>
        </w:rPr>
        <w:t>Właściciel nieruchomości zobowiązany jest wyposażyć nieruchomość w pojemniki.</w:t>
      </w:r>
    </w:p>
    <w:p w14:paraId="7BCC1E0E" w14:textId="77777777" w:rsidR="00AD0D8B" w:rsidRPr="00D21E7B" w:rsidRDefault="00AD0D8B" w:rsidP="00AD0D8B">
      <w:pPr>
        <w:jc w:val="both"/>
        <w:rPr>
          <w:rFonts w:asciiTheme="minorHAnsi" w:hAnsiTheme="minorHAnsi" w:cstheme="minorHAnsi"/>
          <w:sz w:val="24"/>
          <w:szCs w:val="24"/>
        </w:rPr>
      </w:pPr>
      <w:r w:rsidRPr="00D21E7B">
        <w:rPr>
          <w:rFonts w:asciiTheme="minorHAnsi" w:hAnsiTheme="minorHAnsi" w:cstheme="minorHAnsi"/>
          <w:sz w:val="24"/>
          <w:szCs w:val="24"/>
        </w:rPr>
        <w:t>Worki do selektywnej zbiórki dostarczone zostaną w ramach opłaty przez …………………….. (nazwa firmy odbierającej odpady).</w:t>
      </w:r>
    </w:p>
    <w:p w14:paraId="2AD95A0B" w14:textId="77777777" w:rsidR="00B96FB7" w:rsidRDefault="00B96FB7" w:rsidP="00DE3E5E">
      <w:pPr>
        <w:pStyle w:val="Tekstpodstawowy"/>
        <w:ind w:left="2124"/>
        <w:jc w:val="center"/>
        <w:rPr>
          <w:rFonts w:asciiTheme="minorHAnsi" w:hAnsiTheme="minorHAnsi" w:cstheme="minorHAnsi"/>
          <w:szCs w:val="24"/>
        </w:rPr>
      </w:pPr>
    </w:p>
    <w:p w14:paraId="5390A806" w14:textId="77777777" w:rsidR="00B96FB7" w:rsidRDefault="00B96FB7" w:rsidP="00DE3E5E">
      <w:pPr>
        <w:pStyle w:val="Tekstpodstawowy"/>
        <w:ind w:left="2124"/>
        <w:jc w:val="center"/>
        <w:rPr>
          <w:rFonts w:asciiTheme="minorHAnsi" w:hAnsiTheme="minorHAnsi" w:cstheme="minorHAnsi"/>
          <w:szCs w:val="24"/>
        </w:rPr>
      </w:pPr>
    </w:p>
    <w:p w14:paraId="3B30AD97" w14:textId="77777777" w:rsidR="00B96FB7" w:rsidRDefault="00B96FB7" w:rsidP="00DE3E5E">
      <w:pPr>
        <w:pStyle w:val="Tekstpodstawowy"/>
        <w:ind w:left="2124"/>
        <w:jc w:val="center"/>
        <w:rPr>
          <w:rFonts w:asciiTheme="minorHAnsi" w:hAnsiTheme="minorHAnsi" w:cstheme="minorHAnsi"/>
          <w:szCs w:val="24"/>
        </w:rPr>
      </w:pPr>
    </w:p>
    <w:p w14:paraId="37B89E18" w14:textId="77777777" w:rsidR="00B96FB7" w:rsidRDefault="00B96FB7" w:rsidP="00DE3E5E">
      <w:pPr>
        <w:pStyle w:val="Tekstpodstawowy"/>
        <w:ind w:left="2124"/>
        <w:jc w:val="center"/>
        <w:rPr>
          <w:rFonts w:asciiTheme="minorHAnsi" w:hAnsiTheme="minorHAnsi" w:cstheme="minorHAnsi"/>
          <w:szCs w:val="24"/>
        </w:rPr>
      </w:pPr>
    </w:p>
    <w:p w14:paraId="362499A6" w14:textId="77777777" w:rsidR="00B96FB7" w:rsidRDefault="00B96FB7" w:rsidP="00AD0D8B">
      <w:pPr>
        <w:pStyle w:val="Tekstpodstawowy"/>
        <w:rPr>
          <w:rFonts w:asciiTheme="minorHAnsi" w:hAnsiTheme="minorHAnsi" w:cstheme="minorHAnsi"/>
          <w:szCs w:val="24"/>
        </w:rPr>
      </w:pPr>
    </w:p>
    <w:p w14:paraId="12D9F43F" w14:textId="79045458" w:rsidR="005E56DC" w:rsidRPr="00DE3E5E" w:rsidRDefault="005E56DC" w:rsidP="00DE3E5E">
      <w:pPr>
        <w:pStyle w:val="Tekstpodstawowy"/>
        <w:ind w:left="2124"/>
        <w:jc w:val="center"/>
        <w:rPr>
          <w:rFonts w:asciiTheme="minorHAnsi" w:hAnsiTheme="minorHAnsi" w:cstheme="minorHAnsi"/>
          <w:szCs w:val="24"/>
        </w:rPr>
      </w:pPr>
      <w:r w:rsidRPr="00DE3E5E">
        <w:rPr>
          <w:rFonts w:asciiTheme="minorHAnsi" w:hAnsiTheme="minorHAnsi" w:cstheme="minorHAnsi"/>
          <w:szCs w:val="24"/>
        </w:rPr>
        <w:t>załącznik nr 4</w:t>
      </w:r>
    </w:p>
    <w:p w14:paraId="4E7BD6D3" w14:textId="1A40B3BC" w:rsidR="00B4722C" w:rsidRPr="00DE3E5E" w:rsidRDefault="00B4722C" w:rsidP="00DE3E5E">
      <w:pPr>
        <w:ind w:left="4956"/>
        <w:rPr>
          <w:rFonts w:asciiTheme="minorHAnsi" w:hAnsiTheme="minorHAnsi" w:cstheme="minorHAnsi"/>
          <w:sz w:val="24"/>
          <w:szCs w:val="24"/>
        </w:rPr>
      </w:pPr>
      <w:r w:rsidRPr="00DE3E5E">
        <w:rPr>
          <w:rFonts w:asciiTheme="minorHAnsi" w:hAnsiTheme="minorHAnsi" w:cstheme="minorHAnsi"/>
          <w:sz w:val="24"/>
          <w:szCs w:val="24"/>
        </w:rPr>
        <w:t xml:space="preserve">do Umowy Nr </w:t>
      </w:r>
      <w:r w:rsidR="00B17058" w:rsidRPr="00DE3E5E">
        <w:rPr>
          <w:rFonts w:asciiTheme="minorHAnsi" w:hAnsiTheme="minorHAnsi" w:cstheme="minorHAnsi"/>
          <w:sz w:val="24"/>
          <w:szCs w:val="24"/>
        </w:rPr>
        <w:t>…………</w:t>
      </w:r>
      <w:r w:rsidRPr="00DE3E5E">
        <w:rPr>
          <w:rFonts w:asciiTheme="minorHAnsi" w:hAnsiTheme="minorHAnsi" w:cstheme="minorHAnsi"/>
          <w:sz w:val="24"/>
          <w:szCs w:val="24"/>
        </w:rPr>
        <w:t xml:space="preserve"> z </w:t>
      </w:r>
      <w:r w:rsidR="00B17058" w:rsidRPr="00DE3E5E">
        <w:rPr>
          <w:rFonts w:asciiTheme="minorHAnsi" w:hAnsiTheme="minorHAnsi" w:cstheme="minorHAnsi"/>
          <w:sz w:val="24"/>
          <w:szCs w:val="24"/>
        </w:rPr>
        <w:t>…………….</w:t>
      </w:r>
      <w:r w:rsidRPr="00DE3E5E">
        <w:rPr>
          <w:rFonts w:asciiTheme="minorHAnsi" w:hAnsiTheme="minorHAnsi" w:cstheme="minorHAnsi"/>
          <w:sz w:val="24"/>
          <w:szCs w:val="24"/>
        </w:rPr>
        <w:t xml:space="preserve"> </w:t>
      </w:r>
    </w:p>
    <w:p w14:paraId="7FED307E" w14:textId="77777777" w:rsidR="00B4722C" w:rsidRPr="00B53B34" w:rsidRDefault="00B4722C" w:rsidP="00DE3E5E">
      <w:pPr>
        <w:pStyle w:val="Tekstpodstawowy"/>
        <w:jc w:val="right"/>
        <w:rPr>
          <w:rFonts w:asciiTheme="minorHAnsi" w:hAnsiTheme="minorHAnsi" w:cstheme="minorHAnsi"/>
          <w:szCs w:val="24"/>
        </w:rPr>
      </w:pPr>
    </w:p>
    <w:p w14:paraId="496A5BCB" w14:textId="77777777" w:rsidR="005E56DC" w:rsidRPr="00B53B34" w:rsidRDefault="005E56DC" w:rsidP="00DE3E5E">
      <w:pPr>
        <w:rPr>
          <w:rFonts w:asciiTheme="minorHAnsi" w:hAnsiTheme="minorHAnsi" w:cstheme="minorHAnsi"/>
          <w:sz w:val="24"/>
          <w:szCs w:val="24"/>
        </w:rPr>
      </w:pPr>
    </w:p>
    <w:p w14:paraId="105044B4" w14:textId="77777777" w:rsidR="005E56DC" w:rsidRPr="00B53B34" w:rsidRDefault="005E56DC" w:rsidP="00DE3E5E">
      <w:pPr>
        <w:jc w:val="center"/>
        <w:rPr>
          <w:rFonts w:asciiTheme="minorHAnsi" w:hAnsiTheme="minorHAnsi" w:cstheme="minorHAnsi"/>
          <w:b/>
          <w:sz w:val="24"/>
          <w:szCs w:val="24"/>
        </w:rPr>
      </w:pPr>
      <w:r w:rsidRPr="00B53B34">
        <w:rPr>
          <w:rFonts w:asciiTheme="minorHAnsi" w:hAnsiTheme="minorHAnsi" w:cstheme="minorHAnsi"/>
          <w:b/>
          <w:sz w:val="24"/>
          <w:szCs w:val="24"/>
        </w:rPr>
        <w:t>WYKAZ PUNKTÓW ZBIÓRKI PRZETERMINOWANYCH LEKÓW</w:t>
      </w:r>
    </w:p>
    <w:p w14:paraId="72686B94" w14:textId="77777777" w:rsidR="005E56DC" w:rsidRPr="00B53B34" w:rsidRDefault="005E56DC" w:rsidP="00DE3E5E">
      <w:pPr>
        <w:rPr>
          <w:rFonts w:asciiTheme="minorHAnsi" w:hAnsiTheme="minorHAnsi" w:cstheme="minorHAnsi"/>
          <w:b/>
          <w:sz w:val="24"/>
          <w:szCs w:val="24"/>
        </w:rPr>
      </w:pPr>
    </w:p>
    <w:p w14:paraId="0E527177" w14:textId="77777777" w:rsidR="00AD0D8B" w:rsidRPr="00B53B34" w:rsidRDefault="00AD0D8B" w:rsidP="00AD0D8B">
      <w:pPr>
        <w:rPr>
          <w:rFonts w:asciiTheme="minorHAnsi" w:hAnsiTheme="minorHAnsi" w:cstheme="minorHAnsi"/>
          <w:b/>
          <w:sz w:val="24"/>
          <w:szCs w:val="24"/>
        </w:rPr>
      </w:pPr>
      <w:r w:rsidRPr="00B53B34">
        <w:rPr>
          <w:rFonts w:asciiTheme="minorHAnsi" w:hAnsiTheme="minorHAnsi" w:cstheme="minorHAnsi"/>
          <w:b/>
          <w:sz w:val="24"/>
          <w:szCs w:val="24"/>
        </w:rPr>
        <w:t xml:space="preserve">1) Apteka Passiflora </w:t>
      </w:r>
    </w:p>
    <w:p w14:paraId="0BD79B41" w14:textId="77777777" w:rsidR="00AD0D8B" w:rsidRPr="00B53B34" w:rsidRDefault="00AD0D8B" w:rsidP="00AD0D8B">
      <w:pPr>
        <w:rPr>
          <w:rFonts w:asciiTheme="minorHAnsi" w:hAnsiTheme="minorHAnsi" w:cstheme="minorHAnsi"/>
          <w:sz w:val="24"/>
          <w:szCs w:val="24"/>
        </w:rPr>
      </w:pPr>
      <w:r w:rsidRPr="00B53B34">
        <w:rPr>
          <w:rFonts w:asciiTheme="minorHAnsi" w:hAnsiTheme="minorHAnsi" w:cstheme="minorHAnsi"/>
          <w:sz w:val="24"/>
          <w:szCs w:val="24"/>
        </w:rPr>
        <w:t>ul. Kościuszki 93</w:t>
      </w:r>
    </w:p>
    <w:p w14:paraId="696BC8DA" w14:textId="77777777" w:rsidR="00AD0D8B" w:rsidRPr="00B53B34" w:rsidRDefault="00AD0D8B" w:rsidP="00AD0D8B">
      <w:pPr>
        <w:rPr>
          <w:rFonts w:asciiTheme="minorHAnsi" w:hAnsiTheme="minorHAnsi" w:cstheme="minorHAnsi"/>
          <w:sz w:val="24"/>
          <w:szCs w:val="24"/>
        </w:rPr>
      </w:pPr>
      <w:r w:rsidRPr="00B53B34">
        <w:rPr>
          <w:rFonts w:asciiTheme="minorHAnsi" w:hAnsiTheme="minorHAnsi" w:cstheme="minorHAnsi"/>
          <w:sz w:val="24"/>
          <w:szCs w:val="24"/>
        </w:rPr>
        <w:t>64-700 Czarnków</w:t>
      </w:r>
    </w:p>
    <w:p w14:paraId="670554E5" w14:textId="77777777" w:rsidR="00AD0D8B" w:rsidRPr="00B53B34" w:rsidRDefault="00AD0D8B" w:rsidP="00AD0D8B">
      <w:pPr>
        <w:rPr>
          <w:rFonts w:asciiTheme="minorHAnsi" w:hAnsiTheme="minorHAnsi" w:cstheme="minorHAnsi"/>
          <w:b/>
          <w:sz w:val="24"/>
          <w:szCs w:val="24"/>
        </w:rPr>
      </w:pPr>
    </w:p>
    <w:p w14:paraId="5296BF24" w14:textId="77777777" w:rsidR="00AD0D8B" w:rsidRPr="00B53B34" w:rsidRDefault="00AD0D8B" w:rsidP="00AD0D8B">
      <w:pPr>
        <w:rPr>
          <w:rFonts w:asciiTheme="minorHAnsi" w:hAnsiTheme="minorHAnsi" w:cstheme="minorHAnsi"/>
          <w:b/>
          <w:sz w:val="24"/>
          <w:szCs w:val="24"/>
        </w:rPr>
      </w:pPr>
      <w:r w:rsidRPr="00B53B34">
        <w:rPr>
          <w:rFonts w:asciiTheme="minorHAnsi" w:hAnsiTheme="minorHAnsi" w:cstheme="minorHAnsi"/>
          <w:b/>
          <w:sz w:val="24"/>
          <w:szCs w:val="24"/>
        </w:rPr>
        <w:t xml:space="preserve">2) Apteka „Lipowa” </w:t>
      </w:r>
    </w:p>
    <w:p w14:paraId="7C2F9BC5" w14:textId="77777777" w:rsidR="00AD0D8B" w:rsidRPr="00B53B34" w:rsidRDefault="00AD0D8B" w:rsidP="00AD0D8B">
      <w:pPr>
        <w:rPr>
          <w:rFonts w:asciiTheme="minorHAnsi" w:hAnsiTheme="minorHAnsi" w:cstheme="minorHAnsi"/>
          <w:sz w:val="24"/>
          <w:szCs w:val="24"/>
        </w:rPr>
      </w:pPr>
      <w:r w:rsidRPr="00B53B34">
        <w:rPr>
          <w:rFonts w:asciiTheme="minorHAnsi" w:hAnsiTheme="minorHAnsi" w:cstheme="minorHAnsi"/>
          <w:sz w:val="24"/>
          <w:szCs w:val="24"/>
        </w:rPr>
        <w:t>ul. Wroniecka 74</w:t>
      </w:r>
    </w:p>
    <w:p w14:paraId="4977D0A6" w14:textId="77777777" w:rsidR="00AD0D8B" w:rsidRPr="00B53B34" w:rsidRDefault="00AD0D8B" w:rsidP="00AD0D8B">
      <w:pPr>
        <w:rPr>
          <w:rFonts w:asciiTheme="minorHAnsi" w:hAnsiTheme="minorHAnsi" w:cstheme="minorHAnsi"/>
          <w:sz w:val="24"/>
          <w:szCs w:val="24"/>
        </w:rPr>
      </w:pPr>
      <w:r w:rsidRPr="00B53B34">
        <w:rPr>
          <w:rFonts w:asciiTheme="minorHAnsi" w:hAnsiTheme="minorHAnsi" w:cstheme="minorHAnsi"/>
          <w:sz w:val="24"/>
          <w:szCs w:val="24"/>
        </w:rPr>
        <w:t>64-700 Czarnków</w:t>
      </w:r>
    </w:p>
    <w:p w14:paraId="148C425B" w14:textId="77777777" w:rsidR="00AD0D8B" w:rsidRPr="00B53B34" w:rsidRDefault="00AD0D8B" w:rsidP="00AD0D8B">
      <w:pPr>
        <w:rPr>
          <w:rFonts w:asciiTheme="minorHAnsi" w:hAnsiTheme="minorHAnsi" w:cstheme="minorHAnsi"/>
          <w:b/>
          <w:sz w:val="24"/>
          <w:szCs w:val="24"/>
        </w:rPr>
      </w:pPr>
    </w:p>
    <w:p w14:paraId="63DA4C90" w14:textId="77777777" w:rsidR="00AD0D8B" w:rsidRPr="00B53B34" w:rsidRDefault="00AD0D8B" w:rsidP="00AD0D8B">
      <w:pPr>
        <w:rPr>
          <w:rFonts w:asciiTheme="minorHAnsi" w:hAnsiTheme="minorHAnsi" w:cstheme="minorHAnsi"/>
          <w:b/>
          <w:sz w:val="24"/>
          <w:szCs w:val="24"/>
        </w:rPr>
      </w:pPr>
      <w:r w:rsidRPr="00B53B34">
        <w:rPr>
          <w:rFonts w:asciiTheme="minorHAnsi" w:hAnsiTheme="minorHAnsi" w:cstheme="minorHAnsi"/>
          <w:b/>
          <w:sz w:val="24"/>
          <w:szCs w:val="24"/>
        </w:rPr>
        <w:t xml:space="preserve">3) Apteka „Osiedlowa” </w:t>
      </w:r>
    </w:p>
    <w:p w14:paraId="48B8104C" w14:textId="77777777" w:rsidR="00AD0D8B" w:rsidRPr="00B53B34" w:rsidRDefault="00AD0D8B" w:rsidP="00AD0D8B">
      <w:pPr>
        <w:rPr>
          <w:rFonts w:asciiTheme="minorHAnsi" w:hAnsiTheme="minorHAnsi" w:cstheme="minorHAnsi"/>
          <w:sz w:val="24"/>
          <w:szCs w:val="24"/>
        </w:rPr>
      </w:pPr>
      <w:r w:rsidRPr="00B53B34">
        <w:rPr>
          <w:rFonts w:asciiTheme="minorHAnsi" w:hAnsiTheme="minorHAnsi" w:cstheme="minorHAnsi"/>
          <w:sz w:val="24"/>
          <w:szCs w:val="24"/>
        </w:rPr>
        <w:t>ul. Kościuszki 103 a</w:t>
      </w:r>
    </w:p>
    <w:p w14:paraId="5856013C" w14:textId="77777777" w:rsidR="00AD0D8B" w:rsidRPr="00B53B34" w:rsidRDefault="00AD0D8B" w:rsidP="00AD0D8B">
      <w:pPr>
        <w:rPr>
          <w:rFonts w:asciiTheme="minorHAnsi" w:hAnsiTheme="minorHAnsi" w:cstheme="minorHAnsi"/>
          <w:sz w:val="24"/>
          <w:szCs w:val="24"/>
        </w:rPr>
      </w:pPr>
      <w:r w:rsidRPr="00B53B34">
        <w:rPr>
          <w:rFonts w:asciiTheme="minorHAnsi" w:hAnsiTheme="minorHAnsi" w:cstheme="minorHAnsi"/>
          <w:sz w:val="24"/>
          <w:szCs w:val="24"/>
        </w:rPr>
        <w:t>64-700 Czarnków</w:t>
      </w:r>
    </w:p>
    <w:p w14:paraId="767A3B87" w14:textId="77777777" w:rsidR="00AD0D8B" w:rsidRPr="00B53B34" w:rsidRDefault="00AD0D8B" w:rsidP="00AD0D8B">
      <w:pPr>
        <w:rPr>
          <w:rFonts w:asciiTheme="minorHAnsi" w:hAnsiTheme="minorHAnsi" w:cstheme="minorHAnsi"/>
          <w:b/>
          <w:sz w:val="24"/>
          <w:szCs w:val="24"/>
        </w:rPr>
      </w:pPr>
    </w:p>
    <w:p w14:paraId="4A4A96FD" w14:textId="77777777" w:rsidR="00AD0D8B" w:rsidRPr="00B53B34" w:rsidRDefault="00AD0D8B" w:rsidP="00AD0D8B">
      <w:pPr>
        <w:rPr>
          <w:rFonts w:asciiTheme="minorHAnsi" w:hAnsiTheme="minorHAnsi" w:cstheme="minorHAnsi"/>
          <w:b/>
          <w:sz w:val="24"/>
          <w:szCs w:val="24"/>
        </w:rPr>
      </w:pPr>
      <w:r w:rsidRPr="00B53B34">
        <w:rPr>
          <w:rFonts w:asciiTheme="minorHAnsi" w:hAnsiTheme="minorHAnsi" w:cstheme="minorHAnsi"/>
          <w:b/>
          <w:sz w:val="24"/>
          <w:szCs w:val="24"/>
        </w:rPr>
        <w:t xml:space="preserve">4) Apteka „Pod Kasztanami” </w:t>
      </w:r>
    </w:p>
    <w:p w14:paraId="2A8F45F2" w14:textId="77777777" w:rsidR="00AD0D8B" w:rsidRPr="00B53B34" w:rsidRDefault="00AD0D8B" w:rsidP="00AD0D8B">
      <w:pPr>
        <w:rPr>
          <w:rFonts w:asciiTheme="minorHAnsi" w:hAnsiTheme="minorHAnsi" w:cstheme="minorHAnsi"/>
          <w:sz w:val="24"/>
          <w:szCs w:val="24"/>
        </w:rPr>
      </w:pPr>
      <w:r w:rsidRPr="00B53B34">
        <w:rPr>
          <w:rFonts w:asciiTheme="minorHAnsi" w:hAnsiTheme="minorHAnsi" w:cstheme="minorHAnsi"/>
          <w:sz w:val="24"/>
          <w:szCs w:val="24"/>
        </w:rPr>
        <w:t>ul. Kościuszki 8</w:t>
      </w:r>
    </w:p>
    <w:p w14:paraId="557B2D2E" w14:textId="77777777" w:rsidR="00AD0D8B" w:rsidRPr="00B53B34" w:rsidRDefault="00AD0D8B" w:rsidP="00AD0D8B">
      <w:pPr>
        <w:rPr>
          <w:rFonts w:asciiTheme="minorHAnsi" w:hAnsiTheme="minorHAnsi" w:cstheme="minorHAnsi"/>
          <w:sz w:val="24"/>
          <w:szCs w:val="24"/>
        </w:rPr>
      </w:pPr>
      <w:r w:rsidRPr="00B53B34">
        <w:rPr>
          <w:rFonts w:asciiTheme="minorHAnsi" w:hAnsiTheme="minorHAnsi" w:cstheme="minorHAnsi"/>
          <w:sz w:val="24"/>
          <w:szCs w:val="24"/>
        </w:rPr>
        <w:t>64-700 Czarnków</w:t>
      </w:r>
    </w:p>
    <w:p w14:paraId="71811680" w14:textId="77777777" w:rsidR="00AD0D8B" w:rsidRPr="00B53B34" w:rsidRDefault="00AD0D8B" w:rsidP="00AD0D8B">
      <w:pPr>
        <w:rPr>
          <w:rFonts w:asciiTheme="minorHAnsi" w:hAnsiTheme="minorHAnsi" w:cstheme="minorHAnsi"/>
          <w:b/>
          <w:sz w:val="24"/>
          <w:szCs w:val="24"/>
        </w:rPr>
      </w:pPr>
    </w:p>
    <w:p w14:paraId="00490FB6" w14:textId="77777777" w:rsidR="00AD0D8B" w:rsidRPr="00B53B34" w:rsidRDefault="00AD0D8B" w:rsidP="00AD0D8B">
      <w:pPr>
        <w:rPr>
          <w:rFonts w:asciiTheme="minorHAnsi" w:hAnsiTheme="minorHAnsi" w:cstheme="minorHAnsi"/>
          <w:b/>
          <w:sz w:val="24"/>
          <w:szCs w:val="24"/>
        </w:rPr>
      </w:pPr>
      <w:r w:rsidRPr="00B53B34">
        <w:rPr>
          <w:rFonts w:asciiTheme="minorHAnsi" w:hAnsiTheme="minorHAnsi" w:cstheme="minorHAnsi"/>
          <w:b/>
          <w:sz w:val="24"/>
          <w:szCs w:val="24"/>
        </w:rPr>
        <w:t>5) Apteka „Dbam o Zdrowie”</w:t>
      </w:r>
    </w:p>
    <w:p w14:paraId="0DEC591D" w14:textId="77777777" w:rsidR="00AD0D8B" w:rsidRPr="00B53B34" w:rsidRDefault="00AD0D8B" w:rsidP="00AD0D8B">
      <w:pPr>
        <w:rPr>
          <w:rFonts w:asciiTheme="minorHAnsi" w:hAnsiTheme="minorHAnsi" w:cstheme="minorHAnsi"/>
          <w:sz w:val="24"/>
          <w:szCs w:val="24"/>
        </w:rPr>
      </w:pPr>
      <w:r w:rsidRPr="00B53B34">
        <w:rPr>
          <w:rFonts w:asciiTheme="minorHAnsi" w:hAnsiTheme="minorHAnsi" w:cstheme="minorHAnsi"/>
          <w:sz w:val="24"/>
          <w:szCs w:val="24"/>
        </w:rPr>
        <w:t>ul. Kościuszki 98</w:t>
      </w:r>
    </w:p>
    <w:p w14:paraId="3F237684" w14:textId="77777777" w:rsidR="00AD0D8B" w:rsidRPr="00B53B34" w:rsidRDefault="00AD0D8B" w:rsidP="00AD0D8B">
      <w:pPr>
        <w:rPr>
          <w:rFonts w:asciiTheme="minorHAnsi" w:hAnsiTheme="minorHAnsi" w:cstheme="minorHAnsi"/>
          <w:sz w:val="24"/>
          <w:szCs w:val="24"/>
        </w:rPr>
      </w:pPr>
      <w:r w:rsidRPr="00B53B34">
        <w:rPr>
          <w:rFonts w:asciiTheme="minorHAnsi" w:hAnsiTheme="minorHAnsi" w:cstheme="minorHAnsi"/>
          <w:sz w:val="24"/>
          <w:szCs w:val="24"/>
        </w:rPr>
        <w:t>64-700 Czarnków</w:t>
      </w:r>
    </w:p>
    <w:p w14:paraId="4E868B03" w14:textId="77777777" w:rsidR="00AD0D8B" w:rsidRPr="00B53B34" w:rsidRDefault="00AD0D8B" w:rsidP="00AD0D8B">
      <w:pPr>
        <w:pStyle w:val="Nagwek3"/>
        <w:rPr>
          <w:rStyle w:val="phone2"/>
          <w:rFonts w:asciiTheme="minorHAnsi" w:hAnsiTheme="minorHAnsi" w:cstheme="minorHAnsi"/>
          <w:color w:val="auto"/>
        </w:rPr>
      </w:pPr>
      <w:r w:rsidRPr="00B53B34">
        <w:rPr>
          <w:rStyle w:val="phone2"/>
          <w:rFonts w:asciiTheme="minorHAnsi" w:hAnsiTheme="minorHAnsi" w:cstheme="minorHAnsi"/>
          <w:color w:val="auto"/>
          <w:sz w:val="24"/>
          <w:szCs w:val="24"/>
        </w:rPr>
        <w:t>6) „Apteka Dbam o Zdrowie”</w:t>
      </w:r>
      <w:r w:rsidRPr="00B53B34">
        <w:rPr>
          <w:rFonts w:asciiTheme="minorHAnsi" w:hAnsiTheme="minorHAnsi" w:cstheme="minorHAnsi"/>
          <w:color w:val="auto"/>
          <w:sz w:val="24"/>
          <w:szCs w:val="24"/>
        </w:rPr>
        <w:t xml:space="preserve"> </w:t>
      </w:r>
      <w:r w:rsidRPr="00B53B34">
        <w:rPr>
          <w:rFonts w:asciiTheme="minorHAnsi" w:hAnsiTheme="minorHAnsi" w:cstheme="minorHAnsi"/>
          <w:color w:val="auto"/>
          <w:sz w:val="24"/>
          <w:szCs w:val="24"/>
        </w:rPr>
        <w:br/>
      </w:r>
      <w:r w:rsidRPr="00B53B34">
        <w:rPr>
          <w:rFonts w:asciiTheme="minorHAnsi" w:hAnsiTheme="minorHAnsi" w:cstheme="minorHAnsi"/>
          <w:b w:val="0"/>
          <w:color w:val="auto"/>
          <w:sz w:val="24"/>
          <w:szCs w:val="24"/>
        </w:rPr>
        <w:t>Pl. Wolności 9</w:t>
      </w:r>
      <w:r w:rsidRPr="00B53B34">
        <w:rPr>
          <w:rFonts w:asciiTheme="minorHAnsi" w:hAnsiTheme="minorHAnsi" w:cstheme="minorHAnsi"/>
          <w:b w:val="0"/>
          <w:color w:val="auto"/>
          <w:sz w:val="24"/>
          <w:szCs w:val="24"/>
        </w:rPr>
        <w:br/>
        <w:t>64-700 Czarnków</w:t>
      </w:r>
      <w:r w:rsidRPr="00B53B34">
        <w:rPr>
          <w:rFonts w:asciiTheme="minorHAnsi" w:hAnsiTheme="minorHAnsi" w:cstheme="minorHAnsi"/>
          <w:b w:val="0"/>
          <w:color w:val="auto"/>
          <w:sz w:val="24"/>
          <w:szCs w:val="24"/>
        </w:rPr>
        <w:br/>
      </w:r>
    </w:p>
    <w:p w14:paraId="1A8FD513" w14:textId="77777777" w:rsidR="00AD0D8B" w:rsidRPr="00B53B34" w:rsidRDefault="00AD0D8B" w:rsidP="00AD0D8B">
      <w:pPr>
        <w:rPr>
          <w:rFonts w:asciiTheme="minorHAnsi" w:hAnsiTheme="minorHAnsi" w:cstheme="minorHAnsi"/>
          <w:b/>
          <w:sz w:val="24"/>
          <w:szCs w:val="24"/>
        </w:rPr>
      </w:pPr>
      <w:r w:rsidRPr="00B53B34">
        <w:rPr>
          <w:rFonts w:asciiTheme="minorHAnsi" w:hAnsiTheme="minorHAnsi" w:cstheme="minorHAnsi"/>
          <w:b/>
          <w:sz w:val="24"/>
          <w:szCs w:val="24"/>
        </w:rPr>
        <w:t xml:space="preserve">7) Apteka </w:t>
      </w:r>
      <w:proofErr w:type="spellStart"/>
      <w:r w:rsidRPr="00B53B34">
        <w:rPr>
          <w:rFonts w:asciiTheme="minorHAnsi" w:hAnsiTheme="minorHAnsi" w:cstheme="minorHAnsi"/>
          <w:b/>
          <w:sz w:val="24"/>
          <w:szCs w:val="24"/>
        </w:rPr>
        <w:t>Gemini</w:t>
      </w:r>
      <w:proofErr w:type="spellEnd"/>
      <w:r w:rsidRPr="00B53B34">
        <w:rPr>
          <w:rFonts w:asciiTheme="minorHAnsi" w:hAnsiTheme="minorHAnsi" w:cstheme="minorHAnsi"/>
          <w:b/>
          <w:sz w:val="24"/>
          <w:szCs w:val="24"/>
        </w:rPr>
        <w:t xml:space="preserve"> </w:t>
      </w:r>
    </w:p>
    <w:p w14:paraId="1AEDEB5C" w14:textId="77777777" w:rsidR="00AD0D8B" w:rsidRPr="00B53B34" w:rsidRDefault="00AD0D8B" w:rsidP="00AD0D8B">
      <w:pPr>
        <w:rPr>
          <w:rFonts w:asciiTheme="minorHAnsi" w:hAnsiTheme="minorHAnsi" w:cstheme="minorHAnsi"/>
          <w:sz w:val="24"/>
          <w:szCs w:val="24"/>
        </w:rPr>
      </w:pPr>
      <w:r w:rsidRPr="00B53B34">
        <w:rPr>
          <w:rFonts w:asciiTheme="minorHAnsi" w:hAnsiTheme="minorHAnsi" w:cstheme="minorHAnsi"/>
          <w:sz w:val="24"/>
          <w:szCs w:val="24"/>
        </w:rPr>
        <w:t>ul. Wodna 1</w:t>
      </w:r>
    </w:p>
    <w:p w14:paraId="346AD767" w14:textId="77777777" w:rsidR="00AD0D8B" w:rsidRPr="00B53B34" w:rsidRDefault="00AD0D8B" w:rsidP="00AD0D8B">
      <w:pPr>
        <w:rPr>
          <w:rFonts w:asciiTheme="minorHAnsi" w:hAnsiTheme="minorHAnsi" w:cstheme="minorHAnsi"/>
          <w:sz w:val="24"/>
          <w:szCs w:val="24"/>
        </w:rPr>
      </w:pPr>
      <w:r w:rsidRPr="00B53B34">
        <w:rPr>
          <w:rFonts w:asciiTheme="minorHAnsi" w:hAnsiTheme="minorHAnsi" w:cstheme="minorHAnsi"/>
          <w:sz w:val="24"/>
          <w:szCs w:val="24"/>
        </w:rPr>
        <w:t>64-700 Czarnków</w:t>
      </w:r>
    </w:p>
    <w:p w14:paraId="01D65FFD" w14:textId="77777777" w:rsidR="00AD0D8B" w:rsidRPr="00B53B34" w:rsidRDefault="00AD0D8B" w:rsidP="00AD0D8B">
      <w:pPr>
        <w:rPr>
          <w:rFonts w:asciiTheme="minorHAnsi" w:hAnsiTheme="minorHAnsi" w:cstheme="minorHAnsi"/>
          <w:sz w:val="24"/>
          <w:szCs w:val="24"/>
        </w:rPr>
      </w:pPr>
    </w:p>
    <w:p w14:paraId="182D3106" w14:textId="77777777" w:rsidR="00AD0D8B" w:rsidRPr="00B53B34" w:rsidRDefault="00AD0D8B" w:rsidP="00AD0D8B">
      <w:pPr>
        <w:rPr>
          <w:rFonts w:asciiTheme="minorHAnsi" w:hAnsiTheme="minorHAnsi" w:cstheme="minorHAnsi"/>
          <w:b/>
          <w:bCs/>
          <w:sz w:val="24"/>
          <w:szCs w:val="24"/>
        </w:rPr>
      </w:pPr>
      <w:r w:rsidRPr="00B53B34">
        <w:rPr>
          <w:rFonts w:asciiTheme="minorHAnsi" w:hAnsiTheme="minorHAnsi" w:cstheme="minorHAnsi"/>
          <w:b/>
          <w:bCs/>
          <w:sz w:val="24"/>
          <w:szCs w:val="24"/>
        </w:rPr>
        <w:t>8) Apteka STARFARMA</w:t>
      </w:r>
    </w:p>
    <w:p w14:paraId="18BE6AEE" w14:textId="77777777" w:rsidR="00AD0D8B" w:rsidRPr="00B53B34" w:rsidRDefault="00AD0D8B" w:rsidP="00AD0D8B">
      <w:pPr>
        <w:rPr>
          <w:rFonts w:asciiTheme="minorHAnsi" w:hAnsiTheme="minorHAnsi" w:cstheme="minorHAnsi"/>
          <w:sz w:val="24"/>
          <w:szCs w:val="24"/>
        </w:rPr>
      </w:pPr>
      <w:r w:rsidRPr="00B53B34">
        <w:rPr>
          <w:rFonts w:asciiTheme="minorHAnsi" w:hAnsiTheme="minorHAnsi" w:cstheme="minorHAnsi"/>
          <w:sz w:val="24"/>
          <w:szCs w:val="24"/>
        </w:rPr>
        <w:t>ul. Sikorskiego 31</w:t>
      </w:r>
    </w:p>
    <w:p w14:paraId="5C18FC55" w14:textId="77777777" w:rsidR="00AD0D8B" w:rsidRPr="00B53B34" w:rsidRDefault="00AD0D8B" w:rsidP="00AD0D8B">
      <w:pPr>
        <w:rPr>
          <w:rFonts w:asciiTheme="minorHAnsi" w:hAnsiTheme="minorHAnsi" w:cstheme="minorHAnsi"/>
          <w:sz w:val="24"/>
          <w:szCs w:val="24"/>
        </w:rPr>
      </w:pPr>
      <w:r w:rsidRPr="00B53B34">
        <w:rPr>
          <w:rFonts w:asciiTheme="minorHAnsi" w:hAnsiTheme="minorHAnsi" w:cstheme="minorHAnsi"/>
          <w:sz w:val="24"/>
          <w:szCs w:val="24"/>
        </w:rPr>
        <w:t>64-700 Czarnków</w:t>
      </w:r>
    </w:p>
    <w:p w14:paraId="45953AD8" w14:textId="77777777" w:rsidR="00AD0D8B" w:rsidRPr="00B53B34" w:rsidRDefault="00AD0D8B" w:rsidP="00AD0D8B">
      <w:pPr>
        <w:rPr>
          <w:rFonts w:asciiTheme="minorHAnsi" w:hAnsiTheme="minorHAnsi" w:cstheme="minorHAnsi"/>
          <w:sz w:val="24"/>
          <w:szCs w:val="24"/>
        </w:rPr>
      </w:pPr>
    </w:p>
    <w:p w14:paraId="08FF54E0" w14:textId="77777777" w:rsidR="00AD0D8B" w:rsidRPr="00B53B34" w:rsidRDefault="00AD0D8B" w:rsidP="00AD0D8B">
      <w:pPr>
        <w:rPr>
          <w:rFonts w:asciiTheme="minorHAnsi" w:hAnsiTheme="minorHAnsi" w:cstheme="minorHAnsi"/>
          <w:b/>
          <w:bCs/>
          <w:sz w:val="24"/>
          <w:szCs w:val="24"/>
        </w:rPr>
      </w:pPr>
      <w:r w:rsidRPr="00B53B34">
        <w:rPr>
          <w:rFonts w:asciiTheme="minorHAnsi" w:hAnsiTheme="minorHAnsi" w:cstheme="minorHAnsi"/>
          <w:b/>
          <w:bCs/>
          <w:sz w:val="24"/>
          <w:szCs w:val="24"/>
        </w:rPr>
        <w:t>9) Apteka SOKAL</w:t>
      </w:r>
    </w:p>
    <w:p w14:paraId="4667D823" w14:textId="77777777" w:rsidR="00AD0D8B" w:rsidRPr="00B53B34" w:rsidRDefault="00AD0D8B" w:rsidP="00AD0D8B">
      <w:pPr>
        <w:rPr>
          <w:rFonts w:asciiTheme="minorHAnsi" w:hAnsiTheme="minorHAnsi" w:cstheme="minorHAnsi"/>
          <w:sz w:val="24"/>
          <w:szCs w:val="24"/>
        </w:rPr>
      </w:pPr>
      <w:r w:rsidRPr="00B53B34">
        <w:rPr>
          <w:rFonts w:asciiTheme="minorHAnsi" w:hAnsiTheme="minorHAnsi" w:cstheme="minorHAnsi"/>
          <w:sz w:val="24"/>
          <w:szCs w:val="24"/>
        </w:rPr>
        <w:t>Ul. Sikorskiego 4</w:t>
      </w:r>
    </w:p>
    <w:p w14:paraId="18DB8A7D" w14:textId="77777777" w:rsidR="00AD0D8B" w:rsidRPr="00B53B34" w:rsidRDefault="00AD0D8B" w:rsidP="00AD0D8B">
      <w:pPr>
        <w:rPr>
          <w:rFonts w:asciiTheme="minorHAnsi" w:hAnsiTheme="minorHAnsi" w:cstheme="minorHAnsi"/>
          <w:sz w:val="24"/>
          <w:szCs w:val="24"/>
        </w:rPr>
      </w:pPr>
      <w:r w:rsidRPr="00B53B34">
        <w:rPr>
          <w:rFonts w:asciiTheme="minorHAnsi" w:hAnsiTheme="minorHAnsi" w:cstheme="minorHAnsi"/>
          <w:sz w:val="24"/>
          <w:szCs w:val="24"/>
        </w:rPr>
        <w:t>64-700 Czarnków</w:t>
      </w:r>
    </w:p>
    <w:p w14:paraId="127D643E" w14:textId="77777777" w:rsidR="005E56DC" w:rsidRPr="00B53B34" w:rsidRDefault="005E56DC" w:rsidP="00DE3E5E">
      <w:pPr>
        <w:pStyle w:val="Tekstpodstawowy"/>
        <w:jc w:val="right"/>
        <w:rPr>
          <w:rFonts w:asciiTheme="minorHAnsi" w:hAnsiTheme="minorHAnsi" w:cstheme="minorHAnsi"/>
          <w:szCs w:val="24"/>
        </w:rPr>
      </w:pPr>
    </w:p>
    <w:p w14:paraId="6B6883E8" w14:textId="77777777" w:rsidR="005E56DC" w:rsidRPr="00B53B34" w:rsidRDefault="005E56DC" w:rsidP="00A240E6">
      <w:pPr>
        <w:pStyle w:val="Tekstpodstawowy"/>
        <w:rPr>
          <w:rFonts w:asciiTheme="minorHAnsi" w:hAnsiTheme="minorHAnsi" w:cstheme="minorHAnsi"/>
          <w:szCs w:val="24"/>
        </w:rPr>
      </w:pPr>
    </w:p>
    <w:p w14:paraId="4B19CDFB" w14:textId="77777777" w:rsidR="001A781B" w:rsidRPr="00B53B34" w:rsidRDefault="001A781B" w:rsidP="00A240E6">
      <w:pPr>
        <w:pStyle w:val="Tekstpodstawowy"/>
        <w:rPr>
          <w:rFonts w:asciiTheme="minorHAnsi" w:hAnsiTheme="minorHAnsi" w:cstheme="minorHAnsi"/>
          <w:szCs w:val="24"/>
        </w:rPr>
      </w:pPr>
    </w:p>
    <w:p w14:paraId="2BF8B15D" w14:textId="77777777" w:rsidR="003E46C7" w:rsidRPr="00B53B34" w:rsidRDefault="003E46C7" w:rsidP="00DE3E5E">
      <w:pPr>
        <w:pStyle w:val="Tekstpodstawowy"/>
        <w:ind w:left="4248" w:firstLine="708"/>
        <w:rPr>
          <w:rFonts w:asciiTheme="minorHAnsi" w:hAnsiTheme="minorHAnsi" w:cstheme="minorHAnsi"/>
          <w:szCs w:val="24"/>
        </w:rPr>
      </w:pPr>
    </w:p>
    <w:p w14:paraId="1D32CEF9" w14:textId="77777777" w:rsidR="003E46C7" w:rsidRPr="00B53B34" w:rsidRDefault="003E46C7" w:rsidP="00DE3E5E">
      <w:pPr>
        <w:pStyle w:val="Tekstpodstawowy"/>
        <w:ind w:left="4248" w:firstLine="708"/>
        <w:rPr>
          <w:rFonts w:asciiTheme="minorHAnsi" w:hAnsiTheme="minorHAnsi" w:cstheme="minorHAnsi"/>
          <w:szCs w:val="24"/>
        </w:rPr>
      </w:pPr>
    </w:p>
    <w:p w14:paraId="0B70E45C" w14:textId="77777777" w:rsidR="003E46C7" w:rsidRPr="00B53B34" w:rsidRDefault="003E46C7" w:rsidP="00DE3E5E">
      <w:pPr>
        <w:pStyle w:val="Tekstpodstawowy"/>
        <w:ind w:left="4248" w:firstLine="708"/>
        <w:rPr>
          <w:rFonts w:asciiTheme="minorHAnsi" w:hAnsiTheme="minorHAnsi" w:cstheme="minorHAnsi"/>
          <w:szCs w:val="24"/>
        </w:rPr>
      </w:pPr>
    </w:p>
    <w:p w14:paraId="5B105AF4" w14:textId="77777777" w:rsidR="003E46C7" w:rsidRPr="00B53B34" w:rsidRDefault="003E46C7" w:rsidP="00AD0D8B">
      <w:pPr>
        <w:pStyle w:val="Tekstpodstawowy"/>
        <w:rPr>
          <w:rFonts w:asciiTheme="minorHAnsi" w:hAnsiTheme="minorHAnsi" w:cstheme="minorHAnsi"/>
          <w:szCs w:val="24"/>
        </w:rPr>
      </w:pPr>
    </w:p>
    <w:p w14:paraId="76B199F7" w14:textId="687491F5" w:rsidR="005E56DC" w:rsidRPr="00B53B34" w:rsidRDefault="005E56DC" w:rsidP="00DE3E5E">
      <w:pPr>
        <w:pStyle w:val="Tekstpodstawowy"/>
        <w:ind w:left="4248" w:firstLine="708"/>
        <w:rPr>
          <w:rFonts w:asciiTheme="minorHAnsi" w:hAnsiTheme="minorHAnsi" w:cstheme="minorHAnsi"/>
          <w:szCs w:val="24"/>
        </w:rPr>
      </w:pPr>
      <w:r w:rsidRPr="00B53B34">
        <w:rPr>
          <w:rFonts w:asciiTheme="minorHAnsi" w:hAnsiTheme="minorHAnsi" w:cstheme="minorHAnsi"/>
          <w:szCs w:val="24"/>
        </w:rPr>
        <w:t xml:space="preserve">załącznik nr 5 </w:t>
      </w:r>
    </w:p>
    <w:p w14:paraId="166C9963" w14:textId="3B587C68" w:rsidR="00B4722C" w:rsidRPr="00B53B34" w:rsidRDefault="00B4722C" w:rsidP="00DE3E5E">
      <w:pPr>
        <w:ind w:left="4956"/>
        <w:rPr>
          <w:rFonts w:asciiTheme="minorHAnsi" w:hAnsiTheme="minorHAnsi" w:cstheme="minorHAnsi"/>
          <w:sz w:val="24"/>
          <w:szCs w:val="24"/>
        </w:rPr>
      </w:pPr>
      <w:r w:rsidRPr="00B53B34">
        <w:rPr>
          <w:rFonts w:asciiTheme="minorHAnsi" w:hAnsiTheme="minorHAnsi" w:cstheme="minorHAnsi"/>
          <w:sz w:val="24"/>
          <w:szCs w:val="24"/>
        </w:rPr>
        <w:t xml:space="preserve">do Umowy Nr </w:t>
      </w:r>
      <w:r w:rsidR="00B17058" w:rsidRPr="00B53B34">
        <w:rPr>
          <w:rFonts w:asciiTheme="minorHAnsi" w:hAnsiTheme="minorHAnsi" w:cstheme="minorHAnsi"/>
          <w:sz w:val="24"/>
          <w:szCs w:val="24"/>
        </w:rPr>
        <w:t>…………</w:t>
      </w:r>
      <w:r w:rsidRPr="00B53B34">
        <w:rPr>
          <w:rFonts w:asciiTheme="minorHAnsi" w:hAnsiTheme="minorHAnsi" w:cstheme="minorHAnsi"/>
          <w:sz w:val="24"/>
          <w:szCs w:val="24"/>
        </w:rPr>
        <w:t xml:space="preserve"> z </w:t>
      </w:r>
      <w:r w:rsidR="00B17058" w:rsidRPr="00B53B34">
        <w:rPr>
          <w:rFonts w:asciiTheme="minorHAnsi" w:hAnsiTheme="minorHAnsi" w:cstheme="minorHAnsi"/>
          <w:sz w:val="24"/>
          <w:szCs w:val="24"/>
        </w:rPr>
        <w:t>…………..</w:t>
      </w:r>
      <w:r w:rsidRPr="00B53B34">
        <w:rPr>
          <w:rFonts w:asciiTheme="minorHAnsi" w:hAnsiTheme="minorHAnsi" w:cstheme="minorHAnsi"/>
          <w:sz w:val="24"/>
          <w:szCs w:val="24"/>
        </w:rPr>
        <w:t xml:space="preserve"> </w:t>
      </w:r>
    </w:p>
    <w:p w14:paraId="5F4519CB" w14:textId="77777777" w:rsidR="005E56DC" w:rsidRPr="00B53B34" w:rsidRDefault="005E56DC" w:rsidP="00DE3E5E">
      <w:pPr>
        <w:rPr>
          <w:rFonts w:asciiTheme="minorHAnsi" w:hAnsiTheme="minorHAnsi" w:cstheme="minorHAnsi"/>
          <w:sz w:val="24"/>
          <w:szCs w:val="24"/>
        </w:rPr>
      </w:pPr>
    </w:p>
    <w:p w14:paraId="78FB6EBD" w14:textId="77777777" w:rsidR="005E56DC" w:rsidRPr="00B53B34" w:rsidRDefault="005E56DC" w:rsidP="00DE3E5E">
      <w:pPr>
        <w:jc w:val="center"/>
        <w:rPr>
          <w:rFonts w:asciiTheme="minorHAnsi" w:hAnsiTheme="minorHAnsi" w:cstheme="minorHAnsi"/>
          <w:b/>
          <w:sz w:val="24"/>
          <w:szCs w:val="24"/>
        </w:rPr>
      </w:pPr>
      <w:r w:rsidRPr="00B53B34">
        <w:rPr>
          <w:rFonts w:asciiTheme="minorHAnsi" w:hAnsiTheme="minorHAnsi" w:cstheme="minorHAnsi"/>
          <w:b/>
          <w:sz w:val="24"/>
          <w:szCs w:val="24"/>
        </w:rPr>
        <w:t>WYKAZ PUNKTÓW ZBIÓRKI ZUŻYTYCH BATERII I AKUMULATORÓW</w:t>
      </w:r>
    </w:p>
    <w:p w14:paraId="60D43B60" w14:textId="77777777" w:rsidR="005E56DC" w:rsidRPr="00B53B34" w:rsidRDefault="005E56DC" w:rsidP="00DE3E5E">
      <w:pPr>
        <w:rPr>
          <w:rFonts w:asciiTheme="minorHAnsi" w:hAnsiTheme="minorHAnsi" w:cstheme="minorHAnsi"/>
          <w:b/>
          <w:sz w:val="24"/>
          <w:szCs w:val="24"/>
        </w:rPr>
      </w:pPr>
    </w:p>
    <w:p w14:paraId="48F6AF4F" w14:textId="77777777" w:rsidR="005E56DC" w:rsidRPr="00B53B34" w:rsidRDefault="005E56DC" w:rsidP="00DE3E5E">
      <w:pPr>
        <w:rPr>
          <w:rFonts w:asciiTheme="minorHAnsi" w:hAnsiTheme="minorHAnsi" w:cstheme="minorHAnsi"/>
          <w:sz w:val="24"/>
          <w:szCs w:val="24"/>
        </w:rPr>
      </w:pPr>
      <w:r w:rsidRPr="00B53B34">
        <w:rPr>
          <w:rFonts w:asciiTheme="minorHAnsi" w:hAnsiTheme="minorHAnsi" w:cstheme="minorHAnsi"/>
          <w:sz w:val="24"/>
          <w:szCs w:val="24"/>
        </w:rPr>
        <w:t>1) Szkoła Podstawowa Nr 1</w:t>
      </w:r>
    </w:p>
    <w:p w14:paraId="3AB056F2" w14:textId="77777777" w:rsidR="005E56DC" w:rsidRPr="00B53B34" w:rsidRDefault="005E56DC" w:rsidP="00DE3E5E">
      <w:pPr>
        <w:rPr>
          <w:rFonts w:asciiTheme="minorHAnsi" w:hAnsiTheme="minorHAnsi" w:cstheme="minorHAnsi"/>
          <w:sz w:val="24"/>
          <w:szCs w:val="24"/>
        </w:rPr>
      </w:pPr>
      <w:r w:rsidRPr="00B53B34">
        <w:rPr>
          <w:rFonts w:asciiTheme="minorHAnsi" w:hAnsiTheme="minorHAnsi" w:cstheme="minorHAnsi"/>
          <w:sz w:val="24"/>
          <w:szCs w:val="24"/>
        </w:rPr>
        <w:t>ul. Wroniecka 30 </w:t>
      </w:r>
    </w:p>
    <w:p w14:paraId="1A045550" w14:textId="77777777" w:rsidR="005E56DC" w:rsidRPr="00B53B34" w:rsidRDefault="005E56DC" w:rsidP="00DE3E5E">
      <w:pPr>
        <w:tabs>
          <w:tab w:val="left" w:pos="7485"/>
        </w:tabs>
        <w:rPr>
          <w:rFonts w:asciiTheme="minorHAnsi" w:hAnsiTheme="minorHAnsi" w:cstheme="minorHAnsi"/>
          <w:sz w:val="24"/>
          <w:szCs w:val="24"/>
        </w:rPr>
      </w:pPr>
      <w:r w:rsidRPr="00B53B34">
        <w:rPr>
          <w:rFonts w:asciiTheme="minorHAnsi" w:hAnsiTheme="minorHAnsi" w:cstheme="minorHAnsi"/>
          <w:sz w:val="24"/>
          <w:szCs w:val="24"/>
        </w:rPr>
        <w:t>64-700 Czarnków</w:t>
      </w:r>
      <w:r w:rsidRPr="00B53B34">
        <w:rPr>
          <w:rFonts w:asciiTheme="minorHAnsi" w:hAnsiTheme="minorHAnsi" w:cstheme="minorHAnsi"/>
          <w:sz w:val="24"/>
          <w:szCs w:val="24"/>
        </w:rPr>
        <w:tab/>
      </w:r>
    </w:p>
    <w:p w14:paraId="334997E9" w14:textId="77777777" w:rsidR="005E56DC" w:rsidRPr="00B53B34" w:rsidRDefault="005E56DC" w:rsidP="00DE3E5E">
      <w:pPr>
        <w:rPr>
          <w:rFonts w:asciiTheme="minorHAnsi" w:hAnsiTheme="minorHAnsi" w:cstheme="minorHAnsi"/>
          <w:sz w:val="24"/>
          <w:szCs w:val="24"/>
        </w:rPr>
      </w:pPr>
    </w:p>
    <w:p w14:paraId="295581D0" w14:textId="77777777" w:rsidR="005E56DC" w:rsidRPr="00B53B34" w:rsidRDefault="005E56DC" w:rsidP="00DE3E5E">
      <w:pPr>
        <w:rPr>
          <w:rFonts w:asciiTheme="minorHAnsi" w:hAnsiTheme="minorHAnsi" w:cstheme="minorHAnsi"/>
          <w:sz w:val="24"/>
          <w:szCs w:val="24"/>
        </w:rPr>
      </w:pPr>
      <w:r w:rsidRPr="00B53B34">
        <w:rPr>
          <w:rFonts w:asciiTheme="minorHAnsi" w:hAnsiTheme="minorHAnsi" w:cstheme="minorHAnsi"/>
          <w:sz w:val="24"/>
          <w:szCs w:val="24"/>
        </w:rPr>
        <w:t xml:space="preserve">2) </w:t>
      </w:r>
      <w:hyperlink r:id="rId15" w:history="1">
        <w:r w:rsidRPr="00B53B34">
          <w:rPr>
            <w:rStyle w:val="Hipercze"/>
            <w:rFonts w:asciiTheme="minorHAnsi" w:hAnsiTheme="minorHAnsi" w:cstheme="minorHAnsi"/>
            <w:color w:val="auto"/>
            <w:sz w:val="24"/>
            <w:szCs w:val="24"/>
            <w:u w:val="none"/>
          </w:rPr>
          <w:t>Szkoła</w:t>
        </w:r>
      </w:hyperlink>
      <w:r w:rsidRPr="00B53B34">
        <w:rPr>
          <w:rStyle w:val="Hipercze"/>
          <w:rFonts w:asciiTheme="minorHAnsi" w:hAnsiTheme="minorHAnsi" w:cstheme="minorHAnsi"/>
          <w:color w:val="auto"/>
          <w:sz w:val="24"/>
          <w:szCs w:val="24"/>
          <w:u w:val="none"/>
        </w:rPr>
        <w:t xml:space="preserve"> Podstawowa Nr 2</w:t>
      </w:r>
    </w:p>
    <w:p w14:paraId="5061DCEE" w14:textId="77777777" w:rsidR="005E56DC" w:rsidRPr="00B53B34" w:rsidRDefault="005E56DC" w:rsidP="00DE3E5E">
      <w:pPr>
        <w:rPr>
          <w:rFonts w:asciiTheme="minorHAnsi" w:hAnsiTheme="minorHAnsi" w:cstheme="minorHAnsi"/>
          <w:sz w:val="24"/>
          <w:szCs w:val="24"/>
        </w:rPr>
      </w:pPr>
      <w:r w:rsidRPr="00B53B34">
        <w:rPr>
          <w:rFonts w:asciiTheme="minorHAnsi" w:hAnsiTheme="minorHAnsi" w:cstheme="minorHAnsi"/>
          <w:sz w:val="24"/>
          <w:szCs w:val="24"/>
        </w:rPr>
        <w:t>ul. Wroniecka 136</w:t>
      </w:r>
    </w:p>
    <w:p w14:paraId="55658488" w14:textId="77777777" w:rsidR="005E56DC" w:rsidRPr="00B53B34" w:rsidRDefault="005E56DC" w:rsidP="00DE3E5E">
      <w:pPr>
        <w:rPr>
          <w:rFonts w:asciiTheme="minorHAnsi" w:hAnsiTheme="minorHAnsi" w:cstheme="minorHAnsi"/>
          <w:sz w:val="24"/>
          <w:szCs w:val="24"/>
        </w:rPr>
      </w:pPr>
      <w:r w:rsidRPr="00B53B34">
        <w:rPr>
          <w:rFonts w:asciiTheme="minorHAnsi" w:hAnsiTheme="minorHAnsi" w:cstheme="minorHAnsi"/>
          <w:sz w:val="24"/>
          <w:szCs w:val="24"/>
        </w:rPr>
        <w:t>64 - 700 Czarnków</w:t>
      </w:r>
    </w:p>
    <w:p w14:paraId="329A28BA" w14:textId="77777777" w:rsidR="005E56DC" w:rsidRPr="00B53B34" w:rsidRDefault="005E56DC" w:rsidP="00DE3E5E">
      <w:pPr>
        <w:rPr>
          <w:rFonts w:asciiTheme="minorHAnsi" w:hAnsiTheme="minorHAnsi" w:cstheme="minorHAnsi"/>
          <w:sz w:val="24"/>
          <w:szCs w:val="24"/>
        </w:rPr>
      </w:pPr>
    </w:p>
    <w:p w14:paraId="5F1940CF" w14:textId="77777777" w:rsidR="005E56DC" w:rsidRPr="00B53B34" w:rsidRDefault="005E56DC" w:rsidP="00DE3E5E">
      <w:pPr>
        <w:rPr>
          <w:rFonts w:asciiTheme="minorHAnsi" w:hAnsiTheme="minorHAnsi" w:cstheme="minorHAnsi"/>
          <w:sz w:val="24"/>
          <w:szCs w:val="24"/>
        </w:rPr>
      </w:pPr>
      <w:r w:rsidRPr="00B53B34">
        <w:rPr>
          <w:rFonts w:asciiTheme="minorHAnsi" w:hAnsiTheme="minorHAnsi" w:cstheme="minorHAnsi"/>
          <w:sz w:val="24"/>
          <w:szCs w:val="24"/>
        </w:rPr>
        <w:t>3) Prywatny Zespół Szkół w Czarnkowie</w:t>
      </w:r>
      <w:r w:rsidRPr="00B53B34">
        <w:rPr>
          <w:rFonts w:asciiTheme="minorHAnsi" w:hAnsiTheme="minorHAnsi" w:cstheme="minorHAnsi"/>
          <w:sz w:val="24"/>
          <w:szCs w:val="24"/>
        </w:rPr>
        <w:br/>
        <w:t>ul. Harcerska 4</w:t>
      </w:r>
      <w:r w:rsidRPr="00B53B34">
        <w:rPr>
          <w:rFonts w:asciiTheme="minorHAnsi" w:hAnsiTheme="minorHAnsi" w:cstheme="minorHAnsi"/>
          <w:sz w:val="24"/>
          <w:szCs w:val="24"/>
        </w:rPr>
        <w:br/>
        <w:t>64-700 Czarnków</w:t>
      </w:r>
    </w:p>
    <w:p w14:paraId="66D82BD9" w14:textId="77777777" w:rsidR="005E56DC" w:rsidRPr="00B53B34" w:rsidRDefault="005E56DC" w:rsidP="00DE3E5E">
      <w:pPr>
        <w:rPr>
          <w:rFonts w:asciiTheme="minorHAnsi" w:hAnsiTheme="minorHAnsi" w:cstheme="minorHAnsi"/>
          <w:sz w:val="24"/>
          <w:szCs w:val="24"/>
        </w:rPr>
      </w:pPr>
    </w:p>
    <w:p w14:paraId="0E171E31" w14:textId="77777777" w:rsidR="005E56DC" w:rsidRPr="00B53B34" w:rsidRDefault="005E56DC" w:rsidP="00DE3E5E">
      <w:pPr>
        <w:rPr>
          <w:rFonts w:asciiTheme="minorHAnsi" w:hAnsiTheme="minorHAnsi" w:cstheme="minorHAnsi"/>
          <w:sz w:val="24"/>
          <w:szCs w:val="24"/>
        </w:rPr>
      </w:pPr>
      <w:r w:rsidRPr="00B53B34">
        <w:rPr>
          <w:rFonts w:asciiTheme="minorHAnsi" w:hAnsiTheme="minorHAnsi" w:cstheme="minorHAnsi"/>
          <w:sz w:val="24"/>
          <w:szCs w:val="24"/>
        </w:rPr>
        <w:t>4) Prywatny Zespół Szkół w Czarnkowie</w:t>
      </w:r>
    </w:p>
    <w:p w14:paraId="27EE0908" w14:textId="59AD2150" w:rsidR="005E56DC" w:rsidRPr="00B53B34" w:rsidRDefault="005E56DC" w:rsidP="00DE3E5E">
      <w:pPr>
        <w:rPr>
          <w:rFonts w:asciiTheme="minorHAnsi" w:hAnsiTheme="minorHAnsi" w:cstheme="minorHAnsi"/>
          <w:sz w:val="24"/>
          <w:szCs w:val="24"/>
        </w:rPr>
      </w:pPr>
      <w:r w:rsidRPr="00B53B34">
        <w:rPr>
          <w:rFonts w:asciiTheme="minorHAnsi" w:hAnsiTheme="minorHAnsi" w:cstheme="minorHAnsi"/>
          <w:sz w:val="24"/>
          <w:szCs w:val="24"/>
        </w:rPr>
        <w:t>ul.</w:t>
      </w:r>
      <w:r w:rsidR="00606C57" w:rsidRPr="00B53B34">
        <w:rPr>
          <w:rFonts w:asciiTheme="minorHAnsi" w:hAnsiTheme="minorHAnsi" w:cstheme="minorHAnsi"/>
          <w:sz w:val="24"/>
          <w:szCs w:val="24"/>
        </w:rPr>
        <w:t xml:space="preserve"> </w:t>
      </w:r>
      <w:r w:rsidRPr="00B53B34">
        <w:rPr>
          <w:rFonts w:asciiTheme="minorHAnsi" w:hAnsiTheme="minorHAnsi" w:cstheme="minorHAnsi"/>
          <w:sz w:val="24"/>
          <w:szCs w:val="24"/>
        </w:rPr>
        <w:t>Rybaki 20</w:t>
      </w:r>
    </w:p>
    <w:p w14:paraId="71DD3977" w14:textId="77777777" w:rsidR="005E56DC" w:rsidRPr="00B53B34" w:rsidRDefault="005E56DC" w:rsidP="00DE3E5E">
      <w:pPr>
        <w:rPr>
          <w:rFonts w:asciiTheme="minorHAnsi" w:hAnsiTheme="minorHAnsi" w:cstheme="minorHAnsi"/>
          <w:sz w:val="24"/>
          <w:szCs w:val="24"/>
        </w:rPr>
      </w:pPr>
      <w:r w:rsidRPr="00B53B34">
        <w:rPr>
          <w:rFonts w:asciiTheme="minorHAnsi" w:hAnsiTheme="minorHAnsi" w:cstheme="minorHAnsi"/>
          <w:sz w:val="24"/>
          <w:szCs w:val="24"/>
        </w:rPr>
        <w:t>64-700 Czarnków</w:t>
      </w:r>
    </w:p>
    <w:p w14:paraId="4EF287F6" w14:textId="77777777" w:rsidR="005E56DC" w:rsidRPr="00B53B34" w:rsidRDefault="005E56DC" w:rsidP="00DE3E5E">
      <w:pPr>
        <w:rPr>
          <w:rFonts w:asciiTheme="minorHAnsi" w:hAnsiTheme="minorHAnsi" w:cstheme="minorHAnsi"/>
          <w:sz w:val="24"/>
          <w:szCs w:val="24"/>
        </w:rPr>
      </w:pPr>
      <w:r w:rsidRPr="00B53B34">
        <w:rPr>
          <w:rFonts w:asciiTheme="minorHAnsi" w:hAnsiTheme="minorHAnsi" w:cstheme="minorHAnsi"/>
          <w:sz w:val="24"/>
          <w:szCs w:val="24"/>
        </w:rPr>
        <w:br/>
        <w:t xml:space="preserve">5) Zespół Szkół im. Józefa </w:t>
      </w:r>
      <w:proofErr w:type="spellStart"/>
      <w:r w:rsidRPr="00B53B34">
        <w:rPr>
          <w:rFonts w:asciiTheme="minorHAnsi" w:hAnsiTheme="minorHAnsi" w:cstheme="minorHAnsi"/>
          <w:sz w:val="24"/>
          <w:szCs w:val="24"/>
        </w:rPr>
        <w:t>Nojego</w:t>
      </w:r>
      <w:proofErr w:type="spellEnd"/>
    </w:p>
    <w:p w14:paraId="4956BA6A" w14:textId="77777777" w:rsidR="005E56DC" w:rsidRPr="00B53B34" w:rsidRDefault="005E56DC" w:rsidP="00DE3E5E">
      <w:pPr>
        <w:rPr>
          <w:rFonts w:asciiTheme="minorHAnsi" w:hAnsiTheme="minorHAnsi" w:cstheme="minorHAnsi"/>
          <w:sz w:val="24"/>
          <w:szCs w:val="24"/>
        </w:rPr>
      </w:pPr>
      <w:r w:rsidRPr="00B53B34">
        <w:rPr>
          <w:rFonts w:asciiTheme="minorHAnsi" w:hAnsiTheme="minorHAnsi" w:cstheme="minorHAnsi"/>
          <w:sz w:val="24"/>
          <w:szCs w:val="24"/>
        </w:rPr>
        <w:t>ul. Chodzieska 29</w:t>
      </w:r>
      <w:r w:rsidRPr="00B53B34">
        <w:rPr>
          <w:rFonts w:asciiTheme="minorHAnsi" w:hAnsiTheme="minorHAnsi" w:cstheme="minorHAnsi"/>
          <w:sz w:val="24"/>
          <w:szCs w:val="24"/>
        </w:rPr>
        <w:br/>
        <w:t>64-700 Czarnków</w:t>
      </w:r>
    </w:p>
    <w:p w14:paraId="1F3A4A61" w14:textId="77777777" w:rsidR="005E56DC" w:rsidRPr="00B53B34" w:rsidRDefault="005E56DC" w:rsidP="00DE3E5E">
      <w:pPr>
        <w:rPr>
          <w:rFonts w:asciiTheme="minorHAnsi" w:hAnsiTheme="minorHAnsi" w:cstheme="minorHAnsi"/>
          <w:sz w:val="24"/>
          <w:szCs w:val="24"/>
        </w:rPr>
      </w:pPr>
    </w:p>
    <w:p w14:paraId="1A4424DC" w14:textId="77777777" w:rsidR="005E56DC" w:rsidRPr="00B53B34" w:rsidRDefault="005E56DC" w:rsidP="00DE3E5E">
      <w:pPr>
        <w:rPr>
          <w:rFonts w:asciiTheme="minorHAnsi" w:hAnsiTheme="minorHAnsi" w:cstheme="minorHAnsi"/>
          <w:sz w:val="24"/>
          <w:szCs w:val="24"/>
        </w:rPr>
      </w:pPr>
      <w:r w:rsidRPr="00B53B34">
        <w:rPr>
          <w:rFonts w:asciiTheme="minorHAnsi" w:hAnsiTheme="minorHAnsi" w:cstheme="minorHAnsi"/>
          <w:sz w:val="24"/>
          <w:szCs w:val="24"/>
        </w:rPr>
        <w:t xml:space="preserve">6) </w:t>
      </w:r>
      <w:hyperlink r:id="rId16" w:tooltip="Liceum Ogólnokształcące w Czarnkowie" w:history="1">
        <w:r w:rsidRPr="00B53B34">
          <w:rPr>
            <w:rStyle w:val="Hipercze"/>
            <w:rFonts w:asciiTheme="minorHAnsi" w:hAnsiTheme="minorHAnsi" w:cstheme="minorHAnsi"/>
            <w:color w:val="auto"/>
            <w:sz w:val="24"/>
            <w:szCs w:val="24"/>
            <w:u w:val="none"/>
          </w:rPr>
          <w:t>Liceum Ogólnokształcące w Czarnkowie</w:t>
        </w:r>
      </w:hyperlink>
      <w:r w:rsidRPr="00B53B34">
        <w:rPr>
          <w:rFonts w:asciiTheme="minorHAnsi" w:hAnsiTheme="minorHAnsi" w:cstheme="minorHAnsi"/>
          <w:sz w:val="24"/>
          <w:szCs w:val="24"/>
        </w:rPr>
        <w:t xml:space="preserve"> </w:t>
      </w:r>
      <w:r w:rsidRPr="00B53B34">
        <w:rPr>
          <w:rFonts w:asciiTheme="minorHAnsi" w:hAnsiTheme="minorHAnsi" w:cstheme="minorHAnsi"/>
          <w:sz w:val="24"/>
          <w:szCs w:val="24"/>
        </w:rPr>
        <w:br/>
        <w:t>ul. Kościuszki 92</w:t>
      </w:r>
      <w:r w:rsidRPr="00B53B34">
        <w:rPr>
          <w:rFonts w:asciiTheme="minorHAnsi" w:hAnsiTheme="minorHAnsi" w:cstheme="minorHAnsi"/>
          <w:sz w:val="24"/>
          <w:szCs w:val="24"/>
        </w:rPr>
        <w:br/>
        <w:t>64-700 Czarnków</w:t>
      </w:r>
      <w:r w:rsidRPr="00B53B34">
        <w:rPr>
          <w:rFonts w:asciiTheme="minorHAnsi" w:hAnsiTheme="minorHAnsi" w:cstheme="minorHAnsi"/>
          <w:sz w:val="24"/>
          <w:szCs w:val="24"/>
        </w:rPr>
        <w:br/>
      </w:r>
    </w:p>
    <w:p w14:paraId="4346D98C" w14:textId="77777777" w:rsidR="005E56DC" w:rsidRPr="00B53B34" w:rsidRDefault="005E56DC" w:rsidP="00DE3E5E">
      <w:pPr>
        <w:rPr>
          <w:rFonts w:asciiTheme="minorHAnsi" w:hAnsiTheme="minorHAnsi" w:cstheme="minorHAnsi"/>
          <w:sz w:val="24"/>
          <w:szCs w:val="24"/>
        </w:rPr>
      </w:pPr>
      <w:r w:rsidRPr="00B53B34">
        <w:rPr>
          <w:rFonts w:asciiTheme="minorHAnsi" w:hAnsiTheme="minorHAnsi" w:cstheme="minorHAnsi"/>
          <w:sz w:val="24"/>
          <w:szCs w:val="24"/>
        </w:rPr>
        <w:t xml:space="preserve">7) </w:t>
      </w:r>
      <w:hyperlink r:id="rId17" w:tooltip="Przedszkole Publiczne Nr 1" w:history="1">
        <w:r w:rsidRPr="00B53B34">
          <w:rPr>
            <w:rStyle w:val="Hipercze"/>
            <w:rFonts w:asciiTheme="minorHAnsi" w:hAnsiTheme="minorHAnsi" w:cstheme="minorHAnsi"/>
            <w:color w:val="auto"/>
            <w:sz w:val="24"/>
            <w:szCs w:val="24"/>
            <w:u w:val="none"/>
          </w:rPr>
          <w:t>Przedszkole Miejskie Nr 1</w:t>
        </w:r>
      </w:hyperlink>
      <w:r w:rsidRPr="00B53B34">
        <w:rPr>
          <w:rFonts w:asciiTheme="minorHAnsi" w:hAnsiTheme="minorHAnsi" w:cstheme="minorHAnsi"/>
          <w:sz w:val="24"/>
          <w:szCs w:val="24"/>
        </w:rPr>
        <w:t xml:space="preserve"> </w:t>
      </w:r>
      <w:r w:rsidRPr="00B53B34">
        <w:rPr>
          <w:rFonts w:asciiTheme="minorHAnsi" w:hAnsiTheme="minorHAnsi" w:cstheme="minorHAnsi"/>
          <w:sz w:val="24"/>
          <w:szCs w:val="24"/>
        </w:rPr>
        <w:br/>
        <w:t>ul. Wroniecka 13</w:t>
      </w:r>
    </w:p>
    <w:p w14:paraId="1014B098" w14:textId="77777777" w:rsidR="005E56DC" w:rsidRPr="00B53B34" w:rsidRDefault="005E56DC" w:rsidP="00DE3E5E">
      <w:pPr>
        <w:rPr>
          <w:rFonts w:asciiTheme="minorHAnsi" w:hAnsiTheme="minorHAnsi" w:cstheme="minorHAnsi"/>
          <w:sz w:val="24"/>
          <w:szCs w:val="24"/>
        </w:rPr>
      </w:pPr>
      <w:r w:rsidRPr="00B53B34">
        <w:rPr>
          <w:rFonts w:asciiTheme="minorHAnsi" w:hAnsiTheme="minorHAnsi" w:cstheme="minorHAnsi"/>
          <w:sz w:val="24"/>
          <w:szCs w:val="24"/>
        </w:rPr>
        <w:t>ul. Rolna 2</w:t>
      </w:r>
    </w:p>
    <w:p w14:paraId="04C77DCE" w14:textId="77777777" w:rsidR="005E56DC" w:rsidRPr="00B53B34" w:rsidRDefault="005E56DC" w:rsidP="00DE3E5E">
      <w:pPr>
        <w:rPr>
          <w:rFonts w:asciiTheme="minorHAnsi" w:hAnsiTheme="minorHAnsi" w:cstheme="minorHAnsi"/>
          <w:sz w:val="24"/>
          <w:szCs w:val="24"/>
        </w:rPr>
      </w:pPr>
      <w:r w:rsidRPr="00B53B34">
        <w:rPr>
          <w:rFonts w:asciiTheme="minorHAnsi" w:hAnsiTheme="minorHAnsi" w:cstheme="minorHAnsi"/>
          <w:sz w:val="24"/>
          <w:szCs w:val="24"/>
        </w:rPr>
        <w:t>64-700 Czarnków</w:t>
      </w:r>
    </w:p>
    <w:p w14:paraId="7431FF5B" w14:textId="77777777" w:rsidR="005E56DC" w:rsidRPr="00B53B34" w:rsidRDefault="005E56DC" w:rsidP="00DE3E5E">
      <w:pPr>
        <w:rPr>
          <w:rFonts w:asciiTheme="minorHAnsi" w:hAnsiTheme="minorHAnsi" w:cstheme="minorHAnsi"/>
          <w:sz w:val="24"/>
          <w:szCs w:val="24"/>
        </w:rPr>
      </w:pPr>
    </w:p>
    <w:p w14:paraId="3D1E36C0" w14:textId="77777777" w:rsidR="005E56DC" w:rsidRPr="00B53B34" w:rsidRDefault="005E56DC" w:rsidP="00DE3E5E">
      <w:pPr>
        <w:rPr>
          <w:rFonts w:asciiTheme="minorHAnsi" w:hAnsiTheme="minorHAnsi" w:cstheme="minorHAnsi"/>
          <w:sz w:val="24"/>
          <w:szCs w:val="24"/>
        </w:rPr>
      </w:pPr>
      <w:r w:rsidRPr="00B53B34">
        <w:rPr>
          <w:rFonts w:asciiTheme="minorHAnsi" w:hAnsiTheme="minorHAnsi" w:cstheme="minorHAnsi"/>
          <w:sz w:val="24"/>
          <w:szCs w:val="24"/>
        </w:rPr>
        <w:t xml:space="preserve">8) </w:t>
      </w:r>
      <w:hyperlink r:id="rId18" w:tooltip="Przedszkole Miejskie Nr 2" w:history="1">
        <w:r w:rsidRPr="00B53B34">
          <w:rPr>
            <w:rStyle w:val="Hipercze"/>
            <w:rFonts w:asciiTheme="minorHAnsi" w:hAnsiTheme="minorHAnsi" w:cstheme="minorHAnsi"/>
            <w:color w:val="auto"/>
            <w:sz w:val="24"/>
            <w:szCs w:val="24"/>
            <w:u w:val="none"/>
          </w:rPr>
          <w:t>Przedszkole Miejskie Nr 2</w:t>
        </w:r>
      </w:hyperlink>
      <w:r w:rsidRPr="00B53B34">
        <w:rPr>
          <w:rFonts w:asciiTheme="minorHAnsi" w:hAnsiTheme="minorHAnsi" w:cstheme="minorHAnsi"/>
          <w:sz w:val="24"/>
          <w:szCs w:val="24"/>
        </w:rPr>
        <w:t xml:space="preserve"> </w:t>
      </w:r>
      <w:r w:rsidRPr="00B53B34">
        <w:rPr>
          <w:rFonts w:asciiTheme="minorHAnsi" w:hAnsiTheme="minorHAnsi" w:cstheme="minorHAnsi"/>
          <w:sz w:val="24"/>
          <w:szCs w:val="24"/>
        </w:rPr>
        <w:br/>
        <w:t>Osiedle Parkowe 10</w:t>
      </w:r>
      <w:r w:rsidRPr="00B53B34">
        <w:rPr>
          <w:rFonts w:asciiTheme="minorHAnsi" w:hAnsiTheme="minorHAnsi" w:cstheme="minorHAnsi"/>
          <w:sz w:val="24"/>
          <w:szCs w:val="24"/>
        </w:rPr>
        <w:br/>
        <w:t>64-700 Czarnków</w:t>
      </w:r>
    </w:p>
    <w:p w14:paraId="4B2744C8" w14:textId="77777777" w:rsidR="005E56DC" w:rsidRPr="00B53B34" w:rsidRDefault="005E56DC" w:rsidP="00DE3E5E">
      <w:pPr>
        <w:rPr>
          <w:rFonts w:asciiTheme="minorHAnsi" w:hAnsiTheme="minorHAnsi" w:cstheme="minorHAnsi"/>
          <w:sz w:val="24"/>
          <w:szCs w:val="24"/>
        </w:rPr>
      </w:pPr>
    </w:p>
    <w:p w14:paraId="3C868F1D" w14:textId="77777777" w:rsidR="005E56DC" w:rsidRPr="00B53B34" w:rsidRDefault="005E56DC" w:rsidP="00DE3E5E">
      <w:pPr>
        <w:rPr>
          <w:rFonts w:asciiTheme="minorHAnsi" w:hAnsiTheme="minorHAnsi" w:cstheme="minorHAnsi"/>
          <w:sz w:val="24"/>
          <w:szCs w:val="24"/>
        </w:rPr>
      </w:pPr>
      <w:r w:rsidRPr="00B53B34">
        <w:rPr>
          <w:rFonts w:asciiTheme="minorHAnsi" w:hAnsiTheme="minorHAnsi" w:cstheme="minorHAnsi"/>
          <w:sz w:val="24"/>
          <w:szCs w:val="24"/>
        </w:rPr>
        <w:t>9) Przedszkole Niepubliczne Leśne Skrzaty</w:t>
      </w:r>
    </w:p>
    <w:p w14:paraId="112D18F0" w14:textId="77777777" w:rsidR="005E56DC" w:rsidRPr="00B53B34" w:rsidRDefault="005E56DC" w:rsidP="00DE3E5E">
      <w:pPr>
        <w:rPr>
          <w:rFonts w:asciiTheme="minorHAnsi" w:hAnsiTheme="minorHAnsi" w:cstheme="minorHAnsi"/>
          <w:sz w:val="24"/>
          <w:szCs w:val="24"/>
        </w:rPr>
      </w:pPr>
      <w:r w:rsidRPr="00B53B34">
        <w:rPr>
          <w:rFonts w:asciiTheme="minorHAnsi" w:hAnsiTheme="minorHAnsi" w:cstheme="minorHAnsi"/>
          <w:sz w:val="24"/>
          <w:szCs w:val="24"/>
        </w:rPr>
        <w:t>ul. Przemysłowa 2</w:t>
      </w:r>
    </w:p>
    <w:p w14:paraId="0A227B05" w14:textId="77777777" w:rsidR="005E56DC" w:rsidRPr="00B53B34" w:rsidRDefault="005E56DC" w:rsidP="00DE3E5E">
      <w:pPr>
        <w:rPr>
          <w:rFonts w:asciiTheme="minorHAnsi" w:hAnsiTheme="minorHAnsi" w:cstheme="minorHAnsi"/>
          <w:sz w:val="24"/>
          <w:szCs w:val="24"/>
        </w:rPr>
      </w:pPr>
      <w:r w:rsidRPr="00B53B34">
        <w:rPr>
          <w:rFonts w:asciiTheme="minorHAnsi" w:hAnsiTheme="minorHAnsi" w:cstheme="minorHAnsi"/>
          <w:sz w:val="24"/>
          <w:szCs w:val="24"/>
        </w:rPr>
        <w:t>64-700 Czarnków</w:t>
      </w:r>
    </w:p>
    <w:p w14:paraId="67D61B66" w14:textId="77777777" w:rsidR="007F2D87" w:rsidRPr="00B53B34" w:rsidRDefault="007F2D87" w:rsidP="00DE3E5E">
      <w:pPr>
        <w:rPr>
          <w:rFonts w:asciiTheme="minorHAnsi" w:hAnsiTheme="minorHAnsi" w:cstheme="minorHAnsi"/>
          <w:sz w:val="24"/>
          <w:szCs w:val="24"/>
        </w:rPr>
      </w:pPr>
    </w:p>
    <w:p w14:paraId="1BE5F4D2" w14:textId="77777777" w:rsidR="007F2D87" w:rsidRPr="00B53B34" w:rsidRDefault="007F2D87" w:rsidP="00DE3E5E">
      <w:pPr>
        <w:rPr>
          <w:rFonts w:asciiTheme="minorHAnsi" w:hAnsiTheme="minorHAnsi" w:cstheme="minorHAnsi"/>
          <w:sz w:val="24"/>
          <w:szCs w:val="24"/>
        </w:rPr>
      </w:pPr>
      <w:r w:rsidRPr="00B53B34">
        <w:rPr>
          <w:rFonts w:asciiTheme="minorHAnsi" w:hAnsiTheme="minorHAnsi" w:cstheme="minorHAnsi"/>
          <w:sz w:val="24"/>
          <w:szCs w:val="24"/>
        </w:rPr>
        <w:t>10) Urząd Miasta Czarnków</w:t>
      </w:r>
    </w:p>
    <w:p w14:paraId="5FEDCAD1" w14:textId="77777777" w:rsidR="007F2D87" w:rsidRPr="00DE3E5E" w:rsidRDefault="007F2D87" w:rsidP="00DE3E5E">
      <w:pPr>
        <w:rPr>
          <w:rFonts w:asciiTheme="minorHAnsi" w:hAnsiTheme="minorHAnsi" w:cstheme="minorHAnsi"/>
          <w:sz w:val="24"/>
          <w:szCs w:val="24"/>
        </w:rPr>
      </w:pPr>
      <w:r w:rsidRPr="00DE3E5E">
        <w:rPr>
          <w:rFonts w:asciiTheme="minorHAnsi" w:hAnsiTheme="minorHAnsi" w:cstheme="minorHAnsi"/>
          <w:sz w:val="24"/>
          <w:szCs w:val="24"/>
        </w:rPr>
        <w:t>Plac Wolności 6</w:t>
      </w:r>
    </w:p>
    <w:p w14:paraId="39554D66" w14:textId="08321C5E" w:rsidR="00581AAB" w:rsidRPr="00DE3E5E" w:rsidRDefault="007F2D87" w:rsidP="00DE3E5E">
      <w:pPr>
        <w:rPr>
          <w:rFonts w:asciiTheme="minorHAnsi" w:hAnsiTheme="minorHAnsi" w:cstheme="minorHAnsi"/>
          <w:sz w:val="24"/>
          <w:szCs w:val="24"/>
        </w:rPr>
      </w:pPr>
      <w:r w:rsidRPr="00DE3E5E">
        <w:rPr>
          <w:rFonts w:asciiTheme="minorHAnsi" w:hAnsiTheme="minorHAnsi" w:cstheme="minorHAnsi"/>
          <w:sz w:val="24"/>
          <w:szCs w:val="24"/>
        </w:rPr>
        <w:t>64-700 Czarnków</w:t>
      </w:r>
    </w:p>
    <w:p w14:paraId="0F32554D" w14:textId="18FF2EA3" w:rsidR="00581AAB" w:rsidRPr="00DE3E5E" w:rsidRDefault="00581AAB" w:rsidP="00DE3E5E">
      <w:pPr>
        <w:rPr>
          <w:rFonts w:asciiTheme="minorHAnsi" w:hAnsiTheme="minorHAnsi" w:cstheme="minorHAnsi"/>
          <w:sz w:val="24"/>
          <w:szCs w:val="24"/>
        </w:rPr>
      </w:pPr>
    </w:p>
    <w:p w14:paraId="10ACD785" w14:textId="51D4B48D" w:rsidR="00581AAB" w:rsidRPr="00DE3E5E" w:rsidRDefault="00581AAB" w:rsidP="00DE3E5E">
      <w:pPr>
        <w:rPr>
          <w:rFonts w:asciiTheme="minorHAnsi" w:hAnsiTheme="minorHAnsi" w:cstheme="minorHAnsi"/>
          <w:sz w:val="24"/>
          <w:szCs w:val="24"/>
        </w:rPr>
      </w:pPr>
    </w:p>
    <w:p w14:paraId="1AFD113B" w14:textId="23C90A7C" w:rsidR="00581AAB" w:rsidRPr="00B53B34" w:rsidRDefault="00581AAB" w:rsidP="00DE3E5E">
      <w:pPr>
        <w:pStyle w:val="Tekstpodstawowy"/>
        <w:ind w:left="4248" w:firstLine="708"/>
        <w:rPr>
          <w:rFonts w:asciiTheme="minorHAnsi" w:hAnsiTheme="minorHAnsi" w:cstheme="minorHAnsi"/>
          <w:szCs w:val="24"/>
        </w:rPr>
      </w:pPr>
      <w:r w:rsidRPr="00B53B34">
        <w:rPr>
          <w:rFonts w:asciiTheme="minorHAnsi" w:hAnsiTheme="minorHAnsi" w:cstheme="minorHAnsi"/>
          <w:szCs w:val="24"/>
        </w:rPr>
        <w:t xml:space="preserve">załącznik nr 6 </w:t>
      </w:r>
    </w:p>
    <w:p w14:paraId="798AD714" w14:textId="77777777" w:rsidR="00581AAB" w:rsidRPr="00B53B34" w:rsidRDefault="00581AAB" w:rsidP="00DE3E5E">
      <w:pPr>
        <w:ind w:left="4956"/>
        <w:rPr>
          <w:rFonts w:asciiTheme="minorHAnsi" w:hAnsiTheme="minorHAnsi" w:cstheme="minorHAnsi"/>
          <w:sz w:val="24"/>
          <w:szCs w:val="24"/>
        </w:rPr>
      </w:pPr>
      <w:r w:rsidRPr="00B53B34">
        <w:rPr>
          <w:rFonts w:asciiTheme="minorHAnsi" w:hAnsiTheme="minorHAnsi" w:cstheme="minorHAnsi"/>
          <w:sz w:val="24"/>
          <w:szCs w:val="24"/>
        </w:rPr>
        <w:t xml:space="preserve">do Umowy Nr ………… z ………….. </w:t>
      </w:r>
    </w:p>
    <w:p w14:paraId="547088A8" w14:textId="77777777" w:rsidR="00581AAB" w:rsidRPr="00B53B34" w:rsidRDefault="00581AAB" w:rsidP="00DE3E5E">
      <w:pPr>
        <w:rPr>
          <w:rFonts w:asciiTheme="minorHAnsi" w:hAnsiTheme="minorHAnsi" w:cstheme="minorHAnsi"/>
          <w:sz w:val="24"/>
          <w:szCs w:val="24"/>
        </w:rPr>
      </w:pPr>
    </w:p>
    <w:p w14:paraId="22EFEA3D" w14:textId="77777777" w:rsidR="00581AAB" w:rsidRPr="00B53B34" w:rsidRDefault="00581AAB" w:rsidP="00DE3E5E">
      <w:pPr>
        <w:rPr>
          <w:rFonts w:asciiTheme="minorHAnsi" w:hAnsiTheme="minorHAnsi" w:cstheme="minorHAnsi"/>
          <w:sz w:val="24"/>
          <w:szCs w:val="24"/>
        </w:rPr>
      </w:pPr>
      <w:r w:rsidRPr="00B53B34">
        <w:rPr>
          <w:rFonts w:asciiTheme="minorHAnsi" w:hAnsiTheme="minorHAnsi" w:cstheme="minorHAnsi"/>
          <w:b/>
          <w:bCs/>
          <w:sz w:val="24"/>
          <w:szCs w:val="24"/>
        </w:rPr>
        <w:t>WYKAZ KOSZY ULICZNYCH, KOSZY NA PSIE ODCHODY, POJEMNIKÓW NA ŚMIECI USTAWIONYCH NA TARGOWISKACH MIEJSKICH</w:t>
      </w:r>
      <w:r w:rsidRPr="00B53B34">
        <w:rPr>
          <w:rFonts w:asciiTheme="minorHAnsi" w:hAnsiTheme="minorHAnsi" w:cstheme="minorHAnsi"/>
          <w:sz w:val="24"/>
          <w:szCs w:val="24"/>
        </w:rPr>
        <w:t>:</w:t>
      </w:r>
    </w:p>
    <w:p w14:paraId="57804CF5" w14:textId="77777777" w:rsidR="00581AAB" w:rsidRPr="00B53B34" w:rsidRDefault="00581AAB" w:rsidP="00DE3E5E">
      <w:pPr>
        <w:rPr>
          <w:rFonts w:asciiTheme="minorHAnsi" w:hAnsiTheme="minorHAnsi" w:cstheme="minorHAnsi"/>
          <w:sz w:val="24"/>
          <w:szCs w:val="24"/>
        </w:rPr>
      </w:pPr>
    </w:p>
    <w:p w14:paraId="701545F1" w14:textId="7A17FC82" w:rsidR="00581AAB" w:rsidRPr="00B53B34" w:rsidRDefault="00581AAB" w:rsidP="00DE3E5E">
      <w:pPr>
        <w:rPr>
          <w:rFonts w:asciiTheme="minorHAnsi" w:hAnsiTheme="minorHAnsi" w:cstheme="minorHAnsi"/>
          <w:b/>
          <w:sz w:val="24"/>
          <w:szCs w:val="24"/>
        </w:rPr>
      </w:pPr>
      <w:r w:rsidRPr="00B53B34">
        <w:rPr>
          <w:rFonts w:asciiTheme="minorHAnsi" w:hAnsiTheme="minorHAnsi" w:cstheme="minorHAnsi"/>
          <w:b/>
          <w:sz w:val="24"/>
          <w:szCs w:val="24"/>
        </w:rPr>
        <w:t>Kosze miejskie ogółem –</w:t>
      </w:r>
      <w:r w:rsidRPr="00B53B34">
        <w:rPr>
          <w:rFonts w:asciiTheme="minorHAnsi" w:hAnsiTheme="minorHAnsi" w:cstheme="minorHAnsi"/>
          <w:sz w:val="24"/>
          <w:szCs w:val="24"/>
        </w:rPr>
        <w:t xml:space="preserve"> </w:t>
      </w:r>
      <w:r w:rsidR="00AD0D8B" w:rsidRPr="00B53B34">
        <w:rPr>
          <w:rFonts w:asciiTheme="minorHAnsi" w:hAnsiTheme="minorHAnsi" w:cstheme="minorHAnsi"/>
          <w:b/>
          <w:sz w:val="24"/>
          <w:szCs w:val="24"/>
        </w:rPr>
        <w:t>2</w:t>
      </w:r>
      <w:r w:rsidR="00D529CA">
        <w:rPr>
          <w:rFonts w:asciiTheme="minorHAnsi" w:hAnsiTheme="minorHAnsi" w:cstheme="minorHAnsi"/>
          <w:b/>
          <w:sz w:val="24"/>
          <w:szCs w:val="24"/>
        </w:rPr>
        <w:t>91</w:t>
      </w:r>
      <w:r w:rsidRPr="00B53B34">
        <w:rPr>
          <w:rFonts w:asciiTheme="minorHAnsi" w:hAnsiTheme="minorHAnsi" w:cstheme="minorHAnsi"/>
          <w:b/>
          <w:sz w:val="24"/>
          <w:szCs w:val="24"/>
        </w:rPr>
        <w:t xml:space="preserve"> szt.</w:t>
      </w:r>
      <w:r w:rsidRPr="00B53B34">
        <w:rPr>
          <w:rFonts w:asciiTheme="minorHAnsi" w:hAnsiTheme="minorHAnsi" w:cstheme="minorHAnsi"/>
          <w:sz w:val="24"/>
          <w:szCs w:val="24"/>
        </w:rPr>
        <w:t xml:space="preserve"> </w:t>
      </w:r>
      <w:r w:rsidRPr="00B53B34">
        <w:rPr>
          <w:rFonts w:asciiTheme="minorHAnsi" w:hAnsiTheme="minorHAnsi" w:cstheme="minorHAnsi"/>
          <w:b/>
          <w:sz w:val="24"/>
          <w:szCs w:val="24"/>
        </w:rPr>
        <w:t>:</w:t>
      </w:r>
    </w:p>
    <w:p w14:paraId="7B2920D0" w14:textId="77777777" w:rsidR="00581AAB" w:rsidRPr="00B53B34" w:rsidRDefault="00581AAB" w:rsidP="00DE3E5E">
      <w:pPr>
        <w:pStyle w:val="Zwykytekst1"/>
        <w:rPr>
          <w:rFonts w:asciiTheme="minorHAnsi" w:eastAsia="MS Mincho" w:hAnsiTheme="minorHAnsi" w:cstheme="minorHAnsi"/>
          <w:sz w:val="24"/>
          <w:szCs w:val="24"/>
        </w:rPr>
      </w:pPr>
      <w:r w:rsidRPr="00B53B34">
        <w:rPr>
          <w:rFonts w:asciiTheme="minorHAnsi" w:eastAsia="MS Mincho" w:hAnsiTheme="minorHAnsi" w:cstheme="minorHAnsi"/>
          <w:sz w:val="24"/>
          <w:szCs w:val="24"/>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3828"/>
        <w:gridCol w:w="1558"/>
        <w:gridCol w:w="1558"/>
        <w:gridCol w:w="1558"/>
      </w:tblGrid>
      <w:tr w:rsidR="00B53B34" w:rsidRPr="00B53B34" w14:paraId="70D35343" w14:textId="77777777" w:rsidTr="00E331AA">
        <w:tc>
          <w:tcPr>
            <w:tcW w:w="550" w:type="dxa"/>
            <w:vMerge w:val="restart"/>
            <w:vAlign w:val="center"/>
          </w:tcPr>
          <w:p w14:paraId="40DED462"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L.p.</w:t>
            </w:r>
          </w:p>
        </w:tc>
        <w:tc>
          <w:tcPr>
            <w:tcW w:w="3840" w:type="dxa"/>
            <w:vMerge w:val="restart"/>
            <w:vAlign w:val="center"/>
          </w:tcPr>
          <w:p w14:paraId="3F868413"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Nazwa ulicy</w:t>
            </w:r>
          </w:p>
        </w:tc>
        <w:tc>
          <w:tcPr>
            <w:tcW w:w="4677" w:type="dxa"/>
            <w:gridSpan w:val="3"/>
            <w:vAlign w:val="center"/>
          </w:tcPr>
          <w:p w14:paraId="2685A9E4"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TYP KOSZA</w:t>
            </w:r>
          </w:p>
        </w:tc>
      </w:tr>
      <w:tr w:rsidR="00B53B34" w:rsidRPr="00B53B34" w14:paraId="68E0C313" w14:textId="77777777" w:rsidTr="00E331AA">
        <w:tc>
          <w:tcPr>
            <w:tcW w:w="550" w:type="dxa"/>
            <w:vMerge/>
          </w:tcPr>
          <w:p w14:paraId="762E1D75" w14:textId="77777777" w:rsidR="00AD0D8B" w:rsidRPr="00B53B34" w:rsidRDefault="00AD0D8B" w:rsidP="00E331AA">
            <w:pPr>
              <w:rPr>
                <w:rFonts w:asciiTheme="minorHAnsi" w:hAnsiTheme="minorHAnsi" w:cstheme="minorHAnsi"/>
                <w:sz w:val="24"/>
                <w:szCs w:val="24"/>
              </w:rPr>
            </w:pPr>
          </w:p>
        </w:tc>
        <w:tc>
          <w:tcPr>
            <w:tcW w:w="3840" w:type="dxa"/>
            <w:vMerge/>
          </w:tcPr>
          <w:p w14:paraId="622D15E7" w14:textId="77777777" w:rsidR="00AD0D8B" w:rsidRPr="00B53B34" w:rsidRDefault="00AD0D8B" w:rsidP="00E331AA">
            <w:pPr>
              <w:rPr>
                <w:rFonts w:asciiTheme="minorHAnsi" w:hAnsiTheme="minorHAnsi" w:cstheme="minorHAnsi"/>
                <w:sz w:val="24"/>
                <w:szCs w:val="24"/>
              </w:rPr>
            </w:pPr>
          </w:p>
        </w:tc>
        <w:tc>
          <w:tcPr>
            <w:tcW w:w="1559" w:type="dxa"/>
            <w:vAlign w:val="center"/>
          </w:tcPr>
          <w:p w14:paraId="76AE1741"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PLASTIKOWY</w:t>
            </w:r>
          </w:p>
        </w:tc>
        <w:tc>
          <w:tcPr>
            <w:tcW w:w="1559" w:type="dxa"/>
            <w:vAlign w:val="center"/>
          </w:tcPr>
          <w:p w14:paraId="0FBF1EBD"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METALOWY</w:t>
            </w:r>
          </w:p>
        </w:tc>
        <w:tc>
          <w:tcPr>
            <w:tcW w:w="1559" w:type="dxa"/>
            <w:vAlign w:val="center"/>
          </w:tcPr>
          <w:p w14:paraId="320AF188"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BETONOWY</w:t>
            </w:r>
          </w:p>
        </w:tc>
      </w:tr>
      <w:tr w:rsidR="00B53B34" w:rsidRPr="00B53B34" w14:paraId="1C9CFBD1" w14:textId="77777777" w:rsidTr="00E331AA">
        <w:tc>
          <w:tcPr>
            <w:tcW w:w="550" w:type="dxa"/>
          </w:tcPr>
          <w:p w14:paraId="11A8937C"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1.</w:t>
            </w:r>
          </w:p>
        </w:tc>
        <w:tc>
          <w:tcPr>
            <w:tcW w:w="3840" w:type="dxa"/>
          </w:tcPr>
          <w:p w14:paraId="0B2EBEE3"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Rybaki + droga do nr 30</w:t>
            </w:r>
          </w:p>
        </w:tc>
        <w:tc>
          <w:tcPr>
            <w:tcW w:w="1559" w:type="dxa"/>
          </w:tcPr>
          <w:p w14:paraId="1B5DBED8" w14:textId="77777777" w:rsidR="00AD0D8B" w:rsidRPr="00B53B34" w:rsidRDefault="00AD0D8B" w:rsidP="00E331AA">
            <w:pPr>
              <w:jc w:val="center"/>
              <w:rPr>
                <w:rFonts w:asciiTheme="minorHAnsi" w:hAnsiTheme="minorHAnsi" w:cstheme="minorHAnsi"/>
                <w:sz w:val="24"/>
                <w:szCs w:val="24"/>
              </w:rPr>
            </w:pPr>
          </w:p>
        </w:tc>
        <w:tc>
          <w:tcPr>
            <w:tcW w:w="1559" w:type="dxa"/>
          </w:tcPr>
          <w:p w14:paraId="766F16AB"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3</w:t>
            </w:r>
          </w:p>
        </w:tc>
        <w:tc>
          <w:tcPr>
            <w:tcW w:w="1559" w:type="dxa"/>
          </w:tcPr>
          <w:p w14:paraId="1EC592C9"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1</w:t>
            </w:r>
          </w:p>
        </w:tc>
      </w:tr>
      <w:tr w:rsidR="00B53B34" w:rsidRPr="00B53B34" w14:paraId="24288137" w14:textId="77777777" w:rsidTr="00E331AA">
        <w:tc>
          <w:tcPr>
            <w:tcW w:w="550" w:type="dxa"/>
          </w:tcPr>
          <w:p w14:paraId="4D754FC0"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2.</w:t>
            </w:r>
          </w:p>
        </w:tc>
        <w:tc>
          <w:tcPr>
            <w:tcW w:w="3840" w:type="dxa"/>
          </w:tcPr>
          <w:p w14:paraId="288155E3"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Pl. Powstańców Wlkp.</w:t>
            </w:r>
          </w:p>
        </w:tc>
        <w:tc>
          <w:tcPr>
            <w:tcW w:w="1559" w:type="dxa"/>
          </w:tcPr>
          <w:p w14:paraId="04C8B6D7"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1</w:t>
            </w:r>
          </w:p>
        </w:tc>
        <w:tc>
          <w:tcPr>
            <w:tcW w:w="1559" w:type="dxa"/>
          </w:tcPr>
          <w:p w14:paraId="231B13A0"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2</w:t>
            </w:r>
          </w:p>
        </w:tc>
        <w:tc>
          <w:tcPr>
            <w:tcW w:w="1559" w:type="dxa"/>
          </w:tcPr>
          <w:p w14:paraId="60CC9978"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1</w:t>
            </w:r>
          </w:p>
        </w:tc>
      </w:tr>
      <w:tr w:rsidR="00B53B34" w:rsidRPr="00B53B34" w14:paraId="7291ABE9" w14:textId="77777777" w:rsidTr="00E331AA">
        <w:tc>
          <w:tcPr>
            <w:tcW w:w="550" w:type="dxa"/>
          </w:tcPr>
          <w:p w14:paraId="40F1CEAE"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3.</w:t>
            </w:r>
          </w:p>
        </w:tc>
        <w:tc>
          <w:tcPr>
            <w:tcW w:w="3840" w:type="dxa"/>
          </w:tcPr>
          <w:p w14:paraId="1792CFCA"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Rzemieślnicza</w:t>
            </w:r>
          </w:p>
        </w:tc>
        <w:tc>
          <w:tcPr>
            <w:tcW w:w="1559" w:type="dxa"/>
          </w:tcPr>
          <w:p w14:paraId="763A4568" w14:textId="77777777" w:rsidR="00AD0D8B" w:rsidRPr="00B53B34" w:rsidRDefault="00AD0D8B" w:rsidP="00E331AA">
            <w:pPr>
              <w:jc w:val="center"/>
              <w:rPr>
                <w:rFonts w:asciiTheme="minorHAnsi" w:hAnsiTheme="minorHAnsi" w:cstheme="minorHAnsi"/>
                <w:sz w:val="24"/>
                <w:szCs w:val="24"/>
              </w:rPr>
            </w:pPr>
          </w:p>
        </w:tc>
        <w:tc>
          <w:tcPr>
            <w:tcW w:w="1559" w:type="dxa"/>
          </w:tcPr>
          <w:p w14:paraId="34859C7F"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4</w:t>
            </w:r>
          </w:p>
        </w:tc>
        <w:tc>
          <w:tcPr>
            <w:tcW w:w="1559" w:type="dxa"/>
          </w:tcPr>
          <w:p w14:paraId="04D17567" w14:textId="77777777" w:rsidR="00AD0D8B" w:rsidRPr="00B53B34" w:rsidRDefault="00AD0D8B" w:rsidP="00E331AA">
            <w:pPr>
              <w:rPr>
                <w:rFonts w:asciiTheme="minorHAnsi" w:hAnsiTheme="minorHAnsi" w:cstheme="minorHAnsi"/>
                <w:sz w:val="24"/>
                <w:szCs w:val="24"/>
              </w:rPr>
            </w:pPr>
          </w:p>
        </w:tc>
      </w:tr>
      <w:tr w:rsidR="00B53B34" w:rsidRPr="00B53B34" w14:paraId="4B7C4181" w14:textId="77777777" w:rsidTr="00E331AA">
        <w:tc>
          <w:tcPr>
            <w:tcW w:w="550" w:type="dxa"/>
          </w:tcPr>
          <w:p w14:paraId="597CEC06"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4.</w:t>
            </w:r>
          </w:p>
        </w:tc>
        <w:tc>
          <w:tcPr>
            <w:tcW w:w="3840" w:type="dxa"/>
          </w:tcPr>
          <w:p w14:paraId="28778F0D"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Kościuszki</w:t>
            </w:r>
          </w:p>
        </w:tc>
        <w:tc>
          <w:tcPr>
            <w:tcW w:w="1559" w:type="dxa"/>
          </w:tcPr>
          <w:p w14:paraId="0DB7BCA5" w14:textId="77777777" w:rsidR="00AD0D8B" w:rsidRPr="00B53B34" w:rsidRDefault="00AD0D8B" w:rsidP="00E331AA">
            <w:pPr>
              <w:jc w:val="center"/>
              <w:rPr>
                <w:rFonts w:asciiTheme="minorHAnsi" w:hAnsiTheme="minorHAnsi" w:cstheme="minorHAnsi"/>
                <w:sz w:val="24"/>
                <w:szCs w:val="24"/>
              </w:rPr>
            </w:pPr>
          </w:p>
        </w:tc>
        <w:tc>
          <w:tcPr>
            <w:tcW w:w="1559" w:type="dxa"/>
          </w:tcPr>
          <w:p w14:paraId="5CCCAE07"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13</w:t>
            </w:r>
          </w:p>
        </w:tc>
        <w:tc>
          <w:tcPr>
            <w:tcW w:w="1559" w:type="dxa"/>
          </w:tcPr>
          <w:p w14:paraId="333D2334"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16</w:t>
            </w:r>
          </w:p>
        </w:tc>
      </w:tr>
      <w:tr w:rsidR="00B53B34" w:rsidRPr="00B53B34" w14:paraId="7E9487A6" w14:textId="77777777" w:rsidTr="00E331AA">
        <w:tc>
          <w:tcPr>
            <w:tcW w:w="550" w:type="dxa"/>
          </w:tcPr>
          <w:p w14:paraId="78E9D3DE"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5.</w:t>
            </w:r>
          </w:p>
        </w:tc>
        <w:tc>
          <w:tcPr>
            <w:tcW w:w="3840" w:type="dxa"/>
          </w:tcPr>
          <w:p w14:paraId="3D71DBF7"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Kościelna</w:t>
            </w:r>
          </w:p>
        </w:tc>
        <w:tc>
          <w:tcPr>
            <w:tcW w:w="1559" w:type="dxa"/>
          </w:tcPr>
          <w:p w14:paraId="5410775C" w14:textId="77777777" w:rsidR="00AD0D8B" w:rsidRPr="00B53B34" w:rsidRDefault="00AD0D8B" w:rsidP="00E331AA">
            <w:pPr>
              <w:jc w:val="center"/>
              <w:rPr>
                <w:rFonts w:asciiTheme="minorHAnsi" w:hAnsiTheme="minorHAnsi" w:cstheme="minorHAnsi"/>
                <w:sz w:val="24"/>
                <w:szCs w:val="24"/>
              </w:rPr>
            </w:pPr>
          </w:p>
        </w:tc>
        <w:tc>
          <w:tcPr>
            <w:tcW w:w="1559" w:type="dxa"/>
          </w:tcPr>
          <w:p w14:paraId="16BFDC17" w14:textId="77777777" w:rsidR="00AD0D8B" w:rsidRPr="00B53B34" w:rsidRDefault="00AD0D8B" w:rsidP="00E331AA">
            <w:pPr>
              <w:jc w:val="center"/>
              <w:rPr>
                <w:rFonts w:asciiTheme="minorHAnsi" w:hAnsiTheme="minorHAnsi" w:cstheme="minorHAnsi"/>
                <w:sz w:val="24"/>
                <w:szCs w:val="24"/>
              </w:rPr>
            </w:pPr>
          </w:p>
        </w:tc>
        <w:tc>
          <w:tcPr>
            <w:tcW w:w="1559" w:type="dxa"/>
          </w:tcPr>
          <w:p w14:paraId="596B25C3"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1</w:t>
            </w:r>
          </w:p>
        </w:tc>
      </w:tr>
      <w:tr w:rsidR="00B53B34" w:rsidRPr="00B53B34" w14:paraId="46A3E3CB" w14:textId="77777777" w:rsidTr="00E331AA">
        <w:tc>
          <w:tcPr>
            <w:tcW w:w="550" w:type="dxa"/>
          </w:tcPr>
          <w:p w14:paraId="2324D508"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6.</w:t>
            </w:r>
          </w:p>
        </w:tc>
        <w:tc>
          <w:tcPr>
            <w:tcW w:w="3840" w:type="dxa"/>
          </w:tcPr>
          <w:p w14:paraId="570D52C5"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Zamkowa</w:t>
            </w:r>
          </w:p>
        </w:tc>
        <w:tc>
          <w:tcPr>
            <w:tcW w:w="1559" w:type="dxa"/>
          </w:tcPr>
          <w:p w14:paraId="352D389E" w14:textId="77777777" w:rsidR="00AD0D8B" w:rsidRPr="00B53B34" w:rsidRDefault="00AD0D8B" w:rsidP="00E331AA">
            <w:pPr>
              <w:jc w:val="center"/>
              <w:rPr>
                <w:rFonts w:asciiTheme="minorHAnsi" w:hAnsiTheme="minorHAnsi" w:cstheme="minorHAnsi"/>
                <w:sz w:val="24"/>
                <w:szCs w:val="24"/>
              </w:rPr>
            </w:pPr>
          </w:p>
        </w:tc>
        <w:tc>
          <w:tcPr>
            <w:tcW w:w="1559" w:type="dxa"/>
          </w:tcPr>
          <w:p w14:paraId="22E1D234"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2</w:t>
            </w:r>
          </w:p>
        </w:tc>
        <w:tc>
          <w:tcPr>
            <w:tcW w:w="1559" w:type="dxa"/>
          </w:tcPr>
          <w:p w14:paraId="4C49CF56" w14:textId="77777777" w:rsidR="00AD0D8B" w:rsidRPr="00B53B34" w:rsidRDefault="00AD0D8B" w:rsidP="00E331AA">
            <w:pPr>
              <w:rPr>
                <w:rFonts w:asciiTheme="minorHAnsi" w:hAnsiTheme="minorHAnsi" w:cstheme="minorHAnsi"/>
                <w:sz w:val="24"/>
                <w:szCs w:val="24"/>
              </w:rPr>
            </w:pPr>
          </w:p>
        </w:tc>
      </w:tr>
      <w:tr w:rsidR="00B53B34" w:rsidRPr="00B53B34" w14:paraId="628470F7" w14:textId="77777777" w:rsidTr="00E331AA">
        <w:tc>
          <w:tcPr>
            <w:tcW w:w="550" w:type="dxa"/>
          </w:tcPr>
          <w:p w14:paraId="1866BC83"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 xml:space="preserve">7. </w:t>
            </w:r>
          </w:p>
        </w:tc>
        <w:tc>
          <w:tcPr>
            <w:tcW w:w="3840" w:type="dxa"/>
          </w:tcPr>
          <w:p w14:paraId="385AB84B"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Łazienki n/Notecią</w:t>
            </w:r>
          </w:p>
        </w:tc>
        <w:tc>
          <w:tcPr>
            <w:tcW w:w="1559" w:type="dxa"/>
          </w:tcPr>
          <w:p w14:paraId="0B5CF2C3" w14:textId="77777777" w:rsidR="00AD0D8B" w:rsidRPr="00B53B34" w:rsidRDefault="00AD0D8B" w:rsidP="00E331AA">
            <w:pPr>
              <w:jc w:val="center"/>
              <w:rPr>
                <w:rFonts w:asciiTheme="minorHAnsi" w:hAnsiTheme="minorHAnsi" w:cstheme="minorHAnsi"/>
                <w:sz w:val="24"/>
                <w:szCs w:val="24"/>
              </w:rPr>
            </w:pPr>
          </w:p>
        </w:tc>
        <w:tc>
          <w:tcPr>
            <w:tcW w:w="1559" w:type="dxa"/>
          </w:tcPr>
          <w:p w14:paraId="07D9CA55" w14:textId="77777777" w:rsidR="00AD0D8B" w:rsidRPr="00B53B34" w:rsidRDefault="00AD0D8B" w:rsidP="00E331AA">
            <w:pPr>
              <w:jc w:val="center"/>
              <w:rPr>
                <w:rFonts w:asciiTheme="minorHAnsi" w:hAnsiTheme="minorHAnsi" w:cstheme="minorHAnsi"/>
                <w:sz w:val="24"/>
                <w:szCs w:val="24"/>
              </w:rPr>
            </w:pPr>
          </w:p>
        </w:tc>
        <w:tc>
          <w:tcPr>
            <w:tcW w:w="1559" w:type="dxa"/>
          </w:tcPr>
          <w:p w14:paraId="4933C7CA" w14:textId="764AE566" w:rsidR="00AD0D8B" w:rsidRPr="00B53B34" w:rsidRDefault="00A6054E" w:rsidP="00E331AA">
            <w:pPr>
              <w:jc w:val="center"/>
              <w:rPr>
                <w:rFonts w:asciiTheme="minorHAnsi" w:hAnsiTheme="minorHAnsi" w:cstheme="minorHAnsi"/>
                <w:sz w:val="24"/>
                <w:szCs w:val="24"/>
              </w:rPr>
            </w:pPr>
            <w:r>
              <w:rPr>
                <w:rFonts w:asciiTheme="minorHAnsi" w:hAnsiTheme="minorHAnsi" w:cstheme="minorHAnsi"/>
                <w:sz w:val="24"/>
                <w:szCs w:val="24"/>
              </w:rPr>
              <w:t>8</w:t>
            </w:r>
          </w:p>
        </w:tc>
      </w:tr>
      <w:tr w:rsidR="00B53B34" w:rsidRPr="00B53B34" w14:paraId="41F845B7" w14:textId="77777777" w:rsidTr="00E331AA">
        <w:tc>
          <w:tcPr>
            <w:tcW w:w="550" w:type="dxa"/>
          </w:tcPr>
          <w:p w14:paraId="0DEE92BE"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8.</w:t>
            </w:r>
          </w:p>
        </w:tc>
        <w:tc>
          <w:tcPr>
            <w:tcW w:w="3840" w:type="dxa"/>
          </w:tcPr>
          <w:p w14:paraId="148042CA"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Wąska</w:t>
            </w:r>
          </w:p>
        </w:tc>
        <w:tc>
          <w:tcPr>
            <w:tcW w:w="1559" w:type="dxa"/>
          </w:tcPr>
          <w:p w14:paraId="178F08F7" w14:textId="77777777" w:rsidR="00AD0D8B" w:rsidRPr="00B53B34" w:rsidRDefault="00AD0D8B" w:rsidP="00E331AA">
            <w:pPr>
              <w:rPr>
                <w:rFonts w:asciiTheme="minorHAnsi" w:hAnsiTheme="minorHAnsi" w:cstheme="minorHAnsi"/>
                <w:sz w:val="24"/>
                <w:szCs w:val="24"/>
              </w:rPr>
            </w:pPr>
          </w:p>
        </w:tc>
        <w:tc>
          <w:tcPr>
            <w:tcW w:w="1559" w:type="dxa"/>
          </w:tcPr>
          <w:p w14:paraId="6557AD71"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1</w:t>
            </w:r>
          </w:p>
        </w:tc>
        <w:tc>
          <w:tcPr>
            <w:tcW w:w="1559" w:type="dxa"/>
          </w:tcPr>
          <w:p w14:paraId="6FA5AD5A" w14:textId="77777777" w:rsidR="00AD0D8B" w:rsidRPr="00B53B34" w:rsidRDefault="00AD0D8B" w:rsidP="00E331AA">
            <w:pPr>
              <w:rPr>
                <w:rFonts w:asciiTheme="minorHAnsi" w:hAnsiTheme="minorHAnsi" w:cstheme="minorHAnsi"/>
                <w:sz w:val="24"/>
                <w:szCs w:val="24"/>
              </w:rPr>
            </w:pPr>
          </w:p>
        </w:tc>
      </w:tr>
      <w:tr w:rsidR="00B53B34" w:rsidRPr="00B53B34" w14:paraId="444B85F4" w14:textId="77777777" w:rsidTr="00E331AA">
        <w:tc>
          <w:tcPr>
            <w:tcW w:w="550" w:type="dxa"/>
          </w:tcPr>
          <w:p w14:paraId="6C97463C"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9.</w:t>
            </w:r>
          </w:p>
        </w:tc>
        <w:tc>
          <w:tcPr>
            <w:tcW w:w="3840" w:type="dxa"/>
          </w:tcPr>
          <w:p w14:paraId="026E53F4" w14:textId="677C6B18"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Pl. Karskiego</w:t>
            </w:r>
            <w:r w:rsidR="00A6054E">
              <w:rPr>
                <w:rFonts w:asciiTheme="minorHAnsi" w:hAnsiTheme="minorHAnsi" w:cstheme="minorHAnsi"/>
                <w:sz w:val="24"/>
                <w:szCs w:val="24"/>
              </w:rPr>
              <w:t>/PKS</w:t>
            </w:r>
          </w:p>
        </w:tc>
        <w:tc>
          <w:tcPr>
            <w:tcW w:w="1559" w:type="dxa"/>
          </w:tcPr>
          <w:p w14:paraId="5D975755" w14:textId="77777777" w:rsidR="00AD0D8B" w:rsidRPr="00B53B34" w:rsidRDefault="00AD0D8B" w:rsidP="00E331AA">
            <w:pPr>
              <w:jc w:val="center"/>
              <w:rPr>
                <w:rFonts w:asciiTheme="minorHAnsi" w:hAnsiTheme="minorHAnsi" w:cstheme="minorHAnsi"/>
                <w:sz w:val="24"/>
                <w:szCs w:val="24"/>
              </w:rPr>
            </w:pPr>
          </w:p>
        </w:tc>
        <w:tc>
          <w:tcPr>
            <w:tcW w:w="1559" w:type="dxa"/>
          </w:tcPr>
          <w:p w14:paraId="11FE51B8"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3</w:t>
            </w:r>
          </w:p>
        </w:tc>
        <w:tc>
          <w:tcPr>
            <w:tcW w:w="1559" w:type="dxa"/>
          </w:tcPr>
          <w:p w14:paraId="6491B14B" w14:textId="55CFDD6B" w:rsidR="00AD0D8B" w:rsidRPr="00B53B34" w:rsidRDefault="00A6054E" w:rsidP="00E331AA">
            <w:pPr>
              <w:jc w:val="center"/>
              <w:rPr>
                <w:rFonts w:asciiTheme="minorHAnsi" w:hAnsiTheme="minorHAnsi" w:cstheme="minorHAnsi"/>
                <w:sz w:val="24"/>
                <w:szCs w:val="24"/>
              </w:rPr>
            </w:pPr>
            <w:r>
              <w:rPr>
                <w:rFonts w:asciiTheme="minorHAnsi" w:hAnsiTheme="minorHAnsi" w:cstheme="minorHAnsi"/>
                <w:sz w:val="24"/>
                <w:szCs w:val="24"/>
              </w:rPr>
              <w:t>5</w:t>
            </w:r>
          </w:p>
        </w:tc>
      </w:tr>
      <w:tr w:rsidR="00B53B34" w:rsidRPr="00B53B34" w14:paraId="7092F435" w14:textId="77777777" w:rsidTr="00E331AA">
        <w:tc>
          <w:tcPr>
            <w:tcW w:w="550" w:type="dxa"/>
          </w:tcPr>
          <w:p w14:paraId="205EB736"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10.</w:t>
            </w:r>
          </w:p>
        </w:tc>
        <w:tc>
          <w:tcPr>
            <w:tcW w:w="3840" w:type="dxa"/>
          </w:tcPr>
          <w:p w14:paraId="6CA756B9"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Gdańska</w:t>
            </w:r>
          </w:p>
        </w:tc>
        <w:tc>
          <w:tcPr>
            <w:tcW w:w="1559" w:type="dxa"/>
          </w:tcPr>
          <w:p w14:paraId="6AB6FBAE" w14:textId="77777777" w:rsidR="00AD0D8B" w:rsidRPr="00B53B34" w:rsidRDefault="00AD0D8B" w:rsidP="00E331AA">
            <w:pPr>
              <w:rPr>
                <w:rFonts w:asciiTheme="minorHAnsi" w:hAnsiTheme="minorHAnsi" w:cstheme="minorHAnsi"/>
                <w:sz w:val="24"/>
                <w:szCs w:val="24"/>
              </w:rPr>
            </w:pPr>
          </w:p>
        </w:tc>
        <w:tc>
          <w:tcPr>
            <w:tcW w:w="1559" w:type="dxa"/>
          </w:tcPr>
          <w:p w14:paraId="08E22173" w14:textId="2ECCDF3E" w:rsidR="00AD0D8B" w:rsidRPr="00B53B34" w:rsidRDefault="00A6054E" w:rsidP="00E331AA">
            <w:pPr>
              <w:jc w:val="center"/>
              <w:rPr>
                <w:rFonts w:asciiTheme="minorHAnsi" w:hAnsiTheme="minorHAnsi" w:cstheme="minorHAnsi"/>
                <w:sz w:val="24"/>
                <w:szCs w:val="24"/>
              </w:rPr>
            </w:pPr>
            <w:r>
              <w:rPr>
                <w:rFonts w:asciiTheme="minorHAnsi" w:hAnsiTheme="minorHAnsi" w:cstheme="minorHAnsi"/>
                <w:sz w:val="24"/>
                <w:szCs w:val="24"/>
              </w:rPr>
              <w:t>6</w:t>
            </w:r>
          </w:p>
        </w:tc>
        <w:tc>
          <w:tcPr>
            <w:tcW w:w="1559" w:type="dxa"/>
          </w:tcPr>
          <w:p w14:paraId="6629E715" w14:textId="77777777" w:rsidR="00AD0D8B" w:rsidRPr="00B53B34" w:rsidRDefault="00AD0D8B" w:rsidP="00E331AA">
            <w:pPr>
              <w:rPr>
                <w:rFonts w:asciiTheme="minorHAnsi" w:hAnsiTheme="minorHAnsi" w:cstheme="minorHAnsi"/>
                <w:sz w:val="24"/>
                <w:szCs w:val="24"/>
              </w:rPr>
            </w:pPr>
          </w:p>
        </w:tc>
      </w:tr>
      <w:tr w:rsidR="00B53B34" w:rsidRPr="00B53B34" w14:paraId="561BD5D3" w14:textId="77777777" w:rsidTr="00E331AA">
        <w:tc>
          <w:tcPr>
            <w:tcW w:w="550" w:type="dxa"/>
          </w:tcPr>
          <w:p w14:paraId="50AF7E74"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11.</w:t>
            </w:r>
          </w:p>
        </w:tc>
        <w:tc>
          <w:tcPr>
            <w:tcW w:w="3840" w:type="dxa"/>
          </w:tcPr>
          <w:p w14:paraId="779302E0"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Orłowskiego</w:t>
            </w:r>
          </w:p>
        </w:tc>
        <w:tc>
          <w:tcPr>
            <w:tcW w:w="1559" w:type="dxa"/>
          </w:tcPr>
          <w:p w14:paraId="5DE24A4D" w14:textId="77777777" w:rsidR="00AD0D8B" w:rsidRPr="00B53B34" w:rsidRDefault="00AD0D8B" w:rsidP="00E331AA">
            <w:pPr>
              <w:rPr>
                <w:rFonts w:asciiTheme="minorHAnsi" w:hAnsiTheme="minorHAnsi" w:cstheme="minorHAnsi"/>
                <w:sz w:val="24"/>
                <w:szCs w:val="24"/>
              </w:rPr>
            </w:pPr>
          </w:p>
        </w:tc>
        <w:tc>
          <w:tcPr>
            <w:tcW w:w="1559" w:type="dxa"/>
          </w:tcPr>
          <w:p w14:paraId="4D4960C9"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2</w:t>
            </w:r>
          </w:p>
        </w:tc>
        <w:tc>
          <w:tcPr>
            <w:tcW w:w="1559" w:type="dxa"/>
          </w:tcPr>
          <w:p w14:paraId="1312DFAE" w14:textId="77777777" w:rsidR="00AD0D8B" w:rsidRPr="00B53B34" w:rsidRDefault="00AD0D8B" w:rsidP="00E331AA">
            <w:pPr>
              <w:rPr>
                <w:rFonts w:asciiTheme="minorHAnsi" w:hAnsiTheme="minorHAnsi" w:cstheme="minorHAnsi"/>
                <w:sz w:val="24"/>
                <w:szCs w:val="24"/>
              </w:rPr>
            </w:pPr>
          </w:p>
        </w:tc>
      </w:tr>
      <w:tr w:rsidR="00B53B34" w:rsidRPr="00B53B34" w14:paraId="13FA5375" w14:textId="77777777" w:rsidTr="00E331AA">
        <w:tc>
          <w:tcPr>
            <w:tcW w:w="550" w:type="dxa"/>
          </w:tcPr>
          <w:p w14:paraId="04E6E1AA"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12.</w:t>
            </w:r>
          </w:p>
        </w:tc>
        <w:tc>
          <w:tcPr>
            <w:tcW w:w="3840" w:type="dxa"/>
          </w:tcPr>
          <w:p w14:paraId="286BDA5A"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Łąkowa</w:t>
            </w:r>
          </w:p>
        </w:tc>
        <w:tc>
          <w:tcPr>
            <w:tcW w:w="1559" w:type="dxa"/>
          </w:tcPr>
          <w:p w14:paraId="4CA46CE3" w14:textId="77777777" w:rsidR="00AD0D8B" w:rsidRPr="00B53B34" w:rsidRDefault="00AD0D8B" w:rsidP="00E331AA">
            <w:pPr>
              <w:jc w:val="center"/>
              <w:rPr>
                <w:rFonts w:asciiTheme="minorHAnsi" w:hAnsiTheme="minorHAnsi" w:cstheme="minorHAnsi"/>
                <w:sz w:val="24"/>
                <w:szCs w:val="24"/>
              </w:rPr>
            </w:pPr>
          </w:p>
        </w:tc>
        <w:tc>
          <w:tcPr>
            <w:tcW w:w="1559" w:type="dxa"/>
          </w:tcPr>
          <w:p w14:paraId="5AF21129"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1</w:t>
            </w:r>
          </w:p>
        </w:tc>
        <w:tc>
          <w:tcPr>
            <w:tcW w:w="1559" w:type="dxa"/>
          </w:tcPr>
          <w:p w14:paraId="138943CA" w14:textId="77777777" w:rsidR="00AD0D8B" w:rsidRPr="00B53B34" w:rsidRDefault="00AD0D8B" w:rsidP="00E331AA">
            <w:pPr>
              <w:rPr>
                <w:rFonts w:asciiTheme="minorHAnsi" w:hAnsiTheme="minorHAnsi" w:cstheme="minorHAnsi"/>
                <w:sz w:val="24"/>
                <w:szCs w:val="24"/>
              </w:rPr>
            </w:pPr>
          </w:p>
        </w:tc>
      </w:tr>
      <w:tr w:rsidR="00B53B34" w:rsidRPr="00B53B34" w14:paraId="61579C4B" w14:textId="77777777" w:rsidTr="00E331AA">
        <w:tc>
          <w:tcPr>
            <w:tcW w:w="550" w:type="dxa"/>
          </w:tcPr>
          <w:p w14:paraId="05607664"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13.</w:t>
            </w:r>
          </w:p>
        </w:tc>
        <w:tc>
          <w:tcPr>
            <w:tcW w:w="3840" w:type="dxa"/>
          </w:tcPr>
          <w:p w14:paraId="60AA875C"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Sikorskiego</w:t>
            </w:r>
          </w:p>
        </w:tc>
        <w:tc>
          <w:tcPr>
            <w:tcW w:w="1559" w:type="dxa"/>
          </w:tcPr>
          <w:p w14:paraId="0917B4A2" w14:textId="77777777" w:rsidR="00AD0D8B" w:rsidRPr="00B53B34" w:rsidRDefault="00AD0D8B" w:rsidP="00E331AA">
            <w:pPr>
              <w:rPr>
                <w:rFonts w:asciiTheme="minorHAnsi" w:hAnsiTheme="minorHAnsi" w:cstheme="minorHAnsi"/>
                <w:sz w:val="24"/>
                <w:szCs w:val="24"/>
              </w:rPr>
            </w:pPr>
          </w:p>
        </w:tc>
        <w:tc>
          <w:tcPr>
            <w:tcW w:w="1559" w:type="dxa"/>
          </w:tcPr>
          <w:p w14:paraId="6D796704"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5</w:t>
            </w:r>
          </w:p>
        </w:tc>
        <w:tc>
          <w:tcPr>
            <w:tcW w:w="1559" w:type="dxa"/>
          </w:tcPr>
          <w:p w14:paraId="6571FF2F" w14:textId="77777777" w:rsidR="00AD0D8B" w:rsidRPr="00B53B34" w:rsidRDefault="00AD0D8B" w:rsidP="00E331AA">
            <w:pPr>
              <w:jc w:val="center"/>
              <w:rPr>
                <w:rFonts w:asciiTheme="minorHAnsi" w:hAnsiTheme="minorHAnsi" w:cstheme="minorHAnsi"/>
                <w:sz w:val="24"/>
                <w:szCs w:val="24"/>
              </w:rPr>
            </w:pPr>
          </w:p>
        </w:tc>
      </w:tr>
      <w:tr w:rsidR="00B53B34" w:rsidRPr="00B53B34" w14:paraId="29B7E850" w14:textId="77777777" w:rsidTr="00E331AA">
        <w:tc>
          <w:tcPr>
            <w:tcW w:w="550" w:type="dxa"/>
          </w:tcPr>
          <w:p w14:paraId="7913CA80"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14.</w:t>
            </w:r>
          </w:p>
        </w:tc>
        <w:tc>
          <w:tcPr>
            <w:tcW w:w="3840" w:type="dxa"/>
          </w:tcPr>
          <w:p w14:paraId="074C87DD"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Poznańska</w:t>
            </w:r>
          </w:p>
        </w:tc>
        <w:tc>
          <w:tcPr>
            <w:tcW w:w="1559" w:type="dxa"/>
          </w:tcPr>
          <w:p w14:paraId="1E04EA66" w14:textId="77777777" w:rsidR="00AD0D8B" w:rsidRPr="00B53B34" w:rsidRDefault="00AD0D8B" w:rsidP="00E331AA">
            <w:pPr>
              <w:jc w:val="center"/>
              <w:rPr>
                <w:rFonts w:asciiTheme="minorHAnsi" w:hAnsiTheme="minorHAnsi" w:cstheme="minorHAnsi"/>
                <w:sz w:val="24"/>
                <w:szCs w:val="24"/>
              </w:rPr>
            </w:pPr>
          </w:p>
        </w:tc>
        <w:tc>
          <w:tcPr>
            <w:tcW w:w="1559" w:type="dxa"/>
          </w:tcPr>
          <w:p w14:paraId="3DA11EFA" w14:textId="1C048C12" w:rsidR="00AD0D8B" w:rsidRPr="00B53B34" w:rsidRDefault="00A6054E" w:rsidP="00E331AA">
            <w:pPr>
              <w:jc w:val="center"/>
              <w:rPr>
                <w:rFonts w:asciiTheme="minorHAnsi" w:hAnsiTheme="minorHAnsi" w:cstheme="minorHAnsi"/>
                <w:sz w:val="24"/>
                <w:szCs w:val="24"/>
              </w:rPr>
            </w:pPr>
            <w:r>
              <w:rPr>
                <w:rFonts w:asciiTheme="minorHAnsi" w:hAnsiTheme="minorHAnsi" w:cstheme="minorHAnsi"/>
                <w:sz w:val="24"/>
                <w:szCs w:val="24"/>
              </w:rPr>
              <w:t>7</w:t>
            </w:r>
          </w:p>
        </w:tc>
        <w:tc>
          <w:tcPr>
            <w:tcW w:w="1559" w:type="dxa"/>
          </w:tcPr>
          <w:p w14:paraId="692E2114" w14:textId="77777777" w:rsidR="00AD0D8B" w:rsidRPr="00B53B34" w:rsidRDefault="00AD0D8B" w:rsidP="00E331AA">
            <w:pPr>
              <w:jc w:val="center"/>
              <w:rPr>
                <w:rFonts w:asciiTheme="minorHAnsi" w:hAnsiTheme="minorHAnsi" w:cstheme="minorHAnsi"/>
                <w:sz w:val="24"/>
                <w:szCs w:val="24"/>
              </w:rPr>
            </w:pPr>
          </w:p>
        </w:tc>
      </w:tr>
      <w:tr w:rsidR="00B53B34" w:rsidRPr="00B53B34" w14:paraId="3176466B" w14:textId="77777777" w:rsidTr="00E331AA">
        <w:tc>
          <w:tcPr>
            <w:tcW w:w="550" w:type="dxa"/>
          </w:tcPr>
          <w:p w14:paraId="0F581C0F"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15.</w:t>
            </w:r>
          </w:p>
        </w:tc>
        <w:tc>
          <w:tcPr>
            <w:tcW w:w="3840" w:type="dxa"/>
          </w:tcPr>
          <w:p w14:paraId="42391A81"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Chodzieska</w:t>
            </w:r>
          </w:p>
        </w:tc>
        <w:tc>
          <w:tcPr>
            <w:tcW w:w="1559" w:type="dxa"/>
          </w:tcPr>
          <w:p w14:paraId="23BAA367" w14:textId="77777777" w:rsidR="00AD0D8B" w:rsidRPr="00B53B34" w:rsidRDefault="00AD0D8B" w:rsidP="00E331AA">
            <w:pPr>
              <w:jc w:val="center"/>
              <w:rPr>
                <w:rFonts w:asciiTheme="minorHAnsi" w:hAnsiTheme="minorHAnsi" w:cstheme="minorHAnsi"/>
                <w:sz w:val="24"/>
                <w:szCs w:val="24"/>
              </w:rPr>
            </w:pPr>
          </w:p>
        </w:tc>
        <w:tc>
          <w:tcPr>
            <w:tcW w:w="1559" w:type="dxa"/>
          </w:tcPr>
          <w:p w14:paraId="4A1B6668"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8</w:t>
            </w:r>
          </w:p>
        </w:tc>
        <w:tc>
          <w:tcPr>
            <w:tcW w:w="1559" w:type="dxa"/>
          </w:tcPr>
          <w:p w14:paraId="18348245"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3</w:t>
            </w:r>
          </w:p>
        </w:tc>
      </w:tr>
      <w:tr w:rsidR="00B53B34" w:rsidRPr="00B53B34" w14:paraId="7D4E6DAE" w14:textId="77777777" w:rsidTr="00E331AA">
        <w:tc>
          <w:tcPr>
            <w:tcW w:w="550" w:type="dxa"/>
          </w:tcPr>
          <w:p w14:paraId="217836F0"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16.</w:t>
            </w:r>
          </w:p>
        </w:tc>
        <w:tc>
          <w:tcPr>
            <w:tcW w:w="3840" w:type="dxa"/>
          </w:tcPr>
          <w:p w14:paraId="1BE05448"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Al. Brzezińska</w:t>
            </w:r>
          </w:p>
        </w:tc>
        <w:tc>
          <w:tcPr>
            <w:tcW w:w="1559" w:type="dxa"/>
          </w:tcPr>
          <w:p w14:paraId="080DFF63" w14:textId="77777777" w:rsidR="00AD0D8B" w:rsidRPr="00B53B34" w:rsidRDefault="00AD0D8B" w:rsidP="00E331AA">
            <w:pPr>
              <w:rPr>
                <w:rFonts w:asciiTheme="minorHAnsi" w:hAnsiTheme="minorHAnsi" w:cstheme="minorHAnsi"/>
                <w:sz w:val="24"/>
                <w:szCs w:val="24"/>
              </w:rPr>
            </w:pPr>
          </w:p>
        </w:tc>
        <w:tc>
          <w:tcPr>
            <w:tcW w:w="1559" w:type="dxa"/>
          </w:tcPr>
          <w:p w14:paraId="1C0B3968"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2</w:t>
            </w:r>
          </w:p>
        </w:tc>
        <w:tc>
          <w:tcPr>
            <w:tcW w:w="1559" w:type="dxa"/>
          </w:tcPr>
          <w:p w14:paraId="75A60659" w14:textId="77777777" w:rsidR="00AD0D8B" w:rsidRPr="00B53B34" w:rsidRDefault="00AD0D8B" w:rsidP="00E331AA">
            <w:pPr>
              <w:rPr>
                <w:rFonts w:asciiTheme="minorHAnsi" w:hAnsiTheme="minorHAnsi" w:cstheme="minorHAnsi"/>
                <w:sz w:val="24"/>
                <w:szCs w:val="24"/>
              </w:rPr>
            </w:pPr>
          </w:p>
        </w:tc>
      </w:tr>
      <w:tr w:rsidR="00B53B34" w:rsidRPr="00B53B34" w14:paraId="2F0EB7B3" w14:textId="77777777" w:rsidTr="00E331AA">
        <w:tc>
          <w:tcPr>
            <w:tcW w:w="550" w:type="dxa"/>
          </w:tcPr>
          <w:p w14:paraId="44D29509"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17.</w:t>
            </w:r>
          </w:p>
        </w:tc>
        <w:tc>
          <w:tcPr>
            <w:tcW w:w="3840" w:type="dxa"/>
          </w:tcPr>
          <w:p w14:paraId="5DAC589A"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Harcerska</w:t>
            </w:r>
          </w:p>
        </w:tc>
        <w:tc>
          <w:tcPr>
            <w:tcW w:w="1559" w:type="dxa"/>
          </w:tcPr>
          <w:p w14:paraId="37D00016" w14:textId="77777777" w:rsidR="00AD0D8B" w:rsidRPr="00B53B34" w:rsidRDefault="00AD0D8B" w:rsidP="00E331AA">
            <w:pPr>
              <w:jc w:val="center"/>
              <w:rPr>
                <w:rFonts w:asciiTheme="minorHAnsi" w:hAnsiTheme="minorHAnsi" w:cstheme="minorHAnsi"/>
                <w:sz w:val="24"/>
                <w:szCs w:val="24"/>
              </w:rPr>
            </w:pPr>
          </w:p>
        </w:tc>
        <w:tc>
          <w:tcPr>
            <w:tcW w:w="1559" w:type="dxa"/>
          </w:tcPr>
          <w:p w14:paraId="41A0144C" w14:textId="757E5B90" w:rsidR="00AD0D8B" w:rsidRPr="00B53B34" w:rsidRDefault="00A6054E" w:rsidP="00E331AA">
            <w:pPr>
              <w:jc w:val="center"/>
              <w:rPr>
                <w:rFonts w:asciiTheme="minorHAnsi" w:hAnsiTheme="minorHAnsi" w:cstheme="minorHAnsi"/>
                <w:sz w:val="24"/>
                <w:szCs w:val="24"/>
              </w:rPr>
            </w:pPr>
            <w:r>
              <w:rPr>
                <w:rFonts w:asciiTheme="minorHAnsi" w:hAnsiTheme="minorHAnsi" w:cstheme="minorHAnsi"/>
                <w:sz w:val="24"/>
                <w:szCs w:val="24"/>
              </w:rPr>
              <w:t>3</w:t>
            </w:r>
          </w:p>
        </w:tc>
        <w:tc>
          <w:tcPr>
            <w:tcW w:w="1559" w:type="dxa"/>
          </w:tcPr>
          <w:p w14:paraId="35378C50"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3</w:t>
            </w:r>
          </w:p>
        </w:tc>
      </w:tr>
      <w:tr w:rsidR="00B53B34" w:rsidRPr="00B53B34" w14:paraId="00D13AB2" w14:textId="77777777" w:rsidTr="00E331AA">
        <w:tc>
          <w:tcPr>
            <w:tcW w:w="550" w:type="dxa"/>
          </w:tcPr>
          <w:p w14:paraId="62AA1150"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18.</w:t>
            </w:r>
          </w:p>
        </w:tc>
        <w:tc>
          <w:tcPr>
            <w:tcW w:w="3840" w:type="dxa"/>
          </w:tcPr>
          <w:p w14:paraId="31670840"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Zbożowa</w:t>
            </w:r>
          </w:p>
        </w:tc>
        <w:tc>
          <w:tcPr>
            <w:tcW w:w="1559" w:type="dxa"/>
          </w:tcPr>
          <w:p w14:paraId="58B43F16" w14:textId="77777777" w:rsidR="00AD0D8B" w:rsidRPr="00B53B34" w:rsidRDefault="00AD0D8B" w:rsidP="00E331AA">
            <w:pPr>
              <w:jc w:val="center"/>
              <w:rPr>
                <w:rFonts w:asciiTheme="minorHAnsi" w:hAnsiTheme="minorHAnsi" w:cstheme="minorHAnsi"/>
                <w:sz w:val="24"/>
                <w:szCs w:val="24"/>
              </w:rPr>
            </w:pPr>
          </w:p>
        </w:tc>
        <w:tc>
          <w:tcPr>
            <w:tcW w:w="1559" w:type="dxa"/>
          </w:tcPr>
          <w:p w14:paraId="15E525E8" w14:textId="77777777" w:rsidR="00AD0D8B" w:rsidRPr="00B53B34" w:rsidRDefault="00AD0D8B" w:rsidP="00E331AA">
            <w:pPr>
              <w:rPr>
                <w:rFonts w:asciiTheme="minorHAnsi" w:hAnsiTheme="minorHAnsi" w:cstheme="minorHAnsi"/>
                <w:sz w:val="24"/>
                <w:szCs w:val="24"/>
              </w:rPr>
            </w:pPr>
          </w:p>
        </w:tc>
        <w:tc>
          <w:tcPr>
            <w:tcW w:w="1559" w:type="dxa"/>
          </w:tcPr>
          <w:p w14:paraId="12EBF2E0" w14:textId="0B8B9907" w:rsidR="00AD0D8B" w:rsidRPr="00B53B34" w:rsidRDefault="00AD0D8B" w:rsidP="00E331AA">
            <w:pPr>
              <w:jc w:val="center"/>
              <w:rPr>
                <w:rFonts w:asciiTheme="minorHAnsi" w:hAnsiTheme="minorHAnsi" w:cstheme="minorHAnsi"/>
                <w:sz w:val="24"/>
                <w:szCs w:val="24"/>
              </w:rPr>
            </w:pPr>
          </w:p>
        </w:tc>
      </w:tr>
      <w:tr w:rsidR="00B53B34" w:rsidRPr="00B53B34" w14:paraId="3B96E35E" w14:textId="77777777" w:rsidTr="00E331AA">
        <w:tc>
          <w:tcPr>
            <w:tcW w:w="550" w:type="dxa"/>
            <w:tcBorders>
              <w:top w:val="single" w:sz="4" w:space="0" w:color="auto"/>
              <w:left w:val="single" w:sz="4" w:space="0" w:color="auto"/>
              <w:bottom w:val="single" w:sz="4" w:space="0" w:color="auto"/>
              <w:right w:val="single" w:sz="4" w:space="0" w:color="auto"/>
            </w:tcBorders>
          </w:tcPr>
          <w:p w14:paraId="75C55E6E"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19.</w:t>
            </w:r>
          </w:p>
        </w:tc>
        <w:tc>
          <w:tcPr>
            <w:tcW w:w="3840" w:type="dxa"/>
            <w:tcBorders>
              <w:top w:val="single" w:sz="4" w:space="0" w:color="auto"/>
              <w:left w:val="single" w:sz="4" w:space="0" w:color="auto"/>
              <w:bottom w:val="single" w:sz="4" w:space="0" w:color="auto"/>
              <w:right w:val="single" w:sz="4" w:space="0" w:color="auto"/>
            </w:tcBorders>
          </w:tcPr>
          <w:p w14:paraId="2FC4A2C4"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Krzyżowa</w:t>
            </w:r>
          </w:p>
        </w:tc>
        <w:tc>
          <w:tcPr>
            <w:tcW w:w="1559" w:type="dxa"/>
            <w:tcBorders>
              <w:top w:val="single" w:sz="4" w:space="0" w:color="auto"/>
              <w:left w:val="single" w:sz="4" w:space="0" w:color="auto"/>
              <w:bottom w:val="single" w:sz="4" w:space="0" w:color="auto"/>
              <w:right w:val="single" w:sz="4" w:space="0" w:color="auto"/>
            </w:tcBorders>
          </w:tcPr>
          <w:p w14:paraId="25A50183" w14:textId="77777777" w:rsidR="00AD0D8B" w:rsidRPr="00B53B34" w:rsidRDefault="00AD0D8B" w:rsidP="00E331AA">
            <w:pPr>
              <w:rPr>
                <w:rFonts w:asciiTheme="minorHAnsi" w:hAnsiTheme="minorHAnsi" w:cstheme="minorHAnsi"/>
                <w:sz w:val="24"/>
                <w:szCs w:val="24"/>
              </w:rPr>
            </w:pPr>
            <w:r w:rsidRPr="00B53B34">
              <w:rPr>
                <w:rFonts w:asciiTheme="minorHAnsi" w:hAnsiTheme="minorHAnsi" w:cstheme="minorHAnsi"/>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4637BCEE" w14:textId="057A62CF" w:rsidR="00AD0D8B" w:rsidRPr="00B53B34" w:rsidRDefault="00A6054E" w:rsidP="00E331AA">
            <w:pPr>
              <w:jc w:val="center"/>
              <w:rPr>
                <w:rFonts w:asciiTheme="minorHAnsi" w:hAnsiTheme="minorHAnsi" w:cstheme="minorHAnsi"/>
                <w:sz w:val="24"/>
                <w:szCs w:val="24"/>
              </w:rPr>
            </w:pPr>
            <w:r>
              <w:rPr>
                <w:rFonts w:asciiTheme="minorHAnsi" w:hAnsiTheme="minorHAnsi" w:cstheme="minorHAnsi"/>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6357D518" w14:textId="77777777" w:rsidR="00AD0D8B" w:rsidRPr="00B53B34" w:rsidRDefault="00AD0D8B" w:rsidP="00E331AA">
            <w:pPr>
              <w:jc w:val="center"/>
              <w:rPr>
                <w:rFonts w:asciiTheme="minorHAnsi" w:hAnsiTheme="minorHAnsi" w:cstheme="minorHAnsi"/>
                <w:sz w:val="24"/>
                <w:szCs w:val="24"/>
              </w:rPr>
            </w:pPr>
          </w:p>
        </w:tc>
      </w:tr>
      <w:tr w:rsidR="00B53B34" w:rsidRPr="00B53B34" w14:paraId="5AFF28F8" w14:textId="77777777" w:rsidTr="00E331AA">
        <w:tc>
          <w:tcPr>
            <w:tcW w:w="550" w:type="dxa"/>
            <w:tcBorders>
              <w:top w:val="single" w:sz="4" w:space="0" w:color="auto"/>
              <w:left w:val="single" w:sz="4" w:space="0" w:color="auto"/>
              <w:bottom w:val="single" w:sz="4" w:space="0" w:color="auto"/>
              <w:right w:val="single" w:sz="4" w:space="0" w:color="auto"/>
            </w:tcBorders>
          </w:tcPr>
          <w:p w14:paraId="269D6B56"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20.</w:t>
            </w:r>
          </w:p>
        </w:tc>
        <w:tc>
          <w:tcPr>
            <w:tcW w:w="3840" w:type="dxa"/>
            <w:tcBorders>
              <w:top w:val="single" w:sz="4" w:space="0" w:color="auto"/>
              <w:left w:val="single" w:sz="4" w:space="0" w:color="auto"/>
              <w:bottom w:val="single" w:sz="4" w:space="0" w:color="auto"/>
              <w:right w:val="single" w:sz="4" w:space="0" w:color="auto"/>
            </w:tcBorders>
          </w:tcPr>
          <w:p w14:paraId="002B8216"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Staromiejska</w:t>
            </w:r>
          </w:p>
        </w:tc>
        <w:tc>
          <w:tcPr>
            <w:tcW w:w="1559" w:type="dxa"/>
            <w:tcBorders>
              <w:top w:val="single" w:sz="4" w:space="0" w:color="auto"/>
              <w:left w:val="single" w:sz="4" w:space="0" w:color="auto"/>
              <w:bottom w:val="single" w:sz="4" w:space="0" w:color="auto"/>
              <w:right w:val="single" w:sz="4" w:space="0" w:color="auto"/>
            </w:tcBorders>
          </w:tcPr>
          <w:p w14:paraId="202A302E" w14:textId="77777777" w:rsidR="00AD0D8B" w:rsidRPr="00B53B34" w:rsidRDefault="00AD0D8B" w:rsidP="00E331AA">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D87124F" w14:textId="77777777" w:rsidR="00AD0D8B" w:rsidRPr="00B53B34" w:rsidRDefault="00AD0D8B" w:rsidP="00E331AA">
            <w:pPr>
              <w:jc w:val="cente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1D6080A" w14:textId="77777777" w:rsidR="00AD0D8B" w:rsidRPr="00B53B34" w:rsidRDefault="00AD0D8B" w:rsidP="00E331AA">
            <w:pPr>
              <w:jc w:val="center"/>
              <w:rPr>
                <w:rFonts w:asciiTheme="minorHAnsi" w:hAnsiTheme="minorHAnsi" w:cstheme="minorHAnsi"/>
                <w:sz w:val="24"/>
                <w:szCs w:val="24"/>
              </w:rPr>
            </w:pPr>
          </w:p>
        </w:tc>
      </w:tr>
      <w:tr w:rsidR="00B53B34" w:rsidRPr="00B53B34" w14:paraId="2C4E4A8E" w14:textId="77777777" w:rsidTr="00E331AA">
        <w:tc>
          <w:tcPr>
            <w:tcW w:w="550" w:type="dxa"/>
            <w:tcBorders>
              <w:top w:val="single" w:sz="4" w:space="0" w:color="auto"/>
              <w:left w:val="single" w:sz="4" w:space="0" w:color="auto"/>
              <w:bottom w:val="single" w:sz="4" w:space="0" w:color="auto"/>
              <w:right w:val="single" w:sz="4" w:space="0" w:color="auto"/>
            </w:tcBorders>
          </w:tcPr>
          <w:p w14:paraId="09D39AEC"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21.</w:t>
            </w:r>
          </w:p>
        </w:tc>
        <w:tc>
          <w:tcPr>
            <w:tcW w:w="3840" w:type="dxa"/>
            <w:tcBorders>
              <w:top w:val="single" w:sz="4" w:space="0" w:color="auto"/>
              <w:left w:val="single" w:sz="4" w:space="0" w:color="auto"/>
              <w:bottom w:val="single" w:sz="4" w:space="0" w:color="auto"/>
              <w:right w:val="single" w:sz="4" w:space="0" w:color="auto"/>
            </w:tcBorders>
          </w:tcPr>
          <w:p w14:paraId="15EB07A2"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Bednarska</w:t>
            </w:r>
          </w:p>
        </w:tc>
        <w:tc>
          <w:tcPr>
            <w:tcW w:w="1559" w:type="dxa"/>
            <w:tcBorders>
              <w:top w:val="single" w:sz="4" w:space="0" w:color="auto"/>
              <w:left w:val="single" w:sz="4" w:space="0" w:color="auto"/>
              <w:bottom w:val="single" w:sz="4" w:space="0" w:color="auto"/>
              <w:right w:val="single" w:sz="4" w:space="0" w:color="auto"/>
            </w:tcBorders>
          </w:tcPr>
          <w:p w14:paraId="749098A8" w14:textId="77777777" w:rsidR="00AD0D8B" w:rsidRPr="00B53B34" w:rsidRDefault="00AD0D8B" w:rsidP="00E331AA">
            <w:pPr>
              <w:jc w:val="cente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A3D57D2" w14:textId="77777777" w:rsidR="00AD0D8B" w:rsidRPr="00B53B34" w:rsidRDefault="00AD0D8B" w:rsidP="00E331AA">
            <w:pPr>
              <w:jc w:val="cente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E5EF79E" w14:textId="77777777" w:rsidR="00AD0D8B" w:rsidRPr="00B53B34" w:rsidRDefault="00AD0D8B" w:rsidP="00E331AA">
            <w:pPr>
              <w:rPr>
                <w:rFonts w:asciiTheme="minorHAnsi" w:hAnsiTheme="minorHAnsi" w:cstheme="minorHAnsi"/>
                <w:sz w:val="24"/>
                <w:szCs w:val="24"/>
              </w:rPr>
            </w:pPr>
          </w:p>
        </w:tc>
      </w:tr>
      <w:tr w:rsidR="00B53B34" w:rsidRPr="00B53B34" w14:paraId="78F96158" w14:textId="77777777" w:rsidTr="00E331AA">
        <w:tc>
          <w:tcPr>
            <w:tcW w:w="550" w:type="dxa"/>
          </w:tcPr>
          <w:p w14:paraId="528F017A"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22.</w:t>
            </w:r>
          </w:p>
        </w:tc>
        <w:tc>
          <w:tcPr>
            <w:tcW w:w="3840" w:type="dxa"/>
          </w:tcPr>
          <w:p w14:paraId="533881A2" w14:textId="4E18218D" w:rsidR="00AD0D8B" w:rsidRPr="00B53B34" w:rsidRDefault="00A6054E" w:rsidP="00E331AA">
            <w:pPr>
              <w:jc w:val="center"/>
              <w:rPr>
                <w:rFonts w:asciiTheme="minorHAnsi" w:hAnsiTheme="minorHAnsi" w:cstheme="minorHAnsi"/>
                <w:sz w:val="24"/>
                <w:szCs w:val="24"/>
              </w:rPr>
            </w:pPr>
            <w:r>
              <w:rPr>
                <w:rFonts w:asciiTheme="minorHAnsi" w:hAnsiTheme="minorHAnsi" w:cstheme="minorHAnsi"/>
                <w:sz w:val="24"/>
                <w:szCs w:val="24"/>
              </w:rPr>
              <w:t xml:space="preserve">Nowa </w:t>
            </w:r>
            <w:proofErr w:type="spellStart"/>
            <w:r>
              <w:rPr>
                <w:rFonts w:asciiTheme="minorHAnsi" w:hAnsiTheme="minorHAnsi" w:cstheme="minorHAnsi"/>
                <w:sz w:val="24"/>
                <w:szCs w:val="24"/>
              </w:rPr>
              <w:t>OSiR</w:t>
            </w:r>
            <w:proofErr w:type="spellEnd"/>
            <w:r>
              <w:rPr>
                <w:rFonts w:asciiTheme="minorHAnsi" w:hAnsiTheme="minorHAnsi" w:cstheme="minorHAnsi"/>
                <w:sz w:val="24"/>
                <w:szCs w:val="24"/>
              </w:rPr>
              <w:t xml:space="preserve"> </w:t>
            </w:r>
          </w:p>
        </w:tc>
        <w:tc>
          <w:tcPr>
            <w:tcW w:w="1559" w:type="dxa"/>
          </w:tcPr>
          <w:p w14:paraId="39D1F54D" w14:textId="77777777" w:rsidR="00AD0D8B" w:rsidRPr="00B53B34" w:rsidRDefault="00AD0D8B" w:rsidP="00E331AA">
            <w:pPr>
              <w:rPr>
                <w:rFonts w:asciiTheme="minorHAnsi" w:hAnsiTheme="minorHAnsi" w:cstheme="minorHAnsi"/>
                <w:sz w:val="24"/>
                <w:szCs w:val="24"/>
              </w:rPr>
            </w:pPr>
          </w:p>
        </w:tc>
        <w:tc>
          <w:tcPr>
            <w:tcW w:w="1559" w:type="dxa"/>
          </w:tcPr>
          <w:p w14:paraId="46BC4F75" w14:textId="77777777" w:rsidR="00AD0D8B" w:rsidRPr="00B53B34" w:rsidRDefault="00AD0D8B" w:rsidP="00E331AA">
            <w:pPr>
              <w:jc w:val="center"/>
              <w:rPr>
                <w:rFonts w:asciiTheme="minorHAnsi" w:hAnsiTheme="minorHAnsi" w:cstheme="minorHAnsi"/>
                <w:sz w:val="24"/>
                <w:szCs w:val="24"/>
              </w:rPr>
            </w:pPr>
          </w:p>
        </w:tc>
        <w:tc>
          <w:tcPr>
            <w:tcW w:w="1559" w:type="dxa"/>
          </w:tcPr>
          <w:p w14:paraId="41411618" w14:textId="6520A57F" w:rsidR="00AD0D8B" w:rsidRPr="00B53B34" w:rsidRDefault="00A6054E" w:rsidP="00E331AA">
            <w:pPr>
              <w:jc w:val="center"/>
              <w:rPr>
                <w:rFonts w:asciiTheme="minorHAnsi" w:hAnsiTheme="minorHAnsi" w:cstheme="minorHAnsi"/>
                <w:sz w:val="24"/>
                <w:szCs w:val="24"/>
              </w:rPr>
            </w:pPr>
            <w:r>
              <w:rPr>
                <w:rFonts w:asciiTheme="minorHAnsi" w:hAnsiTheme="minorHAnsi" w:cstheme="minorHAnsi"/>
                <w:sz w:val="24"/>
                <w:szCs w:val="24"/>
              </w:rPr>
              <w:t>2</w:t>
            </w:r>
          </w:p>
        </w:tc>
      </w:tr>
      <w:tr w:rsidR="00B53B34" w:rsidRPr="00B53B34" w14:paraId="031D8E19" w14:textId="77777777" w:rsidTr="00E331AA">
        <w:tc>
          <w:tcPr>
            <w:tcW w:w="550" w:type="dxa"/>
            <w:tcBorders>
              <w:top w:val="single" w:sz="4" w:space="0" w:color="auto"/>
              <w:left w:val="single" w:sz="4" w:space="0" w:color="auto"/>
              <w:bottom w:val="single" w:sz="4" w:space="0" w:color="auto"/>
              <w:right w:val="single" w:sz="4" w:space="0" w:color="auto"/>
            </w:tcBorders>
          </w:tcPr>
          <w:p w14:paraId="121869E1"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23.</w:t>
            </w:r>
          </w:p>
        </w:tc>
        <w:tc>
          <w:tcPr>
            <w:tcW w:w="3840" w:type="dxa"/>
            <w:tcBorders>
              <w:top w:val="single" w:sz="4" w:space="0" w:color="auto"/>
              <w:left w:val="single" w:sz="4" w:space="0" w:color="auto"/>
              <w:bottom w:val="single" w:sz="4" w:space="0" w:color="auto"/>
              <w:right w:val="single" w:sz="4" w:space="0" w:color="auto"/>
            </w:tcBorders>
          </w:tcPr>
          <w:p w14:paraId="4DA2886C" w14:textId="13E29E74"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Pocztowa – Browarna</w:t>
            </w:r>
            <w:r w:rsidR="00A6054E">
              <w:rPr>
                <w:rFonts w:asciiTheme="minorHAnsi" w:hAnsiTheme="minorHAnsi" w:cstheme="minorHAnsi"/>
                <w:sz w:val="24"/>
                <w:szCs w:val="24"/>
              </w:rPr>
              <w:t xml:space="preserve"> - Ogrodowa</w:t>
            </w:r>
          </w:p>
        </w:tc>
        <w:tc>
          <w:tcPr>
            <w:tcW w:w="1559" w:type="dxa"/>
            <w:tcBorders>
              <w:top w:val="single" w:sz="4" w:space="0" w:color="auto"/>
              <w:left w:val="single" w:sz="4" w:space="0" w:color="auto"/>
              <w:bottom w:val="single" w:sz="4" w:space="0" w:color="auto"/>
              <w:right w:val="single" w:sz="4" w:space="0" w:color="auto"/>
            </w:tcBorders>
          </w:tcPr>
          <w:p w14:paraId="6F586D1A" w14:textId="77777777" w:rsidR="00AD0D8B" w:rsidRPr="00B53B34" w:rsidRDefault="00AD0D8B" w:rsidP="00E331AA">
            <w:pPr>
              <w:jc w:val="cente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E5E5E6E"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3</w:t>
            </w:r>
          </w:p>
        </w:tc>
        <w:tc>
          <w:tcPr>
            <w:tcW w:w="1559" w:type="dxa"/>
            <w:tcBorders>
              <w:top w:val="single" w:sz="4" w:space="0" w:color="auto"/>
              <w:left w:val="single" w:sz="4" w:space="0" w:color="auto"/>
              <w:bottom w:val="single" w:sz="4" w:space="0" w:color="auto"/>
              <w:right w:val="single" w:sz="4" w:space="0" w:color="auto"/>
            </w:tcBorders>
          </w:tcPr>
          <w:p w14:paraId="75596FA9"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1</w:t>
            </w:r>
          </w:p>
        </w:tc>
      </w:tr>
      <w:tr w:rsidR="00B53B34" w:rsidRPr="00B53B34" w14:paraId="479458EE" w14:textId="77777777" w:rsidTr="00E331AA">
        <w:tc>
          <w:tcPr>
            <w:tcW w:w="550" w:type="dxa"/>
            <w:tcBorders>
              <w:top w:val="single" w:sz="4" w:space="0" w:color="auto"/>
              <w:left w:val="single" w:sz="4" w:space="0" w:color="auto"/>
              <w:bottom w:val="single" w:sz="4" w:space="0" w:color="auto"/>
              <w:right w:val="single" w:sz="4" w:space="0" w:color="auto"/>
            </w:tcBorders>
          </w:tcPr>
          <w:p w14:paraId="1FE1178C"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24.</w:t>
            </w:r>
          </w:p>
        </w:tc>
        <w:tc>
          <w:tcPr>
            <w:tcW w:w="3840" w:type="dxa"/>
            <w:tcBorders>
              <w:top w:val="single" w:sz="4" w:space="0" w:color="auto"/>
              <w:left w:val="single" w:sz="4" w:space="0" w:color="auto"/>
              <w:bottom w:val="single" w:sz="4" w:space="0" w:color="auto"/>
              <w:right w:val="single" w:sz="4" w:space="0" w:color="auto"/>
            </w:tcBorders>
          </w:tcPr>
          <w:p w14:paraId="19510DC3"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Przemysłowa + plac zabaw</w:t>
            </w:r>
          </w:p>
        </w:tc>
        <w:tc>
          <w:tcPr>
            <w:tcW w:w="1559" w:type="dxa"/>
            <w:tcBorders>
              <w:top w:val="single" w:sz="4" w:space="0" w:color="auto"/>
              <w:left w:val="single" w:sz="4" w:space="0" w:color="auto"/>
              <w:bottom w:val="single" w:sz="4" w:space="0" w:color="auto"/>
              <w:right w:val="single" w:sz="4" w:space="0" w:color="auto"/>
            </w:tcBorders>
          </w:tcPr>
          <w:p w14:paraId="5589A949" w14:textId="77777777" w:rsidR="00AD0D8B" w:rsidRPr="00B53B34" w:rsidRDefault="00AD0D8B" w:rsidP="00E331AA">
            <w:pPr>
              <w:jc w:val="cente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D303F3F"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5EF712AD"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3</w:t>
            </w:r>
          </w:p>
        </w:tc>
      </w:tr>
      <w:tr w:rsidR="00B53B34" w:rsidRPr="00B53B34" w14:paraId="39387A6D" w14:textId="77777777" w:rsidTr="00E331AA">
        <w:tc>
          <w:tcPr>
            <w:tcW w:w="550" w:type="dxa"/>
            <w:tcBorders>
              <w:top w:val="single" w:sz="4" w:space="0" w:color="auto"/>
              <w:left w:val="single" w:sz="4" w:space="0" w:color="auto"/>
              <w:bottom w:val="single" w:sz="4" w:space="0" w:color="auto"/>
              <w:right w:val="single" w:sz="4" w:space="0" w:color="auto"/>
            </w:tcBorders>
          </w:tcPr>
          <w:p w14:paraId="21247363"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25.</w:t>
            </w:r>
          </w:p>
        </w:tc>
        <w:tc>
          <w:tcPr>
            <w:tcW w:w="3840" w:type="dxa"/>
            <w:tcBorders>
              <w:top w:val="single" w:sz="4" w:space="0" w:color="auto"/>
              <w:left w:val="single" w:sz="4" w:space="0" w:color="auto"/>
              <w:bottom w:val="single" w:sz="4" w:space="0" w:color="auto"/>
              <w:right w:val="single" w:sz="4" w:space="0" w:color="auto"/>
            </w:tcBorders>
          </w:tcPr>
          <w:p w14:paraId="0E6B570A"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Spacerowa</w:t>
            </w:r>
          </w:p>
        </w:tc>
        <w:tc>
          <w:tcPr>
            <w:tcW w:w="1559" w:type="dxa"/>
            <w:tcBorders>
              <w:top w:val="single" w:sz="4" w:space="0" w:color="auto"/>
              <w:left w:val="single" w:sz="4" w:space="0" w:color="auto"/>
              <w:bottom w:val="single" w:sz="4" w:space="0" w:color="auto"/>
              <w:right w:val="single" w:sz="4" w:space="0" w:color="auto"/>
            </w:tcBorders>
          </w:tcPr>
          <w:p w14:paraId="46F6C558" w14:textId="77777777" w:rsidR="00AD0D8B" w:rsidRPr="00B53B34" w:rsidRDefault="00AD0D8B" w:rsidP="00E331AA">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3FD88FB" w14:textId="77777777" w:rsidR="00AD0D8B" w:rsidRPr="00B53B34" w:rsidRDefault="00AD0D8B" w:rsidP="00E331AA">
            <w:pPr>
              <w:jc w:val="cente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07CA7A7" w14:textId="77777777" w:rsidR="00AD0D8B" w:rsidRPr="00B53B34" w:rsidRDefault="00AD0D8B" w:rsidP="00E331AA">
            <w:pPr>
              <w:rPr>
                <w:rFonts w:asciiTheme="minorHAnsi" w:hAnsiTheme="minorHAnsi" w:cstheme="minorHAnsi"/>
                <w:sz w:val="24"/>
                <w:szCs w:val="24"/>
              </w:rPr>
            </w:pPr>
          </w:p>
        </w:tc>
      </w:tr>
      <w:tr w:rsidR="00B53B34" w:rsidRPr="00B53B34" w14:paraId="27C124BA" w14:textId="77777777" w:rsidTr="00E331AA">
        <w:tc>
          <w:tcPr>
            <w:tcW w:w="550" w:type="dxa"/>
            <w:tcBorders>
              <w:top w:val="single" w:sz="4" w:space="0" w:color="auto"/>
              <w:left w:val="single" w:sz="4" w:space="0" w:color="auto"/>
              <w:bottom w:val="single" w:sz="4" w:space="0" w:color="auto"/>
              <w:right w:val="single" w:sz="4" w:space="0" w:color="auto"/>
            </w:tcBorders>
          </w:tcPr>
          <w:p w14:paraId="46BD6962"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26.</w:t>
            </w:r>
          </w:p>
        </w:tc>
        <w:tc>
          <w:tcPr>
            <w:tcW w:w="3840" w:type="dxa"/>
            <w:tcBorders>
              <w:top w:val="single" w:sz="4" w:space="0" w:color="auto"/>
              <w:left w:val="single" w:sz="4" w:space="0" w:color="auto"/>
              <w:bottom w:val="single" w:sz="4" w:space="0" w:color="auto"/>
              <w:right w:val="single" w:sz="4" w:space="0" w:color="auto"/>
            </w:tcBorders>
          </w:tcPr>
          <w:p w14:paraId="6B80C0DF"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Park Miejski</w:t>
            </w:r>
          </w:p>
        </w:tc>
        <w:tc>
          <w:tcPr>
            <w:tcW w:w="1559" w:type="dxa"/>
            <w:tcBorders>
              <w:top w:val="single" w:sz="4" w:space="0" w:color="auto"/>
              <w:left w:val="single" w:sz="4" w:space="0" w:color="auto"/>
              <w:bottom w:val="single" w:sz="4" w:space="0" w:color="auto"/>
              <w:right w:val="single" w:sz="4" w:space="0" w:color="auto"/>
            </w:tcBorders>
          </w:tcPr>
          <w:p w14:paraId="457416E9" w14:textId="77777777" w:rsidR="00AD0D8B" w:rsidRPr="00B53B34" w:rsidRDefault="00AD0D8B" w:rsidP="00E331AA">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19FB1B4" w14:textId="32A416E5"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18</w:t>
            </w:r>
            <w:r w:rsidR="00A6054E">
              <w:rPr>
                <w:rFonts w:asciiTheme="minorHAnsi" w:hAnsiTheme="minorHAnsi" w:cstheme="minorHAnsi"/>
                <w:sz w:val="24"/>
                <w:szCs w:val="24"/>
              </w:rPr>
              <w:t>+44</w:t>
            </w:r>
          </w:p>
        </w:tc>
        <w:tc>
          <w:tcPr>
            <w:tcW w:w="1559" w:type="dxa"/>
            <w:tcBorders>
              <w:top w:val="single" w:sz="4" w:space="0" w:color="auto"/>
              <w:left w:val="single" w:sz="4" w:space="0" w:color="auto"/>
              <w:bottom w:val="single" w:sz="4" w:space="0" w:color="auto"/>
              <w:right w:val="single" w:sz="4" w:space="0" w:color="auto"/>
            </w:tcBorders>
          </w:tcPr>
          <w:p w14:paraId="3670FDB0" w14:textId="417CB50C" w:rsidR="00AD0D8B" w:rsidRPr="00B53B34" w:rsidRDefault="00AD0D8B" w:rsidP="00E331AA">
            <w:pPr>
              <w:jc w:val="center"/>
              <w:rPr>
                <w:rFonts w:asciiTheme="minorHAnsi" w:hAnsiTheme="minorHAnsi" w:cstheme="minorHAnsi"/>
                <w:sz w:val="24"/>
                <w:szCs w:val="24"/>
              </w:rPr>
            </w:pPr>
          </w:p>
        </w:tc>
      </w:tr>
      <w:tr w:rsidR="00B53B34" w:rsidRPr="00B53B34" w14:paraId="1F6FA1B3" w14:textId="77777777" w:rsidTr="00E331AA">
        <w:tc>
          <w:tcPr>
            <w:tcW w:w="550" w:type="dxa"/>
            <w:tcBorders>
              <w:top w:val="single" w:sz="4" w:space="0" w:color="auto"/>
              <w:left w:val="single" w:sz="4" w:space="0" w:color="auto"/>
              <w:bottom w:val="single" w:sz="4" w:space="0" w:color="auto"/>
              <w:right w:val="single" w:sz="4" w:space="0" w:color="auto"/>
            </w:tcBorders>
          </w:tcPr>
          <w:p w14:paraId="37AABA9A"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27.</w:t>
            </w:r>
          </w:p>
        </w:tc>
        <w:tc>
          <w:tcPr>
            <w:tcW w:w="3840" w:type="dxa"/>
            <w:tcBorders>
              <w:top w:val="single" w:sz="4" w:space="0" w:color="auto"/>
              <w:left w:val="single" w:sz="4" w:space="0" w:color="auto"/>
              <w:bottom w:val="single" w:sz="4" w:space="0" w:color="auto"/>
              <w:right w:val="single" w:sz="4" w:space="0" w:color="auto"/>
            </w:tcBorders>
          </w:tcPr>
          <w:p w14:paraId="2BC58747"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Pod Grzybkiem</w:t>
            </w:r>
          </w:p>
        </w:tc>
        <w:tc>
          <w:tcPr>
            <w:tcW w:w="1559" w:type="dxa"/>
            <w:tcBorders>
              <w:top w:val="single" w:sz="4" w:space="0" w:color="auto"/>
              <w:left w:val="single" w:sz="4" w:space="0" w:color="auto"/>
              <w:bottom w:val="single" w:sz="4" w:space="0" w:color="auto"/>
              <w:right w:val="single" w:sz="4" w:space="0" w:color="auto"/>
            </w:tcBorders>
          </w:tcPr>
          <w:p w14:paraId="53E386C2" w14:textId="77777777" w:rsidR="00AD0D8B" w:rsidRPr="00B53B34" w:rsidRDefault="00AD0D8B" w:rsidP="00E331AA">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AB5A3C1"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2</w:t>
            </w:r>
          </w:p>
        </w:tc>
        <w:tc>
          <w:tcPr>
            <w:tcW w:w="1559" w:type="dxa"/>
            <w:tcBorders>
              <w:top w:val="single" w:sz="4" w:space="0" w:color="auto"/>
              <w:left w:val="single" w:sz="4" w:space="0" w:color="auto"/>
              <w:bottom w:val="single" w:sz="4" w:space="0" w:color="auto"/>
              <w:right w:val="single" w:sz="4" w:space="0" w:color="auto"/>
            </w:tcBorders>
          </w:tcPr>
          <w:p w14:paraId="055816CE" w14:textId="77777777" w:rsidR="00AD0D8B" w:rsidRPr="00B53B34" w:rsidRDefault="00AD0D8B" w:rsidP="00E331AA">
            <w:pPr>
              <w:jc w:val="center"/>
              <w:rPr>
                <w:rFonts w:asciiTheme="minorHAnsi" w:hAnsiTheme="minorHAnsi" w:cstheme="minorHAnsi"/>
                <w:sz w:val="24"/>
                <w:szCs w:val="24"/>
              </w:rPr>
            </w:pPr>
          </w:p>
        </w:tc>
      </w:tr>
      <w:tr w:rsidR="00B53B34" w:rsidRPr="00B53B34" w14:paraId="275743E5" w14:textId="77777777" w:rsidTr="00E331AA">
        <w:tc>
          <w:tcPr>
            <w:tcW w:w="550" w:type="dxa"/>
            <w:tcBorders>
              <w:top w:val="single" w:sz="4" w:space="0" w:color="auto"/>
              <w:left w:val="single" w:sz="4" w:space="0" w:color="auto"/>
              <w:bottom w:val="single" w:sz="4" w:space="0" w:color="auto"/>
              <w:right w:val="single" w:sz="4" w:space="0" w:color="auto"/>
            </w:tcBorders>
          </w:tcPr>
          <w:p w14:paraId="189B00BC"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28.</w:t>
            </w:r>
          </w:p>
        </w:tc>
        <w:tc>
          <w:tcPr>
            <w:tcW w:w="3840" w:type="dxa"/>
            <w:tcBorders>
              <w:top w:val="single" w:sz="4" w:space="0" w:color="auto"/>
              <w:left w:val="single" w:sz="4" w:space="0" w:color="auto"/>
              <w:bottom w:val="single" w:sz="4" w:space="0" w:color="auto"/>
              <w:right w:val="single" w:sz="4" w:space="0" w:color="auto"/>
            </w:tcBorders>
          </w:tcPr>
          <w:p w14:paraId="0D77E253" w14:textId="6ECA8F68"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Wroniecka</w:t>
            </w:r>
            <w:r w:rsidR="00A6054E">
              <w:rPr>
                <w:rFonts w:asciiTheme="minorHAnsi" w:hAnsiTheme="minorHAnsi" w:cstheme="minorHAnsi"/>
                <w:sz w:val="24"/>
                <w:szCs w:val="24"/>
              </w:rPr>
              <w:t>/Zacisze</w:t>
            </w:r>
          </w:p>
        </w:tc>
        <w:tc>
          <w:tcPr>
            <w:tcW w:w="1559" w:type="dxa"/>
            <w:tcBorders>
              <w:top w:val="single" w:sz="4" w:space="0" w:color="auto"/>
              <w:left w:val="single" w:sz="4" w:space="0" w:color="auto"/>
              <w:bottom w:val="single" w:sz="4" w:space="0" w:color="auto"/>
              <w:right w:val="single" w:sz="4" w:space="0" w:color="auto"/>
            </w:tcBorders>
          </w:tcPr>
          <w:p w14:paraId="4B323C34" w14:textId="77777777" w:rsidR="00AD0D8B" w:rsidRPr="00B53B34" w:rsidRDefault="00AD0D8B" w:rsidP="00E331AA">
            <w:pPr>
              <w:jc w:val="cente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13C7D9E"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6</w:t>
            </w:r>
          </w:p>
        </w:tc>
        <w:tc>
          <w:tcPr>
            <w:tcW w:w="1559" w:type="dxa"/>
            <w:tcBorders>
              <w:top w:val="single" w:sz="4" w:space="0" w:color="auto"/>
              <w:left w:val="single" w:sz="4" w:space="0" w:color="auto"/>
              <w:bottom w:val="single" w:sz="4" w:space="0" w:color="auto"/>
              <w:right w:val="single" w:sz="4" w:space="0" w:color="auto"/>
            </w:tcBorders>
          </w:tcPr>
          <w:p w14:paraId="68ABF15C" w14:textId="6D16544B" w:rsidR="00AD0D8B" w:rsidRPr="00B53B34" w:rsidRDefault="00A6054E" w:rsidP="00E331AA">
            <w:pPr>
              <w:jc w:val="center"/>
              <w:rPr>
                <w:rFonts w:asciiTheme="minorHAnsi" w:hAnsiTheme="minorHAnsi" w:cstheme="minorHAnsi"/>
                <w:sz w:val="24"/>
                <w:szCs w:val="24"/>
              </w:rPr>
            </w:pPr>
            <w:r>
              <w:rPr>
                <w:rFonts w:asciiTheme="minorHAnsi" w:hAnsiTheme="minorHAnsi" w:cstheme="minorHAnsi"/>
                <w:sz w:val="24"/>
                <w:szCs w:val="24"/>
              </w:rPr>
              <w:t>4</w:t>
            </w:r>
          </w:p>
        </w:tc>
      </w:tr>
      <w:tr w:rsidR="00B53B34" w:rsidRPr="00B53B34" w14:paraId="4898D742" w14:textId="77777777" w:rsidTr="00E331AA">
        <w:tc>
          <w:tcPr>
            <w:tcW w:w="550" w:type="dxa"/>
            <w:tcBorders>
              <w:top w:val="single" w:sz="4" w:space="0" w:color="auto"/>
              <w:left w:val="single" w:sz="4" w:space="0" w:color="auto"/>
              <w:bottom w:val="single" w:sz="4" w:space="0" w:color="auto"/>
              <w:right w:val="single" w:sz="4" w:space="0" w:color="auto"/>
            </w:tcBorders>
          </w:tcPr>
          <w:p w14:paraId="59D46A21"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30.</w:t>
            </w:r>
          </w:p>
        </w:tc>
        <w:tc>
          <w:tcPr>
            <w:tcW w:w="3840" w:type="dxa"/>
            <w:tcBorders>
              <w:top w:val="single" w:sz="4" w:space="0" w:color="auto"/>
              <w:left w:val="single" w:sz="4" w:space="0" w:color="auto"/>
              <w:bottom w:val="single" w:sz="4" w:space="0" w:color="auto"/>
              <w:right w:val="single" w:sz="4" w:space="0" w:color="auto"/>
            </w:tcBorders>
          </w:tcPr>
          <w:p w14:paraId="44F847D5"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Parkowa</w:t>
            </w:r>
          </w:p>
        </w:tc>
        <w:tc>
          <w:tcPr>
            <w:tcW w:w="1559" w:type="dxa"/>
            <w:tcBorders>
              <w:top w:val="single" w:sz="4" w:space="0" w:color="auto"/>
              <w:left w:val="single" w:sz="4" w:space="0" w:color="auto"/>
              <w:bottom w:val="single" w:sz="4" w:space="0" w:color="auto"/>
              <w:right w:val="single" w:sz="4" w:space="0" w:color="auto"/>
            </w:tcBorders>
          </w:tcPr>
          <w:p w14:paraId="03E89A0A" w14:textId="77777777" w:rsidR="00AD0D8B" w:rsidRPr="00B53B34" w:rsidRDefault="00AD0D8B" w:rsidP="00E331AA">
            <w:pPr>
              <w:jc w:val="cente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D6A1514" w14:textId="58194675" w:rsidR="00AD0D8B" w:rsidRPr="00B53B34" w:rsidRDefault="00A6054E" w:rsidP="00E331AA">
            <w:pPr>
              <w:jc w:val="center"/>
              <w:rPr>
                <w:rFonts w:asciiTheme="minorHAnsi" w:hAnsiTheme="minorHAnsi" w:cstheme="minorHAnsi"/>
                <w:sz w:val="24"/>
                <w:szCs w:val="24"/>
              </w:rPr>
            </w:pPr>
            <w:r>
              <w:rPr>
                <w:rFonts w:asciiTheme="minorHAnsi" w:hAnsiTheme="minorHAnsi" w:cstheme="minorHAnsi"/>
                <w:sz w:val="24"/>
                <w:szCs w:val="24"/>
              </w:rPr>
              <w:t>6</w:t>
            </w:r>
          </w:p>
        </w:tc>
        <w:tc>
          <w:tcPr>
            <w:tcW w:w="1559" w:type="dxa"/>
            <w:tcBorders>
              <w:top w:val="single" w:sz="4" w:space="0" w:color="auto"/>
              <w:left w:val="single" w:sz="4" w:space="0" w:color="auto"/>
              <w:bottom w:val="single" w:sz="4" w:space="0" w:color="auto"/>
              <w:right w:val="single" w:sz="4" w:space="0" w:color="auto"/>
            </w:tcBorders>
          </w:tcPr>
          <w:p w14:paraId="39B75085" w14:textId="77777777" w:rsidR="00AD0D8B" w:rsidRPr="00B53B34" w:rsidRDefault="00AD0D8B" w:rsidP="00E331AA">
            <w:pPr>
              <w:rPr>
                <w:rFonts w:asciiTheme="minorHAnsi" w:hAnsiTheme="minorHAnsi" w:cstheme="minorHAnsi"/>
                <w:sz w:val="24"/>
                <w:szCs w:val="24"/>
              </w:rPr>
            </w:pPr>
          </w:p>
        </w:tc>
      </w:tr>
      <w:tr w:rsidR="00B53B34" w:rsidRPr="00B53B34" w14:paraId="5A2FA272" w14:textId="77777777" w:rsidTr="00E331AA">
        <w:tc>
          <w:tcPr>
            <w:tcW w:w="550" w:type="dxa"/>
            <w:tcBorders>
              <w:top w:val="single" w:sz="4" w:space="0" w:color="auto"/>
              <w:left w:val="single" w:sz="4" w:space="0" w:color="auto"/>
              <w:bottom w:val="single" w:sz="4" w:space="0" w:color="auto"/>
              <w:right w:val="single" w:sz="4" w:space="0" w:color="auto"/>
            </w:tcBorders>
          </w:tcPr>
          <w:p w14:paraId="2A86C9C2"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31.</w:t>
            </w:r>
          </w:p>
        </w:tc>
        <w:tc>
          <w:tcPr>
            <w:tcW w:w="3840" w:type="dxa"/>
            <w:tcBorders>
              <w:top w:val="single" w:sz="4" w:space="0" w:color="auto"/>
              <w:left w:val="single" w:sz="4" w:space="0" w:color="auto"/>
              <w:bottom w:val="single" w:sz="4" w:space="0" w:color="auto"/>
              <w:right w:val="single" w:sz="4" w:space="0" w:color="auto"/>
            </w:tcBorders>
          </w:tcPr>
          <w:p w14:paraId="0FF6D598"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Leśna</w:t>
            </w:r>
          </w:p>
        </w:tc>
        <w:tc>
          <w:tcPr>
            <w:tcW w:w="1559" w:type="dxa"/>
            <w:tcBorders>
              <w:top w:val="single" w:sz="4" w:space="0" w:color="auto"/>
              <w:left w:val="single" w:sz="4" w:space="0" w:color="auto"/>
              <w:bottom w:val="single" w:sz="4" w:space="0" w:color="auto"/>
              <w:right w:val="single" w:sz="4" w:space="0" w:color="auto"/>
            </w:tcBorders>
          </w:tcPr>
          <w:p w14:paraId="0B6CF1F4" w14:textId="77777777" w:rsidR="00AD0D8B" w:rsidRPr="00B53B34" w:rsidRDefault="00AD0D8B" w:rsidP="00E331AA">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D8AC6EC" w14:textId="77777777" w:rsidR="00AD0D8B" w:rsidRPr="00B53B34" w:rsidRDefault="00AD0D8B" w:rsidP="00E331AA">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FFE4F28"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1</w:t>
            </w:r>
          </w:p>
        </w:tc>
      </w:tr>
      <w:tr w:rsidR="00B53B34" w:rsidRPr="00B53B34" w14:paraId="1C0BA727" w14:textId="77777777" w:rsidTr="00E331AA">
        <w:tc>
          <w:tcPr>
            <w:tcW w:w="550" w:type="dxa"/>
            <w:tcBorders>
              <w:top w:val="single" w:sz="4" w:space="0" w:color="auto"/>
              <w:left w:val="single" w:sz="4" w:space="0" w:color="auto"/>
              <w:bottom w:val="single" w:sz="4" w:space="0" w:color="auto"/>
              <w:right w:val="single" w:sz="4" w:space="0" w:color="auto"/>
            </w:tcBorders>
          </w:tcPr>
          <w:p w14:paraId="7077E56C"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32.</w:t>
            </w:r>
          </w:p>
        </w:tc>
        <w:tc>
          <w:tcPr>
            <w:tcW w:w="3840" w:type="dxa"/>
            <w:tcBorders>
              <w:top w:val="single" w:sz="4" w:space="0" w:color="auto"/>
              <w:left w:val="single" w:sz="4" w:space="0" w:color="auto"/>
              <w:bottom w:val="single" w:sz="4" w:space="0" w:color="auto"/>
              <w:right w:val="single" w:sz="4" w:space="0" w:color="auto"/>
            </w:tcBorders>
          </w:tcPr>
          <w:p w14:paraId="42A963A9" w14:textId="77777777" w:rsidR="00AD0D8B" w:rsidRPr="00B53B34" w:rsidRDefault="00AD0D8B" w:rsidP="00E331AA">
            <w:pPr>
              <w:jc w:val="center"/>
              <w:rPr>
                <w:rFonts w:asciiTheme="minorHAnsi" w:hAnsiTheme="minorHAnsi" w:cstheme="minorHAnsi"/>
                <w:sz w:val="24"/>
                <w:szCs w:val="24"/>
              </w:rPr>
            </w:pPr>
            <w:proofErr w:type="spellStart"/>
            <w:r w:rsidRPr="00B53B34">
              <w:rPr>
                <w:rFonts w:asciiTheme="minorHAnsi" w:hAnsiTheme="minorHAnsi" w:cstheme="minorHAnsi"/>
                <w:sz w:val="24"/>
                <w:szCs w:val="24"/>
              </w:rPr>
              <w:t>Siedmiogóra</w:t>
            </w:r>
            <w:proofErr w:type="spellEnd"/>
          </w:p>
        </w:tc>
        <w:tc>
          <w:tcPr>
            <w:tcW w:w="1559" w:type="dxa"/>
            <w:tcBorders>
              <w:top w:val="single" w:sz="4" w:space="0" w:color="auto"/>
              <w:left w:val="single" w:sz="4" w:space="0" w:color="auto"/>
              <w:bottom w:val="single" w:sz="4" w:space="0" w:color="auto"/>
              <w:right w:val="single" w:sz="4" w:space="0" w:color="auto"/>
            </w:tcBorders>
          </w:tcPr>
          <w:p w14:paraId="776114F2" w14:textId="77777777" w:rsidR="00AD0D8B" w:rsidRPr="00B53B34" w:rsidRDefault="00AD0D8B" w:rsidP="00E331AA">
            <w:pPr>
              <w:jc w:val="cente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26D7DD9" w14:textId="77777777" w:rsidR="00AD0D8B" w:rsidRPr="00B53B34" w:rsidRDefault="00AD0D8B" w:rsidP="00E331AA">
            <w:pPr>
              <w:jc w:val="cente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D81EA71"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4</w:t>
            </w:r>
          </w:p>
        </w:tc>
      </w:tr>
      <w:tr w:rsidR="00B53B34" w:rsidRPr="00B53B34" w14:paraId="2EE378BA" w14:textId="77777777" w:rsidTr="00E331AA">
        <w:tc>
          <w:tcPr>
            <w:tcW w:w="550" w:type="dxa"/>
            <w:tcBorders>
              <w:top w:val="single" w:sz="4" w:space="0" w:color="auto"/>
              <w:left w:val="single" w:sz="4" w:space="0" w:color="auto"/>
              <w:bottom w:val="single" w:sz="4" w:space="0" w:color="auto"/>
              <w:right w:val="single" w:sz="4" w:space="0" w:color="auto"/>
            </w:tcBorders>
          </w:tcPr>
          <w:p w14:paraId="06183C31"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33.</w:t>
            </w:r>
          </w:p>
        </w:tc>
        <w:tc>
          <w:tcPr>
            <w:tcW w:w="3840" w:type="dxa"/>
            <w:tcBorders>
              <w:top w:val="single" w:sz="4" w:space="0" w:color="auto"/>
              <w:left w:val="single" w:sz="4" w:space="0" w:color="auto"/>
              <w:bottom w:val="single" w:sz="4" w:space="0" w:color="auto"/>
              <w:right w:val="single" w:sz="4" w:space="0" w:color="auto"/>
            </w:tcBorders>
          </w:tcPr>
          <w:p w14:paraId="6AC9E00A"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Góra Krzyżowa</w:t>
            </w:r>
          </w:p>
        </w:tc>
        <w:tc>
          <w:tcPr>
            <w:tcW w:w="1559" w:type="dxa"/>
            <w:tcBorders>
              <w:top w:val="single" w:sz="4" w:space="0" w:color="auto"/>
              <w:left w:val="single" w:sz="4" w:space="0" w:color="auto"/>
              <w:bottom w:val="single" w:sz="4" w:space="0" w:color="auto"/>
              <w:right w:val="single" w:sz="4" w:space="0" w:color="auto"/>
            </w:tcBorders>
          </w:tcPr>
          <w:p w14:paraId="5DA4E155" w14:textId="77777777" w:rsidR="00AD0D8B" w:rsidRPr="00B53B34" w:rsidRDefault="00AD0D8B" w:rsidP="00E331AA">
            <w:pPr>
              <w:jc w:val="cente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96563E8"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6</w:t>
            </w:r>
          </w:p>
        </w:tc>
        <w:tc>
          <w:tcPr>
            <w:tcW w:w="1559" w:type="dxa"/>
            <w:tcBorders>
              <w:top w:val="single" w:sz="4" w:space="0" w:color="auto"/>
              <w:left w:val="single" w:sz="4" w:space="0" w:color="auto"/>
              <w:bottom w:val="single" w:sz="4" w:space="0" w:color="auto"/>
              <w:right w:val="single" w:sz="4" w:space="0" w:color="auto"/>
            </w:tcBorders>
          </w:tcPr>
          <w:p w14:paraId="61B66F94" w14:textId="77777777" w:rsidR="00AD0D8B" w:rsidRPr="00B53B34" w:rsidRDefault="00AD0D8B" w:rsidP="00E331AA">
            <w:pPr>
              <w:jc w:val="center"/>
              <w:rPr>
                <w:rFonts w:asciiTheme="minorHAnsi" w:hAnsiTheme="minorHAnsi" w:cstheme="minorHAnsi"/>
                <w:sz w:val="24"/>
                <w:szCs w:val="24"/>
              </w:rPr>
            </w:pPr>
          </w:p>
        </w:tc>
      </w:tr>
      <w:tr w:rsidR="00B53B34" w:rsidRPr="00B53B34" w14:paraId="56C46F6B" w14:textId="77777777" w:rsidTr="00E331AA">
        <w:tc>
          <w:tcPr>
            <w:tcW w:w="550" w:type="dxa"/>
            <w:tcBorders>
              <w:top w:val="single" w:sz="4" w:space="0" w:color="auto"/>
              <w:left w:val="single" w:sz="4" w:space="0" w:color="auto"/>
              <w:bottom w:val="single" w:sz="4" w:space="0" w:color="auto"/>
              <w:right w:val="single" w:sz="4" w:space="0" w:color="auto"/>
            </w:tcBorders>
          </w:tcPr>
          <w:p w14:paraId="679B49FD"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34.</w:t>
            </w:r>
          </w:p>
        </w:tc>
        <w:tc>
          <w:tcPr>
            <w:tcW w:w="3840" w:type="dxa"/>
            <w:tcBorders>
              <w:top w:val="single" w:sz="4" w:space="0" w:color="auto"/>
              <w:left w:val="single" w:sz="4" w:space="0" w:color="auto"/>
              <w:bottom w:val="single" w:sz="4" w:space="0" w:color="auto"/>
              <w:right w:val="single" w:sz="4" w:space="0" w:color="auto"/>
            </w:tcBorders>
          </w:tcPr>
          <w:p w14:paraId="4B72679F"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Kwiatowa</w:t>
            </w:r>
          </w:p>
        </w:tc>
        <w:tc>
          <w:tcPr>
            <w:tcW w:w="1559" w:type="dxa"/>
            <w:tcBorders>
              <w:top w:val="single" w:sz="4" w:space="0" w:color="auto"/>
              <w:left w:val="single" w:sz="4" w:space="0" w:color="auto"/>
              <w:bottom w:val="single" w:sz="4" w:space="0" w:color="auto"/>
              <w:right w:val="single" w:sz="4" w:space="0" w:color="auto"/>
            </w:tcBorders>
          </w:tcPr>
          <w:p w14:paraId="7EFE0A23" w14:textId="77777777" w:rsidR="00AD0D8B" w:rsidRPr="00B53B34" w:rsidRDefault="00AD0D8B" w:rsidP="00E331AA">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2D7D693" w14:textId="77777777" w:rsidR="00AD0D8B" w:rsidRPr="00B53B34" w:rsidRDefault="00AD0D8B" w:rsidP="00E331AA">
            <w:pPr>
              <w:jc w:val="cente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D4FBAF7"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3</w:t>
            </w:r>
          </w:p>
        </w:tc>
      </w:tr>
      <w:tr w:rsidR="00B53B34" w:rsidRPr="00B53B34" w14:paraId="18590D32" w14:textId="77777777" w:rsidTr="00E331AA">
        <w:tc>
          <w:tcPr>
            <w:tcW w:w="550" w:type="dxa"/>
            <w:tcBorders>
              <w:top w:val="single" w:sz="4" w:space="0" w:color="auto"/>
              <w:left w:val="single" w:sz="4" w:space="0" w:color="auto"/>
              <w:bottom w:val="single" w:sz="4" w:space="0" w:color="auto"/>
              <w:right w:val="single" w:sz="4" w:space="0" w:color="auto"/>
            </w:tcBorders>
          </w:tcPr>
          <w:p w14:paraId="48F345F8"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35.</w:t>
            </w:r>
          </w:p>
        </w:tc>
        <w:tc>
          <w:tcPr>
            <w:tcW w:w="3840" w:type="dxa"/>
            <w:tcBorders>
              <w:top w:val="single" w:sz="4" w:space="0" w:color="auto"/>
              <w:left w:val="single" w:sz="4" w:space="0" w:color="auto"/>
              <w:bottom w:val="single" w:sz="4" w:space="0" w:color="auto"/>
              <w:right w:val="single" w:sz="4" w:space="0" w:color="auto"/>
            </w:tcBorders>
          </w:tcPr>
          <w:p w14:paraId="37D01CBA"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Jesionowa</w:t>
            </w:r>
          </w:p>
        </w:tc>
        <w:tc>
          <w:tcPr>
            <w:tcW w:w="1559" w:type="dxa"/>
            <w:tcBorders>
              <w:top w:val="single" w:sz="4" w:space="0" w:color="auto"/>
              <w:left w:val="single" w:sz="4" w:space="0" w:color="auto"/>
              <w:bottom w:val="single" w:sz="4" w:space="0" w:color="auto"/>
              <w:right w:val="single" w:sz="4" w:space="0" w:color="auto"/>
            </w:tcBorders>
          </w:tcPr>
          <w:p w14:paraId="45EAD90C" w14:textId="77777777" w:rsidR="00AD0D8B" w:rsidRPr="00B53B34" w:rsidRDefault="00AD0D8B" w:rsidP="00E331AA">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D957427" w14:textId="77777777" w:rsidR="00AD0D8B" w:rsidRPr="00B53B34" w:rsidRDefault="00AD0D8B" w:rsidP="00E331AA">
            <w:pPr>
              <w:jc w:val="cente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995F15B"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1</w:t>
            </w:r>
          </w:p>
        </w:tc>
      </w:tr>
      <w:tr w:rsidR="00B53B34" w:rsidRPr="00B53B34" w14:paraId="789EE680" w14:textId="77777777" w:rsidTr="00E331AA">
        <w:tc>
          <w:tcPr>
            <w:tcW w:w="550" w:type="dxa"/>
            <w:tcBorders>
              <w:top w:val="single" w:sz="4" w:space="0" w:color="auto"/>
              <w:left w:val="single" w:sz="4" w:space="0" w:color="auto"/>
              <w:bottom w:val="single" w:sz="4" w:space="0" w:color="auto"/>
              <w:right w:val="single" w:sz="4" w:space="0" w:color="auto"/>
            </w:tcBorders>
          </w:tcPr>
          <w:p w14:paraId="2B5C088A"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36.</w:t>
            </w:r>
          </w:p>
        </w:tc>
        <w:tc>
          <w:tcPr>
            <w:tcW w:w="3840" w:type="dxa"/>
            <w:tcBorders>
              <w:top w:val="single" w:sz="4" w:space="0" w:color="auto"/>
              <w:left w:val="single" w:sz="4" w:space="0" w:color="auto"/>
              <w:bottom w:val="single" w:sz="4" w:space="0" w:color="auto"/>
              <w:right w:val="single" w:sz="4" w:space="0" w:color="auto"/>
            </w:tcBorders>
          </w:tcPr>
          <w:p w14:paraId="04C053A7"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Rolna</w:t>
            </w:r>
          </w:p>
        </w:tc>
        <w:tc>
          <w:tcPr>
            <w:tcW w:w="1559" w:type="dxa"/>
            <w:tcBorders>
              <w:top w:val="single" w:sz="4" w:space="0" w:color="auto"/>
              <w:left w:val="single" w:sz="4" w:space="0" w:color="auto"/>
              <w:bottom w:val="single" w:sz="4" w:space="0" w:color="auto"/>
              <w:right w:val="single" w:sz="4" w:space="0" w:color="auto"/>
            </w:tcBorders>
          </w:tcPr>
          <w:p w14:paraId="6155E603" w14:textId="77777777" w:rsidR="00AD0D8B" w:rsidRPr="00B53B34" w:rsidRDefault="00AD0D8B" w:rsidP="00E331AA">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765F1B5" w14:textId="77777777" w:rsidR="00AD0D8B" w:rsidRPr="00B53B34" w:rsidRDefault="00AD0D8B" w:rsidP="00E331AA">
            <w:pPr>
              <w:jc w:val="cente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CF686D1"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4</w:t>
            </w:r>
          </w:p>
        </w:tc>
      </w:tr>
      <w:tr w:rsidR="00B53B34" w:rsidRPr="00B53B34" w14:paraId="51522314" w14:textId="77777777" w:rsidTr="00E331AA">
        <w:tc>
          <w:tcPr>
            <w:tcW w:w="550" w:type="dxa"/>
            <w:tcBorders>
              <w:top w:val="single" w:sz="4" w:space="0" w:color="auto"/>
              <w:left w:val="single" w:sz="4" w:space="0" w:color="auto"/>
              <w:bottom w:val="single" w:sz="4" w:space="0" w:color="auto"/>
              <w:right w:val="single" w:sz="4" w:space="0" w:color="auto"/>
            </w:tcBorders>
          </w:tcPr>
          <w:p w14:paraId="02FDAFE5"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37.</w:t>
            </w:r>
          </w:p>
        </w:tc>
        <w:tc>
          <w:tcPr>
            <w:tcW w:w="3840" w:type="dxa"/>
            <w:tcBorders>
              <w:top w:val="single" w:sz="4" w:space="0" w:color="auto"/>
              <w:left w:val="single" w:sz="4" w:space="0" w:color="auto"/>
              <w:bottom w:val="single" w:sz="4" w:space="0" w:color="auto"/>
              <w:right w:val="single" w:sz="4" w:space="0" w:color="auto"/>
            </w:tcBorders>
          </w:tcPr>
          <w:p w14:paraId="59518D2D"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Jasna</w:t>
            </w:r>
          </w:p>
        </w:tc>
        <w:tc>
          <w:tcPr>
            <w:tcW w:w="1559" w:type="dxa"/>
            <w:tcBorders>
              <w:top w:val="single" w:sz="4" w:space="0" w:color="auto"/>
              <w:left w:val="single" w:sz="4" w:space="0" w:color="auto"/>
              <w:bottom w:val="single" w:sz="4" w:space="0" w:color="auto"/>
              <w:right w:val="single" w:sz="4" w:space="0" w:color="auto"/>
            </w:tcBorders>
          </w:tcPr>
          <w:p w14:paraId="28A1DEE7" w14:textId="77777777" w:rsidR="00AD0D8B" w:rsidRPr="00B53B34" w:rsidRDefault="00AD0D8B" w:rsidP="00E331AA">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4F10F72" w14:textId="77777777" w:rsidR="00AD0D8B" w:rsidRPr="00B53B34" w:rsidRDefault="00AD0D8B" w:rsidP="00E331AA">
            <w:pPr>
              <w:jc w:val="cente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EEA65DA" w14:textId="77777777" w:rsidR="00AD0D8B" w:rsidRPr="00B53B34" w:rsidRDefault="00AD0D8B" w:rsidP="00E331AA">
            <w:pPr>
              <w:jc w:val="center"/>
              <w:rPr>
                <w:rFonts w:asciiTheme="minorHAnsi" w:hAnsiTheme="minorHAnsi" w:cstheme="minorHAnsi"/>
                <w:sz w:val="24"/>
                <w:szCs w:val="24"/>
              </w:rPr>
            </w:pPr>
          </w:p>
        </w:tc>
      </w:tr>
      <w:tr w:rsidR="00B53B34" w:rsidRPr="00B53B34" w14:paraId="03ECB80D" w14:textId="77777777" w:rsidTr="00E331AA">
        <w:tc>
          <w:tcPr>
            <w:tcW w:w="550" w:type="dxa"/>
            <w:tcBorders>
              <w:top w:val="single" w:sz="4" w:space="0" w:color="auto"/>
              <w:left w:val="single" w:sz="4" w:space="0" w:color="auto"/>
              <w:bottom w:val="single" w:sz="4" w:space="0" w:color="auto"/>
              <w:right w:val="single" w:sz="4" w:space="0" w:color="auto"/>
            </w:tcBorders>
          </w:tcPr>
          <w:p w14:paraId="571889A9"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38.</w:t>
            </w:r>
          </w:p>
        </w:tc>
        <w:tc>
          <w:tcPr>
            <w:tcW w:w="3840" w:type="dxa"/>
            <w:tcBorders>
              <w:top w:val="single" w:sz="4" w:space="0" w:color="auto"/>
              <w:left w:val="single" w:sz="4" w:space="0" w:color="auto"/>
              <w:bottom w:val="single" w:sz="4" w:space="0" w:color="auto"/>
              <w:right w:val="single" w:sz="4" w:space="0" w:color="auto"/>
            </w:tcBorders>
          </w:tcPr>
          <w:p w14:paraId="6365F89A"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Ścieżka rowerowa ul. Rolna – ul. Polna</w:t>
            </w:r>
          </w:p>
        </w:tc>
        <w:tc>
          <w:tcPr>
            <w:tcW w:w="1559" w:type="dxa"/>
            <w:tcBorders>
              <w:top w:val="single" w:sz="4" w:space="0" w:color="auto"/>
              <w:left w:val="single" w:sz="4" w:space="0" w:color="auto"/>
              <w:bottom w:val="single" w:sz="4" w:space="0" w:color="auto"/>
              <w:right w:val="single" w:sz="4" w:space="0" w:color="auto"/>
            </w:tcBorders>
          </w:tcPr>
          <w:p w14:paraId="59FF0E7A" w14:textId="77777777" w:rsidR="00AD0D8B" w:rsidRPr="00B53B34" w:rsidRDefault="00AD0D8B" w:rsidP="00E331AA">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8DB32B1"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4</w:t>
            </w:r>
          </w:p>
        </w:tc>
        <w:tc>
          <w:tcPr>
            <w:tcW w:w="1559" w:type="dxa"/>
            <w:tcBorders>
              <w:top w:val="single" w:sz="4" w:space="0" w:color="auto"/>
              <w:left w:val="single" w:sz="4" w:space="0" w:color="auto"/>
              <w:bottom w:val="single" w:sz="4" w:space="0" w:color="auto"/>
              <w:right w:val="single" w:sz="4" w:space="0" w:color="auto"/>
            </w:tcBorders>
          </w:tcPr>
          <w:p w14:paraId="7C347801" w14:textId="77777777" w:rsidR="00AD0D8B" w:rsidRPr="00B53B34" w:rsidRDefault="00AD0D8B" w:rsidP="00E331AA">
            <w:pPr>
              <w:jc w:val="center"/>
              <w:rPr>
                <w:rFonts w:asciiTheme="minorHAnsi" w:hAnsiTheme="minorHAnsi" w:cstheme="minorHAnsi"/>
                <w:sz w:val="24"/>
                <w:szCs w:val="24"/>
              </w:rPr>
            </w:pPr>
          </w:p>
        </w:tc>
      </w:tr>
      <w:tr w:rsidR="00B53B34" w:rsidRPr="00B53B34" w14:paraId="220F26F8" w14:textId="77777777" w:rsidTr="00E331AA">
        <w:tc>
          <w:tcPr>
            <w:tcW w:w="550" w:type="dxa"/>
            <w:tcBorders>
              <w:top w:val="single" w:sz="4" w:space="0" w:color="auto"/>
              <w:left w:val="single" w:sz="4" w:space="0" w:color="auto"/>
              <w:bottom w:val="single" w:sz="4" w:space="0" w:color="auto"/>
              <w:right w:val="single" w:sz="4" w:space="0" w:color="auto"/>
            </w:tcBorders>
          </w:tcPr>
          <w:p w14:paraId="2B5D7D9A"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39.</w:t>
            </w:r>
          </w:p>
        </w:tc>
        <w:tc>
          <w:tcPr>
            <w:tcW w:w="3840" w:type="dxa"/>
            <w:tcBorders>
              <w:top w:val="single" w:sz="4" w:space="0" w:color="auto"/>
              <w:left w:val="single" w:sz="4" w:space="0" w:color="auto"/>
              <w:bottom w:val="single" w:sz="4" w:space="0" w:color="auto"/>
              <w:right w:val="single" w:sz="4" w:space="0" w:color="auto"/>
            </w:tcBorders>
          </w:tcPr>
          <w:p w14:paraId="3CA83D3C"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os. Słoneczne</w:t>
            </w:r>
          </w:p>
        </w:tc>
        <w:tc>
          <w:tcPr>
            <w:tcW w:w="1559" w:type="dxa"/>
            <w:tcBorders>
              <w:top w:val="single" w:sz="4" w:space="0" w:color="auto"/>
              <w:left w:val="single" w:sz="4" w:space="0" w:color="auto"/>
              <w:bottom w:val="single" w:sz="4" w:space="0" w:color="auto"/>
              <w:right w:val="single" w:sz="4" w:space="0" w:color="auto"/>
            </w:tcBorders>
          </w:tcPr>
          <w:p w14:paraId="1D41FACB" w14:textId="77777777" w:rsidR="00AD0D8B" w:rsidRPr="00B53B34" w:rsidRDefault="00AD0D8B" w:rsidP="00E331AA">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73F08FA" w14:textId="77777777" w:rsidR="00AD0D8B" w:rsidRPr="00B53B34" w:rsidRDefault="00AD0D8B" w:rsidP="00E331AA">
            <w:pPr>
              <w:jc w:val="cente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8482063"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1</w:t>
            </w:r>
          </w:p>
        </w:tc>
      </w:tr>
      <w:tr w:rsidR="00B53B34" w:rsidRPr="00B53B34" w14:paraId="07021F30" w14:textId="77777777" w:rsidTr="00E331AA">
        <w:tc>
          <w:tcPr>
            <w:tcW w:w="550" w:type="dxa"/>
            <w:tcBorders>
              <w:top w:val="single" w:sz="4" w:space="0" w:color="auto"/>
              <w:left w:val="single" w:sz="4" w:space="0" w:color="auto"/>
              <w:bottom w:val="single" w:sz="4" w:space="0" w:color="auto"/>
              <w:right w:val="single" w:sz="4" w:space="0" w:color="auto"/>
            </w:tcBorders>
          </w:tcPr>
          <w:p w14:paraId="3A56C9FE"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40.</w:t>
            </w:r>
          </w:p>
        </w:tc>
        <w:tc>
          <w:tcPr>
            <w:tcW w:w="3840" w:type="dxa"/>
            <w:tcBorders>
              <w:top w:val="single" w:sz="4" w:space="0" w:color="auto"/>
              <w:left w:val="single" w:sz="4" w:space="0" w:color="auto"/>
              <w:bottom w:val="single" w:sz="4" w:space="0" w:color="auto"/>
              <w:right w:val="single" w:sz="4" w:space="0" w:color="auto"/>
            </w:tcBorders>
          </w:tcPr>
          <w:p w14:paraId="2E8FDD35"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Zielona</w:t>
            </w:r>
          </w:p>
        </w:tc>
        <w:tc>
          <w:tcPr>
            <w:tcW w:w="1559" w:type="dxa"/>
            <w:tcBorders>
              <w:top w:val="single" w:sz="4" w:space="0" w:color="auto"/>
              <w:left w:val="single" w:sz="4" w:space="0" w:color="auto"/>
              <w:bottom w:val="single" w:sz="4" w:space="0" w:color="auto"/>
              <w:right w:val="single" w:sz="4" w:space="0" w:color="auto"/>
            </w:tcBorders>
          </w:tcPr>
          <w:p w14:paraId="6025FC1D" w14:textId="77777777" w:rsidR="00AD0D8B" w:rsidRPr="00B53B34" w:rsidRDefault="00AD0D8B" w:rsidP="00E331AA">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C45D7C7"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0E73AEB5" w14:textId="5CB0DEA7" w:rsidR="00AD0D8B" w:rsidRPr="00B53B34" w:rsidRDefault="00AD0D8B" w:rsidP="00E331AA">
            <w:pPr>
              <w:jc w:val="center"/>
              <w:rPr>
                <w:rFonts w:asciiTheme="minorHAnsi" w:hAnsiTheme="minorHAnsi" w:cstheme="minorHAnsi"/>
                <w:sz w:val="24"/>
                <w:szCs w:val="24"/>
              </w:rPr>
            </w:pPr>
          </w:p>
        </w:tc>
      </w:tr>
      <w:tr w:rsidR="00B53B34" w:rsidRPr="00B53B34" w14:paraId="37856CAB" w14:textId="77777777" w:rsidTr="00E331AA">
        <w:tc>
          <w:tcPr>
            <w:tcW w:w="550" w:type="dxa"/>
            <w:tcBorders>
              <w:top w:val="single" w:sz="4" w:space="0" w:color="auto"/>
              <w:left w:val="single" w:sz="4" w:space="0" w:color="auto"/>
              <w:bottom w:val="single" w:sz="4" w:space="0" w:color="auto"/>
              <w:right w:val="single" w:sz="4" w:space="0" w:color="auto"/>
            </w:tcBorders>
          </w:tcPr>
          <w:p w14:paraId="77732836"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41.</w:t>
            </w:r>
          </w:p>
        </w:tc>
        <w:tc>
          <w:tcPr>
            <w:tcW w:w="3840" w:type="dxa"/>
            <w:tcBorders>
              <w:top w:val="single" w:sz="4" w:space="0" w:color="auto"/>
              <w:left w:val="single" w:sz="4" w:space="0" w:color="auto"/>
              <w:bottom w:val="single" w:sz="4" w:space="0" w:color="auto"/>
              <w:right w:val="single" w:sz="4" w:space="0" w:color="auto"/>
            </w:tcBorders>
          </w:tcPr>
          <w:p w14:paraId="17DA8D2A"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Widokowa</w:t>
            </w:r>
          </w:p>
        </w:tc>
        <w:tc>
          <w:tcPr>
            <w:tcW w:w="1559" w:type="dxa"/>
            <w:tcBorders>
              <w:top w:val="single" w:sz="4" w:space="0" w:color="auto"/>
              <w:left w:val="single" w:sz="4" w:space="0" w:color="auto"/>
              <w:bottom w:val="single" w:sz="4" w:space="0" w:color="auto"/>
              <w:right w:val="single" w:sz="4" w:space="0" w:color="auto"/>
            </w:tcBorders>
          </w:tcPr>
          <w:p w14:paraId="36664D50" w14:textId="77777777" w:rsidR="00AD0D8B" w:rsidRPr="00B53B34" w:rsidRDefault="00AD0D8B" w:rsidP="00E331AA">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DB0D3BA"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53B73BFE"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1</w:t>
            </w:r>
          </w:p>
        </w:tc>
      </w:tr>
      <w:tr w:rsidR="00B53B34" w:rsidRPr="00B53B34" w14:paraId="54793464" w14:textId="77777777" w:rsidTr="00E331AA">
        <w:tc>
          <w:tcPr>
            <w:tcW w:w="550" w:type="dxa"/>
            <w:tcBorders>
              <w:top w:val="single" w:sz="4" w:space="0" w:color="auto"/>
              <w:left w:val="single" w:sz="4" w:space="0" w:color="auto"/>
              <w:bottom w:val="single" w:sz="4" w:space="0" w:color="auto"/>
              <w:right w:val="single" w:sz="4" w:space="0" w:color="auto"/>
            </w:tcBorders>
          </w:tcPr>
          <w:p w14:paraId="14A6BD75"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42.</w:t>
            </w:r>
          </w:p>
        </w:tc>
        <w:tc>
          <w:tcPr>
            <w:tcW w:w="3840" w:type="dxa"/>
            <w:tcBorders>
              <w:top w:val="single" w:sz="4" w:space="0" w:color="auto"/>
              <w:left w:val="single" w:sz="4" w:space="0" w:color="auto"/>
              <w:bottom w:val="single" w:sz="4" w:space="0" w:color="auto"/>
              <w:right w:val="single" w:sz="4" w:space="0" w:color="auto"/>
            </w:tcBorders>
          </w:tcPr>
          <w:p w14:paraId="5BBEE31B" w14:textId="77777777" w:rsidR="00AD0D8B" w:rsidRPr="00B53B34" w:rsidRDefault="00AD0D8B" w:rsidP="00E331AA">
            <w:pPr>
              <w:jc w:val="center"/>
              <w:rPr>
                <w:rFonts w:asciiTheme="minorHAnsi" w:hAnsiTheme="minorHAnsi" w:cstheme="minorHAnsi"/>
                <w:sz w:val="24"/>
                <w:szCs w:val="24"/>
              </w:rPr>
            </w:pPr>
            <w:proofErr w:type="spellStart"/>
            <w:r w:rsidRPr="00B53B34">
              <w:rPr>
                <w:rFonts w:asciiTheme="minorHAnsi" w:hAnsiTheme="minorHAnsi" w:cstheme="minorHAnsi"/>
                <w:sz w:val="24"/>
                <w:szCs w:val="24"/>
              </w:rPr>
              <w:t>Thiela</w:t>
            </w:r>
            <w:proofErr w:type="spellEnd"/>
          </w:p>
        </w:tc>
        <w:tc>
          <w:tcPr>
            <w:tcW w:w="1559" w:type="dxa"/>
            <w:tcBorders>
              <w:top w:val="single" w:sz="4" w:space="0" w:color="auto"/>
              <w:left w:val="single" w:sz="4" w:space="0" w:color="auto"/>
              <w:bottom w:val="single" w:sz="4" w:space="0" w:color="auto"/>
              <w:right w:val="single" w:sz="4" w:space="0" w:color="auto"/>
            </w:tcBorders>
          </w:tcPr>
          <w:p w14:paraId="451B6617" w14:textId="77777777" w:rsidR="00AD0D8B" w:rsidRPr="00B53B34" w:rsidRDefault="00AD0D8B" w:rsidP="00E331AA">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7284DAE"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3</w:t>
            </w:r>
          </w:p>
        </w:tc>
        <w:tc>
          <w:tcPr>
            <w:tcW w:w="1559" w:type="dxa"/>
            <w:tcBorders>
              <w:top w:val="single" w:sz="4" w:space="0" w:color="auto"/>
              <w:left w:val="single" w:sz="4" w:space="0" w:color="auto"/>
              <w:bottom w:val="single" w:sz="4" w:space="0" w:color="auto"/>
              <w:right w:val="single" w:sz="4" w:space="0" w:color="auto"/>
            </w:tcBorders>
          </w:tcPr>
          <w:p w14:paraId="7038F76E" w14:textId="77777777" w:rsidR="00AD0D8B" w:rsidRPr="00B53B34" w:rsidRDefault="00AD0D8B" w:rsidP="00E331AA">
            <w:pPr>
              <w:jc w:val="center"/>
              <w:rPr>
                <w:rFonts w:asciiTheme="minorHAnsi" w:hAnsiTheme="minorHAnsi" w:cstheme="minorHAnsi"/>
                <w:sz w:val="24"/>
                <w:szCs w:val="24"/>
              </w:rPr>
            </w:pPr>
          </w:p>
        </w:tc>
      </w:tr>
      <w:tr w:rsidR="00B53B34" w:rsidRPr="00B53B34" w14:paraId="501A6273" w14:textId="77777777" w:rsidTr="00E331AA">
        <w:tc>
          <w:tcPr>
            <w:tcW w:w="550" w:type="dxa"/>
            <w:tcBorders>
              <w:top w:val="single" w:sz="4" w:space="0" w:color="auto"/>
              <w:left w:val="single" w:sz="4" w:space="0" w:color="auto"/>
              <w:bottom w:val="single" w:sz="4" w:space="0" w:color="auto"/>
              <w:right w:val="single" w:sz="4" w:space="0" w:color="auto"/>
            </w:tcBorders>
          </w:tcPr>
          <w:p w14:paraId="48DBBCDD"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43.</w:t>
            </w:r>
          </w:p>
        </w:tc>
        <w:tc>
          <w:tcPr>
            <w:tcW w:w="3840" w:type="dxa"/>
            <w:tcBorders>
              <w:top w:val="single" w:sz="4" w:space="0" w:color="auto"/>
              <w:left w:val="single" w:sz="4" w:space="0" w:color="auto"/>
              <w:bottom w:val="single" w:sz="4" w:space="0" w:color="auto"/>
              <w:right w:val="single" w:sz="4" w:space="0" w:color="auto"/>
            </w:tcBorders>
          </w:tcPr>
          <w:p w14:paraId="30E950A3"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Ścieżka rowerowa nad Notecią</w:t>
            </w:r>
          </w:p>
        </w:tc>
        <w:tc>
          <w:tcPr>
            <w:tcW w:w="1559" w:type="dxa"/>
            <w:tcBorders>
              <w:top w:val="single" w:sz="4" w:space="0" w:color="auto"/>
              <w:left w:val="single" w:sz="4" w:space="0" w:color="auto"/>
              <w:bottom w:val="single" w:sz="4" w:space="0" w:color="auto"/>
              <w:right w:val="single" w:sz="4" w:space="0" w:color="auto"/>
            </w:tcBorders>
          </w:tcPr>
          <w:p w14:paraId="01C75BB4" w14:textId="77777777" w:rsidR="00AD0D8B" w:rsidRPr="00B53B34" w:rsidRDefault="00AD0D8B" w:rsidP="00E331AA">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815BDBD" w14:textId="16DDE40D" w:rsidR="00AD0D8B" w:rsidRPr="00B53B34" w:rsidRDefault="00A6054E" w:rsidP="00E331AA">
            <w:pPr>
              <w:jc w:val="center"/>
              <w:rPr>
                <w:rFonts w:asciiTheme="minorHAnsi" w:hAnsiTheme="minorHAnsi" w:cstheme="minorHAnsi"/>
                <w:sz w:val="24"/>
                <w:szCs w:val="24"/>
              </w:rPr>
            </w:pPr>
            <w:r>
              <w:rPr>
                <w:rFonts w:asciiTheme="minorHAnsi" w:hAnsiTheme="minorHAnsi" w:cstheme="minorHAnsi"/>
                <w:sz w:val="24"/>
                <w:szCs w:val="24"/>
              </w:rPr>
              <w:t>11</w:t>
            </w:r>
          </w:p>
        </w:tc>
        <w:tc>
          <w:tcPr>
            <w:tcW w:w="1559" w:type="dxa"/>
            <w:tcBorders>
              <w:top w:val="single" w:sz="4" w:space="0" w:color="auto"/>
              <w:left w:val="single" w:sz="4" w:space="0" w:color="auto"/>
              <w:bottom w:val="single" w:sz="4" w:space="0" w:color="auto"/>
              <w:right w:val="single" w:sz="4" w:space="0" w:color="auto"/>
            </w:tcBorders>
          </w:tcPr>
          <w:p w14:paraId="551CE217" w14:textId="77777777" w:rsidR="00AD0D8B" w:rsidRPr="00B53B34" w:rsidRDefault="00AD0D8B" w:rsidP="00E331AA">
            <w:pPr>
              <w:rPr>
                <w:rFonts w:asciiTheme="minorHAnsi" w:hAnsiTheme="minorHAnsi" w:cstheme="minorHAnsi"/>
                <w:sz w:val="24"/>
                <w:szCs w:val="24"/>
              </w:rPr>
            </w:pPr>
          </w:p>
        </w:tc>
      </w:tr>
      <w:tr w:rsidR="00B53B34" w:rsidRPr="00B53B34" w14:paraId="575EFB46" w14:textId="77777777" w:rsidTr="00E331AA">
        <w:tc>
          <w:tcPr>
            <w:tcW w:w="550" w:type="dxa"/>
            <w:tcBorders>
              <w:top w:val="single" w:sz="4" w:space="0" w:color="auto"/>
              <w:left w:val="single" w:sz="4" w:space="0" w:color="auto"/>
              <w:bottom w:val="single" w:sz="4" w:space="0" w:color="auto"/>
              <w:right w:val="single" w:sz="4" w:space="0" w:color="auto"/>
            </w:tcBorders>
          </w:tcPr>
          <w:p w14:paraId="1F3FA44E"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44.</w:t>
            </w:r>
          </w:p>
        </w:tc>
        <w:tc>
          <w:tcPr>
            <w:tcW w:w="3840" w:type="dxa"/>
            <w:tcBorders>
              <w:top w:val="single" w:sz="4" w:space="0" w:color="auto"/>
              <w:left w:val="single" w:sz="4" w:space="0" w:color="auto"/>
              <w:bottom w:val="single" w:sz="4" w:space="0" w:color="auto"/>
              <w:right w:val="single" w:sz="4" w:space="0" w:color="auto"/>
            </w:tcBorders>
          </w:tcPr>
          <w:p w14:paraId="678F0599"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os. Zacisze</w:t>
            </w:r>
          </w:p>
        </w:tc>
        <w:tc>
          <w:tcPr>
            <w:tcW w:w="1559" w:type="dxa"/>
            <w:tcBorders>
              <w:top w:val="single" w:sz="4" w:space="0" w:color="auto"/>
              <w:left w:val="single" w:sz="4" w:space="0" w:color="auto"/>
              <w:bottom w:val="single" w:sz="4" w:space="0" w:color="auto"/>
              <w:right w:val="single" w:sz="4" w:space="0" w:color="auto"/>
            </w:tcBorders>
          </w:tcPr>
          <w:p w14:paraId="74D6A06F" w14:textId="77777777" w:rsidR="00AD0D8B" w:rsidRPr="00B53B34" w:rsidRDefault="00AD0D8B" w:rsidP="00E331AA">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8D5CB11" w14:textId="77777777" w:rsidR="00AD0D8B" w:rsidRPr="00B53B34" w:rsidRDefault="00AD0D8B" w:rsidP="00E331AA">
            <w:pPr>
              <w:jc w:val="cente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CDC380B" w14:textId="77777777" w:rsidR="00AD0D8B" w:rsidRPr="00B53B34" w:rsidRDefault="00AD0D8B" w:rsidP="00E331AA">
            <w:pPr>
              <w:jc w:val="center"/>
              <w:rPr>
                <w:rFonts w:asciiTheme="minorHAnsi" w:hAnsiTheme="minorHAnsi" w:cstheme="minorHAnsi"/>
                <w:sz w:val="24"/>
                <w:szCs w:val="24"/>
              </w:rPr>
            </w:pPr>
          </w:p>
        </w:tc>
      </w:tr>
      <w:tr w:rsidR="00B53B34" w:rsidRPr="00B53B34" w14:paraId="4BD80F7F" w14:textId="77777777" w:rsidTr="00E331AA">
        <w:tc>
          <w:tcPr>
            <w:tcW w:w="550" w:type="dxa"/>
            <w:tcBorders>
              <w:top w:val="single" w:sz="4" w:space="0" w:color="auto"/>
              <w:left w:val="single" w:sz="4" w:space="0" w:color="auto"/>
              <w:bottom w:val="single" w:sz="4" w:space="0" w:color="auto"/>
              <w:right w:val="single" w:sz="4" w:space="0" w:color="auto"/>
            </w:tcBorders>
          </w:tcPr>
          <w:p w14:paraId="71DAA13D"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45.</w:t>
            </w:r>
          </w:p>
        </w:tc>
        <w:tc>
          <w:tcPr>
            <w:tcW w:w="3840" w:type="dxa"/>
            <w:tcBorders>
              <w:top w:val="single" w:sz="4" w:space="0" w:color="auto"/>
              <w:left w:val="single" w:sz="4" w:space="0" w:color="auto"/>
              <w:bottom w:val="single" w:sz="4" w:space="0" w:color="auto"/>
              <w:right w:val="single" w:sz="4" w:space="0" w:color="auto"/>
            </w:tcBorders>
          </w:tcPr>
          <w:p w14:paraId="6B68A82E"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Lawendowa</w:t>
            </w:r>
          </w:p>
        </w:tc>
        <w:tc>
          <w:tcPr>
            <w:tcW w:w="1559" w:type="dxa"/>
            <w:tcBorders>
              <w:top w:val="single" w:sz="4" w:space="0" w:color="auto"/>
              <w:left w:val="single" w:sz="4" w:space="0" w:color="auto"/>
              <w:bottom w:val="single" w:sz="4" w:space="0" w:color="auto"/>
              <w:right w:val="single" w:sz="4" w:space="0" w:color="auto"/>
            </w:tcBorders>
          </w:tcPr>
          <w:p w14:paraId="2908D2D7" w14:textId="77777777" w:rsidR="00AD0D8B" w:rsidRPr="00B53B34" w:rsidRDefault="00AD0D8B" w:rsidP="00E331AA">
            <w:pP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28D4BC2" w14:textId="77777777" w:rsidR="00AD0D8B" w:rsidRPr="00B53B34" w:rsidRDefault="00AD0D8B" w:rsidP="00E331AA">
            <w:pPr>
              <w:jc w:val="cente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1A04086" w14:textId="77777777" w:rsidR="00AD0D8B" w:rsidRPr="00B53B34" w:rsidRDefault="00AD0D8B" w:rsidP="00E331AA">
            <w:pPr>
              <w:rPr>
                <w:rFonts w:asciiTheme="minorHAnsi" w:hAnsiTheme="minorHAnsi" w:cstheme="minorHAnsi"/>
                <w:sz w:val="24"/>
                <w:szCs w:val="24"/>
              </w:rPr>
            </w:pPr>
          </w:p>
        </w:tc>
      </w:tr>
      <w:tr w:rsidR="00B53B34" w:rsidRPr="00B53B34" w14:paraId="31D596F1" w14:textId="77777777" w:rsidTr="00E331AA">
        <w:tc>
          <w:tcPr>
            <w:tcW w:w="550" w:type="dxa"/>
            <w:tcBorders>
              <w:top w:val="single" w:sz="4" w:space="0" w:color="auto"/>
              <w:left w:val="single" w:sz="4" w:space="0" w:color="auto"/>
              <w:bottom w:val="single" w:sz="4" w:space="0" w:color="auto"/>
              <w:right w:val="single" w:sz="4" w:space="0" w:color="auto"/>
            </w:tcBorders>
          </w:tcPr>
          <w:p w14:paraId="3AD76B88"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46.</w:t>
            </w:r>
          </w:p>
        </w:tc>
        <w:tc>
          <w:tcPr>
            <w:tcW w:w="3840" w:type="dxa"/>
            <w:tcBorders>
              <w:top w:val="single" w:sz="4" w:space="0" w:color="auto"/>
              <w:left w:val="single" w:sz="4" w:space="0" w:color="auto"/>
              <w:bottom w:val="single" w:sz="4" w:space="0" w:color="auto"/>
              <w:right w:val="single" w:sz="4" w:space="0" w:color="auto"/>
            </w:tcBorders>
          </w:tcPr>
          <w:p w14:paraId="75450590"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Wodna</w:t>
            </w:r>
          </w:p>
        </w:tc>
        <w:tc>
          <w:tcPr>
            <w:tcW w:w="1559" w:type="dxa"/>
            <w:tcBorders>
              <w:top w:val="single" w:sz="4" w:space="0" w:color="auto"/>
              <w:left w:val="single" w:sz="4" w:space="0" w:color="auto"/>
              <w:bottom w:val="single" w:sz="4" w:space="0" w:color="auto"/>
              <w:right w:val="single" w:sz="4" w:space="0" w:color="auto"/>
            </w:tcBorders>
          </w:tcPr>
          <w:p w14:paraId="73F35840" w14:textId="77777777" w:rsidR="00AD0D8B" w:rsidRPr="00B53B34" w:rsidRDefault="00AD0D8B" w:rsidP="00E331AA">
            <w:pPr>
              <w:jc w:val="cente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8D81AA"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8</w:t>
            </w:r>
          </w:p>
        </w:tc>
        <w:tc>
          <w:tcPr>
            <w:tcW w:w="1559" w:type="dxa"/>
            <w:tcBorders>
              <w:top w:val="single" w:sz="4" w:space="0" w:color="auto"/>
              <w:left w:val="single" w:sz="4" w:space="0" w:color="auto"/>
              <w:bottom w:val="single" w:sz="4" w:space="0" w:color="auto"/>
              <w:right w:val="single" w:sz="4" w:space="0" w:color="auto"/>
            </w:tcBorders>
          </w:tcPr>
          <w:p w14:paraId="24B43EAF" w14:textId="7E29619A"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1</w:t>
            </w:r>
            <w:r w:rsidR="00A6054E">
              <w:rPr>
                <w:rFonts w:asciiTheme="minorHAnsi" w:hAnsiTheme="minorHAnsi" w:cstheme="minorHAnsi"/>
                <w:sz w:val="24"/>
                <w:szCs w:val="24"/>
              </w:rPr>
              <w:t>3</w:t>
            </w:r>
          </w:p>
        </w:tc>
      </w:tr>
      <w:tr w:rsidR="00B53B34" w:rsidRPr="00B53B34" w14:paraId="5300C864" w14:textId="77777777" w:rsidTr="00E331AA">
        <w:tc>
          <w:tcPr>
            <w:tcW w:w="550" w:type="dxa"/>
            <w:tcBorders>
              <w:top w:val="single" w:sz="4" w:space="0" w:color="auto"/>
              <w:left w:val="single" w:sz="4" w:space="0" w:color="auto"/>
              <w:bottom w:val="single" w:sz="4" w:space="0" w:color="auto"/>
              <w:right w:val="single" w:sz="4" w:space="0" w:color="auto"/>
            </w:tcBorders>
          </w:tcPr>
          <w:p w14:paraId="6A0C6D72"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47.</w:t>
            </w:r>
          </w:p>
        </w:tc>
        <w:tc>
          <w:tcPr>
            <w:tcW w:w="3840" w:type="dxa"/>
            <w:tcBorders>
              <w:top w:val="single" w:sz="4" w:space="0" w:color="auto"/>
              <w:left w:val="single" w:sz="4" w:space="0" w:color="auto"/>
              <w:bottom w:val="single" w:sz="4" w:space="0" w:color="auto"/>
              <w:right w:val="single" w:sz="4" w:space="0" w:color="auto"/>
            </w:tcBorders>
          </w:tcPr>
          <w:p w14:paraId="79CF9CB5"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Spokojna</w:t>
            </w:r>
          </w:p>
        </w:tc>
        <w:tc>
          <w:tcPr>
            <w:tcW w:w="1559" w:type="dxa"/>
            <w:tcBorders>
              <w:top w:val="single" w:sz="4" w:space="0" w:color="auto"/>
              <w:left w:val="single" w:sz="4" w:space="0" w:color="auto"/>
              <w:bottom w:val="single" w:sz="4" w:space="0" w:color="auto"/>
              <w:right w:val="single" w:sz="4" w:space="0" w:color="auto"/>
            </w:tcBorders>
          </w:tcPr>
          <w:p w14:paraId="2CBBB3FB" w14:textId="77777777" w:rsidR="00AD0D8B" w:rsidRPr="00B53B34" w:rsidRDefault="00AD0D8B" w:rsidP="00E331AA">
            <w:pPr>
              <w:jc w:val="cente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7F47123" w14:textId="77777777" w:rsidR="00AD0D8B" w:rsidRPr="00B53B34" w:rsidRDefault="00AD0D8B" w:rsidP="00E331AA">
            <w:pPr>
              <w:jc w:val="cente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7A51419" w14:textId="77777777" w:rsidR="00AD0D8B" w:rsidRPr="00B53B34" w:rsidRDefault="00AD0D8B" w:rsidP="00E331AA">
            <w:pPr>
              <w:rPr>
                <w:rFonts w:asciiTheme="minorHAnsi" w:hAnsiTheme="minorHAnsi" w:cstheme="minorHAnsi"/>
                <w:sz w:val="24"/>
                <w:szCs w:val="24"/>
              </w:rPr>
            </w:pPr>
          </w:p>
        </w:tc>
      </w:tr>
      <w:tr w:rsidR="00B53B34" w:rsidRPr="00B53B34" w14:paraId="14CEB0F9" w14:textId="77777777" w:rsidTr="00E331AA">
        <w:tc>
          <w:tcPr>
            <w:tcW w:w="550" w:type="dxa"/>
            <w:tcBorders>
              <w:top w:val="single" w:sz="4" w:space="0" w:color="auto"/>
              <w:left w:val="single" w:sz="4" w:space="0" w:color="auto"/>
              <w:bottom w:val="single" w:sz="4" w:space="0" w:color="auto"/>
              <w:right w:val="single" w:sz="4" w:space="0" w:color="auto"/>
            </w:tcBorders>
          </w:tcPr>
          <w:p w14:paraId="60147ED7"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48.</w:t>
            </w:r>
          </w:p>
        </w:tc>
        <w:tc>
          <w:tcPr>
            <w:tcW w:w="3840" w:type="dxa"/>
            <w:tcBorders>
              <w:top w:val="single" w:sz="4" w:space="0" w:color="auto"/>
              <w:left w:val="single" w:sz="4" w:space="0" w:color="auto"/>
              <w:bottom w:val="single" w:sz="4" w:space="0" w:color="auto"/>
              <w:right w:val="single" w:sz="4" w:space="0" w:color="auto"/>
            </w:tcBorders>
          </w:tcPr>
          <w:p w14:paraId="0D52E822"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Pl. Wolności</w:t>
            </w:r>
          </w:p>
        </w:tc>
        <w:tc>
          <w:tcPr>
            <w:tcW w:w="1559" w:type="dxa"/>
            <w:tcBorders>
              <w:top w:val="single" w:sz="4" w:space="0" w:color="auto"/>
              <w:left w:val="single" w:sz="4" w:space="0" w:color="auto"/>
              <w:bottom w:val="single" w:sz="4" w:space="0" w:color="auto"/>
              <w:right w:val="single" w:sz="4" w:space="0" w:color="auto"/>
            </w:tcBorders>
          </w:tcPr>
          <w:p w14:paraId="40A014A7"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58451C44" w14:textId="496E70F0"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1</w:t>
            </w:r>
            <w:r w:rsidR="00A6054E">
              <w:rPr>
                <w:rFonts w:asciiTheme="minorHAnsi" w:hAnsiTheme="minorHAnsi" w:cstheme="minorHAnsi"/>
                <w:sz w:val="24"/>
                <w:szCs w:val="24"/>
              </w:rPr>
              <w:t>6</w:t>
            </w:r>
          </w:p>
        </w:tc>
        <w:tc>
          <w:tcPr>
            <w:tcW w:w="1559" w:type="dxa"/>
            <w:tcBorders>
              <w:top w:val="single" w:sz="4" w:space="0" w:color="auto"/>
              <w:left w:val="single" w:sz="4" w:space="0" w:color="auto"/>
              <w:bottom w:val="single" w:sz="4" w:space="0" w:color="auto"/>
              <w:right w:val="single" w:sz="4" w:space="0" w:color="auto"/>
            </w:tcBorders>
          </w:tcPr>
          <w:p w14:paraId="6E5A2F1F" w14:textId="77777777" w:rsidR="00AD0D8B" w:rsidRPr="00B53B34" w:rsidRDefault="00AD0D8B" w:rsidP="00E331AA">
            <w:pPr>
              <w:rPr>
                <w:rFonts w:asciiTheme="minorHAnsi" w:hAnsiTheme="minorHAnsi" w:cstheme="minorHAnsi"/>
                <w:sz w:val="24"/>
                <w:szCs w:val="24"/>
              </w:rPr>
            </w:pPr>
          </w:p>
        </w:tc>
      </w:tr>
      <w:tr w:rsidR="00B53B34" w:rsidRPr="00B53B34" w14:paraId="0801FAD5" w14:textId="77777777" w:rsidTr="00E331AA">
        <w:tc>
          <w:tcPr>
            <w:tcW w:w="550" w:type="dxa"/>
            <w:tcBorders>
              <w:top w:val="single" w:sz="4" w:space="0" w:color="auto"/>
              <w:left w:val="single" w:sz="4" w:space="0" w:color="auto"/>
              <w:bottom w:val="single" w:sz="4" w:space="0" w:color="auto"/>
              <w:right w:val="single" w:sz="4" w:space="0" w:color="auto"/>
            </w:tcBorders>
          </w:tcPr>
          <w:p w14:paraId="58680BE9"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49.</w:t>
            </w:r>
          </w:p>
        </w:tc>
        <w:tc>
          <w:tcPr>
            <w:tcW w:w="3840" w:type="dxa"/>
            <w:tcBorders>
              <w:top w:val="single" w:sz="4" w:space="0" w:color="auto"/>
              <w:left w:val="single" w:sz="4" w:space="0" w:color="auto"/>
              <w:bottom w:val="single" w:sz="4" w:space="0" w:color="auto"/>
              <w:right w:val="single" w:sz="4" w:space="0" w:color="auto"/>
            </w:tcBorders>
          </w:tcPr>
          <w:p w14:paraId="2A9DC01D"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ul. Kościuszki (deptak)</w:t>
            </w:r>
          </w:p>
        </w:tc>
        <w:tc>
          <w:tcPr>
            <w:tcW w:w="1559" w:type="dxa"/>
            <w:tcBorders>
              <w:top w:val="single" w:sz="4" w:space="0" w:color="auto"/>
              <w:left w:val="single" w:sz="4" w:space="0" w:color="auto"/>
              <w:bottom w:val="single" w:sz="4" w:space="0" w:color="auto"/>
              <w:right w:val="single" w:sz="4" w:space="0" w:color="auto"/>
            </w:tcBorders>
          </w:tcPr>
          <w:p w14:paraId="00DFE38B" w14:textId="77777777" w:rsidR="00AD0D8B" w:rsidRPr="00B53B34" w:rsidRDefault="00AD0D8B" w:rsidP="00E331AA">
            <w:pPr>
              <w:jc w:val="cente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828F828" w14:textId="77777777" w:rsidR="00AD0D8B" w:rsidRPr="00B53B34" w:rsidRDefault="00AD0D8B" w:rsidP="00E331AA">
            <w:pPr>
              <w:jc w:val="cente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6C4D3E6" w14:textId="77777777" w:rsidR="00AD0D8B" w:rsidRPr="00B53B34" w:rsidRDefault="00AD0D8B" w:rsidP="00E331AA">
            <w:pPr>
              <w:rPr>
                <w:rFonts w:asciiTheme="minorHAnsi" w:hAnsiTheme="minorHAnsi" w:cstheme="minorHAnsi"/>
                <w:sz w:val="24"/>
                <w:szCs w:val="24"/>
              </w:rPr>
            </w:pPr>
          </w:p>
        </w:tc>
      </w:tr>
      <w:tr w:rsidR="00B53B34" w:rsidRPr="00B53B34" w14:paraId="12417D8D" w14:textId="77777777" w:rsidTr="00E331AA">
        <w:tc>
          <w:tcPr>
            <w:tcW w:w="550" w:type="dxa"/>
            <w:tcBorders>
              <w:top w:val="single" w:sz="4" w:space="0" w:color="auto"/>
              <w:left w:val="single" w:sz="4" w:space="0" w:color="auto"/>
              <w:bottom w:val="single" w:sz="4" w:space="0" w:color="auto"/>
              <w:right w:val="single" w:sz="4" w:space="0" w:color="auto"/>
            </w:tcBorders>
          </w:tcPr>
          <w:p w14:paraId="4F00781F"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50.</w:t>
            </w:r>
          </w:p>
        </w:tc>
        <w:tc>
          <w:tcPr>
            <w:tcW w:w="3840" w:type="dxa"/>
            <w:tcBorders>
              <w:top w:val="single" w:sz="4" w:space="0" w:color="auto"/>
              <w:left w:val="single" w:sz="4" w:space="0" w:color="auto"/>
              <w:bottom w:val="single" w:sz="4" w:space="0" w:color="auto"/>
              <w:right w:val="single" w:sz="4" w:space="0" w:color="auto"/>
            </w:tcBorders>
          </w:tcPr>
          <w:p w14:paraId="600D26AF"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Parking przy budynku Starostwa</w:t>
            </w:r>
          </w:p>
        </w:tc>
        <w:tc>
          <w:tcPr>
            <w:tcW w:w="1559" w:type="dxa"/>
            <w:tcBorders>
              <w:top w:val="single" w:sz="4" w:space="0" w:color="auto"/>
              <w:left w:val="single" w:sz="4" w:space="0" w:color="auto"/>
              <w:bottom w:val="single" w:sz="4" w:space="0" w:color="auto"/>
              <w:right w:val="single" w:sz="4" w:space="0" w:color="auto"/>
            </w:tcBorders>
          </w:tcPr>
          <w:p w14:paraId="7391F737" w14:textId="77777777" w:rsidR="00AD0D8B" w:rsidRPr="00B53B34" w:rsidRDefault="00AD0D8B" w:rsidP="00E331AA">
            <w:pPr>
              <w:jc w:val="cente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1C5EB8C"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4</w:t>
            </w:r>
          </w:p>
        </w:tc>
        <w:tc>
          <w:tcPr>
            <w:tcW w:w="1559" w:type="dxa"/>
            <w:tcBorders>
              <w:top w:val="single" w:sz="4" w:space="0" w:color="auto"/>
              <w:left w:val="single" w:sz="4" w:space="0" w:color="auto"/>
              <w:bottom w:val="single" w:sz="4" w:space="0" w:color="auto"/>
              <w:right w:val="single" w:sz="4" w:space="0" w:color="auto"/>
            </w:tcBorders>
          </w:tcPr>
          <w:p w14:paraId="60EA295B" w14:textId="77777777" w:rsidR="00AD0D8B" w:rsidRPr="00B53B34" w:rsidRDefault="00AD0D8B" w:rsidP="00E331AA">
            <w:pPr>
              <w:rPr>
                <w:rFonts w:asciiTheme="minorHAnsi" w:hAnsiTheme="minorHAnsi" w:cstheme="minorHAnsi"/>
                <w:sz w:val="24"/>
                <w:szCs w:val="24"/>
              </w:rPr>
            </w:pPr>
          </w:p>
        </w:tc>
      </w:tr>
      <w:tr w:rsidR="00B53B34" w:rsidRPr="00B53B34" w14:paraId="16095ADF" w14:textId="77777777" w:rsidTr="00E331AA">
        <w:tc>
          <w:tcPr>
            <w:tcW w:w="550" w:type="dxa"/>
            <w:tcBorders>
              <w:top w:val="single" w:sz="4" w:space="0" w:color="auto"/>
              <w:left w:val="single" w:sz="4" w:space="0" w:color="auto"/>
              <w:bottom w:val="single" w:sz="4" w:space="0" w:color="auto"/>
              <w:right w:val="single" w:sz="4" w:space="0" w:color="auto"/>
            </w:tcBorders>
          </w:tcPr>
          <w:p w14:paraId="757A3681"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51.</w:t>
            </w:r>
          </w:p>
        </w:tc>
        <w:tc>
          <w:tcPr>
            <w:tcW w:w="3840" w:type="dxa"/>
            <w:tcBorders>
              <w:top w:val="single" w:sz="4" w:space="0" w:color="auto"/>
              <w:left w:val="single" w:sz="4" w:space="0" w:color="auto"/>
              <w:bottom w:val="single" w:sz="4" w:space="0" w:color="auto"/>
              <w:right w:val="single" w:sz="4" w:space="0" w:color="auto"/>
            </w:tcBorders>
          </w:tcPr>
          <w:p w14:paraId="6C89DA1D"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ul. Strumykowa</w:t>
            </w:r>
          </w:p>
        </w:tc>
        <w:tc>
          <w:tcPr>
            <w:tcW w:w="1559" w:type="dxa"/>
            <w:tcBorders>
              <w:top w:val="single" w:sz="4" w:space="0" w:color="auto"/>
              <w:left w:val="single" w:sz="4" w:space="0" w:color="auto"/>
              <w:bottom w:val="single" w:sz="4" w:space="0" w:color="auto"/>
              <w:right w:val="single" w:sz="4" w:space="0" w:color="auto"/>
            </w:tcBorders>
          </w:tcPr>
          <w:p w14:paraId="7F81700F" w14:textId="77777777" w:rsidR="00AD0D8B" w:rsidRPr="00B53B34" w:rsidRDefault="00AD0D8B" w:rsidP="00E331AA">
            <w:pPr>
              <w:jc w:val="center"/>
              <w:rPr>
                <w:rFonts w:asciiTheme="minorHAnsi" w:hAnsiTheme="minorHAnsi" w:cstheme="minorHAns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3B4F473" w14:textId="77777777" w:rsidR="00AD0D8B" w:rsidRPr="00B53B34" w:rsidRDefault="00AD0D8B" w:rsidP="00E331AA">
            <w:pPr>
              <w:jc w:val="center"/>
              <w:rPr>
                <w:rFonts w:asciiTheme="minorHAnsi" w:hAnsiTheme="minorHAnsi" w:cstheme="minorHAnsi"/>
                <w:sz w:val="24"/>
                <w:szCs w:val="24"/>
              </w:rPr>
            </w:pPr>
            <w:r w:rsidRPr="00B53B34">
              <w:rPr>
                <w:rFonts w:asciiTheme="minorHAnsi" w:hAnsiTheme="minorHAnsi" w:cstheme="minorHAnsi"/>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7012A323" w14:textId="77777777" w:rsidR="00AD0D8B" w:rsidRPr="00B53B34" w:rsidRDefault="00AD0D8B" w:rsidP="00E331AA">
            <w:pPr>
              <w:rPr>
                <w:rFonts w:asciiTheme="minorHAnsi" w:hAnsiTheme="minorHAnsi" w:cstheme="minorHAnsi"/>
                <w:sz w:val="24"/>
                <w:szCs w:val="24"/>
              </w:rPr>
            </w:pPr>
          </w:p>
        </w:tc>
      </w:tr>
      <w:tr w:rsidR="00B53B34" w:rsidRPr="00B53B34" w14:paraId="10C7AAA8" w14:textId="77777777" w:rsidTr="00E331AA">
        <w:tc>
          <w:tcPr>
            <w:tcW w:w="550" w:type="dxa"/>
            <w:tcBorders>
              <w:top w:val="single" w:sz="4" w:space="0" w:color="auto"/>
              <w:left w:val="single" w:sz="4" w:space="0" w:color="auto"/>
              <w:bottom w:val="single" w:sz="4" w:space="0" w:color="auto"/>
              <w:right w:val="single" w:sz="4" w:space="0" w:color="auto"/>
            </w:tcBorders>
          </w:tcPr>
          <w:p w14:paraId="7FEFD8E0" w14:textId="77777777" w:rsidR="00AD0D8B" w:rsidRPr="00B53B34" w:rsidRDefault="00AD0D8B" w:rsidP="00E331AA">
            <w:pPr>
              <w:rPr>
                <w:rFonts w:asciiTheme="minorHAnsi" w:hAnsiTheme="minorHAnsi" w:cstheme="minorHAnsi"/>
                <w:sz w:val="24"/>
                <w:szCs w:val="24"/>
              </w:rPr>
            </w:pPr>
            <w:r w:rsidRPr="00B53B34">
              <w:rPr>
                <w:rFonts w:asciiTheme="minorHAnsi" w:hAnsiTheme="minorHAnsi" w:cstheme="minorHAnsi"/>
                <w:sz w:val="24"/>
                <w:szCs w:val="24"/>
              </w:rPr>
              <w:t>52.</w:t>
            </w:r>
          </w:p>
        </w:tc>
        <w:tc>
          <w:tcPr>
            <w:tcW w:w="3840" w:type="dxa"/>
            <w:tcBorders>
              <w:top w:val="single" w:sz="4" w:space="0" w:color="auto"/>
              <w:left w:val="single" w:sz="4" w:space="0" w:color="auto"/>
              <w:bottom w:val="single" w:sz="4" w:space="0" w:color="auto"/>
              <w:right w:val="single" w:sz="4" w:space="0" w:color="auto"/>
            </w:tcBorders>
          </w:tcPr>
          <w:p w14:paraId="2F600E99" w14:textId="77777777" w:rsidR="00AD0D8B" w:rsidRPr="00B53B34" w:rsidRDefault="00AD0D8B" w:rsidP="00E331AA">
            <w:pPr>
              <w:jc w:val="center"/>
              <w:rPr>
                <w:rFonts w:asciiTheme="minorHAnsi" w:hAnsiTheme="minorHAnsi" w:cstheme="minorHAnsi"/>
                <w:bCs/>
                <w:sz w:val="24"/>
                <w:szCs w:val="24"/>
              </w:rPr>
            </w:pPr>
            <w:r w:rsidRPr="00B53B34">
              <w:rPr>
                <w:rFonts w:asciiTheme="minorHAnsi" w:hAnsiTheme="minorHAnsi" w:cstheme="minorHAnsi"/>
                <w:bCs/>
                <w:sz w:val="24"/>
                <w:szCs w:val="24"/>
              </w:rPr>
              <w:t>ul. Gimnazjalna</w:t>
            </w:r>
          </w:p>
        </w:tc>
        <w:tc>
          <w:tcPr>
            <w:tcW w:w="1559" w:type="dxa"/>
            <w:tcBorders>
              <w:top w:val="single" w:sz="4" w:space="0" w:color="auto"/>
              <w:left w:val="single" w:sz="4" w:space="0" w:color="auto"/>
              <w:bottom w:val="single" w:sz="4" w:space="0" w:color="auto"/>
              <w:right w:val="single" w:sz="4" w:space="0" w:color="auto"/>
            </w:tcBorders>
          </w:tcPr>
          <w:p w14:paraId="131CDBED" w14:textId="77777777" w:rsidR="00AD0D8B" w:rsidRPr="00B53B34" w:rsidRDefault="00AD0D8B" w:rsidP="00E331AA">
            <w:pPr>
              <w:jc w:val="center"/>
              <w:rPr>
                <w:rFonts w:asciiTheme="minorHAnsi" w:hAnsiTheme="minorHAnsi" w:cstheme="minorHAnsi"/>
                <w:bCs/>
                <w:sz w:val="24"/>
                <w:szCs w:val="24"/>
              </w:rPr>
            </w:pPr>
            <w:r w:rsidRPr="00B53B34">
              <w:rPr>
                <w:rFonts w:asciiTheme="minorHAnsi" w:hAnsiTheme="minorHAnsi" w:cstheme="minorHAnsi"/>
                <w:bCs/>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552DCC7E" w14:textId="77777777" w:rsidR="00AD0D8B" w:rsidRPr="00B53B34" w:rsidRDefault="00AD0D8B" w:rsidP="00E331AA">
            <w:pPr>
              <w:jc w:val="center"/>
              <w:rPr>
                <w:rFonts w:asciiTheme="minorHAnsi" w:hAnsiTheme="minorHAnsi" w:cstheme="minorHAnsi"/>
                <w:bCs/>
                <w:sz w:val="24"/>
                <w:szCs w:val="24"/>
              </w:rPr>
            </w:pPr>
            <w:r w:rsidRPr="00B53B34">
              <w:rPr>
                <w:rFonts w:asciiTheme="minorHAnsi" w:hAnsiTheme="minorHAnsi" w:cstheme="minorHAnsi"/>
                <w:bCs/>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590ADCDB" w14:textId="77777777" w:rsidR="00AD0D8B" w:rsidRPr="00B53B34" w:rsidRDefault="00AD0D8B" w:rsidP="00E331AA">
            <w:pPr>
              <w:jc w:val="center"/>
              <w:rPr>
                <w:rFonts w:asciiTheme="minorHAnsi" w:hAnsiTheme="minorHAnsi" w:cstheme="minorHAnsi"/>
                <w:bCs/>
                <w:sz w:val="24"/>
                <w:szCs w:val="24"/>
              </w:rPr>
            </w:pPr>
          </w:p>
        </w:tc>
      </w:tr>
      <w:tr w:rsidR="00B53B34" w:rsidRPr="00B53B34" w14:paraId="7A2698F9" w14:textId="77777777" w:rsidTr="00E331AA">
        <w:tc>
          <w:tcPr>
            <w:tcW w:w="550" w:type="dxa"/>
            <w:tcBorders>
              <w:top w:val="single" w:sz="4" w:space="0" w:color="auto"/>
              <w:left w:val="single" w:sz="4" w:space="0" w:color="auto"/>
              <w:bottom w:val="single" w:sz="4" w:space="0" w:color="auto"/>
              <w:right w:val="single" w:sz="4" w:space="0" w:color="auto"/>
            </w:tcBorders>
          </w:tcPr>
          <w:p w14:paraId="56EAB47D" w14:textId="77777777" w:rsidR="00AD0D8B" w:rsidRPr="00B53B34" w:rsidRDefault="00AD0D8B" w:rsidP="00E331AA">
            <w:pPr>
              <w:rPr>
                <w:rFonts w:asciiTheme="minorHAnsi" w:hAnsiTheme="minorHAnsi" w:cstheme="minorHAnsi"/>
                <w:sz w:val="24"/>
                <w:szCs w:val="24"/>
              </w:rPr>
            </w:pPr>
            <w:r w:rsidRPr="00B53B34">
              <w:rPr>
                <w:rFonts w:asciiTheme="minorHAnsi" w:hAnsiTheme="minorHAnsi" w:cstheme="minorHAnsi"/>
                <w:sz w:val="24"/>
                <w:szCs w:val="24"/>
              </w:rPr>
              <w:t>53.</w:t>
            </w:r>
          </w:p>
        </w:tc>
        <w:tc>
          <w:tcPr>
            <w:tcW w:w="3840" w:type="dxa"/>
            <w:tcBorders>
              <w:top w:val="single" w:sz="4" w:space="0" w:color="auto"/>
              <w:left w:val="single" w:sz="4" w:space="0" w:color="auto"/>
              <w:bottom w:val="single" w:sz="4" w:space="0" w:color="auto"/>
              <w:right w:val="single" w:sz="4" w:space="0" w:color="auto"/>
            </w:tcBorders>
          </w:tcPr>
          <w:p w14:paraId="051B07DD" w14:textId="77777777" w:rsidR="00AD0D8B" w:rsidRPr="00B53B34" w:rsidRDefault="00AD0D8B" w:rsidP="00E331AA">
            <w:pPr>
              <w:jc w:val="center"/>
              <w:rPr>
                <w:rFonts w:asciiTheme="minorHAnsi" w:hAnsiTheme="minorHAnsi" w:cstheme="minorHAnsi"/>
                <w:bCs/>
                <w:sz w:val="24"/>
                <w:szCs w:val="24"/>
              </w:rPr>
            </w:pPr>
            <w:r w:rsidRPr="00B53B34">
              <w:rPr>
                <w:rFonts w:asciiTheme="minorHAnsi" w:hAnsiTheme="minorHAnsi" w:cstheme="minorHAnsi"/>
                <w:bCs/>
                <w:sz w:val="24"/>
                <w:szCs w:val="24"/>
              </w:rPr>
              <w:t>ul. Janka z Czarnkowa</w:t>
            </w:r>
          </w:p>
        </w:tc>
        <w:tc>
          <w:tcPr>
            <w:tcW w:w="1559" w:type="dxa"/>
            <w:tcBorders>
              <w:top w:val="single" w:sz="4" w:space="0" w:color="auto"/>
              <w:left w:val="single" w:sz="4" w:space="0" w:color="auto"/>
              <w:bottom w:val="single" w:sz="4" w:space="0" w:color="auto"/>
              <w:right w:val="single" w:sz="4" w:space="0" w:color="auto"/>
            </w:tcBorders>
          </w:tcPr>
          <w:p w14:paraId="790964B3" w14:textId="77777777" w:rsidR="00AD0D8B" w:rsidRPr="00B53B34" w:rsidRDefault="00AD0D8B" w:rsidP="00E331AA">
            <w:pPr>
              <w:jc w:val="center"/>
              <w:rPr>
                <w:rFonts w:asciiTheme="minorHAnsi" w:hAnsiTheme="minorHAnsi" w:cstheme="minorHAnsi"/>
                <w:bCs/>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86928CD" w14:textId="77777777" w:rsidR="00AD0D8B" w:rsidRPr="00B53B34" w:rsidRDefault="00AD0D8B" w:rsidP="00E331AA">
            <w:pPr>
              <w:jc w:val="center"/>
              <w:rPr>
                <w:rFonts w:asciiTheme="minorHAnsi" w:hAnsiTheme="minorHAnsi" w:cstheme="minorHAnsi"/>
                <w:bCs/>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54F3163" w14:textId="77777777" w:rsidR="00AD0D8B" w:rsidRPr="00B53B34" w:rsidRDefault="00AD0D8B" w:rsidP="00E331AA">
            <w:pPr>
              <w:jc w:val="center"/>
              <w:rPr>
                <w:rFonts w:asciiTheme="minorHAnsi" w:hAnsiTheme="minorHAnsi" w:cstheme="minorHAnsi"/>
                <w:bCs/>
                <w:sz w:val="24"/>
                <w:szCs w:val="24"/>
              </w:rPr>
            </w:pPr>
            <w:r w:rsidRPr="00B53B34">
              <w:rPr>
                <w:rFonts w:asciiTheme="minorHAnsi" w:hAnsiTheme="minorHAnsi" w:cstheme="minorHAnsi"/>
                <w:bCs/>
                <w:sz w:val="24"/>
                <w:szCs w:val="24"/>
              </w:rPr>
              <w:t>3</w:t>
            </w:r>
          </w:p>
        </w:tc>
      </w:tr>
      <w:tr w:rsidR="00B53B34" w:rsidRPr="00B53B34" w14:paraId="7383ECB6" w14:textId="77777777" w:rsidTr="00E331AA">
        <w:tc>
          <w:tcPr>
            <w:tcW w:w="550" w:type="dxa"/>
            <w:tcBorders>
              <w:top w:val="single" w:sz="4" w:space="0" w:color="auto"/>
              <w:left w:val="single" w:sz="4" w:space="0" w:color="auto"/>
              <w:bottom w:val="single" w:sz="4" w:space="0" w:color="auto"/>
              <w:right w:val="single" w:sz="4" w:space="0" w:color="auto"/>
            </w:tcBorders>
          </w:tcPr>
          <w:p w14:paraId="35C78BF5" w14:textId="77777777" w:rsidR="00AD0D8B" w:rsidRPr="00B53B34" w:rsidRDefault="00AD0D8B" w:rsidP="00E331AA">
            <w:pPr>
              <w:rPr>
                <w:rFonts w:asciiTheme="minorHAnsi" w:hAnsiTheme="minorHAnsi" w:cstheme="minorHAnsi"/>
                <w:sz w:val="24"/>
                <w:szCs w:val="24"/>
              </w:rPr>
            </w:pPr>
            <w:r w:rsidRPr="00B53B34">
              <w:rPr>
                <w:rFonts w:asciiTheme="minorHAnsi" w:hAnsiTheme="minorHAnsi" w:cstheme="minorHAnsi"/>
                <w:sz w:val="24"/>
                <w:szCs w:val="24"/>
              </w:rPr>
              <w:t>54.</w:t>
            </w:r>
          </w:p>
        </w:tc>
        <w:tc>
          <w:tcPr>
            <w:tcW w:w="3840" w:type="dxa"/>
            <w:tcBorders>
              <w:top w:val="single" w:sz="4" w:space="0" w:color="auto"/>
              <w:left w:val="single" w:sz="4" w:space="0" w:color="auto"/>
              <w:bottom w:val="single" w:sz="4" w:space="0" w:color="auto"/>
              <w:right w:val="single" w:sz="4" w:space="0" w:color="auto"/>
            </w:tcBorders>
          </w:tcPr>
          <w:p w14:paraId="43510773" w14:textId="77777777" w:rsidR="00AD0D8B" w:rsidRPr="00B53B34" w:rsidRDefault="00AD0D8B" w:rsidP="00E331AA">
            <w:pPr>
              <w:jc w:val="center"/>
              <w:rPr>
                <w:rFonts w:asciiTheme="minorHAnsi" w:hAnsiTheme="minorHAnsi" w:cstheme="minorHAnsi"/>
                <w:bCs/>
                <w:sz w:val="24"/>
                <w:szCs w:val="24"/>
              </w:rPr>
            </w:pPr>
            <w:r w:rsidRPr="00B53B34">
              <w:rPr>
                <w:rFonts w:asciiTheme="minorHAnsi" w:hAnsiTheme="minorHAnsi" w:cstheme="minorHAnsi"/>
                <w:bCs/>
                <w:sz w:val="24"/>
                <w:szCs w:val="24"/>
              </w:rPr>
              <w:t xml:space="preserve">ul. </w:t>
            </w:r>
            <w:proofErr w:type="spellStart"/>
            <w:r w:rsidRPr="00B53B34">
              <w:rPr>
                <w:rFonts w:asciiTheme="minorHAnsi" w:hAnsiTheme="minorHAnsi" w:cstheme="minorHAnsi"/>
                <w:bCs/>
                <w:sz w:val="24"/>
                <w:szCs w:val="24"/>
              </w:rPr>
              <w:t>Nojego</w:t>
            </w:r>
            <w:proofErr w:type="spellEnd"/>
          </w:p>
        </w:tc>
        <w:tc>
          <w:tcPr>
            <w:tcW w:w="1559" w:type="dxa"/>
            <w:tcBorders>
              <w:top w:val="single" w:sz="4" w:space="0" w:color="auto"/>
              <w:left w:val="single" w:sz="4" w:space="0" w:color="auto"/>
              <w:bottom w:val="single" w:sz="4" w:space="0" w:color="auto"/>
              <w:right w:val="single" w:sz="4" w:space="0" w:color="auto"/>
            </w:tcBorders>
          </w:tcPr>
          <w:p w14:paraId="1697B1A1" w14:textId="77777777" w:rsidR="00AD0D8B" w:rsidRPr="00B53B34" w:rsidRDefault="00AD0D8B" w:rsidP="00E331AA">
            <w:pPr>
              <w:jc w:val="center"/>
              <w:rPr>
                <w:rFonts w:asciiTheme="minorHAnsi" w:hAnsiTheme="minorHAnsi" w:cstheme="minorHAnsi"/>
                <w:bCs/>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48621B6" w14:textId="77777777" w:rsidR="00AD0D8B" w:rsidRPr="00B53B34" w:rsidRDefault="00AD0D8B" w:rsidP="00E331AA">
            <w:pPr>
              <w:jc w:val="center"/>
              <w:rPr>
                <w:rFonts w:asciiTheme="minorHAnsi" w:hAnsiTheme="minorHAnsi" w:cstheme="minorHAnsi"/>
                <w:bCs/>
                <w:sz w:val="24"/>
                <w:szCs w:val="24"/>
              </w:rPr>
            </w:pPr>
            <w:r w:rsidRPr="00B53B34">
              <w:rPr>
                <w:rFonts w:asciiTheme="minorHAnsi" w:hAnsiTheme="minorHAnsi" w:cstheme="minorHAnsi"/>
                <w:bCs/>
                <w:sz w:val="24"/>
                <w:szCs w:val="24"/>
              </w:rPr>
              <w:t>2</w:t>
            </w:r>
          </w:p>
        </w:tc>
        <w:tc>
          <w:tcPr>
            <w:tcW w:w="1559" w:type="dxa"/>
            <w:tcBorders>
              <w:top w:val="single" w:sz="4" w:space="0" w:color="auto"/>
              <w:left w:val="single" w:sz="4" w:space="0" w:color="auto"/>
              <w:bottom w:val="single" w:sz="4" w:space="0" w:color="auto"/>
              <w:right w:val="single" w:sz="4" w:space="0" w:color="auto"/>
            </w:tcBorders>
          </w:tcPr>
          <w:p w14:paraId="38C8341C" w14:textId="77777777" w:rsidR="00AD0D8B" w:rsidRPr="00B53B34" w:rsidRDefault="00AD0D8B" w:rsidP="00E331AA">
            <w:pPr>
              <w:jc w:val="center"/>
              <w:rPr>
                <w:rFonts w:asciiTheme="minorHAnsi" w:hAnsiTheme="minorHAnsi" w:cstheme="minorHAnsi"/>
                <w:bCs/>
                <w:sz w:val="24"/>
                <w:szCs w:val="24"/>
              </w:rPr>
            </w:pPr>
          </w:p>
        </w:tc>
      </w:tr>
      <w:tr w:rsidR="00B53B34" w:rsidRPr="00B53B34" w14:paraId="21F7907C" w14:textId="77777777" w:rsidTr="00E331AA">
        <w:tc>
          <w:tcPr>
            <w:tcW w:w="550" w:type="dxa"/>
            <w:tcBorders>
              <w:top w:val="single" w:sz="4" w:space="0" w:color="auto"/>
              <w:left w:val="single" w:sz="4" w:space="0" w:color="auto"/>
              <w:bottom w:val="single" w:sz="4" w:space="0" w:color="auto"/>
              <w:right w:val="single" w:sz="4" w:space="0" w:color="auto"/>
            </w:tcBorders>
          </w:tcPr>
          <w:p w14:paraId="271CFA74" w14:textId="77777777" w:rsidR="00AD0D8B" w:rsidRPr="00B53B34" w:rsidRDefault="00AD0D8B" w:rsidP="00E331AA">
            <w:pPr>
              <w:rPr>
                <w:rFonts w:asciiTheme="minorHAnsi" w:hAnsiTheme="minorHAnsi" w:cstheme="minorHAnsi"/>
                <w:sz w:val="24"/>
                <w:szCs w:val="24"/>
              </w:rPr>
            </w:pPr>
            <w:r w:rsidRPr="00B53B34">
              <w:rPr>
                <w:rFonts w:asciiTheme="minorHAnsi" w:hAnsiTheme="minorHAnsi" w:cstheme="minorHAnsi"/>
                <w:sz w:val="24"/>
                <w:szCs w:val="24"/>
              </w:rPr>
              <w:t>55.</w:t>
            </w:r>
          </w:p>
        </w:tc>
        <w:tc>
          <w:tcPr>
            <w:tcW w:w="3840" w:type="dxa"/>
            <w:tcBorders>
              <w:top w:val="single" w:sz="4" w:space="0" w:color="auto"/>
              <w:left w:val="single" w:sz="4" w:space="0" w:color="auto"/>
              <w:bottom w:val="single" w:sz="4" w:space="0" w:color="auto"/>
              <w:right w:val="single" w:sz="4" w:space="0" w:color="auto"/>
            </w:tcBorders>
          </w:tcPr>
          <w:p w14:paraId="1DC10331" w14:textId="77777777" w:rsidR="00AD0D8B" w:rsidRPr="00B53B34" w:rsidRDefault="00AD0D8B" w:rsidP="00E331AA">
            <w:pPr>
              <w:jc w:val="center"/>
              <w:rPr>
                <w:rFonts w:asciiTheme="minorHAnsi" w:hAnsiTheme="minorHAnsi" w:cstheme="minorHAnsi"/>
                <w:bCs/>
                <w:sz w:val="24"/>
                <w:szCs w:val="24"/>
              </w:rPr>
            </w:pPr>
            <w:r w:rsidRPr="00B53B34">
              <w:rPr>
                <w:rFonts w:asciiTheme="minorHAnsi" w:hAnsiTheme="minorHAnsi" w:cstheme="minorHAnsi"/>
                <w:bCs/>
                <w:sz w:val="24"/>
                <w:szCs w:val="24"/>
              </w:rPr>
              <w:t>ul. Okrężna</w:t>
            </w:r>
          </w:p>
        </w:tc>
        <w:tc>
          <w:tcPr>
            <w:tcW w:w="1559" w:type="dxa"/>
            <w:tcBorders>
              <w:top w:val="single" w:sz="4" w:space="0" w:color="auto"/>
              <w:left w:val="single" w:sz="4" w:space="0" w:color="auto"/>
              <w:bottom w:val="single" w:sz="4" w:space="0" w:color="auto"/>
              <w:right w:val="single" w:sz="4" w:space="0" w:color="auto"/>
            </w:tcBorders>
          </w:tcPr>
          <w:p w14:paraId="10A43A7B" w14:textId="77777777" w:rsidR="00AD0D8B" w:rsidRPr="00B53B34" w:rsidRDefault="00AD0D8B" w:rsidP="00E331AA">
            <w:pPr>
              <w:jc w:val="center"/>
              <w:rPr>
                <w:rFonts w:asciiTheme="minorHAnsi" w:hAnsiTheme="minorHAnsi" w:cstheme="minorHAnsi"/>
                <w:bCs/>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76445B2" w14:textId="77777777" w:rsidR="00AD0D8B" w:rsidRPr="00B53B34" w:rsidRDefault="00AD0D8B" w:rsidP="00E331AA">
            <w:pPr>
              <w:jc w:val="center"/>
              <w:rPr>
                <w:rFonts w:asciiTheme="minorHAnsi" w:hAnsiTheme="minorHAnsi" w:cstheme="minorHAnsi"/>
                <w:bCs/>
                <w:sz w:val="24"/>
                <w:szCs w:val="24"/>
              </w:rPr>
            </w:pPr>
            <w:r w:rsidRPr="00B53B34">
              <w:rPr>
                <w:rFonts w:asciiTheme="minorHAnsi" w:hAnsiTheme="minorHAnsi" w:cstheme="minorHAnsi"/>
                <w:bCs/>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2CD27C4E" w14:textId="77777777" w:rsidR="00AD0D8B" w:rsidRPr="00B53B34" w:rsidRDefault="00AD0D8B" w:rsidP="00E331AA">
            <w:pPr>
              <w:jc w:val="center"/>
              <w:rPr>
                <w:rFonts w:asciiTheme="minorHAnsi" w:hAnsiTheme="minorHAnsi" w:cstheme="minorHAnsi"/>
                <w:bCs/>
                <w:sz w:val="24"/>
                <w:szCs w:val="24"/>
              </w:rPr>
            </w:pPr>
          </w:p>
        </w:tc>
      </w:tr>
      <w:tr w:rsidR="00B53B34" w:rsidRPr="00B53B34" w14:paraId="7E3D36E6" w14:textId="77777777" w:rsidTr="00E331AA">
        <w:tc>
          <w:tcPr>
            <w:tcW w:w="550" w:type="dxa"/>
            <w:tcBorders>
              <w:top w:val="single" w:sz="4" w:space="0" w:color="auto"/>
              <w:left w:val="single" w:sz="4" w:space="0" w:color="auto"/>
              <w:bottom w:val="single" w:sz="4" w:space="0" w:color="auto"/>
              <w:right w:val="single" w:sz="4" w:space="0" w:color="auto"/>
            </w:tcBorders>
          </w:tcPr>
          <w:p w14:paraId="316E97D9" w14:textId="77777777" w:rsidR="00AD0D8B" w:rsidRPr="00B53B34" w:rsidRDefault="00AD0D8B" w:rsidP="00E331AA">
            <w:pPr>
              <w:rPr>
                <w:rFonts w:asciiTheme="minorHAnsi" w:hAnsiTheme="minorHAnsi" w:cstheme="minorHAnsi"/>
                <w:sz w:val="24"/>
                <w:szCs w:val="24"/>
              </w:rPr>
            </w:pPr>
            <w:r w:rsidRPr="00B53B34">
              <w:rPr>
                <w:rFonts w:asciiTheme="minorHAnsi" w:hAnsiTheme="minorHAnsi" w:cstheme="minorHAnsi"/>
                <w:sz w:val="24"/>
                <w:szCs w:val="24"/>
              </w:rPr>
              <w:t>56.</w:t>
            </w:r>
          </w:p>
        </w:tc>
        <w:tc>
          <w:tcPr>
            <w:tcW w:w="3840" w:type="dxa"/>
            <w:tcBorders>
              <w:top w:val="single" w:sz="4" w:space="0" w:color="auto"/>
              <w:left w:val="single" w:sz="4" w:space="0" w:color="auto"/>
              <w:bottom w:val="single" w:sz="4" w:space="0" w:color="auto"/>
              <w:right w:val="single" w:sz="4" w:space="0" w:color="auto"/>
            </w:tcBorders>
          </w:tcPr>
          <w:p w14:paraId="7AC43F83" w14:textId="77777777" w:rsidR="00AD0D8B" w:rsidRPr="00B53B34" w:rsidRDefault="00AD0D8B" w:rsidP="00E331AA">
            <w:pPr>
              <w:jc w:val="center"/>
              <w:rPr>
                <w:rFonts w:asciiTheme="minorHAnsi" w:hAnsiTheme="minorHAnsi" w:cstheme="minorHAnsi"/>
                <w:bCs/>
                <w:sz w:val="24"/>
                <w:szCs w:val="24"/>
              </w:rPr>
            </w:pPr>
            <w:r w:rsidRPr="00B53B34">
              <w:rPr>
                <w:rFonts w:asciiTheme="minorHAnsi" w:hAnsiTheme="minorHAnsi" w:cstheme="minorHAnsi"/>
                <w:bCs/>
                <w:sz w:val="24"/>
                <w:szCs w:val="24"/>
              </w:rPr>
              <w:t>ul. Boczna</w:t>
            </w:r>
          </w:p>
        </w:tc>
        <w:tc>
          <w:tcPr>
            <w:tcW w:w="1559" w:type="dxa"/>
            <w:tcBorders>
              <w:top w:val="single" w:sz="4" w:space="0" w:color="auto"/>
              <w:left w:val="single" w:sz="4" w:space="0" w:color="auto"/>
              <w:bottom w:val="single" w:sz="4" w:space="0" w:color="auto"/>
              <w:right w:val="single" w:sz="4" w:space="0" w:color="auto"/>
            </w:tcBorders>
          </w:tcPr>
          <w:p w14:paraId="55C58311" w14:textId="77777777" w:rsidR="00AD0D8B" w:rsidRPr="00B53B34" w:rsidRDefault="00AD0D8B" w:rsidP="00E331AA">
            <w:pPr>
              <w:jc w:val="center"/>
              <w:rPr>
                <w:rFonts w:asciiTheme="minorHAnsi" w:hAnsiTheme="minorHAnsi" w:cstheme="minorHAnsi"/>
                <w:bCs/>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5421465" w14:textId="77777777" w:rsidR="00AD0D8B" w:rsidRPr="00B53B34" w:rsidRDefault="00AD0D8B" w:rsidP="00E331AA">
            <w:pPr>
              <w:jc w:val="center"/>
              <w:rPr>
                <w:rFonts w:asciiTheme="minorHAnsi" w:hAnsiTheme="minorHAnsi" w:cstheme="minorHAnsi"/>
                <w:bCs/>
                <w:sz w:val="24"/>
                <w:szCs w:val="24"/>
              </w:rPr>
            </w:pPr>
            <w:r w:rsidRPr="00B53B34">
              <w:rPr>
                <w:rFonts w:asciiTheme="minorHAnsi" w:hAnsiTheme="minorHAnsi" w:cstheme="minorHAnsi"/>
                <w:bCs/>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23152BC7" w14:textId="77777777" w:rsidR="00AD0D8B" w:rsidRPr="00B53B34" w:rsidRDefault="00AD0D8B" w:rsidP="00E331AA">
            <w:pPr>
              <w:jc w:val="center"/>
              <w:rPr>
                <w:rFonts w:asciiTheme="minorHAnsi" w:hAnsiTheme="minorHAnsi" w:cstheme="minorHAnsi"/>
                <w:bCs/>
                <w:sz w:val="24"/>
                <w:szCs w:val="24"/>
              </w:rPr>
            </w:pPr>
          </w:p>
        </w:tc>
      </w:tr>
      <w:tr w:rsidR="00B53B34" w:rsidRPr="00B53B34" w14:paraId="1DA254DE" w14:textId="77777777" w:rsidTr="00E331AA">
        <w:tc>
          <w:tcPr>
            <w:tcW w:w="550" w:type="dxa"/>
            <w:tcBorders>
              <w:top w:val="single" w:sz="4" w:space="0" w:color="auto"/>
              <w:left w:val="single" w:sz="4" w:space="0" w:color="auto"/>
              <w:bottom w:val="single" w:sz="4" w:space="0" w:color="auto"/>
              <w:right w:val="single" w:sz="4" w:space="0" w:color="auto"/>
            </w:tcBorders>
          </w:tcPr>
          <w:p w14:paraId="0D700BF2" w14:textId="77777777" w:rsidR="00AD0D8B" w:rsidRPr="00B53B34" w:rsidRDefault="00AD0D8B" w:rsidP="00E331AA">
            <w:pPr>
              <w:rPr>
                <w:rFonts w:asciiTheme="minorHAnsi" w:hAnsiTheme="minorHAnsi" w:cstheme="minorHAnsi"/>
                <w:sz w:val="24"/>
                <w:szCs w:val="24"/>
              </w:rPr>
            </w:pPr>
            <w:r w:rsidRPr="00B53B34">
              <w:rPr>
                <w:rFonts w:asciiTheme="minorHAnsi" w:hAnsiTheme="minorHAnsi" w:cstheme="minorHAnsi"/>
                <w:sz w:val="24"/>
                <w:szCs w:val="24"/>
              </w:rPr>
              <w:t>57.</w:t>
            </w:r>
          </w:p>
        </w:tc>
        <w:tc>
          <w:tcPr>
            <w:tcW w:w="3840" w:type="dxa"/>
            <w:tcBorders>
              <w:top w:val="single" w:sz="4" w:space="0" w:color="auto"/>
              <w:left w:val="single" w:sz="4" w:space="0" w:color="auto"/>
              <w:bottom w:val="single" w:sz="4" w:space="0" w:color="auto"/>
              <w:right w:val="single" w:sz="4" w:space="0" w:color="auto"/>
            </w:tcBorders>
          </w:tcPr>
          <w:p w14:paraId="1E86F618" w14:textId="77777777" w:rsidR="00AD0D8B" w:rsidRPr="00B53B34" w:rsidRDefault="00AD0D8B" w:rsidP="00E331AA">
            <w:pPr>
              <w:jc w:val="center"/>
              <w:rPr>
                <w:rFonts w:asciiTheme="minorHAnsi" w:hAnsiTheme="minorHAnsi" w:cstheme="minorHAnsi"/>
                <w:bCs/>
                <w:sz w:val="24"/>
                <w:szCs w:val="24"/>
              </w:rPr>
            </w:pPr>
            <w:r w:rsidRPr="00B53B34">
              <w:rPr>
                <w:rFonts w:asciiTheme="minorHAnsi" w:hAnsiTheme="minorHAnsi" w:cstheme="minorHAnsi"/>
                <w:bCs/>
                <w:sz w:val="24"/>
                <w:szCs w:val="24"/>
              </w:rPr>
              <w:t>ul. Cmentarna</w:t>
            </w:r>
          </w:p>
        </w:tc>
        <w:tc>
          <w:tcPr>
            <w:tcW w:w="1559" w:type="dxa"/>
            <w:tcBorders>
              <w:top w:val="single" w:sz="4" w:space="0" w:color="auto"/>
              <w:left w:val="single" w:sz="4" w:space="0" w:color="auto"/>
              <w:bottom w:val="single" w:sz="4" w:space="0" w:color="auto"/>
              <w:right w:val="single" w:sz="4" w:space="0" w:color="auto"/>
            </w:tcBorders>
          </w:tcPr>
          <w:p w14:paraId="3A9BAC85" w14:textId="77777777" w:rsidR="00AD0D8B" w:rsidRPr="00B53B34" w:rsidRDefault="00AD0D8B" w:rsidP="00E331AA">
            <w:pPr>
              <w:jc w:val="center"/>
              <w:rPr>
                <w:rFonts w:asciiTheme="minorHAnsi" w:hAnsiTheme="minorHAnsi" w:cstheme="minorHAnsi"/>
                <w:bCs/>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1362DD5" w14:textId="77777777" w:rsidR="00AD0D8B" w:rsidRPr="00B53B34" w:rsidRDefault="00AD0D8B" w:rsidP="00E331AA">
            <w:pPr>
              <w:jc w:val="center"/>
              <w:rPr>
                <w:rFonts w:asciiTheme="minorHAnsi" w:hAnsiTheme="minorHAnsi" w:cstheme="minorHAnsi"/>
                <w:bCs/>
                <w:sz w:val="24"/>
                <w:szCs w:val="24"/>
              </w:rPr>
            </w:pPr>
            <w:r w:rsidRPr="00B53B34">
              <w:rPr>
                <w:rFonts w:asciiTheme="minorHAnsi" w:hAnsiTheme="minorHAnsi" w:cstheme="minorHAnsi"/>
                <w:bCs/>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1688EABF" w14:textId="77777777" w:rsidR="00AD0D8B" w:rsidRPr="00B53B34" w:rsidRDefault="00AD0D8B" w:rsidP="00E331AA">
            <w:pPr>
              <w:jc w:val="center"/>
              <w:rPr>
                <w:rFonts w:asciiTheme="minorHAnsi" w:hAnsiTheme="minorHAnsi" w:cstheme="minorHAnsi"/>
                <w:bCs/>
                <w:sz w:val="24"/>
                <w:szCs w:val="24"/>
              </w:rPr>
            </w:pPr>
            <w:r w:rsidRPr="00B53B34">
              <w:rPr>
                <w:rFonts w:asciiTheme="minorHAnsi" w:hAnsiTheme="minorHAnsi" w:cstheme="minorHAnsi"/>
                <w:bCs/>
                <w:sz w:val="24"/>
                <w:szCs w:val="24"/>
              </w:rPr>
              <w:t>4</w:t>
            </w:r>
          </w:p>
        </w:tc>
      </w:tr>
      <w:tr w:rsidR="00B53B34" w:rsidRPr="00B53B34" w14:paraId="56B57845" w14:textId="77777777" w:rsidTr="00E331AA">
        <w:tc>
          <w:tcPr>
            <w:tcW w:w="550" w:type="dxa"/>
            <w:tcBorders>
              <w:top w:val="single" w:sz="4" w:space="0" w:color="auto"/>
              <w:left w:val="single" w:sz="4" w:space="0" w:color="auto"/>
              <w:bottom w:val="single" w:sz="4" w:space="0" w:color="auto"/>
              <w:right w:val="single" w:sz="4" w:space="0" w:color="auto"/>
            </w:tcBorders>
          </w:tcPr>
          <w:p w14:paraId="779E7F75" w14:textId="77777777" w:rsidR="00AD0D8B" w:rsidRPr="00B53B34" w:rsidRDefault="00AD0D8B" w:rsidP="00E331AA">
            <w:pPr>
              <w:rPr>
                <w:rFonts w:asciiTheme="minorHAnsi" w:hAnsiTheme="minorHAnsi" w:cstheme="minorHAnsi"/>
                <w:sz w:val="24"/>
                <w:szCs w:val="24"/>
              </w:rPr>
            </w:pPr>
            <w:r w:rsidRPr="00B53B34">
              <w:rPr>
                <w:rFonts w:asciiTheme="minorHAnsi" w:hAnsiTheme="minorHAnsi" w:cstheme="minorHAnsi"/>
                <w:sz w:val="24"/>
                <w:szCs w:val="24"/>
              </w:rPr>
              <w:t>58.</w:t>
            </w:r>
          </w:p>
        </w:tc>
        <w:tc>
          <w:tcPr>
            <w:tcW w:w="3840" w:type="dxa"/>
            <w:tcBorders>
              <w:top w:val="single" w:sz="4" w:space="0" w:color="auto"/>
              <w:left w:val="single" w:sz="4" w:space="0" w:color="auto"/>
              <w:bottom w:val="single" w:sz="4" w:space="0" w:color="auto"/>
              <w:right w:val="single" w:sz="4" w:space="0" w:color="auto"/>
            </w:tcBorders>
          </w:tcPr>
          <w:p w14:paraId="168C938B" w14:textId="77777777" w:rsidR="00AD0D8B" w:rsidRPr="00B53B34" w:rsidRDefault="00AD0D8B" w:rsidP="00E331AA">
            <w:pPr>
              <w:jc w:val="center"/>
              <w:rPr>
                <w:rFonts w:asciiTheme="minorHAnsi" w:hAnsiTheme="minorHAnsi" w:cstheme="minorHAnsi"/>
                <w:bCs/>
                <w:sz w:val="24"/>
                <w:szCs w:val="24"/>
              </w:rPr>
            </w:pPr>
            <w:r w:rsidRPr="00B53B34">
              <w:rPr>
                <w:rFonts w:asciiTheme="minorHAnsi" w:hAnsiTheme="minorHAnsi" w:cstheme="minorHAnsi"/>
                <w:bCs/>
                <w:sz w:val="24"/>
                <w:szCs w:val="24"/>
              </w:rPr>
              <w:t>ul. Wiosenna</w:t>
            </w:r>
          </w:p>
        </w:tc>
        <w:tc>
          <w:tcPr>
            <w:tcW w:w="1559" w:type="dxa"/>
            <w:tcBorders>
              <w:top w:val="single" w:sz="4" w:space="0" w:color="auto"/>
              <w:left w:val="single" w:sz="4" w:space="0" w:color="auto"/>
              <w:bottom w:val="single" w:sz="4" w:space="0" w:color="auto"/>
              <w:right w:val="single" w:sz="4" w:space="0" w:color="auto"/>
            </w:tcBorders>
          </w:tcPr>
          <w:p w14:paraId="2A050A3F" w14:textId="77777777" w:rsidR="00AD0D8B" w:rsidRPr="00B53B34" w:rsidRDefault="00AD0D8B" w:rsidP="00E331AA">
            <w:pPr>
              <w:jc w:val="center"/>
              <w:rPr>
                <w:rFonts w:asciiTheme="minorHAnsi" w:hAnsiTheme="minorHAnsi" w:cstheme="minorHAnsi"/>
                <w:bCs/>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E66E90E" w14:textId="77777777" w:rsidR="00AD0D8B" w:rsidRPr="00B53B34" w:rsidRDefault="00AD0D8B" w:rsidP="00E331AA">
            <w:pPr>
              <w:jc w:val="center"/>
              <w:rPr>
                <w:rFonts w:asciiTheme="minorHAnsi" w:hAnsiTheme="minorHAnsi" w:cstheme="minorHAnsi"/>
                <w:bCs/>
                <w:sz w:val="24"/>
                <w:szCs w:val="24"/>
              </w:rPr>
            </w:pPr>
            <w:r w:rsidRPr="00B53B34">
              <w:rPr>
                <w:rFonts w:asciiTheme="minorHAnsi" w:hAnsiTheme="minorHAnsi" w:cstheme="minorHAnsi"/>
                <w:bCs/>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6D079394" w14:textId="77777777" w:rsidR="00AD0D8B" w:rsidRPr="00B53B34" w:rsidRDefault="00AD0D8B" w:rsidP="00E331AA">
            <w:pPr>
              <w:jc w:val="center"/>
              <w:rPr>
                <w:rFonts w:asciiTheme="minorHAnsi" w:hAnsiTheme="minorHAnsi" w:cstheme="minorHAnsi"/>
                <w:bCs/>
                <w:sz w:val="24"/>
                <w:szCs w:val="24"/>
              </w:rPr>
            </w:pPr>
          </w:p>
        </w:tc>
      </w:tr>
      <w:tr w:rsidR="00AD0D8B" w:rsidRPr="00B53B34" w14:paraId="7BAB0332" w14:textId="77777777" w:rsidTr="00E331AA">
        <w:tc>
          <w:tcPr>
            <w:tcW w:w="550" w:type="dxa"/>
            <w:tcBorders>
              <w:top w:val="single" w:sz="4" w:space="0" w:color="auto"/>
              <w:left w:val="single" w:sz="4" w:space="0" w:color="auto"/>
              <w:bottom w:val="single" w:sz="4" w:space="0" w:color="auto"/>
              <w:right w:val="single" w:sz="4" w:space="0" w:color="auto"/>
            </w:tcBorders>
          </w:tcPr>
          <w:p w14:paraId="0AD3D14D" w14:textId="77777777" w:rsidR="00AD0D8B" w:rsidRPr="00B53B34" w:rsidRDefault="00AD0D8B" w:rsidP="00E331AA">
            <w:pPr>
              <w:rPr>
                <w:rFonts w:asciiTheme="minorHAnsi" w:hAnsiTheme="minorHAnsi" w:cstheme="minorHAnsi"/>
                <w:sz w:val="24"/>
                <w:szCs w:val="24"/>
              </w:rPr>
            </w:pPr>
          </w:p>
        </w:tc>
        <w:tc>
          <w:tcPr>
            <w:tcW w:w="3840" w:type="dxa"/>
            <w:tcBorders>
              <w:top w:val="single" w:sz="4" w:space="0" w:color="auto"/>
              <w:left w:val="single" w:sz="4" w:space="0" w:color="auto"/>
              <w:bottom w:val="single" w:sz="4" w:space="0" w:color="auto"/>
              <w:right w:val="single" w:sz="4" w:space="0" w:color="auto"/>
            </w:tcBorders>
          </w:tcPr>
          <w:p w14:paraId="7B112F77" w14:textId="77777777" w:rsidR="00AD0D8B" w:rsidRPr="00B53B34" w:rsidRDefault="00AD0D8B" w:rsidP="00E331AA">
            <w:pPr>
              <w:jc w:val="center"/>
              <w:rPr>
                <w:rFonts w:asciiTheme="minorHAnsi" w:hAnsiTheme="minorHAnsi" w:cstheme="minorHAnsi"/>
                <w:b/>
                <w:sz w:val="24"/>
                <w:szCs w:val="24"/>
              </w:rPr>
            </w:pPr>
            <w:r w:rsidRPr="00B53B34">
              <w:rPr>
                <w:rFonts w:asciiTheme="minorHAnsi" w:hAnsiTheme="minorHAnsi" w:cstheme="minorHAnsi"/>
                <w:b/>
                <w:sz w:val="24"/>
                <w:szCs w:val="24"/>
              </w:rPr>
              <w:t>Razem:</w:t>
            </w:r>
          </w:p>
        </w:tc>
        <w:tc>
          <w:tcPr>
            <w:tcW w:w="1559" w:type="dxa"/>
            <w:tcBorders>
              <w:top w:val="single" w:sz="4" w:space="0" w:color="auto"/>
              <w:left w:val="single" w:sz="4" w:space="0" w:color="auto"/>
              <w:bottom w:val="single" w:sz="4" w:space="0" w:color="auto"/>
              <w:right w:val="single" w:sz="4" w:space="0" w:color="auto"/>
            </w:tcBorders>
          </w:tcPr>
          <w:p w14:paraId="5D56E6C8" w14:textId="77777777" w:rsidR="00AD0D8B" w:rsidRPr="00B53B34" w:rsidRDefault="00AD0D8B" w:rsidP="00E331AA">
            <w:pPr>
              <w:jc w:val="center"/>
              <w:rPr>
                <w:rFonts w:asciiTheme="minorHAnsi" w:hAnsiTheme="minorHAnsi" w:cstheme="minorHAnsi"/>
                <w:b/>
                <w:sz w:val="24"/>
                <w:szCs w:val="24"/>
              </w:rPr>
            </w:pPr>
            <w:r w:rsidRPr="00B53B34">
              <w:rPr>
                <w:rFonts w:asciiTheme="minorHAnsi" w:hAnsiTheme="minorHAnsi" w:cstheme="minorHAnsi"/>
                <w:b/>
                <w:sz w:val="24"/>
                <w:szCs w:val="24"/>
              </w:rPr>
              <w:t>3</w:t>
            </w:r>
          </w:p>
        </w:tc>
        <w:tc>
          <w:tcPr>
            <w:tcW w:w="1559" w:type="dxa"/>
            <w:tcBorders>
              <w:top w:val="single" w:sz="4" w:space="0" w:color="auto"/>
              <w:left w:val="single" w:sz="4" w:space="0" w:color="auto"/>
              <w:bottom w:val="single" w:sz="4" w:space="0" w:color="auto"/>
              <w:right w:val="single" w:sz="4" w:space="0" w:color="auto"/>
            </w:tcBorders>
          </w:tcPr>
          <w:p w14:paraId="69E07EEA" w14:textId="419D03D3" w:rsidR="00AD0D8B" w:rsidRPr="00B53B34" w:rsidRDefault="00A6054E" w:rsidP="00E331AA">
            <w:pPr>
              <w:jc w:val="center"/>
              <w:rPr>
                <w:rFonts w:asciiTheme="minorHAnsi" w:hAnsiTheme="minorHAnsi" w:cstheme="minorHAnsi"/>
                <w:b/>
                <w:sz w:val="24"/>
                <w:szCs w:val="24"/>
              </w:rPr>
            </w:pPr>
            <w:r>
              <w:rPr>
                <w:rFonts w:asciiTheme="minorHAnsi" w:hAnsiTheme="minorHAnsi" w:cstheme="minorHAnsi"/>
                <w:b/>
                <w:sz w:val="24"/>
                <w:szCs w:val="24"/>
              </w:rPr>
              <w:t>205</w:t>
            </w:r>
          </w:p>
        </w:tc>
        <w:tc>
          <w:tcPr>
            <w:tcW w:w="1559" w:type="dxa"/>
            <w:tcBorders>
              <w:top w:val="single" w:sz="4" w:space="0" w:color="auto"/>
              <w:left w:val="single" w:sz="4" w:space="0" w:color="auto"/>
              <w:bottom w:val="single" w:sz="4" w:space="0" w:color="auto"/>
              <w:right w:val="single" w:sz="4" w:space="0" w:color="auto"/>
            </w:tcBorders>
          </w:tcPr>
          <w:p w14:paraId="6471C54D" w14:textId="5B9EDBB6" w:rsidR="00AD0D8B" w:rsidRPr="00B53B34" w:rsidRDefault="00D529CA" w:rsidP="00E331AA">
            <w:pPr>
              <w:jc w:val="center"/>
              <w:rPr>
                <w:rFonts w:asciiTheme="minorHAnsi" w:hAnsiTheme="minorHAnsi" w:cstheme="minorHAnsi"/>
                <w:b/>
                <w:sz w:val="24"/>
                <w:szCs w:val="24"/>
              </w:rPr>
            </w:pPr>
            <w:r>
              <w:rPr>
                <w:rFonts w:asciiTheme="minorHAnsi" w:hAnsiTheme="minorHAnsi" w:cstheme="minorHAnsi"/>
                <w:b/>
                <w:sz w:val="24"/>
                <w:szCs w:val="24"/>
              </w:rPr>
              <w:t>83</w:t>
            </w:r>
          </w:p>
        </w:tc>
      </w:tr>
    </w:tbl>
    <w:p w14:paraId="36A715D3" w14:textId="77777777" w:rsidR="00581AAB" w:rsidRPr="00B53B34" w:rsidRDefault="00581AAB" w:rsidP="00DE3E5E">
      <w:pPr>
        <w:rPr>
          <w:rFonts w:asciiTheme="minorHAnsi" w:hAnsiTheme="minorHAnsi" w:cstheme="minorHAnsi"/>
          <w:sz w:val="24"/>
          <w:szCs w:val="24"/>
        </w:rPr>
      </w:pPr>
    </w:p>
    <w:p w14:paraId="42FD161F" w14:textId="77777777" w:rsidR="00581AAB" w:rsidRPr="00B53B34" w:rsidRDefault="00581AAB" w:rsidP="00DE3E5E">
      <w:pPr>
        <w:rPr>
          <w:rFonts w:asciiTheme="minorHAnsi" w:hAnsiTheme="minorHAnsi" w:cstheme="minorHAnsi"/>
          <w:b/>
          <w:sz w:val="24"/>
          <w:szCs w:val="24"/>
        </w:rPr>
      </w:pPr>
    </w:p>
    <w:p w14:paraId="02466E45" w14:textId="7FFB92CE" w:rsidR="00581AAB" w:rsidRPr="00B53B34" w:rsidRDefault="00581AAB" w:rsidP="00DE3E5E">
      <w:pPr>
        <w:rPr>
          <w:rFonts w:asciiTheme="minorHAnsi" w:hAnsiTheme="minorHAnsi" w:cstheme="minorHAnsi"/>
          <w:b/>
          <w:sz w:val="24"/>
          <w:szCs w:val="24"/>
        </w:rPr>
      </w:pPr>
      <w:r w:rsidRPr="00B53B34">
        <w:rPr>
          <w:rFonts w:asciiTheme="minorHAnsi" w:hAnsiTheme="minorHAnsi" w:cstheme="minorHAnsi"/>
          <w:b/>
          <w:sz w:val="24"/>
          <w:szCs w:val="24"/>
        </w:rPr>
        <w:t xml:space="preserve">Kosze na psie odchody </w:t>
      </w:r>
      <w:r w:rsidR="00AD0D8B" w:rsidRPr="00B53B34">
        <w:rPr>
          <w:rFonts w:asciiTheme="minorHAnsi" w:hAnsiTheme="minorHAnsi" w:cstheme="minorHAnsi"/>
          <w:b/>
          <w:sz w:val="24"/>
          <w:szCs w:val="24"/>
        </w:rPr>
        <w:t xml:space="preserve">– </w:t>
      </w:r>
      <w:r w:rsidR="00D529CA">
        <w:rPr>
          <w:rFonts w:asciiTheme="minorHAnsi" w:hAnsiTheme="minorHAnsi" w:cstheme="minorHAnsi"/>
          <w:b/>
          <w:sz w:val="24"/>
          <w:szCs w:val="24"/>
        </w:rPr>
        <w:t>43</w:t>
      </w:r>
      <w:r w:rsidR="00AD0D8B" w:rsidRPr="00B53B34">
        <w:rPr>
          <w:rFonts w:asciiTheme="minorHAnsi" w:hAnsiTheme="minorHAnsi" w:cstheme="minorHAnsi"/>
          <w:b/>
          <w:sz w:val="24"/>
          <w:szCs w:val="24"/>
        </w:rPr>
        <w:t xml:space="preserve"> szt.</w:t>
      </w:r>
    </w:p>
    <w:p w14:paraId="6300F9B9" w14:textId="77777777" w:rsidR="00581AAB" w:rsidRPr="00B53B34" w:rsidRDefault="00581AAB" w:rsidP="00DE3E5E">
      <w:pPr>
        <w:pStyle w:val="Zwykytekst1"/>
        <w:rPr>
          <w:rFonts w:asciiTheme="minorHAnsi" w:eastAsia="MS Mincho" w:hAnsiTheme="minorHAnsi" w:cstheme="minorHAnsi"/>
          <w:sz w:val="24"/>
          <w:szCs w:val="24"/>
        </w:rPr>
      </w:pPr>
      <w:r w:rsidRPr="00B53B34">
        <w:rPr>
          <w:rFonts w:asciiTheme="minorHAnsi" w:eastAsia="MS Mincho" w:hAnsiTheme="minorHAnsi" w:cstheme="minorHAnsi"/>
          <w:sz w:val="24"/>
          <w:szCs w:val="24"/>
        </w:rPr>
        <w:t xml:space="preserve">     </w:t>
      </w:r>
    </w:p>
    <w:p w14:paraId="377911F1" w14:textId="77777777" w:rsidR="00581AAB" w:rsidRPr="00B53B34" w:rsidRDefault="00581AAB" w:rsidP="00DE3E5E">
      <w:pPr>
        <w:pStyle w:val="Zwykytekst1"/>
        <w:rPr>
          <w:rFonts w:asciiTheme="minorHAnsi" w:eastAsia="MS Mincho" w:hAnsiTheme="minorHAnsi" w:cstheme="minorHAnsi"/>
          <w:b/>
          <w:sz w:val="24"/>
          <w:szCs w:val="24"/>
        </w:rPr>
      </w:pPr>
      <w:r w:rsidRPr="00B53B34">
        <w:rPr>
          <w:rFonts w:asciiTheme="minorHAnsi" w:eastAsia="MS Mincho" w:hAnsiTheme="minorHAnsi" w:cstheme="minorHAnsi"/>
          <w:b/>
          <w:sz w:val="24"/>
          <w:szCs w:val="24"/>
        </w:rPr>
        <w:t>Pojemniki na śmieci ustawione na targowiskach miejskich:</w:t>
      </w:r>
    </w:p>
    <w:p w14:paraId="3AB20BF7" w14:textId="7E3AC374" w:rsidR="00581AAB" w:rsidRPr="00B53B34" w:rsidRDefault="00581AAB" w:rsidP="00DE3E5E">
      <w:pPr>
        <w:pStyle w:val="Tekstpodstawowy"/>
        <w:jc w:val="left"/>
        <w:rPr>
          <w:rFonts w:asciiTheme="minorHAnsi" w:hAnsiTheme="minorHAnsi" w:cstheme="minorHAnsi"/>
          <w:szCs w:val="24"/>
        </w:rPr>
      </w:pPr>
      <w:r w:rsidRPr="00B53B34">
        <w:rPr>
          <w:rFonts w:asciiTheme="minorHAnsi" w:hAnsiTheme="minorHAnsi" w:cstheme="minorHAnsi"/>
          <w:szCs w:val="24"/>
        </w:rPr>
        <w:t xml:space="preserve">- targowisko przy ul. Pocztowej </w:t>
      </w:r>
      <w:r w:rsidR="00AD0D8B" w:rsidRPr="00B53B34">
        <w:rPr>
          <w:rFonts w:asciiTheme="minorHAnsi" w:hAnsiTheme="minorHAnsi" w:cstheme="minorHAnsi"/>
          <w:szCs w:val="24"/>
        </w:rPr>
        <w:t>8</w:t>
      </w:r>
      <w:r w:rsidRPr="00B53B34">
        <w:rPr>
          <w:rFonts w:asciiTheme="minorHAnsi" w:hAnsiTheme="minorHAnsi" w:cstheme="minorHAnsi"/>
          <w:szCs w:val="24"/>
        </w:rPr>
        <w:t xml:space="preserve"> pojemników 1100l</w:t>
      </w:r>
    </w:p>
    <w:p w14:paraId="5B81CC29" w14:textId="77777777" w:rsidR="00581AAB" w:rsidRPr="00B53B34" w:rsidRDefault="00581AAB" w:rsidP="00DE3E5E">
      <w:pPr>
        <w:pStyle w:val="Tekstpodstawowy"/>
        <w:jc w:val="left"/>
        <w:rPr>
          <w:rFonts w:asciiTheme="minorHAnsi" w:hAnsiTheme="minorHAnsi" w:cstheme="minorHAnsi"/>
          <w:szCs w:val="24"/>
        </w:rPr>
      </w:pPr>
      <w:r w:rsidRPr="00B53B34">
        <w:rPr>
          <w:rFonts w:asciiTheme="minorHAnsi" w:hAnsiTheme="minorHAnsi" w:cstheme="minorHAnsi"/>
          <w:szCs w:val="24"/>
        </w:rPr>
        <w:t>- targowisko na Os. Parkowym 1 pojemnik 1100l</w:t>
      </w:r>
    </w:p>
    <w:p w14:paraId="1D821B09" w14:textId="77777777" w:rsidR="00581AAB" w:rsidRPr="00B53B34" w:rsidRDefault="00581AAB" w:rsidP="00DE3E5E">
      <w:pPr>
        <w:pStyle w:val="Tekstpodstawowy"/>
        <w:jc w:val="left"/>
        <w:rPr>
          <w:rFonts w:asciiTheme="minorHAnsi" w:hAnsiTheme="minorHAnsi" w:cstheme="minorHAnsi"/>
          <w:szCs w:val="24"/>
        </w:rPr>
      </w:pPr>
      <w:r w:rsidRPr="00B53B34">
        <w:rPr>
          <w:rFonts w:asciiTheme="minorHAnsi" w:hAnsiTheme="minorHAnsi" w:cstheme="minorHAnsi"/>
          <w:szCs w:val="24"/>
        </w:rPr>
        <w:t>- targowisko ul. Zbożowa 1 pojemnik 1100l</w:t>
      </w:r>
    </w:p>
    <w:p w14:paraId="54D7CCA9" w14:textId="77777777" w:rsidR="00581AAB" w:rsidRPr="00B53B34" w:rsidRDefault="00581AAB" w:rsidP="00DE3E5E">
      <w:pPr>
        <w:rPr>
          <w:rFonts w:asciiTheme="minorHAnsi" w:hAnsiTheme="minorHAnsi" w:cstheme="minorHAnsi"/>
          <w:sz w:val="24"/>
          <w:szCs w:val="24"/>
        </w:rPr>
      </w:pPr>
    </w:p>
    <w:p w14:paraId="45DB5266" w14:textId="77777777" w:rsidR="00581AAB" w:rsidRPr="00B53B34" w:rsidRDefault="00581AAB" w:rsidP="00DE3E5E">
      <w:pPr>
        <w:rPr>
          <w:rFonts w:asciiTheme="minorHAnsi" w:hAnsiTheme="minorHAnsi" w:cstheme="minorHAnsi"/>
          <w:sz w:val="24"/>
          <w:szCs w:val="24"/>
        </w:rPr>
      </w:pPr>
    </w:p>
    <w:p w14:paraId="15C34CC3" w14:textId="77777777" w:rsidR="00581AAB" w:rsidRPr="00B53B34" w:rsidRDefault="00581AAB" w:rsidP="00DE3E5E">
      <w:pPr>
        <w:rPr>
          <w:rFonts w:asciiTheme="minorHAnsi" w:hAnsiTheme="minorHAnsi" w:cstheme="minorHAnsi"/>
          <w:sz w:val="24"/>
          <w:szCs w:val="24"/>
        </w:rPr>
      </w:pPr>
    </w:p>
    <w:p w14:paraId="2B83A076" w14:textId="77777777" w:rsidR="00581AAB" w:rsidRPr="00B53B34" w:rsidRDefault="00581AAB" w:rsidP="00DE3E5E">
      <w:pPr>
        <w:rPr>
          <w:rFonts w:asciiTheme="minorHAnsi" w:hAnsiTheme="minorHAnsi" w:cstheme="minorHAnsi"/>
          <w:sz w:val="24"/>
          <w:szCs w:val="24"/>
        </w:rPr>
      </w:pPr>
    </w:p>
    <w:p w14:paraId="33A6164C" w14:textId="77777777" w:rsidR="00581AAB" w:rsidRPr="00B53B34" w:rsidRDefault="00581AAB" w:rsidP="00DE3E5E">
      <w:pPr>
        <w:rPr>
          <w:rFonts w:asciiTheme="minorHAnsi" w:hAnsiTheme="minorHAnsi" w:cstheme="minorHAnsi"/>
          <w:sz w:val="24"/>
          <w:szCs w:val="24"/>
        </w:rPr>
      </w:pPr>
    </w:p>
    <w:p w14:paraId="210A032D" w14:textId="77777777" w:rsidR="00581AAB" w:rsidRPr="00B53B34" w:rsidRDefault="00581AAB" w:rsidP="00DE3E5E">
      <w:pPr>
        <w:rPr>
          <w:rFonts w:asciiTheme="minorHAnsi" w:hAnsiTheme="minorHAnsi" w:cstheme="minorHAnsi"/>
          <w:sz w:val="24"/>
          <w:szCs w:val="24"/>
        </w:rPr>
      </w:pPr>
    </w:p>
    <w:p w14:paraId="6962F24D" w14:textId="77777777" w:rsidR="00581AAB" w:rsidRPr="00B53B34" w:rsidRDefault="00581AAB" w:rsidP="00DE3E5E">
      <w:pPr>
        <w:rPr>
          <w:rFonts w:asciiTheme="minorHAnsi" w:hAnsiTheme="minorHAnsi" w:cstheme="minorHAnsi"/>
          <w:sz w:val="24"/>
          <w:szCs w:val="24"/>
        </w:rPr>
      </w:pPr>
    </w:p>
    <w:p w14:paraId="6D69DB55" w14:textId="77777777" w:rsidR="00581AAB" w:rsidRPr="00B53B34" w:rsidRDefault="00581AAB" w:rsidP="00DE3E5E">
      <w:pPr>
        <w:rPr>
          <w:rFonts w:asciiTheme="minorHAnsi" w:hAnsiTheme="minorHAnsi" w:cstheme="minorHAnsi"/>
          <w:sz w:val="24"/>
          <w:szCs w:val="24"/>
        </w:rPr>
      </w:pPr>
    </w:p>
    <w:p w14:paraId="37386AEA" w14:textId="77777777" w:rsidR="00581AAB" w:rsidRPr="00B53B34" w:rsidRDefault="00581AAB" w:rsidP="00DE3E5E">
      <w:pPr>
        <w:rPr>
          <w:rFonts w:asciiTheme="minorHAnsi" w:hAnsiTheme="minorHAnsi" w:cstheme="minorHAnsi"/>
          <w:sz w:val="24"/>
          <w:szCs w:val="24"/>
        </w:rPr>
      </w:pPr>
    </w:p>
    <w:p w14:paraId="2E438500" w14:textId="77777777" w:rsidR="00581AAB" w:rsidRPr="00B53B34" w:rsidRDefault="00581AAB" w:rsidP="00DE3E5E">
      <w:pPr>
        <w:rPr>
          <w:rFonts w:asciiTheme="minorHAnsi" w:hAnsiTheme="minorHAnsi" w:cstheme="minorHAnsi"/>
          <w:sz w:val="24"/>
          <w:szCs w:val="24"/>
        </w:rPr>
      </w:pPr>
    </w:p>
    <w:p w14:paraId="3A8516D8" w14:textId="77777777" w:rsidR="00581AAB" w:rsidRPr="00B53B34" w:rsidRDefault="00581AAB" w:rsidP="00DE3E5E">
      <w:pPr>
        <w:rPr>
          <w:rFonts w:asciiTheme="minorHAnsi" w:hAnsiTheme="minorHAnsi" w:cstheme="minorHAnsi"/>
          <w:sz w:val="24"/>
          <w:szCs w:val="24"/>
        </w:rPr>
      </w:pPr>
    </w:p>
    <w:p w14:paraId="44217033" w14:textId="77777777" w:rsidR="00581AAB" w:rsidRPr="00B53B34" w:rsidRDefault="00581AAB" w:rsidP="00DE3E5E">
      <w:pPr>
        <w:rPr>
          <w:rFonts w:asciiTheme="minorHAnsi" w:hAnsiTheme="minorHAnsi" w:cstheme="minorHAnsi"/>
          <w:sz w:val="24"/>
          <w:szCs w:val="24"/>
        </w:rPr>
      </w:pPr>
    </w:p>
    <w:p w14:paraId="399664CE" w14:textId="77777777" w:rsidR="00581AAB" w:rsidRPr="00DE3E5E" w:rsidDel="00DB1BE4" w:rsidRDefault="00581AAB" w:rsidP="00DE3E5E">
      <w:pPr>
        <w:rPr>
          <w:del w:id="16" w:author="Karolina Czwojdrak" w:date="2024-10-28T14:46:00Z" w16du:dateUtc="2024-10-28T13:46:00Z"/>
          <w:rFonts w:asciiTheme="minorHAnsi" w:hAnsiTheme="minorHAnsi" w:cstheme="minorHAnsi"/>
          <w:sz w:val="24"/>
          <w:szCs w:val="24"/>
        </w:rPr>
      </w:pPr>
    </w:p>
    <w:p w14:paraId="40F8DE71" w14:textId="77777777" w:rsidR="00A240E6" w:rsidDel="00DB1BE4" w:rsidRDefault="00A240E6" w:rsidP="00DE3E5E">
      <w:pPr>
        <w:pStyle w:val="Tekstpodstawowy"/>
        <w:ind w:left="4248" w:firstLine="708"/>
        <w:rPr>
          <w:del w:id="17" w:author="Karolina Czwojdrak" w:date="2024-10-28T14:46:00Z" w16du:dateUtc="2024-10-28T13:46:00Z"/>
          <w:rFonts w:asciiTheme="minorHAnsi" w:hAnsiTheme="minorHAnsi" w:cstheme="minorHAnsi"/>
          <w:szCs w:val="24"/>
        </w:rPr>
      </w:pPr>
    </w:p>
    <w:p w14:paraId="425BCE3B" w14:textId="77777777" w:rsidR="00A240E6" w:rsidDel="00DB1BE4" w:rsidRDefault="00A240E6" w:rsidP="00DE3E5E">
      <w:pPr>
        <w:pStyle w:val="Tekstpodstawowy"/>
        <w:ind w:left="4248" w:firstLine="708"/>
        <w:rPr>
          <w:del w:id="18" w:author="Karolina Czwojdrak" w:date="2024-10-28T14:46:00Z" w16du:dateUtc="2024-10-28T13:46:00Z"/>
          <w:rFonts w:asciiTheme="minorHAnsi" w:hAnsiTheme="minorHAnsi" w:cstheme="minorHAnsi"/>
          <w:szCs w:val="24"/>
        </w:rPr>
      </w:pPr>
    </w:p>
    <w:p w14:paraId="3D22F1FF" w14:textId="59BB213C" w:rsidR="00B96FB7" w:rsidRDefault="00B96FB7" w:rsidP="00AD0D8B">
      <w:pPr>
        <w:pStyle w:val="Tekstpodstawowy"/>
        <w:rPr>
          <w:rFonts w:asciiTheme="minorHAnsi" w:hAnsiTheme="minorHAnsi" w:cstheme="minorHAnsi"/>
          <w:szCs w:val="24"/>
        </w:rPr>
      </w:pPr>
    </w:p>
    <w:p w14:paraId="20EE8D84" w14:textId="35273B83" w:rsidR="00581AAB" w:rsidRPr="00DE3E5E" w:rsidRDefault="00581AAB" w:rsidP="00DE3E5E">
      <w:pPr>
        <w:pStyle w:val="Tekstpodstawowy"/>
        <w:ind w:left="4248" w:firstLine="708"/>
        <w:rPr>
          <w:rFonts w:asciiTheme="minorHAnsi" w:hAnsiTheme="minorHAnsi" w:cstheme="minorHAnsi"/>
          <w:szCs w:val="24"/>
        </w:rPr>
      </w:pPr>
      <w:r w:rsidRPr="00DE3E5E">
        <w:rPr>
          <w:rFonts w:asciiTheme="minorHAnsi" w:hAnsiTheme="minorHAnsi" w:cstheme="minorHAnsi"/>
          <w:szCs w:val="24"/>
        </w:rPr>
        <w:t xml:space="preserve">załącznik nr 7 </w:t>
      </w:r>
    </w:p>
    <w:p w14:paraId="7AB7CD14" w14:textId="57E8B9A8" w:rsidR="00581AAB" w:rsidRPr="00DE3E5E" w:rsidRDefault="00581AAB" w:rsidP="00DE3E5E">
      <w:pPr>
        <w:ind w:left="4956"/>
        <w:rPr>
          <w:rFonts w:asciiTheme="minorHAnsi" w:hAnsiTheme="minorHAnsi" w:cstheme="minorHAnsi"/>
          <w:sz w:val="24"/>
          <w:szCs w:val="24"/>
        </w:rPr>
      </w:pPr>
      <w:r w:rsidRPr="00DE3E5E">
        <w:rPr>
          <w:rFonts w:asciiTheme="minorHAnsi" w:hAnsiTheme="minorHAnsi" w:cstheme="minorHAnsi"/>
          <w:sz w:val="24"/>
          <w:szCs w:val="24"/>
        </w:rPr>
        <w:t xml:space="preserve">do Umowy Nr ………… z ………….. </w:t>
      </w:r>
    </w:p>
    <w:p w14:paraId="16273E6C" w14:textId="7A926749" w:rsidR="00581AAB" w:rsidRPr="00DE3E5E" w:rsidRDefault="00581AAB" w:rsidP="00DE3E5E">
      <w:pPr>
        <w:ind w:left="4956"/>
        <w:rPr>
          <w:rFonts w:asciiTheme="minorHAnsi" w:hAnsiTheme="minorHAnsi" w:cstheme="minorHAnsi"/>
          <w:sz w:val="24"/>
          <w:szCs w:val="24"/>
        </w:rPr>
      </w:pPr>
    </w:p>
    <w:p w14:paraId="5D91423F" w14:textId="77777777" w:rsidR="00581AAB" w:rsidRPr="00DE3E5E" w:rsidRDefault="00581AAB" w:rsidP="00DE3E5E">
      <w:pPr>
        <w:ind w:left="4956"/>
        <w:rPr>
          <w:rFonts w:asciiTheme="minorHAnsi" w:hAnsiTheme="minorHAnsi" w:cstheme="minorHAnsi"/>
          <w:sz w:val="24"/>
          <w:szCs w:val="24"/>
        </w:rPr>
      </w:pPr>
    </w:p>
    <w:p w14:paraId="681F57A4" w14:textId="5602FA01" w:rsidR="00581AAB" w:rsidRPr="00DE3E5E" w:rsidRDefault="00581AAB" w:rsidP="00DE3E5E">
      <w:pPr>
        <w:rPr>
          <w:rFonts w:asciiTheme="minorHAnsi" w:hAnsiTheme="minorHAnsi" w:cstheme="minorHAnsi"/>
          <w:b/>
          <w:bCs/>
          <w:sz w:val="24"/>
          <w:szCs w:val="24"/>
        </w:rPr>
      </w:pPr>
      <w:r w:rsidRPr="00DE3E5E">
        <w:rPr>
          <w:rFonts w:asciiTheme="minorHAnsi" w:hAnsiTheme="minorHAnsi" w:cstheme="minorHAnsi"/>
          <w:b/>
          <w:bCs/>
          <w:sz w:val="24"/>
          <w:szCs w:val="24"/>
        </w:rPr>
        <w:t xml:space="preserve">WYKAZ I HARMONOGRAM ODBIORU POJEMNIKÓW Z BUDYNKU </w:t>
      </w:r>
      <w:r w:rsidR="00ED7C60">
        <w:rPr>
          <w:rFonts w:asciiTheme="minorHAnsi" w:hAnsiTheme="minorHAnsi" w:cstheme="minorHAnsi"/>
          <w:b/>
          <w:bCs/>
          <w:sz w:val="24"/>
          <w:szCs w:val="24"/>
        </w:rPr>
        <w:t>U</w:t>
      </w:r>
      <w:r w:rsidRPr="00DE3E5E">
        <w:rPr>
          <w:rFonts w:asciiTheme="minorHAnsi" w:hAnsiTheme="minorHAnsi" w:cstheme="minorHAnsi"/>
          <w:b/>
          <w:bCs/>
          <w:sz w:val="24"/>
          <w:szCs w:val="24"/>
        </w:rPr>
        <w:t>RZĘDU MIASTA CZARKÓW PL. WOLNOŚCI 6:</w:t>
      </w:r>
    </w:p>
    <w:p w14:paraId="3432632D" w14:textId="0C13732B" w:rsidR="00581AAB" w:rsidRPr="00DE3E5E" w:rsidRDefault="00581AAB" w:rsidP="00DE3E5E">
      <w:pPr>
        <w:rPr>
          <w:rFonts w:asciiTheme="minorHAnsi" w:hAnsiTheme="minorHAnsi" w:cstheme="minorHAnsi"/>
          <w:b/>
          <w:bCs/>
          <w:sz w:val="24"/>
          <w:szCs w:val="24"/>
        </w:rPr>
      </w:pPr>
    </w:p>
    <w:p w14:paraId="146247F7" w14:textId="5CD0A6EF" w:rsidR="00581AAB" w:rsidRPr="00DE3E5E" w:rsidRDefault="00581AAB" w:rsidP="00DE3E5E">
      <w:pPr>
        <w:pStyle w:val="Akapitzlist"/>
        <w:numPr>
          <w:ilvl w:val="0"/>
          <w:numId w:val="51"/>
        </w:numPr>
        <w:rPr>
          <w:rFonts w:asciiTheme="minorHAnsi" w:hAnsiTheme="minorHAnsi" w:cstheme="minorHAnsi"/>
          <w:sz w:val="24"/>
          <w:szCs w:val="24"/>
        </w:rPr>
      </w:pPr>
      <w:r w:rsidRPr="00DE3E5E">
        <w:rPr>
          <w:rFonts w:asciiTheme="minorHAnsi" w:hAnsiTheme="minorHAnsi" w:cstheme="minorHAnsi"/>
          <w:sz w:val="24"/>
          <w:szCs w:val="24"/>
        </w:rPr>
        <w:t xml:space="preserve">Niesegregowane (zmieszane) odpady komunalne  gromadzone w pojemniku 1100 l , </w:t>
      </w:r>
      <w:r w:rsidR="00D529CA">
        <w:rPr>
          <w:rFonts w:asciiTheme="minorHAnsi" w:hAnsiTheme="minorHAnsi" w:cstheme="minorHAnsi"/>
          <w:sz w:val="24"/>
          <w:szCs w:val="24"/>
        </w:rPr>
        <w:t>5</w:t>
      </w:r>
      <w:r w:rsidRPr="00DE3E5E">
        <w:rPr>
          <w:rFonts w:asciiTheme="minorHAnsi" w:hAnsiTheme="minorHAnsi" w:cstheme="minorHAnsi"/>
          <w:sz w:val="24"/>
          <w:szCs w:val="24"/>
        </w:rPr>
        <w:t xml:space="preserve"> razy w miesiącu.</w:t>
      </w:r>
    </w:p>
    <w:p w14:paraId="196F8B20" w14:textId="795C4455" w:rsidR="00581AAB" w:rsidRPr="00DE3E5E" w:rsidRDefault="00581AAB" w:rsidP="00DE3E5E">
      <w:pPr>
        <w:pStyle w:val="Akapitzlist"/>
        <w:numPr>
          <w:ilvl w:val="0"/>
          <w:numId w:val="51"/>
        </w:numPr>
        <w:rPr>
          <w:rFonts w:asciiTheme="minorHAnsi" w:hAnsiTheme="minorHAnsi" w:cstheme="minorHAnsi"/>
          <w:sz w:val="24"/>
          <w:szCs w:val="24"/>
        </w:rPr>
      </w:pPr>
      <w:r w:rsidRPr="00DE3E5E">
        <w:rPr>
          <w:rFonts w:asciiTheme="minorHAnsi" w:hAnsiTheme="minorHAnsi" w:cstheme="minorHAnsi"/>
          <w:sz w:val="24"/>
          <w:szCs w:val="24"/>
        </w:rPr>
        <w:t xml:space="preserve">Bioodpady gromadzone w pojemniku 240 l, </w:t>
      </w:r>
      <w:r w:rsidR="00D529CA">
        <w:rPr>
          <w:rFonts w:asciiTheme="minorHAnsi" w:hAnsiTheme="minorHAnsi" w:cstheme="minorHAnsi"/>
          <w:sz w:val="24"/>
          <w:szCs w:val="24"/>
        </w:rPr>
        <w:t>1</w:t>
      </w:r>
      <w:r w:rsidRPr="00DE3E5E">
        <w:rPr>
          <w:rFonts w:asciiTheme="minorHAnsi" w:hAnsiTheme="minorHAnsi" w:cstheme="minorHAnsi"/>
          <w:sz w:val="24"/>
          <w:szCs w:val="24"/>
        </w:rPr>
        <w:t xml:space="preserve"> razy w miesiącu.</w:t>
      </w:r>
    </w:p>
    <w:p w14:paraId="67390D89" w14:textId="679EB5A6" w:rsidR="00581AAB" w:rsidRPr="00DE3E5E" w:rsidRDefault="00581AAB" w:rsidP="00DE3E5E">
      <w:pPr>
        <w:pStyle w:val="Akapitzlist"/>
        <w:numPr>
          <w:ilvl w:val="0"/>
          <w:numId w:val="51"/>
        </w:numPr>
        <w:rPr>
          <w:rFonts w:asciiTheme="minorHAnsi" w:hAnsiTheme="minorHAnsi" w:cstheme="minorHAnsi"/>
          <w:sz w:val="24"/>
          <w:szCs w:val="24"/>
        </w:rPr>
      </w:pPr>
      <w:r w:rsidRPr="00DE3E5E">
        <w:rPr>
          <w:rFonts w:asciiTheme="minorHAnsi" w:hAnsiTheme="minorHAnsi" w:cstheme="minorHAnsi"/>
          <w:sz w:val="24"/>
          <w:szCs w:val="24"/>
        </w:rPr>
        <w:t xml:space="preserve">Papier gromadzony w pojemniku 1100 l, </w:t>
      </w:r>
      <w:r w:rsidR="00D529CA">
        <w:rPr>
          <w:rFonts w:asciiTheme="minorHAnsi" w:hAnsiTheme="minorHAnsi" w:cstheme="minorHAnsi"/>
          <w:sz w:val="24"/>
          <w:szCs w:val="24"/>
        </w:rPr>
        <w:t>2</w:t>
      </w:r>
      <w:r w:rsidRPr="00DE3E5E">
        <w:rPr>
          <w:rFonts w:asciiTheme="minorHAnsi" w:hAnsiTheme="minorHAnsi" w:cstheme="minorHAnsi"/>
          <w:sz w:val="24"/>
          <w:szCs w:val="24"/>
        </w:rPr>
        <w:t xml:space="preserve"> razy w miesiącu.</w:t>
      </w:r>
    </w:p>
    <w:p w14:paraId="12C9227B" w14:textId="77777777" w:rsidR="00581AAB" w:rsidRPr="00DE3E5E" w:rsidRDefault="00581AAB" w:rsidP="00DE3E5E">
      <w:pPr>
        <w:pStyle w:val="Akapitzlist"/>
        <w:numPr>
          <w:ilvl w:val="0"/>
          <w:numId w:val="51"/>
        </w:numPr>
        <w:rPr>
          <w:rFonts w:asciiTheme="minorHAnsi" w:hAnsiTheme="minorHAnsi" w:cstheme="minorHAnsi"/>
          <w:sz w:val="24"/>
          <w:szCs w:val="24"/>
        </w:rPr>
      </w:pPr>
      <w:r w:rsidRPr="00DE3E5E">
        <w:rPr>
          <w:rFonts w:asciiTheme="minorHAnsi" w:hAnsiTheme="minorHAnsi" w:cstheme="minorHAnsi"/>
          <w:sz w:val="24"/>
          <w:szCs w:val="24"/>
        </w:rPr>
        <w:t>Tworzywa sztuczne gromadzone w pojemniku 240 l, 4 razy w miesiącu.</w:t>
      </w:r>
    </w:p>
    <w:p w14:paraId="2A4E3569" w14:textId="77777777" w:rsidR="00581AAB" w:rsidRDefault="00581AAB" w:rsidP="00DE3E5E">
      <w:pPr>
        <w:pStyle w:val="Akapitzlist"/>
        <w:numPr>
          <w:ilvl w:val="0"/>
          <w:numId w:val="51"/>
        </w:numPr>
        <w:rPr>
          <w:rFonts w:asciiTheme="minorHAnsi" w:hAnsiTheme="minorHAnsi" w:cstheme="minorHAnsi"/>
          <w:sz w:val="24"/>
          <w:szCs w:val="24"/>
        </w:rPr>
      </w:pPr>
      <w:r w:rsidRPr="00DE3E5E">
        <w:rPr>
          <w:rFonts w:asciiTheme="minorHAnsi" w:hAnsiTheme="minorHAnsi" w:cstheme="minorHAnsi"/>
          <w:sz w:val="24"/>
          <w:szCs w:val="24"/>
        </w:rPr>
        <w:t>Szkło gromadzone w pojemniku 240 l, 1 raz w miesią</w:t>
      </w:r>
      <w:r w:rsidR="00F0652C">
        <w:rPr>
          <w:rFonts w:asciiTheme="minorHAnsi" w:hAnsiTheme="minorHAnsi" w:cstheme="minorHAnsi"/>
          <w:sz w:val="24"/>
          <w:szCs w:val="24"/>
        </w:rPr>
        <w:t>cu</w:t>
      </w:r>
    </w:p>
    <w:p w14:paraId="6135E67A" w14:textId="77777777" w:rsidR="00581AAB" w:rsidRPr="00DE3E5E" w:rsidRDefault="00581AAB" w:rsidP="00F0652C">
      <w:pPr>
        <w:rPr>
          <w:rFonts w:asciiTheme="minorHAnsi" w:hAnsiTheme="minorHAnsi" w:cstheme="minorHAnsi"/>
          <w:sz w:val="24"/>
          <w:szCs w:val="24"/>
        </w:rPr>
      </w:pPr>
    </w:p>
    <w:sectPr w:rsidR="00581AAB" w:rsidRPr="00DE3E5E" w:rsidSect="009E597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9815D" w14:textId="77777777" w:rsidR="00D85D72" w:rsidRDefault="00D85D72" w:rsidP="00A6605D">
      <w:r>
        <w:separator/>
      </w:r>
    </w:p>
  </w:endnote>
  <w:endnote w:type="continuationSeparator" w:id="0">
    <w:p w14:paraId="3E9618D2" w14:textId="77777777" w:rsidR="00D85D72" w:rsidRDefault="00D85D72" w:rsidP="00A66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ms Rmn">
    <w:panose1 w:val="02020603040505020304"/>
    <w:charset w:val="4D"/>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7" w:usb1="08070000" w:usb2="00000010" w:usb3="00000000" w:csb0="00020003"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8795251"/>
      <w:docPartObj>
        <w:docPartGallery w:val="Page Numbers (Bottom of Page)"/>
        <w:docPartUnique/>
      </w:docPartObj>
    </w:sdtPr>
    <w:sdtEndPr/>
    <w:sdtContent>
      <w:p w14:paraId="4A9B40C9" w14:textId="77777777" w:rsidR="0084620E" w:rsidRDefault="0084620E">
        <w:pPr>
          <w:pStyle w:val="Stopka"/>
          <w:jc w:val="center"/>
        </w:pPr>
        <w:r>
          <w:fldChar w:fldCharType="begin"/>
        </w:r>
        <w:r>
          <w:instrText>PAGE   \* MERGEFORMAT</w:instrText>
        </w:r>
        <w:r>
          <w:fldChar w:fldCharType="separate"/>
        </w:r>
        <w:r w:rsidR="00AC6B58">
          <w:rPr>
            <w:noProof/>
          </w:rPr>
          <w:t>1</w:t>
        </w:r>
        <w:r>
          <w:fldChar w:fldCharType="end"/>
        </w:r>
      </w:p>
    </w:sdtContent>
  </w:sdt>
  <w:p w14:paraId="41112E98" w14:textId="77777777" w:rsidR="0084620E" w:rsidRDefault="008462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35650" w14:textId="77777777" w:rsidR="00D85D72" w:rsidRDefault="00D85D72" w:rsidP="00A6605D">
      <w:r>
        <w:separator/>
      </w:r>
    </w:p>
  </w:footnote>
  <w:footnote w:type="continuationSeparator" w:id="0">
    <w:p w14:paraId="45DD5A72" w14:textId="77777777" w:rsidR="00D85D72" w:rsidRDefault="00D85D72" w:rsidP="00A66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E8CB8A6"/>
    <w:lvl w:ilvl="0">
      <w:start w:val="1"/>
      <w:numFmt w:val="bullet"/>
      <w:pStyle w:val="Listapunktowana"/>
      <w:lvlText w:val=""/>
      <w:lvlJc w:val="left"/>
      <w:pPr>
        <w:tabs>
          <w:tab w:val="num" w:pos="928"/>
        </w:tabs>
        <w:ind w:left="928" w:hanging="360"/>
      </w:pPr>
      <w:rPr>
        <w:rFonts w:ascii="Symbol" w:hAnsi="Symbol" w:hint="default"/>
      </w:rPr>
    </w:lvl>
  </w:abstractNum>
  <w:abstractNum w:abstractNumId="1"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2" w15:restartNumberingAfterBreak="0">
    <w:nsid w:val="0000000C"/>
    <w:multiLevelType w:val="multilevel"/>
    <w:tmpl w:val="2BB2BA62"/>
    <w:name w:val="WW8Num12"/>
    <w:lvl w:ilvl="0">
      <w:start w:val="1"/>
      <w:numFmt w:val="decimal"/>
      <w:lvlText w:val="%1."/>
      <w:lvlJc w:val="left"/>
      <w:pPr>
        <w:tabs>
          <w:tab w:val="num" w:pos="363"/>
        </w:tabs>
        <w:ind w:left="0" w:firstLine="0"/>
      </w:pPr>
      <w:rPr>
        <w:rFonts w:asciiTheme="minorHAnsi" w:eastAsia="Times New Roman" w:hAnsiTheme="minorHAnsi" w:cstheme="minorHAnsi" w:hint="default"/>
      </w:rPr>
    </w:lvl>
    <w:lvl w:ilvl="1">
      <w:start w:val="2"/>
      <w:numFmt w:val="decimal"/>
      <w:lvlText w:val="%2."/>
      <w:lvlJc w:val="left"/>
      <w:pPr>
        <w:tabs>
          <w:tab w:val="num" w:pos="1724"/>
        </w:tabs>
        <w:ind w:left="0" w:firstLine="0"/>
      </w:pPr>
      <w:rPr>
        <w:rFonts w:ascii="Symbol" w:hAnsi="Symbol"/>
      </w:rPr>
    </w:lvl>
    <w:lvl w:ilvl="2">
      <w:start w:val="1"/>
      <w:numFmt w:val="decimal"/>
      <w:lvlText w:val="%3."/>
      <w:lvlJc w:val="left"/>
      <w:pPr>
        <w:tabs>
          <w:tab w:val="num" w:pos="2444"/>
        </w:tabs>
        <w:ind w:left="0" w:firstLine="0"/>
      </w:pPr>
    </w:lvl>
    <w:lvl w:ilvl="3">
      <w:start w:val="1"/>
      <w:numFmt w:val="decimal"/>
      <w:lvlText w:val="%4."/>
      <w:lvlJc w:val="left"/>
      <w:pPr>
        <w:tabs>
          <w:tab w:val="num" w:pos="3164"/>
        </w:tabs>
        <w:ind w:left="0" w:firstLine="0"/>
      </w:pPr>
    </w:lvl>
    <w:lvl w:ilvl="4">
      <w:start w:val="1"/>
      <w:numFmt w:val="decimal"/>
      <w:lvlText w:val="%5."/>
      <w:lvlJc w:val="left"/>
      <w:pPr>
        <w:tabs>
          <w:tab w:val="num" w:pos="3884"/>
        </w:tabs>
        <w:ind w:left="0" w:firstLine="0"/>
      </w:pPr>
    </w:lvl>
    <w:lvl w:ilvl="5">
      <w:start w:val="1"/>
      <w:numFmt w:val="decimal"/>
      <w:lvlText w:val="%6."/>
      <w:lvlJc w:val="left"/>
      <w:pPr>
        <w:tabs>
          <w:tab w:val="num" w:pos="4604"/>
        </w:tabs>
        <w:ind w:left="0" w:firstLine="0"/>
      </w:pPr>
    </w:lvl>
    <w:lvl w:ilvl="6">
      <w:start w:val="1"/>
      <w:numFmt w:val="decimal"/>
      <w:lvlText w:val="%7."/>
      <w:lvlJc w:val="left"/>
      <w:pPr>
        <w:tabs>
          <w:tab w:val="num" w:pos="5324"/>
        </w:tabs>
        <w:ind w:left="0" w:firstLine="0"/>
      </w:pPr>
    </w:lvl>
    <w:lvl w:ilvl="7">
      <w:start w:val="1"/>
      <w:numFmt w:val="decimal"/>
      <w:lvlText w:val="%8."/>
      <w:lvlJc w:val="left"/>
      <w:pPr>
        <w:tabs>
          <w:tab w:val="num" w:pos="6044"/>
        </w:tabs>
        <w:ind w:left="0" w:firstLine="0"/>
      </w:pPr>
    </w:lvl>
    <w:lvl w:ilvl="8">
      <w:start w:val="1"/>
      <w:numFmt w:val="decimal"/>
      <w:lvlText w:val="%9."/>
      <w:lvlJc w:val="left"/>
      <w:pPr>
        <w:tabs>
          <w:tab w:val="num" w:pos="6764"/>
        </w:tabs>
        <w:ind w:left="0" w:firstLine="0"/>
      </w:pPr>
    </w:lvl>
  </w:abstractNum>
  <w:abstractNum w:abstractNumId="3" w15:restartNumberingAfterBreak="0">
    <w:nsid w:val="0000001C"/>
    <w:multiLevelType w:val="multilevel"/>
    <w:tmpl w:val="0000001C"/>
    <w:lvl w:ilvl="0">
      <w:start w:val="1"/>
      <w:numFmt w:val="lowerLetter"/>
      <w:lvlText w:val="%1)"/>
      <w:lvlJc w:val="left"/>
      <w:pPr>
        <w:tabs>
          <w:tab w:val="num" w:pos="720"/>
        </w:tabs>
        <w:ind w:left="720" w:hanging="360"/>
      </w:pPr>
    </w:lvl>
    <w:lvl w:ilvl="1">
      <w:start w:val="27"/>
      <w:numFmt w:val="upp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5"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8"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BE252C5"/>
    <w:multiLevelType w:val="hybridMultilevel"/>
    <w:tmpl w:val="18CCD3A6"/>
    <w:lvl w:ilvl="0" w:tplc="0415000F">
      <w:start w:val="1"/>
      <w:numFmt w:val="decimal"/>
      <w:lvlText w:val="%1."/>
      <w:lvlJc w:val="left"/>
      <w:pPr>
        <w:tabs>
          <w:tab w:val="num" w:pos="360"/>
        </w:tabs>
        <w:ind w:left="360" w:hanging="360"/>
      </w:pPr>
    </w:lvl>
    <w:lvl w:ilvl="1" w:tplc="949811EA">
      <w:start w:val="1"/>
      <w:numFmt w:val="decimal"/>
      <w:lvlText w:val="%2."/>
      <w:lvlJc w:val="left"/>
      <w:pPr>
        <w:tabs>
          <w:tab w:val="num" w:pos="1080"/>
        </w:tabs>
        <w:ind w:left="1080" w:hanging="360"/>
      </w:pPr>
      <w:rPr>
        <w:rFonts w:hint="default"/>
      </w:rPr>
    </w:lvl>
    <w:lvl w:ilvl="2" w:tplc="609E034A">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3331AA9"/>
    <w:multiLevelType w:val="hybridMultilevel"/>
    <w:tmpl w:val="85B4AF3E"/>
    <w:lvl w:ilvl="0" w:tplc="8F44CAFE">
      <w:start w:val="1"/>
      <w:numFmt w:val="decimal"/>
      <w:lvlText w:val="%1."/>
      <w:lvlJc w:val="left"/>
      <w:pPr>
        <w:ind w:left="360" w:hanging="360"/>
      </w:pPr>
      <w:rPr>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57F299D"/>
    <w:multiLevelType w:val="hybridMultilevel"/>
    <w:tmpl w:val="D29C34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4" w15:restartNumberingAfterBreak="0">
    <w:nsid w:val="283377FD"/>
    <w:multiLevelType w:val="hybridMultilevel"/>
    <w:tmpl w:val="DEFC0666"/>
    <w:lvl w:ilvl="0" w:tplc="0415000F">
      <w:start w:val="1"/>
      <w:numFmt w:val="decimal"/>
      <w:lvlText w:val="%1."/>
      <w:lvlJc w:val="left"/>
      <w:pPr>
        <w:tabs>
          <w:tab w:val="num" w:pos="360"/>
        </w:tabs>
        <w:ind w:left="360" w:hanging="360"/>
      </w:pPr>
    </w:lvl>
    <w:lvl w:ilvl="1" w:tplc="949811EA">
      <w:start w:val="1"/>
      <w:numFmt w:val="decimal"/>
      <w:lvlText w:val="%2."/>
      <w:lvlJc w:val="left"/>
      <w:pPr>
        <w:tabs>
          <w:tab w:val="num" w:pos="1080"/>
        </w:tabs>
        <w:ind w:left="1080" w:hanging="360"/>
      </w:pPr>
      <w:rPr>
        <w:rFonts w:hint="default"/>
      </w:rPr>
    </w:lvl>
    <w:lvl w:ilvl="2" w:tplc="609E034A">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6"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7" w15:restartNumberingAfterBreak="0">
    <w:nsid w:val="31B7658A"/>
    <w:multiLevelType w:val="hybridMultilevel"/>
    <w:tmpl w:val="7B5E32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0"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7C53D9E"/>
    <w:multiLevelType w:val="hybridMultilevel"/>
    <w:tmpl w:val="9D900A8C"/>
    <w:lvl w:ilvl="0" w:tplc="FFDE6ABE">
      <w:start w:val="1"/>
      <w:numFmt w:val="decimal"/>
      <w:lvlText w:val="%1)"/>
      <w:lvlJc w:val="left"/>
      <w:pPr>
        <w:tabs>
          <w:tab w:val="num" w:pos="502"/>
        </w:tabs>
        <w:ind w:left="502" w:hanging="360"/>
      </w:pPr>
      <w:rPr>
        <w:rFonts w:asciiTheme="minorHAnsi" w:eastAsia="Times New Roman" w:hAnsiTheme="minorHAnsi" w:cstheme="minorHAnsi" w:hint="default"/>
        <w:strike w:val="0"/>
        <w:color w:val="auto"/>
      </w:rPr>
    </w:lvl>
    <w:lvl w:ilvl="1" w:tplc="04150019">
      <w:start w:val="1"/>
      <w:numFmt w:val="lowerLetter"/>
      <w:lvlText w:val="%2."/>
      <w:lvlJc w:val="left"/>
      <w:pPr>
        <w:tabs>
          <w:tab w:val="num" w:pos="1156"/>
        </w:tabs>
        <w:ind w:left="1156" w:hanging="360"/>
      </w:pPr>
    </w:lvl>
    <w:lvl w:ilvl="2" w:tplc="0415001B">
      <w:start w:val="1"/>
      <w:numFmt w:val="lowerRoman"/>
      <w:lvlText w:val="%3."/>
      <w:lvlJc w:val="right"/>
      <w:pPr>
        <w:tabs>
          <w:tab w:val="num" w:pos="1876"/>
        </w:tabs>
        <w:ind w:left="1876" w:hanging="180"/>
      </w:pPr>
    </w:lvl>
    <w:lvl w:ilvl="3" w:tplc="0415000F">
      <w:start w:val="1"/>
      <w:numFmt w:val="decimal"/>
      <w:lvlText w:val="%4."/>
      <w:lvlJc w:val="left"/>
      <w:pPr>
        <w:tabs>
          <w:tab w:val="num" w:pos="2596"/>
        </w:tabs>
        <w:ind w:left="2596" w:hanging="360"/>
      </w:pPr>
    </w:lvl>
    <w:lvl w:ilvl="4" w:tplc="04150019">
      <w:start w:val="1"/>
      <w:numFmt w:val="lowerLetter"/>
      <w:lvlText w:val="%5."/>
      <w:lvlJc w:val="left"/>
      <w:pPr>
        <w:tabs>
          <w:tab w:val="num" w:pos="3316"/>
        </w:tabs>
        <w:ind w:left="3316" w:hanging="360"/>
      </w:pPr>
    </w:lvl>
    <w:lvl w:ilvl="5" w:tplc="0415001B">
      <w:start w:val="1"/>
      <w:numFmt w:val="lowerRoman"/>
      <w:lvlText w:val="%6."/>
      <w:lvlJc w:val="right"/>
      <w:pPr>
        <w:tabs>
          <w:tab w:val="num" w:pos="4036"/>
        </w:tabs>
        <w:ind w:left="4036" w:hanging="180"/>
      </w:pPr>
    </w:lvl>
    <w:lvl w:ilvl="6" w:tplc="0415000F">
      <w:start w:val="1"/>
      <w:numFmt w:val="decimal"/>
      <w:lvlText w:val="%7."/>
      <w:lvlJc w:val="left"/>
      <w:pPr>
        <w:tabs>
          <w:tab w:val="num" w:pos="4756"/>
        </w:tabs>
        <w:ind w:left="4756" w:hanging="360"/>
      </w:pPr>
    </w:lvl>
    <w:lvl w:ilvl="7" w:tplc="04150019">
      <w:start w:val="1"/>
      <w:numFmt w:val="lowerLetter"/>
      <w:lvlText w:val="%8."/>
      <w:lvlJc w:val="left"/>
      <w:pPr>
        <w:tabs>
          <w:tab w:val="num" w:pos="5476"/>
        </w:tabs>
        <w:ind w:left="5476" w:hanging="360"/>
      </w:pPr>
    </w:lvl>
    <w:lvl w:ilvl="8" w:tplc="0415001B">
      <w:start w:val="1"/>
      <w:numFmt w:val="lowerRoman"/>
      <w:lvlText w:val="%9."/>
      <w:lvlJc w:val="right"/>
      <w:pPr>
        <w:tabs>
          <w:tab w:val="num" w:pos="6196"/>
        </w:tabs>
        <w:ind w:left="6196" w:hanging="180"/>
      </w:pPr>
    </w:lvl>
  </w:abstractNum>
  <w:abstractNum w:abstractNumId="22" w15:restartNumberingAfterBreak="0">
    <w:nsid w:val="3BB31312"/>
    <w:multiLevelType w:val="hybridMultilevel"/>
    <w:tmpl w:val="59382A2E"/>
    <w:lvl w:ilvl="0" w:tplc="338E2C06">
      <w:start w:val="1"/>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41163CB5"/>
    <w:multiLevelType w:val="hybridMultilevel"/>
    <w:tmpl w:val="3880D836"/>
    <w:lvl w:ilvl="0" w:tplc="0415000F">
      <w:start w:val="1"/>
      <w:numFmt w:val="decimal"/>
      <w:lvlText w:val="%1."/>
      <w:lvlJc w:val="left"/>
      <w:pPr>
        <w:tabs>
          <w:tab w:val="num" w:pos="360"/>
        </w:tabs>
        <w:ind w:left="360" w:hanging="360"/>
      </w:pPr>
    </w:lvl>
    <w:lvl w:ilvl="1" w:tplc="949811EA">
      <w:start w:val="1"/>
      <w:numFmt w:val="decimal"/>
      <w:lvlText w:val="%2."/>
      <w:lvlJc w:val="left"/>
      <w:pPr>
        <w:tabs>
          <w:tab w:val="num" w:pos="1080"/>
        </w:tabs>
        <w:ind w:left="1080" w:hanging="360"/>
      </w:pPr>
      <w:rPr>
        <w:rFonts w:hint="default"/>
      </w:rPr>
    </w:lvl>
    <w:lvl w:ilvl="2" w:tplc="609E034A">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5"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6" w15:restartNumberingAfterBreak="0">
    <w:nsid w:val="46B24D1C"/>
    <w:multiLevelType w:val="hybridMultilevel"/>
    <w:tmpl w:val="ABEAE4BA"/>
    <w:lvl w:ilvl="0" w:tplc="0415000F">
      <w:start w:val="1"/>
      <w:numFmt w:val="decimal"/>
      <w:lvlText w:val="%1."/>
      <w:lvlJc w:val="left"/>
      <w:pPr>
        <w:ind w:left="720" w:hanging="360"/>
      </w:pPr>
    </w:lvl>
    <w:lvl w:ilvl="1" w:tplc="229ACA58">
      <w:start w:val="1"/>
      <w:numFmt w:val="decimal"/>
      <w:lvlText w:val="%2."/>
      <w:lvlJc w:val="left"/>
      <w:pPr>
        <w:ind w:left="1440" w:hanging="360"/>
      </w:pPr>
      <w:rPr>
        <w:rFonts w:ascii="Times New Roman" w:eastAsia="Times New Roman" w:hAnsi="Times New Roman" w:cs="Times New Roman"/>
        <w:b w:val="0"/>
      </w:rPr>
    </w:lvl>
    <w:lvl w:ilvl="2" w:tplc="3F06249E">
      <w:start w:val="8"/>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C859D5"/>
    <w:multiLevelType w:val="hybridMultilevel"/>
    <w:tmpl w:val="573ADD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9" w15:restartNumberingAfterBreak="0">
    <w:nsid w:val="51F901BE"/>
    <w:multiLevelType w:val="hybridMultilevel"/>
    <w:tmpl w:val="1FC66742"/>
    <w:lvl w:ilvl="0" w:tplc="0415000F">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1"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2"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3" w15:restartNumberingAfterBreak="0">
    <w:nsid w:val="54A039BF"/>
    <w:multiLevelType w:val="hybridMultilevel"/>
    <w:tmpl w:val="8BA0F03E"/>
    <w:lvl w:ilvl="0" w:tplc="0415000F">
      <w:start w:val="1"/>
      <w:numFmt w:val="decimal"/>
      <w:lvlText w:val="%1."/>
      <w:lvlJc w:val="left"/>
      <w:pPr>
        <w:tabs>
          <w:tab w:val="num" w:pos="360"/>
        </w:tabs>
        <w:ind w:left="360" w:hanging="360"/>
      </w:pPr>
    </w:lvl>
    <w:lvl w:ilvl="1" w:tplc="949811EA">
      <w:start w:val="1"/>
      <w:numFmt w:val="decimal"/>
      <w:lvlText w:val="%2."/>
      <w:lvlJc w:val="left"/>
      <w:pPr>
        <w:tabs>
          <w:tab w:val="num" w:pos="1080"/>
        </w:tabs>
        <w:ind w:left="1080" w:hanging="360"/>
      </w:pPr>
      <w:rPr>
        <w:rFonts w:hint="default"/>
      </w:rPr>
    </w:lvl>
    <w:lvl w:ilvl="2" w:tplc="609E034A">
      <w:start w:val="1"/>
      <w:numFmt w:val="decimal"/>
      <w:lvlText w:val="%3)"/>
      <w:lvlJc w:val="left"/>
      <w:pPr>
        <w:tabs>
          <w:tab w:val="num" w:pos="1980"/>
        </w:tabs>
        <w:ind w:left="1980" w:hanging="360"/>
      </w:pPr>
      <w:rPr>
        <w:rFonts w:hint="default"/>
      </w:rPr>
    </w:lvl>
    <w:lvl w:ilvl="3" w:tplc="2AD806F0">
      <w:start w:val="1"/>
      <w:numFmt w:val="lowerLetter"/>
      <w:lvlText w:val="%4)"/>
      <w:lvlJc w:val="left"/>
      <w:pPr>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15:restartNumberingAfterBreak="0">
    <w:nsid w:val="5D747F45"/>
    <w:multiLevelType w:val="hybridMultilevel"/>
    <w:tmpl w:val="8A8EDF2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5F2C7051"/>
    <w:multiLevelType w:val="hybridMultilevel"/>
    <w:tmpl w:val="68B083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0006D9"/>
    <w:multiLevelType w:val="multilevel"/>
    <w:tmpl w:val="C9BCDCC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9"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0" w15:restartNumberingAfterBreak="0">
    <w:nsid w:val="62B752A0"/>
    <w:multiLevelType w:val="hybridMultilevel"/>
    <w:tmpl w:val="075E08C8"/>
    <w:lvl w:ilvl="0" w:tplc="008C5DA6">
      <w:start w:val="1"/>
      <w:numFmt w:val="lowerLetter"/>
      <w:lvlText w:val="%1)"/>
      <w:lvlJc w:val="left"/>
      <w:pPr>
        <w:ind w:left="1146" w:hanging="360"/>
      </w:pPr>
      <w:rPr>
        <w:rFonts w:hint="default"/>
        <w:color w:val="000000"/>
        <w:sz w:val="22"/>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2" w15:restartNumberingAfterBreak="0">
    <w:nsid w:val="68641067"/>
    <w:multiLevelType w:val="hybridMultilevel"/>
    <w:tmpl w:val="2DF45374"/>
    <w:lvl w:ilvl="0" w:tplc="FC34E38E">
      <w:start w:val="1"/>
      <w:numFmt w:val="lowerLetter"/>
      <w:lvlText w:val="%1."/>
      <w:lvlJc w:val="left"/>
      <w:pPr>
        <w:ind w:left="1800" w:hanging="360"/>
      </w:pPr>
      <w:rPr>
        <w:rFonts w:asciiTheme="minorHAnsi" w:eastAsia="Times New Roman" w:hAnsiTheme="minorHAnsi" w:cstheme="minorHAnsi"/>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3" w15:restartNumberingAfterBreak="0">
    <w:nsid w:val="68677EB6"/>
    <w:multiLevelType w:val="hybridMultilevel"/>
    <w:tmpl w:val="BDF62D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889251E"/>
    <w:multiLevelType w:val="hybridMultilevel"/>
    <w:tmpl w:val="B860AB20"/>
    <w:lvl w:ilvl="0" w:tplc="750EF720">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721D0099"/>
    <w:multiLevelType w:val="hybridMultilevel"/>
    <w:tmpl w:val="573ADD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3A72D3C"/>
    <w:multiLevelType w:val="hybridMultilevel"/>
    <w:tmpl w:val="25E89E76"/>
    <w:lvl w:ilvl="0" w:tplc="609E034A">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49" w15:restartNumberingAfterBreak="0">
    <w:nsid w:val="748A2506"/>
    <w:multiLevelType w:val="hybridMultilevel"/>
    <w:tmpl w:val="26284B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70848EB"/>
    <w:multiLevelType w:val="hybridMultilevel"/>
    <w:tmpl w:val="92869A3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7F82657"/>
    <w:multiLevelType w:val="hybridMultilevel"/>
    <w:tmpl w:val="2038607A"/>
    <w:lvl w:ilvl="0" w:tplc="492EB9E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EB53906"/>
    <w:multiLevelType w:val="hybridMultilevel"/>
    <w:tmpl w:val="ABEAE4BA"/>
    <w:lvl w:ilvl="0" w:tplc="0415000F">
      <w:start w:val="1"/>
      <w:numFmt w:val="decimal"/>
      <w:lvlText w:val="%1."/>
      <w:lvlJc w:val="left"/>
      <w:pPr>
        <w:ind w:left="720" w:hanging="360"/>
      </w:pPr>
    </w:lvl>
    <w:lvl w:ilvl="1" w:tplc="229ACA58">
      <w:start w:val="1"/>
      <w:numFmt w:val="decimal"/>
      <w:lvlText w:val="%2."/>
      <w:lvlJc w:val="left"/>
      <w:pPr>
        <w:ind w:left="1440" w:hanging="360"/>
      </w:pPr>
      <w:rPr>
        <w:rFonts w:ascii="Times New Roman" w:eastAsia="Times New Roman" w:hAnsi="Times New Roman" w:cs="Times New Roman"/>
        <w:b w:val="0"/>
      </w:rPr>
    </w:lvl>
    <w:lvl w:ilvl="2" w:tplc="3F06249E">
      <w:start w:val="8"/>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4290412">
    <w:abstractNumId w:val="18"/>
  </w:num>
  <w:num w:numId="2" w16cid:durableId="704981726">
    <w:abstractNumId w:val="0"/>
  </w:num>
  <w:num w:numId="3" w16cid:durableId="222065644">
    <w:abstractNumId w:val="16"/>
  </w:num>
  <w:num w:numId="4" w16cid:durableId="34358546">
    <w:abstractNumId w:val="25"/>
  </w:num>
  <w:num w:numId="5" w16cid:durableId="944843048">
    <w:abstractNumId w:val="19"/>
  </w:num>
  <w:num w:numId="6" w16cid:durableId="38093844">
    <w:abstractNumId w:val="4"/>
  </w:num>
  <w:num w:numId="7" w16cid:durableId="1418139260">
    <w:abstractNumId w:val="7"/>
  </w:num>
  <w:num w:numId="8" w16cid:durableId="1959141961">
    <w:abstractNumId w:val="6"/>
  </w:num>
  <w:num w:numId="9" w16cid:durableId="1734549573">
    <w:abstractNumId w:val="5"/>
  </w:num>
  <w:num w:numId="10" w16cid:durableId="1017578939">
    <w:abstractNumId w:val="41"/>
  </w:num>
  <w:num w:numId="11" w16cid:durableId="1871450267">
    <w:abstractNumId w:val="31"/>
  </w:num>
  <w:num w:numId="12" w16cid:durableId="2133595598">
    <w:abstractNumId w:val="39"/>
  </w:num>
  <w:num w:numId="13" w16cid:durableId="1176918752">
    <w:abstractNumId w:val="30"/>
  </w:num>
  <w:num w:numId="14" w16cid:durableId="6904953">
    <w:abstractNumId w:val="15"/>
  </w:num>
  <w:num w:numId="15" w16cid:durableId="1269892505">
    <w:abstractNumId w:val="28"/>
  </w:num>
  <w:num w:numId="16" w16cid:durableId="1906137176">
    <w:abstractNumId w:val="13"/>
  </w:num>
  <w:num w:numId="17" w16cid:durableId="810753843">
    <w:abstractNumId w:val="32"/>
  </w:num>
  <w:num w:numId="18" w16cid:durableId="1785533780">
    <w:abstractNumId w:val="48"/>
  </w:num>
  <w:num w:numId="19" w16cid:durableId="756054761">
    <w:abstractNumId w:val="1"/>
  </w:num>
  <w:num w:numId="20" w16cid:durableId="824783430">
    <w:abstractNumId w:val="34"/>
  </w:num>
  <w:num w:numId="21" w16cid:durableId="326639735">
    <w:abstractNumId w:val="45"/>
  </w:num>
  <w:num w:numId="22" w16cid:durableId="910122790">
    <w:abstractNumId w:val="20"/>
  </w:num>
  <w:num w:numId="23" w16cid:durableId="1435398976">
    <w:abstractNumId w:val="8"/>
  </w:num>
  <w:num w:numId="24" w16cid:durableId="2106683396">
    <w:abstractNumId w:val="35"/>
    <w:lvlOverride w:ilvl="0">
      <w:startOverride w:val="1"/>
    </w:lvlOverride>
  </w:num>
  <w:num w:numId="25" w16cid:durableId="390618958">
    <w:abstractNumId w:val="24"/>
    <w:lvlOverride w:ilvl="0">
      <w:startOverride w:val="1"/>
    </w:lvlOverride>
  </w:num>
  <w:num w:numId="26" w16cid:durableId="640309308">
    <w:abstractNumId w:val="10"/>
  </w:num>
  <w:num w:numId="27" w16cid:durableId="695231062">
    <w:abstractNumId w:val="29"/>
  </w:num>
  <w:num w:numId="28" w16cid:durableId="1573734741">
    <w:abstractNumId w:val="51"/>
  </w:num>
  <w:num w:numId="29" w16cid:durableId="2029211288">
    <w:abstractNumId w:val="26"/>
  </w:num>
  <w:num w:numId="30" w16cid:durableId="865870526">
    <w:abstractNumId w:val="33"/>
  </w:num>
  <w:num w:numId="31" w16cid:durableId="286281831">
    <w:abstractNumId w:val="11"/>
  </w:num>
  <w:num w:numId="32" w16cid:durableId="194076128">
    <w:abstractNumId w:val="17"/>
  </w:num>
  <w:num w:numId="33" w16cid:durableId="406463397">
    <w:abstractNumId w:val="37"/>
  </w:num>
  <w:num w:numId="34" w16cid:durableId="136382539">
    <w:abstractNumId w:val="14"/>
  </w:num>
  <w:num w:numId="35" w16cid:durableId="2049059622">
    <w:abstractNumId w:val="23"/>
  </w:num>
  <w:num w:numId="36" w16cid:durableId="1042706473">
    <w:abstractNumId w:val="9"/>
  </w:num>
  <w:num w:numId="37" w16cid:durableId="629550960">
    <w:abstractNumId w:val="3"/>
    <w:lvlOverride w:ilvl="0">
      <w:startOverride w:val="1"/>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10616848">
    <w:abstractNumId w:val="2"/>
  </w:num>
  <w:num w:numId="39" w16cid:durableId="7911730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13012125">
    <w:abstractNumId w:val="46"/>
  </w:num>
  <w:num w:numId="41" w16cid:durableId="2050717646">
    <w:abstractNumId w:val="27"/>
  </w:num>
  <w:num w:numId="42" w16cid:durableId="1388988015">
    <w:abstractNumId w:val="36"/>
  </w:num>
  <w:num w:numId="43" w16cid:durableId="11628925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422243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1115843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30857698">
    <w:abstractNumId w:val="12"/>
  </w:num>
  <w:num w:numId="47" w16cid:durableId="1371146627">
    <w:abstractNumId w:val="50"/>
  </w:num>
  <w:num w:numId="48" w16cid:durableId="98843912">
    <w:abstractNumId w:val="22"/>
  </w:num>
  <w:num w:numId="49" w16cid:durableId="509023423">
    <w:abstractNumId w:val="43"/>
  </w:num>
  <w:num w:numId="50" w16cid:durableId="1245186020">
    <w:abstractNumId w:val="47"/>
  </w:num>
  <w:num w:numId="51" w16cid:durableId="709918651">
    <w:abstractNumId w:val="49"/>
  </w:num>
  <w:num w:numId="52" w16cid:durableId="1038580920">
    <w:abstractNumId w:val="52"/>
  </w:num>
  <w:num w:numId="53" w16cid:durableId="82485730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9667515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3682150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77574107">
    <w:abstractNumId w:val="42"/>
  </w:num>
  <w:num w:numId="57" w16cid:durableId="1498957207">
    <w:abstractNumId w:val="38"/>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rolina Czwojdrak">
    <w15:presenceInfo w15:providerId="AD" w15:userId="S-1-5-21-4066598913-3507317015-610006029-61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B72"/>
    <w:rsid w:val="00000B09"/>
    <w:rsid w:val="000019C6"/>
    <w:rsid w:val="00006504"/>
    <w:rsid w:val="000125B6"/>
    <w:rsid w:val="00033E81"/>
    <w:rsid w:val="00042097"/>
    <w:rsid w:val="00046444"/>
    <w:rsid w:val="00065258"/>
    <w:rsid w:val="00066D33"/>
    <w:rsid w:val="00071F89"/>
    <w:rsid w:val="000767F6"/>
    <w:rsid w:val="0008131A"/>
    <w:rsid w:val="000814C8"/>
    <w:rsid w:val="00085A53"/>
    <w:rsid w:val="000864DA"/>
    <w:rsid w:val="000873E1"/>
    <w:rsid w:val="000920C1"/>
    <w:rsid w:val="00094AB9"/>
    <w:rsid w:val="00096F19"/>
    <w:rsid w:val="000A338E"/>
    <w:rsid w:val="000A7D8B"/>
    <w:rsid w:val="000B03FC"/>
    <w:rsid w:val="000B3AEE"/>
    <w:rsid w:val="000D028F"/>
    <w:rsid w:val="000D1111"/>
    <w:rsid w:val="000D66B4"/>
    <w:rsid w:val="000D7E6A"/>
    <w:rsid w:val="000E067C"/>
    <w:rsid w:val="000E5046"/>
    <w:rsid w:val="00104132"/>
    <w:rsid w:val="001103D5"/>
    <w:rsid w:val="001111BF"/>
    <w:rsid w:val="001228F5"/>
    <w:rsid w:val="001248A6"/>
    <w:rsid w:val="00127934"/>
    <w:rsid w:val="00135436"/>
    <w:rsid w:val="001446E3"/>
    <w:rsid w:val="0015204B"/>
    <w:rsid w:val="0015295F"/>
    <w:rsid w:val="00154E42"/>
    <w:rsid w:val="00155999"/>
    <w:rsid w:val="001612BF"/>
    <w:rsid w:val="0018030A"/>
    <w:rsid w:val="001850CC"/>
    <w:rsid w:val="00191370"/>
    <w:rsid w:val="001948C9"/>
    <w:rsid w:val="00194E80"/>
    <w:rsid w:val="001965EF"/>
    <w:rsid w:val="001A6CC2"/>
    <w:rsid w:val="001A781B"/>
    <w:rsid w:val="001B05E9"/>
    <w:rsid w:val="001B24C9"/>
    <w:rsid w:val="001B5A88"/>
    <w:rsid w:val="001C34EF"/>
    <w:rsid w:val="001F04BF"/>
    <w:rsid w:val="001F5AC8"/>
    <w:rsid w:val="001F64E0"/>
    <w:rsid w:val="001F74BF"/>
    <w:rsid w:val="00214DE4"/>
    <w:rsid w:val="00215445"/>
    <w:rsid w:val="002168F6"/>
    <w:rsid w:val="0022512E"/>
    <w:rsid w:val="002426AB"/>
    <w:rsid w:val="00244828"/>
    <w:rsid w:val="00244F02"/>
    <w:rsid w:val="00246614"/>
    <w:rsid w:val="002555AE"/>
    <w:rsid w:val="00256CE9"/>
    <w:rsid w:val="00260199"/>
    <w:rsid w:val="002744E6"/>
    <w:rsid w:val="00277CA4"/>
    <w:rsid w:val="00283BAA"/>
    <w:rsid w:val="0029718C"/>
    <w:rsid w:val="002A1AFC"/>
    <w:rsid w:val="002A4738"/>
    <w:rsid w:val="002A6770"/>
    <w:rsid w:val="002B14E3"/>
    <w:rsid w:val="002C7C96"/>
    <w:rsid w:val="002D11FB"/>
    <w:rsid w:val="002D2630"/>
    <w:rsid w:val="002D3513"/>
    <w:rsid w:val="002D4AAE"/>
    <w:rsid w:val="002D658A"/>
    <w:rsid w:val="002E24BF"/>
    <w:rsid w:val="002E485A"/>
    <w:rsid w:val="002F7B20"/>
    <w:rsid w:val="002F7E77"/>
    <w:rsid w:val="003068D8"/>
    <w:rsid w:val="00316A09"/>
    <w:rsid w:val="00317D15"/>
    <w:rsid w:val="00320482"/>
    <w:rsid w:val="0032510B"/>
    <w:rsid w:val="00325751"/>
    <w:rsid w:val="00336FF9"/>
    <w:rsid w:val="00344C58"/>
    <w:rsid w:val="003469BE"/>
    <w:rsid w:val="003475B3"/>
    <w:rsid w:val="003511F8"/>
    <w:rsid w:val="003524AF"/>
    <w:rsid w:val="0036454E"/>
    <w:rsid w:val="00375D96"/>
    <w:rsid w:val="00393299"/>
    <w:rsid w:val="00393841"/>
    <w:rsid w:val="0039767A"/>
    <w:rsid w:val="003A112F"/>
    <w:rsid w:val="003B020F"/>
    <w:rsid w:val="003B26FE"/>
    <w:rsid w:val="003B2AA6"/>
    <w:rsid w:val="003B5AFE"/>
    <w:rsid w:val="003C2E9C"/>
    <w:rsid w:val="003C5D6F"/>
    <w:rsid w:val="003C73D8"/>
    <w:rsid w:val="003D6E80"/>
    <w:rsid w:val="003E0598"/>
    <w:rsid w:val="003E14DF"/>
    <w:rsid w:val="003E46C7"/>
    <w:rsid w:val="003E76CF"/>
    <w:rsid w:val="00422536"/>
    <w:rsid w:val="0042439C"/>
    <w:rsid w:val="00432187"/>
    <w:rsid w:val="0043309F"/>
    <w:rsid w:val="00435567"/>
    <w:rsid w:val="00440569"/>
    <w:rsid w:val="00446FB2"/>
    <w:rsid w:val="00450C80"/>
    <w:rsid w:val="00456BD3"/>
    <w:rsid w:val="00462789"/>
    <w:rsid w:val="0046520E"/>
    <w:rsid w:val="00467F59"/>
    <w:rsid w:val="00471223"/>
    <w:rsid w:val="00474A58"/>
    <w:rsid w:val="00475F4D"/>
    <w:rsid w:val="00480FB1"/>
    <w:rsid w:val="00483B2A"/>
    <w:rsid w:val="004946A3"/>
    <w:rsid w:val="004A405E"/>
    <w:rsid w:val="004B3888"/>
    <w:rsid w:val="004C335B"/>
    <w:rsid w:val="004C58DF"/>
    <w:rsid w:val="004D1BD7"/>
    <w:rsid w:val="004E272B"/>
    <w:rsid w:val="004E3BE7"/>
    <w:rsid w:val="004E5502"/>
    <w:rsid w:val="004E5F4A"/>
    <w:rsid w:val="004E7999"/>
    <w:rsid w:val="004F0380"/>
    <w:rsid w:val="004F1F8E"/>
    <w:rsid w:val="004F532B"/>
    <w:rsid w:val="004F7482"/>
    <w:rsid w:val="005328A0"/>
    <w:rsid w:val="00535D07"/>
    <w:rsid w:val="0053646A"/>
    <w:rsid w:val="00542EE7"/>
    <w:rsid w:val="0054508B"/>
    <w:rsid w:val="00545F58"/>
    <w:rsid w:val="0055068E"/>
    <w:rsid w:val="00552978"/>
    <w:rsid w:val="00554842"/>
    <w:rsid w:val="0055595F"/>
    <w:rsid w:val="00557D6B"/>
    <w:rsid w:val="00563096"/>
    <w:rsid w:val="005676AA"/>
    <w:rsid w:val="005700BC"/>
    <w:rsid w:val="00580AAD"/>
    <w:rsid w:val="00581AAB"/>
    <w:rsid w:val="005922D4"/>
    <w:rsid w:val="00592F57"/>
    <w:rsid w:val="00593190"/>
    <w:rsid w:val="005931DB"/>
    <w:rsid w:val="005A0657"/>
    <w:rsid w:val="005B39E6"/>
    <w:rsid w:val="005B44F4"/>
    <w:rsid w:val="005D489C"/>
    <w:rsid w:val="005E470E"/>
    <w:rsid w:val="005E56DC"/>
    <w:rsid w:val="005E7AE3"/>
    <w:rsid w:val="005F16EC"/>
    <w:rsid w:val="005F6385"/>
    <w:rsid w:val="0060193B"/>
    <w:rsid w:val="00606C57"/>
    <w:rsid w:val="00611661"/>
    <w:rsid w:val="006117E0"/>
    <w:rsid w:val="00614502"/>
    <w:rsid w:val="00615A71"/>
    <w:rsid w:val="00617C8F"/>
    <w:rsid w:val="0062750B"/>
    <w:rsid w:val="00627796"/>
    <w:rsid w:val="00627AA9"/>
    <w:rsid w:val="00634CEE"/>
    <w:rsid w:val="006355E9"/>
    <w:rsid w:val="00636896"/>
    <w:rsid w:val="00651E8C"/>
    <w:rsid w:val="006570BB"/>
    <w:rsid w:val="00663598"/>
    <w:rsid w:val="006732B7"/>
    <w:rsid w:val="0067470B"/>
    <w:rsid w:val="0067495B"/>
    <w:rsid w:val="006771F6"/>
    <w:rsid w:val="00681C4D"/>
    <w:rsid w:val="00690890"/>
    <w:rsid w:val="006921AC"/>
    <w:rsid w:val="0069248A"/>
    <w:rsid w:val="00695B9A"/>
    <w:rsid w:val="006A100A"/>
    <w:rsid w:val="006A4F9A"/>
    <w:rsid w:val="006B3434"/>
    <w:rsid w:val="006B6809"/>
    <w:rsid w:val="006C61B1"/>
    <w:rsid w:val="006C709A"/>
    <w:rsid w:val="006D53BC"/>
    <w:rsid w:val="006E1D46"/>
    <w:rsid w:val="006F6AC6"/>
    <w:rsid w:val="00701940"/>
    <w:rsid w:val="0070254D"/>
    <w:rsid w:val="00713E2C"/>
    <w:rsid w:val="007219CD"/>
    <w:rsid w:val="00721A4A"/>
    <w:rsid w:val="0072202E"/>
    <w:rsid w:val="00730535"/>
    <w:rsid w:val="00732274"/>
    <w:rsid w:val="0073317F"/>
    <w:rsid w:val="007342B8"/>
    <w:rsid w:val="00735A96"/>
    <w:rsid w:val="00751BDD"/>
    <w:rsid w:val="00770A1E"/>
    <w:rsid w:val="007726F0"/>
    <w:rsid w:val="007853DA"/>
    <w:rsid w:val="00787E98"/>
    <w:rsid w:val="00793FC8"/>
    <w:rsid w:val="00795554"/>
    <w:rsid w:val="007966A0"/>
    <w:rsid w:val="00797315"/>
    <w:rsid w:val="007A486A"/>
    <w:rsid w:val="007A5420"/>
    <w:rsid w:val="007C09DF"/>
    <w:rsid w:val="007C1E6C"/>
    <w:rsid w:val="007D376C"/>
    <w:rsid w:val="007E33EB"/>
    <w:rsid w:val="007E7C77"/>
    <w:rsid w:val="007F2D87"/>
    <w:rsid w:val="007F302F"/>
    <w:rsid w:val="007F4583"/>
    <w:rsid w:val="00816D97"/>
    <w:rsid w:val="00834B1E"/>
    <w:rsid w:val="008361EB"/>
    <w:rsid w:val="00836AD8"/>
    <w:rsid w:val="008439B5"/>
    <w:rsid w:val="008453F9"/>
    <w:rsid w:val="0084620E"/>
    <w:rsid w:val="00852F3E"/>
    <w:rsid w:val="00853FC2"/>
    <w:rsid w:val="00860AB0"/>
    <w:rsid w:val="0086603F"/>
    <w:rsid w:val="00866289"/>
    <w:rsid w:val="00871B18"/>
    <w:rsid w:val="00873AE2"/>
    <w:rsid w:val="008741AA"/>
    <w:rsid w:val="00876BEF"/>
    <w:rsid w:val="008779D0"/>
    <w:rsid w:val="00880E53"/>
    <w:rsid w:val="0088749D"/>
    <w:rsid w:val="008919CA"/>
    <w:rsid w:val="00893955"/>
    <w:rsid w:val="008A7181"/>
    <w:rsid w:val="008A7833"/>
    <w:rsid w:val="008B63CF"/>
    <w:rsid w:val="008C3B72"/>
    <w:rsid w:val="008C79B2"/>
    <w:rsid w:val="008E1AC4"/>
    <w:rsid w:val="008E5703"/>
    <w:rsid w:val="00901BA9"/>
    <w:rsid w:val="00902520"/>
    <w:rsid w:val="009067C0"/>
    <w:rsid w:val="00913BF9"/>
    <w:rsid w:val="009219A2"/>
    <w:rsid w:val="009225BD"/>
    <w:rsid w:val="0092333C"/>
    <w:rsid w:val="009277D6"/>
    <w:rsid w:val="009300A2"/>
    <w:rsid w:val="00941387"/>
    <w:rsid w:val="00957C46"/>
    <w:rsid w:val="00967489"/>
    <w:rsid w:val="009677EA"/>
    <w:rsid w:val="009816C9"/>
    <w:rsid w:val="00984AE4"/>
    <w:rsid w:val="00994877"/>
    <w:rsid w:val="009D1B1D"/>
    <w:rsid w:val="009D2FCE"/>
    <w:rsid w:val="009D6A54"/>
    <w:rsid w:val="009E0303"/>
    <w:rsid w:val="009E1C2D"/>
    <w:rsid w:val="009E1DF3"/>
    <w:rsid w:val="009E5976"/>
    <w:rsid w:val="009F18D1"/>
    <w:rsid w:val="009F3314"/>
    <w:rsid w:val="009F6815"/>
    <w:rsid w:val="00A02784"/>
    <w:rsid w:val="00A02934"/>
    <w:rsid w:val="00A05DB3"/>
    <w:rsid w:val="00A203CE"/>
    <w:rsid w:val="00A23DF8"/>
    <w:rsid w:val="00A240E6"/>
    <w:rsid w:val="00A314F7"/>
    <w:rsid w:val="00A31F1B"/>
    <w:rsid w:val="00A41A6B"/>
    <w:rsid w:val="00A476A7"/>
    <w:rsid w:val="00A523DE"/>
    <w:rsid w:val="00A545B0"/>
    <w:rsid w:val="00A6054E"/>
    <w:rsid w:val="00A6605D"/>
    <w:rsid w:val="00A70B26"/>
    <w:rsid w:val="00A73E67"/>
    <w:rsid w:val="00A74CE4"/>
    <w:rsid w:val="00A758AE"/>
    <w:rsid w:val="00A75F55"/>
    <w:rsid w:val="00A76885"/>
    <w:rsid w:val="00A77DD0"/>
    <w:rsid w:val="00A83170"/>
    <w:rsid w:val="00A874FC"/>
    <w:rsid w:val="00A93CB4"/>
    <w:rsid w:val="00A947E4"/>
    <w:rsid w:val="00AA2A53"/>
    <w:rsid w:val="00AA7FBE"/>
    <w:rsid w:val="00AB5506"/>
    <w:rsid w:val="00AC6A4D"/>
    <w:rsid w:val="00AC6B58"/>
    <w:rsid w:val="00AD0915"/>
    <w:rsid w:val="00AD0D8B"/>
    <w:rsid w:val="00AD16E2"/>
    <w:rsid w:val="00AD418B"/>
    <w:rsid w:val="00AF3FAB"/>
    <w:rsid w:val="00AF59DB"/>
    <w:rsid w:val="00B11F81"/>
    <w:rsid w:val="00B17058"/>
    <w:rsid w:val="00B21CC5"/>
    <w:rsid w:val="00B24DA4"/>
    <w:rsid w:val="00B41D4E"/>
    <w:rsid w:val="00B42E9F"/>
    <w:rsid w:val="00B455E1"/>
    <w:rsid w:val="00B4722C"/>
    <w:rsid w:val="00B50CCF"/>
    <w:rsid w:val="00B51080"/>
    <w:rsid w:val="00B522DE"/>
    <w:rsid w:val="00B53B34"/>
    <w:rsid w:val="00B544EF"/>
    <w:rsid w:val="00B56ECC"/>
    <w:rsid w:val="00B61C0C"/>
    <w:rsid w:val="00B647B0"/>
    <w:rsid w:val="00B70383"/>
    <w:rsid w:val="00B81A94"/>
    <w:rsid w:val="00B829AC"/>
    <w:rsid w:val="00B83B70"/>
    <w:rsid w:val="00B8616F"/>
    <w:rsid w:val="00B960CE"/>
    <w:rsid w:val="00B96FB7"/>
    <w:rsid w:val="00BA1CD0"/>
    <w:rsid w:val="00BA4055"/>
    <w:rsid w:val="00BA5716"/>
    <w:rsid w:val="00BB32FB"/>
    <w:rsid w:val="00BB4C33"/>
    <w:rsid w:val="00BC2A5C"/>
    <w:rsid w:val="00BC7507"/>
    <w:rsid w:val="00BD17C9"/>
    <w:rsid w:val="00BD2085"/>
    <w:rsid w:val="00BD4F97"/>
    <w:rsid w:val="00BE7448"/>
    <w:rsid w:val="00BF66ED"/>
    <w:rsid w:val="00BF7ACA"/>
    <w:rsid w:val="00C02590"/>
    <w:rsid w:val="00C06F17"/>
    <w:rsid w:val="00C0727E"/>
    <w:rsid w:val="00C11A91"/>
    <w:rsid w:val="00C160BE"/>
    <w:rsid w:val="00C207F6"/>
    <w:rsid w:val="00C4433C"/>
    <w:rsid w:val="00C502BE"/>
    <w:rsid w:val="00C51053"/>
    <w:rsid w:val="00C5195C"/>
    <w:rsid w:val="00C539D5"/>
    <w:rsid w:val="00C566C0"/>
    <w:rsid w:val="00C609D0"/>
    <w:rsid w:val="00C61ADD"/>
    <w:rsid w:val="00C7506C"/>
    <w:rsid w:val="00C828A1"/>
    <w:rsid w:val="00C94E0E"/>
    <w:rsid w:val="00CA2A0E"/>
    <w:rsid w:val="00CB161C"/>
    <w:rsid w:val="00CB452D"/>
    <w:rsid w:val="00CB62AA"/>
    <w:rsid w:val="00CC2FEA"/>
    <w:rsid w:val="00CC3ACA"/>
    <w:rsid w:val="00CC3DC2"/>
    <w:rsid w:val="00CD18BF"/>
    <w:rsid w:val="00CD3C62"/>
    <w:rsid w:val="00D04CAB"/>
    <w:rsid w:val="00D05299"/>
    <w:rsid w:val="00D1731F"/>
    <w:rsid w:val="00D21DE4"/>
    <w:rsid w:val="00D31806"/>
    <w:rsid w:val="00D32A4A"/>
    <w:rsid w:val="00D3605A"/>
    <w:rsid w:val="00D526A3"/>
    <w:rsid w:val="00D529CA"/>
    <w:rsid w:val="00D56FFF"/>
    <w:rsid w:val="00D573BA"/>
    <w:rsid w:val="00D635E9"/>
    <w:rsid w:val="00D64082"/>
    <w:rsid w:val="00D642D3"/>
    <w:rsid w:val="00D65A43"/>
    <w:rsid w:val="00D65DD0"/>
    <w:rsid w:val="00D70521"/>
    <w:rsid w:val="00D705B7"/>
    <w:rsid w:val="00D70BB2"/>
    <w:rsid w:val="00D76AFF"/>
    <w:rsid w:val="00D81DBC"/>
    <w:rsid w:val="00D85D72"/>
    <w:rsid w:val="00D97DE8"/>
    <w:rsid w:val="00DA13A8"/>
    <w:rsid w:val="00DB1BE4"/>
    <w:rsid w:val="00DB3425"/>
    <w:rsid w:val="00DB7ABD"/>
    <w:rsid w:val="00DC24A8"/>
    <w:rsid w:val="00DC2D5C"/>
    <w:rsid w:val="00DD563F"/>
    <w:rsid w:val="00DD5F89"/>
    <w:rsid w:val="00DD7C22"/>
    <w:rsid w:val="00DE28FC"/>
    <w:rsid w:val="00DE30B3"/>
    <w:rsid w:val="00DE35D8"/>
    <w:rsid w:val="00DE3E5E"/>
    <w:rsid w:val="00E0474F"/>
    <w:rsid w:val="00E0609E"/>
    <w:rsid w:val="00E07670"/>
    <w:rsid w:val="00E10AF2"/>
    <w:rsid w:val="00E1273E"/>
    <w:rsid w:val="00E1428D"/>
    <w:rsid w:val="00E163B2"/>
    <w:rsid w:val="00E201D4"/>
    <w:rsid w:val="00E2075A"/>
    <w:rsid w:val="00E257D0"/>
    <w:rsid w:val="00E2641A"/>
    <w:rsid w:val="00E3128F"/>
    <w:rsid w:val="00E31405"/>
    <w:rsid w:val="00E331AA"/>
    <w:rsid w:val="00E431EF"/>
    <w:rsid w:val="00E43CBA"/>
    <w:rsid w:val="00E543F3"/>
    <w:rsid w:val="00E5737C"/>
    <w:rsid w:val="00E61BE9"/>
    <w:rsid w:val="00E70093"/>
    <w:rsid w:val="00E701EB"/>
    <w:rsid w:val="00E70DA3"/>
    <w:rsid w:val="00E73F98"/>
    <w:rsid w:val="00E82E85"/>
    <w:rsid w:val="00E83CD4"/>
    <w:rsid w:val="00E873C9"/>
    <w:rsid w:val="00E922B0"/>
    <w:rsid w:val="00E93EB5"/>
    <w:rsid w:val="00E940FF"/>
    <w:rsid w:val="00EA06FC"/>
    <w:rsid w:val="00EC56C8"/>
    <w:rsid w:val="00EC76B8"/>
    <w:rsid w:val="00EC7A07"/>
    <w:rsid w:val="00ED0270"/>
    <w:rsid w:val="00ED48FC"/>
    <w:rsid w:val="00ED7C60"/>
    <w:rsid w:val="00EE30BE"/>
    <w:rsid w:val="00EE3191"/>
    <w:rsid w:val="00EE393A"/>
    <w:rsid w:val="00EE3AF3"/>
    <w:rsid w:val="00EE426B"/>
    <w:rsid w:val="00EF208F"/>
    <w:rsid w:val="00EF5A55"/>
    <w:rsid w:val="00EF5FA2"/>
    <w:rsid w:val="00F0652C"/>
    <w:rsid w:val="00F1468F"/>
    <w:rsid w:val="00F42D2A"/>
    <w:rsid w:val="00F46913"/>
    <w:rsid w:val="00F5549C"/>
    <w:rsid w:val="00F663AE"/>
    <w:rsid w:val="00F80E6E"/>
    <w:rsid w:val="00F854F0"/>
    <w:rsid w:val="00F93300"/>
    <w:rsid w:val="00FA560A"/>
    <w:rsid w:val="00FB06B6"/>
    <w:rsid w:val="00FC02CD"/>
    <w:rsid w:val="00FD3072"/>
    <w:rsid w:val="00FD4FFE"/>
    <w:rsid w:val="00FE034C"/>
    <w:rsid w:val="00FE0984"/>
    <w:rsid w:val="00FE7F17"/>
    <w:rsid w:val="00FF1D01"/>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B0FCC1"/>
  <w15:docId w15:val="{38ACD3F6-991F-A840-AB56-9C46E4B9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3B72"/>
    <w:pPr>
      <w:spacing w:after="0" w:line="240" w:lineRule="auto"/>
    </w:pPr>
    <w:rPr>
      <w:rFonts w:ascii="Times New Roman" w:eastAsia="Times New Roman" w:hAnsi="Times New Roman" w:cs="Times New Roman"/>
      <w:sz w:val="20"/>
      <w:szCs w:val="20"/>
      <w:lang w:eastAsia="pl-PL"/>
    </w:rPr>
  </w:style>
  <w:style w:type="paragraph" w:styleId="Nagwek1">
    <w:name w:val="heading 1"/>
    <w:aliases w:val="Title 1,NAGŁÓWEK 1,title1,Title 1 Znak"/>
    <w:basedOn w:val="Normalny"/>
    <w:next w:val="Normalny"/>
    <w:link w:val="Nagwek1Znak"/>
    <w:qFormat/>
    <w:rsid w:val="008C3B72"/>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8C3B72"/>
    <w:pPr>
      <w:keepNext/>
      <w:ind w:firstLine="851"/>
      <w:jc w:val="both"/>
      <w:outlineLvl w:val="1"/>
    </w:pPr>
    <w:rPr>
      <w:sz w:val="24"/>
    </w:rPr>
  </w:style>
  <w:style w:type="paragraph" w:styleId="Nagwek3">
    <w:name w:val="heading 3"/>
    <w:basedOn w:val="Normalny"/>
    <w:next w:val="Normalny"/>
    <w:link w:val="Nagwek3Znak"/>
    <w:uiPriority w:val="99"/>
    <w:unhideWhenUsed/>
    <w:qFormat/>
    <w:rsid w:val="008C3B72"/>
    <w:pPr>
      <w:keepNext/>
      <w:keepLines/>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nhideWhenUsed/>
    <w:qFormat/>
    <w:rsid w:val="008C3B72"/>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8C3B72"/>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8C3B72"/>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8C3B72"/>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8C3B72"/>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8C3B72"/>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NAGŁÓWEK 1 Znak,title1 Znak,Title 1 Znak Znak"/>
    <w:basedOn w:val="Domylnaczcionkaakapitu"/>
    <w:link w:val="Nagwek1"/>
    <w:rsid w:val="008C3B72"/>
    <w:rPr>
      <w:rFonts w:ascii="Arial" w:eastAsia="Times New Roman" w:hAnsi="Arial" w:cs="Times New Roman"/>
      <w:b/>
      <w:caps/>
      <w:kern w:val="28"/>
      <w:sz w:val="24"/>
      <w:szCs w:val="20"/>
      <w:u w:val="single"/>
      <w:lang w:eastAsia="pl-PL"/>
    </w:rPr>
  </w:style>
  <w:style w:type="character" w:customStyle="1" w:styleId="Nagwek2Znak">
    <w:name w:val="Nagłówek 2 Znak"/>
    <w:basedOn w:val="Domylnaczcionkaakapitu"/>
    <w:link w:val="Nagwek2"/>
    <w:rsid w:val="008C3B72"/>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uiPriority w:val="99"/>
    <w:rsid w:val="008C3B72"/>
    <w:rPr>
      <w:rFonts w:asciiTheme="majorHAnsi" w:eastAsiaTheme="majorEastAsia" w:hAnsiTheme="majorHAnsi" w:cstheme="majorBidi"/>
      <w:b/>
      <w:bCs/>
      <w:color w:val="4472C4" w:themeColor="accent1"/>
      <w:sz w:val="20"/>
      <w:szCs w:val="20"/>
      <w:lang w:eastAsia="pl-PL"/>
    </w:rPr>
  </w:style>
  <w:style w:type="character" w:customStyle="1" w:styleId="Nagwek4Znak">
    <w:name w:val="Nagłówek 4 Znak"/>
    <w:basedOn w:val="Domylnaczcionkaakapitu"/>
    <w:link w:val="Nagwek4"/>
    <w:rsid w:val="008C3B72"/>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8C3B72"/>
    <w:rPr>
      <w:rFonts w:ascii="Arial" w:eastAsia="Times New Roman" w:hAnsi="Arial" w:cs="Times New Roman"/>
      <w:sz w:val="20"/>
      <w:szCs w:val="20"/>
      <w:lang w:eastAsia="ar-SA"/>
    </w:rPr>
  </w:style>
  <w:style w:type="character" w:customStyle="1" w:styleId="Nagwek6Znak">
    <w:name w:val="Nagłówek 6 Znak"/>
    <w:aliases w:val="Nagłówek 6 Tabela Znak"/>
    <w:basedOn w:val="Domylnaczcionkaakapitu"/>
    <w:link w:val="Nagwek6"/>
    <w:uiPriority w:val="99"/>
    <w:rsid w:val="008C3B72"/>
    <w:rPr>
      <w:rFonts w:ascii="Arial" w:eastAsia="Times New Roman" w:hAnsi="Arial" w:cs="Times New Roman"/>
      <w:i/>
      <w:szCs w:val="24"/>
      <w:lang w:eastAsia="ar-SA"/>
    </w:rPr>
  </w:style>
  <w:style w:type="character" w:customStyle="1" w:styleId="Nagwek7Znak">
    <w:name w:val="Nagłówek 7 Znak"/>
    <w:basedOn w:val="Domylnaczcionkaakapitu"/>
    <w:link w:val="Nagwek7"/>
    <w:uiPriority w:val="99"/>
    <w:rsid w:val="008C3B72"/>
    <w:rPr>
      <w:rFonts w:ascii="Times New Roman" w:eastAsia="Times New Roman" w:hAnsi="Times New Roman" w:cs="Times New Roman"/>
      <w:sz w:val="24"/>
      <w:szCs w:val="20"/>
      <w:lang w:eastAsia="pl-PL"/>
    </w:rPr>
  </w:style>
  <w:style w:type="character" w:customStyle="1" w:styleId="Nagwek8Znak">
    <w:name w:val="Nagłówek 8 Znak"/>
    <w:basedOn w:val="Domylnaczcionkaakapitu"/>
    <w:link w:val="Nagwek8"/>
    <w:uiPriority w:val="99"/>
    <w:rsid w:val="008C3B72"/>
    <w:rPr>
      <w:rFonts w:ascii="Times New Roman" w:eastAsia="Times New Roman" w:hAnsi="Times New Roman" w:cs="Times New Roman"/>
      <w:i/>
      <w:sz w:val="24"/>
      <w:szCs w:val="20"/>
      <w:lang w:eastAsia="pl-PL"/>
    </w:rPr>
  </w:style>
  <w:style w:type="character" w:customStyle="1" w:styleId="Nagwek9Znak">
    <w:name w:val="Nagłówek 9 Znak"/>
    <w:basedOn w:val="Domylnaczcionkaakapitu"/>
    <w:link w:val="Nagwek9"/>
    <w:uiPriority w:val="99"/>
    <w:rsid w:val="008C3B72"/>
    <w:rPr>
      <w:rFonts w:ascii="Times New Roman" w:eastAsia="Times New Roman" w:hAnsi="Times New Roman" w:cs="Times New Roman"/>
      <w:i/>
      <w:sz w:val="18"/>
      <w:szCs w:val="20"/>
      <w:lang w:eastAsia="pl-PL"/>
    </w:rPr>
  </w:style>
  <w:style w:type="paragraph" w:styleId="Stopka">
    <w:name w:val="footer"/>
    <w:basedOn w:val="Normalny"/>
    <w:link w:val="StopkaZnak"/>
    <w:uiPriority w:val="99"/>
    <w:rsid w:val="008C3B72"/>
    <w:pPr>
      <w:tabs>
        <w:tab w:val="center" w:pos="4536"/>
        <w:tab w:val="right" w:pos="9072"/>
      </w:tabs>
    </w:pPr>
  </w:style>
  <w:style w:type="character" w:customStyle="1" w:styleId="StopkaZnak">
    <w:name w:val="Stopka Znak"/>
    <w:basedOn w:val="Domylnaczcionkaakapitu"/>
    <w:link w:val="Stopka"/>
    <w:uiPriority w:val="99"/>
    <w:rsid w:val="008C3B72"/>
    <w:rPr>
      <w:rFonts w:ascii="Times New Roman" w:eastAsia="Times New Roman" w:hAnsi="Times New Roman" w:cs="Times New Roman"/>
      <w:sz w:val="20"/>
      <w:szCs w:val="20"/>
      <w:lang w:eastAsia="pl-PL"/>
    </w:rPr>
  </w:style>
  <w:style w:type="character" w:styleId="Numerstrony">
    <w:name w:val="page number"/>
    <w:basedOn w:val="Domylnaczcionkaakapitu"/>
    <w:rsid w:val="008C3B72"/>
  </w:style>
  <w:style w:type="paragraph" w:styleId="Nagwek">
    <w:name w:val="header"/>
    <w:basedOn w:val="Normalny"/>
    <w:link w:val="NagwekZnak"/>
    <w:uiPriority w:val="99"/>
    <w:rsid w:val="008C3B72"/>
    <w:pPr>
      <w:tabs>
        <w:tab w:val="center" w:pos="4536"/>
        <w:tab w:val="right" w:pos="9072"/>
      </w:tabs>
    </w:pPr>
  </w:style>
  <w:style w:type="character" w:customStyle="1" w:styleId="NagwekZnak">
    <w:name w:val="Nagłówek Znak"/>
    <w:basedOn w:val="Domylnaczcionkaakapitu"/>
    <w:link w:val="Nagwek"/>
    <w:uiPriority w:val="99"/>
    <w:rsid w:val="008C3B72"/>
    <w:rPr>
      <w:rFonts w:ascii="Times New Roman" w:eastAsia="Times New Roman" w:hAnsi="Times New Roman" w:cs="Times New Roman"/>
      <w:sz w:val="20"/>
      <w:szCs w:val="20"/>
      <w:lang w:eastAsia="pl-PL"/>
    </w:rPr>
  </w:style>
  <w:style w:type="paragraph" w:styleId="Tekstpodstawowy">
    <w:name w:val="Body Text"/>
    <w:aliases w:val=" Znak,Znak,Tekst podstawow.(F2),(F2)"/>
    <w:basedOn w:val="Normalny"/>
    <w:link w:val="TekstpodstawowyZnak"/>
    <w:rsid w:val="008C3B72"/>
    <w:pPr>
      <w:jc w:val="both"/>
    </w:pPr>
    <w:rPr>
      <w:sz w:val="24"/>
    </w:rPr>
  </w:style>
  <w:style w:type="character" w:customStyle="1" w:styleId="TekstpodstawowyZnak">
    <w:name w:val="Tekst podstawowy Znak"/>
    <w:aliases w:val=" Znak Znak,Znak Znak1,Tekst podstawow.(F2) Znak,(F2) Znak"/>
    <w:basedOn w:val="Domylnaczcionkaakapitu"/>
    <w:link w:val="Tekstpodstawowy"/>
    <w:rsid w:val="008C3B72"/>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8C3B72"/>
    <w:rPr>
      <w:sz w:val="24"/>
    </w:rPr>
  </w:style>
  <w:style w:type="character" w:customStyle="1" w:styleId="Tekstpodstawowy2Znak">
    <w:name w:val="Tekst podstawowy 2 Znak"/>
    <w:basedOn w:val="Domylnaczcionkaakapitu"/>
    <w:link w:val="Tekstpodstawowy2"/>
    <w:rsid w:val="008C3B72"/>
    <w:rPr>
      <w:rFonts w:ascii="Times New Roman" w:eastAsia="Times New Roman" w:hAnsi="Times New Roman" w:cs="Times New Roman"/>
      <w:sz w:val="24"/>
      <w:szCs w:val="20"/>
      <w:lang w:eastAsia="pl-PL"/>
    </w:rPr>
  </w:style>
  <w:style w:type="character" w:styleId="Hipercze">
    <w:name w:val="Hyperlink"/>
    <w:uiPriority w:val="99"/>
    <w:rsid w:val="008C3B72"/>
    <w:rPr>
      <w:color w:val="0000FF"/>
      <w:u w:val="single"/>
    </w:rPr>
  </w:style>
  <w:style w:type="table" w:styleId="Tabela-Siatka">
    <w:name w:val="Table Grid"/>
    <w:basedOn w:val="Standardowy"/>
    <w:rsid w:val="008C3B7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8C3B72"/>
    <w:pPr>
      <w:keepNext/>
      <w:suppressAutoHyphens/>
      <w:spacing w:before="60" w:after="60"/>
      <w:jc w:val="center"/>
    </w:pPr>
    <w:rPr>
      <w:b/>
      <w:sz w:val="24"/>
      <w:lang w:eastAsia="ar-SA"/>
    </w:rPr>
  </w:style>
  <w:style w:type="paragraph" w:styleId="Akapitzlist">
    <w:name w:val="List Paragraph"/>
    <w:basedOn w:val="Normalny"/>
    <w:link w:val="AkapitzlistZnak"/>
    <w:uiPriority w:val="34"/>
    <w:qFormat/>
    <w:rsid w:val="008C3B72"/>
    <w:pPr>
      <w:ind w:left="708"/>
    </w:pPr>
  </w:style>
  <w:style w:type="character" w:customStyle="1" w:styleId="ZnakZnak">
    <w:name w:val="Znak Znak"/>
    <w:locked/>
    <w:rsid w:val="008C3B72"/>
    <w:rPr>
      <w:sz w:val="24"/>
      <w:lang w:val="pl-PL" w:eastAsia="pl-PL" w:bidi="ar-SA"/>
    </w:rPr>
  </w:style>
  <w:style w:type="character" w:customStyle="1" w:styleId="TekstpodstawowyZnak1">
    <w:name w:val="Tekst podstawowy Znak1"/>
    <w:aliases w:val=" Znak Znak1,Tekst podstawow.(F2) Znak1,(F2) Znak1"/>
    <w:locked/>
    <w:rsid w:val="008C3B72"/>
    <w:rPr>
      <w:sz w:val="24"/>
    </w:rPr>
  </w:style>
  <w:style w:type="paragraph" w:styleId="Tekstpodstawowywcity2">
    <w:name w:val="Body Text Indent 2"/>
    <w:basedOn w:val="Normalny"/>
    <w:link w:val="Tekstpodstawowywcity2Znak"/>
    <w:rsid w:val="008C3B72"/>
    <w:pPr>
      <w:spacing w:after="120" w:line="480" w:lineRule="auto"/>
      <w:ind w:left="283"/>
    </w:pPr>
  </w:style>
  <w:style w:type="character" w:customStyle="1" w:styleId="Tekstpodstawowywcity2Znak">
    <w:name w:val="Tekst podstawowy wcięty 2 Znak"/>
    <w:basedOn w:val="Domylnaczcionkaakapitu"/>
    <w:link w:val="Tekstpodstawowywcity2"/>
    <w:rsid w:val="008C3B72"/>
    <w:rPr>
      <w:rFonts w:ascii="Times New Roman" w:eastAsia="Times New Roman" w:hAnsi="Times New Roman" w:cs="Times New Roman"/>
      <w:sz w:val="20"/>
      <w:szCs w:val="20"/>
      <w:lang w:eastAsia="pl-PL"/>
    </w:rPr>
  </w:style>
  <w:style w:type="paragraph" w:customStyle="1" w:styleId="Default">
    <w:name w:val="Default"/>
    <w:rsid w:val="008C3B7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Akapitzlist1">
    <w:name w:val="Akapit z listą1"/>
    <w:basedOn w:val="Normalny"/>
    <w:rsid w:val="008C3B72"/>
    <w:pPr>
      <w:ind w:left="720"/>
      <w:contextualSpacing/>
    </w:pPr>
    <w:rPr>
      <w:rFonts w:eastAsia="Calibri"/>
    </w:rPr>
  </w:style>
  <w:style w:type="paragraph" w:styleId="Zwykytekst">
    <w:name w:val="Plain Text"/>
    <w:basedOn w:val="Normalny"/>
    <w:link w:val="ZwykytekstZnak"/>
    <w:uiPriority w:val="99"/>
    <w:rsid w:val="008C3B72"/>
    <w:rPr>
      <w:rFonts w:ascii="Courier New" w:hAnsi="Courier New" w:cs="Courier New"/>
    </w:rPr>
  </w:style>
  <w:style w:type="character" w:customStyle="1" w:styleId="ZwykytekstZnak">
    <w:name w:val="Zwykły tekst Znak"/>
    <w:basedOn w:val="Domylnaczcionkaakapitu"/>
    <w:link w:val="Zwykytekst"/>
    <w:uiPriority w:val="99"/>
    <w:rsid w:val="008C3B72"/>
    <w:rPr>
      <w:rFonts w:ascii="Courier New" w:eastAsia="Times New Roman" w:hAnsi="Courier New" w:cs="Courier New"/>
      <w:sz w:val="20"/>
      <w:szCs w:val="20"/>
      <w:lang w:eastAsia="pl-PL"/>
    </w:rPr>
  </w:style>
  <w:style w:type="paragraph" w:styleId="Tekstpodstawowy3">
    <w:name w:val="Body Text 3"/>
    <w:basedOn w:val="Normalny"/>
    <w:link w:val="Tekstpodstawowy3Znak"/>
    <w:rsid w:val="008C3B72"/>
    <w:pPr>
      <w:spacing w:after="120"/>
    </w:pPr>
    <w:rPr>
      <w:sz w:val="16"/>
      <w:szCs w:val="16"/>
    </w:rPr>
  </w:style>
  <w:style w:type="character" w:customStyle="1" w:styleId="Tekstpodstawowy3Znak">
    <w:name w:val="Tekst podstawowy 3 Znak"/>
    <w:basedOn w:val="Domylnaczcionkaakapitu"/>
    <w:link w:val="Tekstpodstawowy3"/>
    <w:rsid w:val="008C3B72"/>
    <w:rPr>
      <w:rFonts w:ascii="Times New Roman" w:eastAsia="Times New Roman" w:hAnsi="Times New Roman" w:cs="Times New Roman"/>
      <w:sz w:val="16"/>
      <w:szCs w:val="16"/>
      <w:lang w:eastAsia="pl-PL"/>
    </w:rPr>
  </w:style>
  <w:style w:type="paragraph" w:customStyle="1" w:styleId="Wyliczaniess">
    <w:name w:val="Wyliczanie ss"/>
    <w:rsid w:val="008C3B72"/>
    <w:pPr>
      <w:spacing w:before="56" w:after="56" w:line="240" w:lineRule="auto"/>
      <w:ind w:left="340" w:hanging="340"/>
    </w:pPr>
    <w:rPr>
      <w:rFonts w:ascii="Times New Roman" w:eastAsia="Times New Roman" w:hAnsi="Times New Roman" w:cs="Times New Roman"/>
      <w:color w:val="000000"/>
      <w:sz w:val="26"/>
      <w:szCs w:val="26"/>
      <w:lang w:eastAsia="pl-PL"/>
    </w:rPr>
  </w:style>
  <w:style w:type="numbering" w:customStyle="1" w:styleId="Styl1">
    <w:name w:val="Styl1"/>
    <w:rsid w:val="008C3B72"/>
    <w:pPr>
      <w:numPr>
        <w:numId w:val="1"/>
      </w:numPr>
    </w:pPr>
  </w:style>
  <w:style w:type="paragraph" w:customStyle="1" w:styleId="BodySingle">
    <w:name w:val="Body Single"/>
    <w:basedOn w:val="Normalny"/>
    <w:rsid w:val="008C3B72"/>
    <w:rPr>
      <w:rFonts w:ascii="Tms Rmn" w:hAnsi="Tms Rmn" w:cs="Tms Rmn"/>
      <w:noProof/>
    </w:rPr>
  </w:style>
  <w:style w:type="character" w:customStyle="1" w:styleId="tabulatory">
    <w:name w:val="tabulatory"/>
    <w:basedOn w:val="Domylnaczcionkaakapitu"/>
    <w:rsid w:val="008C3B72"/>
  </w:style>
  <w:style w:type="paragraph" w:styleId="Tekstdymka">
    <w:name w:val="Balloon Text"/>
    <w:basedOn w:val="Normalny"/>
    <w:link w:val="TekstdymkaZnak"/>
    <w:uiPriority w:val="99"/>
    <w:rsid w:val="008C3B72"/>
    <w:rPr>
      <w:rFonts w:ascii="Tahoma" w:hAnsi="Tahoma" w:cs="Tahoma"/>
      <w:sz w:val="16"/>
      <w:szCs w:val="16"/>
    </w:rPr>
  </w:style>
  <w:style w:type="character" w:customStyle="1" w:styleId="TekstdymkaZnak">
    <w:name w:val="Tekst dymka Znak"/>
    <w:basedOn w:val="Domylnaczcionkaakapitu"/>
    <w:link w:val="Tekstdymka"/>
    <w:uiPriority w:val="99"/>
    <w:rsid w:val="008C3B72"/>
    <w:rPr>
      <w:rFonts w:ascii="Tahoma" w:eastAsia="Times New Roman" w:hAnsi="Tahoma" w:cs="Tahoma"/>
      <w:sz w:val="16"/>
      <w:szCs w:val="16"/>
      <w:lang w:eastAsia="pl-PL"/>
    </w:rPr>
  </w:style>
  <w:style w:type="paragraph" w:customStyle="1" w:styleId="Bezodstpw1">
    <w:name w:val="Bez odstępów1"/>
    <w:rsid w:val="008C3B72"/>
    <w:pPr>
      <w:spacing w:after="0" w:line="240" w:lineRule="auto"/>
    </w:pPr>
    <w:rPr>
      <w:rFonts w:ascii="Calibri" w:eastAsia="Times New Roman" w:hAnsi="Calibri" w:cs="Calibri"/>
    </w:rPr>
  </w:style>
  <w:style w:type="character" w:styleId="Odwoanieprzypisudolnego">
    <w:name w:val="footnote reference"/>
    <w:basedOn w:val="Domylnaczcionkaakapitu"/>
    <w:uiPriority w:val="99"/>
    <w:unhideWhenUsed/>
    <w:rsid w:val="008C3B72"/>
    <w:rPr>
      <w:vertAlign w:val="superscript"/>
    </w:rPr>
  </w:style>
  <w:style w:type="paragraph" w:customStyle="1" w:styleId="Kasia">
    <w:name w:val="Kasia"/>
    <w:basedOn w:val="Normalny"/>
    <w:rsid w:val="008C3B72"/>
    <w:pPr>
      <w:tabs>
        <w:tab w:val="left" w:pos="284"/>
      </w:tabs>
      <w:jc w:val="both"/>
    </w:pPr>
    <w:rPr>
      <w:sz w:val="24"/>
      <w:szCs w:val="24"/>
    </w:rPr>
  </w:style>
  <w:style w:type="character" w:styleId="Pogrubienie">
    <w:name w:val="Strong"/>
    <w:basedOn w:val="Domylnaczcionkaakapitu"/>
    <w:uiPriority w:val="22"/>
    <w:qFormat/>
    <w:rsid w:val="008C3B72"/>
    <w:rPr>
      <w:b/>
      <w:bCs/>
    </w:rPr>
  </w:style>
  <w:style w:type="paragraph" w:customStyle="1" w:styleId="StylArial10ptInterlinia15wiersza">
    <w:name w:val="Styl Arial 10 pt Interlinia:  15 wiersza"/>
    <w:basedOn w:val="Normalny"/>
    <w:rsid w:val="008C3B72"/>
    <w:pPr>
      <w:spacing w:line="360" w:lineRule="auto"/>
      <w:jc w:val="both"/>
    </w:pPr>
    <w:rPr>
      <w:rFonts w:ascii="Arial" w:hAnsi="Arial"/>
    </w:rPr>
  </w:style>
  <w:style w:type="character" w:styleId="UyteHipercze">
    <w:name w:val="FollowedHyperlink"/>
    <w:basedOn w:val="Domylnaczcionkaakapitu"/>
    <w:rsid w:val="008C3B72"/>
    <w:rPr>
      <w:color w:val="800080"/>
      <w:u w:val="single"/>
    </w:rPr>
  </w:style>
  <w:style w:type="paragraph" w:styleId="NormalnyWeb">
    <w:name w:val="Normal (Web)"/>
    <w:basedOn w:val="Normalny"/>
    <w:link w:val="NormalnyWebZnak"/>
    <w:uiPriority w:val="99"/>
    <w:rsid w:val="008C3B72"/>
    <w:pPr>
      <w:spacing w:before="100" w:beforeAutospacing="1" w:after="100" w:afterAutospacing="1"/>
    </w:pPr>
    <w:rPr>
      <w:sz w:val="24"/>
      <w:szCs w:val="24"/>
    </w:rPr>
  </w:style>
  <w:style w:type="paragraph" w:styleId="Listapunktowana">
    <w:name w:val="List Bullet"/>
    <w:basedOn w:val="Normalny"/>
    <w:rsid w:val="008C3B72"/>
    <w:pPr>
      <w:numPr>
        <w:numId w:val="2"/>
      </w:numPr>
    </w:pPr>
  </w:style>
  <w:style w:type="table" w:customStyle="1" w:styleId="TableNormal">
    <w:name w:val="Table Normal"/>
    <w:rsid w:val="008C3B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numbering" w:customStyle="1" w:styleId="List0">
    <w:name w:val="List 0"/>
    <w:basedOn w:val="Zaimportowanystyl1"/>
    <w:rsid w:val="008C3B72"/>
    <w:pPr>
      <w:numPr>
        <w:numId w:val="17"/>
      </w:numPr>
    </w:pPr>
  </w:style>
  <w:style w:type="numbering" w:customStyle="1" w:styleId="Zaimportowanystyl1">
    <w:name w:val="Zaimportowany styl 1"/>
    <w:rsid w:val="008C3B72"/>
  </w:style>
  <w:style w:type="numbering" w:customStyle="1" w:styleId="List1">
    <w:name w:val="List 1"/>
    <w:basedOn w:val="Zaimportowanystyl2"/>
    <w:rsid w:val="008C3B72"/>
    <w:pPr>
      <w:numPr>
        <w:numId w:val="3"/>
      </w:numPr>
    </w:pPr>
  </w:style>
  <w:style w:type="numbering" w:customStyle="1" w:styleId="Zaimportowanystyl2">
    <w:name w:val="Zaimportowany styl 2"/>
    <w:rsid w:val="008C3B72"/>
  </w:style>
  <w:style w:type="numbering" w:customStyle="1" w:styleId="Lista21">
    <w:name w:val="Lista 21"/>
    <w:basedOn w:val="Zaimportowanystyl3"/>
    <w:rsid w:val="008C3B72"/>
    <w:pPr>
      <w:numPr>
        <w:numId w:val="4"/>
      </w:numPr>
    </w:pPr>
  </w:style>
  <w:style w:type="numbering" w:customStyle="1" w:styleId="Zaimportowanystyl3">
    <w:name w:val="Zaimportowany styl 3"/>
    <w:rsid w:val="008C3B72"/>
  </w:style>
  <w:style w:type="numbering" w:customStyle="1" w:styleId="Lista31">
    <w:name w:val="Lista 31"/>
    <w:basedOn w:val="Zaimportowanystyl4"/>
    <w:rsid w:val="008C3B72"/>
    <w:pPr>
      <w:numPr>
        <w:numId w:val="5"/>
      </w:numPr>
    </w:pPr>
  </w:style>
  <w:style w:type="numbering" w:customStyle="1" w:styleId="Zaimportowanystyl4">
    <w:name w:val="Zaimportowany styl 4"/>
    <w:rsid w:val="008C3B72"/>
  </w:style>
  <w:style w:type="numbering" w:customStyle="1" w:styleId="Lista41">
    <w:name w:val="Lista 41"/>
    <w:basedOn w:val="Zaimportowanystyl5"/>
    <w:rsid w:val="008C3B72"/>
    <w:pPr>
      <w:numPr>
        <w:numId w:val="6"/>
      </w:numPr>
    </w:pPr>
  </w:style>
  <w:style w:type="numbering" w:customStyle="1" w:styleId="Zaimportowanystyl5">
    <w:name w:val="Zaimportowany styl 5"/>
    <w:rsid w:val="008C3B72"/>
  </w:style>
  <w:style w:type="numbering" w:customStyle="1" w:styleId="Lista51">
    <w:name w:val="Lista 51"/>
    <w:basedOn w:val="Zaimportowanystyl6"/>
    <w:rsid w:val="008C3B72"/>
    <w:pPr>
      <w:numPr>
        <w:numId w:val="7"/>
      </w:numPr>
    </w:pPr>
  </w:style>
  <w:style w:type="numbering" w:customStyle="1" w:styleId="Zaimportowanystyl6">
    <w:name w:val="Zaimportowany styl 6"/>
    <w:rsid w:val="008C3B72"/>
  </w:style>
  <w:style w:type="numbering" w:customStyle="1" w:styleId="List6">
    <w:name w:val="List 6"/>
    <w:basedOn w:val="Zaimportowanystyl7"/>
    <w:rsid w:val="008C3B72"/>
    <w:pPr>
      <w:numPr>
        <w:numId w:val="8"/>
      </w:numPr>
    </w:pPr>
  </w:style>
  <w:style w:type="numbering" w:customStyle="1" w:styleId="Zaimportowanystyl7">
    <w:name w:val="Zaimportowany styl 7"/>
    <w:rsid w:val="008C3B72"/>
  </w:style>
  <w:style w:type="numbering" w:customStyle="1" w:styleId="List7">
    <w:name w:val="List 7"/>
    <w:basedOn w:val="Zaimportowanystyl8"/>
    <w:rsid w:val="008C3B72"/>
    <w:pPr>
      <w:numPr>
        <w:numId w:val="16"/>
      </w:numPr>
    </w:pPr>
  </w:style>
  <w:style w:type="numbering" w:customStyle="1" w:styleId="Zaimportowanystyl8">
    <w:name w:val="Zaimportowany styl 8"/>
    <w:rsid w:val="008C3B72"/>
  </w:style>
  <w:style w:type="numbering" w:customStyle="1" w:styleId="List8">
    <w:name w:val="List 8"/>
    <w:basedOn w:val="Zaimportowanystyl9"/>
    <w:rsid w:val="008C3B72"/>
    <w:pPr>
      <w:numPr>
        <w:numId w:val="9"/>
      </w:numPr>
    </w:pPr>
  </w:style>
  <w:style w:type="numbering" w:customStyle="1" w:styleId="Zaimportowanystyl9">
    <w:name w:val="Zaimportowany styl 9"/>
    <w:rsid w:val="008C3B72"/>
  </w:style>
  <w:style w:type="numbering" w:customStyle="1" w:styleId="List9">
    <w:name w:val="List 9"/>
    <w:basedOn w:val="Zaimportowanystyl10"/>
    <w:rsid w:val="008C3B72"/>
    <w:pPr>
      <w:numPr>
        <w:numId w:val="10"/>
      </w:numPr>
    </w:pPr>
  </w:style>
  <w:style w:type="numbering" w:customStyle="1" w:styleId="Zaimportowanystyl10">
    <w:name w:val="Zaimportowany styl 10"/>
    <w:rsid w:val="008C3B72"/>
  </w:style>
  <w:style w:type="numbering" w:customStyle="1" w:styleId="List10">
    <w:name w:val="List 10"/>
    <w:basedOn w:val="Zaimportowanystyl11"/>
    <w:rsid w:val="008C3B72"/>
    <w:pPr>
      <w:numPr>
        <w:numId w:val="11"/>
      </w:numPr>
    </w:pPr>
  </w:style>
  <w:style w:type="numbering" w:customStyle="1" w:styleId="Zaimportowanystyl11">
    <w:name w:val="Zaimportowany styl 11"/>
    <w:rsid w:val="008C3B72"/>
  </w:style>
  <w:style w:type="numbering" w:customStyle="1" w:styleId="List11">
    <w:name w:val="List 11"/>
    <w:basedOn w:val="Zaimportowanystyl12"/>
    <w:rsid w:val="008C3B72"/>
    <w:pPr>
      <w:numPr>
        <w:numId w:val="12"/>
      </w:numPr>
    </w:pPr>
  </w:style>
  <w:style w:type="numbering" w:customStyle="1" w:styleId="Zaimportowanystyl12">
    <w:name w:val="Zaimportowany styl 12"/>
    <w:rsid w:val="008C3B72"/>
  </w:style>
  <w:style w:type="numbering" w:customStyle="1" w:styleId="List12">
    <w:name w:val="List 12"/>
    <w:basedOn w:val="Zaimportowanystyl13"/>
    <w:rsid w:val="008C3B72"/>
    <w:pPr>
      <w:numPr>
        <w:numId w:val="13"/>
      </w:numPr>
    </w:pPr>
  </w:style>
  <w:style w:type="numbering" w:customStyle="1" w:styleId="Zaimportowanystyl13">
    <w:name w:val="Zaimportowany styl 13"/>
    <w:rsid w:val="008C3B72"/>
  </w:style>
  <w:style w:type="numbering" w:customStyle="1" w:styleId="List13">
    <w:name w:val="List 13"/>
    <w:basedOn w:val="Zaimportowanystyl14"/>
    <w:rsid w:val="008C3B72"/>
    <w:pPr>
      <w:numPr>
        <w:numId w:val="14"/>
      </w:numPr>
    </w:pPr>
  </w:style>
  <w:style w:type="numbering" w:customStyle="1" w:styleId="Zaimportowanystyl14">
    <w:name w:val="Zaimportowany styl 14"/>
    <w:rsid w:val="008C3B72"/>
  </w:style>
  <w:style w:type="numbering" w:customStyle="1" w:styleId="List14">
    <w:name w:val="List 14"/>
    <w:basedOn w:val="Zaimportowanystyl15"/>
    <w:rsid w:val="008C3B72"/>
    <w:pPr>
      <w:numPr>
        <w:numId w:val="15"/>
      </w:numPr>
    </w:pPr>
  </w:style>
  <w:style w:type="numbering" w:customStyle="1" w:styleId="Zaimportowanystyl15">
    <w:name w:val="Zaimportowany styl 15"/>
    <w:rsid w:val="008C3B72"/>
  </w:style>
  <w:style w:type="character" w:styleId="Odwoaniedokomentarza">
    <w:name w:val="annotation reference"/>
    <w:basedOn w:val="Domylnaczcionkaakapitu"/>
    <w:uiPriority w:val="99"/>
    <w:unhideWhenUsed/>
    <w:rsid w:val="008C3B72"/>
    <w:rPr>
      <w:sz w:val="16"/>
      <w:szCs w:val="16"/>
    </w:rPr>
  </w:style>
  <w:style w:type="paragraph" w:styleId="Tekstkomentarza">
    <w:name w:val="annotation text"/>
    <w:basedOn w:val="Normalny"/>
    <w:link w:val="TekstkomentarzaZnak"/>
    <w:unhideWhenUsed/>
    <w:rsid w:val="008C3B72"/>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8C3B72"/>
    <w:rPr>
      <w:rFonts w:ascii="Times New Roman" w:eastAsia="Arial Unicode MS" w:hAnsi="Arial Unicode MS" w:cs="Arial Unicode MS"/>
      <w:color w:val="000000"/>
      <w:sz w:val="20"/>
      <w:szCs w:val="20"/>
      <w:u w:color="000000"/>
      <w:bdr w:val="nil"/>
      <w:lang w:eastAsia="pl-PL"/>
    </w:rPr>
  </w:style>
  <w:style w:type="paragraph" w:styleId="Tematkomentarza">
    <w:name w:val="annotation subject"/>
    <w:basedOn w:val="Tekstkomentarza"/>
    <w:next w:val="Tekstkomentarza"/>
    <w:link w:val="TematkomentarzaZnak"/>
    <w:unhideWhenUsed/>
    <w:rsid w:val="008C3B72"/>
    <w:rPr>
      <w:b/>
      <w:bCs/>
    </w:rPr>
  </w:style>
  <w:style w:type="character" w:customStyle="1" w:styleId="TematkomentarzaZnak">
    <w:name w:val="Temat komentarza Znak"/>
    <w:basedOn w:val="TekstkomentarzaZnak"/>
    <w:link w:val="Tematkomentarza"/>
    <w:rsid w:val="008C3B72"/>
    <w:rPr>
      <w:rFonts w:ascii="Times New Roman" w:eastAsia="Arial Unicode MS" w:hAnsi="Arial Unicode MS" w:cs="Arial Unicode MS"/>
      <w:b/>
      <w:bCs/>
      <w:color w:val="000000"/>
      <w:sz w:val="20"/>
      <w:szCs w:val="20"/>
      <w:u w:color="000000"/>
      <w:bdr w:val="nil"/>
      <w:lang w:eastAsia="pl-PL"/>
    </w:rPr>
  </w:style>
  <w:style w:type="paragraph" w:customStyle="1" w:styleId="AtekstROOS">
    <w:name w:val="A_tekst ROOS"/>
    <w:basedOn w:val="Normalny"/>
    <w:next w:val="Normalny"/>
    <w:link w:val="AtekstROOSZnak"/>
    <w:uiPriority w:val="99"/>
    <w:qFormat/>
    <w:rsid w:val="008C3B72"/>
    <w:pPr>
      <w:numPr>
        <w:numId w:val="18"/>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8C3B72"/>
    <w:rPr>
      <w:rFonts w:ascii="Arial" w:eastAsia="Times New Roman" w:hAnsi="Arial" w:cs="Times New Roman"/>
      <w:sz w:val="20"/>
      <w:szCs w:val="24"/>
      <w:lang w:eastAsia="pl-PL"/>
    </w:rPr>
  </w:style>
  <w:style w:type="paragraph" w:customStyle="1" w:styleId="1wyliczenieROOS">
    <w:name w:val="1_wyliczenie _ROOS"/>
    <w:basedOn w:val="Normalny"/>
    <w:link w:val="1wyliczenieROOSZnak"/>
    <w:qFormat/>
    <w:rsid w:val="008C3B72"/>
    <w:pPr>
      <w:widowControl w:val="0"/>
      <w:numPr>
        <w:numId w:val="20"/>
      </w:numPr>
    </w:pPr>
    <w:rPr>
      <w:rFonts w:ascii="Arial" w:eastAsia="Lucida Sans Unicode" w:hAnsi="Arial"/>
      <w:szCs w:val="16"/>
      <w:lang w:eastAsia="ar-SA"/>
    </w:rPr>
  </w:style>
  <w:style w:type="character" w:customStyle="1" w:styleId="1wyliczenieROOSZnak">
    <w:name w:val="1_wyliczenie _ROOS Znak"/>
    <w:link w:val="1wyliczenieROOS"/>
    <w:rsid w:val="008C3B72"/>
    <w:rPr>
      <w:rFonts w:ascii="Arial" w:eastAsia="Lucida Sans Unicode" w:hAnsi="Arial" w:cs="Times New Roman"/>
      <w:sz w:val="20"/>
      <w:szCs w:val="16"/>
      <w:lang w:eastAsia="ar-SA"/>
    </w:rPr>
  </w:style>
  <w:style w:type="character" w:customStyle="1" w:styleId="Odwoaniedokomentarza3">
    <w:name w:val="Odwołanie do komentarza3"/>
    <w:rsid w:val="008C3B72"/>
    <w:rPr>
      <w:sz w:val="16"/>
      <w:szCs w:val="16"/>
    </w:rPr>
  </w:style>
  <w:style w:type="paragraph" w:customStyle="1" w:styleId="StylPunktWieksze">
    <w:name w:val="Styl Punkt Wieksze"/>
    <w:rsid w:val="008C3B72"/>
    <w:pPr>
      <w:numPr>
        <w:numId w:val="19"/>
      </w:numPr>
      <w:tabs>
        <w:tab w:val="left" w:pos="397"/>
      </w:tabs>
      <w:suppressAutoHyphens/>
      <w:spacing w:after="0" w:line="360" w:lineRule="auto"/>
    </w:pPr>
    <w:rPr>
      <w:rFonts w:ascii="Times New Roman" w:eastAsia="Arial" w:hAnsi="Times New Roman" w:cs="Times New Roman"/>
      <w:sz w:val="24"/>
      <w:szCs w:val="24"/>
      <w:lang w:eastAsia="zh-CN"/>
    </w:rPr>
  </w:style>
  <w:style w:type="character" w:customStyle="1" w:styleId="Odwoaniedokomentarza2">
    <w:name w:val="Odwołanie do komentarza2"/>
    <w:basedOn w:val="Domylnaczcionkaakapitu"/>
    <w:rsid w:val="008C3B72"/>
    <w:rPr>
      <w:sz w:val="16"/>
      <w:szCs w:val="16"/>
    </w:rPr>
  </w:style>
  <w:style w:type="paragraph" w:customStyle="1" w:styleId="parametry">
    <w:name w:val="parametry"/>
    <w:basedOn w:val="Normalny"/>
    <w:rsid w:val="008C3B72"/>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8C3B72"/>
    <w:pPr>
      <w:suppressAutoHyphens/>
      <w:spacing w:before="120" w:after="120" w:line="360" w:lineRule="auto"/>
      <w:ind w:left="1644" w:hanging="357"/>
      <w:jc w:val="both"/>
    </w:pPr>
    <w:rPr>
      <w:rFonts w:ascii="Arial" w:hAnsi="Arial" w:cs="Arial"/>
      <w:kern w:val="1"/>
      <w:sz w:val="24"/>
      <w:szCs w:val="24"/>
      <w:lang w:eastAsia="zh-CN"/>
    </w:rPr>
  </w:style>
  <w:style w:type="paragraph" w:styleId="Tekstpodstawowywcity3">
    <w:name w:val="Body Text Indent 3"/>
    <w:basedOn w:val="Normalny"/>
    <w:link w:val="Tekstpodstawowywcity3Znak"/>
    <w:rsid w:val="008C3B72"/>
    <w:pPr>
      <w:spacing w:after="120"/>
      <w:ind w:left="283"/>
    </w:pPr>
    <w:rPr>
      <w:sz w:val="16"/>
      <w:szCs w:val="16"/>
    </w:rPr>
  </w:style>
  <w:style w:type="character" w:customStyle="1" w:styleId="Tekstpodstawowywcity3Znak">
    <w:name w:val="Tekst podstawowy wcięty 3 Znak"/>
    <w:basedOn w:val="Domylnaczcionkaakapitu"/>
    <w:link w:val="Tekstpodstawowywcity3"/>
    <w:rsid w:val="008C3B72"/>
    <w:rPr>
      <w:rFonts w:ascii="Times New Roman" w:eastAsia="Times New Roman" w:hAnsi="Times New Roman" w:cs="Times New Roman"/>
      <w:sz w:val="16"/>
      <w:szCs w:val="16"/>
      <w:lang w:eastAsia="pl-PL"/>
    </w:rPr>
  </w:style>
  <w:style w:type="character" w:customStyle="1" w:styleId="BodyTextChar">
    <w:name w:val="Body Text Char"/>
    <w:aliases w:val="Znak Char"/>
    <w:locked/>
    <w:rsid w:val="008C3B72"/>
    <w:rPr>
      <w:rFonts w:ascii="Times New Roman" w:hAnsi="Times New Roman"/>
      <w:sz w:val="20"/>
      <w:lang w:eastAsia="pl-PL"/>
    </w:rPr>
  </w:style>
  <w:style w:type="paragraph" w:customStyle="1" w:styleId="AtabelaROOS">
    <w:name w:val="A_tabela_ROOS"/>
    <w:basedOn w:val="Normalny"/>
    <w:link w:val="AtabelaROOSZnak"/>
    <w:qFormat/>
    <w:rsid w:val="008C3B72"/>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8C3B72"/>
    <w:rPr>
      <w:rFonts w:ascii="Arial" w:eastAsia="Times New Roman" w:hAnsi="Arial" w:cs="Times New Roman"/>
      <w:iCs/>
      <w:sz w:val="18"/>
      <w:szCs w:val="24"/>
      <w:lang w:eastAsia="pl-PL"/>
    </w:rPr>
  </w:style>
  <w:style w:type="paragraph" w:customStyle="1" w:styleId="wyliczanieZnak">
    <w:name w:val="– wyliczanie Znak"/>
    <w:basedOn w:val="Normalny"/>
    <w:rsid w:val="008C3B72"/>
    <w:pPr>
      <w:widowControl w:val="0"/>
      <w:numPr>
        <w:numId w:val="21"/>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8C3B72"/>
    <w:rPr>
      <w:sz w:val="16"/>
      <w:szCs w:val="16"/>
    </w:rPr>
  </w:style>
  <w:style w:type="paragraph" w:styleId="Mapadokumentu">
    <w:name w:val="Document Map"/>
    <w:basedOn w:val="Normalny"/>
    <w:link w:val="MapadokumentuZnak"/>
    <w:rsid w:val="008C3B72"/>
    <w:pPr>
      <w:shd w:val="clear" w:color="auto" w:fill="000080"/>
    </w:pPr>
    <w:rPr>
      <w:rFonts w:ascii="Tahoma" w:hAnsi="Tahoma" w:cs="Tahoma"/>
    </w:rPr>
  </w:style>
  <w:style w:type="character" w:customStyle="1" w:styleId="MapadokumentuZnak">
    <w:name w:val="Mapa dokumentu Znak"/>
    <w:basedOn w:val="Domylnaczcionkaakapitu"/>
    <w:link w:val="Mapadokumentu"/>
    <w:rsid w:val="008C3B72"/>
    <w:rPr>
      <w:rFonts w:ascii="Tahoma" w:eastAsia="Times New Roman" w:hAnsi="Tahoma" w:cs="Tahoma"/>
      <w:sz w:val="20"/>
      <w:szCs w:val="20"/>
      <w:shd w:val="clear" w:color="auto" w:fill="000080"/>
      <w:lang w:eastAsia="pl-PL"/>
    </w:rPr>
  </w:style>
  <w:style w:type="character" w:customStyle="1" w:styleId="ZnakZnak11">
    <w:name w:val="Znak Znak11"/>
    <w:rsid w:val="008C3B72"/>
    <w:rPr>
      <w:rFonts w:ascii="Cambria" w:hAnsi="Cambria"/>
      <w:b/>
      <w:bCs/>
      <w:color w:val="365F91"/>
      <w:sz w:val="28"/>
      <w:szCs w:val="28"/>
      <w:lang w:val="pl-PL" w:eastAsia="en-US" w:bidi="ar-SA"/>
    </w:rPr>
  </w:style>
  <w:style w:type="character" w:customStyle="1" w:styleId="ZnakZnak10">
    <w:name w:val="Znak Znak10"/>
    <w:rsid w:val="008C3B72"/>
    <w:rPr>
      <w:sz w:val="24"/>
      <w:szCs w:val="24"/>
      <w:lang w:val="pl-PL" w:eastAsia="ar-SA" w:bidi="ar-SA"/>
    </w:rPr>
  </w:style>
  <w:style w:type="paragraph" w:customStyle="1" w:styleId="numerowanie">
    <w:name w:val="numerowanie"/>
    <w:basedOn w:val="Normalny"/>
    <w:autoRedefine/>
    <w:rsid w:val="008C3B72"/>
    <w:pPr>
      <w:numPr>
        <w:ilvl w:val="2"/>
        <w:numId w:val="2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8C3B72"/>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8C3B72"/>
    <w:rPr>
      <w:rFonts w:ascii="Calibri" w:eastAsia="Calibri" w:hAnsi="Calibri" w:cs="Times New Roman"/>
    </w:rPr>
  </w:style>
  <w:style w:type="paragraph" w:styleId="Poprawka">
    <w:name w:val="Revision"/>
    <w:hidden/>
    <w:semiHidden/>
    <w:rsid w:val="008C3B72"/>
    <w:pPr>
      <w:spacing w:after="0" w:line="240" w:lineRule="auto"/>
    </w:pPr>
    <w:rPr>
      <w:rFonts w:ascii="Calibri" w:eastAsia="Calibri" w:hAnsi="Calibri" w:cs="Times New Roman"/>
    </w:rPr>
  </w:style>
  <w:style w:type="paragraph" w:customStyle="1" w:styleId="tekstost">
    <w:name w:val="tekst ost"/>
    <w:basedOn w:val="Normalny"/>
    <w:rsid w:val="008C3B72"/>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8C3B72"/>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8C3B72"/>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8C3B72"/>
    <w:rPr>
      <w:rFonts w:ascii="Calibri" w:eastAsia="Calibri" w:hAnsi="Calibri" w:cs="Times New Roman"/>
      <w:sz w:val="20"/>
      <w:szCs w:val="20"/>
    </w:rPr>
  </w:style>
  <w:style w:type="paragraph" w:styleId="Nagwekspisutreci">
    <w:name w:val="TOC Heading"/>
    <w:basedOn w:val="Nagwek1"/>
    <w:next w:val="Normalny"/>
    <w:qFormat/>
    <w:rsid w:val="008C3B72"/>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8C3B72"/>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iPriority w:val="99"/>
    <w:unhideWhenUsed/>
    <w:rsid w:val="008C3B72"/>
    <w:rPr>
      <w:rFonts w:ascii="Calibri" w:eastAsia="Calibri" w:hAnsi="Calibri"/>
      <w:lang w:eastAsia="en-US"/>
    </w:rPr>
  </w:style>
  <w:style w:type="character" w:customStyle="1" w:styleId="TekstprzypisukocowegoZnak">
    <w:name w:val="Tekst przypisu końcowego Znak"/>
    <w:basedOn w:val="Domylnaczcionkaakapitu"/>
    <w:link w:val="Tekstprzypisukocowego"/>
    <w:uiPriority w:val="99"/>
    <w:rsid w:val="008C3B72"/>
    <w:rPr>
      <w:rFonts w:ascii="Calibri" w:eastAsia="Calibri" w:hAnsi="Calibri" w:cs="Times New Roman"/>
      <w:sz w:val="20"/>
      <w:szCs w:val="20"/>
    </w:rPr>
  </w:style>
  <w:style w:type="paragraph" w:customStyle="1" w:styleId="WW-NormalnyWeb">
    <w:name w:val="WW-Normalny (Web)"/>
    <w:basedOn w:val="Normalny"/>
    <w:rsid w:val="008C3B72"/>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8C3B72"/>
  </w:style>
  <w:style w:type="numbering" w:styleId="1ai">
    <w:name w:val="Outline List 1"/>
    <w:basedOn w:val="Bezlisty"/>
    <w:rsid w:val="008C3B72"/>
    <w:pPr>
      <w:numPr>
        <w:numId w:val="23"/>
      </w:numPr>
    </w:pPr>
  </w:style>
  <w:style w:type="character" w:customStyle="1" w:styleId="st1">
    <w:name w:val="st1"/>
    <w:basedOn w:val="Domylnaczcionkaakapitu"/>
    <w:rsid w:val="008C3B72"/>
  </w:style>
  <w:style w:type="paragraph" w:customStyle="1" w:styleId="NormalBold">
    <w:name w:val="NormalBold"/>
    <w:basedOn w:val="Normalny"/>
    <w:link w:val="NormalBoldChar"/>
    <w:rsid w:val="008C3B72"/>
    <w:pPr>
      <w:widowControl w:val="0"/>
    </w:pPr>
    <w:rPr>
      <w:b/>
      <w:sz w:val="24"/>
      <w:lang w:eastAsia="en-GB"/>
    </w:rPr>
  </w:style>
  <w:style w:type="character" w:customStyle="1" w:styleId="NormalBoldChar">
    <w:name w:val="NormalBold Char"/>
    <w:link w:val="NormalBold"/>
    <w:locked/>
    <w:rsid w:val="008C3B72"/>
    <w:rPr>
      <w:rFonts w:ascii="Times New Roman" w:eastAsia="Times New Roman" w:hAnsi="Times New Roman" w:cs="Times New Roman"/>
      <w:b/>
      <w:sz w:val="24"/>
      <w:szCs w:val="20"/>
      <w:lang w:eastAsia="en-GB"/>
    </w:rPr>
  </w:style>
  <w:style w:type="character" w:customStyle="1" w:styleId="DeltaViewInsertion">
    <w:name w:val="DeltaView Insertion"/>
    <w:rsid w:val="008C3B72"/>
    <w:rPr>
      <w:b/>
      <w:i/>
      <w:spacing w:val="0"/>
    </w:rPr>
  </w:style>
  <w:style w:type="paragraph" w:customStyle="1" w:styleId="Text1">
    <w:name w:val="Text 1"/>
    <w:basedOn w:val="Normalny"/>
    <w:rsid w:val="008C3B72"/>
    <w:pPr>
      <w:spacing w:before="120" w:after="120"/>
      <w:ind w:left="850"/>
      <w:jc w:val="both"/>
    </w:pPr>
    <w:rPr>
      <w:rFonts w:eastAsia="Calibri"/>
      <w:sz w:val="24"/>
      <w:szCs w:val="22"/>
      <w:lang w:eastAsia="en-GB"/>
    </w:rPr>
  </w:style>
  <w:style w:type="paragraph" w:customStyle="1" w:styleId="NormalLeft">
    <w:name w:val="Normal Left"/>
    <w:basedOn w:val="Normalny"/>
    <w:rsid w:val="008C3B72"/>
    <w:pPr>
      <w:spacing w:before="120" w:after="120"/>
    </w:pPr>
    <w:rPr>
      <w:rFonts w:eastAsia="Calibri"/>
      <w:sz w:val="24"/>
      <w:szCs w:val="22"/>
      <w:lang w:eastAsia="en-GB"/>
    </w:rPr>
  </w:style>
  <w:style w:type="paragraph" w:customStyle="1" w:styleId="Tiret0">
    <w:name w:val="Tiret 0"/>
    <w:basedOn w:val="Normalny"/>
    <w:rsid w:val="008C3B72"/>
    <w:pPr>
      <w:numPr>
        <w:numId w:val="24"/>
      </w:numPr>
      <w:spacing w:before="120" w:after="120"/>
      <w:jc w:val="both"/>
    </w:pPr>
    <w:rPr>
      <w:rFonts w:eastAsia="Calibri"/>
      <w:sz w:val="24"/>
      <w:szCs w:val="22"/>
      <w:lang w:eastAsia="en-GB"/>
    </w:rPr>
  </w:style>
  <w:style w:type="paragraph" w:customStyle="1" w:styleId="Tiret1">
    <w:name w:val="Tiret 1"/>
    <w:basedOn w:val="Normalny"/>
    <w:rsid w:val="008C3B72"/>
    <w:pPr>
      <w:numPr>
        <w:numId w:val="25"/>
      </w:numPr>
      <w:spacing w:before="120" w:after="120"/>
      <w:jc w:val="both"/>
    </w:pPr>
    <w:rPr>
      <w:rFonts w:eastAsia="Calibri"/>
      <w:sz w:val="24"/>
      <w:szCs w:val="22"/>
      <w:lang w:eastAsia="en-GB"/>
    </w:rPr>
  </w:style>
  <w:style w:type="paragraph" w:customStyle="1" w:styleId="NumPar1">
    <w:name w:val="NumPar 1"/>
    <w:basedOn w:val="Normalny"/>
    <w:next w:val="Text1"/>
    <w:rsid w:val="008C3B72"/>
    <w:pPr>
      <w:numPr>
        <w:numId w:val="26"/>
      </w:numPr>
      <w:spacing w:before="120" w:after="120"/>
      <w:jc w:val="both"/>
    </w:pPr>
    <w:rPr>
      <w:rFonts w:eastAsia="Calibri"/>
      <w:sz w:val="24"/>
      <w:szCs w:val="22"/>
      <w:lang w:eastAsia="en-GB"/>
    </w:rPr>
  </w:style>
  <w:style w:type="paragraph" w:customStyle="1" w:styleId="NumPar2">
    <w:name w:val="NumPar 2"/>
    <w:basedOn w:val="Normalny"/>
    <w:next w:val="Text1"/>
    <w:rsid w:val="008C3B72"/>
    <w:pPr>
      <w:numPr>
        <w:ilvl w:val="1"/>
        <w:numId w:val="26"/>
      </w:numPr>
      <w:spacing w:before="120" w:after="120"/>
      <w:jc w:val="both"/>
    </w:pPr>
    <w:rPr>
      <w:rFonts w:eastAsia="Calibri"/>
      <w:sz w:val="24"/>
      <w:szCs w:val="22"/>
      <w:lang w:eastAsia="en-GB"/>
    </w:rPr>
  </w:style>
  <w:style w:type="paragraph" w:customStyle="1" w:styleId="NumPar3">
    <w:name w:val="NumPar 3"/>
    <w:basedOn w:val="Normalny"/>
    <w:next w:val="Text1"/>
    <w:rsid w:val="008C3B72"/>
    <w:pPr>
      <w:numPr>
        <w:ilvl w:val="2"/>
        <w:numId w:val="26"/>
      </w:numPr>
      <w:spacing w:before="120" w:after="120"/>
      <w:jc w:val="both"/>
    </w:pPr>
    <w:rPr>
      <w:rFonts w:eastAsia="Calibri"/>
      <w:sz w:val="24"/>
      <w:szCs w:val="22"/>
      <w:lang w:eastAsia="en-GB"/>
    </w:rPr>
  </w:style>
  <w:style w:type="paragraph" w:customStyle="1" w:styleId="NumPar4">
    <w:name w:val="NumPar 4"/>
    <w:basedOn w:val="Normalny"/>
    <w:next w:val="Text1"/>
    <w:rsid w:val="008C3B72"/>
    <w:pPr>
      <w:numPr>
        <w:ilvl w:val="3"/>
        <w:numId w:val="26"/>
      </w:numPr>
      <w:spacing w:before="120" w:after="120"/>
      <w:jc w:val="both"/>
    </w:pPr>
    <w:rPr>
      <w:rFonts w:eastAsia="Calibri"/>
      <w:sz w:val="24"/>
      <w:szCs w:val="22"/>
      <w:lang w:eastAsia="en-GB"/>
    </w:rPr>
  </w:style>
  <w:style w:type="paragraph" w:customStyle="1" w:styleId="ChapterTitle">
    <w:name w:val="ChapterTitle"/>
    <w:basedOn w:val="Normalny"/>
    <w:next w:val="Normalny"/>
    <w:rsid w:val="008C3B72"/>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C3B72"/>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C3B72"/>
    <w:pPr>
      <w:spacing w:before="120" w:after="120"/>
      <w:jc w:val="center"/>
    </w:pPr>
    <w:rPr>
      <w:rFonts w:eastAsia="Calibri"/>
      <w:b/>
      <w:sz w:val="24"/>
      <w:szCs w:val="22"/>
      <w:u w:val="single"/>
      <w:lang w:eastAsia="en-GB"/>
    </w:rPr>
  </w:style>
  <w:style w:type="character" w:styleId="Odwoanieprzypisukocowego">
    <w:name w:val="endnote reference"/>
    <w:basedOn w:val="Domylnaczcionkaakapitu"/>
    <w:semiHidden/>
    <w:unhideWhenUsed/>
    <w:rsid w:val="008C3B72"/>
    <w:rPr>
      <w:vertAlign w:val="superscript"/>
    </w:rPr>
  </w:style>
  <w:style w:type="character" w:customStyle="1" w:styleId="AkapitzlistZnak">
    <w:name w:val="Akapit z listą Znak"/>
    <w:link w:val="Akapitzlist"/>
    <w:uiPriority w:val="34"/>
    <w:qFormat/>
    <w:locked/>
    <w:rsid w:val="008C3B72"/>
    <w:rPr>
      <w:rFonts w:ascii="Times New Roman" w:eastAsia="Times New Roman" w:hAnsi="Times New Roman" w:cs="Times New Roman"/>
      <w:sz w:val="20"/>
      <w:szCs w:val="20"/>
      <w:lang w:eastAsia="pl-PL"/>
    </w:rPr>
  </w:style>
  <w:style w:type="paragraph" w:customStyle="1" w:styleId="Standard">
    <w:name w:val="Standard"/>
    <w:uiPriority w:val="99"/>
    <w:rsid w:val="008C3B72"/>
    <w:pPr>
      <w:widowControl w:val="0"/>
      <w:suppressAutoHyphens/>
      <w:autoSpaceDN w:val="0"/>
      <w:spacing w:after="0" w:line="240" w:lineRule="auto"/>
      <w:textAlignment w:val="baseline"/>
    </w:pPr>
    <w:rPr>
      <w:rFonts w:ascii="Calibri" w:eastAsia="Segoe UI" w:hAnsi="Calibri" w:cs="Tahoma"/>
      <w:color w:val="000000"/>
      <w:kern w:val="3"/>
      <w:sz w:val="24"/>
      <w:szCs w:val="24"/>
      <w:lang w:val="en-US" w:bidi="en-US"/>
    </w:rPr>
  </w:style>
  <w:style w:type="paragraph" w:customStyle="1" w:styleId="Styl">
    <w:name w:val="Styl"/>
    <w:rsid w:val="008C3B72"/>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styleId="Bezodstpw">
    <w:name w:val="No Spacing"/>
    <w:link w:val="BezodstpwZnak"/>
    <w:uiPriority w:val="1"/>
    <w:qFormat/>
    <w:rsid w:val="008C3B72"/>
    <w:pPr>
      <w:spacing w:after="0" w:line="240" w:lineRule="auto"/>
    </w:pPr>
    <w:rPr>
      <w:rFonts w:ascii="Calibri" w:eastAsia="Calibri" w:hAnsi="Calibri" w:cs="Times New Roman"/>
    </w:rPr>
  </w:style>
  <w:style w:type="paragraph" w:customStyle="1" w:styleId="Tekstpodstawowy21">
    <w:name w:val="Tekst podstawowy 21"/>
    <w:rsid w:val="008C3B72"/>
    <w:pPr>
      <w:widowControl w:val="0"/>
      <w:suppressAutoHyphens/>
      <w:spacing w:after="0" w:line="240" w:lineRule="auto"/>
    </w:pPr>
    <w:rPr>
      <w:rFonts w:ascii="Times New Roman" w:eastAsia="Times New Roman" w:hAnsi="Times New Roman" w:cs="Times New Roman"/>
      <w:kern w:val="1"/>
      <w:sz w:val="24"/>
      <w:szCs w:val="20"/>
      <w:lang w:eastAsia="ar-SA"/>
    </w:rPr>
  </w:style>
  <w:style w:type="character" w:customStyle="1" w:styleId="BezodstpwZnak">
    <w:name w:val="Bez odstępów Znak"/>
    <w:basedOn w:val="Domylnaczcionkaakapitu"/>
    <w:link w:val="Bezodstpw"/>
    <w:uiPriority w:val="1"/>
    <w:rsid w:val="008C3B72"/>
    <w:rPr>
      <w:rFonts w:ascii="Calibri" w:eastAsia="Calibri" w:hAnsi="Calibri" w:cs="Times New Roman"/>
    </w:rPr>
  </w:style>
  <w:style w:type="character" w:customStyle="1" w:styleId="phone2">
    <w:name w:val="phone2"/>
    <w:basedOn w:val="Domylnaczcionkaakapitu"/>
    <w:rsid w:val="008C3B72"/>
  </w:style>
  <w:style w:type="paragraph" w:customStyle="1" w:styleId="p0">
    <w:name w:val="p0"/>
    <w:basedOn w:val="Normalny"/>
    <w:uiPriority w:val="99"/>
    <w:rsid w:val="00E93EB5"/>
    <w:pPr>
      <w:spacing w:before="100" w:beforeAutospacing="1" w:after="100" w:afterAutospacing="1"/>
    </w:pPr>
    <w:rPr>
      <w:sz w:val="24"/>
      <w:szCs w:val="24"/>
    </w:rPr>
  </w:style>
  <w:style w:type="character" w:customStyle="1" w:styleId="Nierozpoznanawzmianka1">
    <w:name w:val="Nierozpoznana wzmianka1"/>
    <w:basedOn w:val="Domylnaczcionkaakapitu"/>
    <w:uiPriority w:val="99"/>
    <w:semiHidden/>
    <w:unhideWhenUsed/>
    <w:rsid w:val="002F7E77"/>
    <w:rPr>
      <w:color w:val="605E5C"/>
      <w:shd w:val="clear" w:color="auto" w:fill="E1DFDD"/>
    </w:rPr>
  </w:style>
  <w:style w:type="paragraph" w:customStyle="1" w:styleId="Zwykytekst1">
    <w:name w:val="Zwykły tekst1"/>
    <w:basedOn w:val="Normalny"/>
    <w:rsid w:val="00154E42"/>
    <w:pPr>
      <w:suppressAutoHyphens/>
    </w:pPr>
    <w:rPr>
      <w:rFonts w:ascii="Courier New" w:hAnsi="Courier New"/>
      <w:lang w:eastAsia="ar-SA"/>
    </w:rPr>
  </w:style>
  <w:style w:type="character" w:customStyle="1" w:styleId="markedcontent">
    <w:name w:val="markedcontent"/>
    <w:basedOn w:val="Domylnaczcionkaakapitu"/>
    <w:rsid w:val="003B2AA6"/>
  </w:style>
  <w:style w:type="character" w:styleId="Nierozpoznanawzmianka">
    <w:name w:val="Unresolved Mention"/>
    <w:basedOn w:val="Domylnaczcionkaakapitu"/>
    <w:uiPriority w:val="99"/>
    <w:semiHidden/>
    <w:unhideWhenUsed/>
    <w:rsid w:val="00DB34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91581">
      <w:bodyDiv w:val="1"/>
      <w:marLeft w:val="0"/>
      <w:marRight w:val="0"/>
      <w:marTop w:val="0"/>
      <w:marBottom w:val="0"/>
      <w:divBdr>
        <w:top w:val="none" w:sz="0" w:space="0" w:color="auto"/>
        <w:left w:val="none" w:sz="0" w:space="0" w:color="auto"/>
        <w:bottom w:val="none" w:sz="0" w:space="0" w:color="auto"/>
        <w:right w:val="none" w:sz="0" w:space="0" w:color="auto"/>
      </w:divBdr>
    </w:div>
    <w:div w:id="137503960">
      <w:bodyDiv w:val="1"/>
      <w:marLeft w:val="0"/>
      <w:marRight w:val="0"/>
      <w:marTop w:val="0"/>
      <w:marBottom w:val="0"/>
      <w:divBdr>
        <w:top w:val="none" w:sz="0" w:space="0" w:color="auto"/>
        <w:left w:val="none" w:sz="0" w:space="0" w:color="auto"/>
        <w:bottom w:val="none" w:sz="0" w:space="0" w:color="auto"/>
        <w:right w:val="none" w:sz="0" w:space="0" w:color="auto"/>
      </w:divBdr>
    </w:div>
    <w:div w:id="496920348">
      <w:bodyDiv w:val="1"/>
      <w:marLeft w:val="0"/>
      <w:marRight w:val="0"/>
      <w:marTop w:val="0"/>
      <w:marBottom w:val="0"/>
      <w:divBdr>
        <w:top w:val="none" w:sz="0" w:space="0" w:color="auto"/>
        <w:left w:val="none" w:sz="0" w:space="0" w:color="auto"/>
        <w:bottom w:val="none" w:sz="0" w:space="0" w:color="auto"/>
        <w:right w:val="none" w:sz="0" w:space="0" w:color="auto"/>
      </w:divBdr>
    </w:div>
    <w:div w:id="551844887">
      <w:bodyDiv w:val="1"/>
      <w:marLeft w:val="0"/>
      <w:marRight w:val="0"/>
      <w:marTop w:val="0"/>
      <w:marBottom w:val="0"/>
      <w:divBdr>
        <w:top w:val="none" w:sz="0" w:space="0" w:color="auto"/>
        <w:left w:val="none" w:sz="0" w:space="0" w:color="auto"/>
        <w:bottom w:val="none" w:sz="0" w:space="0" w:color="auto"/>
        <w:right w:val="none" w:sz="0" w:space="0" w:color="auto"/>
      </w:divBdr>
    </w:div>
    <w:div w:id="864515599">
      <w:bodyDiv w:val="1"/>
      <w:marLeft w:val="0"/>
      <w:marRight w:val="0"/>
      <w:marTop w:val="0"/>
      <w:marBottom w:val="0"/>
      <w:divBdr>
        <w:top w:val="none" w:sz="0" w:space="0" w:color="auto"/>
        <w:left w:val="none" w:sz="0" w:space="0" w:color="auto"/>
        <w:bottom w:val="none" w:sz="0" w:space="0" w:color="auto"/>
        <w:right w:val="none" w:sz="0" w:space="0" w:color="auto"/>
      </w:divBdr>
    </w:div>
    <w:div w:id="888299423">
      <w:bodyDiv w:val="1"/>
      <w:marLeft w:val="0"/>
      <w:marRight w:val="0"/>
      <w:marTop w:val="0"/>
      <w:marBottom w:val="0"/>
      <w:divBdr>
        <w:top w:val="none" w:sz="0" w:space="0" w:color="auto"/>
        <w:left w:val="none" w:sz="0" w:space="0" w:color="auto"/>
        <w:bottom w:val="none" w:sz="0" w:space="0" w:color="auto"/>
        <w:right w:val="none" w:sz="0" w:space="0" w:color="auto"/>
      </w:divBdr>
    </w:div>
    <w:div w:id="1008867803">
      <w:bodyDiv w:val="1"/>
      <w:marLeft w:val="0"/>
      <w:marRight w:val="0"/>
      <w:marTop w:val="0"/>
      <w:marBottom w:val="0"/>
      <w:divBdr>
        <w:top w:val="none" w:sz="0" w:space="0" w:color="auto"/>
        <w:left w:val="none" w:sz="0" w:space="0" w:color="auto"/>
        <w:bottom w:val="none" w:sz="0" w:space="0" w:color="auto"/>
        <w:right w:val="none" w:sz="0" w:space="0" w:color="auto"/>
      </w:divBdr>
    </w:div>
    <w:div w:id="1222711926">
      <w:bodyDiv w:val="1"/>
      <w:marLeft w:val="0"/>
      <w:marRight w:val="0"/>
      <w:marTop w:val="0"/>
      <w:marBottom w:val="0"/>
      <w:divBdr>
        <w:top w:val="none" w:sz="0" w:space="0" w:color="auto"/>
        <w:left w:val="none" w:sz="0" w:space="0" w:color="auto"/>
        <w:bottom w:val="none" w:sz="0" w:space="0" w:color="auto"/>
        <w:right w:val="none" w:sz="0" w:space="0" w:color="auto"/>
      </w:divBdr>
    </w:div>
    <w:div w:id="1483504141">
      <w:bodyDiv w:val="1"/>
      <w:marLeft w:val="0"/>
      <w:marRight w:val="0"/>
      <w:marTop w:val="0"/>
      <w:marBottom w:val="0"/>
      <w:divBdr>
        <w:top w:val="none" w:sz="0" w:space="0" w:color="auto"/>
        <w:left w:val="none" w:sz="0" w:space="0" w:color="auto"/>
        <w:bottom w:val="none" w:sz="0" w:space="0" w:color="auto"/>
        <w:right w:val="none" w:sz="0" w:space="0" w:color="auto"/>
      </w:divBdr>
    </w:div>
    <w:div w:id="1890144534">
      <w:bodyDiv w:val="1"/>
      <w:marLeft w:val="0"/>
      <w:marRight w:val="0"/>
      <w:marTop w:val="0"/>
      <w:marBottom w:val="0"/>
      <w:divBdr>
        <w:top w:val="none" w:sz="0" w:space="0" w:color="auto"/>
        <w:left w:val="none" w:sz="0" w:space="0" w:color="auto"/>
        <w:bottom w:val="none" w:sz="0" w:space="0" w:color="auto"/>
        <w:right w:val="none" w:sz="0" w:space="0" w:color="auto"/>
      </w:divBdr>
    </w:div>
    <w:div w:id="214612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czarnkow.pl/" TargetMode="External"/><Relationship Id="rId13" Type="http://schemas.openxmlformats.org/officeDocument/2006/relationships/hyperlink" Target="https://efaktura.gov.pl" TargetMode="External"/><Relationship Id="rId18" Type="http://schemas.openxmlformats.org/officeDocument/2006/relationships/hyperlink" Target="http://przedszkolenr2czarnkow.szkolnictwa.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maksim@czarnkow.pl" TargetMode="External"/><Relationship Id="rId17" Type="http://schemas.openxmlformats.org/officeDocument/2006/relationships/hyperlink" Target="http://przedszkolenr1czarnkow.szkolnictwa.pl" TargetMode="External"/><Relationship Id="rId2" Type="http://schemas.openxmlformats.org/officeDocument/2006/relationships/numbering" Target="numbering.xml"/><Relationship Id="rId16" Type="http://schemas.openxmlformats.org/officeDocument/2006/relationships/hyperlink" Target="http://liceumogolnoksztalcacewczarnkowie.szkolnictwa.pl"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ybenska@czarnkow.pl" TargetMode="External"/><Relationship Id="rId5" Type="http://schemas.openxmlformats.org/officeDocument/2006/relationships/webSettings" Target="webSettings.xml"/><Relationship Id="rId15" Type="http://schemas.openxmlformats.org/officeDocument/2006/relationships/hyperlink" Target="http://www.gimnazjum.czarnkow.pl/" TargetMode="External"/><Relationship Id="rId10" Type="http://schemas.openxmlformats.org/officeDocument/2006/relationships/hyperlink" Target="mailto:r.wolczko@czarnkow.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czwojdrak@czarnkow.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6D203-B658-2642-96B2-CB62A7969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36</Pages>
  <Words>10656</Words>
  <Characters>63937</Characters>
  <Application>Microsoft Office Word</Application>
  <DocSecurity>0</DocSecurity>
  <Lines>532</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Szuta</dc:creator>
  <cp:keywords/>
  <dc:description/>
  <cp:lastModifiedBy>Karolina Czwojdrak</cp:lastModifiedBy>
  <cp:revision>5</cp:revision>
  <cp:lastPrinted>2024-10-15T09:06:00Z</cp:lastPrinted>
  <dcterms:created xsi:type="dcterms:W3CDTF">2024-11-07T12:15:00Z</dcterms:created>
  <dcterms:modified xsi:type="dcterms:W3CDTF">2024-11-08T09:35:00Z</dcterms:modified>
</cp:coreProperties>
</file>