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1FB2" w14:textId="77777777" w:rsidR="006B594D" w:rsidRPr="00296ED0" w:rsidRDefault="006B594D" w:rsidP="006B594D">
      <w:pPr>
        <w:jc w:val="right"/>
        <w:rPr>
          <w:rFonts w:ascii="Calibri" w:hAnsi="Calibri" w:cs="Calibri"/>
          <w:b/>
        </w:rPr>
      </w:pPr>
    </w:p>
    <w:p w14:paraId="10608FA9" w14:textId="18C6545A" w:rsidR="006B594D" w:rsidRPr="00296ED0" w:rsidRDefault="006B594D" w:rsidP="006B594D">
      <w:pPr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  <w:b/>
        </w:rPr>
        <w:t xml:space="preserve">Projekt </w:t>
      </w:r>
      <w:r w:rsidRPr="00296ED0">
        <w:rPr>
          <w:rFonts w:ascii="Calibri" w:hAnsi="Calibri" w:cs="Calibri"/>
        </w:rPr>
        <w:t xml:space="preserve"> - UMOWA  Nr </w:t>
      </w:r>
      <w:r w:rsidR="00211C05">
        <w:rPr>
          <w:rFonts w:ascii="Calibri" w:hAnsi="Calibri" w:cs="Calibri"/>
        </w:rPr>
        <w:t>……………………………</w:t>
      </w:r>
    </w:p>
    <w:p w14:paraId="63740F60" w14:textId="2D4F94F2" w:rsidR="006B594D" w:rsidRPr="00296ED0" w:rsidRDefault="006B594D" w:rsidP="006B594D">
      <w:pPr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t>zawarta w Lublinie w dniu  .........................202</w:t>
      </w:r>
      <w:r w:rsidR="007C54E7">
        <w:rPr>
          <w:rFonts w:ascii="Calibri" w:hAnsi="Calibri" w:cs="Calibri"/>
        </w:rPr>
        <w:t>4</w:t>
      </w:r>
      <w:r w:rsidRPr="00296ED0">
        <w:rPr>
          <w:rFonts w:ascii="Calibri" w:hAnsi="Calibri" w:cs="Calibri"/>
        </w:rPr>
        <w:t xml:space="preserve"> roku.</w:t>
      </w:r>
    </w:p>
    <w:p w14:paraId="767EB811" w14:textId="77777777" w:rsidR="006B594D" w:rsidRPr="00296ED0" w:rsidRDefault="006B594D" w:rsidP="006B594D">
      <w:pPr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Pomiędzy:  </w:t>
      </w:r>
    </w:p>
    <w:p w14:paraId="766852C4" w14:textId="77777777" w:rsidR="006B594D" w:rsidRPr="00296ED0" w:rsidRDefault="006B594D" w:rsidP="006B594D">
      <w:pPr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  <w:b/>
          <w:bCs/>
        </w:rPr>
        <w:t>Uniwersyteckie Centrum Stomatologii  w Lublinie</w:t>
      </w:r>
      <w:r w:rsidRPr="00296ED0">
        <w:rPr>
          <w:rFonts w:ascii="Calibri" w:hAnsi="Calibri" w:cs="Calibri"/>
        </w:rPr>
        <w:t xml:space="preserve">, 20-093 Lublin, ul. Dra Witolda Chodźki 6, wpisanym do Rejestru Stowarzyszeń, Innych Organizacji Społecznych i Zawodowych, Fundacji Publicznych Zakładów Opieki Zdrowotnej prowadzonego przez Sąd Rejonowy Lublin-Wschód z siedzibą w Świdniku, VI Wydział Gospodarczy Krajowego Rejestru Sądowego pod nr KRS: 0000287877, NIP: 712-308-47-59, REGON: 060281989, reprezentowanym przez: </w:t>
      </w:r>
    </w:p>
    <w:p w14:paraId="1B3C2D4E" w14:textId="77777777" w:rsidR="006B594D" w:rsidRPr="00296ED0" w:rsidRDefault="006B594D" w:rsidP="006B594D">
      <w:pPr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1)  ................................................................</w:t>
      </w:r>
    </w:p>
    <w:p w14:paraId="6EA2C5CD" w14:textId="77777777" w:rsidR="006B594D" w:rsidRPr="00296ED0" w:rsidRDefault="006B594D" w:rsidP="006B594D">
      <w:pPr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zwanym w dalszej części Umowy  "Zamawiającym" </w:t>
      </w:r>
    </w:p>
    <w:p w14:paraId="758B39B6" w14:textId="77777777" w:rsidR="006B594D" w:rsidRPr="00296ED0" w:rsidRDefault="006B594D" w:rsidP="006B594D">
      <w:pPr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a </w:t>
      </w:r>
    </w:p>
    <w:p w14:paraId="7931FF36" w14:textId="6111D7B6" w:rsidR="006B594D" w:rsidRPr="00296ED0" w:rsidRDefault="006B594D" w:rsidP="007C54E7">
      <w:pPr>
        <w:tabs>
          <w:tab w:val="left" w:pos="7726"/>
          <w:tab w:val="left" w:pos="7949"/>
        </w:tabs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................... reprezentowana przez:</w:t>
      </w:r>
      <w:r w:rsidR="009A62D9">
        <w:rPr>
          <w:rFonts w:ascii="Calibri" w:hAnsi="Calibri" w:cs="Calibri"/>
        </w:rPr>
        <w:tab/>
      </w:r>
      <w:r w:rsidR="007C54E7">
        <w:rPr>
          <w:rFonts w:ascii="Calibri" w:hAnsi="Calibri" w:cs="Calibri"/>
        </w:rPr>
        <w:tab/>
      </w:r>
    </w:p>
    <w:p w14:paraId="0E18C3D0" w14:textId="77777777" w:rsidR="006B594D" w:rsidRPr="00296ED0" w:rsidRDefault="006B594D" w:rsidP="006B594D">
      <w:pPr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1)</w:t>
      </w:r>
      <w:r w:rsidRPr="00296ED0">
        <w:rPr>
          <w:rFonts w:ascii="Calibri" w:hAnsi="Calibri" w:cs="Calibri"/>
        </w:rPr>
        <w:tab/>
        <w:t>...........................................</w:t>
      </w:r>
    </w:p>
    <w:p w14:paraId="671CCC84" w14:textId="77777777" w:rsidR="006B594D" w:rsidRPr="00296ED0" w:rsidRDefault="006B594D" w:rsidP="006B594D">
      <w:pPr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zwaną w dalszej części Umowy "Wykonawcą".</w:t>
      </w:r>
    </w:p>
    <w:p w14:paraId="29DC65CA" w14:textId="3AF782C1" w:rsidR="0098011F" w:rsidRPr="00296ED0" w:rsidRDefault="006B594D" w:rsidP="0098011F">
      <w:pPr>
        <w:spacing w:after="0" w:line="240" w:lineRule="auto"/>
        <w:ind w:firstLine="284"/>
        <w:jc w:val="both"/>
        <w:rPr>
          <w:rFonts w:ascii="Calibri" w:eastAsia="Times New Roman" w:hAnsi="Calibri" w:cs="Calibri"/>
        </w:rPr>
      </w:pPr>
      <w:r w:rsidRPr="00296ED0">
        <w:rPr>
          <w:rFonts w:ascii="Calibri" w:hAnsi="Calibri" w:cs="Calibri"/>
        </w:rPr>
        <w:t xml:space="preserve">    </w:t>
      </w:r>
      <w:r w:rsidR="0098011F" w:rsidRPr="00296ED0">
        <w:rPr>
          <w:rFonts w:ascii="Calibri" w:eastAsia="Times New Roman" w:hAnsi="Calibri" w:cs="Calibri"/>
        </w:rPr>
        <w:t xml:space="preserve">Niniejsza umowy została zawarta po przeprowadzeniu postępowania o udzielenie zamówienia publicznego w trybie podstawowym bez negocjacji na podstawie art. 275 pkt 1) ustawy </w:t>
      </w:r>
      <w:proofErr w:type="spellStart"/>
      <w:r w:rsidR="0098011F" w:rsidRPr="00296ED0">
        <w:rPr>
          <w:rFonts w:ascii="Calibri" w:eastAsia="Times New Roman" w:hAnsi="Calibri" w:cs="Calibri"/>
        </w:rPr>
        <w:t>Pzp</w:t>
      </w:r>
      <w:proofErr w:type="spellEnd"/>
      <w:r w:rsidR="0098011F" w:rsidRPr="00296ED0">
        <w:rPr>
          <w:rFonts w:ascii="Calibri" w:eastAsia="Times New Roman" w:hAnsi="Calibri" w:cs="Calibri"/>
        </w:rPr>
        <w:t xml:space="preserve">, znak sprawy </w:t>
      </w:r>
      <w:r w:rsidR="00D01A54">
        <w:rPr>
          <w:rFonts w:ascii="Calibri" w:eastAsia="Times New Roman" w:hAnsi="Calibri" w:cs="Calibri"/>
        </w:rPr>
        <w:t>ZP.26.1.</w:t>
      </w:r>
      <w:r w:rsidR="001A3FFA">
        <w:rPr>
          <w:rFonts w:ascii="Calibri" w:eastAsia="Times New Roman" w:hAnsi="Calibri" w:cs="Calibri"/>
        </w:rPr>
        <w:t>1</w:t>
      </w:r>
      <w:r w:rsidR="00D01A54">
        <w:rPr>
          <w:rFonts w:ascii="Calibri" w:eastAsia="Times New Roman" w:hAnsi="Calibri" w:cs="Calibri"/>
        </w:rPr>
        <w:t>.202</w:t>
      </w:r>
      <w:r w:rsidR="001A3FFA">
        <w:rPr>
          <w:rFonts w:ascii="Calibri" w:eastAsia="Times New Roman" w:hAnsi="Calibri" w:cs="Calibri"/>
        </w:rPr>
        <w:t>4</w:t>
      </w:r>
      <w:r w:rsidR="0098011F" w:rsidRPr="00296ED0">
        <w:rPr>
          <w:rFonts w:ascii="Calibri" w:eastAsia="Times New Roman" w:hAnsi="Calibri" w:cs="Calibri"/>
        </w:rPr>
        <w:t xml:space="preserve"> zgodnie </w:t>
      </w:r>
      <w:r w:rsidR="0098011F" w:rsidRPr="00296ED0">
        <w:rPr>
          <w:rFonts w:ascii="Calibri" w:eastAsia="Times New Roman" w:hAnsi="Calibri" w:cs="Calibri"/>
          <w:bCs/>
          <w:i/>
        </w:rPr>
        <w:t>z przepisami Ustawy Prawo zamówień publicznych z dnia 11.09.2019 r. (</w:t>
      </w:r>
      <w:r w:rsidR="0098011F" w:rsidRPr="00296ED0">
        <w:rPr>
          <w:rFonts w:ascii="Calibri" w:eastAsia="Times New Roman" w:hAnsi="Calibri" w:cs="Calibri"/>
          <w:i/>
          <w:color w:val="000000"/>
        </w:rPr>
        <w:t xml:space="preserve">Dz. </w:t>
      </w:r>
      <w:r w:rsidR="0098011F" w:rsidRPr="00296ED0">
        <w:rPr>
          <w:rFonts w:ascii="Calibri" w:eastAsia="Times New Roman" w:hAnsi="Calibri" w:cs="Calibri"/>
          <w:i/>
        </w:rPr>
        <w:t>U. z  202</w:t>
      </w:r>
      <w:r w:rsidR="001A3FFA">
        <w:rPr>
          <w:rFonts w:ascii="Calibri" w:eastAsia="Times New Roman" w:hAnsi="Calibri" w:cs="Calibri"/>
          <w:i/>
        </w:rPr>
        <w:t>3</w:t>
      </w:r>
      <w:r w:rsidR="0098011F" w:rsidRPr="00296ED0">
        <w:rPr>
          <w:rFonts w:ascii="Calibri" w:eastAsia="Times New Roman" w:hAnsi="Calibri" w:cs="Calibri"/>
          <w:i/>
        </w:rPr>
        <w:t xml:space="preserve"> r. poz. 1</w:t>
      </w:r>
      <w:r w:rsidR="001A3FFA">
        <w:rPr>
          <w:rFonts w:ascii="Calibri" w:eastAsia="Times New Roman" w:hAnsi="Calibri" w:cs="Calibri"/>
          <w:i/>
        </w:rPr>
        <w:t>605</w:t>
      </w:r>
      <w:r w:rsidR="0098011F" w:rsidRPr="00296ED0">
        <w:rPr>
          <w:rFonts w:ascii="Calibri" w:eastAsia="Times New Roman" w:hAnsi="Calibri" w:cs="Calibri"/>
          <w:i/>
        </w:rPr>
        <w:t xml:space="preserve"> z </w:t>
      </w:r>
      <w:proofErr w:type="spellStart"/>
      <w:r w:rsidR="0098011F" w:rsidRPr="00296ED0">
        <w:rPr>
          <w:rFonts w:ascii="Calibri" w:eastAsia="Times New Roman" w:hAnsi="Calibri" w:cs="Calibri"/>
          <w:i/>
        </w:rPr>
        <w:t>późn</w:t>
      </w:r>
      <w:proofErr w:type="spellEnd"/>
      <w:r w:rsidR="0098011F" w:rsidRPr="00296ED0">
        <w:rPr>
          <w:rFonts w:ascii="Calibri" w:eastAsia="Times New Roman" w:hAnsi="Calibri" w:cs="Calibri"/>
          <w:i/>
        </w:rPr>
        <w:t>. zm.</w:t>
      </w:r>
      <w:r w:rsidR="0098011F" w:rsidRPr="00296ED0">
        <w:rPr>
          <w:rFonts w:ascii="Calibri" w:eastAsia="Times New Roman" w:hAnsi="Calibri" w:cs="Calibri"/>
          <w:bCs/>
          <w:i/>
        </w:rPr>
        <w:t>)</w:t>
      </w:r>
      <w:r w:rsidR="0098011F" w:rsidRPr="00296ED0">
        <w:rPr>
          <w:rFonts w:ascii="Calibri" w:eastAsia="Times New Roman" w:hAnsi="Calibri" w:cs="Calibri"/>
        </w:rPr>
        <w:t xml:space="preserve">: </w:t>
      </w:r>
    </w:p>
    <w:p w14:paraId="3BBEF3ED" w14:textId="0739AF55" w:rsidR="006B594D" w:rsidRPr="00296ED0" w:rsidRDefault="006B594D" w:rsidP="0098011F">
      <w:pPr>
        <w:spacing w:after="0" w:line="240" w:lineRule="auto"/>
        <w:ind w:firstLine="284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</w:r>
    </w:p>
    <w:p w14:paraId="27A096A1" w14:textId="77777777" w:rsidR="006B594D" w:rsidRPr="00296ED0" w:rsidRDefault="006B594D" w:rsidP="006B594D">
      <w:pPr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t>§ 1</w:t>
      </w:r>
    </w:p>
    <w:p w14:paraId="56BF558F" w14:textId="72F6FCF9" w:rsidR="006B594D" w:rsidRPr="00296ED0" w:rsidRDefault="006B594D" w:rsidP="00817D79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Wykonawca zobowiązuje się dostarczać Zamawiającemu ……………………. w zakresie zadania nr ..........., określone w Załączniku Nr ........., do niniejszej umowy, zwane dalej przedmiotem umowy zgodnie z ofertą z dn. .......................r.</w:t>
      </w:r>
    </w:p>
    <w:p w14:paraId="39F9D45C" w14:textId="77777777" w:rsidR="00211C05" w:rsidRDefault="006B594D" w:rsidP="00211C05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Wykonawca zobowiązuje się dostarczyć Zamawiającemu przedmiot umowy w ilościach </w:t>
      </w:r>
      <w:r w:rsidRPr="00296ED0">
        <w:rPr>
          <w:rFonts w:ascii="Calibri" w:hAnsi="Calibri" w:cs="Calibri"/>
        </w:rPr>
        <w:br/>
        <w:t xml:space="preserve">i asortymencie zgodnie z ofertą z dn................................ </w:t>
      </w:r>
    </w:p>
    <w:p w14:paraId="590C1D8F" w14:textId="3D387553" w:rsidR="006B594D" w:rsidRPr="00211C05" w:rsidRDefault="006B594D" w:rsidP="00211C05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 xml:space="preserve">Podane ilości asortymentu są wielkościami orientacyjnymi. Dostawcy nie będą przysługiwały roszczenia o realizację ilości </w:t>
      </w:r>
      <w:r w:rsidRPr="00211C05">
        <w:rPr>
          <w:rFonts w:ascii="Calibri" w:eastAsiaTheme="minorEastAsia" w:hAnsi="Calibri" w:cs="Calibri"/>
        </w:rPr>
        <w:t xml:space="preserve">większych niż 70 % ilości </w:t>
      </w:r>
      <w:r w:rsidRPr="00211C05">
        <w:rPr>
          <w:rFonts w:ascii="Calibri" w:hAnsi="Calibri" w:cs="Calibri"/>
        </w:rPr>
        <w:t>zapotrzebowanych, jeżeli potrzeby Odbiorcy w tym zakresie będą mniejsze.</w:t>
      </w:r>
    </w:p>
    <w:p w14:paraId="40D6D728" w14:textId="54E04CFA" w:rsidR="006B594D" w:rsidRPr="00296ED0" w:rsidDel="00AF1C31" w:rsidRDefault="006B594D" w:rsidP="00817D79">
      <w:pPr>
        <w:pStyle w:val="Akapitzlist"/>
        <w:numPr>
          <w:ilvl w:val="0"/>
          <w:numId w:val="10"/>
        </w:numPr>
        <w:spacing w:after="0"/>
        <w:ind w:left="426"/>
        <w:jc w:val="both"/>
        <w:rPr>
          <w:del w:id="0" w:author="Małgorzata Tkaczuk" w:date="2024-01-23T10:47:00Z"/>
          <w:rFonts w:ascii="Calibri" w:hAnsi="Calibri" w:cs="Calibri"/>
          <w:bCs/>
        </w:rPr>
      </w:pPr>
      <w:del w:id="1" w:author="Małgorzata Tkaczuk" w:date="2024-01-23T10:47:00Z">
        <w:r w:rsidRPr="00296ED0" w:rsidDel="00AF1C31">
          <w:rPr>
            <w:rFonts w:ascii="Calibri" w:hAnsi="Calibri" w:cs="Calibri"/>
            <w:bCs/>
          </w:rPr>
          <w:delText>Zamawiający dopuszcza przesunięcia pomiędzy poszczególnymi pozycjami w ramach zadania przy zachowaniu nie zmienionej wartości maksymalnego wynagrodzenia określonego w umowie § 6 ust. 1 dla danego zadania.</w:delText>
        </w:r>
      </w:del>
    </w:p>
    <w:p w14:paraId="0D08FC11" w14:textId="2D435170" w:rsidR="006B594D" w:rsidRPr="00296ED0" w:rsidRDefault="006B594D" w:rsidP="00817D79">
      <w:pPr>
        <w:pStyle w:val="Akapitzlist"/>
        <w:numPr>
          <w:ilvl w:val="0"/>
          <w:numId w:val="10"/>
        </w:numPr>
        <w:ind w:left="426"/>
        <w:jc w:val="both"/>
        <w:rPr>
          <w:rFonts w:ascii="Calibri" w:hAnsi="Calibri" w:cs="Calibri"/>
          <w:bCs/>
        </w:rPr>
      </w:pPr>
      <w:r w:rsidRPr="00296ED0">
        <w:rPr>
          <w:rFonts w:ascii="Calibri" w:eastAsia="Times New Roman" w:hAnsi="Calibri" w:cs="Calibri"/>
          <w:lang w:eastAsia="ar-SA"/>
        </w:rPr>
        <w:t>Strony zobowiązują się do współdziałania w dobrej wierze przy wykonaniu umowy w celu pełnej realizacji dostawy.</w:t>
      </w:r>
    </w:p>
    <w:p w14:paraId="2CBAC62F" w14:textId="77777777" w:rsidR="006B594D" w:rsidRPr="00296ED0" w:rsidRDefault="006B594D" w:rsidP="006B594D">
      <w:pPr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t>§ 2</w:t>
      </w:r>
    </w:p>
    <w:p w14:paraId="1F5D8BFB" w14:textId="3B01A44B" w:rsidR="006B594D" w:rsidRPr="00AF1C31" w:rsidRDefault="006B594D" w:rsidP="00AF1C31">
      <w:pPr>
        <w:jc w:val="both"/>
        <w:rPr>
          <w:rFonts w:ascii="Calibri" w:hAnsi="Calibri" w:cs="Calibri"/>
        </w:rPr>
      </w:pPr>
      <w:r w:rsidRPr="00AF1C31">
        <w:rPr>
          <w:rFonts w:ascii="Calibri" w:hAnsi="Calibri" w:cs="Calibri"/>
          <w:lang w:val="cs-CZ"/>
        </w:rPr>
        <w:t>Umowa niniejsza zawarta jest na okres</w:t>
      </w:r>
      <w:r w:rsidRPr="00AF1C31">
        <w:rPr>
          <w:rFonts w:ascii="Calibri" w:hAnsi="Calibri" w:cs="Calibri"/>
        </w:rPr>
        <w:t xml:space="preserve"> 12 miesięcy licząc od dnia zawarcia. </w:t>
      </w:r>
    </w:p>
    <w:p w14:paraId="62CFCF0F" w14:textId="168FC6E3" w:rsidR="006B594D" w:rsidRPr="00296ED0" w:rsidDel="00AF1C31" w:rsidRDefault="006B594D" w:rsidP="006B594D">
      <w:pPr>
        <w:pStyle w:val="Akapitzlist"/>
        <w:numPr>
          <w:ilvl w:val="0"/>
          <w:numId w:val="8"/>
        </w:numPr>
        <w:spacing w:before="240" w:after="0"/>
        <w:ind w:left="426"/>
        <w:jc w:val="both"/>
        <w:rPr>
          <w:del w:id="2" w:author="Małgorzata Tkaczuk" w:date="2024-01-23T10:47:00Z"/>
          <w:rFonts w:ascii="Calibri" w:hAnsi="Calibri" w:cs="Calibri"/>
        </w:rPr>
      </w:pPr>
      <w:del w:id="3" w:author="Małgorzata Tkaczuk" w:date="2024-01-23T10:47:00Z">
        <w:r w:rsidRPr="00296ED0" w:rsidDel="00AF1C31">
          <w:rPr>
            <w:rFonts w:ascii="Calibri" w:hAnsi="Calibri" w:cs="Calibri"/>
          </w:rPr>
          <w:delText>W przypadku braku całości realizacji umowy w okresie jej obowiązywania Zamawiający zastrzega sobie prawo przedłużenia okresu obowiązywania umowy do czasu jej realizacji (wartości/ilości), z zastrzeżeniem, że okres przedłużenia umowy nie może przekraczać 3 miesięcy.</w:delText>
        </w:r>
      </w:del>
    </w:p>
    <w:p w14:paraId="6BD4C575" w14:textId="24CDAD96" w:rsidR="00302DC5" w:rsidDel="00AF1C31" w:rsidRDefault="00302DC5" w:rsidP="006B594D">
      <w:pPr>
        <w:spacing w:before="240" w:after="0"/>
        <w:jc w:val="center"/>
        <w:rPr>
          <w:del w:id="4" w:author="Małgorzata Tkaczuk" w:date="2024-01-23T10:47:00Z"/>
          <w:rFonts w:ascii="Calibri" w:hAnsi="Calibri" w:cs="Calibri"/>
        </w:rPr>
      </w:pPr>
    </w:p>
    <w:p w14:paraId="5947591A" w14:textId="4908A5FD" w:rsidR="006B594D" w:rsidRPr="00296ED0" w:rsidRDefault="006B594D" w:rsidP="006B594D">
      <w:pPr>
        <w:spacing w:before="240" w:after="0"/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t>§ 3</w:t>
      </w:r>
    </w:p>
    <w:p w14:paraId="21320E71" w14:textId="77777777" w:rsidR="006B594D" w:rsidRPr="00296ED0" w:rsidRDefault="006B594D" w:rsidP="006B594D">
      <w:pPr>
        <w:pStyle w:val="Akapitzlist"/>
        <w:numPr>
          <w:ilvl w:val="0"/>
          <w:numId w:val="2"/>
        </w:numPr>
        <w:spacing w:before="24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Wykonawca zobowiązuje się do sukcesywnego dostarczania i rozładunku przedmiotu zamówienia do pomieszczenia magazynowego w placówce Zamawiającego zlokalizowanej przy ul. Doktora Witolda Chodźki 6 w Lublinie, po otrzymaniu od Zamawiającego zamówienia sporządzonego na podstawie aktualnych potrzeb, średnio raz na miesiąc ze wskazaniem lokalizacji dostawy.</w:t>
      </w:r>
    </w:p>
    <w:p w14:paraId="1860D048" w14:textId="71381CFC" w:rsidR="006B594D" w:rsidRPr="00296ED0" w:rsidRDefault="006B594D" w:rsidP="006B594D">
      <w:pPr>
        <w:pStyle w:val="Akapitzlist"/>
        <w:numPr>
          <w:ilvl w:val="0"/>
          <w:numId w:val="2"/>
        </w:numPr>
        <w:spacing w:before="24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Realizacja dostaw cząstkowych winna nastąpić w ciągu </w:t>
      </w:r>
      <w:r w:rsidRPr="00296ED0">
        <w:rPr>
          <w:rFonts w:ascii="Calibri" w:hAnsi="Calibri" w:cs="Calibri"/>
          <w:b/>
          <w:bCs/>
        </w:rPr>
        <w:t>max ....… dni roboczych</w:t>
      </w:r>
      <w:r w:rsidRPr="00296ED0">
        <w:rPr>
          <w:rFonts w:ascii="Calibri" w:hAnsi="Calibri" w:cs="Calibri"/>
        </w:rPr>
        <w:t xml:space="preserve"> licząc od daty otrzymania zamówienia własnym środkiem transportu Wykonawcy i na koszt Wykonawcy, </w:t>
      </w:r>
      <w:r w:rsidR="00B6671D">
        <w:rPr>
          <w:rFonts w:ascii="Calibri" w:hAnsi="Calibri" w:cs="Calibri"/>
        </w:rPr>
        <w:br/>
      </w:r>
      <w:r w:rsidRPr="00296ED0">
        <w:rPr>
          <w:rFonts w:ascii="Calibri" w:eastAsia="Times New Roman" w:hAnsi="Calibri" w:cs="Calibri"/>
        </w:rPr>
        <w:t>z zastrzeżeniem, że dostawy będą przyjmowane przez Zamawiającego w dni robocze, tj. od poniedziałku do piątku z wyłączeniem dni ustawowo wolnych od pracy, w godzinach od 8:00 do 14:00.</w:t>
      </w:r>
    </w:p>
    <w:p w14:paraId="55231BB8" w14:textId="77777777" w:rsidR="006B594D" w:rsidRPr="00296ED0" w:rsidRDefault="006B594D" w:rsidP="006B594D">
      <w:pPr>
        <w:spacing w:after="0"/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t>§ 4</w:t>
      </w:r>
    </w:p>
    <w:p w14:paraId="4055ED71" w14:textId="77777777" w:rsidR="00296ED0" w:rsidRPr="00296ED0" w:rsidRDefault="00296ED0" w:rsidP="00296ED0">
      <w:pPr>
        <w:pStyle w:val="Akapitzlist"/>
        <w:numPr>
          <w:ilvl w:val="0"/>
          <w:numId w:val="7"/>
        </w:numPr>
        <w:spacing w:before="240" w:after="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Wykonawca gwarantuje, że przedmiot umowy spełnia wszystkie warunki określone </w:t>
      </w:r>
      <w:r w:rsidRPr="00296ED0">
        <w:rPr>
          <w:rFonts w:ascii="Calibri" w:hAnsi="Calibri" w:cs="Calibri"/>
        </w:rPr>
        <w:br/>
        <w:t>w ofercie Wykonawcy.</w:t>
      </w:r>
    </w:p>
    <w:p w14:paraId="3B82D800" w14:textId="77777777" w:rsidR="00296ED0" w:rsidRPr="00296ED0" w:rsidRDefault="00296ED0" w:rsidP="00296ED0">
      <w:pPr>
        <w:pStyle w:val="Akapitzlist"/>
        <w:numPr>
          <w:ilvl w:val="0"/>
          <w:numId w:val="7"/>
        </w:numPr>
        <w:spacing w:before="240" w:after="0"/>
        <w:ind w:left="426"/>
        <w:jc w:val="both"/>
        <w:rPr>
          <w:rFonts w:ascii="Calibri" w:hAnsi="Calibri" w:cs="Calibri"/>
        </w:rPr>
      </w:pPr>
      <w:r w:rsidRPr="00296ED0">
        <w:rPr>
          <w:rFonts w:ascii="Calibri" w:eastAsia="Times New Roman" w:hAnsi="Calibri" w:cs="Calibri"/>
        </w:rPr>
        <w:t>Wykonawca oświadcza i gwarantuje, iż towary oferowane Zamawiającemu są wolne od wad i spełniają wszelkie normy oraz wymogi jakościowe, stawiane produktom tego rodzaju przez prawo polskie i prawo unijne, jak też przewidziane w niniejszej Umowie oraz wskazane przez Zamawiającego na etapie postępowania.</w:t>
      </w:r>
    </w:p>
    <w:p w14:paraId="25A54A93" w14:textId="77777777" w:rsidR="00296ED0" w:rsidRPr="00296ED0" w:rsidRDefault="00296ED0" w:rsidP="00296ED0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Zamawiający zastrzega sobie możliwość zwrotu całości dostawy na koszt Wykonawcy, jeśli dostarczany towar nie będzie spełniał wymogów zawartych w niniejszej umowie oraz w przypadku dostawy produktu wadliwego lub niezgodnego z przedstawionym w ofercie (tj. nieodpowiedniej klasy i jakości). Wykonawca zobowiązuje się w takim przypadku do wymiany towaru na własny koszt w terminie nie przekraczającym 3 dni roboczych, licząc od daty otrzymania wezwania. Za datę realizacji zamówienia przyjmuje się datę dostawy wymienionego towaru.</w:t>
      </w:r>
    </w:p>
    <w:p w14:paraId="512AA352" w14:textId="61386330" w:rsidR="00296ED0" w:rsidRPr="00296ED0" w:rsidRDefault="00296ED0" w:rsidP="00296ED0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Okres ważności dostarczanego asortymentu wynosić będzie nie mniej niż </w:t>
      </w:r>
      <w:r w:rsidR="00211C05">
        <w:rPr>
          <w:rFonts w:ascii="Calibri" w:hAnsi="Calibri" w:cs="Calibri"/>
        </w:rPr>
        <w:t>75</w:t>
      </w:r>
      <w:r w:rsidRPr="00296ED0">
        <w:rPr>
          <w:rFonts w:ascii="Calibri" w:hAnsi="Calibri" w:cs="Calibri"/>
        </w:rPr>
        <w:t xml:space="preserve">% okresu przydatności określonego przez producenta licząc od daty dostawy do Zamawiającego. Dostawy produktów z krótszym terminem ważności mogą być dopuszczone w wyjątkowych sytuacjach i każdorazowo zgodę na nie musi wyrazić upoważniony przedstawiciel Zamawiającego. Na każdym opakowaniu powinien widnieć napis informujący o dokładnej dacie ważności produktu (przydatności do użycia), np.: „Najlepiej zużyć przed końcem...“. Niedochowanie przez Wykonawcę powyższych wymagań uprawnia Zamawiającego do zwrotu towaru na koszt Wykonawcy i </w:t>
      </w:r>
      <w:r w:rsidRPr="00296ED0">
        <w:rPr>
          <w:rFonts w:ascii="Calibri" w:eastAsia="Calibri" w:hAnsi="Calibri" w:cs="Calibri"/>
        </w:rPr>
        <w:t>żądania od Wykonawcy wymiany towaru w terminie 3 dni roboczych.</w:t>
      </w:r>
    </w:p>
    <w:p w14:paraId="2BA80582" w14:textId="77777777" w:rsidR="00296ED0" w:rsidRPr="00296ED0" w:rsidRDefault="00296ED0" w:rsidP="00296ED0">
      <w:pPr>
        <w:pStyle w:val="NumberList"/>
        <w:numPr>
          <w:ilvl w:val="0"/>
          <w:numId w:val="7"/>
        </w:numPr>
        <w:ind w:left="426"/>
        <w:rPr>
          <w:rFonts w:ascii="Calibri" w:hAnsi="Calibri" w:cs="Calibri"/>
          <w:sz w:val="22"/>
          <w:szCs w:val="22"/>
        </w:rPr>
      </w:pPr>
      <w:r w:rsidRPr="00296ED0">
        <w:rPr>
          <w:rFonts w:ascii="Calibri" w:hAnsi="Calibri" w:cs="Calibri"/>
          <w:sz w:val="22"/>
          <w:szCs w:val="22"/>
        </w:rPr>
        <w:t xml:space="preserve">W przypadku niedotrzymania przez Wykonawcę terminu, o którym mowa w ust. 3, 4 niniejszego paragrafu, Zamawiającemu przysługuje odstąpieniem od zamówienia i zakupu danej partii towaru równoważnego u innego Wykonawcy – ze  skutkiem zmniejszenia ilości i wartości kontraktu oraz obciążenia Wykonawcy różnicą kosztów takiego zakupu interwencyjnego tj. różnicą między ceną zakupu interwencyjnego a ceną umowną. </w:t>
      </w:r>
    </w:p>
    <w:p w14:paraId="67E822FE" w14:textId="77777777" w:rsidR="00296ED0" w:rsidRPr="00296ED0" w:rsidRDefault="00296ED0" w:rsidP="00296ED0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W przypadku stwierdzenia braków ilościowych w dostarczonej partii towaru – Zamawiający powiadomi o tym fakcie Wykonawcę drogą elektroniczna na e-mail: ………………….., a Wykonawca zobowiązuje się do uzupełnienia braków w terminie 3 dni roboczych od daty otrzymania zgłoszenia. Za datę realizacji zamówienia przyjmuje się datę dostawy uzupełniającej braki ilościowe.</w:t>
      </w:r>
    </w:p>
    <w:p w14:paraId="4C24A92B" w14:textId="77777777" w:rsidR="006B594D" w:rsidRPr="00296ED0" w:rsidRDefault="006B594D" w:rsidP="006B594D">
      <w:pPr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t>§ 5</w:t>
      </w:r>
    </w:p>
    <w:p w14:paraId="357AC00C" w14:textId="77777777" w:rsidR="006B594D" w:rsidRPr="00296ED0" w:rsidRDefault="006B594D" w:rsidP="006B594D">
      <w:pPr>
        <w:numPr>
          <w:ilvl w:val="1"/>
          <w:numId w:val="3"/>
        </w:numPr>
        <w:spacing w:after="12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lastRenderedPageBreak/>
        <w:t>W przypadku, gdy Wykonawca dopuszcza się zwłoki w:</w:t>
      </w:r>
    </w:p>
    <w:p w14:paraId="412655A4" w14:textId="77777777" w:rsidR="006B594D" w:rsidRPr="00296ED0" w:rsidRDefault="006B594D" w:rsidP="00EE70DE">
      <w:pPr>
        <w:numPr>
          <w:ilvl w:val="1"/>
          <w:numId w:val="9"/>
        </w:numPr>
        <w:spacing w:after="120" w:line="240" w:lineRule="auto"/>
        <w:ind w:left="709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>w realizacji dostaw towaru w stosunku do terminu przewidzianego w § 3 ust. 2 Umowy,</w:t>
      </w:r>
      <w:r w:rsidRPr="00296ED0">
        <w:rPr>
          <w:rFonts w:ascii="Calibri" w:eastAsia="Times New Roman" w:hAnsi="Calibri" w:cs="Calibri"/>
          <w:color w:val="FF0000"/>
        </w:rPr>
        <w:t xml:space="preserve"> </w:t>
      </w:r>
    </w:p>
    <w:p w14:paraId="4D5DF473" w14:textId="0C4CD4D2" w:rsidR="00FF4D9D" w:rsidRPr="00296ED0" w:rsidRDefault="006B594D" w:rsidP="00EE70DE">
      <w:pPr>
        <w:numPr>
          <w:ilvl w:val="1"/>
          <w:numId w:val="9"/>
        </w:numPr>
        <w:spacing w:after="120" w:line="240" w:lineRule="auto"/>
        <w:ind w:left="709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 xml:space="preserve">uzupełnieniu braków ilościowych towaru lub w wymianie towaru na wolny od wad </w:t>
      </w:r>
      <w:r w:rsidR="00EE70DE" w:rsidRPr="00296ED0">
        <w:rPr>
          <w:rFonts w:ascii="Calibri" w:eastAsia="Times New Roman" w:hAnsi="Calibri" w:cs="Calibri"/>
        </w:rPr>
        <w:br/>
      </w:r>
      <w:r w:rsidRPr="00296ED0">
        <w:rPr>
          <w:rFonts w:ascii="Calibri" w:eastAsia="Times New Roman" w:hAnsi="Calibri" w:cs="Calibri"/>
        </w:rPr>
        <w:t xml:space="preserve">w stosunku do terminów określonych w § 4 ust. 3, § 4 ust. 4 </w:t>
      </w:r>
      <w:r w:rsidR="00697A81" w:rsidRPr="00296ED0">
        <w:rPr>
          <w:rFonts w:ascii="Calibri" w:eastAsia="Times New Roman" w:hAnsi="Calibri" w:cs="Calibri"/>
        </w:rPr>
        <w:t xml:space="preserve">oraz § 4 ust. </w:t>
      </w:r>
      <w:r w:rsidR="00296ED0">
        <w:rPr>
          <w:rFonts w:ascii="Calibri" w:eastAsia="Times New Roman" w:hAnsi="Calibri" w:cs="Calibri"/>
        </w:rPr>
        <w:t>5</w:t>
      </w:r>
      <w:r w:rsidR="00697A81" w:rsidRPr="00296ED0">
        <w:rPr>
          <w:rFonts w:ascii="Calibri" w:eastAsia="Times New Roman" w:hAnsi="Calibri" w:cs="Calibri"/>
        </w:rPr>
        <w:t xml:space="preserve"> </w:t>
      </w:r>
      <w:r w:rsidRPr="00296ED0">
        <w:rPr>
          <w:rFonts w:ascii="Calibri" w:eastAsia="Times New Roman" w:hAnsi="Calibri" w:cs="Calibri"/>
        </w:rPr>
        <w:t>Umowy</w:t>
      </w:r>
      <w:r w:rsidR="000417E3">
        <w:rPr>
          <w:rFonts w:ascii="Calibri" w:eastAsia="Times New Roman" w:hAnsi="Calibri" w:cs="Calibri"/>
        </w:rPr>
        <w:t>,</w:t>
      </w:r>
      <w:r w:rsidR="00EE70DE" w:rsidRPr="00296ED0">
        <w:rPr>
          <w:rFonts w:ascii="Calibri" w:eastAsia="Times New Roman" w:hAnsi="Calibri" w:cs="Calibri"/>
        </w:rPr>
        <w:t xml:space="preserve"> </w:t>
      </w:r>
    </w:p>
    <w:p w14:paraId="62B20814" w14:textId="240E22E8" w:rsidR="006B594D" w:rsidRPr="00296ED0" w:rsidRDefault="006B594D" w:rsidP="00FF4D9D">
      <w:pPr>
        <w:spacing w:after="120" w:line="240" w:lineRule="auto"/>
        <w:ind w:left="349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 xml:space="preserve">zapłaci on Zamawiającemu, w każdym przypadku naruszenia, karę umowną </w:t>
      </w:r>
      <w:r w:rsidR="00EE70DE" w:rsidRPr="00296ED0">
        <w:rPr>
          <w:rFonts w:ascii="Calibri" w:eastAsia="Times New Roman" w:hAnsi="Calibri" w:cs="Calibri"/>
        </w:rPr>
        <w:br/>
      </w:r>
      <w:r w:rsidRPr="00296ED0">
        <w:rPr>
          <w:rFonts w:ascii="Calibri" w:eastAsia="Times New Roman" w:hAnsi="Calibri" w:cs="Calibri"/>
        </w:rPr>
        <w:t xml:space="preserve">w wysokości 0,5 % wartości </w:t>
      </w:r>
      <w:r w:rsidR="00FF4D9D" w:rsidRPr="00296ED0">
        <w:rPr>
          <w:rFonts w:ascii="Calibri" w:eastAsia="Times New Roman" w:hAnsi="Calibri" w:cs="Calibri"/>
        </w:rPr>
        <w:t xml:space="preserve">netto </w:t>
      </w:r>
      <w:r w:rsidRPr="00296ED0">
        <w:rPr>
          <w:rFonts w:ascii="Calibri" w:eastAsia="Times New Roman" w:hAnsi="Calibri" w:cs="Calibri"/>
        </w:rPr>
        <w:t>opóźnionego zamówienia za każdy dzień zwłoki od dnia wymaganej dostawy określonej w § 3 ust. 2 do dnia faktycznej dostawy,</w:t>
      </w:r>
      <w:r w:rsidR="00EE70DE" w:rsidRPr="00296ED0">
        <w:rPr>
          <w:rFonts w:ascii="Calibri" w:eastAsia="Times New Roman" w:hAnsi="Calibri" w:cs="Calibri"/>
        </w:rPr>
        <w:br/>
      </w:r>
      <w:r w:rsidRPr="00296ED0">
        <w:rPr>
          <w:rFonts w:ascii="Calibri" w:eastAsia="Times New Roman" w:hAnsi="Calibri" w:cs="Calibri"/>
        </w:rPr>
        <w:t>z zastrzeżeniem § 4 ust. 5.</w:t>
      </w:r>
    </w:p>
    <w:p w14:paraId="46988BFA" w14:textId="0DDB699D" w:rsidR="006B594D" w:rsidRPr="00296ED0" w:rsidRDefault="006B594D" w:rsidP="006B594D">
      <w:pPr>
        <w:numPr>
          <w:ilvl w:val="1"/>
          <w:numId w:val="3"/>
        </w:numPr>
        <w:tabs>
          <w:tab w:val="left" w:pos="0"/>
        </w:tabs>
        <w:spacing w:after="12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>Maksymalna wysokość kar umownych z tytułu zwłoki nie może przekroczyć 20% wynagrodzenia netto Wykonawcy, o którym mowa w § 6 ust. 1 Umowy dla danego zadania.</w:t>
      </w:r>
    </w:p>
    <w:p w14:paraId="62ECD5C8" w14:textId="42C2CF53" w:rsidR="006B594D" w:rsidRPr="00296ED0" w:rsidRDefault="006B594D" w:rsidP="006B594D">
      <w:pPr>
        <w:numPr>
          <w:ilvl w:val="1"/>
          <w:numId w:val="3"/>
        </w:numPr>
        <w:tabs>
          <w:tab w:val="left" w:pos="0"/>
        </w:tabs>
        <w:spacing w:after="12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hAnsi="Calibri" w:cs="Calibri"/>
        </w:rPr>
        <w:t xml:space="preserve">W przypadku rozwiązania Umowy (także w drodze odstąpienia) przez Zamawiającego </w:t>
      </w:r>
      <w:r w:rsidRPr="00296ED0">
        <w:rPr>
          <w:rFonts w:ascii="Calibri" w:hAnsi="Calibri" w:cs="Calibri"/>
        </w:rPr>
        <w:br/>
        <w:t>z winy Wykonawcy, Wykonawca zapłaci na rzecz Zamawiającego karę umowną w wysokości 10% wartości netto niezrealizowanej części przedmiotu umowy</w:t>
      </w:r>
      <w:r w:rsidRPr="00296ED0">
        <w:rPr>
          <w:rFonts w:ascii="Calibri" w:eastAsia="Times New Roman" w:hAnsi="Calibri" w:cs="Calibri"/>
        </w:rPr>
        <w:t>.</w:t>
      </w:r>
    </w:p>
    <w:p w14:paraId="32D256CA" w14:textId="77777777" w:rsidR="006B594D" w:rsidRPr="00296ED0" w:rsidRDefault="006B594D" w:rsidP="006B594D">
      <w:pPr>
        <w:numPr>
          <w:ilvl w:val="1"/>
          <w:numId w:val="3"/>
        </w:numPr>
        <w:tabs>
          <w:tab w:val="left" w:pos="0"/>
        </w:tabs>
        <w:spacing w:after="12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 xml:space="preserve">Łączna maksymalna wysokość kar umownych, które obciążyć mogą Wykonawcę, to 30%  wynagrodzenia netto Wykonawcy, o którym mowa w § 6 ust. 1 Umowy dla danego zadania. </w:t>
      </w:r>
    </w:p>
    <w:p w14:paraId="4A5843E5" w14:textId="77777777" w:rsidR="006B594D" w:rsidRPr="00296ED0" w:rsidRDefault="006B594D" w:rsidP="006B594D">
      <w:pPr>
        <w:numPr>
          <w:ilvl w:val="1"/>
          <w:numId w:val="3"/>
        </w:numPr>
        <w:tabs>
          <w:tab w:val="left" w:pos="0"/>
        </w:tabs>
        <w:spacing w:after="12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>Zamawiający może dochodzić na zasadach ogólnych odszkodowania przewyższającego zastrzeżone kary umowne.</w:t>
      </w:r>
    </w:p>
    <w:p w14:paraId="37319118" w14:textId="77777777" w:rsidR="006B594D" w:rsidRPr="00296ED0" w:rsidRDefault="006B594D" w:rsidP="006B594D">
      <w:pPr>
        <w:numPr>
          <w:ilvl w:val="1"/>
          <w:numId w:val="3"/>
        </w:numPr>
        <w:tabs>
          <w:tab w:val="left" w:pos="0"/>
        </w:tabs>
        <w:spacing w:after="12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>Kara umowna płatna jest w terminie 7 dni od dnia doręczenia wezwania do zapłaty wraz z notą obciążeniową lub podlega potrąceniu z należności przysługujących Wykonawcy od Zamawiającego wg wyboru Zamawiającego.</w:t>
      </w:r>
    </w:p>
    <w:p w14:paraId="03980496" w14:textId="77777777" w:rsidR="006B594D" w:rsidRPr="00296ED0" w:rsidRDefault="006B594D" w:rsidP="006B594D">
      <w:pPr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t>§ 6</w:t>
      </w:r>
    </w:p>
    <w:p w14:paraId="79F4B12D" w14:textId="45477340" w:rsidR="006B594D" w:rsidRPr="00296ED0" w:rsidRDefault="006B594D" w:rsidP="006B594D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Maksymalne wynagrodzenie brutto Wykonawcy za przedmiot umowy określony w § 1</w:t>
      </w:r>
      <w:r w:rsidR="00FF4D9D" w:rsidRPr="00296ED0">
        <w:rPr>
          <w:rFonts w:ascii="Calibri" w:hAnsi="Calibri" w:cs="Calibri"/>
        </w:rPr>
        <w:t>ustala się</w:t>
      </w:r>
      <w:r w:rsidRPr="00296ED0">
        <w:rPr>
          <w:rFonts w:ascii="Calibri" w:hAnsi="Calibri" w:cs="Calibri"/>
        </w:rPr>
        <w:t xml:space="preserve"> kwotę: ....................... PLN brutto (słownie: .................................. złotych) na co składa się wartość netto w kwocie: ................ PLN (słownie: ............................... złotych) plus stawka VAT – ......... %.</w:t>
      </w:r>
    </w:p>
    <w:p w14:paraId="3B3DFE83" w14:textId="77777777" w:rsidR="006B594D" w:rsidRPr="00296ED0" w:rsidRDefault="006B594D" w:rsidP="006B594D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Wynagrodzenie obejmuje wszelkie koszty realizacji przedmiotu umowy, w tym między innymi: koszty opakowania, załadunku i rozładunku do pomieszczenia magazynowego, transportu, ceł, opłat granicznych,  zezwoleń na wyjazdy i przejazdy jeśli takie wystąpią,  oraz powinno uwzględniać zgodnie z ofertą ewentualne rabaty i upusty.</w:t>
      </w:r>
    </w:p>
    <w:p w14:paraId="734ABF2E" w14:textId="77777777" w:rsidR="00D01A54" w:rsidRDefault="006B594D" w:rsidP="00D01A54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Wykonawca związany jest ceną jednostkową netto przedłożonej oferty przez cały okres obowiązywania umowy, z zastrzeżeniem § 8 ust. 2.</w:t>
      </w:r>
    </w:p>
    <w:p w14:paraId="51D35C2B" w14:textId="787BF7CD" w:rsidR="00D01A54" w:rsidRPr="00D01A54" w:rsidRDefault="00D01A54" w:rsidP="00D01A54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</w:rPr>
      </w:pPr>
      <w:r w:rsidRPr="00D01A54">
        <w:rPr>
          <w:rFonts w:ascii="Calibri" w:hAnsi="Calibri" w:cs="Calibri"/>
        </w:rPr>
        <w:t xml:space="preserve">Płatność za dostarczony przedmiot umowy następować będzie po każdej dostawie cząstkowej </w:t>
      </w:r>
      <w:r w:rsidRPr="00D01A54">
        <w:rPr>
          <w:rFonts w:cs="Calibri"/>
          <w:sz w:val="24"/>
          <w:szCs w:val="24"/>
        </w:rPr>
        <w:t xml:space="preserve">na </w:t>
      </w:r>
      <w:r w:rsidRPr="00D01A54">
        <w:rPr>
          <w:rFonts w:cs="Calibri"/>
        </w:rPr>
        <w:t xml:space="preserve">konto Wykonawcy podane na fakturach i widniejące w elektronicznym wykazie czynnych podatników VAT (tzw. białej liście podatników VAT) </w:t>
      </w:r>
      <w:r w:rsidRPr="00D01A54">
        <w:rPr>
          <w:rFonts w:eastAsia="Times New Roman" w:cstheme="minorHAnsi"/>
          <w:bCs/>
          <w:lang w:eastAsia="pl-PL"/>
        </w:rPr>
        <w:t xml:space="preserve"> na podstawie wystawionej comiesięcznej faktury w formie przelewu w terminie </w:t>
      </w:r>
      <w:r w:rsidR="00302DC5" w:rsidRPr="00302DC5">
        <w:rPr>
          <w:rFonts w:eastAsia="Times New Roman" w:cstheme="minorHAnsi"/>
          <w:b/>
          <w:lang w:eastAsia="pl-PL"/>
        </w:rPr>
        <w:t xml:space="preserve">60 </w:t>
      </w:r>
      <w:r w:rsidRPr="00D01A54">
        <w:rPr>
          <w:rFonts w:eastAsia="Times New Roman" w:cstheme="minorHAnsi"/>
          <w:b/>
          <w:lang w:eastAsia="pl-PL"/>
        </w:rPr>
        <w:t>dni</w:t>
      </w:r>
      <w:r w:rsidRPr="00D01A54">
        <w:rPr>
          <w:rFonts w:eastAsia="Times New Roman" w:cstheme="minorHAnsi"/>
          <w:bCs/>
          <w:lang w:eastAsia="pl-PL"/>
        </w:rPr>
        <w:t xml:space="preserve"> </w:t>
      </w:r>
      <w:r w:rsidRPr="00D01A54">
        <w:rPr>
          <w:rFonts w:cstheme="minorHAnsi"/>
        </w:rPr>
        <w:t>licząc od doręczenia Zamawiającemu prawidłowo wystawionej faktury.</w:t>
      </w:r>
    </w:p>
    <w:p w14:paraId="7B8A71F1" w14:textId="685F104F" w:rsidR="00302DC5" w:rsidRPr="005B3894" w:rsidRDefault="00302DC5" w:rsidP="00302DC5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bookmarkStart w:id="5" w:name="_Hlk147396017"/>
      <w:r w:rsidRPr="005B3894">
        <w:rPr>
          <w:rFonts w:ascii="Calibri" w:hAnsi="Calibri" w:cs="Calibri"/>
        </w:rPr>
        <w:t xml:space="preserve">Z tytułu nieterminowej płatności Wykonawca może naliczać odsetki określone ustawą z dnia </w:t>
      </w:r>
      <w:r w:rsidR="009B40F2">
        <w:rPr>
          <w:rFonts w:ascii="Calibri" w:hAnsi="Calibri" w:cs="Calibri"/>
        </w:rPr>
        <w:br/>
      </w:r>
      <w:r w:rsidRPr="005B3894">
        <w:rPr>
          <w:rFonts w:ascii="Calibri" w:hAnsi="Calibri" w:cs="Calibri"/>
        </w:rPr>
        <w:t>8 marca 2013 r. o przeciwdziałaniu nadmiernym opóźnieniom w transakcjach handlowych.</w:t>
      </w:r>
    </w:p>
    <w:p w14:paraId="09421268" w14:textId="77777777" w:rsidR="00302DC5" w:rsidRPr="005B3894" w:rsidRDefault="00302DC5" w:rsidP="00302DC5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5B3894">
        <w:rPr>
          <w:rFonts w:ascii="Calibri" w:hAnsi="Calibri" w:cs="Calibri"/>
          <w:lang w:val="cs-CZ"/>
        </w:rPr>
        <w:t xml:space="preserve">Wykonawcy nie przysługuje prawo cesji wierzytelności bez zachowania procedury określonej w art. 54 ust. 5 ustawy  z dnia 15 kwietnia 2011r. o działalności leczniczej, pod rygorem rozwiązania umowy przez Zamawiąjącego w trybie natychmiastowym. </w:t>
      </w:r>
    </w:p>
    <w:bookmarkEnd w:id="5"/>
    <w:p w14:paraId="46C8C9F7" w14:textId="1CA45BB6" w:rsidR="00302DC5" w:rsidRPr="002B3F82" w:rsidRDefault="00302DC5" w:rsidP="00302DC5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5B3894">
        <w:rPr>
          <w:rFonts w:ascii="Calibri" w:hAnsi="Calibri" w:cs="Calibri"/>
        </w:rPr>
        <w:t xml:space="preserve">Strony dopuszczają możliwość wystawiania i dostarczania w formie elektronicznej, </w:t>
      </w:r>
      <w:r w:rsidRPr="005B3894">
        <w:rPr>
          <w:rFonts w:ascii="Calibri" w:hAnsi="Calibri" w:cs="Calibri"/>
        </w:rPr>
        <w:br/>
        <w:t xml:space="preserve">w formacie PDF: faktur, faktur korygujących oraz duplikatów faktur, zgodnie z art. 106n ustawy </w:t>
      </w:r>
      <w:r w:rsidR="009B40F2">
        <w:rPr>
          <w:rFonts w:ascii="Calibri" w:hAnsi="Calibri" w:cs="Calibri"/>
        </w:rPr>
        <w:br/>
      </w:r>
      <w:r w:rsidRPr="005B3894">
        <w:rPr>
          <w:rFonts w:ascii="Calibri" w:hAnsi="Calibri" w:cs="Calibri"/>
        </w:rPr>
        <w:t xml:space="preserve">z dnia 11 marca 2004 r. o podatku od towarów i usług (tj. Dz.U. z 2020 r., poz. 106, z </w:t>
      </w:r>
      <w:proofErr w:type="spellStart"/>
      <w:r w:rsidRPr="005B3894">
        <w:rPr>
          <w:rFonts w:ascii="Calibri" w:hAnsi="Calibri" w:cs="Calibri"/>
        </w:rPr>
        <w:t>późn</w:t>
      </w:r>
      <w:proofErr w:type="spellEnd"/>
      <w:r w:rsidRPr="005B3894">
        <w:rPr>
          <w:rFonts w:ascii="Calibri" w:hAnsi="Calibri" w:cs="Calibri"/>
        </w:rPr>
        <w:t>. zm.).</w:t>
      </w:r>
    </w:p>
    <w:p w14:paraId="1FF8ECB0" w14:textId="77777777" w:rsidR="00302DC5" w:rsidRPr="002B3F82" w:rsidRDefault="00302DC5" w:rsidP="00302DC5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2B3F82">
        <w:rPr>
          <w:rFonts w:ascii="Calibri" w:hAnsi="Calibri" w:cs="Calibri"/>
        </w:rPr>
        <w:t>Faktura elektroniczna będzie Zamawiającemu wysyłana na adres e-mail: ………………….</w:t>
      </w:r>
    </w:p>
    <w:p w14:paraId="2B9CDB41" w14:textId="77777777" w:rsidR="00302DC5" w:rsidRPr="002B3F82" w:rsidRDefault="00302DC5" w:rsidP="00302DC5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2B3F82">
        <w:rPr>
          <w:rFonts w:ascii="Calibri" w:hAnsi="Calibri" w:cs="Calibri"/>
        </w:rPr>
        <w:lastRenderedPageBreak/>
        <w:t>Zamawiający zobowiązuje się do poinformowania Wykonawcy o każdorazowej zmianie ww. adresu mailowego.</w:t>
      </w:r>
    </w:p>
    <w:p w14:paraId="3B9412BF" w14:textId="77777777" w:rsidR="00302DC5" w:rsidRPr="002B3F82" w:rsidRDefault="00302DC5" w:rsidP="00302DC5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2B3F82">
        <w:rPr>
          <w:rFonts w:ascii="Calibri" w:hAnsi="Calibri" w:cs="Calibri"/>
        </w:rPr>
        <w:t>Osobą upoważnioną do kontaktów w sprawie e-faktur ze strony Zamawiającego jest …………………..</w:t>
      </w:r>
    </w:p>
    <w:p w14:paraId="2B4F69B8" w14:textId="5B21F425" w:rsidR="00867446" w:rsidRPr="00296ED0" w:rsidRDefault="00262A6B" w:rsidP="00262A6B">
      <w:pPr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§ </w:t>
      </w:r>
      <w:r w:rsidR="008A0014">
        <w:rPr>
          <w:rFonts w:ascii="Calibri" w:hAnsi="Calibri" w:cs="Calibri"/>
        </w:rPr>
        <w:t>7</w:t>
      </w:r>
    </w:p>
    <w:p w14:paraId="2E722593" w14:textId="2658DCAC" w:rsidR="00884960" w:rsidRPr="00180D30" w:rsidRDefault="00884960" w:rsidP="00884960">
      <w:pPr>
        <w:pStyle w:val="Akapitzlist"/>
        <w:ind w:left="426"/>
        <w:jc w:val="both"/>
        <w:rPr>
          <w:rFonts w:cstheme="minorHAnsi"/>
        </w:rPr>
      </w:pPr>
      <w:r w:rsidRPr="00180D30">
        <w:rPr>
          <w:rFonts w:cstheme="minorHAnsi"/>
        </w:rPr>
        <w:t>1. Umowa może zostać rozwiązana z zachowaniem miesięcznego</w:t>
      </w:r>
      <w:r>
        <w:rPr>
          <w:rFonts w:cstheme="minorHAnsi"/>
        </w:rPr>
        <w:t xml:space="preserve"> </w:t>
      </w:r>
      <w:r w:rsidRPr="00180D30">
        <w:rPr>
          <w:rFonts w:cstheme="minorHAnsi"/>
        </w:rPr>
        <w:t>okresu wypowiedzenia</w:t>
      </w:r>
      <w:r>
        <w:rPr>
          <w:rFonts w:cstheme="minorHAnsi"/>
        </w:rPr>
        <w:t xml:space="preserve"> </w:t>
      </w:r>
      <w:r>
        <w:rPr>
          <w:rFonts w:cstheme="minorHAnsi"/>
        </w:rPr>
        <w:br/>
      </w:r>
      <w:r w:rsidRPr="00180D30">
        <w:rPr>
          <w:rFonts w:cstheme="minorHAnsi"/>
        </w:rPr>
        <w:t>w przypadku naruszenia przez drugą stronę istotnych jej postanowień, w szczególności w sytuacji:</w:t>
      </w:r>
    </w:p>
    <w:p w14:paraId="6C18401B" w14:textId="77777777" w:rsidR="00884960" w:rsidRPr="00180D30" w:rsidRDefault="00884960" w:rsidP="00884960">
      <w:pPr>
        <w:pStyle w:val="Akapitzlist"/>
        <w:ind w:left="426"/>
        <w:jc w:val="both"/>
        <w:rPr>
          <w:rFonts w:cstheme="minorHAnsi"/>
        </w:rPr>
      </w:pPr>
      <w:r w:rsidRPr="00180D30">
        <w:rPr>
          <w:rFonts w:cstheme="minorHAnsi"/>
        </w:rPr>
        <w:t>-</w:t>
      </w:r>
      <w:r w:rsidRPr="00180D30">
        <w:rPr>
          <w:rFonts w:cstheme="minorHAnsi"/>
        </w:rPr>
        <w:tab/>
        <w:t>co najmniej dwukrotnego naruszenia przez Wykonawcę obowiązku dostawy produktów zgodnie z ofertą,</w:t>
      </w:r>
    </w:p>
    <w:p w14:paraId="7960457D" w14:textId="77777777" w:rsidR="00884960" w:rsidRPr="00180D30" w:rsidRDefault="00884960" w:rsidP="00884960">
      <w:pPr>
        <w:pStyle w:val="Akapitzlist"/>
        <w:ind w:left="426"/>
        <w:jc w:val="both"/>
        <w:rPr>
          <w:rFonts w:cstheme="minorHAnsi"/>
        </w:rPr>
      </w:pPr>
      <w:r w:rsidRPr="00180D30">
        <w:rPr>
          <w:rFonts w:cstheme="minorHAnsi"/>
        </w:rPr>
        <w:t>-</w:t>
      </w:r>
      <w:r w:rsidRPr="00180D30">
        <w:rPr>
          <w:rFonts w:cstheme="minorHAnsi"/>
        </w:rPr>
        <w:tab/>
        <w:t>co najmniej trzykrotnego naruszenia przez Wykonawcę obowiązku terminowych dostaw,</w:t>
      </w:r>
    </w:p>
    <w:p w14:paraId="1E9BAB14" w14:textId="77777777" w:rsidR="00884960" w:rsidRDefault="00884960" w:rsidP="00884960">
      <w:pPr>
        <w:pStyle w:val="Akapitzlist"/>
        <w:ind w:left="426"/>
        <w:jc w:val="both"/>
        <w:rPr>
          <w:rFonts w:cstheme="minorHAnsi"/>
        </w:rPr>
      </w:pPr>
      <w:r w:rsidRPr="00180D30">
        <w:rPr>
          <w:rFonts w:cstheme="minorHAnsi"/>
        </w:rPr>
        <w:t>-  co najmniej pięciokrotnego naruszenia przez Wykonawcę okres ważności dostarczanego asortymentu.</w:t>
      </w:r>
    </w:p>
    <w:p w14:paraId="1AB19328" w14:textId="3A166AAE" w:rsidR="00884960" w:rsidRDefault="00884960" w:rsidP="00884960">
      <w:pPr>
        <w:pStyle w:val="Akapitzlist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Pr="00884960">
        <w:rPr>
          <w:rFonts w:cstheme="minorHAnsi"/>
        </w:rPr>
        <w:t>W przypadku braku możliwości realizacji bieżących dostaw z powodu wycofania z obrotu asortymentu lub zaprzestania jego produkcji, co spowodowało brak zapasów magazynowych w ilościach zabezpieczających potrzeby Zamawiającego – Zamawiającemu przysługuje prawo wypowiedzenia umowy w zakresie tego asortymentu z zachowaniem 1-miesięcznego okresu wypowiedzenia bez konieczności naliczania kar umownych od Wykonawcy. W okresie wypowiedzenia Wykonawca dostarczy Zamawiającemu odpowiednik (preparat równoważny) za cenę nie wyższą niż cena wskazana w umowie.</w:t>
      </w:r>
    </w:p>
    <w:p w14:paraId="59593282" w14:textId="7456AE12" w:rsidR="006B594D" w:rsidRPr="00884960" w:rsidRDefault="00884960" w:rsidP="00884960">
      <w:pPr>
        <w:pStyle w:val="Akapitzlist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="006B594D" w:rsidRPr="00884960">
        <w:rPr>
          <w:rFonts w:ascii="Calibri" w:hAnsi="Calibri" w:cs="Calibri"/>
        </w:rPr>
        <w:t xml:space="preserve">Wykonawca niezwłocznie powiadomi Zamawiającego o podstawie oraz okolicznościach braku poszczególnych pozycji asortymentu. Informacja taka zostanie przekazana do </w:t>
      </w:r>
      <w:r w:rsidR="006B594D" w:rsidRPr="00884960">
        <w:rPr>
          <w:rFonts w:ascii="Calibri" w:hAnsi="Calibri" w:cs="Calibri"/>
        </w:rPr>
        <w:br/>
        <w:t>Zamawiającemu drogą elektroniczną na e-mail: …………………...</w:t>
      </w:r>
    </w:p>
    <w:p w14:paraId="4DF38EF3" w14:textId="5A8A730C" w:rsidR="006B594D" w:rsidRPr="00296ED0" w:rsidRDefault="006B594D" w:rsidP="006B594D">
      <w:pPr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t>§</w:t>
      </w:r>
      <w:r w:rsidR="007173CE" w:rsidRPr="00296ED0">
        <w:rPr>
          <w:rFonts w:ascii="Calibri" w:hAnsi="Calibri" w:cs="Calibri"/>
        </w:rPr>
        <w:t xml:space="preserve"> </w:t>
      </w:r>
      <w:r w:rsidR="008A0014">
        <w:rPr>
          <w:rFonts w:ascii="Calibri" w:hAnsi="Calibri" w:cs="Calibri"/>
        </w:rPr>
        <w:t>9</w:t>
      </w:r>
    </w:p>
    <w:p w14:paraId="13BFE56F" w14:textId="77777777" w:rsidR="006B594D" w:rsidRPr="00296ED0" w:rsidRDefault="006B594D" w:rsidP="006B594D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>Strony zastrzegają sobie prawo wprowadzenia zmian do niniejszej umowy w stosunku do treści oferty, na podstawie której dokonano wyboru Wykonawcy:</w:t>
      </w:r>
    </w:p>
    <w:p w14:paraId="43D18F0B" w14:textId="77777777" w:rsidR="006B594D" w:rsidRPr="00296ED0" w:rsidRDefault="006B594D" w:rsidP="006B594D">
      <w:pPr>
        <w:numPr>
          <w:ilvl w:val="1"/>
          <w:numId w:val="5"/>
        </w:numPr>
        <w:spacing w:after="120" w:line="240" w:lineRule="auto"/>
        <w:ind w:left="567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>które nie są istotne w rozumieniu art. 454 ust. 2 ustawy PZP;</w:t>
      </w:r>
    </w:p>
    <w:p w14:paraId="596969EB" w14:textId="77777777" w:rsidR="006B594D" w:rsidRPr="00296ED0" w:rsidRDefault="006B594D" w:rsidP="006B594D">
      <w:pPr>
        <w:numPr>
          <w:ilvl w:val="1"/>
          <w:numId w:val="5"/>
        </w:numPr>
        <w:spacing w:after="120" w:line="240" w:lineRule="auto"/>
        <w:ind w:left="567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>w przypadkach przewidzianych w art. 455 ustawy PZP.</w:t>
      </w:r>
    </w:p>
    <w:p w14:paraId="1F4F552C" w14:textId="2899A601" w:rsidR="00B30364" w:rsidRPr="00296ED0" w:rsidRDefault="00B30364" w:rsidP="00B30364">
      <w:pPr>
        <w:pStyle w:val="Akapitzlist"/>
        <w:numPr>
          <w:ilvl w:val="0"/>
          <w:numId w:val="5"/>
        </w:numPr>
        <w:tabs>
          <w:tab w:val="left" w:pos="567"/>
        </w:tabs>
        <w:spacing w:after="120" w:line="240" w:lineRule="auto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Obniżenie ceny przedmiotu umowy przez Dostawcę może nastąpić w każdym czasie </w:t>
      </w:r>
      <w:r w:rsidRPr="00296ED0">
        <w:rPr>
          <w:rFonts w:ascii="Calibri" w:hAnsi="Calibri" w:cs="Calibri"/>
        </w:rPr>
        <w:br/>
        <w:t>i nie wymaga zgody Odbiorcy ani sporządzenia Aneksu do umowy;</w:t>
      </w:r>
    </w:p>
    <w:p w14:paraId="3C113CCE" w14:textId="5A5D8112" w:rsidR="006B594D" w:rsidRPr="00296ED0" w:rsidRDefault="006B594D" w:rsidP="006B594D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 xml:space="preserve">Precyzując przesłanki uprawniające do zmiany umowy w oparciu o art. 455 ust. 1 pkt 1 ustawy PZP, Strony dopuszczają zmianę postanowień niniejszej Umowy w </w:t>
      </w:r>
      <w:r w:rsidR="00A71DD8" w:rsidRPr="00296ED0">
        <w:rPr>
          <w:rFonts w:ascii="Calibri" w:eastAsia="Times New Roman" w:hAnsi="Calibri" w:cs="Calibri"/>
        </w:rPr>
        <w:t xml:space="preserve">szczególności w </w:t>
      </w:r>
      <w:r w:rsidRPr="00296ED0">
        <w:rPr>
          <w:rFonts w:ascii="Calibri" w:eastAsia="Times New Roman" w:hAnsi="Calibri" w:cs="Calibri"/>
        </w:rPr>
        <w:t>zakresie:</w:t>
      </w:r>
    </w:p>
    <w:p w14:paraId="265F1C35" w14:textId="77777777" w:rsidR="00F8355F" w:rsidRPr="0067277F" w:rsidRDefault="00F8355F" w:rsidP="00F8355F">
      <w:pPr>
        <w:numPr>
          <w:ilvl w:val="1"/>
          <w:numId w:val="5"/>
        </w:numPr>
        <w:tabs>
          <w:tab w:val="left" w:pos="567"/>
        </w:tabs>
        <w:spacing w:after="120" w:line="240" w:lineRule="auto"/>
        <w:ind w:left="567" w:hanging="284"/>
        <w:jc w:val="both"/>
        <w:rPr>
          <w:rFonts w:cstheme="minorHAnsi"/>
        </w:rPr>
      </w:pPr>
      <w:r w:rsidRPr="0067277F">
        <w:rPr>
          <w:rFonts w:cstheme="minorHAnsi"/>
        </w:rPr>
        <w:t>w przypadku zmiany nazwy produktu, numeru katalogowego, nazwy producenta – przy niezmienionym produkcie;</w:t>
      </w:r>
    </w:p>
    <w:p w14:paraId="29C9EC01" w14:textId="77777777" w:rsidR="00F8355F" w:rsidRDefault="00F8355F" w:rsidP="00F8355F">
      <w:pPr>
        <w:numPr>
          <w:ilvl w:val="1"/>
          <w:numId w:val="5"/>
        </w:numPr>
        <w:tabs>
          <w:tab w:val="left" w:pos="567"/>
        </w:tabs>
        <w:spacing w:after="120" w:line="240" w:lineRule="auto"/>
        <w:ind w:left="567" w:hanging="284"/>
        <w:jc w:val="both"/>
        <w:rPr>
          <w:rFonts w:cstheme="minorHAnsi"/>
        </w:rPr>
      </w:pPr>
      <w:r w:rsidRPr="0067277F">
        <w:rPr>
          <w:rFonts w:cstheme="minorHAnsi"/>
        </w:rPr>
        <w:t xml:space="preserve">w przypadku zmiany sposobu konfekcjonowania (wielkości opakowania) – nastąpi przeliczenie ilości na odpowiednią ilość opakowań albo ilości sztuk w opakowaniu </w:t>
      </w:r>
      <w:r w:rsidRPr="0067277F">
        <w:rPr>
          <w:rFonts w:cstheme="minorHAnsi"/>
        </w:rPr>
        <w:br/>
        <w:t>i odpowiednio – proporcjonalne przeliczenie ceny jednostkowej dla nowej wielkości opakowania;</w:t>
      </w:r>
    </w:p>
    <w:p w14:paraId="426FB888" w14:textId="77777777" w:rsidR="00F8355F" w:rsidRPr="00DE2472" w:rsidRDefault="00F8355F" w:rsidP="00F8355F">
      <w:pPr>
        <w:numPr>
          <w:ilvl w:val="1"/>
          <w:numId w:val="5"/>
        </w:numPr>
        <w:tabs>
          <w:tab w:val="left" w:pos="567"/>
        </w:tabs>
        <w:spacing w:after="120" w:line="240" w:lineRule="auto"/>
        <w:ind w:left="567" w:hanging="284"/>
        <w:jc w:val="both"/>
        <w:rPr>
          <w:rFonts w:cstheme="minorHAnsi"/>
        </w:rPr>
      </w:pPr>
      <w:r w:rsidRPr="00DE2472">
        <w:rPr>
          <w:rFonts w:cstheme="minorHAnsi"/>
        </w:rPr>
        <w:t xml:space="preserve">nastąpiła zmiana cen urzędowych – lub </w:t>
      </w:r>
      <w:r w:rsidRPr="00DE2472">
        <w:rPr>
          <w:rFonts w:cstheme="minorHAnsi"/>
          <w:lang w:val="cs-CZ"/>
        </w:rPr>
        <w:t>zasad refundacji leków skutkujących zmianą cen;</w:t>
      </w:r>
    </w:p>
    <w:p w14:paraId="53070EE6" w14:textId="77777777" w:rsidR="00F8355F" w:rsidRPr="0067277F" w:rsidRDefault="00F8355F" w:rsidP="00F8355F">
      <w:pPr>
        <w:numPr>
          <w:ilvl w:val="1"/>
          <w:numId w:val="5"/>
        </w:numPr>
        <w:tabs>
          <w:tab w:val="left" w:pos="567"/>
        </w:tabs>
        <w:spacing w:after="120" w:line="240" w:lineRule="auto"/>
        <w:ind w:left="567" w:hanging="284"/>
        <w:jc w:val="both"/>
        <w:rPr>
          <w:rFonts w:cstheme="minorHAnsi"/>
        </w:rPr>
      </w:pPr>
      <w:r w:rsidRPr="0067277F">
        <w:rPr>
          <w:rFonts w:cstheme="minorHAnsi"/>
        </w:rPr>
        <w:t>nastąpił brak produktów na rynku z przyczyn niezależnych od Dostawcy (np. wycofanie z rynku, zaprzestanie produkcji) – istnieje możliwość zastąpienia produktem równoważnym, ale przy cenie nie wyższej niż w umowie;</w:t>
      </w:r>
    </w:p>
    <w:p w14:paraId="50D3710F" w14:textId="77777777" w:rsidR="00F8355F" w:rsidRPr="0067277F" w:rsidRDefault="00F8355F" w:rsidP="00F8355F">
      <w:pPr>
        <w:numPr>
          <w:ilvl w:val="1"/>
          <w:numId w:val="5"/>
        </w:numPr>
        <w:tabs>
          <w:tab w:val="left" w:pos="567"/>
        </w:tabs>
        <w:spacing w:after="120" w:line="240" w:lineRule="auto"/>
        <w:ind w:left="567" w:hanging="284"/>
        <w:jc w:val="both"/>
        <w:rPr>
          <w:rFonts w:cstheme="minorHAnsi"/>
        </w:rPr>
      </w:pPr>
      <w:r w:rsidRPr="0067277F">
        <w:rPr>
          <w:rFonts w:cstheme="minorHAnsi"/>
        </w:rPr>
        <w:t>nastąpiła zmiana stawki podatku VAT</w:t>
      </w:r>
      <w:r w:rsidRPr="0067277F">
        <w:rPr>
          <w:rFonts w:eastAsia="Times New Roman" w:cstheme="minorHAnsi"/>
        </w:rPr>
        <w:t>.</w:t>
      </w:r>
    </w:p>
    <w:p w14:paraId="2C189297" w14:textId="77777777" w:rsidR="006B594D" w:rsidRPr="00296ED0" w:rsidRDefault="006B594D" w:rsidP="006B594D">
      <w:pPr>
        <w:pStyle w:val="Akapitzlist"/>
        <w:numPr>
          <w:ilvl w:val="0"/>
          <w:numId w:val="5"/>
        </w:numPr>
        <w:tabs>
          <w:tab w:val="left" w:pos="567"/>
        </w:tabs>
        <w:spacing w:line="240" w:lineRule="auto"/>
        <w:jc w:val="both"/>
        <w:rPr>
          <w:rFonts w:ascii="Calibri" w:hAnsi="Calibri" w:cs="Calibri"/>
        </w:rPr>
      </w:pPr>
      <w:r w:rsidRPr="00296ED0">
        <w:rPr>
          <w:rFonts w:ascii="Calibri" w:eastAsia="Times New Roman" w:hAnsi="Calibri" w:cs="Calibri"/>
        </w:rPr>
        <w:lastRenderedPageBreak/>
        <w:t xml:space="preserve">Zmiana Umowy dokonywana będzie w każdym przypadku na pisemny wniosek Strony. Strona występująca z wnioskiem o zmianę postanowień Umowy, zobowiązana jest do udokumentowania zaistnienia okoliczności, o których mowa w ust. 1 i ust. 2 niniejszego paragrafu. </w:t>
      </w:r>
    </w:p>
    <w:p w14:paraId="2395D965" w14:textId="77777777" w:rsidR="007F03F1" w:rsidRPr="00DD0242" w:rsidRDefault="006B594D" w:rsidP="006458AA">
      <w:pPr>
        <w:tabs>
          <w:tab w:val="left" w:pos="567"/>
        </w:tabs>
        <w:spacing w:after="120" w:line="240" w:lineRule="auto"/>
        <w:jc w:val="center"/>
        <w:rPr>
          <w:rFonts w:ascii="Calibri" w:hAnsi="Calibri" w:cs="Calibri"/>
        </w:rPr>
      </w:pPr>
      <w:r w:rsidRPr="00DD0242">
        <w:rPr>
          <w:rFonts w:ascii="Calibri" w:hAnsi="Calibri" w:cs="Calibri"/>
        </w:rPr>
        <w:t xml:space="preserve">§ </w:t>
      </w:r>
      <w:r w:rsidR="007173CE" w:rsidRPr="00DD0242">
        <w:rPr>
          <w:rFonts w:ascii="Calibri" w:hAnsi="Calibri" w:cs="Calibri"/>
        </w:rPr>
        <w:t>10</w:t>
      </w:r>
    </w:p>
    <w:p w14:paraId="37D0CD93" w14:textId="496B5DD5" w:rsidR="006458AA" w:rsidRPr="00C3621E" w:rsidRDefault="006458AA" w:rsidP="00C3621E">
      <w:pPr>
        <w:pStyle w:val="Akapitzlist"/>
        <w:numPr>
          <w:ilvl w:val="0"/>
          <w:numId w:val="13"/>
        </w:numPr>
        <w:tabs>
          <w:tab w:val="left" w:pos="567"/>
        </w:tabs>
        <w:spacing w:after="120" w:line="240" w:lineRule="auto"/>
        <w:jc w:val="both"/>
        <w:rPr>
          <w:rFonts w:cs="Calibri"/>
        </w:rPr>
      </w:pPr>
      <w:r w:rsidRPr="00C3621E">
        <w:rPr>
          <w:rFonts w:cs="Calibri"/>
        </w:rPr>
        <w:t>Zamawiający przewiduje możliwość zmiany (wzrost/spadek) wysokości wynagrodzenia</w:t>
      </w:r>
      <w:r w:rsidR="00C3621E">
        <w:rPr>
          <w:rFonts w:cs="Calibri"/>
        </w:rPr>
        <w:t xml:space="preserve"> </w:t>
      </w:r>
      <w:r w:rsidRPr="00C3621E">
        <w:rPr>
          <w:rFonts w:cs="Calibri"/>
        </w:rPr>
        <w:t xml:space="preserve">należnego </w:t>
      </w:r>
      <w:r w:rsidR="00211C05" w:rsidRPr="00C3621E">
        <w:rPr>
          <w:rFonts w:cs="Calibri"/>
        </w:rPr>
        <w:t>W</w:t>
      </w:r>
      <w:r w:rsidRPr="00C3621E">
        <w:rPr>
          <w:rFonts w:cs="Calibri"/>
        </w:rPr>
        <w:t>ykonawcy, określonego w § 6 ust. 1 umowy</w:t>
      </w:r>
      <w:del w:id="6" w:author="Małgorzata Tkaczuk" w:date="2024-01-23T10:47:00Z">
        <w:r w:rsidRPr="00C3621E" w:rsidDel="00AF1C31">
          <w:rPr>
            <w:rFonts w:cs="Calibri"/>
          </w:rPr>
          <w:delText xml:space="preserve"> – w przypadku przedłużenia terminu obowiązywania umowy określonego § 2 ust. 1 umowy, sytuacji określonej w § 2 ust. 2 umowy</w:delText>
        </w:r>
      </w:del>
      <w:r w:rsidRPr="00C3621E">
        <w:rPr>
          <w:rFonts w:cs="Calibri"/>
        </w:rPr>
        <w:t xml:space="preserve">, </w:t>
      </w:r>
      <w:r w:rsidRPr="00C3621E">
        <w:rPr>
          <w:rFonts w:cs="Calibri"/>
        </w:rPr>
        <w:br/>
      </w:r>
      <w:del w:id="7" w:author="Małgorzata Tkaczuk" w:date="2024-01-23T10:47:00Z">
        <w:r w:rsidRPr="00C3621E" w:rsidDel="00AF1C31">
          <w:rPr>
            <w:rFonts w:cs="Calibri"/>
          </w:rPr>
          <w:delText xml:space="preserve">i </w:delText>
        </w:r>
      </w:del>
      <w:r w:rsidRPr="00C3621E">
        <w:rPr>
          <w:rFonts w:cs="Calibri"/>
        </w:rPr>
        <w:t>w przypadku zmiany cen materiałów lub kosztów związanych z realizacją zamówienia, z tym zastrzeżeniem, że:</w:t>
      </w:r>
    </w:p>
    <w:p w14:paraId="606B44A9" w14:textId="77777777" w:rsidR="006458AA" w:rsidRPr="00211C05" w:rsidRDefault="006458AA" w:rsidP="006458AA">
      <w:pPr>
        <w:pStyle w:val="Akapitzlist"/>
        <w:numPr>
          <w:ilvl w:val="1"/>
          <w:numId w:val="13"/>
        </w:numPr>
        <w:suppressAutoHyphens w:val="0"/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211C05">
        <w:rPr>
          <w:rFonts w:cs="Calibri"/>
        </w:rPr>
        <w:t xml:space="preserve">minimalny poziom zmiany wskaźnika cen materiałów lub kosztów ogłoszonego </w:t>
      </w:r>
      <w:r w:rsidRPr="00211C05">
        <w:rPr>
          <w:rFonts w:cs="Calibri"/>
        </w:rPr>
        <w:br/>
        <w:t xml:space="preserve">w komunikacie Prezesa Głównego Urzędu Statystycznego odnoszącym się do kwartału, </w:t>
      </w:r>
      <w:r w:rsidRPr="00211C05">
        <w:rPr>
          <w:rFonts w:cs="Calibri"/>
        </w:rPr>
        <w:br/>
        <w:t xml:space="preserve">w którym została złożona oferta Wykonawcy, a uprawniający Strony umowy do żądania zmiany wynagrodzenia wynosi 5 % lub więcej;  </w:t>
      </w:r>
    </w:p>
    <w:p w14:paraId="0E35F372" w14:textId="77777777" w:rsidR="006458AA" w:rsidRPr="00211C05" w:rsidRDefault="006458AA" w:rsidP="006458AA">
      <w:pPr>
        <w:pStyle w:val="Akapitzlist"/>
        <w:numPr>
          <w:ilvl w:val="1"/>
          <w:numId w:val="13"/>
        </w:numPr>
        <w:suppressAutoHyphens w:val="0"/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211C05">
        <w:rPr>
          <w:rFonts w:cs="Calibri"/>
        </w:rPr>
        <w:t>poziom zmiany wynagrodzenia zostanie ustalony na podstawie procentowej zmiany wskaźnika cen materiałów lub kosztów ogłoszonego w komunikacie prezesa Głównego Urzędu Statystycznego (Komunikat w sprawie wskaźnika cen towarów i usług konsumpcyjnych ogółem w danym  kwartale danego roku) ustalonego w stosunku do kwartału, w którym została złożona oferta Wykonawcy, a wskaźnika cen materiałów lub kosztów ogłoszonego w komunikacie prezesa Głównego Urzędu Statystycznego, (Komunikat w sprawie wskaźnika cen towarów i usług konsumpcyjnych ogółem w danym kwartale danego roku) z daty złożenia wniosku;</w:t>
      </w:r>
    </w:p>
    <w:p w14:paraId="46C90D0B" w14:textId="2BFD7ABB" w:rsidR="006458AA" w:rsidRPr="00211C05" w:rsidRDefault="006458AA" w:rsidP="006458AA">
      <w:pPr>
        <w:pStyle w:val="Akapitzlist"/>
        <w:numPr>
          <w:ilvl w:val="1"/>
          <w:numId w:val="13"/>
        </w:numPr>
        <w:suppressAutoHyphens w:val="0"/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211C05">
        <w:rPr>
          <w:rFonts w:cs="Calibri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niniejszej umowy, a także na podstawie komunikatów Prezesa GUS, o których mowa w pkt 2). Zmiana wynagrodzenia może nastąpić na podstawie pisemnego aneksu podpisanego przez obie Strony Umowy</w:t>
      </w:r>
      <w:r w:rsidR="00C3621E">
        <w:rPr>
          <w:rFonts w:cs="Calibri"/>
        </w:rPr>
        <w:t>;</w:t>
      </w:r>
    </w:p>
    <w:p w14:paraId="2A06346A" w14:textId="77777777" w:rsidR="006458AA" w:rsidRPr="00211C05" w:rsidRDefault="006458AA" w:rsidP="006458AA">
      <w:pPr>
        <w:pStyle w:val="Akapitzlist"/>
        <w:numPr>
          <w:ilvl w:val="1"/>
          <w:numId w:val="13"/>
        </w:numPr>
        <w:suppressAutoHyphens w:val="0"/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211C05">
        <w:rPr>
          <w:rFonts w:cs="Calibri"/>
        </w:rPr>
        <w:t xml:space="preserve">maksymalna wartość zmiany wynagrodzenia, jaką dopuszcza Zamawiający, to łącznie 5 % </w:t>
      </w:r>
      <w:r w:rsidRPr="00211C05">
        <w:rPr>
          <w:rFonts w:cs="Calibri"/>
        </w:rPr>
        <w:br/>
        <w:t>w stosunku do pierwotnej wartości całkowitego wynagrodzenia brutto określonego w § 6 ust. 1 umowy;</w:t>
      </w:r>
    </w:p>
    <w:p w14:paraId="4B15A30B" w14:textId="77777777" w:rsidR="006458AA" w:rsidRPr="00211C05" w:rsidRDefault="006458AA" w:rsidP="006458AA">
      <w:pPr>
        <w:pStyle w:val="Akapitzlist"/>
        <w:numPr>
          <w:ilvl w:val="1"/>
          <w:numId w:val="13"/>
        </w:numPr>
        <w:suppressAutoHyphens w:val="0"/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211C05">
        <w:rPr>
          <w:rFonts w:eastAsia="Arial" w:cs="Calibri"/>
        </w:rPr>
        <w:t>zmiana wynagrodzenia nastąpi od daty złożenia wniosku, o którym mowa w pkt. 3) powyżej i dotyczy części przedmiotu umowy, którego realizacja się nie rozpoczęła do dnia wpływu wniosku;</w:t>
      </w:r>
    </w:p>
    <w:p w14:paraId="181CC35A" w14:textId="77777777" w:rsidR="006458AA" w:rsidRPr="00211C05" w:rsidRDefault="006458AA" w:rsidP="006458AA">
      <w:pPr>
        <w:pStyle w:val="Akapitzlist"/>
        <w:numPr>
          <w:ilvl w:val="1"/>
          <w:numId w:val="13"/>
        </w:numPr>
        <w:suppressAutoHyphens w:val="0"/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211C05">
        <w:rPr>
          <w:rFonts w:eastAsia="Arial" w:cs="Calibri"/>
        </w:rPr>
        <w:t>zmiana wynagrodzenia może następować nie wcześniej niż po 6 miesiącach realizacji umowy.</w:t>
      </w:r>
    </w:p>
    <w:p w14:paraId="227F0BD2" w14:textId="77777777" w:rsidR="006458AA" w:rsidRPr="00211C05" w:rsidRDefault="006458AA" w:rsidP="006458AA">
      <w:pPr>
        <w:numPr>
          <w:ilvl w:val="0"/>
          <w:numId w:val="13"/>
        </w:numPr>
        <w:suppressAutoHyphens w:val="0"/>
        <w:spacing w:before="120" w:after="120" w:line="240" w:lineRule="auto"/>
        <w:ind w:left="425" w:right="125" w:hanging="425"/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>Zmiana Umowy w zakresie zmiany wynagrodzenia  z przyczyn określonych w ust. 1  obejmować będzie wyłącznie płatności za dostawy, których w dniu zmiany jeszcze nie wykonano.</w:t>
      </w:r>
      <w:r w:rsidRPr="00211C05">
        <w:rPr>
          <w:rFonts w:ascii="Calibri" w:eastAsia="Verdana" w:hAnsi="Calibri" w:cs="Calibri"/>
          <w:b/>
        </w:rPr>
        <w:t xml:space="preserve"> </w:t>
      </w:r>
    </w:p>
    <w:p w14:paraId="7EF52CA2" w14:textId="77777777" w:rsidR="006458AA" w:rsidRPr="00211C05" w:rsidRDefault="006458AA" w:rsidP="006458AA">
      <w:pPr>
        <w:numPr>
          <w:ilvl w:val="0"/>
          <w:numId w:val="13"/>
        </w:numPr>
        <w:suppressAutoHyphens w:val="0"/>
        <w:spacing w:before="120" w:after="120" w:line="240" w:lineRule="auto"/>
        <w:ind w:left="425" w:right="125" w:hanging="425"/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 xml:space="preserve">Jeśli Strona żądająca takiej zmiany nie wykaże, że zmiana cen materiałów lub kosztów wpłynęła na koszt wykonania zamówienia brak będzie podstaw do zmiany wynagrodzenia wyłącznie </w:t>
      </w:r>
      <w:r w:rsidRPr="00211C05">
        <w:rPr>
          <w:rFonts w:ascii="Calibri" w:hAnsi="Calibri" w:cs="Calibri"/>
        </w:rPr>
        <w:br/>
        <w:t xml:space="preserve">z uwagi na zmianę cen materiałów lub kosztów, nawet jeśli osiągnie ona założony w umowie pułap. </w:t>
      </w:r>
    </w:p>
    <w:p w14:paraId="1EBE4FA5" w14:textId="0C6C6BB4" w:rsidR="006458AA" w:rsidRPr="008A0014" w:rsidRDefault="006458AA" w:rsidP="006458AA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 w:after="120" w:line="240" w:lineRule="auto"/>
        <w:ind w:left="425" w:right="125" w:hanging="425"/>
        <w:jc w:val="both"/>
        <w:rPr>
          <w:rFonts w:ascii="Calibri" w:hAnsi="Calibri" w:cs="Calibri"/>
          <w:b/>
        </w:rPr>
      </w:pPr>
      <w:r w:rsidRPr="00211C05">
        <w:rPr>
          <w:rFonts w:ascii="Calibri" w:hAnsi="Calibri" w:cs="Calibri"/>
        </w:rPr>
        <w:t>Zmiany o których mowa w ust. 1 mogą zostać dokonane adekwatnie do okoliczności które je uzasadniają, w szczególności ewentualna zmiana zasad rozliczeń powodująca podwyższenie wynagrodzenia Wykonawcy nastąpi wyłącznie o wskaźnik wynikający z obowiązujących przepisów lub zakresu dokonanej zmiany sposobu wykonywania umowy.</w:t>
      </w:r>
    </w:p>
    <w:p w14:paraId="3951B759" w14:textId="77777777" w:rsidR="00C3621E" w:rsidRDefault="00C3621E" w:rsidP="006458AA">
      <w:pPr>
        <w:jc w:val="center"/>
        <w:rPr>
          <w:rFonts w:ascii="Calibri" w:hAnsi="Calibri" w:cs="Calibri"/>
        </w:rPr>
      </w:pPr>
    </w:p>
    <w:p w14:paraId="49383631" w14:textId="365A17D9" w:rsidR="006458AA" w:rsidRDefault="006458AA" w:rsidP="006458AA">
      <w:pPr>
        <w:jc w:val="center"/>
        <w:rPr>
          <w:rFonts w:ascii="Calibri" w:hAnsi="Calibri" w:cs="Calibri"/>
        </w:rPr>
      </w:pPr>
      <w:r w:rsidRPr="00211C05">
        <w:rPr>
          <w:rFonts w:ascii="Calibri" w:hAnsi="Calibri" w:cs="Calibri"/>
        </w:rPr>
        <w:t>§ 11</w:t>
      </w:r>
    </w:p>
    <w:p w14:paraId="153DC3F6" w14:textId="77777777" w:rsidR="006E7D94" w:rsidRPr="003749F7" w:rsidRDefault="006E7D94" w:rsidP="006E7D94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rFonts w:cstheme="minorHAnsi"/>
        </w:rPr>
      </w:pPr>
      <w:r w:rsidRPr="003749F7">
        <w:rPr>
          <w:rFonts w:cstheme="minorHAnsi"/>
        </w:rPr>
        <w:t>Strony zobowiązują się do:</w:t>
      </w:r>
    </w:p>
    <w:p w14:paraId="7D93752D" w14:textId="0EF3B12B" w:rsidR="006E7D94" w:rsidRPr="003749F7" w:rsidRDefault="006E7D94" w:rsidP="006E7D94">
      <w:pPr>
        <w:numPr>
          <w:ilvl w:val="1"/>
          <w:numId w:val="16"/>
        </w:numPr>
        <w:tabs>
          <w:tab w:val="left" w:pos="993"/>
        </w:tabs>
        <w:suppressAutoHyphens w:val="0"/>
        <w:spacing w:after="0" w:line="240" w:lineRule="auto"/>
        <w:jc w:val="both"/>
        <w:rPr>
          <w:rFonts w:cstheme="minorHAnsi"/>
        </w:rPr>
      </w:pPr>
      <w:r w:rsidRPr="003749F7">
        <w:rPr>
          <w:rFonts w:cstheme="minorHAnsi"/>
        </w:rPr>
        <w:t xml:space="preserve">zachowania w tajemnicy - zarówno w trakcie trwania umowy, jak i po jej ustaniu -  wszelkich informacji, nie będących jawnymi, pozyskanych w jakiejkolwiek postaci, </w:t>
      </w:r>
      <w:r w:rsidR="00C3621E">
        <w:rPr>
          <w:rFonts w:cstheme="minorHAnsi"/>
        </w:rPr>
        <w:br/>
      </w:r>
      <w:r w:rsidRPr="003749F7">
        <w:rPr>
          <w:rFonts w:cstheme="minorHAnsi"/>
        </w:rPr>
        <w:t>w jakikolwiek sposób, zamierzony czy przypadkowy, w formie ustnej, pisemnej lub elektronicznej, a dotyczących drugiej Strony lub działalności przez nią prowadzonej, które znajdą się w jej posiadaniu w związku z realizacją umowy, ze szczególnym uwzględnieniem informacji dotyczących wszelkich danych i tajemnicy przedsiębiorstwa, tj. informacji technicznych, technologicznych, organizacyjnych oraz innych posiadających wartość gospodarczą dla drugiej Strony (informacje chronione),</w:t>
      </w:r>
    </w:p>
    <w:p w14:paraId="1D03441F" w14:textId="77777777" w:rsidR="006E7D94" w:rsidRPr="003749F7" w:rsidRDefault="006E7D94" w:rsidP="006E7D94">
      <w:pPr>
        <w:numPr>
          <w:ilvl w:val="1"/>
          <w:numId w:val="16"/>
        </w:numPr>
        <w:tabs>
          <w:tab w:val="left" w:pos="993"/>
        </w:tabs>
        <w:suppressAutoHyphens w:val="0"/>
        <w:spacing w:after="0" w:line="240" w:lineRule="auto"/>
        <w:jc w:val="both"/>
        <w:rPr>
          <w:rFonts w:cstheme="minorHAnsi"/>
        </w:rPr>
      </w:pPr>
      <w:r w:rsidRPr="003749F7">
        <w:rPr>
          <w:rFonts w:cstheme="minorHAnsi"/>
        </w:rPr>
        <w:t>przestrzegania obowiązujących przepisów prawa powszechnego regulujących obszar ochrony informacji i danych oraz unormowań Umowy,</w:t>
      </w:r>
    </w:p>
    <w:p w14:paraId="21592E02" w14:textId="77777777" w:rsidR="006E7D94" w:rsidRPr="003749F7" w:rsidRDefault="006E7D94" w:rsidP="006E7D94">
      <w:pPr>
        <w:numPr>
          <w:ilvl w:val="1"/>
          <w:numId w:val="16"/>
        </w:numPr>
        <w:tabs>
          <w:tab w:val="left" w:pos="993"/>
        </w:tabs>
        <w:suppressAutoHyphens w:val="0"/>
        <w:spacing w:after="0" w:line="240" w:lineRule="auto"/>
        <w:jc w:val="both"/>
        <w:rPr>
          <w:rFonts w:cstheme="minorHAnsi"/>
        </w:rPr>
      </w:pPr>
      <w:r w:rsidRPr="003749F7">
        <w:rPr>
          <w:rFonts w:cstheme="minorHAnsi"/>
        </w:rPr>
        <w:t xml:space="preserve">zabezpieczenia pozyskanych informacji i danych poprzez odpowiednie środki techniczne </w:t>
      </w:r>
      <w:r w:rsidRPr="003749F7">
        <w:rPr>
          <w:rFonts w:cstheme="minorHAnsi"/>
        </w:rPr>
        <w:br/>
        <w:t>i organizacyjne gwarantujące adekwatny stopień bezpieczeństwa zapewniających ochronę informacji i danych przez nieuprawnionym dostępem, modyfikacją, pozyskaniem lub utratą albo ujawnieniu osobom nieupoważnionym,</w:t>
      </w:r>
    </w:p>
    <w:p w14:paraId="7546C6E9" w14:textId="77777777" w:rsidR="006E7D94" w:rsidRPr="003749F7" w:rsidRDefault="006E7D94" w:rsidP="006E7D94">
      <w:pPr>
        <w:numPr>
          <w:ilvl w:val="1"/>
          <w:numId w:val="16"/>
        </w:numPr>
        <w:tabs>
          <w:tab w:val="left" w:pos="993"/>
        </w:tabs>
        <w:suppressAutoHyphens w:val="0"/>
        <w:spacing w:after="0" w:line="240" w:lineRule="auto"/>
        <w:jc w:val="both"/>
        <w:rPr>
          <w:rFonts w:cstheme="minorHAnsi"/>
        </w:rPr>
      </w:pPr>
      <w:r w:rsidRPr="003749F7">
        <w:rPr>
          <w:rFonts w:cstheme="minorHAnsi"/>
        </w:rPr>
        <w:t xml:space="preserve">nie wykorzystywania, nie ujawniania ani nie udostępniania pozyskanych informacji i danych, bez pisemnej zgody Stron Umowy, której informacja dotyczy, chyba że konieczność ujawnienia posiadanych informacji wynika z obowiązujących przepisów prawa lub Umowy, </w:t>
      </w:r>
    </w:p>
    <w:p w14:paraId="3749BDB9" w14:textId="77777777" w:rsidR="006E7D94" w:rsidRPr="003749F7" w:rsidRDefault="006E7D94" w:rsidP="006E7D94">
      <w:pPr>
        <w:numPr>
          <w:ilvl w:val="1"/>
          <w:numId w:val="16"/>
        </w:numPr>
        <w:tabs>
          <w:tab w:val="left" w:pos="993"/>
        </w:tabs>
        <w:suppressAutoHyphens w:val="0"/>
        <w:spacing w:after="0" w:line="240" w:lineRule="auto"/>
        <w:jc w:val="both"/>
        <w:rPr>
          <w:rFonts w:cstheme="minorHAnsi"/>
        </w:rPr>
      </w:pPr>
      <w:r w:rsidRPr="003749F7">
        <w:rPr>
          <w:rFonts w:cstheme="minorHAnsi"/>
        </w:rPr>
        <w:t xml:space="preserve">ponoszenia odpowiedzialność za szkody powstałe wskutek naruszenia tajemnicy, </w:t>
      </w:r>
      <w:r w:rsidRPr="003749F7">
        <w:rPr>
          <w:rFonts w:cstheme="minorHAnsi"/>
        </w:rPr>
        <w:br/>
        <w:t xml:space="preserve">o której mowa w pkt 1.1 oraz wszelkie inne szkody powstałe w związku z realizacją umowy, </w:t>
      </w:r>
    </w:p>
    <w:p w14:paraId="23003D66" w14:textId="77777777" w:rsidR="006E7D94" w:rsidRPr="003749F7" w:rsidRDefault="006E7D94" w:rsidP="006E7D94">
      <w:pPr>
        <w:numPr>
          <w:ilvl w:val="1"/>
          <w:numId w:val="16"/>
        </w:numPr>
        <w:tabs>
          <w:tab w:val="left" w:pos="993"/>
        </w:tabs>
        <w:suppressAutoHyphens w:val="0"/>
        <w:spacing w:after="0" w:line="240" w:lineRule="auto"/>
        <w:jc w:val="both"/>
        <w:rPr>
          <w:rFonts w:cstheme="minorHAnsi"/>
        </w:rPr>
      </w:pPr>
      <w:r w:rsidRPr="003749F7">
        <w:rPr>
          <w:rFonts w:cstheme="minorHAnsi"/>
        </w:rPr>
        <w:t>realizacji czynności będących przedmiotem Umowy przy pomocy przeszkolonych oraz świadomych obowiązków i odpowiedzialności z tytułu naruszeń pracowników, a także odpowiedzialności za ich działania jak za własne.</w:t>
      </w:r>
    </w:p>
    <w:p w14:paraId="5B4027B4" w14:textId="77777777" w:rsidR="006E7D94" w:rsidRPr="003749F7" w:rsidRDefault="006E7D94" w:rsidP="006E7D94">
      <w:pPr>
        <w:numPr>
          <w:ilvl w:val="0"/>
          <w:numId w:val="15"/>
        </w:numPr>
        <w:suppressAutoHyphens w:val="0"/>
        <w:spacing w:before="60" w:after="0" w:line="240" w:lineRule="auto"/>
        <w:jc w:val="both"/>
        <w:rPr>
          <w:rFonts w:cstheme="minorHAnsi"/>
        </w:rPr>
      </w:pPr>
      <w:r w:rsidRPr="003749F7">
        <w:rPr>
          <w:rFonts w:cstheme="minorHAnsi"/>
        </w:rPr>
        <w:t>Strony wzajemnie oświadczają, że posiadają podstawę prawną przetwarzania danych osób, o których mowa w niniejszej umowie, m.in. imienia i nazwiska, danych kontaktowych, tj. numeru telefonu oraz adresu e-mail oraz że dane te przetwarzane będą przez każdą ze stron wyłącznie na potrzeby wykonywania niniejszej umowy, przez okres jej trwania, z uwzględnieniem ustawowych terminów przechowywania dokumentacji, w tym do celów podatkowych – w trybie i na zasadach określonych Rozporządzeniem Parlamentu Europejskiego i Rady (UE) nr 2016/679 w sprawie ochrony osób fizycznych w związku z przetwarzaniem danych osobowych i w sprawie swobodnego przepływu takich danych oraz uchylenia dyrektywy 95/46/WE (</w:t>
      </w:r>
      <w:proofErr w:type="spellStart"/>
      <w:r w:rsidRPr="003749F7">
        <w:rPr>
          <w:rFonts w:cstheme="minorHAnsi"/>
        </w:rPr>
        <w:t>Dz.Urz.UE</w:t>
      </w:r>
      <w:proofErr w:type="spellEnd"/>
      <w:r w:rsidRPr="003749F7">
        <w:rPr>
          <w:rFonts w:cstheme="minorHAnsi"/>
        </w:rPr>
        <w:t xml:space="preserve"> L 119 </w:t>
      </w:r>
      <w:r w:rsidRPr="003749F7">
        <w:rPr>
          <w:rFonts w:cstheme="minorHAnsi"/>
        </w:rPr>
        <w:br/>
        <w:t>z 4 maja 2016 r., str.1). Jednocześnie Strony potwierdzają, iż ww. osoby zostały poinformowane o celu, zasadach i sposobach przetwarzania ich danych w związku z zawarciem niniejszej umowy oraz przysługujących im z tego tytułu uprawnieniach wynikających z Rozporządzenia, o którym mowa powyżej.</w:t>
      </w:r>
    </w:p>
    <w:p w14:paraId="47400054" w14:textId="77777777" w:rsidR="006E7D94" w:rsidRPr="003749F7" w:rsidRDefault="006E7D94" w:rsidP="006E7D94">
      <w:pPr>
        <w:spacing w:after="0" w:line="240" w:lineRule="auto"/>
        <w:jc w:val="center"/>
        <w:rPr>
          <w:rFonts w:cstheme="minorHAnsi"/>
          <w:b/>
        </w:rPr>
      </w:pPr>
    </w:p>
    <w:p w14:paraId="7D596B7B" w14:textId="75C4E3AB" w:rsidR="006E7D94" w:rsidRPr="003749F7" w:rsidRDefault="006E7D94" w:rsidP="006E7D94">
      <w:pPr>
        <w:spacing w:after="0"/>
        <w:ind w:left="142"/>
        <w:jc w:val="center"/>
        <w:rPr>
          <w:rFonts w:cstheme="minorHAnsi"/>
          <w:bCs/>
        </w:rPr>
      </w:pPr>
      <w:r w:rsidRPr="003749F7">
        <w:rPr>
          <w:rFonts w:cstheme="minorHAnsi"/>
          <w:bCs/>
        </w:rPr>
        <w:t>§ 1</w:t>
      </w:r>
      <w:r>
        <w:rPr>
          <w:rFonts w:cstheme="minorHAnsi"/>
          <w:bCs/>
        </w:rPr>
        <w:t>2</w:t>
      </w:r>
    </w:p>
    <w:p w14:paraId="6A7D4D22" w14:textId="77777777" w:rsidR="006E7D94" w:rsidRPr="008A6064" w:rsidRDefault="006E7D94" w:rsidP="006E7D94">
      <w:pPr>
        <w:pStyle w:val="Akapitzlist"/>
        <w:numPr>
          <w:ilvl w:val="0"/>
          <w:numId w:val="17"/>
        </w:numPr>
        <w:suppressAutoHyphens w:val="0"/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 xml:space="preserve">Wykonawca oświadcza, że przedmiot umowy wykona własnymi siłami bez udziału podwykonawców / z udziałem podwykonawców*: ………………………………………….…… (nazwa i adres podwykonawcy, część zamówienia, którą zamierza powierzyć podwykonawcy - </w:t>
      </w:r>
      <w:r w:rsidRPr="008A6064">
        <w:rPr>
          <w:rFonts w:ascii="Calibri" w:hAnsi="Calibri" w:cs="Calibri"/>
          <w:i/>
        </w:rPr>
        <w:t>jeżeli dotyczy</w:t>
      </w:r>
      <w:r w:rsidRPr="008A6064">
        <w:rPr>
          <w:rFonts w:ascii="Calibri" w:hAnsi="Calibri" w:cs="Calibri"/>
        </w:rPr>
        <w:t>).</w:t>
      </w:r>
      <w:r>
        <w:rPr>
          <w:rFonts w:ascii="Calibri" w:hAnsi="Calibri" w:cs="Calibri"/>
        </w:rPr>
        <w:t xml:space="preserve"> </w:t>
      </w:r>
      <w:r w:rsidRPr="008A6064">
        <w:rPr>
          <w:rFonts w:ascii="Calibri" w:hAnsi="Calibri" w:cs="Calibri"/>
        </w:rPr>
        <w:t xml:space="preserve">(z zastosowaniem zakazu wynikającego z art. 463 ustawy </w:t>
      </w:r>
      <w:proofErr w:type="spellStart"/>
      <w:r w:rsidRPr="008A6064">
        <w:rPr>
          <w:rFonts w:ascii="Calibri" w:hAnsi="Calibri" w:cs="Calibri"/>
        </w:rPr>
        <w:t>Pzp</w:t>
      </w:r>
      <w:proofErr w:type="spellEnd"/>
      <w:r w:rsidRPr="008A6064">
        <w:rPr>
          <w:rFonts w:ascii="Calibri" w:hAnsi="Calibri" w:cs="Calibri"/>
        </w:rPr>
        <w:t>) *.</w:t>
      </w:r>
    </w:p>
    <w:p w14:paraId="64051081" w14:textId="77777777" w:rsidR="006E7D94" w:rsidRPr="008A6064" w:rsidRDefault="006E7D94" w:rsidP="006E7D94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  <w:bCs/>
        </w:rPr>
        <w:t>Wykonawca ponosi odpowiedzialność za działania osób / podmiotów, którym powierza wykonanie określonych czynności związanych z wykonaniem przedmiotu umowy.</w:t>
      </w:r>
    </w:p>
    <w:p w14:paraId="31570812" w14:textId="77777777" w:rsidR="006E7D94" w:rsidRPr="008A6064" w:rsidRDefault="006E7D94" w:rsidP="006E7D94">
      <w:pPr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>Powierzenie wykonania części przedmiotu umowy podwykonawcom nie zwalnia Wykonawcy z odpowiedzialności za należyte wykonanie tej umowy.</w:t>
      </w:r>
    </w:p>
    <w:p w14:paraId="154F10A2" w14:textId="117540E0" w:rsidR="006E7D94" w:rsidRPr="00C3621E" w:rsidRDefault="006E7D94" w:rsidP="00C3621E">
      <w:pPr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 xml:space="preserve">Umowa o podwykonawstwo nie może zawierać postanowień kształtujących prawa i obowiązki podwykonawcy, w zakresie kar umownych oraz postanowień dotyczących warunków wypłaty </w:t>
      </w:r>
      <w:r w:rsidRPr="008A6064">
        <w:rPr>
          <w:rFonts w:ascii="Calibri" w:hAnsi="Calibri" w:cs="Calibri"/>
        </w:rPr>
        <w:lastRenderedPageBreak/>
        <w:t>wynagrodzenia, w sposób dla niego mniej korzystny niż prawa i obowiązki Wykonawcy, ukształtowane postanowieniami umowy zawartej między Zamawiającym a Wykonawcą.</w:t>
      </w:r>
    </w:p>
    <w:p w14:paraId="7CA92174" w14:textId="76713208" w:rsidR="006E7D94" w:rsidRPr="00211C05" w:rsidRDefault="006E7D94" w:rsidP="00C3621E">
      <w:pPr>
        <w:spacing w:before="24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13</w:t>
      </w:r>
    </w:p>
    <w:p w14:paraId="7526A5DD" w14:textId="096E8963" w:rsidR="006458AA" w:rsidRPr="00211C05" w:rsidRDefault="006B594D" w:rsidP="006B594D">
      <w:pPr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 xml:space="preserve">Do niniejszej umowy stosuje się przepisy ustawy - </w:t>
      </w:r>
      <w:r w:rsidRPr="00211C05">
        <w:rPr>
          <w:rFonts w:ascii="Calibri" w:eastAsia="Times New Roman" w:hAnsi="Calibri" w:cs="Calibri"/>
          <w:bCs/>
        </w:rPr>
        <w:t>Prawo zamówień publicznych z dnia 11.09.2019 r. (</w:t>
      </w:r>
      <w:r w:rsidRPr="00211C05">
        <w:rPr>
          <w:rFonts w:ascii="Calibri" w:eastAsia="Times New Roman" w:hAnsi="Calibri" w:cs="Calibri"/>
          <w:iCs/>
        </w:rPr>
        <w:t>Dz. U. z  202</w:t>
      </w:r>
      <w:r w:rsidR="00103C2F">
        <w:rPr>
          <w:rFonts w:ascii="Calibri" w:eastAsia="Times New Roman" w:hAnsi="Calibri" w:cs="Calibri"/>
          <w:iCs/>
        </w:rPr>
        <w:t>3</w:t>
      </w:r>
      <w:r w:rsidRPr="00211C05">
        <w:rPr>
          <w:rFonts w:ascii="Calibri" w:eastAsia="Times New Roman" w:hAnsi="Calibri" w:cs="Calibri"/>
          <w:iCs/>
        </w:rPr>
        <w:t xml:space="preserve"> r. poz. </w:t>
      </w:r>
      <w:r w:rsidR="00103C2F">
        <w:rPr>
          <w:rFonts w:ascii="Calibri" w:eastAsia="Times New Roman" w:hAnsi="Calibri" w:cs="Calibri"/>
          <w:iCs/>
        </w:rPr>
        <w:t>1605</w:t>
      </w:r>
      <w:r w:rsidRPr="00211C05">
        <w:rPr>
          <w:rFonts w:ascii="Calibri" w:eastAsia="Times New Roman" w:hAnsi="Calibri" w:cs="Calibri"/>
          <w:iCs/>
        </w:rPr>
        <w:t xml:space="preserve"> z </w:t>
      </w:r>
      <w:proofErr w:type="spellStart"/>
      <w:r w:rsidRPr="00211C05">
        <w:rPr>
          <w:rFonts w:ascii="Calibri" w:eastAsia="Times New Roman" w:hAnsi="Calibri" w:cs="Calibri"/>
          <w:iCs/>
        </w:rPr>
        <w:t>późn</w:t>
      </w:r>
      <w:proofErr w:type="spellEnd"/>
      <w:r w:rsidRPr="00211C05">
        <w:rPr>
          <w:rFonts w:ascii="Calibri" w:eastAsia="Times New Roman" w:hAnsi="Calibri" w:cs="Calibri"/>
          <w:iCs/>
        </w:rPr>
        <w:t>. zm</w:t>
      </w:r>
      <w:r w:rsidRPr="00211C05">
        <w:rPr>
          <w:rFonts w:ascii="Calibri" w:eastAsia="Times New Roman" w:hAnsi="Calibri" w:cs="Calibri"/>
          <w:i/>
        </w:rPr>
        <w:t>.</w:t>
      </w:r>
      <w:r w:rsidRPr="00211C05">
        <w:rPr>
          <w:rFonts w:ascii="Calibri" w:eastAsia="Times New Roman" w:hAnsi="Calibri" w:cs="Calibri"/>
          <w:bCs/>
          <w:i/>
        </w:rPr>
        <w:t>)</w:t>
      </w:r>
      <w:r w:rsidRPr="00211C05">
        <w:rPr>
          <w:rFonts w:ascii="Calibri" w:eastAsia="Times New Roman" w:hAnsi="Calibri" w:cs="Calibri"/>
        </w:rPr>
        <w:t xml:space="preserve"> </w:t>
      </w:r>
      <w:r w:rsidRPr="00211C05">
        <w:rPr>
          <w:rFonts w:ascii="Calibri" w:hAnsi="Calibri" w:cs="Calibri"/>
        </w:rPr>
        <w:t xml:space="preserve">i Kodeksu Cywilnego.   </w:t>
      </w:r>
    </w:p>
    <w:p w14:paraId="6B86AEDA" w14:textId="69D50A12" w:rsidR="006B594D" w:rsidRPr="00211C05" w:rsidRDefault="006458AA" w:rsidP="006458AA">
      <w:pPr>
        <w:jc w:val="center"/>
        <w:rPr>
          <w:rFonts w:ascii="Calibri" w:hAnsi="Calibri" w:cs="Calibri"/>
        </w:rPr>
      </w:pPr>
      <w:r w:rsidRPr="00211C05">
        <w:rPr>
          <w:rFonts w:ascii="Calibri" w:hAnsi="Calibri" w:cs="Calibri"/>
        </w:rPr>
        <w:t>§ 1</w:t>
      </w:r>
      <w:r w:rsidR="006E7D94">
        <w:rPr>
          <w:rFonts w:ascii="Calibri" w:hAnsi="Calibri" w:cs="Calibri"/>
        </w:rPr>
        <w:t>4</w:t>
      </w:r>
    </w:p>
    <w:p w14:paraId="6D38EF98" w14:textId="77777777" w:rsidR="006B594D" w:rsidRPr="00211C05" w:rsidRDefault="006B594D" w:rsidP="006B594D">
      <w:pPr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>Wszelkie spory mogące wyniknąć w związku z wykonaniem umowy, Strony poddają pod rozstrzygnięcie sądowi powszechnemu właściwemu dla siedziby Zamawiającego.</w:t>
      </w:r>
    </w:p>
    <w:p w14:paraId="3C4C97F3" w14:textId="19D61B5F" w:rsidR="006B594D" w:rsidRPr="00211C05" w:rsidRDefault="006B594D" w:rsidP="006B594D">
      <w:pPr>
        <w:tabs>
          <w:tab w:val="left" w:pos="888"/>
        </w:tabs>
        <w:jc w:val="center"/>
        <w:rPr>
          <w:rFonts w:ascii="Calibri" w:hAnsi="Calibri" w:cs="Calibri"/>
        </w:rPr>
      </w:pPr>
      <w:r w:rsidRPr="00211C05">
        <w:rPr>
          <w:rFonts w:ascii="Calibri" w:hAnsi="Calibri" w:cs="Calibri"/>
        </w:rPr>
        <w:t>§ 1</w:t>
      </w:r>
      <w:r w:rsidR="006E7D94">
        <w:rPr>
          <w:rFonts w:ascii="Calibri" w:hAnsi="Calibri" w:cs="Calibri"/>
        </w:rPr>
        <w:t>5</w:t>
      </w:r>
    </w:p>
    <w:p w14:paraId="5352A019" w14:textId="77777777" w:rsidR="0081334F" w:rsidRPr="00027844" w:rsidRDefault="0081334F" w:rsidP="0081334F">
      <w:pPr>
        <w:jc w:val="both"/>
        <w:rPr>
          <w:rFonts w:cstheme="minorHAnsi"/>
        </w:rPr>
      </w:pPr>
      <w:r w:rsidRPr="0081334F">
        <w:rPr>
          <w:rFonts w:cstheme="minorHAnsi"/>
        </w:rPr>
        <w:t>Umowę sporządzono w 2 jednobrzmiących egzemplarzach: w tym jeden dla Zamawiającego i jeden dla Wykonawcy.*/</w:t>
      </w:r>
      <w:r w:rsidRPr="00027844">
        <w:rPr>
          <w:rFonts w:cstheme="minorHAnsi"/>
        </w:rPr>
        <w:t xml:space="preserve"> Umowa została zawarta z chwilą złożenia ostatniego z kwalifikowanych podpisów elektronicznych stosownie do wskazania znacznika czasu ujawnionego w szczegółach dokumentu zawartego w postaci elektronicznej.*</w:t>
      </w:r>
    </w:p>
    <w:p w14:paraId="5781A105" w14:textId="77777777" w:rsidR="006B594D" w:rsidRPr="00211C05" w:rsidRDefault="006B594D" w:rsidP="006B594D">
      <w:pPr>
        <w:jc w:val="both"/>
        <w:rPr>
          <w:rFonts w:ascii="Calibri" w:hAnsi="Calibri" w:cs="Calibri"/>
        </w:rPr>
      </w:pPr>
    </w:p>
    <w:p w14:paraId="230B1CCD" w14:textId="77777777" w:rsidR="006B594D" w:rsidRPr="00211C05" w:rsidRDefault="006B594D" w:rsidP="006B594D">
      <w:pPr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>Załączniki:</w:t>
      </w:r>
    </w:p>
    <w:p w14:paraId="7C5CB218" w14:textId="77777777" w:rsidR="006B594D" w:rsidRPr="00211C05" w:rsidRDefault="006B594D" w:rsidP="006B594D">
      <w:pPr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 xml:space="preserve">Załącznik Nr 1 </w:t>
      </w:r>
      <w:r w:rsidRPr="00211C05">
        <w:rPr>
          <w:rFonts w:ascii="Calibri" w:hAnsi="Calibri" w:cs="Calibri"/>
        </w:rPr>
        <w:tab/>
        <w:t xml:space="preserve"> – Oferta Wykonawcy z dn. .............. </w:t>
      </w:r>
    </w:p>
    <w:p w14:paraId="0B2949D1" w14:textId="77777777" w:rsidR="006B594D" w:rsidRPr="00211C05" w:rsidRDefault="006B594D" w:rsidP="006B594D">
      <w:pPr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ab/>
      </w:r>
      <w:r w:rsidRPr="00211C05">
        <w:rPr>
          <w:rFonts w:ascii="Calibri" w:hAnsi="Calibri" w:cs="Calibri"/>
        </w:rPr>
        <w:tab/>
      </w:r>
    </w:p>
    <w:p w14:paraId="4A019D95" w14:textId="77777777" w:rsidR="006B594D" w:rsidRPr="00211C05" w:rsidRDefault="006B594D" w:rsidP="006B594D">
      <w:pPr>
        <w:jc w:val="both"/>
        <w:rPr>
          <w:rFonts w:ascii="Calibri" w:hAnsi="Calibri" w:cs="Calibri"/>
        </w:rPr>
      </w:pPr>
    </w:p>
    <w:p w14:paraId="3B0741FC" w14:textId="77777777" w:rsidR="006B594D" w:rsidRPr="00211C05" w:rsidRDefault="006B594D" w:rsidP="006B594D">
      <w:pPr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 xml:space="preserve">                        </w:t>
      </w:r>
      <w:r w:rsidRPr="00211C05">
        <w:rPr>
          <w:rFonts w:ascii="Calibri" w:hAnsi="Calibri" w:cs="Calibri"/>
        </w:rPr>
        <w:tab/>
      </w:r>
      <w:r w:rsidRPr="00211C05">
        <w:rPr>
          <w:rFonts w:ascii="Calibri" w:hAnsi="Calibri" w:cs="Calibri"/>
        </w:rPr>
        <w:tab/>
      </w:r>
      <w:r w:rsidRPr="00211C05">
        <w:rPr>
          <w:rFonts w:ascii="Calibri" w:hAnsi="Calibri" w:cs="Calibri"/>
        </w:rPr>
        <w:tab/>
      </w:r>
      <w:r w:rsidRPr="00211C05">
        <w:rPr>
          <w:rFonts w:ascii="Calibri" w:hAnsi="Calibri" w:cs="Calibri"/>
        </w:rPr>
        <w:tab/>
      </w:r>
      <w:r w:rsidRPr="00211C05">
        <w:rPr>
          <w:rFonts w:ascii="Calibri" w:hAnsi="Calibri" w:cs="Calibri"/>
        </w:rPr>
        <w:tab/>
      </w:r>
      <w:r w:rsidRPr="00211C05">
        <w:rPr>
          <w:rFonts w:ascii="Calibri" w:hAnsi="Calibri" w:cs="Calibri"/>
        </w:rPr>
        <w:tab/>
      </w:r>
      <w:r w:rsidRPr="00211C05">
        <w:rPr>
          <w:rFonts w:ascii="Calibri" w:hAnsi="Calibri" w:cs="Calibri"/>
        </w:rPr>
        <w:tab/>
      </w:r>
    </w:p>
    <w:p w14:paraId="207B26C2" w14:textId="77777777" w:rsidR="006B594D" w:rsidRPr="00296ED0" w:rsidRDefault="006B594D" w:rsidP="006B594D">
      <w:pPr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ZAMAWIAJĄCY: </w:t>
      </w: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  <w:t xml:space="preserve">WYKONAWCA:         </w:t>
      </w:r>
    </w:p>
    <w:p w14:paraId="2F8A9B85" w14:textId="77777777" w:rsidR="006B594D" w:rsidRPr="00296ED0" w:rsidRDefault="006B594D" w:rsidP="006B594D">
      <w:pPr>
        <w:jc w:val="both"/>
        <w:rPr>
          <w:rFonts w:ascii="Calibri" w:hAnsi="Calibri" w:cs="Calibri"/>
        </w:rPr>
      </w:pPr>
    </w:p>
    <w:p w14:paraId="737D1C3F" w14:textId="77777777" w:rsidR="006B594D" w:rsidRPr="00296ED0" w:rsidRDefault="006B594D" w:rsidP="006B594D">
      <w:pPr>
        <w:jc w:val="both"/>
        <w:rPr>
          <w:rFonts w:ascii="Calibri" w:hAnsi="Calibri" w:cs="Calibri"/>
        </w:rPr>
      </w:pPr>
    </w:p>
    <w:p w14:paraId="21B1A269" w14:textId="77777777" w:rsidR="006B594D" w:rsidRPr="00296ED0" w:rsidRDefault="006B594D" w:rsidP="006B594D">
      <w:pPr>
        <w:rPr>
          <w:rFonts w:ascii="Calibri" w:hAnsi="Calibri" w:cs="Calibri"/>
        </w:rPr>
      </w:pPr>
    </w:p>
    <w:p w14:paraId="3A34F105" w14:textId="77777777" w:rsidR="00C87B9C" w:rsidRPr="00296ED0" w:rsidRDefault="00C87B9C" w:rsidP="006B594D">
      <w:pPr>
        <w:rPr>
          <w:rFonts w:ascii="Calibri" w:hAnsi="Calibri" w:cs="Calibri"/>
        </w:rPr>
      </w:pPr>
    </w:p>
    <w:sectPr w:rsidR="00C87B9C" w:rsidRPr="00296ED0" w:rsidSect="00716077">
      <w:headerReference w:type="default" r:id="rId7"/>
      <w:footerReference w:type="default" r:id="rId8"/>
      <w:pgSz w:w="11906" w:h="16838"/>
      <w:pgMar w:top="1417" w:right="1417" w:bottom="1276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F546D" w14:textId="77777777" w:rsidR="00716077" w:rsidRDefault="00716077" w:rsidP="009E48C9">
      <w:pPr>
        <w:spacing w:after="0" w:line="240" w:lineRule="auto"/>
      </w:pPr>
      <w:r>
        <w:separator/>
      </w:r>
    </w:p>
  </w:endnote>
  <w:endnote w:type="continuationSeparator" w:id="0">
    <w:p w14:paraId="6BA54B34" w14:textId="77777777" w:rsidR="00716077" w:rsidRDefault="00716077" w:rsidP="009E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798795"/>
      <w:docPartObj>
        <w:docPartGallery w:val="Page Numbers (Bottom of Page)"/>
        <w:docPartUnique/>
      </w:docPartObj>
    </w:sdtPr>
    <w:sdtContent>
      <w:p w14:paraId="629365C8" w14:textId="67450F62" w:rsidR="009E48C9" w:rsidRDefault="009E48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97F">
          <w:rPr>
            <w:noProof/>
          </w:rPr>
          <w:t>6</w:t>
        </w:r>
        <w:r>
          <w:fldChar w:fldCharType="end"/>
        </w:r>
      </w:p>
    </w:sdtContent>
  </w:sdt>
  <w:p w14:paraId="5F9CA3B3" w14:textId="77777777" w:rsidR="009E48C9" w:rsidRDefault="009E48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67263" w14:textId="77777777" w:rsidR="00716077" w:rsidRDefault="00716077" w:rsidP="009E48C9">
      <w:pPr>
        <w:spacing w:after="0" w:line="240" w:lineRule="auto"/>
      </w:pPr>
      <w:r>
        <w:separator/>
      </w:r>
    </w:p>
  </w:footnote>
  <w:footnote w:type="continuationSeparator" w:id="0">
    <w:p w14:paraId="319A6D83" w14:textId="77777777" w:rsidR="00716077" w:rsidRDefault="00716077" w:rsidP="009E4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5733" w14:textId="3D76EFFB" w:rsidR="002343B9" w:rsidRDefault="002343B9">
    <w:pPr>
      <w:pStyle w:val="Nagwek"/>
    </w:pPr>
  </w:p>
  <w:p w14:paraId="16E141A2" w14:textId="5A9FA856" w:rsidR="002343B9" w:rsidRPr="008A0014" w:rsidRDefault="002343B9">
    <w:pPr>
      <w:pStyle w:val="Nagwek"/>
      <w:rPr>
        <w:sz w:val="18"/>
        <w:szCs w:val="18"/>
      </w:rPr>
    </w:pPr>
  </w:p>
  <w:p w14:paraId="606BEE44" w14:textId="14960336" w:rsidR="002343B9" w:rsidRPr="008A0014" w:rsidRDefault="002343B9" w:rsidP="0067277F">
    <w:pPr>
      <w:contextualSpacing/>
      <w:rPr>
        <w:rFonts w:cstheme="minorHAnsi"/>
        <w:sz w:val="18"/>
        <w:szCs w:val="18"/>
      </w:rPr>
    </w:pPr>
    <w:r w:rsidRPr="008A0014">
      <w:rPr>
        <w:rFonts w:cstheme="minorHAnsi"/>
        <w:b/>
        <w:bCs/>
        <w:sz w:val="18"/>
        <w:szCs w:val="18"/>
      </w:rPr>
      <w:t>Załącznik nr 4 do SWZ</w:t>
    </w:r>
    <w:r w:rsidR="0067277F" w:rsidRPr="008A0014">
      <w:rPr>
        <w:rFonts w:cstheme="minorHAnsi"/>
        <w:sz w:val="18"/>
        <w:szCs w:val="18"/>
      </w:rPr>
      <w:t xml:space="preserve"> </w:t>
    </w:r>
    <w:r w:rsidR="0067277F" w:rsidRPr="008A0014">
      <w:rPr>
        <w:rFonts w:cstheme="minorHAnsi"/>
        <w:sz w:val="18"/>
        <w:szCs w:val="18"/>
      </w:rPr>
      <w:tab/>
    </w:r>
    <w:r w:rsidR="0067277F" w:rsidRPr="008A0014">
      <w:rPr>
        <w:rFonts w:cstheme="minorHAnsi"/>
        <w:sz w:val="18"/>
        <w:szCs w:val="18"/>
      </w:rPr>
      <w:tab/>
    </w:r>
    <w:r w:rsidR="0067277F" w:rsidRPr="008A0014">
      <w:rPr>
        <w:rFonts w:cstheme="minorHAnsi"/>
        <w:sz w:val="18"/>
        <w:szCs w:val="18"/>
      </w:rPr>
      <w:tab/>
    </w:r>
    <w:r w:rsidR="0067277F" w:rsidRPr="008A0014">
      <w:rPr>
        <w:rFonts w:cstheme="minorHAnsi"/>
        <w:sz w:val="18"/>
        <w:szCs w:val="18"/>
      </w:rPr>
      <w:tab/>
    </w:r>
    <w:r w:rsidR="008A0014">
      <w:rPr>
        <w:rFonts w:cstheme="minorHAnsi"/>
        <w:sz w:val="18"/>
        <w:szCs w:val="18"/>
      </w:rPr>
      <w:tab/>
    </w:r>
    <w:r w:rsidR="0067277F" w:rsidRPr="008A0014">
      <w:rPr>
        <w:rFonts w:cstheme="minorHAnsi"/>
        <w:sz w:val="18"/>
        <w:szCs w:val="18"/>
      </w:rPr>
      <w:tab/>
    </w:r>
    <w:r w:rsidR="0067277F" w:rsidRPr="008A0014">
      <w:rPr>
        <w:rFonts w:cstheme="minorHAnsi"/>
        <w:sz w:val="18"/>
        <w:szCs w:val="18"/>
      </w:rPr>
      <w:tab/>
    </w:r>
    <w:r w:rsidR="0067277F" w:rsidRPr="008A0014">
      <w:rPr>
        <w:rFonts w:cstheme="minorHAnsi"/>
        <w:b/>
        <w:bCs/>
        <w:sz w:val="18"/>
        <w:szCs w:val="18"/>
      </w:rPr>
      <w:t>Nr postępowania</w:t>
    </w:r>
    <w:r w:rsidR="00211C05" w:rsidRPr="008A0014">
      <w:rPr>
        <w:rFonts w:cstheme="minorHAnsi"/>
        <w:b/>
        <w:bCs/>
        <w:sz w:val="18"/>
        <w:szCs w:val="18"/>
      </w:rPr>
      <w:t>: ZP.26.1.</w:t>
    </w:r>
    <w:r w:rsidR="007C54E7">
      <w:rPr>
        <w:rFonts w:cstheme="minorHAnsi"/>
        <w:b/>
        <w:bCs/>
        <w:sz w:val="18"/>
        <w:szCs w:val="18"/>
      </w:rPr>
      <w:t>1</w:t>
    </w:r>
    <w:r w:rsidR="00211C05" w:rsidRPr="008A0014">
      <w:rPr>
        <w:rFonts w:cstheme="minorHAnsi"/>
        <w:b/>
        <w:bCs/>
        <w:sz w:val="18"/>
        <w:szCs w:val="18"/>
      </w:rPr>
      <w:t>.202</w:t>
    </w:r>
    <w:r w:rsidR="007C54E7">
      <w:rPr>
        <w:rFonts w:cstheme="minorHAnsi"/>
        <w:b/>
        <w:b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C73B3"/>
    <w:multiLevelType w:val="multilevel"/>
    <w:tmpl w:val="BBCCF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B9C6645"/>
    <w:multiLevelType w:val="multilevel"/>
    <w:tmpl w:val="79508B84"/>
    <w:lvl w:ilvl="0">
      <w:start w:val="7"/>
      <w:numFmt w:val="decimal"/>
      <w:lvlText w:val="%1."/>
      <w:lvlJc w:val="left"/>
      <w:pPr>
        <w:tabs>
          <w:tab w:val="num" w:pos="0"/>
        </w:tabs>
        <w:ind w:left="6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736056A"/>
    <w:multiLevelType w:val="multilevel"/>
    <w:tmpl w:val="E6CA82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77254AF"/>
    <w:multiLevelType w:val="multilevel"/>
    <w:tmpl w:val="02FCDF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017071"/>
    <w:multiLevelType w:val="multilevel"/>
    <w:tmpl w:val="8D1E4888"/>
    <w:lvl w:ilvl="0">
      <w:start w:val="7"/>
      <w:numFmt w:val="decimal"/>
      <w:lvlText w:val="%1."/>
      <w:lvlJc w:val="left"/>
      <w:pPr>
        <w:tabs>
          <w:tab w:val="num" w:pos="0"/>
        </w:tabs>
        <w:ind w:left="640" w:hanging="360"/>
      </w:p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2B26F03"/>
    <w:multiLevelType w:val="multilevel"/>
    <w:tmpl w:val="241471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9B15212"/>
    <w:multiLevelType w:val="hybridMultilevel"/>
    <w:tmpl w:val="7D00DA5E"/>
    <w:lvl w:ilvl="0" w:tplc="CC3224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E4294"/>
    <w:multiLevelType w:val="hybridMultilevel"/>
    <w:tmpl w:val="D68C4694"/>
    <w:lvl w:ilvl="0" w:tplc="CC3224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C24F6"/>
    <w:multiLevelType w:val="multilevel"/>
    <w:tmpl w:val="E5AA3CF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F422C9B"/>
    <w:multiLevelType w:val="multilevel"/>
    <w:tmpl w:val="37809E78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0" w15:restartNumberingAfterBreak="0">
    <w:nsid w:val="62ED6C42"/>
    <w:multiLevelType w:val="multilevel"/>
    <w:tmpl w:val="FF842ED0"/>
    <w:lvl w:ilvl="0">
      <w:start w:val="1"/>
      <w:numFmt w:val="upperRoman"/>
      <w:lvlText w:val="%1."/>
      <w:lvlJc w:val="left"/>
      <w:pPr>
        <w:tabs>
          <w:tab w:val="num" w:pos="0"/>
        </w:tabs>
        <w:ind w:left="368" w:hanging="227"/>
      </w:pPr>
      <w:rPr>
        <w:rFonts w:cs="Times New Roman"/>
        <w:b/>
        <w:u w:val="singl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631F5EE9"/>
    <w:multiLevelType w:val="multilevel"/>
    <w:tmpl w:val="B65445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4763C4F"/>
    <w:multiLevelType w:val="multilevel"/>
    <w:tmpl w:val="11789F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BB49FA"/>
    <w:multiLevelType w:val="multilevel"/>
    <w:tmpl w:val="A0788C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502"/>
        </w:tabs>
        <w:ind w:left="8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6F277AC1"/>
    <w:multiLevelType w:val="multilevel"/>
    <w:tmpl w:val="0AE2F6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0500FFC"/>
    <w:multiLevelType w:val="hybridMultilevel"/>
    <w:tmpl w:val="BA06E87A"/>
    <w:lvl w:ilvl="0" w:tplc="44EEDD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523" w:hanging="360"/>
      </w:pPr>
    </w:lvl>
    <w:lvl w:ilvl="2" w:tplc="0415001B" w:tentative="1">
      <w:start w:val="1"/>
      <w:numFmt w:val="lowerRoman"/>
      <w:lvlText w:val="%3."/>
      <w:lvlJc w:val="right"/>
      <w:pPr>
        <w:ind w:left="1243" w:hanging="180"/>
      </w:pPr>
    </w:lvl>
    <w:lvl w:ilvl="3" w:tplc="0415000F" w:tentative="1">
      <w:start w:val="1"/>
      <w:numFmt w:val="decimal"/>
      <w:lvlText w:val="%4."/>
      <w:lvlJc w:val="left"/>
      <w:pPr>
        <w:ind w:left="1963" w:hanging="360"/>
      </w:pPr>
    </w:lvl>
    <w:lvl w:ilvl="4" w:tplc="04150019" w:tentative="1">
      <w:start w:val="1"/>
      <w:numFmt w:val="lowerLetter"/>
      <w:lvlText w:val="%5."/>
      <w:lvlJc w:val="left"/>
      <w:pPr>
        <w:ind w:left="2683" w:hanging="360"/>
      </w:pPr>
    </w:lvl>
    <w:lvl w:ilvl="5" w:tplc="0415001B" w:tentative="1">
      <w:start w:val="1"/>
      <w:numFmt w:val="lowerRoman"/>
      <w:lvlText w:val="%6."/>
      <w:lvlJc w:val="right"/>
      <w:pPr>
        <w:ind w:left="3403" w:hanging="180"/>
      </w:pPr>
    </w:lvl>
    <w:lvl w:ilvl="6" w:tplc="0415000F" w:tentative="1">
      <w:start w:val="1"/>
      <w:numFmt w:val="decimal"/>
      <w:lvlText w:val="%7."/>
      <w:lvlJc w:val="left"/>
      <w:pPr>
        <w:ind w:left="4123" w:hanging="360"/>
      </w:pPr>
    </w:lvl>
    <w:lvl w:ilvl="7" w:tplc="04150019" w:tentative="1">
      <w:start w:val="1"/>
      <w:numFmt w:val="lowerLetter"/>
      <w:lvlText w:val="%8."/>
      <w:lvlJc w:val="left"/>
      <w:pPr>
        <w:ind w:left="4843" w:hanging="360"/>
      </w:pPr>
    </w:lvl>
    <w:lvl w:ilvl="8" w:tplc="0415001B" w:tentative="1">
      <w:start w:val="1"/>
      <w:numFmt w:val="lowerRoman"/>
      <w:lvlText w:val="%9."/>
      <w:lvlJc w:val="right"/>
      <w:pPr>
        <w:ind w:left="5563" w:hanging="180"/>
      </w:pPr>
    </w:lvl>
  </w:abstractNum>
  <w:abstractNum w:abstractNumId="16" w15:restartNumberingAfterBreak="0">
    <w:nsid w:val="7C24448C"/>
    <w:multiLevelType w:val="hybridMultilevel"/>
    <w:tmpl w:val="2EEA3102"/>
    <w:lvl w:ilvl="0" w:tplc="CC322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526507">
    <w:abstractNumId w:val="3"/>
  </w:num>
  <w:num w:numId="2" w16cid:durableId="1195928222">
    <w:abstractNumId w:val="5"/>
  </w:num>
  <w:num w:numId="3" w16cid:durableId="1885093205">
    <w:abstractNumId w:val="10"/>
  </w:num>
  <w:num w:numId="4" w16cid:durableId="78261474">
    <w:abstractNumId w:val="1"/>
  </w:num>
  <w:num w:numId="5" w16cid:durableId="205990730">
    <w:abstractNumId w:val="13"/>
  </w:num>
  <w:num w:numId="6" w16cid:durableId="390664393">
    <w:abstractNumId w:val="11"/>
  </w:num>
  <w:num w:numId="7" w16cid:durableId="1978336323">
    <w:abstractNumId w:val="2"/>
  </w:num>
  <w:num w:numId="8" w16cid:durableId="805440269">
    <w:abstractNumId w:val="14"/>
  </w:num>
  <w:num w:numId="9" w16cid:durableId="1969435442">
    <w:abstractNumId w:val="4"/>
  </w:num>
  <w:num w:numId="10" w16cid:durableId="806316070">
    <w:abstractNumId w:val="7"/>
  </w:num>
  <w:num w:numId="11" w16cid:durableId="804590786">
    <w:abstractNumId w:val="16"/>
  </w:num>
  <w:num w:numId="12" w16cid:durableId="1002665963">
    <w:abstractNumId w:val="6"/>
  </w:num>
  <w:num w:numId="13" w16cid:durableId="708841507">
    <w:abstractNumId w:val="9"/>
  </w:num>
  <w:num w:numId="14" w16cid:durableId="729118003">
    <w:abstractNumId w:val="15"/>
  </w:num>
  <w:num w:numId="15" w16cid:durableId="281812003">
    <w:abstractNumId w:val="12"/>
  </w:num>
  <w:num w:numId="16" w16cid:durableId="519781960">
    <w:abstractNumId w:val="0"/>
  </w:num>
  <w:num w:numId="17" w16cid:durableId="69692660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łgorzata Tkaczuk">
    <w15:presenceInfo w15:providerId="AD" w15:userId="S-1-5-21-1810232475-3509623736-3308090359-13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9D1"/>
    <w:rsid w:val="000417E3"/>
    <w:rsid w:val="000730EC"/>
    <w:rsid w:val="0007451B"/>
    <w:rsid w:val="000A01CF"/>
    <w:rsid w:val="000F1657"/>
    <w:rsid w:val="00103C2F"/>
    <w:rsid w:val="001466AB"/>
    <w:rsid w:val="00162F16"/>
    <w:rsid w:val="001677EE"/>
    <w:rsid w:val="001820F3"/>
    <w:rsid w:val="00194D1C"/>
    <w:rsid w:val="001A3FFA"/>
    <w:rsid w:val="001D2C8A"/>
    <w:rsid w:val="00211C05"/>
    <w:rsid w:val="00226455"/>
    <w:rsid w:val="002270A5"/>
    <w:rsid w:val="002343B9"/>
    <w:rsid w:val="00247B5E"/>
    <w:rsid w:val="00262A6B"/>
    <w:rsid w:val="00277570"/>
    <w:rsid w:val="0029044F"/>
    <w:rsid w:val="00296ED0"/>
    <w:rsid w:val="002A09DC"/>
    <w:rsid w:val="002B23A0"/>
    <w:rsid w:val="002D72DC"/>
    <w:rsid w:val="002F17E3"/>
    <w:rsid w:val="002F782D"/>
    <w:rsid w:val="00302DC5"/>
    <w:rsid w:val="0031787E"/>
    <w:rsid w:val="0033656E"/>
    <w:rsid w:val="00372A9B"/>
    <w:rsid w:val="003B49D1"/>
    <w:rsid w:val="003B59BE"/>
    <w:rsid w:val="003F6A82"/>
    <w:rsid w:val="00415472"/>
    <w:rsid w:val="00415BC9"/>
    <w:rsid w:val="004239CB"/>
    <w:rsid w:val="00432B4C"/>
    <w:rsid w:val="00432FAE"/>
    <w:rsid w:val="0048221D"/>
    <w:rsid w:val="004E1E40"/>
    <w:rsid w:val="00502445"/>
    <w:rsid w:val="00515926"/>
    <w:rsid w:val="00546C33"/>
    <w:rsid w:val="005501D9"/>
    <w:rsid w:val="005737E5"/>
    <w:rsid w:val="005B05FE"/>
    <w:rsid w:val="005B0892"/>
    <w:rsid w:val="005F4AF1"/>
    <w:rsid w:val="00603DC4"/>
    <w:rsid w:val="00622D57"/>
    <w:rsid w:val="0063309F"/>
    <w:rsid w:val="0064065E"/>
    <w:rsid w:val="006458AA"/>
    <w:rsid w:val="0067277F"/>
    <w:rsid w:val="00673EE1"/>
    <w:rsid w:val="0068645F"/>
    <w:rsid w:val="00697A81"/>
    <w:rsid w:val="006A4603"/>
    <w:rsid w:val="006B594D"/>
    <w:rsid w:val="006D1B98"/>
    <w:rsid w:val="006E22FA"/>
    <w:rsid w:val="006E2951"/>
    <w:rsid w:val="006E644E"/>
    <w:rsid w:val="006E7D94"/>
    <w:rsid w:val="00702C06"/>
    <w:rsid w:val="00716077"/>
    <w:rsid w:val="007173CE"/>
    <w:rsid w:val="007A697F"/>
    <w:rsid w:val="007C54E7"/>
    <w:rsid w:val="007D17BD"/>
    <w:rsid w:val="007F03F1"/>
    <w:rsid w:val="007F6F07"/>
    <w:rsid w:val="0081334F"/>
    <w:rsid w:val="00817D79"/>
    <w:rsid w:val="0082442D"/>
    <w:rsid w:val="0084231A"/>
    <w:rsid w:val="00867446"/>
    <w:rsid w:val="00881203"/>
    <w:rsid w:val="00884960"/>
    <w:rsid w:val="008A0014"/>
    <w:rsid w:val="008B3659"/>
    <w:rsid w:val="009238D5"/>
    <w:rsid w:val="009474A2"/>
    <w:rsid w:val="00947BDC"/>
    <w:rsid w:val="009631E8"/>
    <w:rsid w:val="00964AD5"/>
    <w:rsid w:val="0098011F"/>
    <w:rsid w:val="00987910"/>
    <w:rsid w:val="00992BC2"/>
    <w:rsid w:val="009A62D9"/>
    <w:rsid w:val="009B40F2"/>
    <w:rsid w:val="009D32D4"/>
    <w:rsid w:val="009E48C9"/>
    <w:rsid w:val="00A43649"/>
    <w:rsid w:val="00A526BE"/>
    <w:rsid w:val="00A54F45"/>
    <w:rsid w:val="00A71DD8"/>
    <w:rsid w:val="00A778F3"/>
    <w:rsid w:val="00A82058"/>
    <w:rsid w:val="00AF1C31"/>
    <w:rsid w:val="00B30364"/>
    <w:rsid w:val="00B414BA"/>
    <w:rsid w:val="00B449EA"/>
    <w:rsid w:val="00B6671D"/>
    <w:rsid w:val="00B815E7"/>
    <w:rsid w:val="00BA3263"/>
    <w:rsid w:val="00C04A68"/>
    <w:rsid w:val="00C10C6F"/>
    <w:rsid w:val="00C164D9"/>
    <w:rsid w:val="00C23DFB"/>
    <w:rsid w:val="00C3621E"/>
    <w:rsid w:val="00C87B96"/>
    <w:rsid w:val="00C87B9C"/>
    <w:rsid w:val="00CC75EF"/>
    <w:rsid w:val="00CF567D"/>
    <w:rsid w:val="00D01A54"/>
    <w:rsid w:val="00D10FAB"/>
    <w:rsid w:val="00D416D6"/>
    <w:rsid w:val="00D526C5"/>
    <w:rsid w:val="00D759AE"/>
    <w:rsid w:val="00DA43B9"/>
    <w:rsid w:val="00DD0242"/>
    <w:rsid w:val="00DE2472"/>
    <w:rsid w:val="00E22995"/>
    <w:rsid w:val="00E30AFC"/>
    <w:rsid w:val="00E32091"/>
    <w:rsid w:val="00EE70DE"/>
    <w:rsid w:val="00EE71F6"/>
    <w:rsid w:val="00EF5CA4"/>
    <w:rsid w:val="00EF76E6"/>
    <w:rsid w:val="00F00705"/>
    <w:rsid w:val="00F11739"/>
    <w:rsid w:val="00F20D6C"/>
    <w:rsid w:val="00F4340D"/>
    <w:rsid w:val="00F45145"/>
    <w:rsid w:val="00F8355F"/>
    <w:rsid w:val="00F85F60"/>
    <w:rsid w:val="00FA3AFC"/>
    <w:rsid w:val="00FA4144"/>
    <w:rsid w:val="00FF4813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EBF2"/>
  <w15:docId w15:val="{689918E4-D05F-4A06-AEDF-B77CCBD5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9D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3B49D1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3B49D1"/>
    <w:pPr>
      <w:ind w:left="720"/>
      <w:contextualSpacing/>
    </w:pPr>
  </w:style>
  <w:style w:type="paragraph" w:customStyle="1" w:styleId="NumberList">
    <w:name w:val="Number List"/>
    <w:qFormat/>
    <w:rsid w:val="003B49D1"/>
    <w:pPr>
      <w:suppressAutoHyphens/>
      <w:spacing w:after="0" w:line="240" w:lineRule="auto"/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9E4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8C9"/>
  </w:style>
  <w:style w:type="paragraph" w:styleId="Stopka">
    <w:name w:val="footer"/>
    <w:basedOn w:val="Normalny"/>
    <w:link w:val="StopkaZnak"/>
    <w:uiPriority w:val="99"/>
    <w:unhideWhenUsed/>
    <w:rsid w:val="009E4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8C9"/>
  </w:style>
  <w:style w:type="paragraph" w:styleId="Poprawka">
    <w:name w:val="Revision"/>
    <w:hidden/>
    <w:uiPriority w:val="99"/>
    <w:semiHidden/>
    <w:rsid w:val="00AF1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2750</Words>
  <Characters>16501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Tkaczuk</cp:lastModifiedBy>
  <cp:revision>69</cp:revision>
  <cp:lastPrinted>2024-01-23T09:48:00Z</cp:lastPrinted>
  <dcterms:created xsi:type="dcterms:W3CDTF">2021-04-27T11:58:00Z</dcterms:created>
  <dcterms:modified xsi:type="dcterms:W3CDTF">2024-01-23T09:55:00Z</dcterms:modified>
</cp:coreProperties>
</file>