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67C3" w14:textId="77777777" w:rsidR="008A5458" w:rsidRPr="00CE652A" w:rsidRDefault="008A5458" w:rsidP="008A5458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9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7"/>
        <w:gridCol w:w="4678"/>
        <w:gridCol w:w="1254"/>
        <w:gridCol w:w="1254"/>
      </w:tblGrid>
      <w:tr w:rsidR="00EE502D" w:rsidRPr="00CE652A" w14:paraId="542A7D6E" w14:textId="68DA04F9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82D6600" w14:textId="77777777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30AEF6C0" w14:textId="77777777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>Nazwa przedmiotu zamówienia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433CFB0B" w14:textId="77777777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>Opis przedmiotu zamówienia</w:t>
            </w:r>
          </w:p>
          <w:p w14:paraId="15779FED" w14:textId="77777777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(</w:t>
            </w:r>
            <w:r w:rsidRPr="00CE652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minimalne</w:t>
            </w:r>
            <w:r w:rsidRPr="00CE652A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wymagania techniczne)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293F1327" w14:textId="5263095A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 xml:space="preserve">Ilość </w:t>
            </w:r>
          </w:p>
          <w:p w14:paraId="73CE80A7" w14:textId="77777777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CE652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25F0018B" w14:textId="77777777" w:rsidR="00EE502D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 xml:space="preserve">Producent, </w:t>
            </w:r>
          </w:p>
          <w:p w14:paraId="03780425" w14:textId="77777777" w:rsidR="00EE502D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 xml:space="preserve">model </w:t>
            </w:r>
          </w:p>
          <w:p w14:paraId="0EFDC496" w14:textId="2E43C055" w:rsidR="00EE502D" w:rsidRPr="00CE652A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ar-SA"/>
              </w:rPr>
              <w:t>oferowanego urządzenia</w:t>
            </w:r>
          </w:p>
        </w:tc>
      </w:tr>
      <w:tr w:rsidR="00EE502D" w:rsidRPr="00694D7F" w14:paraId="14DA24BC" w14:textId="386B7932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77BE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62EE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Stojak rowerowy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1310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Stojak rowerowy w kształcie litery "U" wykonany ze stalowego profilu owalnego, ocynkowanego. Klasyczna konstrukcja stojaka o łagodnych, zaokrąglonych krawędziach. Dodatkowo wyposażony w poprzeczkę, która ułatwia przypinanie rowerów za ramę. 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KONSTRUKCJA: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Stojak umożliwia przypięcie dwóch rowerów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Wykonany z rury stalowej ≈Ø 48,3 mm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Stal ocynkowana (zabezpiecza przed korozją gwarantując wieloletnie użytkowanie) 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WYMIARY: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Szerokość≈: 60 cm x 80 cm wysokości 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KOLORYSTYKA: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Srebrny błysk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E150B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63BE4" w14:textId="77777777" w:rsidR="00EE502D" w:rsidRDefault="00EE502D" w:rsidP="00EE502D">
            <w:pPr>
              <w:widowControl w:val="0"/>
              <w:suppressAutoHyphens/>
              <w:autoSpaceDE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Producent ……</w:t>
            </w:r>
          </w:p>
          <w:p w14:paraId="0E1550AE" w14:textId="53A490D0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Model………….</w:t>
            </w:r>
          </w:p>
        </w:tc>
      </w:tr>
      <w:tr w:rsidR="00EE502D" w:rsidRPr="00694D7F" w14:paraId="37A31A55" w14:textId="62C4CAB2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FCB1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D536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butlowy dystrybutor wody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5A52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Dystrybutor wody :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Przygotowuje wodę zimną ≈10-15°C oraz gorącą &lt; 95°C, gotową do bezpośredniego spożycia.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Podstawa ze stali nierdzewnej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Dźwignia sterująca armaturą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Wyjmowana tacka ociekowa, którą można myć w zmywarce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Pojemność zbiornika na zimną wodę: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obdługujący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butle 3 galonowe i 5 galonowe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Instalacja w kilka minut bez konieczności podłączenia hydraulicznego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AF698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044D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2F2A3BD6" w14:textId="662EDE8E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050D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72DA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Ścianka reklamowa z logo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F8B3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Ścianka z logo Pozioma 240 x 240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7CD42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CCC99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:rsidDel="00273B1B" w14:paraId="50F62B85" w14:textId="6E54A381" w:rsidTr="00EE502D">
        <w:trPr>
          <w:jc w:val="center"/>
          <w:del w:id="0" w:author="pgrudnowski" w:date="2022-05-26T12:52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58F0" w14:textId="4C9BED0B" w:rsidR="00EE502D" w:rsidRPr="00694D7F" w:rsidDel="00273B1B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del w:id="1" w:author="pgrudnowski" w:date="2022-05-26T12:52:00Z"/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del w:id="2" w:author="pgrudnowski" w:date="2022-05-26T12:52:00Z">
              <w:r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4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9AA5" w14:textId="2E383556" w:rsidR="00EE502D" w:rsidRPr="00694D7F" w:rsidDel="00273B1B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del w:id="3" w:author="pgrudnowski" w:date="2022-05-26T12:52:00Z"/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del w:id="4" w:author="pgrudnowski" w:date="2022-05-26T12:52:00Z">
              <w:r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Tyflomapy</w:delText>
              </w:r>
            </w:del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9346" w14:textId="3E47B9C1" w:rsidR="00EE502D" w:rsidRPr="00694D7F" w:rsidDel="00273B1B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del w:id="5" w:author="pgrudnowski" w:date="2022-05-26T12:52:00Z"/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del w:id="6" w:author="pgrudnowski" w:date="2022-05-26T12:52:00Z">
              <w:r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 xml:space="preserve">Tyflomapy z rozmieszczeniem pokoi na poziom0 (A4) parterze (A3) i I piętrze (A3). Montowane na ścianę wewnątrz budynku w holu przy szatni. </w:delText>
              </w:r>
            </w:del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19B0E" w14:textId="0A061C68" w:rsidR="00EE502D" w:rsidRPr="00694D7F" w:rsidDel="00273B1B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del w:id="7" w:author="pgrudnowski" w:date="2022-05-26T12:52:00Z"/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del w:id="8" w:author="pgrudnowski" w:date="2022-05-26T12:52:00Z">
              <w:r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3</w:delText>
              </w:r>
            </w:del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624EA" w14:textId="277C8059" w:rsidR="00EE502D" w:rsidRPr="00694D7F" w:rsidDel="00273B1B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del w:id="9" w:author="pgrudnowski" w:date="2022-05-26T12:52:00Z"/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1666E464" w14:textId="1BF2E6DF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7971" w14:textId="2F5A9F3C" w:rsidR="00EE502D" w:rsidRPr="00694D7F" w:rsidRDefault="00273B1B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ins w:id="10" w:author="pgrudnowski" w:date="2022-05-26T12:52:00Z">
              <w:r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t>4</w:t>
              </w:r>
            </w:ins>
            <w:del w:id="11" w:author="pgrudnowski" w:date="2022-05-26T12:52:00Z">
              <w:r w:rsidR="00EE502D"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5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9BA6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Ekspres do kawy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009A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Typ ekspresu automatyczny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Ciśnienie min 15 barów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Moc min. 1500 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Rodzaj kawy ziarnista, mielona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System spieniający mleko wbudowany pojemnik na mleko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Młynek ceramiczny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Pojemność zbiornika na wodę min. 1,8 litra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Pojemność zbiornika na kawę min. 275 g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System grzewczy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Thermoblock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Sterowanie panel dotykowy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Wyświetlacz kolorowy wyświetlacz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Filtr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Aqua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Clean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Kolor czarny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AF0DA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FC5E3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1F982E94" w14:textId="36A77D3E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9A49" w14:textId="783EE8B2" w:rsidR="00EE502D" w:rsidRPr="00694D7F" w:rsidRDefault="00273B1B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ins w:id="12" w:author="pgrudnowski" w:date="2022-05-26T12:52:00Z">
              <w:r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t>5</w:t>
              </w:r>
            </w:ins>
            <w:del w:id="13" w:author="pgrudnowski" w:date="2022-05-26T12:52:00Z">
              <w:r w:rsidR="00EE502D"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6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A0B6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Flipchart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36D1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Flipchart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Mobilechart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to wygodny, mobilny flipchart mobilny -na kółkach ułatwiających przemieszczanie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flipchart przeznaczony do intensywnego użytku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– wysokiej jakości powierzchnia lakierowana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suchościeralno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-magnetyczna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– możliwość pisania markerami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suchościeralnymi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po powierzchni tablicy i mocowania informacji przy pomocy magnesów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możliwość zawieszenia bloku i pisania na kartach papieru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rozmiar tablicy 70×100 cm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stała wysokość flipcharta 190 cm, bez regulacji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półka na markery, regulowane uchwyty na blok w zestawie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tablica mobilna na nodze – podstawa jezdna wyposażona w kółka w systemem blokującym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– 10 lat gwarancji na powierzchnię lakierowaną flipcharta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4BB75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C7CF4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61929EE2" w14:textId="0CD276C8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AAA6" w14:textId="24BAEDA5" w:rsidR="00EE502D" w:rsidRPr="00694D7F" w:rsidRDefault="00273B1B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ins w:id="14" w:author="pgrudnowski" w:date="2022-05-26T12:52:00Z">
              <w:r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t>6</w:t>
              </w:r>
            </w:ins>
            <w:del w:id="15" w:author="pgrudnowski" w:date="2022-05-26T12:52:00Z">
              <w:r w:rsidR="00EE502D"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7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75B4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Urządzenie wielofunkcyjne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343D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"Szerokość produktu: 33 cm (+/- 5 cm)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Wysokość produktu: 33 cm (+/- 5 cm)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Głębokość produktu: 33 cm (+/- 5 cm)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Waga produktu: 7 kg (+/- 1 kg)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Moc: min.500 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Płynna regulacja obrotów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Pojemność misy roboczej: min. 2 l maks. 3 l 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 xml:space="preserve">Tryby pracy: turbo, pulsacyjny </w:t>
            </w: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br/>
              <w:t>Funkcje: gotowanie, kruszenie lodu, krojenie, mielenie, mieszanie, miksowanie, podgrzewanie, rozdrabnianie, szatkowanie, tarcie, ubijanie, ucieranie, wyrabianie ciasta, wyciskanie soku, programy automatyczne, inne"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2C454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39DD8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0E81DD15" w14:textId="4E6B0A03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322C" w14:textId="15AD80FB" w:rsidR="00EE502D" w:rsidRPr="00694D7F" w:rsidRDefault="00273B1B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ins w:id="16" w:author="pgrudnowski" w:date="2022-05-26T12:52:00Z">
              <w:r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lastRenderedPageBreak/>
                <w:t>7</w:t>
              </w:r>
            </w:ins>
            <w:del w:id="17" w:author="pgrudnowski" w:date="2022-05-26T12:52:00Z">
              <w:r w:rsidR="00EE502D"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8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954E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warnik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AA94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Warnik do wody  o pojemności min. 15 l wykonany ze stali nierdzewnej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wysokopolerowanej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. Nienagrzewające się uchwyty nierdzewne pokryte tworzywem. Zakryta grzałka. Zabezpieczenie przed przegrzaniem oraz przed pracą na sucho.  Zakres temperatury urządzenia to 30 do 110 stopni. Pokrywka z systemem TWIST-LOCK umożliwia szczelne zamknięcie.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FB00E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BE4D0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  <w:tr w:rsidR="00EE502D" w:rsidRPr="00694D7F" w14:paraId="09347375" w14:textId="7535EF0E" w:rsidTr="00EE502D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39DC" w14:textId="09849DC0" w:rsidR="00EE502D" w:rsidRPr="00694D7F" w:rsidRDefault="00273B1B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ins w:id="18" w:author="pgrudnowski" w:date="2022-05-26T12:52:00Z">
              <w:r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t>8</w:t>
              </w:r>
            </w:ins>
            <w:del w:id="19" w:author="pgrudnowski" w:date="2022-05-26T12:52:00Z">
              <w:r w:rsidR="00EE502D" w:rsidRPr="00694D7F" w:rsidDel="00273B1B">
                <w:rPr>
                  <w:rFonts w:asciiTheme="majorHAnsi" w:eastAsia="Times New Roman" w:hAnsiTheme="majorHAnsi" w:cstheme="majorHAnsi"/>
                  <w:sz w:val="16"/>
                  <w:szCs w:val="16"/>
                  <w:lang w:eastAsia="ar-SA"/>
                </w:rPr>
                <w:delText>10</w:delText>
              </w:r>
            </w:del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6E7B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stojak na broszury informacyjne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626A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Stojak na ulotki i foldery A5. Stalowa konstrukcja, malowany metodą proszkową na kolor srebrny RAL 9006,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topper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umożliwiający </w:t>
            </w:r>
            <w:proofErr w:type="spellStart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branding</w:t>
            </w:r>
            <w:proofErr w:type="spellEnd"/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 w postaci naklejki na foli lub wydruku na PCV, 4 pionowe kieszenie A5 (305x215x45mm).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A4E8E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94D7F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0D0B7" w14:textId="77777777" w:rsidR="00EE502D" w:rsidRPr="00694D7F" w:rsidRDefault="00EE502D" w:rsidP="00EE50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</w:p>
        </w:tc>
      </w:tr>
    </w:tbl>
    <w:p w14:paraId="04504215" w14:textId="77777777" w:rsidR="008A5458" w:rsidRPr="00CE652A" w:rsidRDefault="008A5458" w:rsidP="008A5458">
      <w:pPr>
        <w:rPr>
          <w:rFonts w:asciiTheme="majorHAnsi" w:hAnsiTheme="majorHAnsi" w:cstheme="majorHAnsi"/>
          <w:sz w:val="16"/>
          <w:szCs w:val="16"/>
        </w:rPr>
      </w:pPr>
    </w:p>
    <w:p w14:paraId="4281A110" w14:textId="77777777" w:rsidR="008A5458" w:rsidRPr="00CE652A" w:rsidRDefault="008A5458" w:rsidP="008A5458">
      <w:pPr>
        <w:rPr>
          <w:rFonts w:asciiTheme="majorHAnsi" w:hAnsiTheme="majorHAnsi" w:cstheme="majorHAnsi"/>
          <w:sz w:val="16"/>
          <w:szCs w:val="16"/>
        </w:rPr>
      </w:pPr>
    </w:p>
    <w:p w14:paraId="698C001A" w14:textId="77777777" w:rsidR="00C651D9" w:rsidRPr="00CE652A" w:rsidRDefault="00C651D9">
      <w:pPr>
        <w:rPr>
          <w:rFonts w:asciiTheme="majorHAnsi" w:hAnsiTheme="majorHAnsi" w:cstheme="majorHAnsi"/>
          <w:sz w:val="16"/>
          <w:szCs w:val="16"/>
        </w:rPr>
      </w:pPr>
    </w:p>
    <w:sectPr w:rsidR="00C651D9" w:rsidRPr="00CE65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687B" w14:textId="77777777" w:rsidR="00C63283" w:rsidRDefault="00C63283" w:rsidP="00CE652A">
      <w:pPr>
        <w:spacing w:after="0" w:line="240" w:lineRule="auto"/>
      </w:pPr>
      <w:r>
        <w:separator/>
      </w:r>
    </w:p>
  </w:endnote>
  <w:endnote w:type="continuationSeparator" w:id="0">
    <w:p w14:paraId="4E867924" w14:textId="77777777" w:rsidR="00C63283" w:rsidRDefault="00C63283" w:rsidP="00CE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BB06" w14:textId="77777777" w:rsidR="00C63283" w:rsidRDefault="00C63283" w:rsidP="00CE652A">
      <w:pPr>
        <w:spacing w:after="0" w:line="240" w:lineRule="auto"/>
      </w:pPr>
      <w:r>
        <w:separator/>
      </w:r>
    </w:p>
  </w:footnote>
  <w:footnote w:type="continuationSeparator" w:id="0">
    <w:p w14:paraId="0E9AB19D" w14:textId="77777777" w:rsidR="00C63283" w:rsidRDefault="00C63283" w:rsidP="00CE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F902" w14:textId="55C7F69C" w:rsidR="00CE652A" w:rsidRDefault="00CE652A" w:rsidP="00E621DC">
    <w:pPr>
      <w:pStyle w:val="Nagwek"/>
      <w:jc w:val="right"/>
    </w:pPr>
    <w:r w:rsidRPr="006B2D79">
      <w:t>Załącznik nr 3</w:t>
    </w:r>
    <w:r w:rsidR="00EE502D">
      <w:t>k</w:t>
    </w:r>
    <w:r w:rsidRPr="006B2D79">
      <w:t xml:space="preserve"> – OPZ</w:t>
    </w:r>
    <w:r>
      <w:t xml:space="preserve"> cześć </w:t>
    </w:r>
    <w:r w:rsidR="00E621DC">
      <w:t>1</w:t>
    </w:r>
    <w:r w:rsidR="00694D7F">
      <w:t>1</w:t>
    </w:r>
    <w:r>
      <w:t xml:space="preserve"> – </w:t>
    </w:r>
    <w:r w:rsidR="00694D7F">
      <w:t>Wyposażenie inne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rudnowski">
    <w15:presenceInfo w15:providerId="None" w15:userId="pgrudn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C2"/>
    <w:rsid w:val="000C19D0"/>
    <w:rsid w:val="00273B1B"/>
    <w:rsid w:val="003C40A9"/>
    <w:rsid w:val="005E7925"/>
    <w:rsid w:val="00600EB0"/>
    <w:rsid w:val="00676234"/>
    <w:rsid w:val="00694D7F"/>
    <w:rsid w:val="008A5458"/>
    <w:rsid w:val="00C63283"/>
    <w:rsid w:val="00C651D9"/>
    <w:rsid w:val="00CE652A"/>
    <w:rsid w:val="00E621DC"/>
    <w:rsid w:val="00EC2AC2"/>
    <w:rsid w:val="00EE502D"/>
    <w:rsid w:val="00F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46E3"/>
  <w15:chartTrackingRefBased/>
  <w15:docId w15:val="{A0F95013-F5A1-4116-8BA8-1D99B13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52A"/>
  </w:style>
  <w:style w:type="paragraph" w:styleId="Stopka">
    <w:name w:val="footer"/>
    <w:basedOn w:val="Normalny"/>
    <w:link w:val="StopkaZnak"/>
    <w:uiPriority w:val="99"/>
    <w:unhideWhenUsed/>
    <w:rsid w:val="00CE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52A"/>
  </w:style>
  <w:style w:type="paragraph" w:styleId="Poprawka">
    <w:name w:val="Revision"/>
    <w:hidden/>
    <w:uiPriority w:val="99"/>
    <w:semiHidden/>
    <w:rsid w:val="0027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Kuca</dc:creator>
  <cp:keywords/>
  <dc:description/>
  <cp:lastModifiedBy>pgrudnowski</cp:lastModifiedBy>
  <cp:revision>2</cp:revision>
  <dcterms:created xsi:type="dcterms:W3CDTF">2022-05-26T10:53:00Z</dcterms:created>
  <dcterms:modified xsi:type="dcterms:W3CDTF">2022-05-26T10:53:00Z</dcterms:modified>
</cp:coreProperties>
</file>