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32C1E71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ins w:id="0" w:author="Ryszard Gregorczyk - Nadleśnictwo Kwidzyn" w:date="2024-10-31T08:37:00Z" w16du:dateUtc="2024-10-31T07:37:00Z">
        <w:del w:id="1" w:author="Ryszard Gregorczyk - Nadleśnictwo Kwidzyn [2]" w:date="2024-12-17T11:38:00Z" w16du:dateUtc="2024-12-17T10:38:00Z">
          <w:r w:rsidR="00A953ED" w:rsidDel="001A53E1">
            <w:rPr>
              <w:rFonts w:ascii="Arial" w:hAnsi="Arial" w:cs="Arial"/>
              <w:b/>
              <w:lang w:eastAsia="en-GB"/>
            </w:rPr>
            <w:delText>211</w:delText>
          </w:r>
        </w:del>
      </w:ins>
      <w:ins w:id="2" w:author="Ryszard Gregorczyk - Nadleśnictwo Kwidzyn [2]" w:date="2024-12-17T11:38:00Z" w16du:dateUtc="2024-12-17T10:38:00Z">
        <w:r w:rsidR="001A53E1">
          <w:rPr>
            <w:rFonts w:ascii="Arial" w:hAnsi="Arial" w:cs="Arial"/>
            <w:b/>
            <w:lang w:eastAsia="en-GB"/>
          </w:rPr>
          <w:t>245</w:t>
        </w:r>
      </w:ins>
      <w:r>
        <w:rPr>
          <w:rFonts w:ascii="Arial" w:hAnsi="Arial" w:cs="Arial"/>
          <w:b/>
          <w:lang w:eastAsia="en-GB"/>
        </w:rPr>
        <w:t>], data [</w:t>
      </w:r>
      <w:ins w:id="3" w:author="Ryszard Gregorczyk - Nadleśnictwo Kwidzyn [2]" w:date="2024-12-17T11:38:00Z" w16du:dateUtc="2024-12-17T10:38:00Z">
        <w:r w:rsidR="001A53E1">
          <w:rPr>
            <w:rFonts w:ascii="Arial" w:hAnsi="Arial" w:cs="Arial"/>
            <w:b/>
            <w:lang w:eastAsia="en-GB"/>
          </w:rPr>
          <w:t>17</w:t>
        </w:r>
      </w:ins>
      <w:ins w:id="4" w:author="Ryszard Gregorczyk - Nadleśnictwo Kwidzyn [2]" w:date="2024-11-05T22:01:00Z" w16du:dateUtc="2024-11-05T21:01:00Z">
        <w:r w:rsidR="00EE58A3">
          <w:rPr>
            <w:rFonts w:ascii="Arial" w:hAnsi="Arial" w:cs="Arial"/>
            <w:b/>
            <w:lang w:eastAsia="en-GB"/>
          </w:rPr>
          <w:t>.</w:t>
        </w:r>
      </w:ins>
      <w:ins w:id="5" w:author="Ryszard Gregorczyk - Nadleśnictwo Kwidzyn [2]" w:date="2024-11-05T22:02:00Z" w16du:dateUtc="2024-11-05T21:02:00Z">
        <w:r w:rsidR="00EE58A3">
          <w:rPr>
            <w:rFonts w:ascii="Arial" w:hAnsi="Arial" w:cs="Arial"/>
            <w:b/>
            <w:lang w:eastAsia="en-GB"/>
          </w:rPr>
          <w:t>1</w:t>
        </w:r>
      </w:ins>
      <w:ins w:id="6" w:author="Ryszard Gregorczyk - Nadleśnictwo Kwidzyn [2]" w:date="2024-12-17T11:38:00Z" w16du:dateUtc="2024-12-17T10:38:00Z">
        <w:r w:rsidR="001A53E1">
          <w:rPr>
            <w:rFonts w:ascii="Arial" w:hAnsi="Arial" w:cs="Arial"/>
            <w:b/>
            <w:lang w:eastAsia="en-GB"/>
          </w:rPr>
          <w:t>2</w:t>
        </w:r>
      </w:ins>
      <w:ins w:id="7" w:author="Ryszard Gregorczyk - Nadleśnictwo Kwidzyn [2]" w:date="2024-11-05T22:02:00Z" w16du:dateUtc="2024-11-05T21:02:00Z">
        <w:r w:rsidR="00EE58A3">
          <w:rPr>
            <w:rFonts w:ascii="Arial" w:hAnsi="Arial" w:cs="Arial"/>
            <w:b/>
            <w:lang w:eastAsia="en-GB"/>
          </w:rPr>
          <w:t>.2024</w:t>
        </w:r>
      </w:ins>
      <w:r>
        <w:rPr>
          <w:rFonts w:ascii="Arial" w:hAnsi="Arial" w:cs="Arial"/>
          <w:b/>
          <w:lang w:eastAsia="en-GB"/>
        </w:rPr>
        <w:t xml:space="preserve">], strona [], </w:t>
      </w:r>
    </w:p>
    <w:p w14:paraId="16580882" w14:textId="38CD9AB9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del w:id="8" w:author="Ryszard Gregorczyk - Nadleśnictwo Kwidzyn" w:date="2024-10-31T08:39:00Z" w16du:dateUtc="2024-10-31T07:39:00Z">
        <w:r w:rsidDel="00A953ED">
          <w:rPr>
            <w:rFonts w:ascii="Arial" w:hAnsi="Arial" w:cs="Arial"/>
            <w:b/>
            <w:lang w:eastAsia="en-GB"/>
          </w:rPr>
          <w:delText xml:space="preserve"> </w:delText>
        </w:r>
      </w:del>
      <w:ins w:id="9" w:author="Ryszard Gregorczyk - Nadleśnictwo Kwidzyn" w:date="2024-10-31T08:39:00Z" w16du:dateUtc="2024-10-31T07:39:00Z">
        <w:r w:rsidR="00A953ED">
          <w:rPr>
            <w:rFonts w:ascii="Arial" w:hAnsi="Arial" w:cs="Arial"/>
            <w:b/>
            <w:lang w:eastAsia="en-GB"/>
          </w:rPr>
          <w:t>2</w:t>
        </w:r>
      </w:ins>
      <w:r>
        <w:rPr>
          <w:rFonts w:ascii="Arial" w:hAnsi="Arial" w:cs="Arial"/>
          <w:b/>
          <w:lang w:eastAsia="en-GB"/>
        </w:rPr>
        <w:t>][</w:t>
      </w:r>
      <w:ins w:id="10" w:author="Ryszard Gregorczyk - Nadleśnictwo Kwidzyn" w:date="2024-10-31T08:39:00Z" w16du:dateUtc="2024-10-31T07:39:00Z">
        <w:r w:rsidR="00A953ED">
          <w:rPr>
            <w:rFonts w:ascii="Arial" w:hAnsi="Arial" w:cs="Arial"/>
            <w:b/>
            <w:lang w:eastAsia="en-GB"/>
          </w:rPr>
          <w:t>0</w:t>
        </w:r>
      </w:ins>
      <w:del w:id="11" w:author="Ryszard Gregorczyk - Nadleśnictwo Kwidzyn" w:date="2024-10-31T08:39:00Z" w16du:dateUtc="2024-10-31T07:39:00Z">
        <w:r w:rsidDel="00A953ED">
          <w:rPr>
            <w:rFonts w:ascii="Arial" w:hAnsi="Arial" w:cs="Arial"/>
            <w:b/>
            <w:lang w:eastAsia="en-GB"/>
          </w:rPr>
          <w:delText xml:space="preserve"> </w:delText>
        </w:r>
      </w:del>
      <w:r>
        <w:rPr>
          <w:rFonts w:ascii="Arial" w:hAnsi="Arial" w:cs="Arial"/>
          <w:b/>
          <w:lang w:eastAsia="en-GB"/>
        </w:rPr>
        <w:t>][</w:t>
      </w:r>
      <w:ins w:id="12" w:author="Ryszard Gregorczyk - Nadleśnictwo Kwidzyn" w:date="2024-10-31T08:39:00Z" w16du:dateUtc="2024-10-31T07:39:00Z">
        <w:r w:rsidR="00A953ED">
          <w:rPr>
            <w:rFonts w:ascii="Arial" w:hAnsi="Arial" w:cs="Arial"/>
            <w:b/>
            <w:lang w:eastAsia="en-GB"/>
          </w:rPr>
          <w:t>2</w:t>
        </w:r>
      </w:ins>
      <w:del w:id="13" w:author="Ryszard Gregorczyk - Nadleśnictwo Kwidzyn" w:date="2024-10-31T08:39:00Z" w16du:dateUtc="2024-10-31T07:39:00Z">
        <w:r w:rsidDel="00A953ED">
          <w:rPr>
            <w:rFonts w:ascii="Arial" w:hAnsi="Arial" w:cs="Arial"/>
            <w:b/>
            <w:lang w:eastAsia="en-GB"/>
          </w:rPr>
          <w:delText xml:space="preserve"> </w:delText>
        </w:r>
      </w:del>
      <w:r>
        <w:rPr>
          <w:rFonts w:ascii="Arial" w:hAnsi="Arial" w:cs="Arial"/>
          <w:b/>
          <w:lang w:eastAsia="en-GB"/>
        </w:rPr>
        <w:t>][</w:t>
      </w:r>
      <w:ins w:id="14" w:author="Ryszard Gregorczyk - Nadleśnictwo Kwidzyn" w:date="2024-10-31T08:39:00Z" w16du:dateUtc="2024-10-31T07:39:00Z">
        <w:r w:rsidR="00A953ED">
          <w:rPr>
            <w:rFonts w:ascii="Arial" w:hAnsi="Arial" w:cs="Arial"/>
            <w:b/>
            <w:lang w:eastAsia="en-GB"/>
          </w:rPr>
          <w:t>4</w:t>
        </w:r>
      </w:ins>
      <w:del w:id="15" w:author="Ryszard Gregorczyk - Nadleśnictwo Kwidzyn" w:date="2024-10-31T08:39:00Z" w16du:dateUtc="2024-10-31T07:39:00Z">
        <w:r w:rsidDel="00A953ED">
          <w:rPr>
            <w:rFonts w:ascii="Arial" w:hAnsi="Arial" w:cs="Arial"/>
            <w:b/>
            <w:lang w:eastAsia="en-GB"/>
          </w:rPr>
          <w:delText xml:space="preserve"> </w:delText>
        </w:r>
      </w:del>
      <w:r>
        <w:rPr>
          <w:rFonts w:ascii="Arial" w:hAnsi="Arial" w:cs="Arial"/>
          <w:b/>
          <w:lang w:eastAsia="en-GB"/>
        </w:rPr>
        <w:t>]/S [</w:t>
      </w:r>
      <w:ins w:id="16" w:author="Ryszard Gregorczyk - Nadleśnictwo Kwidzyn" w:date="2024-10-31T08:39:00Z" w16du:dateUtc="2024-10-31T07:39:00Z">
        <w:r w:rsidR="00A953ED">
          <w:rPr>
            <w:rFonts w:ascii="Arial" w:hAnsi="Arial" w:cs="Arial"/>
            <w:b/>
            <w:lang w:eastAsia="en-GB"/>
          </w:rPr>
          <w:t>2</w:t>
        </w:r>
      </w:ins>
      <w:del w:id="17" w:author="Ryszard Gregorczyk - Nadleśnictwo Kwidzyn" w:date="2024-10-31T08:39:00Z" w16du:dateUtc="2024-10-31T07:39:00Z">
        <w:r w:rsidDel="00A953ED">
          <w:rPr>
            <w:rFonts w:ascii="Arial" w:hAnsi="Arial" w:cs="Arial"/>
            <w:b/>
            <w:lang w:eastAsia="en-GB"/>
          </w:rPr>
          <w:delText xml:space="preserve"> </w:delText>
        </w:r>
      </w:del>
      <w:r>
        <w:rPr>
          <w:rFonts w:ascii="Arial" w:hAnsi="Arial" w:cs="Arial"/>
          <w:b/>
          <w:lang w:eastAsia="en-GB"/>
        </w:rPr>
        <w:t>][</w:t>
      </w:r>
      <w:ins w:id="18" w:author="Ryszard Gregorczyk - Nadleśnictwo Kwidzyn" w:date="2024-10-31T08:40:00Z" w16du:dateUtc="2024-10-31T07:40:00Z">
        <w:del w:id="19" w:author="Ryszard Gregorczyk - Nadleśnictwo Kwidzyn [2]" w:date="2024-12-17T11:41:00Z" w16du:dateUtc="2024-12-17T10:41:00Z">
          <w:r w:rsidR="00A953ED" w:rsidDel="001A53E1">
            <w:rPr>
              <w:rFonts w:ascii="Arial" w:hAnsi="Arial" w:cs="Arial"/>
              <w:b/>
              <w:lang w:eastAsia="en-GB"/>
            </w:rPr>
            <w:delText>1</w:delText>
          </w:r>
        </w:del>
      </w:ins>
      <w:ins w:id="20" w:author="Ryszard Gregorczyk - Nadleśnictwo Kwidzyn [2]" w:date="2024-12-17T11:41:00Z" w16du:dateUtc="2024-12-17T10:41:00Z">
        <w:r w:rsidR="001A53E1">
          <w:rPr>
            <w:rFonts w:ascii="Arial" w:hAnsi="Arial" w:cs="Arial"/>
            <w:b/>
            <w:lang w:eastAsia="en-GB"/>
          </w:rPr>
          <w:t>4</w:t>
        </w:r>
      </w:ins>
      <w:del w:id="21" w:author="Ryszard Gregorczyk - Nadleśnictwo Kwidzyn" w:date="2024-10-31T08:40:00Z" w16du:dateUtc="2024-10-31T07:40:00Z">
        <w:r w:rsidDel="00A953ED">
          <w:rPr>
            <w:rFonts w:ascii="Arial" w:hAnsi="Arial" w:cs="Arial"/>
            <w:b/>
            <w:lang w:eastAsia="en-GB"/>
          </w:rPr>
          <w:delText xml:space="preserve"> </w:delText>
        </w:r>
      </w:del>
      <w:r>
        <w:rPr>
          <w:rFonts w:ascii="Arial" w:hAnsi="Arial" w:cs="Arial"/>
          <w:b/>
          <w:lang w:eastAsia="en-GB"/>
        </w:rPr>
        <w:t>][</w:t>
      </w:r>
      <w:ins w:id="22" w:author="Ryszard Gregorczyk - Nadleśnictwo Kwidzyn" w:date="2024-10-31T08:40:00Z" w16du:dateUtc="2024-10-31T07:40:00Z">
        <w:del w:id="23" w:author="Ryszard Gregorczyk - Nadleśnictwo Kwidzyn [2]" w:date="2024-12-17T11:41:00Z" w16du:dateUtc="2024-12-17T10:41:00Z">
          <w:r w:rsidR="00A953ED" w:rsidDel="001A53E1">
            <w:rPr>
              <w:rFonts w:ascii="Arial" w:hAnsi="Arial" w:cs="Arial"/>
              <w:b/>
              <w:lang w:eastAsia="en-GB"/>
            </w:rPr>
            <w:delText>1</w:delText>
          </w:r>
        </w:del>
      </w:ins>
      <w:ins w:id="24" w:author="Ryszard Gregorczyk - Nadleśnictwo Kwidzyn [2]" w:date="2024-12-17T11:41:00Z" w16du:dateUtc="2024-12-17T10:41:00Z">
        <w:r w:rsidR="001A53E1">
          <w:rPr>
            <w:rFonts w:ascii="Arial" w:hAnsi="Arial" w:cs="Arial"/>
            <w:b/>
            <w:lang w:eastAsia="en-GB"/>
          </w:rPr>
          <w:t>5</w:t>
        </w:r>
      </w:ins>
      <w:del w:id="25" w:author="Ryszard Gregorczyk - Nadleśnictwo Kwidzyn" w:date="2024-10-31T08:40:00Z" w16du:dateUtc="2024-10-31T07:40:00Z">
        <w:r w:rsidDel="00A953ED">
          <w:rPr>
            <w:rFonts w:ascii="Arial" w:hAnsi="Arial" w:cs="Arial"/>
            <w:b/>
            <w:lang w:eastAsia="en-GB"/>
          </w:rPr>
          <w:delText xml:space="preserve"> </w:delText>
        </w:r>
      </w:del>
      <w:r>
        <w:rPr>
          <w:rFonts w:ascii="Arial" w:hAnsi="Arial" w:cs="Arial"/>
          <w:b/>
          <w:lang w:eastAsia="en-GB"/>
        </w:rPr>
        <w:t>]–[</w:t>
      </w:r>
      <w:ins w:id="26" w:author="Ryszard Gregorczyk - Nadleśnictwo Kwidzyn [2]" w:date="2024-12-17T11:39:00Z" w16du:dateUtc="2024-12-17T10:39:00Z">
        <w:r w:rsidR="001A53E1">
          <w:rPr>
            <w:rFonts w:ascii="Arial" w:hAnsi="Arial" w:cs="Arial"/>
            <w:b/>
            <w:lang w:eastAsia="en-GB"/>
          </w:rPr>
          <w:t>7</w:t>
        </w:r>
      </w:ins>
      <w:del w:id="27" w:author="Ryszard Gregorczyk - Nadleśnictwo Kwidzyn [2]" w:date="2024-11-05T22:00:00Z" w16du:dateUtc="2024-11-05T21:00:00Z">
        <w:r w:rsidDel="00EE58A3">
          <w:rPr>
            <w:rFonts w:ascii="Arial" w:hAnsi="Arial" w:cs="Arial"/>
            <w:b/>
            <w:lang w:eastAsia="en-GB"/>
          </w:rPr>
          <w:delText xml:space="preserve"> </w:delText>
        </w:r>
      </w:del>
      <w:r>
        <w:rPr>
          <w:rFonts w:ascii="Arial" w:hAnsi="Arial" w:cs="Arial"/>
          <w:b/>
          <w:lang w:eastAsia="en-GB"/>
        </w:rPr>
        <w:t>][</w:t>
      </w:r>
      <w:del w:id="28" w:author="Ryszard Gregorczyk - Nadleśnictwo Kwidzyn [2]" w:date="2024-11-05T22:02:00Z" w16du:dateUtc="2024-11-05T21:02:00Z">
        <w:r w:rsidDel="00EE58A3">
          <w:rPr>
            <w:rFonts w:ascii="Arial" w:hAnsi="Arial" w:cs="Arial"/>
            <w:b/>
            <w:lang w:eastAsia="en-GB"/>
          </w:rPr>
          <w:delText xml:space="preserve"> </w:delText>
        </w:r>
      </w:del>
      <w:ins w:id="29" w:author="Ryszard Gregorczyk - Nadleśnictwo Kwidzyn [2]" w:date="2024-12-17T11:39:00Z" w16du:dateUtc="2024-12-17T10:39:00Z">
        <w:r w:rsidR="001A53E1">
          <w:rPr>
            <w:rFonts w:ascii="Arial" w:hAnsi="Arial" w:cs="Arial"/>
            <w:b/>
            <w:lang w:eastAsia="en-GB"/>
          </w:rPr>
          <w:t>7</w:t>
        </w:r>
      </w:ins>
      <w:del w:id="30" w:author="Ryszard Gregorczyk - Nadleśnictwo Kwidzyn [2]" w:date="2024-12-17T11:39:00Z" w16du:dateUtc="2024-12-17T10:39:00Z">
        <w:r w:rsidDel="001A53E1">
          <w:rPr>
            <w:rFonts w:ascii="Arial" w:hAnsi="Arial" w:cs="Arial"/>
            <w:b/>
            <w:lang w:eastAsia="en-GB"/>
          </w:rPr>
          <w:delText>]</w:delText>
        </w:r>
      </w:del>
      <w:r>
        <w:rPr>
          <w:rFonts w:ascii="Arial" w:hAnsi="Arial" w:cs="Arial"/>
          <w:b/>
          <w:lang w:eastAsia="en-GB"/>
        </w:rPr>
        <w:t>[</w:t>
      </w:r>
      <w:del w:id="31" w:author="Ryszard Gregorczyk - Nadleśnictwo Kwidzyn [2]" w:date="2024-11-05T22:02:00Z" w16du:dateUtc="2024-11-05T21:02:00Z">
        <w:r w:rsidDel="00EE58A3">
          <w:rPr>
            <w:rFonts w:ascii="Arial" w:hAnsi="Arial" w:cs="Arial"/>
            <w:b/>
            <w:lang w:eastAsia="en-GB"/>
          </w:rPr>
          <w:delText xml:space="preserve"> </w:delText>
        </w:r>
      </w:del>
      <w:ins w:id="32" w:author="Ryszard Gregorczyk - Nadleśnictwo Kwidzyn [2]" w:date="2024-12-17T11:39:00Z" w16du:dateUtc="2024-12-17T10:39:00Z">
        <w:r w:rsidR="001A53E1">
          <w:rPr>
            <w:rFonts w:ascii="Arial" w:hAnsi="Arial" w:cs="Arial"/>
            <w:b/>
            <w:lang w:eastAsia="en-GB"/>
          </w:rPr>
          <w:t>7</w:t>
        </w:r>
      </w:ins>
      <w:r>
        <w:rPr>
          <w:rFonts w:ascii="Arial" w:hAnsi="Arial" w:cs="Arial"/>
          <w:b/>
          <w:lang w:eastAsia="en-GB"/>
        </w:rPr>
        <w:t>][</w:t>
      </w:r>
      <w:ins w:id="33" w:author="Ryszard Gregorczyk - Nadleśnictwo Kwidzyn [2]" w:date="2024-12-17T11:39:00Z" w16du:dateUtc="2024-12-17T10:39:00Z">
        <w:r w:rsidR="001A53E1">
          <w:rPr>
            <w:rFonts w:ascii="Arial" w:hAnsi="Arial" w:cs="Arial"/>
            <w:b/>
            <w:lang w:eastAsia="en-GB"/>
          </w:rPr>
          <w:t>4</w:t>
        </w:r>
      </w:ins>
      <w:del w:id="34" w:author="Ryszard Gregorczyk - Nadleśnictwo Kwidzyn [2]" w:date="2024-11-05T22:02:00Z" w16du:dateUtc="2024-11-05T21:02:00Z">
        <w:r w:rsidDel="00EE58A3">
          <w:rPr>
            <w:rFonts w:ascii="Arial" w:hAnsi="Arial" w:cs="Arial"/>
            <w:b/>
            <w:lang w:eastAsia="en-GB"/>
          </w:rPr>
          <w:delText xml:space="preserve"> </w:delText>
        </w:r>
      </w:del>
      <w:r>
        <w:rPr>
          <w:rFonts w:ascii="Arial" w:hAnsi="Arial" w:cs="Arial"/>
          <w:b/>
          <w:lang w:eastAsia="en-GB"/>
        </w:rPr>
        <w:t>][</w:t>
      </w:r>
      <w:del w:id="35" w:author="Ryszard Gregorczyk - Nadleśnictwo Kwidzyn [2]" w:date="2024-11-05T22:02:00Z" w16du:dateUtc="2024-11-05T21:02:00Z">
        <w:r w:rsidDel="00EE58A3">
          <w:rPr>
            <w:rFonts w:ascii="Arial" w:hAnsi="Arial" w:cs="Arial"/>
            <w:b/>
            <w:lang w:eastAsia="en-GB"/>
          </w:rPr>
          <w:delText xml:space="preserve"> </w:delText>
        </w:r>
      </w:del>
      <w:ins w:id="36" w:author="Ryszard Gregorczyk - Nadleśnictwo Kwidzyn [2]" w:date="2024-12-17T11:39:00Z" w16du:dateUtc="2024-12-17T10:39:00Z">
        <w:r w:rsidR="001A53E1">
          <w:rPr>
            <w:rFonts w:ascii="Arial" w:hAnsi="Arial" w:cs="Arial"/>
            <w:b/>
            <w:lang w:eastAsia="en-GB"/>
          </w:rPr>
          <w:t>2</w:t>
        </w:r>
      </w:ins>
      <w:r>
        <w:rPr>
          <w:rFonts w:ascii="Arial" w:hAnsi="Arial" w:cs="Arial"/>
          <w:b/>
          <w:lang w:eastAsia="en-GB"/>
        </w:rPr>
        <w:t>][</w:t>
      </w:r>
      <w:del w:id="37" w:author="Ryszard Gregorczyk - Nadleśnictwo Kwidzyn [2]" w:date="2024-11-05T22:02:00Z" w16du:dateUtc="2024-11-05T21:02:00Z">
        <w:r w:rsidDel="00EE58A3">
          <w:rPr>
            <w:rFonts w:ascii="Arial" w:hAnsi="Arial" w:cs="Arial"/>
            <w:b/>
            <w:lang w:eastAsia="en-GB"/>
          </w:rPr>
          <w:delText xml:space="preserve"> </w:delText>
        </w:r>
      </w:del>
      <w:ins w:id="38" w:author="Ryszard Gregorczyk - Nadleśnictwo Kwidzyn [2]" w:date="2024-12-17T11:39:00Z" w16du:dateUtc="2024-12-17T10:39:00Z">
        <w:r w:rsidR="001A53E1">
          <w:rPr>
            <w:rFonts w:ascii="Arial" w:hAnsi="Arial" w:cs="Arial"/>
            <w:b/>
            <w:lang w:eastAsia="en-GB"/>
          </w:rPr>
          <w:t>7</w:t>
        </w:r>
      </w:ins>
      <w:r>
        <w:rPr>
          <w:rFonts w:ascii="Arial" w:hAnsi="Arial" w:cs="Arial"/>
          <w:b/>
          <w:lang w:eastAsia="en-GB"/>
        </w:rPr>
        <w:t>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3"/>
        <w:gridCol w:w="442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D3DA12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ins w:id="39" w:author="Ryszard Gregorczyk - Nadleśnictwo Kwidzyn" w:date="2024-10-31T08:35:00Z" w16du:dateUtc="2024-10-31T07:35:00Z">
              <w:r w:rsidR="00A953ED">
                <w:rPr>
                  <w:rFonts w:ascii="Arial" w:hAnsi="Arial" w:cs="Arial"/>
                  <w:lang w:eastAsia="en-GB"/>
                </w:rPr>
                <w:t>Skarb Państwa Państwowe Gospodarstwo Leśne Lasy Państwowe Nadleśnictwo Kwidzyn</w:t>
              </w:r>
            </w:ins>
            <w:del w:id="40" w:author="Ryszard Gregorczyk - Nadleśnictwo Kwidzyn" w:date="2024-10-31T08:35:00Z" w16du:dateUtc="2024-10-31T07:35:00Z">
              <w:r w:rsidDel="00A953ED">
                <w:rPr>
                  <w:rFonts w:ascii="Arial" w:hAnsi="Arial" w:cs="Arial"/>
                  <w:lang w:eastAsia="en-GB"/>
                </w:rPr>
                <w:delText xml:space="preserve">   </w:delText>
              </w:r>
            </w:del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62BDAF34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ins w:id="41" w:author="Ryszard Gregorczyk - Nadleśnictwo Kwidzyn" w:date="2024-10-31T08:36:00Z" w16du:dateUtc="2024-10-31T07:36:00Z">
              <w:r w:rsidR="00A953ED">
                <w:rPr>
                  <w:rFonts w:ascii="Arial" w:hAnsi="Arial" w:cs="Arial"/>
                  <w:lang w:eastAsia="en-GB"/>
                </w:rPr>
                <w:t xml:space="preserve">Wykonywanie usług z zakresu </w:t>
              </w:r>
              <w:del w:id="42" w:author="Ryszard Gregorczyk - Nadleśnictwo Kwidzyn [2]" w:date="2024-12-17T11:41:00Z" w16du:dateUtc="2024-12-17T10:41:00Z">
                <w:r w:rsidR="00A953ED" w:rsidDel="001A53E1">
                  <w:rPr>
                    <w:rFonts w:ascii="Arial" w:hAnsi="Arial" w:cs="Arial"/>
                    <w:lang w:eastAsia="en-GB"/>
                  </w:rPr>
                  <w:delText xml:space="preserve">gospodarki leśnej </w:delText>
                </w:r>
              </w:del>
            </w:ins>
            <w:ins w:id="43" w:author="Ryszard Gregorczyk - Nadleśnictwo Kwidzyn [2]" w:date="2024-12-17T11:41:00Z" w16du:dateUtc="2024-12-17T10:41:00Z">
              <w:r w:rsidR="001A53E1">
                <w:rPr>
                  <w:rFonts w:ascii="Arial" w:hAnsi="Arial" w:cs="Arial"/>
                  <w:lang w:eastAsia="en-GB"/>
                </w:rPr>
                <w:t xml:space="preserve">szkółkarstwa i nasiennictwa </w:t>
              </w:r>
            </w:ins>
            <w:ins w:id="44" w:author="Ryszard Gregorczyk - Nadleśnictwo Kwidzyn" w:date="2024-10-31T08:36:00Z" w16du:dateUtc="2024-10-31T07:36:00Z">
              <w:r w:rsidR="00A953ED">
                <w:rPr>
                  <w:rFonts w:ascii="Arial" w:hAnsi="Arial" w:cs="Arial"/>
                  <w:lang w:eastAsia="en-GB"/>
                </w:rPr>
                <w:t>na terenie Nadleśnictwa Kwidzyn w roku 2025</w:t>
              </w:r>
            </w:ins>
            <w:del w:id="45" w:author="Ryszard Gregorczyk - Nadleśnictwo Kwidzyn" w:date="2024-10-31T08:36:00Z" w16du:dateUtc="2024-10-31T07:36:00Z">
              <w:r w:rsidDel="00A953ED">
                <w:rPr>
                  <w:rFonts w:ascii="Arial" w:hAnsi="Arial" w:cs="Arial"/>
                  <w:lang w:eastAsia="en-GB"/>
                </w:rPr>
                <w:delText xml:space="preserve">   </w:delText>
              </w:r>
            </w:del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078D234F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ins w:id="46" w:author="Ryszard Gregorczyk - Nadleśnictwo Kwidzyn" w:date="2024-10-31T08:36:00Z" w16du:dateUtc="2024-10-31T07:36:00Z">
              <w:r w:rsidR="00A953ED">
                <w:rPr>
                  <w:rFonts w:ascii="Arial" w:hAnsi="Arial" w:cs="Arial"/>
                  <w:lang w:eastAsia="en-GB"/>
                </w:rPr>
                <w:t>SA.270.1</w:t>
              </w:r>
              <w:del w:id="47" w:author="Ryszard Gregorczyk - Nadleśnictwo Kwidzyn [2]" w:date="2024-12-17T11:41:00Z" w16du:dateUtc="2024-12-17T10:41:00Z">
                <w:r w:rsidR="00A953ED" w:rsidDel="001A53E1">
                  <w:rPr>
                    <w:rFonts w:ascii="Arial" w:hAnsi="Arial" w:cs="Arial"/>
                    <w:lang w:eastAsia="en-GB"/>
                  </w:rPr>
                  <w:delText>1</w:delText>
                </w:r>
              </w:del>
            </w:ins>
            <w:ins w:id="48" w:author="Ryszard Gregorczyk - Nadleśnictwo Kwidzyn [2]" w:date="2024-12-17T11:41:00Z" w16du:dateUtc="2024-12-17T10:41:00Z">
              <w:r w:rsidR="001A53E1">
                <w:rPr>
                  <w:rFonts w:ascii="Arial" w:hAnsi="Arial" w:cs="Arial"/>
                  <w:lang w:eastAsia="en-GB"/>
                </w:rPr>
                <w:t>8</w:t>
              </w:r>
            </w:ins>
            <w:ins w:id="49" w:author="Ryszard Gregorczyk - Nadleśnictwo Kwidzyn" w:date="2024-10-31T08:36:00Z" w16du:dateUtc="2024-10-31T07:36:00Z">
              <w:r w:rsidR="00A953ED">
                <w:rPr>
                  <w:rFonts w:ascii="Arial" w:hAnsi="Arial" w:cs="Arial"/>
                  <w:lang w:eastAsia="en-GB"/>
                </w:rPr>
                <w:t>.2024</w:t>
              </w:r>
            </w:ins>
            <w:del w:id="50" w:author="Ryszard Gregorczyk - Nadleśnictwo Kwidzyn" w:date="2024-10-31T08:36:00Z" w16du:dateUtc="2024-10-31T07:36:00Z">
              <w:r w:rsidDel="00A953ED">
                <w:rPr>
                  <w:rFonts w:ascii="Arial" w:hAnsi="Arial" w:cs="Arial"/>
                  <w:lang w:eastAsia="en-GB"/>
                </w:rPr>
                <w:delText xml:space="preserve">   </w:delText>
              </w:r>
            </w:del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02D9E74E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del w:id="51" w:author="Ryszard Gregorczyk - Nadleśnictwo Kwidzyn [2]" w:date="2024-12-17T11:42:00Z" w16du:dateUtc="2024-12-17T10:42:00Z">
              <w:r w:rsidDel="001A53E1">
                <w:rPr>
                  <w:rFonts w:ascii="Arial" w:hAnsi="Arial" w:cs="Arial"/>
                  <w:lang w:eastAsia="en-GB"/>
                </w:rPr>
                <w:delText>[……]</w:delText>
              </w:r>
            </w:del>
            <w:ins w:id="52" w:author="Ryszard Gregorczyk - Nadleśnictwo Kwidzyn [2]" w:date="2024-12-17T11:42:00Z" w16du:dateUtc="2024-12-17T10:42:00Z">
              <w:r w:rsidR="001A53E1">
                <w:rPr>
                  <w:rFonts w:ascii="Arial" w:hAnsi="Arial" w:cs="Arial"/>
                  <w:lang w:eastAsia="en-GB"/>
                </w:rPr>
                <w:t>[…]</w:t>
              </w:r>
            </w:ins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CD656" w14:textId="77777777" w:rsidR="00E46B0D" w:rsidRDefault="00E46B0D">
      <w:r>
        <w:separator/>
      </w:r>
    </w:p>
  </w:endnote>
  <w:endnote w:type="continuationSeparator" w:id="0">
    <w:p w14:paraId="27E20599" w14:textId="77777777" w:rsidR="00E46B0D" w:rsidRDefault="00E4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18FBD" w14:textId="77777777" w:rsidR="00E46B0D" w:rsidRDefault="00E46B0D">
      <w:r>
        <w:separator/>
      </w:r>
    </w:p>
  </w:footnote>
  <w:footnote w:type="continuationSeparator" w:id="0">
    <w:p w14:paraId="588A6D97" w14:textId="77777777" w:rsidR="00E46B0D" w:rsidRDefault="00E46B0D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53" w:name="_DV_C939"/>
      <w:r>
        <w:rPr>
          <w:rFonts w:ascii="Arial" w:hAnsi="Arial" w:cs="Arial"/>
          <w:sz w:val="16"/>
          <w:szCs w:val="16"/>
        </w:rPr>
        <w:t>osób</w:t>
      </w:r>
      <w:bookmarkEnd w:id="53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yszard Gregorczyk - Nadleśnictwo Kwidzyn">
    <w15:presenceInfo w15:providerId="AD" w15:userId="S-1-5-21-1258824510-3303949563-3469234235-7771"/>
  </w15:person>
  <w15:person w15:author="Ryszard Gregorczyk - Nadleśnictwo Kwidzyn [2]">
    <w15:presenceInfo w15:providerId="AD" w15:userId="S::ryszard.gregorczyk@ad.lasy.gov.pl::e0c3ff97-456b-495e-a7c1-5b6f56fbf8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trackRevisions/>
  <w:documentProtection w:edit="trackedChanges" w:enforcement="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B17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CB7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1DE6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53E1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3ED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4B6C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3BB6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8A3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4523</Words>
  <Characters>27141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Ryszard Gregorczyk - Nadleśnictwo Kwidzyn</cp:lastModifiedBy>
  <cp:revision>2</cp:revision>
  <cp:lastPrinted>2017-05-23T10:32:00Z</cp:lastPrinted>
  <dcterms:created xsi:type="dcterms:W3CDTF">2024-12-17T10:43:00Z</dcterms:created>
  <dcterms:modified xsi:type="dcterms:W3CDTF">2024-12-17T10:43:00Z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