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ABA4" w14:textId="77777777" w:rsidR="0002260E" w:rsidRDefault="0002260E" w:rsidP="00B579A7">
      <w:pPr>
        <w:spacing w:before="80" w:line="252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3AF70C5" w14:textId="77777777" w:rsidR="0002260E" w:rsidRDefault="0002260E" w:rsidP="00B579A7">
      <w:pPr>
        <w:spacing w:before="80" w:line="252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C860644" w14:textId="77777777" w:rsidR="0002260E" w:rsidRDefault="0002260E" w:rsidP="00B579A7">
      <w:pPr>
        <w:spacing w:before="80" w:line="252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976A76A" w14:textId="4AE6B6F6" w:rsidR="003A0524" w:rsidRPr="00EA0470" w:rsidRDefault="003A0524" w:rsidP="00B579A7">
      <w:pPr>
        <w:spacing w:before="80" w:line="252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Załącznik nr 2 do zapytania ofertowego</w:t>
      </w:r>
    </w:p>
    <w:p w14:paraId="47A208C9" w14:textId="77777777" w:rsidR="00B02E8F" w:rsidRPr="00EA0470" w:rsidRDefault="00B02E8F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016CBF" w14:textId="77777777" w:rsidR="003A0524" w:rsidRPr="00EA0470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3CBD6AAD" w:rsidR="003A0524" w:rsidRPr="00EA0470" w:rsidRDefault="003A0524" w:rsidP="001E3432">
      <w:pPr>
        <w:adjustRightInd w:val="0"/>
        <w:spacing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EA0470"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="001E3432" w:rsidRPr="00EA0470">
        <w:rPr>
          <w:rFonts w:ascii="Arial" w:hAnsi="Arial" w:cs="Arial"/>
          <w:i/>
          <w:color w:val="000000" w:themeColor="text1"/>
          <w:sz w:val="16"/>
          <w:szCs w:val="16"/>
        </w:rPr>
        <w:t xml:space="preserve">nazwa i adres </w:t>
      </w:r>
      <w:r w:rsidRPr="00EA0470">
        <w:rPr>
          <w:rFonts w:ascii="Arial" w:hAnsi="Arial" w:cs="Arial"/>
          <w:i/>
          <w:color w:val="000000" w:themeColor="text1"/>
          <w:sz w:val="16"/>
          <w:szCs w:val="16"/>
        </w:rPr>
        <w:t>Wykonawcy lub Wykonawców</w:t>
      </w:r>
    </w:p>
    <w:p w14:paraId="04702EE2" w14:textId="77777777" w:rsidR="003A0524" w:rsidRPr="00EA0470" w:rsidRDefault="003A0524" w:rsidP="001E3432">
      <w:pPr>
        <w:adjustRightInd w:val="0"/>
        <w:spacing w:line="252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EA0470">
        <w:rPr>
          <w:rFonts w:ascii="Arial" w:hAnsi="Arial" w:cs="Arial"/>
          <w:b/>
          <w:i/>
          <w:color w:val="000000" w:themeColor="text1"/>
          <w:sz w:val="16"/>
          <w:szCs w:val="16"/>
        </w:rPr>
        <w:tab/>
      </w:r>
      <w:r w:rsidRPr="00EA0470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EA0470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EA0470"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</w:p>
    <w:p w14:paraId="1D64D061" w14:textId="77777777" w:rsidR="001E3432" w:rsidRPr="00EA0470" w:rsidRDefault="001E3432" w:rsidP="001E3432">
      <w:pPr>
        <w:adjustRightInd w:val="0"/>
        <w:spacing w:line="360" w:lineRule="auto"/>
        <w:ind w:left="3969"/>
        <w:rPr>
          <w:rFonts w:ascii="Arial" w:hAnsi="Arial" w:cs="Arial"/>
          <w:color w:val="000000" w:themeColor="text1"/>
          <w:sz w:val="18"/>
          <w:szCs w:val="18"/>
        </w:rPr>
      </w:pPr>
    </w:p>
    <w:p w14:paraId="2E37D6BF" w14:textId="77777777" w:rsidR="00B02E8F" w:rsidRPr="00EA0470" w:rsidRDefault="00B02E8F" w:rsidP="001E3432">
      <w:pPr>
        <w:adjustRightInd w:val="0"/>
        <w:ind w:left="5812" w:hanging="284"/>
        <w:rPr>
          <w:rFonts w:ascii="Arial" w:hAnsi="Arial" w:cs="Arial"/>
          <w:color w:val="000000" w:themeColor="text1"/>
          <w:sz w:val="18"/>
          <w:szCs w:val="18"/>
        </w:rPr>
      </w:pPr>
    </w:p>
    <w:p w14:paraId="745F6127" w14:textId="77777777" w:rsidR="001E3432" w:rsidRPr="00EA0470" w:rsidRDefault="003A0524" w:rsidP="001E3432">
      <w:pPr>
        <w:adjustRightInd w:val="0"/>
        <w:ind w:left="5812" w:hanging="284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Do:</w:t>
      </w:r>
      <w:r w:rsidR="001E3432" w:rsidRPr="00EA047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6EB0FEE" w14:textId="4D816BAD" w:rsidR="001E76AC" w:rsidRPr="00EA0470" w:rsidRDefault="001E3432" w:rsidP="001E3432">
      <w:pPr>
        <w:adjustRightInd w:val="0"/>
        <w:ind w:left="5529" w:hanging="1"/>
        <w:rPr>
          <w:rFonts w:ascii="Arial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b/>
          <w:color w:val="000000" w:themeColor="text1"/>
          <w:sz w:val="18"/>
          <w:szCs w:val="18"/>
        </w:rPr>
        <w:t>Państwowy Instytut Geologiczny</w:t>
      </w:r>
      <w:r w:rsidRPr="00EA0470">
        <w:rPr>
          <w:rFonts w:ascii="Arial" w:hAnsi="Arial" w:cs="Arial"/>
          <w:b/>
          <w:color w:val="000000" w:themeColor="text1"/>
          <w:sz w:val="18"/>
          <w:szCs w:val="18"/>
        </w:rPr>
        <w:br/>
        <w:t>Państwowy Instytut Badawczy</w:t>
      </w:r>
    </w:p>
    <w:p w14:paraId="02CECFAB" w14:textId="6E6EA086" w:rsidR="003A0524" w:rsidRPr="00EA0470" w:rsidRDefault="001E3432" w:rsidP="001E3432">
      <w:pPr>
        <w:adjustRightInd w:val="0"/>
        <w:spacing w:line="360" w:lineRule="auto"/>
        <w:ind w:left="5529"/>
        <w:rPr>
          <w:rFonts w:ascii="Arial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b/>
          <w:color w:val="000000" w:themeColor="text1"/>
          <w:sz w:val="18"/>
          <w:szCs w:val="18"/>
        </w:rPr>
        <w:t>00-975 Warszawa, ul. Rakowiecka 4</w:t>
      </w:r>
    </w:p>
    <w:p w14:paraId="01FEAD34" w14:textId="77777777" w:rsidR="001E3432" w:rsidRPr="00EA0470" w:rsidRDefault="001E3432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474FF3" w14:textId="7EBC8904" w:rsidR="001E3432" w:rsidRPr="00EA0470" w:rsidRDefault="003A0524" w:rsidP="00EA0470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53193D8" w14:textId="77777777" w:rsidR="003A0524" w:rsidRPr="00EA0470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EA047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EA0470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EA0470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EA0470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EA0470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23CB033A" w:rsidR="001D59CC" w:rsidRPr="00EA0470" w:rsidRDefault="003A0524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9025D1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220</w:t>
      </w:r>
      <w:r w:rsidR="00B335FF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C03391" w:rsidRPr="00EA0470">
        <w:rPr>
          <w:rFonts w:ascii="Arial" w:hAnsi="Arial" w:cs="Arial"/>
          <w:bCs/>
          <w:color w:val="000000" w:themeColor="text1"/>
          <w:sz w:val="18"/>
          <w:szCs w:val="18"/>
        </w:rPr>
        <w:t>CRZP/26/01624/2022, CRZP/26/01625/2022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  <w:r w:rsidRPr="00EA0470">
        <w:rPr>
          <w:rFonts w:ascii="Arial" w:eastAsiaTheme="minorEastAsia" w:hAnsi="Arial" w:cs="Arial"/>
          <w:color w:val="FF0000"/>
          <w:sz w:val="18"/>
          <w:szCs w:val="18"/>
        </w:rPr>
        <w:t xml:space="preserve"> </w:t>
      </w:r>
      <w:r w:rsidR="001D59CC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9025D1" w:rsidRPr="00EA0470">
        <w:rPr>
          <w:rFonts w:ascii="Arial" w:hAnsi="Arial" w:cs="Arial"/>
          <w:b/>
          <w:sz w:val="18"/>
          <w:szCs w:val="18"/>
        </w:rPr>
        <w:t>Usługi czynności serwisowych sprzętu gaśniczego i hydrantów Państwowego Instytutu Geologicznego – Państwowego Instytutu Badawczego z podziałem na 2 części. Część 1 - apg Halinów, apg Piaseczno. Część 2 - Centrala Warszawa</w:t>
      </w:r>
      <w:r w:rsidR="00515577" w:rsidRPr="00EA047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2F361B0E" w14:textId="77777777" w:rsidR="00B02E8F" w:rsidRPr="00EA0470" w:rsidRDefault="00B02E8F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F61F37" w14:textId="77777777" w:rsidR="001C7FB6" w:rsidRPr="00EA0470" w:rsidRDefault="001C7FB6" w:rsidP="001C7FB6">
      <w:pPr>
        <w:pStyle w:val="Akapitzlist"/>
        <w:numPr>
          <w:ilvl w:val="3"/>
          <w:numId w:val="6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zamówienia, na warunkach określonych w zapytaniu ofertowym, za cenę):</w:t>
      </w:r>
    </w:p>
    <w:p w14:paraId="4118453E" w14:textId="77777777" w:rsidR="001C7FB6" w:rsidRPr="00EA0470" w:rsidRDefault="001C7FB6" w:rsidP="001C7FB6">
      <w:pPr>
        <w:pStyle w:val="Akapitzlist"/>
        <w:suppressAutoHyphens/>
        <w:spacing w:before="12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Usługa czynności serwisowych sprzętu gaśniczego w budynkach Państwowego Instytutu Geologicznego – Państwowego Instytutu Badawczego. Część 1 - apg Halinów, apg Piaseczno*:</w:t>
      </w:r>
    </w:p>
    <w:p w14:paraId="1504FC28" w14:textId="77777777" w:rsidR="00EA555B" w:rsidRPr="00EA0470" w:rsidRDefault="00EA555B" w:rsidP="001C7FB6">
      <w:pPr>
        <w:pStyle w:val="Akapitzlist"/>
        <w:suppressAutoHyphens/>
        <w:spacing w:before="12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</w:p>
    <w:tbl>
      <w:tblPr>
        <w:tblW w:w="498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843"/>
        <w:gridCol w:w="1985"/>
        <w:gridCol w:w="707"/>
        <w:gridCol w:w="1073"/>
        <w:gridCol w:w="994"/>
        <w:gridCol w:w="1192"/>
        <w:gridCol w:w="1417"/>
      </w:tblGrid>
      <w:tr w:rsidR="00EA555B" w:rsidRPr="00EA0470" w14:paraId="1EC1BF34" w14:textId="77777777" w:rsidTr="00EA555B">
        <w:trPr>
          <w:trHeight w:val="828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25213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77C53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1FD6D74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t xml:space="preserve">(zgodny z Opisem przedmiotu zamówienia stanowiącym </w:t>
            </w:r>
            <w:r w:rsidRPr="00EA0470">
              <w:rPr>
                <w:rFonts w:ascii="Arial" w:hAnsi="Arial" w:cs="Arial"/>
                <w:b/>
                <w:i/>
                <w:color w:val="000000" w:themeColor="text1"/>
                <w:sz w:val="12"/>
                <w:szCs w:val="12"/>
              </w:rPr>
              <w:br/>
              <w:t>Załącznik nr 1 do zapytania ofertowego)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0EA7E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Ilość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4AFC5E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Cena jednostkowa netto</w:t>
            </w: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  <w:t>w PLN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C05A4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Wartość </w:t>
            </w: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  <w:t>netto w PLN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53E4C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Wartość</w:t>
            </w:r>
          </w:p>
          <w:p w14:paraId="037C8CB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Podatku VAT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2F544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Wartość brutto </w:t>
            </w:r>
            <w:r w:rsidRPr="00EA047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br/>
              <w:t>w PLN</w:t>
            </w:r>
          </w:p>
        </w:tc>
      </w:tr>
      <w:tr w:rsidR="00EA555B" w:rsidRPr="00EA0470" w14:paraId="0B051B92" w14:textId="77777777" w:rsidTr="00EA555B">
        <w:trPr>
          <w:trHeight w:val="91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D0EE5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53EE7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EF74C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5F458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FAA94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3CD7D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6 = 4x5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31452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3687D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8 = 6+7</w:t>
            </w:r>
          </w:p>
        </w:tc>
      </w:tr>
      <w:tr w:rsidR="00EA555B" w:rsidRPr="00EA0470" w14:paraId="5FE9CDF3" w14:textId="77777777" w:rsidTr="00EA555B">
        <w:trPr>
          <w:trHeight w:val="419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4D2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92C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Gaśnica GP 4x ABC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04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przegląd techniczny,</w:t>
            </w:r>
          </w:p>
          <w:p w14:paraId="6191AC0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coroczne czynności konserwacyjne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2A9" w14:textId="77777777" w:rsidR="00EA555B" w:rsidRPr="008D5ECD" w:rsidRDefault="00EA555B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80FFB4" w14:textId="77777777" w:rsidR="001C7FB6" w:rsidRPr="008D5ECD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D5ECD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659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 zł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C63D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E1C7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715BE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EA555B" w:rsidRPr="00EA0470" w14:paraId="33AB3E51" w14:textId="77777777" w:rsidTr="00EA555B">
        <w:trPr>
          <w:trHeight w:val="411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3E6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DD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 xml:space="preserve">Hydrant wewnętrzny 25/52 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E9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przegląd techniczny, konserwacja, pomiary wydajności i ciśnienia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541" w14:textId="77777777" w:rsidR="00EA555B" w:rsidRPr="008D5ECD" w:rsidRDefault="00EA555B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C78298" w14:textId="77777777" w:rsidR="001C7FB6" w:rsidRPr="008D5ECD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D5ECD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C0F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D4D2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4ACD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7F41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EA555B" w:rsidRPr="00EA0470" w14:paraId="07999768" w14:textId="77777777" w:rsidTr="00EA555B">
        <w:trPr>
          <w:trHeight w:val="411"/>
          <w:jc w:val="center"/>
        </w:trPr>
        <w:tc>
          <w:tcPr>
            <w:tcW w:w="3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2DB" w14:textId="6692960E" w:rsidR="001C7FB6" w:rsidRPr="00EA0470" w:rsidRDefault="001C7FB6" w:rsidP="001C7FB6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eastAsia="Calibri" w:hAnsi="Arial" w:cs="Arial"/>
                <w:b/>
                <w:sz w:val="18"/>
                <w:szCs w:val="18"/>
              </w:rPr>
              <w:t>SUMA (część 1)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D15B2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………. zł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63B3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A4F85" w14:textId="58EAAB6E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0470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  <w:r w:rsidR="00C13D96" w:rsidRPr="00EA0470">
              <w:rPr>
                <w:rStyle w:val="Odwoanieprzypisudolnego"/>
                <w:rFonts w:ascii="Arial" w:hAnsi="Arial" w:cs="Arial"/>
                <w:color w:val="000000" w:themeColor="text1"/>
                <w:sz w:val="18"/>
                <w:szCs w:val="18"/>
              </w:rPr>
              <w:footnoteReference w:id="1"/>
            </w:r>
          </w:p>
        </w:tc>
      </w:tr>
    </w:tbl>
    <w:p w14:paraId="2DCCB810" w14:textId="77777777" w:rsidR="001C7FB6" w:rsidRPr="00EA0470" w:rsidRDefault="001C7FB6" w:rsidP="001C7FB6">
      <w:pPr>
        <w:pStyle w:val="Akapitzlist"/>
        <w:suppressAutoHyphens/>
        <w:spacing w:before="80" w:after="0" w:line="252" w:lineRule="auto"/>
        <w:ind w:left="-426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BDFFD4" w14:textId="530DF7B6" w:rsidR="001C7FB6" w:rsidRPr="00EA0470" w:rsidRDefault="001C7FB6" w:rsidP="001C7FB6">
      <w:pPr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</w:p>
    <w:p w14:paraId="110C1C78" w14:textId="77777777" w:rsidR="001C7FB6" w:rsidRPr="00EA0470" w:rsidRDefault="001C7FB6" w:rsidP="001C7FB6">
      <w:pPr>
        <w:pStyle w:val="Akapitzlist"/>
        <w:suppressAutoHyphens/>
        <w:spacing w:before="80" w:after="0"/>
        <w:ind w:left="284"/>
        <w:contextualSpacing w:val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Usługa czynności serwisowych sprzętu gaśniczego w budynkach Państwowego Instytutu Geologicznego – Państwowego Instytutu Badawczego. Część 2 – Centrala Warszawa*:</w:t>
      </w:r>
    </w:p>
    <w:tbl>
      <w:tblPr>
        <w:tblW w:w="508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41"/>
        <w:gridCol w:w="2103"/>
        <w:gridCol w:w="807"/>
        <w:gridCol w:w="1203"/>
        <w:gridCol w:w="944"/>
        <w:gridCol w:w="1110"/>
        <w:gridCol w:w="1217"/>
      </w:tblGrid>
      <w:tr w:rsidR="00F60AC3" w:rsidRPr="00EA0470" w14:paraId="236C878F" w14:textId="77777777" w:rsidTr="00E77C51">
        <w:trPr>
          <w:trHeight w:val="82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ACE0C4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44E530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3F31625D" w14:textId="0D191B16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(zgodny z Opisem przedmiotu zamówienia stanowiącym </w:t>
            </w:r>
            <w:r w:rsidRPr="00EA0470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97566F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DBD990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jednostkowa netto</w:t>
            </w: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618BE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</w:t>
            </w: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netto w PLN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600A09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</w:t>
            </w:r>
          </w:p>
          <w:p w14:paraId="5E6DF361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Podatku VAT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1EB0AC" w14:textId="77777777" w:rsidR="00F60AC3" w:rsidRPr="00EA0470" w:rsidRDefault="00F60AC3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1C7FB6" w:rsidRPr="00EA0470" w14:paraId="792EA194" w14:textId="77777777" w:rsidTr="00583BEE">
        <w:trPr>
          <w:trHeight w:val="1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9940F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5DBFD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953D8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65194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87F1C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53BE4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6 = 4x5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B7993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D8A4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8 = 6+7</w:t>
            </w:r>
          </w:p>
        </w:tc>
      </w:tr>
      <w:tr w:rsidR="001C7FB6" w:rsidRPr="00EA0470" w14:paraId="63B09471" w14:textId="77777777" w:rsidTr="00583BEE">
        <w:trPr>
          <w:trHeight w:val="419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82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E3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1x/1z ABC/BC</w:t>
            </w:r>
            <w:r w:rsidRPr="00EA0470">
              <w:rPr>
                <w:rFonts w:ascii="Arial" w:eastAsia="Calibri" w:hAnsi="Arial" w:cs="Arial"/>
                <w:sz w:val="16"/>
                <w:szCs w:val="16"/>
              </w:rPr>
              <w:br/>
              <w:t>Gaśnica GP 2x ABC</w:t>
            </w:r>
            <w:r w:rsidRPr="00EA0470">
              <w:rPr>
                <w:rFonts w:ascii="Arial" w:eastAsia="Calibri" w:hAnsi="Arial" w:cs="Arial"/>
                <w:sz w:val="16"/>
                <w:szCs w:val="16"/>
              </w:rPr>
              <w:br/>
              <w:t>UGS/UGSE 2x 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F0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przegląd techniczny,</w:t>
            </w:r>
          </w:p>
          <w:p w14:paraId="7334AF8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coroczne czynności konserwacyjne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18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9C31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DD3B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F300E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33B2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25895B02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E0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68F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4x ABC</w:t>
            </w:r>
            <w:r w:rsidRPr="00EA0470">
              <w:rPr>
                <w:rFonts w:ascii="Arial" w:eastAsia="Calibri" w:hAnsi="Arial" w:cs="Arial"/>
                <w:sz w:val="16"/>
                <w:szCs w:val="16"/>
              </w:rPr>
              <w:br/>
              <w:t>Gaśnica GP 6x/6z ABC/BC</w:t>
            </w:r>
            <w:r w:rsidRPr="00EA0470">
              <w:rPr>
                <w:rFonts w:ascii="Arial" w:eastAsia="Calibri" w:hAnsi="Arial" w:cs="Arial"/>
                <w:sz w:val="16"/>
                <w:szCs w:val="16"/>
              </w:rPr>
              <w:br/>
              <w:t>Gaśnica GS 5x  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44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przegląd techniczny,</w:t>
            </w:r>
          </w:p>
          <w:p w14:paraId="06CDCF1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coroczne czynności konserwacyjne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AF6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BFA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84CD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39F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6D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5A626F33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15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044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2x ABC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FA3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 xml:space="preserve">czynności serwisowe po użyciu, napełnienie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8B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3B7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778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D69B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F01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22D32612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C1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6A6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4x ABC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0A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czynności serwisowe po użyciu, napełnienie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AF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24E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F26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2720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E104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5183B1C3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55C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4CC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6x ABC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4B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czynności serwisowe po użyciu, napełnienie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B2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CD6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EB8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5E24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7520D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62BF5810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53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9FC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GS 5x  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39CD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czynności serwisowe po użyciu, napełnienie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2DB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585F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241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1FAD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FFED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3C9F1E18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A3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345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1x/1z ABC/BC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1EE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 xml:space="preserve">naprawa warsztatowa, rewizja wewnętrzna, okresowe czynności konserwacyjne realizowane co 5 lat.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C2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8928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EF6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F4E0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BC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300399A2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F8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B98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4x ABC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FF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naprawa warsztatowa, rewizja wewnętrzna, okresowe czynności konserwacyjne realizowane co 5 lat.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14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61C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943B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6AC9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763F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5460002E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29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F3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eastAsia="Calibri" w:hAnsi="Arial" w:cs="Arial"/>
                <w:sz w:val="16"/>
                <w:szCs w:val="16"/>
              </w:rPr>
              <w:t>Gaśnica GP 6x ABC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67B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naprawa warsztatowa, rewizja wewnętrzna, okresowe czynności konserwacyjne realizowane co 5 lat.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C8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13D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55482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7CF8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2234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67DDB229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72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E7B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UGS/UGSE 2x 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EB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 xml:space="preserve">rewizja wewnętrzna, badanie UDT zbiornika, okresowe czynności konserwacyjne </w:t>
            </w:r>
            <w:r w:rsidRPr="00EA0470">
              <w:rPr>
                <w:rFonts w:ascii="Arial" w:hAnsi="Arial" w:cs="Arial"/>
                <w:sz w:val="16"/>
                <w:szCs w:val="16"/>
              </w:rPr>
              <w:br/>
              <w:t>realizowane co 10 lat.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F5D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3D627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B66A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D7E9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D442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08031B27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CF19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C3C1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Gaśnica GS 5x  BC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C8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rewizja wewnętrzna, badanie UDT zbiornika, okresowe czynności konserwacyjne</w:t>
            </w: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EA0470">
              <w:rPr>
                <w:rFonts w:ascii="Arial" w:hAnsi="Arial" w:cs="Arial"/>
                <w:sz w:val="16"/>
                <w:szCs w:val="16"/>
              </w:rPr>
              <w:t xml:space="preserve"> realizowane co 10 lat.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F1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711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0B2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091A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1E17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080BC80D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BE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717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Hydrant wewnętrzny 25/52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D0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przegląd techniczny, konserwacja,</w:t>
            </w:r>
            <w:r w:rsidRPr="00EA0470">
              <w:rPr>
                <w:rFonts w:ascii="Arial" w:hAnsi="Arial" w:cs="Arial"/>
                <w:sz w:val="16"/>
                <w:szCs w:val="16"/>
              </w:rPr>
              <w:br/>
              <w:t>pomiary wydajności i ciśnienia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10B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609A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DF6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0EB4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B91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7F026F59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C66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F4D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Wąż hydrantowy półsztywny 20/30m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C8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próba ciśnieniowa na maksymalne ciśnienie robocze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5B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7A7B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887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71784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E1E6F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2AC5489D" w14:textId="77777777" w:rsidTr="00583BEE">
        <w:trPr>
          <w:trHeight w:val="419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A02C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EC2" w14:textId="77777777" w:rsidR="001C7FB6" w:rsidRPr="00EA0470" w:rsidRDefault="001C7FB6" w:rsidP="00DC33E3">
            <w:pPr>
              <w:suppressAutoHyphens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Hydrant zewnętrzny DN80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9D9" w14:textId="77777777" w:rsidR="001C7FB6" w:rsidRPr="00EA0470" w:rsidRDefault="001C7FB6" w:rsidP="00DC33E3">
            <w:pPr>
              <w:tabs>
                <w:tab w:val="left" w:pos="7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przegląd techniczny, konserwacja,</w:t>
            </w:r>
          </w:p>
          <w:p w14:paraId="7C263DB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pomiary wydajności i ciśnienia hydrantu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DD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8884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 zł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9920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F6D91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B20C8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</w:tr>
      <w:tr w:rsidR="001C7FB6" w:rsidRPr="00EA0470" w14:paraId="4CCEF3A9" w14:textId="77777777" w:rsidTr="00E77C51">
        <w:trPr>
          <w:trHeight w:val="419"/>
          <w:jc w:val="center"/>
        </w:trPr>
        <w:tc>
          <w:tcPr>
            <w:tcW w:w="3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C19" w14:textId="7902F345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SUMA (część 2)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FCB5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………. zł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58EE3" w14:textId="77777777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759DA" w14:textId="74E591E6" w:rsidR="001C7FB6" w:rsidRPr="00EA0470" w:rsidRDefault="001C7FB6" w:rsidP="00DC33E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A0470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…………. zł</w:t>
            </w:r>
            <w:r w:rsidR="00C13D96" w:rsidRPr="00EA0470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2"/>
            </w:r>
          </w:p>
        </w:tc>
      </w:tr>
    </w:tbl>
    <w:p w14:paraId="40B60954" w14:textId="77777777" w:rsidR="007735FE" w:rsidRPr="00EA0470" w:rsidRDefault="00911D5D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Zobowiązujemy się</w:t>
      </w:r>
      <w:r w:rsidR="00CE137F" w:rsidRPr="00EA0470">
        <w:rPr>
          <w:rFonts w:ascii="Arial" w:hAnsi="Arial" w:cs="Arial"/>
          <w:sz w:val="18"/>
          <w:szCs w:val="18"/>
        </w:rPr>
        <w:t xml:space="preserve"> wykonać usługę w terminie</w:t>
      </w:r>
      <w:r w:rsidR="007735FE" w:rsidRPr="00EA0470">
        <w:rPr>
          <w:rFonts w:ascii="Arial" w:hAnsi="Arial" w:cs="Arial"/>
          <w:sz w:val="18"/>
          <w:szCs w:val="18"/>
        </w:rPr>
        <w:t>:</w:t>
      </w:r>
    </w:p>
    <w:p w14:paraId="533D5FE1" w14:textId="2A439819" w:rsidR="00911D5D" w:rsidRPr="00EA0470" w:rsidRDefault="007735FE" w:rsidP="007735FE">
      <w:pPr>
        <w:pStyle w:val="Akapitzlist"/>
        <w:numPr>
          <w:ilvl w:val="4"/>
          <w:numId w:val="6"/>
        </w:numPr>
        <w:spacing w:before="80" w:after="0" w:line="252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1</w:t>
      </w:r>
      <w:r w:rsidR="00CE137F" w:rsidRPr="00EA0470">
        <w:rPr>
          <w:rFonts w:ascii="Arial" w:hAnsi="Arial" w:cs="Arial"/>
          <w:sz w:val="18"/>
          <w:szCs w:val="18"/>
        </w:rPr>
        <w:t xml:space="preserve">0 dni roboczych od </w:t>
      </w:r>
      <w:r w:rsidRPr="00EA0470">
        <w:rPr>
          <w:rFonts w:ascii="Arial" w:hAnsi="Arial" w:cs="Arial"/>
          <w:sz w:val="18"/>
          <w:szCs w:val="18"/>
        </w:rPr>
        <w:t xml:space="preserve">daty podpisania Umowy – dotyczy części 1 zamówienia - apg Halinów, apg Piaseczno; </w:t>
      </w:r>
    </w:p>
    <w:p w14:paraId="74ADFA7D" w14:textId="4AE56613" w:rsidR="004C1FC6" w:rsidRPr="004C1FC6" w:rsidRDefault="007735FE" w:rsidP="004C1FC6">
      <w:pPr>
        <w:pStyle w:val="Akapitzlist"/>
        <w:numPr>
          <w:ilvl w:val="4"/>
          <w:numId w:val="6"/>
        </w:numPr>
        <w:spacing w:before="80" w:after="0" w:line="252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40 dni roboczych od daty podpisania Umowy – dotyczy części 2 zamówienia – Centrala Warszawa</w:t>
      </w:r>
      <w:r w:rsidR="00EA0470" w:rsidRPr="00EA0470">
        <w:rPr>
          <w:rFonts w:ascii="Arial" w:hAnsi="Arial" w:cs="Arial"/>
          <w:sz w:val="18"/>
          <w:szCs w:val="18"/>
        </w:rPr>
        <w:t>.</w:t>
      </w:r>
      <w:r w:rsidRPr="00EA0470">
        <w:rPr>
          <w:rFonts w:ascii="Arial" w:hAnsi="Arial" w:cs="Arial"/>
          <w:sz w:val="18"/>
          <w:szCs w:val="18"/>
        </w:rPr>
        <w:t xml:space="preserve"> </w:t>
      </w:r>
    </w:p>
    <w:p w14:paraId="15BA553B" w14:textId="77777777" w:rsidR="004C1FC6" w:rsidRPr="004C1FC6" w:rsidRDefault="004C1FC6" w:rsidP="001C7FB6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Oświadczamy, że jesteśmy podmiotem posiadającym autoryzację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 xml:space="preserve"> w zakresie przeglądów i napraw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(czynności serwisowych)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 xml:space="preserve"> podręcznego sprzętu przeciwpożarowego wystawione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przez:</w:t>
      </w:r>
    </w:p>
    <w:p w14:paraId="4AC35974" w14:textId="4BCFC8A8" w:rsidR="004C1FC6" w:rsidRDefault="004C1FC6" w:rsidP="004C1FC6">
      <w:pPr>
        <w:pStyle w:val="Akapitzlist"/>
        <w:spacing w:before="80" w:after="0" w:line="252" w:lineRule="auto"/>
        <w:ind w:left="567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a) 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>„KZWM Ogniochron”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*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14:paraId="4B2FC0CC" w14:textId="43663EE6" w:rsidR="004C1FC6" w:rsidRDefault="004C1FC6" w:rsidP="004C1FC6">
      <w:pPr>
        <w:pStyle w:val="Akapitzlist"/>
        <w:spacing w:before="80" w:after="0" w:line="252" w:lineRule="auto"/>
        <w:ind w:left="567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b) 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>„GZWM Grodków”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*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228123DB" w14:textId="4487C64F" w:rsidR="004C1FC6" w:rsidRDefault="004C1FC6" w:rsidP="004C1FC6">
      <w:pPr>
        <w:pStyle w:val="Akapitzlist"/>
        <w:spacing w:before="80" w:after="0" w:line="252" w:lineRule="auto"/>
        <w:ind w:left="567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c) 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>„Boxmet”</w:t>
      </w:r>
      <w:r>
        <w:rPr>
          <w:rFonts w:ascii="Arial" w:hAnsi="Arial" w:cs="Arial"/>
          <w:color w:val="000000" w:themeColor="text1"/>
          <w:sz w:val="18"/>
          <w:szCs w:val="18"/>
        </w:rPr>
        <w:t>*,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2F41C90" w14:textId="27CFACDA" w:rsidR="004C1FC6" w:rsidRDefault="004C1FC6" w:rsidP="004C1FC6">
      <w:pPr>
        <w:pStyle w:val="Akapitzlist"/>
        <w:spacing w:before="80" w:after="0" w:line="252" w:lineRule="auto"/>
        <w:ind w:left="567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d)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 xml:space="preserve"> „GAZ-Tech</w:t>
      </w:r>
      <w:r>
        <w:rPr>
          <w:rFonts w:ascii="Arial" w:hAnsi="Arial" w:cs="Arial"/>
          <w:color w:val="000000" w:themeColor="text1"/>
          <w:sz w:val="18"/>
          <w:szCs w:val="18"/>
        </w:rPr>
        <w:t>*,</w:t>
      </w:r>
    </w:p>
    <w:p w14:paraId="5D89B474" w14:textId="40F1D3C9" w:rsidR="004C1FC6" w:rsidRDefault="004C1FC6" w:rsidP="004C1FC6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Pr="00EA0470">
        <w:rPr>
          <w:rFonts w:ascii="Arial" w:hAnsi="Arial" w:cs="Arial"/>
          <w:color w:val="000000" w:themeColor="text1"/>
          <w:sz w:val="18"/>
          <w:szCs w:val="18"/>
        </w:rPr>
        <w:t>jednego z producentów gaś</w:t>
      </w:r>
      <w:r>
        <w:rPr>
          <w:rFonts w:ascii="Arial" w:hAnsi="Arial" w:cs="Arial"/>
          <w:color w:val="000000" w:themeColor="text1"/>
          <w:sz w:val="18"/>
          <w:szCs w:val="18"/>
        </w:rPr>
        <w:t>nic będących przedmiotem usługi.</w:t>
      </w:r>
    </w:p>
    <w:p w14:paraId="6526ED1A" w14:textId="5D1D5E03" w:rsidR="004C1FC6" w:rsidRPr="004C1FC6" w:rsidRDefault="004C1FC6" w:rsidP="004C1FC6">
      <w:pPr>
        <w:pStyle w:val="Akapitzlist"/>
        <w:spacing w:before="80" w:after="0" w:line="252" w:lineRule="auto"/>
        <w:ind w:left="284"/>
        <w:contextualSpacing w:val="0"/>
        <w:jc w:val="both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 w:rsidRPr="004C1FC6">
        <w:rPr>
          <w:rFonts w:ascii="Arial" w:hAnsi="Arial" w:cs="Arial"/>
          <w:i/>
          <w:color w:val="000000" w:themeColor="text1"/>
          <w:sz w:val="18"/>
          <w:szCs w:val="18"/>
        </w:rPr>
        <w:t xml:space="preserve">   *(Wykonawca zaznaczy posiadane przez siebie certyfikatów).</w:t>
      </w:r>
    </w:p>
    <w:p w14:paraId="33C70FC5" w14:textId="56FB0C86" w:rsidR="001C7FB6" w:rsidRPr="00EA0470" w:rsidRDefault="004C681A" w:rsidP="001C7FB6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 xml:space="preserve">Oświadczamy, że </w:t>
      </w:r>
      <w:r w:rsidRPr="00EA0470">
        <w:rPr>
          <w:rFonts w:ascii="Arial" w:hAnsi="Arial" w:cs="Arial"/>
          <w:b/>
          <w:bCs/>
          <w:sz w:val="18"/>
          <w:szCs w:val="18"/>
        </w:rPr>
        <w:t xml:space="preserve">podlegamy/nie podlegamy* </w:t>
      </w:r>
      <w:r w:rsidRPr="00EA0470">
        <w:rPr>
          <w:rFonts w:ascii="Arial" w:hAnsi="Arial" w:cs="Arial"/>
          <w:sz w:val="18"/>
          <w:szCs w:val="18"/>
        </w:rPr>
        <w:t xml:space="preserve">wykluczeniu z postępowania na </w:t>
      </w:r>
      <w:r w:rsidR="00351B1E" w:rsidRPr="00EA0470">
        <w:rPr>
          <w:rFonts w:ascii="Arial" w:hAnsi="Arial" w:cs="Arial"/>
          <w:sz w:val="18"/>
          <w:szCs w:val="18"/>
        </w:rPr>
        <w:t xml:space="preserve">podstawie art. 7 ust. 1 ustawy </w:t>
      </w:r>
      <w:r w:rsidRPr="00EA0470">
        <w:rPr>
          <w:rFonts w:ascii="Arial" w:hAnsi="Arial" w:cs="Arial"/>
          <w:sz w:val="18"/>
          <w:szCs w:val="18"/>
        </w:rPr>
        <w:t>z dnia 13 kwietnia 2022 r. o szczególnych rozwiązaniach w zakresie przec</w:t>
      </w:r>
      <w:r w:rsidR="00351B1E" w:rsidRPr="00EA0470">
        <w:rPr>
          <w:rFonts w:ascii="Arial" w:hAnsi="Arial" w:cs="Arial"/>
          <w:sz w:val="18"/>
          <w:szCs w:val="18"/>
        </w:rPr>
        <w:t xml:space="preserve">iwdziałania wspieraniu agresji </w:t>
      </w:r>
      <w:r w:rsidRPr="00EA0470">
        <w:rPr>
          <w:rFonts w:ascii="Arial" w:hAnsi="Arial" w:cs="Arial"/>
          <w:sz w:val="18"/>
          <w:szCs w:val="18"/>
        </w:rPr>
        <w:t>na Ukrainę oraz</w:t>
      </w:r>
      <w:r w:rsidR="00EA0470" w:rsidRPr="00EA0470">
        <w:rPr>
          <w:rFonts w:ascii="Arial" w:hAnsi="Arial" w:cs="Arial"/>
          <w:sz w:val="18"/>
          <w:szCs w:val="18"/>
        </w:rPr>
        <w:t xml:space="preserve"> </w:t>
      </w:r>
      <w:r w:rsidRPr="00EA0470">
        <w:rPr>
          <w:rFonts w:ascii="Arial" w:hAnsi="Arial" w:cs="Arial"/>
          <w:sz w:val="18"/>
          <w:szCs w:val="18"/>
        </w:rPr>
        <w:lastRenderedPageBreak/>
        <w:t xml:space="preserve">służących ochronie bezpieczeństwa </w:t>
      </w:r>
      <w:r w:rsidR="007A6B10" w:rsidRPr="00EA0470">
        <w:rPr>
          <w:rFonts w:ascii="Arial" w:hAnsi="Arial" w:cs="Arial"/>
          <w:sz w:val="18"/>
          <w:szCs w:val="18"/>
        </w:rPr>
        <w:t>N</w:t>
      </w:r>
      <w:r w:rsidR="00205049" w:rsidRPr="00EA0470">
        <w:rPr>
          <w:rFonts w:ascii="Arial" w:hAnsi="Arial" w:cs="Arial"/>
          <w:sz w:val="18"/>
          <w:szCs w:val="18"/>
        </w:rPr>
        <w:t xml:space="preserve">arodowego </w:t>
      </w:r>
      <w:r w:rsidR="004C1FC6">
        <w:rPr>
          <w:rFonts w:ascii="Arial" w:hAnsi="Arial" w:cs="Arial"/>
          <w:sz w:val="18"/>
          <w:szCs w:val="18"/>
        </w:rPr>
        <w:t xml:space="preserve">(Dz. U. 2022 poz. 835). </w:t>
      </w:r>
      <w:r w:rsidRPr="00EA0470">
        <w:rPr>
          <w:rFonts w:ascii="Arial" w:hAnsi="Arial" w:cs="Arial"/>
          <w:sz w:val="18"/>
          <w:szCs w:val="18"/>
        </w:rPr>
        <w:t>Oświadczenie jest aktualne na dzień złożenia oferty.</w:t>
      </w:r>
    </w:p>
    <w:p w14:paraId="45C89213" w14:textId="58F55C24" w:rsidR="00DC33E3" w:rsidRPr="00EA0470" w:rsidRDefault="00DC33E3" w:rsidP="001C7FB6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Udzielamy gwarancji na wykonane usługi i wymienione elementy systemu na okres 12 miesięcy licząc od dnia podpisania protokołu potwierdzającego wykonane czynności.</w:t>
      </w:r>
    </w:p>
    <w:p w14:paraId="405BB1AD" w14:textId="2655161D" w:rsidR="003A0524" w:rsidRPr="00EA047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Uważamy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się za związanych niniejszą ofertą </w:t>
      </w:r>
      <w:r w:rsidR="00A15FF4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3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0 dni od upływu terminu składania ofert. </w:t>
      </w:r>
    </w:p>
    <w:p w14:paraId="18BC205A" w14:textId="410B1F8A" w:rsidR="003A0524" w:rsidRPr="00EA047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</w:t>
      </w:r>
      <w:r w:rsidR="00BF02F8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warunkach określonych przez strony oraz w miejscu i terminie określonym przez Zamawiającego przy uwzględnieniu zapisów projektu </w:t>
      </w:r>
      <w:r w:rsidR="00BF02F8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Umowy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załączonego do Zapytania ofertowego.</w:t>
      </w:r>
    </w:p>
    <w:p w14:paraId="2575B5FF" w14:textId="5C3E16C1" w:rsidR="00F56A50" w:rsidRPr="00EA0470" w:rsidRDefault="003A0524" w:rsidP="00F56A50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BC1C38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E76AC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z 2016</w:t>
      </w:r>
      <w:r w:rsidR="00351B1E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E76AC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r., wobec osób 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351B1E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 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udzielenie zamówienia publicznego </w:t>
      </w:r>
      <w:r w:rsidR="00BC1C38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w niniejszym postępowaniu.</w:t>
      </w:r>
    </w:p>
    <w:p w14:paraId="08D4D996" w14:textId="77777777" w:rsidR="003A0524" w:rsidRPr="00EA047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EA0470" w:rsidRDefault="001634F2" w:rsidP="004A3B33">
      <w:pPr>
        <w:pStyle w:val="Tekstpodstawowy2"/>
        <w:numPr>
          <w:ilvl w:val="1"/>
          <w:numId w:val="10"/>
        </w:numPr>
        <w:tabs>
          <w:tab w:val="clear" w:pos="1156"/>
        </w:tabs>
        <w:spacing w:before="80" w:line="252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EA0470" w:rsidRDefault="003A0524" w:rsidP="00CE137F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EA0470" w:rsidRDefault="003A0524" w:rsidP="00B02579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EA0470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       </w:t>
      </w:r>
      <w:r w:rsidR="001E76AC" w:rsidRPr="00EA0470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</w:t>
      </w:r>
      <w:r w:rsidRPr="00EA0470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2152CE8A" w14:textId="77777777" w:rsidR="003A0524" w:rsidRPr="00EA0470" w:rsidRDefault="003A0524" w:rsidP="00EA555B">
      <w:pPr>
        <w:ind w:left="426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6A7359F1" w14:textId="77777777" w:rsidR="003A0524" w:rsidRPr="00EA0470" w:rsidRDefault="003A0524" w:rsidP="00EA555B">
      <w:pPr>
        <w:ind w:left="426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06B39FB6" w14:textId="77777777" w:rsidR="001E3432" w:rsidRPr="00EA0470" w:rsidRDefault="003A0524" w:rsidP="00EA555B">
      <w:pPr>
        <w:ind w:left="426"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</w:p>
    <w:p w14:paraId="6AC74555" w14:textId="77777777" w:rsidR="001E3432" w:rsidRPr="00EA0470" w:rsidRDefault="001E3432" w:rsidP="00B02579">
      <w:pPr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79BBC589" w14:textId="520229D8" w:rsidR="001E3432" w:rsidRPr="00EA0470" w:rsidRDefault="00E24C51" w:rsidP="00E24C51">
      <w:pPr>
        <w:pStyle w:val="Akapitzlist"/>
        <w:ind w:left="0" w:right="382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EA0470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* niepotrzebne skreślić</w:t>
      </w:r>
    </w:p>
    <w:p w14:paraId="664E6DF5" w14:textId="3402CEE0" w:rsidR="003A0524" w:rsidRPr="00EA0470" w:rsidRDefault="003A0524" w:rsidP="001E3432">
      <w:pPr>
        <w:ind w:left="6096"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</w:t>
      </w:r>
      <w:r w:rsidR="008B1103"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EA0470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3DE97B02" w14:textId="25112274" w:rsidR="001E61EE" w:rsidRPr="00EA0470" w:rsidRDefault="003A0524" w:rsidP="001E3432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EA0470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 xml:space="preserve">podpis Wykonawcy </w:t>
      </w:r>
      <w:r w:rsidR="00035EE4" w:rsidRPr="00EA0470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br/>
      </w:r>
      <w:r w:rsidRPr="00EA0470">
        <w:rPr>
          <w:rFonts w:ascii="Arial" w:eastAsiaTheme="minorEastAsia" w:hAnsi="Arial" w:cs="Arial"/>
          <w:i/>
          <w:color w:val="000000" w:themeColor="text1"/>
          <w:sz w:val="16"/>
          <w:szCs w:val="16"/>
          <w:lang w:eastAsia="en-US"/>
        </w:rPr>
        <w:t>lub upoważnionego przedstawiciela Wykonawcy</w:t>
      </w:r>
    </w:p>
    <w:p w14:paraId="67526E97" w14:textId="53410CB5" w:rsidR="009025D1" w:rsidRPr="00EA0470" w:rsidRDefault="00351B1E" w:rsidP="002E570C">
      <w:pPr>
        <w:autoSpaceDE/>
        <w:autoSpaceDN/>
        <w:jc w:val="right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i/>
          <w:color w:val="000000" w:themeColor="text1"/>
          <w:sz w:val="18"/>
          <w:szCs w:val="18"/>
        </w:rPr>
        <w:br w:type="page"/>
      </w:r>
      <w:r w:rsidR="009025D1" w:rsidRPr="00EA0470">
        <w:rPr>
          <w:rFonts w:ascii="Arial" w:hAnsi="Arial" w:cs="Arial"/>
          <w:sz w:val="18"/>
          <w:szCs w:val="18"/>
        </w:rPr>
        <w:lastRenderedPageBreak/>
        <w:t xml:space="preserve">Załącznik nr 3 do zapytania ofertowego </w:t>
      </w:r>
    </w:p>
    <w:p w14:paraId="60698E84" w14:textId="77777777" w:rsidR="009025D1" w:rsidRPr="00EA0470" w:rsidRDefault="009025D1" w:rsidP="009025D1">
      <w:pPr>
        <w:keepNext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8D3ADD" w14:textId="77777777" w:rsidR="009025D1" w:rsidRPr="00EA0470" w:rsidRDefault="009025D1" w:rsidP="009025D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6118131D" w14:textId="77777777" w:rsidR="009025D1" w:rsidRPr="00EA0470" w:rsidRDefault="009025D1" w:rsidP="009025D1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EA0470">
        <w:rPr>
          <w:rFonts w:ascii="Arial" w:hAnsi="Arial" w:cs="Arial"/>
          <w:i/>
          <w:sz w:val="14"/>
          <w:szCs w:val="14"/>
        </w:rPr>
        <w:t xml:space="preserve">       Nazwa (firma) wykonawcy albo wykonawców</w:t>
      </w:r>
    </w:p>
    <w:p w14:paraId="73A22FC6" w14:textId="77777777" w:rsidR="009025D1" w:rsidRPr="00EA0470" w:rsidRDefault="009025D1" w:rsidP="009025D1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EA0470">
        <w:rPr>
          <w:rFonts w:ascii="Arial" w:hAnsi="Arial" w:cs="Arial"/>
          <w:i/>
          <w:sz w:val="14"/>
          <w:szCs w:val="14"/>
        </w:rPr>
        <w:t xml:space="preserve"> ubiegających się wspólnie o udzielenie zamówienia</w:t>
      </w:r>
    </w:p>
    <w:p w14:paraId="300FC2E1" w14:textId="77777777" w:rsidR="009025D1" w:rsidRPr="00EA0470" w:rsidRDefault="009025D1" w:rsidP="009025D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F2A84E3" w14:textId="77777777" w:rsidR="0092020C" w:rsidRDefault="0092020C" w:rsidP="009025D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7B406A1" w14:textId="77777777" w:rsidR="009025D1" w:rsidRDefault="009025D1" w:rsidP="009025D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A0470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53B2DC81" w14:textId="77777777" w:rsidR="0092020C" w:rsidRDefault="0092020C" w:rsidP="009025D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3908838" w14:textId="2616CB17" w:rsidR="0092020C" w:rsidRDefault="0092020C" w:rsidP="009025D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……. </w:t>
      </w:r>
    </w:p>
    <w:p w14:paraId="006F46FA" w14:textId="77777777" w:rsidR="009025D1" w:rsidRPr="00EA0470" w:rsidRDefault="009025D1" w:rsidP="009025D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8029B4B" w14:textId="77777777" w:rsidR="009025D1" w:rsidRPr="00EA0470" w:rsidRDefault="009025D1" w:rsidP="009025D1">
      <w:pPr>
        <w:spacing w:line="276" w:lineRule="auto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270C681C" w14:textId="77777777" w:rsidR="009025D1" w:rsidRPr="00EA0470" w:rsidRDefault="009025D1" w:rsidP="009025D1">
      <w:pPr>
        <w:spacing w:line="276" w:lineRule="auto"/>
        <w:rPr>
          <w:rFonts w:ascii="Arial" w:hAnsi="Arial" w:cs="Arial"/>
          <w:sz w:val="18"/>
          <w:szCs w:val="18"/>
        </w:rPr>
      </w:pPr>
    </w:p>
    <w:p w14:paraId="2202D3A3" w14:textId="77777777" w:rsidR="009025D1" w:rsidRPr="00EA0470" w:rsidRDefault="009025D1" w:rsidP="009025D1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 w:rsidRPr="00EA0470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.................................................................................................................................</w:t>
      </w:r>
    </w:p>
    <w:p w14:paraId="617DE968" w14:textId="77777777" w:rsidR="009025D1" w:rsidRPr="00EA0470" w:rsidRDefault="009025D1" w:rsidP="009025D1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</w:p>
    <w:p w14:paraId="367028C7" w14:textId="77777777" w:rsidR="009025D1" w:rsidRPr="00EA0470" w:rsidRDefault="009025D1" w:rsidP="009025D1">
      <w:pPr>
        <w:spacing w:line="276" w:lineRule="auto"/>
        <w:jc w:val="both"/>
        <w:rPr>
          <w:rFonts w:ascii="Arial" w:hAnsi="Arial" w:cs="Arial"/>
          <w:spacing w:val="20"/>
          <w:sz w:val="18"/>
          <w:szCs w:val="18"/>
        </w:rPr>
      </w:pPr>
      <w:r w:rsidRPr="00EA0470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..............................................................................................................................</w:t>
      </w:r>
    </w:p>
    <w:p w14:paraId="07D926A6" w14:textId="77777777" w:rsidR="009025D1" w:rsidRPr="00EA0470" w:rsidRDefault="009025D1" w:rsidP="009025D1">
      <w:pPr>
        <w:spacing w:line="276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 xml:space="preserve"> </w:t>
      </w:r>
      <w:r w:rsidRPr="00EA0470">
        <w:rPr>
          <w:rFonts w:ascii="Arial" w:hAnsi="Arial" w:cs="Arial"/>
          <w:i/>
          <w:sz w:val="18"/>
          <w:szCs w:val="18"/>
        </w:rPr>
        <w:t>(nazwa /firma/ i adres Wykonawcy)</w:t>
      </w:r>
    </w:p>
    <w:p w14:paraId="30AC654E" w14:textId="49CB3DAA" w:rsidR="009025D1" w:rsidRPr="00EA0470" w:rsidRDefault="009025D1" w:rsidP="009025D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="008C6AE3">
        <w:rPr>
          <w:rFonts w:ascii="Arial" w:hAnsi="Arial" w:cs="Arial"/>
          <w:b/>
          <w:sz w:val="18"/>
          <w:szCs w:val="18"/>
        </w:rPr>
        <w:t>u</w:t>
      </w:r>
      <w:r w:rsidRPr="00EA0470">
        <w:rPr>
          <w:rFonts w:ascii="Arial" w:hAnsi="Arial" w:cs="Arial"/>
          <w:b/>
          <w:sz w:val="18"/>
          <w:szCs w:val="18"/>
        </w:rPr>
        <w:t>sługę czynności serwisowych sprzętu gaśniczego i hydrantów Państwowego Instytutu Geologicznego – Państwowego Instytutu Badawczego z podziałem na 2 części</w:t>
      </w:r>
      <w:r w:rsidRPr="00EA0470">
        <w:rPr>
          <w:rFonts w:ascii="Arial" w:hAnsi="Arial" w:cs="Arial"/>
          <w:snapToGrid w:val="0"/>
          <w:sz w:val="18"/>
          <w:szCs w:val="18"/>
        </w:rPr>
        <w:t xml:space="preserve">, </w:t>
      </w:r>
      <w:r w:rsidRPr="00EA0470">
        <w:rPr>
          <w:rFonts w:ascii="Arial" w:hAnsi="Arial" w:cs="Arial"/>
          <w:sz w:val="18"/>
          <w:szCs w:val="18"/>
        </w:rPr>
        <w:t>będziemy dysponować następującą/cymi osobą/ami, zgodnie z warunkiem opisanym w pkt 5 ppkt. 2 zapytania ofertowego.</w:t>
      </w:r>
    </w:p>
    <w:tbl>
      <w:tblPr>
        <w:tblW w:w="9283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985"/>
        <w:gridCol w:w="1985"/>
        <w:gridCol w:w="2483"/>
      </w:tblGrid>
      <w:tr w:rsidR="007735FE" w:rsidRPr="00EA0470" w14:paraId="402311D4" w14:textId="2D3DAEA1" w:rsidTr="00702CBD">
        <w:trPr>
          <w:trHeight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9B498" w14:textId="77777777" w:rsidR="007735FE" w:rsidRPr="00EA0470" w:rsidRDefault="007735FE" w:rsidP="007735FE">
            <w:pPr>
              <w:widowControl w:val="0"/>
              <w:ind w:left="328" w:hanging="3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sz w:val="16"/>
                <w:szCs w:val="16"/>
              </w:rPr>
              <w:t>Uprawnienia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F20E7F" w14:textId="1F2386EE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Nr uprawnień / Nr zaświadczenia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5947FA" w14:textId="62F3609D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/>
                <w:sz w:val="16"/>
                <w:szCs w:val="16"/>
              </w:rPr>
              <w:t>Imię i nazwisko: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611355" w14:textId="0B1D4A8F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Informacja o podstawie do dysponowania wskazaną osobą</w:t>
            </w:r>
          </w:p>
        </w:tc>
      </w:tr>
      <w:tr w:rsidR="007735FE" w:rsidRPr="00EA0470" w14:paraId="03934A2D" w14:textId="512F6A3C" w:rsidTr="00702CB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796F" w14:textId="680C4D4C" w:rsidR="007735FE" w:rsidRPr="00EA0470" w:rsidRDefault="007735FE" w:rsidP="002912FC">
            <w:pPr>
              <w:suppressAutoHyphens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certyfikat/świadectwo potwierdzające udział w kursie konserwatorów gaśnic, przenośnych i przewoźnych zgodnie z Rozporządzeniem MSWiA z 07 czerwca 2010 r. (Dz. U. nr 109, poz. 719) oraz norm w tym zakresie;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61A" w14:textId="77777777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969" w14:textId="77777777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6F24" w14:textId="24BC79A2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własny / udostępniony*</w:t>
            </w:r>
          </w:p>
        </w:tc>
      </w:tr>
      <w:tr w:rsidR="007735FE" w:rsidRPr="00EA0470" w14:paraId="165F58E8" w14:textId="08B38EC6" w:rsidTr="00702CB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4F3" w14:textId="3FEF61EE" w:rsidR="007735FE" w:rsidRPr="00EA0470" w:rsidRDefault="007735FE" w:rsidP="002912FC">
            <w:pPr>
              <w:suppressAutoHyphens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certyfikat/świadectwo ukończenia kursu w zakresie wykonywania czynności związanych z badaniami, przeglądami i konserwacją hydrantów wewnętrznych i zewnętrznych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563" w14:textId="77777777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54CC" w14:textId="77777777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B79" w14:textId="6D9312D7" w:rsidR="007735FE" w:rsidRPr="00EA0470" w:rsidRDefault="007735FE" w:rsidP="007735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470">
              <w:rPr>
                <w:rFonts w:ascii="Arial" w:hAnsi="Arial" w:cs="Arial"/>
                <w:sz w:val="16"/>
                <w:szCs w:val="16"/>
              </w:rPr>
              <w:t>własny / udostępniony*</w:t>
            </w:r>
          </w:p>
        </w:tc>
      </w:tr>
    </w:tbl>
    <w:p w14:paraId="62E269C3" w14:textId="77777777" w:rsidR="009025D1" w:rsidRPr="00EA0470" w:rsidRDefault="009025D1" w:rsidP="009025D1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* proszę skreślić odpowiedź niepoprawną</w:t>
      </w:r>
    </w:p>
    <w:p w14:paraId="0E1B1ED6" w14:textId="77777777" w:rsidR="007735FE" w:rsidRPr="00EA0470" w:rsidRDefault="007735FE" w:rsidP="009025D1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AF6FB17" w14:textId="3AEF8A00" w:rsidR="009025D1" w:rsidRPr="00EA0470" w:rsidRDefault="009025D1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W załączeniu dokumenty potwierdzające, że wyżej wyszczególniona osoba posiadają wymagane</w:t>
      </w:r>
      <w:r w:rsidR="007735FE" w:rsidRPr="00EA0470">
        <w:rPr>
          <w:rFonts w:ascii="Arial" w:hAnsi="Arial" w:cs="Arial"/>
          <w:sz w:val="18"/>
          <w:szCs w:val="18"/>
        </w:rPr>
        <w:t xml:space="preserve"> </w:t>
      </w:r>
      <w:r w:rsidRPr="00EA0470">
        <w:rPr>
          <w:rFonts w:ascii="Arial" w:hAnsi="Arial" w:cs="Arial"/>
          <w:sz w:val="18"/>
          <w:szCs w:val="18"/>
        </w:rPr>
        <w:t>uprawnienia</w:t>
      </w:r>
      <w:r w:rsidR="007735FE" w:rsidRPr="00EA0470">
        <w:rPr>
          <w:rFonts w:ascii="Arial" w:hAnsi="Arial" w:cs="Arial"/>
          <w:sz w:val="18"/>
          <w:szCs w:val="18"/>
        </w:rPr>
        <w:t xml:space="preserve"> / </w:t>
      </w:r>
      <w:r w:rsidRPr="00EA0470">
        <w:rPr>
          <w:rFonts w:ascii="Arial" w:hAnsi="Arial" w:cs="Arial"/>
          <w:sz w:val="18"/>
          <w:szCs w:val="18"/>
        </w:rPr>
        <w:t>zaświadczeni</w:t>
      </w:r>
      <w:r w:rsidR="007735FE" w:rsidRPr="00EA0470">
        <w:rPr>
          <w:rFonts w:ascii="Arial" w:hAnsi="Arial" w:cs="Arial"/>
          <w:sz w:val="18"/>
          <w:szCs w:val="18"/>
        </w:rPr>
        <w:t>a.</w:t>
      </w:r>
    </w:p>
    <w:p w14:paraId="1B6076EB" w14:textId="77777777" w:rsidR="007735FE" w:rsidRPr="00EA0470" w:rsidRDefault="007735FE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2E5BD8" w14:textId="77777777" w:rsidR="007735FE" w:rsidRPr="00EA0470" w:rsidRDefault="007735FE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864EF4" w14:textId="77777777" w:rsidR="007735FE" w:rsidRPr="00EA0470" w:rsidRDefault="007735FE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8FA62D" w14:textId="77777777" w:rsidR="007735FE" w:rsidRPr="00EA0470" w:rsidRDefault="007735FE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E70DC1" w14:textId="77777777" w:rsidR="007735FE" w:rsidRPr="00EA0470" w:rsidRDefault="007735FE" w:rsidP="007735F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0B85FD" w14:textId="77777777" w:rsidR="009025D1" w:rsidRPr="00EA0470" w:rsidRDefault="009025D1" w:rsidP="009025D1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...........................,</w:t>
      </w:r>
      <w:r w:rsidRPr="00EA0470">
        <w:rPr>
          <w:rFonts w:ascii="Arial" w:hAnsi="Arial" w:cs="Arial"/>
          <w:i/>
          <w:sz w:val="18"/>
          <w:szCs w:val="18"/>
        </w:rPr>
        <w:t xml:space="preserve"> dnia </w:t>
      </w:r>
      <w:r w:rsidRPr="00EA0470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EA0470">
        <w:rPr>
          <w:rFonts w:ascii="Arial" w:hAnsi="Arial" w:cs="Arial"/>
          <w:sz w:val="18"/>
          <w:szCs w:val="18"/>
        </w:rPr>
        <w:tab/>
        <w:t xml:space="preserve"> </w:t>
      </w:r>
      <w:r w:rsidRPr="00EA0470">
        <w:rPr>
          <w:rFonts w:ascii="Arial" w:hAnsi="Arial" w:cs="Arial"/>
          <w:sz w:val="18"/>
          <w:szCs w:val="18"/>
        </w:rPr>
        <w:tab/>
        <w:t xml:space="preserve">        </w:t>
      </w:r>
      <w:r w:rsidRPr="00EA0470">
        <w:rPr>
          <w:rFonts w:ascii="Arial" w:hAnsi="Arial" w:cs="Arial"/>
          <w:sz w:val="18"/>
          <w:szCs w:val="18"/>
        </w:rPr>
        <w:tab/>
        <w:t xml:space="preserve">   .................................................</w:t>
      </w:r>
    </w:p>
    <w:p w14:paraId="551FEC36" w14:textId="77777777" w:rsidR="009025D1" w:rsidRPr="00EA0470" w:rsidRDefault="009025D1" w:rsidP="009025D1">
      <w:pPr>
        <w:spacing w:line="276" w:lineRule="auto"/>
        <w:ind w:left="5954" w:right="382"/>
        <w:jc w:val="center"/>
        <w:rPr>
          <w:rFonts w:ascii="Arial" w:hAnsi="Arial" w:cs="Arial"/>
          <w:i/>
          <w:sz w:val="16"/>
          <w:szCs w:val="16"/>
        </w:rPr>
      </w:pPr>
      <w:r w:rsidRPr="00EA0470">
        <w:rPr>
          <w:rFonts w:ascii="Arial" w:hAnsi="Arial" w:cs="Arial"/>
          <w:i/>
          <w:sz w:val="16"/>
          <w:szCs w:val="16"/>
        </w:rPr>
        <w:t xml:space="preserve">     podpis Wykonawcy lub   upoważnionego przedstawiciela Wykonawcy</w:t>
      </w:r>
    </w:p>
    <w:p w14:paraId="240275B8" w14:textId="0595D66C" w:rsidR="00CA4009" w:rsidRDefault="00CA4009">
      <w:pPr>
        <w:autoSpaceDE/>
        <w:autoSpaceDN/>
        <w:rPr>
          <w:ins w:id="1" w:author="Niedziela Tomasz" w:date="2022-12-01T12:53:00Z"/>
          <w:rFonts w:ascii="Arial" w:hAnsi="Arial" w:cs="Arial"/>
          <w:i/>
          <w:color w:val="000000" w:themeColor="text1"/>
          <w:sz w:val="18"/>
          <w:szCs w:val="18"/>
        </w:rPr>
      </w:pPr>
      <w:ins w:id="2" w:author="Niedziela Tomasz" w:date="2022-12-01T12:53:00Z">
        <w:r>
          <w:rPr>
            <w:rFonts w:ascii="Arial" w:hAnsi="Arial" w:cs="Arial"/>
            <w:i/>
            <w:color w:val="000000" w:themeColor="text1"/>
            <w:sz w:val="18"/>
            <w:szCs w:val="18"/>
          </w:rPr>
          <w:br w:type="page"/>
        </w:r>
      </w:ins>
    </w:p>
    <w:p w14:paraId="604FB012" w14:textId="77777777" w:rsidR="009025D1" w:rsidRPr="00EA0470" w:rsidRDefault="009025D1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DB9447F" w14:textId="0F3C11D3" w:rsidR="00CA4009" w:rsidRPr="00903F04" w:rsidRDefault="00CA4009" w:rsidP="00CA4009">
      <w:pPr>
        <w:jc w:val="right"/>
        <w:rPr>
          <w:rFonts w:ascii="Arial" w:eastAsiaTheme="minorHAnsi" w:hAnsi="Arial" w:cs="Arial"/>
          <w:sz w:val="18"/>
          <w:szCs w:val="18"/>
        </w:rPr>
      </w:pPr>
      <w:r w:rsidRPr="00903F04">
        <w:rPr>
          <w:rFonts w:ascii="Arial" w:eastAsiaTheme="minorHAnsi" w:hAnsi="Arial" w:cs="Arial"/>
          <w:sz w:val="18"/>
          <w:szCs w:val="18"/>
        </w:rPr>
        <w:t xml:space="preserve">Załącznik nr </w:t>
      </w:r>
      <w:r w:rsidR="00A41308" w:rsidRPr="00903F04">
        <w:rPr>
          <w:rFonts w:ascii="Arial" w:eastAsiaTheme="minorHAnsi" w:hAnsi="Arial" w:cs="Arial"/>
          <w:sz w:val="18"/>
          <w:szCs w:val="18"/>
        </w:rPr>
        <w:t>4</w:t>
      </w:r>
      <w:r w:rsidRPr="00903F04">
        <w:rPr>
          <w:rFonts w:ascii="Arial" w:eastAsiaTheme="minorHAnsi" w:hAnsi="Arial" w:cs="Arial"/>
          <w:sz w:val="18"/>
          <w:szCs w:val="18"/>
        </w:rPr>
        <w:t xml:space="preserve"> </w:t>
      </w:r>
      <w:r w:rsidR="00903F04" w:rsidRPr="00903F04">
        <w:rPr>
          <w:rFonts w:ascii="Arial" w:eastAsiaTheme="minorHAnsi" w:hAnsi="Arial" w:cs="Arial"/>
          <w:sz w:val="18"/>
          <w:szCs w:val="18"/>
        </w:rPr>
        <w:t xml:space="preserve">do </w:t>
      </w:r>
      <w:r w:rsidR="00903F04">
        <w:rPr>
          <w:rFonts w:ascii="Arial" w:eastAsiaTheme="minorHAnsi" w:hAnsi="Arial" w:cs="Arial"/>
          <w:sz w:val="18"/>
          <w:szCs w:val="18"/>
        </w:rPr>
        <w:t>z</w:t>
      </w:r>
      <w:r w:rsidR="00903F04" w:rsidRPr="00903F04">
        <w:rPr>
          <w:rFonts w:ascii="Arial" w:eastAsiaTheme="minorHAnsi" w:hAnsi="Arial" w:cs="Arial"/>
          <w:sz w:val="18"/>
          <w:szCs w:val="18"/>
        </w:rPr>
        <w:t>apytania ofertowego</w:t>
      </w:r>
    </w:p>
    <w:p w14:paraId="1B5916C9" w14:textId="77777777" w:rsidR="00903F04" w:rsidRPr="00EA0470" w:rsidRDefault="00903F04" w:rsidP="00903F0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43CBD5E4" w14:textId="77777777" w:rsidR="00903F04" w:rsidRPr="00EA0470" w:rsidRDefault="00903F04" w:rsidP="00903F04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EA0470">
        <w:rPr>
          <w:rFonts w:ascii="Arial" w:hAnsi="Arial" w:cs="Arial"/>
          <w:i/>
          <w:sz w:val="14"/>
          <w:szCs w:val="14"/>
        </w:rPr>
        <w:t xml:space="preserve">       Nazwa (firma) wykonawcy albo wykonawców</w:t>
      </w:r>
    </w:p>
    <w:p w14:paraId="7DD9607E" w14:textId="77777777" w:rsidR="00903F04" w:rsidRPr="00EA0470" w:rsidRDefault="00903F04" w:rsidP="00903F04">
      <w:pPr>
        <w:spacing w:line="276" w:lineRule="auto"/>
        <w:rPr>
          <w:rFonts w:ascii="Arial" w:hAnsi="Arial" w:cs="Arial"/>
          <w:i/>
          <w:sz w:val="14"/>
          <w:szCs w:val="14"/>
        </w:rPr>
      </w:pPr>
      <w:r w:rsidRPr="00EA0470">
        <w:rPr>
          <w:rFonts w:ascii="Arial" w:hAnsi="Arial" w:cs="Arial"/>
          <w:i/>
          <w:sz w:val="14"/>
          <w:szCs w:val="14"/>
        </w:rPr>
        <w:t xml:space="preserve"> ubiegających się wspólnie o udzielenie zamówienia</w:t>
      </w:r>
    </w:p>
    <w:p w14:paraId="7785A436" w14:textId="77777777" w:rsidR="00CA4009" w:rsidRPr="00ED741F" w:rsidRDefault="00CA4009" w:rsidP="00CA4009">
      <w:pPr>
        <w:spacing w:before="12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CF990FE" w14:textId="7DD59473" w:rsidR="00CA4009" w:rsidRPr="00ED741F" w:rsidRDefault="00CA4009" w:rsidP="00CA4009">
      <w:pPr>
        <w:spacing w:before="12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ED741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WYKAZ </w:t>
      </w:r>
      <w:r w:rsidR="007D5F74">
        <w:rPr>
          <w:rFonts w:ascii="Arial" w:eastAsiaTheme="minorHAnsi" w:hAnsi="Arial" w:cs="Arial"/>
          <w:b/>
          <w:sz w:val="18"/>
          <w:szCs w:val="18"/>
          <w:lang w:eastAsia="en-US"/>
        </w:rPr>
        <w:t>URZĄDZEŃ</w:t>
      </w:r>
    </w:p>
    <w:p w14:paraId="6D3C5755" w14:textId="0D05B62D" w:rsidR="00CA4009" w:rsidRPr="00ED741F" w:rsidRDefault="0092020C" w:rsidP="00CA4009">
      <w:pPr>
        <w:spacing w:before="12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Dla części ….</w:t>
      </w:r>
    </w:p>
    <w:p w14:paraId="3EEF49C5" w14:textId="77777777" w:rsidR="00CA4009" w:rsidRPr="00ED741F" w:rsidRDefault="00CA4009" w:rsidP="00CA4009">
      <w:pPr>
        <w:jc w:val="center"/>
        <w:rPr>
          <w:rFonts w:ascii="Arial" w:eastAsiaTheme="minorHAnsi" w:hAnsi="Arial" w:cs="Arial"/>
          <w:i/>
          <w:sz w:val="18"/>
          <w:szCs w:val="18"/>
        </w:rPr>
      </w:pPr>
    </w:p>
    <w:p w14:paraId="7CEDE800" w14:textId="015455D5" w:rsidR="00CA4009" w:rsidRPr="00ED741F" w:rsidRDefault="00CA4009" w:rsidP="00CA4009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D741F">
        <w:rPr>
          <w:rFonts w:ascii="Arial" w:eastAsiaTheme="minorHAnsi" w:hAnsi="Arial" w:cs="Arial"/>
          <w:sz w:val="18"/>
          <w:szCs w:val="18"/>
          <w:lang w:eastAsia="en-US"/>
        </w:rPr>
        <w:t xml:space="preserve">Składając ofertę w postępowaniu o udzielenie zamówienia publicznego </w:t>
      </w:r>
      <w:r w:rsidRPr="00ED741F">
        <w:rPr>
          <w:rFonts w:ascii="Arial" w:hAnsi="Arial" w:cs="Arial"/>
          <w:spacing w:val="-2"/>
          <w:sz w:val="18"/>
          <w:szCs w:val="18"/>
        </w:rPr>
        <w:t>pn.</w:t>
      </w:r>
      <w:r w:rsidRPr="00ED741F">
        <w:rPr>
          <w:rFonts w:ascii="Arial" w:eastAsiaTheme="minorHAnsi" w:hAnsi="Arial" w:cs="Arial"/>
          <w:b/>
          <w:spacing w:val="-2"/>
          <w:sz w:val="18"/>
          <w:szCs w:val="18"/>
          <w:lang w:eastAsia="en-US"/>
        </w:rPr>
        <w:t xml:space="preserve"> </w:t>
      </w:r>
      <w:r w:rsidR="007D5F74">
        <w:rPr>
          <w:rFonts w:ascii="Arial" w:eastAsiaTheme="minorHAnsi" w:hAnsi="Arial" w:cs="Arial"/>
          <w:b/>
          <w:spacing w:val="-2"/>
          <w:sz w:val="18"/>
          <w:szCs w:val="18"/>
          <w:lang w:eastAsia="en-US"/>
        </w:rPr>
        <w:t>U</w:t>
      </w:r>
      <w:r w:rsidR="007D5F74" w:rsidRPr="007D5F74">
        <w:rPr>
          <w:rFonts w:ascii="Arial" w:eastAsiaTheme="minorHAnsi" w:hAnsi="Arial" w:cs="Arial"/>
          <w:b/>
          <w:sz w:val="18"/>
          <w:szCs w:val="18"/>
          <w:lang w:eastAsia="en-US"/>
        </w:rPr>
        <w:t>sług</w:t>
      </w:r>
      <w:r w:rsidR="007D5F74">
        <w:rPr>
          <w:rFonts w:ascii="Arial" w:eastAsiaTheme="minorHAnsi" w:hAnsi="Arial" w:cs="Arial"/>
          <w:b/>
          <w:sz w:val="18"/>
          <w:szCs w:val="18"/>
          <w:lang w:eastAsia="en-US"/>
        </w:rPr>
        <w:t>a</w:t>
      </w:r>
      <w:r w:rsidR="007D5F74" w:rsidRPr="007D5F7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czynności serwisowych sprzętu gaśniczego i hydrantów Państwowego Instytutu Geologicznego – Państwowego Instytutu Badawczego z</w:t>
      </w:r>
      <w:r w:rsidR="00555D6C">
        <w:rPr>
          <w:rFonts w:ascii="Arial" w:eastAsiaTheme="minorHAnsi" w:hAnsi="Arial" w:cs="Arial"/>
          <w:b/>
          <w:sz w:val="18"/>
          <w:szCs w:val="18"/>
          <w:lang w:eastAsia="en-US"/>
        </w:rPr>
        <w:t> </w:t>
      </w:r>
      <w:r w:rsidR="007D5F74" w:rsidRPr="007D5F74">
        <w:rPr>
          <w:rFonts w:ascii="Arial" w:eastAsiaTheme="minorHAnsi" w:hAnsi="Arial" w:cs="Arial"/>
          <w:b/>
          <w:sz w:val="18"/>
          <w:szCs w:val="18"/>
          <w:lang w:eastAsia="en-US"/>
        </w:rPr>
        <w:t>podziałem na 2 części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,</w:t>
      </w:r>
      <w:r w:rsidRPr="00DD111D">
        <w:t xml:space="preserve"> </w:t>
      </w:r>
      <w:r w:rsidRPr="00DD111D">
        <w:rPr>
          <w:rFonts w:ascii="Arial" w:eastAsiaTheme="minorHAnsi" w:hAnsi="Arial" w:cs="Arial"/>
          <w:sz w:val="18"/>
          <w:szCs w:val="18"/>
          <w:lang w:eastAsia="en-US"/>
        </w:rPr>
        <w:t>oznaczenie sprawy:</w:t>
      </w:r>
      <w:r w:rsidRPr="00DD111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EZP.26.</w:t>
      </w:r>
      <w:r w:rsidR="007D5F74">
        <w:rPr>
          <w:rFonts w:ascii="Arial" w:eastAsiaTheme="minorHAnsi" w:hAnsi="Arial" w:cs="Arial"/>
          <w:b/>
          <w:sz w:val="18"/>
          <w:szCs w:val="18"/>
          <w:lang w:eastAsia="en-US"/>
        </w:rPr>
        <w:t>220</w:t>
      </w:r>
      <w:r w:rsidRPr="00DD111D">
        <w:rPr>
          <w:rFonts w:ascii="Arial" w:eastAsiaTheme="minorHAnsi" w:hAnsi="Arial" w:cs="Arial"/>
          <w:b/>
          <w:sz w:val="18"/>
          <w:szCs w:val="18"/>
          <w:lang w:eastAsia="en-US"/>
        </w:rPr>
        <w:t>.2022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 xml:space="preserve"> oświadczamy, że do realizacji zamówienia będziemy dysponować </w:t>
      </w:r>
      <w:r w:rsidR="007D5F74">
        <w:rPr>
          <w:rFonts w:ascii="Arial" w:eastAsiaTheme="minorHAnsi" w:hAnsi="Arial" w:cs="Arial"/>
          <w:sz w:val="18"/>
          <w:szCs w:val="18"/>
          <w:lang w:eastAsia="en-US"/>
        </w:rPr>
        <w:t>urządzeniem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 xml:space="preserve"> zgodnie z warunk</w:t>
      </w:r>
      <w:r>
        <w:rPr>
          <w:rFonts w:ascii="Arial" w:eastAsiaTheme="minorHAnsi" w:hAnsi="Arial" w:cs="Arial"/>
          <w:sz w:val="18"/>
          <w:szCs w:val="18"/>
          <w:lang w:eastAsia="en-US"/>
        </w:rPr>
        <w:t>ami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 xml:space="preserve"> określonym</w:t>
      </w:r>
      <w:r>
        <w:rPr>
          <w:rFonts w:ascii="Arial" w:eastAsiaTheme="minorHAnsi" w:hAnsi="Arial" w:cs="Arial"/>
          <w:sz w:val="18"/>
          <w:szCs w:val="18"/>
          <w:lang w:eastAsia="en-US"/>
        </w:rPr>
        <w:t>i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 xml:space="preserve"> w pkt </w:t>
      </w:r>
      <w:r w:rsidR="007D5F74">
        <w:rPr>
          <w:rFonts w:ascii="Arial" w:eastAsiaTheme="minorHAnsi" w:hAnsi="Arial" w:cs="Arial"/>
          <w:sz w:val="18"/>
          <w:szCs w:val="18"/>
          <w:lang w:eastAsia="en-US"/>
        </w:rPr>
        <w:t xml:space="preserve">5 </w:t>
      </w:r>
      <w:r w:rsidR="00903F04">
        <w:rPr>
          <w:rFonts w:ascii="Arial" w:eastAsiaTheme="minorHAnsi" w:hAnsi="Arial" w:cs="Arial"/>
          <w:sz w:val="18"/>
          <w:szCs w:val="18"/>
          <w:lang w:eastAsia="en-US"/>
        </w:rPr>
        <w:t>ppkt</w:t>
      </w:r>
      <w:r w:rsidR="007D5F74">
        <w:rPr>
          <w:rFonts w:ascii="Arial" w:eastAsiaTheme="minorHAnsi" w:hAnsi="Arial" w:cs="Arial"/>
          <w:sz w:val="18"/>
          <w:szCs w:val="18"/>
          <w:lang w:eastAsia="en-US"/>
        </w:rPr>
        <w:t xml:space="preserve"> 3</w:t>
      </w:r>
      <w:r w:rsidR="00555D6C">
        <w:rPr>
          <w:rFonts w:ascii="Arial" w:eastAsiaTheme="minorHAnsi" w:hAnsi="Arial" w:cs="Arial"/>
          <w:sz w:val="18"/>
          <w:szCs w:val="18"/>
          <w:lang w:eastAsia="en-US"/>
        </w:rPr>
        <w:t xml:space="preserve">, pkt 10 </w:t>
      </w:r>
      <w:r w:rsidR="00903F04">
        <w:rPr>
          <w:rFonts w:ascii="Arial" w:eastAsiaTheme="minorHAnsi" w:hAnsi="Arial" w:cs="Arial"/>
          <w:sz w:val="18"/>
          <w:szCs w:val="18"/>
          <w:lang w:eastAsia="en-US"/>
        </w:rPr>
        <w:t>ppkt</w:t>
      </w:r>
      <w:r w:rsidR="00555D6C">
        <w:rPr>
          <w:rFonts w:ascii="Arial" w:eastAsiaTheme="minorHAnsi" w:hAnsi="Arial" w:cs="Arial"/>
          <w:sz w:val="18"/>
          <w:szCs w:val="18"/>
          <w:lang w:eastAsia="en-US"/>
        </w:rPr>
        <w:t xml:space="preserve"> 6</w:t>
      </w:r>
      <w:r w:rsidR="007D5F74">
        <w:rPr>
          <w:rFonts w:ascii="Arial" w:eastAsiaTheme="minorHAnsi" w:hAnsi="Arial" w:cs="Arial"/>
          <w:sz w:val="18"/>
          <w:szCs w:val="18"/>
          <w:lang w:eastAsia="en-US"/>
        </w:rPr>
        <w:t xml:space="preserve"> Zapytania Ofertowego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>, tj</w:t>
      </w:r>
      <w:r w:rsidR="00555D6C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Pr="00ED741F">
        <w:rPr>
          <w:rFonts w:ascii="Arial" w:eastAsiaTheme="minorHAnsi" w:hAnsi="Arial" w:cs="Arial"/>
          <w:sz w:val="18"/>
          <w:szCs w:val="18"/>
          <w:lang w:eastAsia="en-US"/>
        </w:rPr>
        <w:t>:</w:t>
      </w:r>
    </w:p>
    <w:p w14:paraId="4DEA353F" w14:textId="77777777" w:rsidR="00CA4009" w:rsidRPr="00ED741F" w:rsidRDefault="00CA4009" w:rsidP="00CA4009">
      <w:pPr>
        <w:adjustRightInd w:val="0"/>
        <w:spacing w:line="276" w:lineRule="auto"/>
        <w:ind w:right="2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D09856F" w14:textId="77777777" w:rsidR="00CA4009" w:rsidRPr="00ED741F" w:rsidRDefault="00CA4009" w:rsidP="00CA4009">
      <w:pPr>
        <w:adjustRightInd w:val="0"/>
        <w:spacing w:line="276" w:lineRule="auto"/>
        <w:ind w:right="2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3260"/>
        <w:gridCol w:w="2126"/>
      </w:tblGrid>
      <w:tr w:rsidR="00CA4009" w:rsidRPr="00ED741F" w14:paraId="02ACF423" w14:textId="77777777" w:rsidTr="00702CBD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50BB1B" w14:textId="77777777" w:rsidR="00CA4009" w:rsidRPr="00ED741F" w:rsidRDefault="00CA4009" w:rsidP="00702CBD">
            <w:pPr>
              <w:ind w:right="3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41F">
              <w:rPr>
                <w:rFonts w:ascii="Arial" w:eastAsiaTheme="minorHAnsi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26D518" w14:textId="1F2DD915" w:rsidR="00CA4009" w:rsidRPr="00ED741F" w:rsidRDefault="007D5F74" w:rsidP="00702CBD">
            <w:pPr>
              <w:tabs>
                <w:tab w:val="left" w:pos="20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Nazwa urządzenia: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C9F533" w14:textId="3CA4DCDF" w:rsidR="00CA4009" w:rsidRPr="00ED741F" w:rsidRDefault="007D5F74" w:rsidP="00CA4009">
            <w:pPr>
              <w:ind w:right="-108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Urządzenie posiada aktualny dokument/świadectwo wzorcowania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D08C8E" w14:textId="77777777" w:rsidR="00CA4009" w:rsidRPr="00ED741F" w:rsidRDefault="00CA4009" w:rsidP="00702CBD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41F">
              <w:rPr>
                <w:rFonts w:ascii="Arial" w:eastAsiaTheme="minorHAnsi" w:hAnsi="Arial" w:cs="Arial"/>
                <w:b/>
                <w:sz w:val="18"/>
                <w:szCs w:val="18"/>
              </w:rPr>
              <w:t>Podstawa dysponowania</w:t>
            </w:r>
          </w:p>
        </w:tc>
      </w:tr>
      <w:tr w:rsidR="00CA4009" w:rsidRPr="00ED741F" w14:paraId="7BA012E4" w14:textId="77777777" w:rsidTr="00702CBD">
        <w:trPr>
          <w:trHeight w:val="20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A04E" w14:textId="3080DB00" w:rsidR="00CA4009" w:rsidRPr="00ED741F" w:rsidRDefault="00555D6C" w:rsidP="00702CBD">
            <w:pPr>
              <w:overflowPunct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</w:t>
            </w:r>
            <w:r w:rsidR="007D5F74" w:rsidRPr="00EA0470">
              <w:rPr>
                <w:rFonts w:ascii="Arial" w:hAnsi="Arial" w:cs="Arial"/>
                <w:sz w:val="18"/>
                <w:szCs w:val="18"/>
              </w:rPr>
              <w:t xml:space="preserve"> do wykonywania pomiarów wydajności i ciśnienia hydrantów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603" w14:textId="6B7D1A8E" w:rsidR="00CA4009" w:rsidRPr="00ED741F" w:rsidRDefault="00555D6C" w:rsidP="00555D6C">
            <w:pPr>
              <w:ind w:right="3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496" w14:textId="1BBA25EA" w:rsidR="00CA4009" w:rsidRPr="00ED741F" w:rsidRDefault="007D5F74" w:rsidP="00702CBD">
            <w:pPr>
              <w:ind w:right="-10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TAK / NIE*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364D" w14:textId="77777777" w:rsidR="00CA4009" w:rsidRPr="00ED741F" w:rsidRDefault="00CA4009" w:rsidP="00702CB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41F">
              <w:rPr>
                <w:rFonts w:ascii="Arial" w:eastAsiaTheme="minorHAnsi" w:hAnsi="Arial" w:cs="Arial"/>
                <w:sz w:val="18"/>
                <w:szCs w:val="18"/>
              </w:rPr>
              <w:t>własny / udostępniony*</w:t>
            </w:r>
          </w:p>
        </w:tc>
      </w:tr>
    </w:tbl>
    <w:p w14:paraId="2E53A8B6" w14:textId="77777777" w:rsidR="00CA4009" w:rsidRDefault="00CA4009" w:rsidP="00CA4009">
      <w:pPr>
        <w:spacing w:before="120" w:after="12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ED741F">
        <w:rPr>
          <w:rFonts w:ascii="Arial" w:eastAsiaTheme="minorHAnsi" w:hAnsi="Arial" w:cs="Arial"/>
          <w:i/>
          <w:sz w:val="18"/>
          <w:szCs w:val="18"/>
          <w:lang w:eastAsia="en-US"/>
        </w:rPr>
        <w:t>*niepotrzebne skreślić</w:t>
      </w:r>
    </w:p>
    <w:p w14:paraId="3CEDC256" w14:textId="77777777" w:rsidR="007D5F74" w:rsidRDefault="007D5F74" w:rsidP="00CA4009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08453091" w14:textId="5A5E682A" w:rsidR="007D5F74" w:rsidRDefault="007D5F74" w:rsidP="00CA4009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załączeniu aktualny dokument/świadectwo</w:t>
      </w:r>
      <w:r w:rsidR="00555D6C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wzorcowania urządzenia wykazanego w wykazie.</w:t>
      </w:r>
    </w:p>
    <w:p w14:paraId="02652119" w14:textId="77777777" w:rsidR="007D5F74" w:rsidRDefault="007D5F74" w:rsidP="00CA4009">
      <w:pPr>
        <w:spacing w:before="120" w:after="120" w:line="276" w:lineRule="auto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14:paraId="560BD83D" w14:textId="046B8276" w:rsidR="007D5F74" w:rsidRPr="00EA0470" w:rsidRDefault="007D5F74" w:rsidP="007D5F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.</w:t>
      </w:r>
    </w:p>
    <w:p w14:paraId="5A7C1D04" w14:textId="77777777" w:rsidR="00CA4009" w:rsidRDefault="00CA4009" w:rsidP="00CA4009">
      <w:pPr>
        <w:spacing w:after="20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29E24A3" w14:textId="77777777" w:rsidR="007D5F74" w:rsidRDefault="007D5F74" w:rsidP="00CA4009">
      <w:pPr>
        <w:spacing w:after="200"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437BF3F" w14:textId="77777777" w:rsidR="007D5F74" w:rsidRPr="00EA0470" w:rsidRDefault="007D5F74" w:rsidP="007D5F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B0B765" w14:textId="77777777" w:rsidR="007D5F74" w:rsidRPr="00EA0470" w:rsidRDefault="007D5F74" w:rsidP="007D5F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785990" w14:textId="77777777" w:rsidR="007D5F74" w:rsidRPr="00EA0470" w:rsidRDefault="007D5F74" w:rsidP="007D5F74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 w:rsidRPr="00EA0470">
        <w:rPr>
          <w:rFonts w:ascii="Arial" w:hAnsi="Arial" w:cs="Arial"/>
          <w:sz w:val="18"/>
          <w:szCs w:val="18"/>
        </w:rPr>
        <w:t>...........................,</w:t>
      </w:r>
      <w:r w:rsidRPr="00EA0470">
        <w:rPr>
          <w:rFonts w:ascii="Arial" w:hAnsi="Arial" w:cs="Arial"/>
          <w:i/>
          <w:sz w:val="18"/>
          <w:szCs w:val="18"/>
        </w:rPr>
        <w:t xml:space="preserve"> dnia </w:t>
      </w:r>
      <w:r w:rsidRPr="00EA0470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EA0470">
        <w:rPr>
          <w:rFonts w:ascii="Arial" w:hAnsi="Arial" w:cs="Arial"/>
          <w:sz w:val="18"/>
          <w:szCs w:val="18"/>
        </w:rPr>
        <w:tab/>
        <w:t xml:space="preserve"> </w:t>
      </w:r>
      <w:r w:rsidRPr="00EA0470">
        <w:rPr>
          <w:rFonts w:ascii="Arial" w:hAnsi="Arial" w:cs="Arial"/>
          <w:sz w:val="18"/>
          <w:szCs w:val="18"/>
        </w:rPr>
        <w:tab/>
        <w:t xml:space="preserve">        </w:t>
      </w:r>
      <w:r w:rsidRPr="00EA0470">
        <w:rPr>
          <w:rFonts w:ascii="Arial" w:hAnsi="Arial" w:cs="Arial"/>
          <w:sz w:val="18"/>
          <w:szCs w:val="18"/>
        </w:rPr>
        <w:tab/>
        <w:t xml:space="preserve">   .................................................</w:t>
      </w:r>
    </w:p>
    <w:p w14:paraId="4310A1CF" w14:textId="77777777" w:rsidR="007D5F74" w:rsidRPr="00EA0470" w:rsidRDefault="007D5F74" w:rsidP="007D5F74">
      <w:pPr>
        <w:spacing w:line="276" w:lineRule="auto"/>
        <w:ind w:left="5954" w:right="382"/>
        <w:jc w:val="center"/>
        <w:rPr>
          <w:rFonts w:ascii="Arial" w:hAnsi="Arial" w:cs="Arial"/>
          <w:i/>
          <w:sz w:val="16"/>
          <w:szCs w:val="16"/>
        </w:rPr>
      </w:pPr>
      <w:r w:rsidRPr="00EA0470">
        <w:rPr>
          <w:rFonts w:ascii="Arial" w:hAnsi="Arial" w:cs="Arial"/>
          <w:i/>
          <w:sz w:val="16"/>
          <w:szCs w:val="16"/>
        </w:rPr>
        <w:t xml:space="preserve">     podpis Wykonawcy lub   upoważnionego przedstawiciela Wykonawcy</w:t>
      </w:r>
    </w:p>
    <w:p w14:paraId="52778D84" w14:textId="2D7FF6DF" w:rsidR="007D5F74" w:rsidRPr="007D5F74" w:rsidRDefault="007D5F74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3" w:name="_GoBack"/>
      <w:bookmarkEnd w:id="3"/>
    </w:p>
    <w:sectPr w:rsidR="007D5F74" w:rsidRPr="007D5F74" w:rsidSect="00750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3" w:right="991" w:bottom="1560" w:left="1134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07796" w14:textId="77777777" w:rsidR="0037523C" w:rsidRDefault="0037523C">
      <w:r>
        <w:separator/>
      </w:r>
    </w:p>
  </w:endnote>
  <w:endnote w:type="continuationSeparator" w:id="0">
    <w:p w14:paraId="049A4898" w14:textId="77777777" w:rsidR="0037523C" w:rsidRDefault="0037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9D72A1" w:rsidRPr="000628C3" w:rsidRDefault="009D72A1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02260E">
      <w:rPr>
        <w:rFonts w:ascii="Arial" w:hAnsi="Arial" w:cs="Arial"/>
        <w:noProof/>
        <w:sz w:val="18"/>
        <w:szCs w:val="18"/>
      </w:rPr>
      <w:t>4</w:t>
    </w:r>
    <w:r w:rsidRPr="000628C3">
      <w:rPr>
        <w:rFonts w:ascii="Arial" w:hAnsi="Arial" w:cs="Arial"/>
        <w:sz w:val="18"/>
        <w:szCs w:val="18"/>
      </w:rPr>
      <w:fldChar w:fldCharType="end"/>
    </w:r>
  </w:p>
  <w:p w14:paraId="472596D0" w14:textId="77777777" w:rsidR="009D72A1" w:rsidRDefault="009D7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123414A8" w:rsidR="009D72A1" w:rsidRDefault="009D72A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0EE620" wp14:editId="08A0E72F">
          <wp:simplePos x="0" y="0"/>
          <wp:positionH relativeFrom="page">
            <wp:posOffset>40518</wp:posOffset>
          </wp:positionH>
          <wp:positionV relativeFrom="page">
            <wp:posOffset>9512935</wp:posOffset>
          </wp:positionV>
          <wp:extent cx="7560000" cy="1803600"/>
          <wp:effectExtent l="0" t="0" r="3175" b="6350"/>
          <wp:wrapNone/>
          <wp:docPr id="1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2CD2131D" w:rsidR="009D72A1" w:rsidRDefault="009D72A1" w:rsidP="00426DE1">
    <w:pPr>
      <w:rPr>
        <w:rFonts w:ascii="Garamond" w:hAnsi="Garamond"/>
        <w:b/>
        <w:bCs/>
        <w:sz w:val="12"/>
        <w:szCs w:val="12"/>
      </w:rPr>
    </w:pPr>
  </w:p>
  <w:p w14:paraId="32F742F5" w14:textId="0020C8D0" w:rsidR="009D72A1" w:rsidRPr="00426DE1" w:rsidRDefault="009D72A1" w:rsidP="00426DE1">
    <w:pPr>
      <w:ind w:left="2127"/>
      <w:rPr>
        <w:b/>
        <w:bCs/>
        <w:sz w:val="12"/>
        <w:szCs w:val="12"/>
      </w:rPr>
    </w:pPr>
  </w:p>
  <w:p w14:paraId="52D07C02" w14:textId="3D66B08F" w:rsidR="009D72A1" w:rsidRDefault="009D72A1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22874" w14:textId="77777777" w:rsidR="0037523C" w:rsidRDefault="0037523C">
      <w:r>
        <w:separator/>
      </w:r>
    </w:p>
  </w:footnote>
  <w:footnote w:type="continuationSeparator" w:id="0">
    <w:p w14:paraId="15C204C1" w14:textId="77777777" w:rsidR="0037523C" w:rsidRDefault="0037523C">
      <w:r>
        <w:continuationSeparator/>
      </w:r>
    </w:p>
  </w:footnote>
  <w:footnote w:id="1">
    <w:p w14:paraId="0C7AD93C" w14:textId="009FB155" w:rsidR="009D72A1" w:rsidRPr="00EA555B" w:rsidRDefault="009D72A1" w:rsidP="00C13D96">
      <w:pPr>
        <w:pStyle w:val="Tekstprzypisudolnego"/>
        <w:rPr>
          <w:rFonts w:ascii="Arial" w:hAnsi="Arial" w:cs="Arial"/>
          <w:sz w:val="16"/>
          <w:szCs w:val="16"/>
        </w:rPr>
      </w:pPr>
      <w:r w:rsidRPr="00EA55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555B">
        <w:rPr>
          <w:rFonts w:ascii="Arial" w:hAnsi="Arial" w:cs="Arial"/>
          <w:sz w:val="16"/>
          <w:szCs w:val="16"/>
        </w:rPr>
        <w:t xml:space="preserve"> Wynagrodzenie będzie płatne z dołu za faktycznie wykonane usługi objęte przedmiotem umowy, na podstawie cen jednostkowych określonych w Ofercie  Wykonawcy, stanowiącej Załącznik nr 2 do umowy.</w:t>
      </w:r>
      <w:ins w:id="0" w:author="Niedziela Tomasz" w:date="2022-12-01T12:40:00Z">
        <w:r w:rsidRPr="00796B38">
          <w:t xml:space="preserve"> </w:t>
        </w:r>
      </w:ins>
    </w:p>
    <w:p w14:paraId="3DBF74CD" w14:textId="5EF38F1B" w:rsidR="009D72A1" w:rsidRPr="00EA555B" w:rsidRDefault="009D72A1" w:rsidP="00C13D96">
      <w:pPr>
        <w:pStyle w:val="Tekstprzypisudolnego"/>
        <w:rPr>
          <w:sz w:val="16"/>
          <w:szCs w:val="16"/>
        </w:rPr>
      </w:pPr>
    </w:p>
  </w:footnote>
  <w:footnote w:id="2">
    <w:p w14:paraId="6439654F" w14:textId="0962AC59" w:rsidR="009D72A1" w:rsidRPr="00EA555B" w:rsidRDefault="009D72A1" w:rsidP="00C13D96">
      <w:pPr>
        <w:pStyle w:val="Tekstprzypisudolnego"/>
        <w:rPr>
          <w:rFonts w:ascii="Arial" w:hAnsi="Arial" w:cs="Arial"/>
          <w:sz w:val="16"/>
          <w:szCs w:val="16"/>
        </w:rPr>
      </w:pPr>
      <w:r w:rsidRPr="00C13D9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3D96">
        <w:rPr>
          <w:rFonts w:ascii="Arial" w:hAnsi="Arial" w:cs="Arial"/>
          <w:sz w:val="18"/>
          <w:szCs w:val="18"/>
        </w:rPr>
        <w:t xml:space="preserve"> </w:t>
      </w:r>
      <w:r w:rsidRPr="00EA555B">
        <w:rPr>
          <w:rFonts w:ascii="Arial" w:hAnsi="Arial" w:cs="Arial"/>
          <w:sz w:val="16"/>
          <w:szCs w:val="16"/>
        </w:rPr>
        <w:t>Wynagrodzenie będzie płatne z dołu za faktycznie wykonane usługi objęte przedmiotem umowy, na podstawie cen jednostkowych określonych w Ofercie  Wykonawcy, stanowiącej Załącznik nr 2 do umowy</w:t>
      </w:r>
    </w:p>
    <w:p w14:paraId="261B2D00" w14:textId="799AEBEB" w:rsidR="009D72A1" w:rsidRPr="00EA555B" w:rsidRDefault="009D72A1" w:rsidP="00C13D96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4A4CB4AA" w:rsidR="009D72A1" w:rsidRPr="001F0293" w:rsidRDefault="009D72A1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220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9D72A1" w:rsidRDefault="009D72A1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9D72A1" w:rsidRPr="00000133" w:rsidRDefault="009D72A1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40C2" w14:textId="0555F7A5" w:rsidR="009D72A1" w:rsidRPr="001F0293" w:rsidRDefault="009D72A1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1E872" wp14:editId="77177EAC">
          <wp:simplePos x="0" y="0"/>
          <wp:positionH relativeFrom="page">
            <wp:posOffset>43815</wp:posOffset>
          </wp:positionH>
          <wp:positionV relativeFrom="page">
            <wp:posOffset>-429895</wp:posOffset>
          </wp:positionV>
          <wp:extent cx="7556400" cy="1803600"/>
          <wp:effectExtent l="0" t="0" r="6985" b="6350"/>
          <wp:wrapNone/>
          <wp:docPr id="1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220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3CB90D12" w14:textId="2D6E25D9" w:rsidR="009D72A1" w:rsidRPr="0054055D" w:rsidRDefault="009D72A1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14722CC"/>
    <w:multiLevelType w:val="hybridMultilevel"/>
    <w:tmpl w:val="26642A9A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66914C9"/>
    <w:multiLevelType w:val="hybridMultilevel"/>
    <w:tmpl w:val="DADCDC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CB37014"/>
    <w:multiLevelType w:val="multilevel"/>
    <w:tmpl w:val="1D70A1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E24838"/>
    <w:multiLevelType w:val="multilevel"/>
    <w:tmpl w:val="1D70A1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B2EBA"/>
    <w:multiLevelType w:val="hybridMultilevel"/>
    <w:tmpl w:val="3488C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240F7D"/>
    <w:multiLevelType w:val="hybridMultilevel"/>
    <w:tmpl w:val="8F6A7014"/>
    <w:lvl w:ilvl="0" w:tplc="F06282A0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D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B4585"/>
    <w:multiLevelType w:val="hybridMultilevel"/>
    <w:tmpl w:val="F6E43A74"/>
    <w:lvl w:ilvl="0" w:tplc="C77A1ED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9128A5"/>
    <w:multiLevelType w:val="multilevel"/>
    <w:tmpl w:val="198EA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FA6541"/>
    <w:multiLevelType w:val="singleLevel"/>
    <w:tmpl w:val="5EBAA33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2">
    <w:nsid w:val="3C3752F7"/>
    <w:multiLevelType w:val="hybridMultilevel"/>
    <w:tmpl w:val="0CF0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62269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72448"/>
    <w:multiLevelType w:val="hybridMultilevel"/>
    <w:tmpl w:val="4C9C7FE6"/>
    <w:lvl w:ilvl="0" w:tplc="AB2C2D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5475B"/>
    <w:multiLevelType w:val="hybridMultilevel"/>
    <w:tmpl w:val="85F0B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>
    <w:nsid w:val="51D067E0"/>
    <w:multiLevelType w:val="hybridMultilevel"/>
    <w:tmpl w:val="F72A8866"/>
    <w:lvl w:ilvl="0" w:tplc="0F26A6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2EC6CF5"/>
    <w:multiLevelType w:val="hybridMultilevel"/>
    <w:tmpl w:val="011253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B91B04"/>
    <w:multiLevelType w:val="hybridMultilevel"/>
    <w:tmpl w:val="751AC634"/>
    <w:lvl w:ilvl="0" w:tplc="B1A475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D233F"/>
    <w:multiLevelType w:val="hybridMultilevel"/>
    <w:tmpl w:val="A938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83372"/>
    <w:multiLevelType w:val="hybridMultilevel"/>
    <w:tmpl w:val="8E90C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1D7B41"/>
    <w:multiLevelType w:val="hybridMultilevel"/>
    <w:tmpl w:val="5BDA5200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5">
    <w:nsid w:val="6C122DBA"/>
    <w:multiLevelType w:val="multilevel"/>
    <w:tmpl w:val="1D70A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70780E"/>
    <w:multiLevelType w:val="hybridMultilevel"/>
    <w:tmpl w:val="AEFA6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FD6C00"/>
    <w:multiLevelType w:val="hybridMultilevel"/>
    <w:tmpl w:val="C4208966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C0209"/>
    <w:multiLevelType w:val="multilevel"/>
    <w:tmpl w:val="960845A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2">
    <w:nsid w:val="7F9E1EDC"/>
    <w:multiLevelType w:val="hybridMultilevel"/>
    <w:tmpl w:val="8E90C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7"/>
  </w:num>
  <w:num w:numId="3">
    <w:abstractNumId w:val="10"/>
  </w:num>
  <w:num w:numId="4">
    <w:abstractNumId w:val="8"/>
  </w:num>
  <w:num w:numId="5">
    <w:abstractNumId w:val="26"/>
  </w:num>
  <w:num w:numId="6">
    <w:abstractNumId w:val="39"/>
  </w:num>
  <w:num w:numId="7">
    <w:abstractNumId w:val="30"/>
  </w:num>
  <w:num w:numId="8">
    <w:abstractNumId w:val="38"/>
  </w:num>
  <w:num w:numId="9">
    <w:abstractNumId w:val="6"/>
  </w:num>
  <w:num w:numId="10">
    <w:abstractNumId w:val="34"/>
  </w:num>
  <w:num w:numId="11">
    <w:abstractNumId w:val="18"/>
  </w:num>
  <w:num w:numId="12">
    <w:abstractNumId w:val="28"/>
  </w:num>
  <w:num w:numId="13">
    <w:abstractNumId w:val="1"/>
  </w:num>
  <w:num w:numId="14">
    <w:abstractNumId w:val="15"/>
  </w:num>
  <w:num w:numId="15">
    <w:abstractNumId w:val="9"/>
  </w:num>
  <w:num w:numId="16">
    <w:abstractNumId w:val="36"/>
  </w:num>
  <w:num w:numId="17">
    <w:abstractNumId w:val="17"/>
  </w:num>
  <w:num w:numId="18">
    <w:abstractNumId w:val="14"/>
  </w:num>
  <w:num w:numId="19">
    <w:abstractNumId w:val="33"/>
  </w:num>
  <w:num w:numId="20">
    <w:abstractNumId w:val="23"/>
  </w:num>
  <w:num w:numId="21">
    <w:abstractNumId w:val="11"/>
  </w:num>
  <w:num w:numId="22">
    <w:abstractNumId w:val="31"/>
  </w:num>
  <w:num w:numId="23">
    <w:abstractNumId w:val="22"/>
  </w:num>
  <w:num w:numId="24">
    <w:abstractNumId w:val="20"/>
  </w:num>
  <w:num w:numId="25">
    <w:abstractNumId w:val="16"/>
  </w:num>
  <w:num w:numId="26">
    <w:abstractNumId w:val="13"/>
  </w:num>
  <w:num w:numId="27">
    <w:abstractNumId w:val="40"/>
  </w:num>
  <w:num w:numId="28">
    <w:abstractNumId w:val="32"/>
  </w:num>
  <w:num w:numId="29">
    <w:abstractNumId w:val="25"/>
  </w:num>
  <w:num w:numId="30">
    <w:abstractNumId w:val="5"/>
  </w:num>
  <w:num w:numId="31">
    <w:abstractNumId w:val="12"/>
  </w:num>
  <w:num w:numId="32">
    <w:abstractNumId w:val="37"/>
  </w:num>
  <w:num w:numId="33">
    <w:abstractNumId w:val="24"/>
  </w:num>
  <w:num w:numId="34">
    <w:abstractNumId w:val="27"/>
  </w:num>
  <w:num w:numId="35">
    <w:abstractNumId w:val="29"/>
  </w:num>
  <w:num w:numId="36">
    <w:abstractNumId w:val="19"/>
  </w:num>
  <w:num w:numId="37">
    <w:abstractNumId w:val="41"/>
  </w:num>
  <w:num w:numId="38">
    <w:abstractNumId w:val="4"/>
  </w:num>
  <w:num w:numId="39">
    <w:abstractNumId w:val="42"/>
  </w:num>
  <w:numIdMacAtCleanup w:val="3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dziela Tomasz">
    <w15:presenceInfo w15:providerId="AD" w15:userId="S-1-5-21-1935655697-179605362-725345543-28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238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63B"/>
    <w:rsid w:val="00020E95"/>
    <w:rsid w:val="0002172E"/>
    <w:rsid w:val="0002260E"/>
    <w:rsid w:val="000228FF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57A7"/>
    <w:rsid w:val="00035D44"/>
    <w:rsid w:val="00035EE4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21F8"/>
    <w:rsid w:val="000628C3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3388"/>
    <w:rsid w:val="00083851"/>
    <w:rsid w:val="00083C5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9CE"/>
    <w:rsid w:val="000B4549"/>
    <w:rsid w:val="000B4ADF"/>
    <w:rsid w:val="000B4CE2"/>
    <w:rsid w:val="000B57CB"/>
    <w:rsid w:val="000B6386"/>
    <w:rsid w:val="000B74C8"/>
    <w:rsid w:val="000B752A"/>
    <w:rsid w:val="000B7FD2"/>
    <w:rsid w:val="000C0120"/>
    <w:rsid w:val="000C154B"/>
    <w:rsid w:val="000C1D1B"/>
    <w:rsid w:val="000C275A"/>
    <w:rsid w:val="000C2E15"/>
    <w:rsid w:val="000C2FC6"/>
    <w:rsid w:val="000C3178"/>
    <w:rsid w:val="000C4208"/>
    <w:rsid w:val="000C4D97"/>
    <w:rsid w:val="000C4F36"/>
    <w:rsid w:val="000C51BB"/>
    <w:rsid w:val="000C547D"/>
    <w:rsid w:val="000C57D6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7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BB2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A2A"/>
    <w:rsid w:val="00105E47"/>
    <w:rsid w:val="00107902"/>
    <w:rsid w:val="0011025F"/>
    <w:rsid w:val="00110926"/>
    <w:rsid w:val="00110D89"/>
    <w:rsid w:val="00113447"/>
    <w:rsid w:val="0011347E"/>
    <w:rsid w:val="0011356F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474B"/>
    <w:rsid w:val="0014585A"/>
    <w:rsid w:val="001462EF"/>
    <w:rsid w:val="00146EAB"/>
    <w:rsid w:val="00151DB6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711"/>
    <w:rsid w:val="001669EE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8E6"/>
    <w:rsid w:val="00183B79"/>
    <w:rsid w:val="00183C8C"/>
    <w:rsid w:val="00184121"/>
    <w:rsid w:val="00184359"/>
    <w:rsid w:val="0018494A"/>
    <w:rsid w:val="00185026"/>
    <w:rsid w:val="001850F9"/>
    <w:rsid w:val="00185C00"/>
    <w:rsid w:val="00190247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6A2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871"/>
    <w:rsid w:val="001A4F9B"/>
    <w:rsid w:val="001A569F"/>
    <w:rsid w:val="001A5A84"/>
    <w:rsid w:val="001A5F80"/>
    <w:rsid w:val="001A649B"/>
    <w:rsid w:val="001A64AF"/>
    <w:rsid w:val="001A6501"/>
    <w:rsid w:val="001A6A76"/>
    <w:rsid w:val="001A6BC9"/>
    <w:rsid w:val="001A7230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B8F"/>
    <w:rsid w:val="001C60AF"/>
    <w:rsid w:val="001C664B"/>
    <w:rsid w:val="001C752D"/>
    <w:rsid w:val="001C7FB6"/>
    <w:rsid w:val="001D0E70"/>
    <w:rsid w:val="001D1D1C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432"/>
    <w:rsid w:val="001E361D"/>
    <w:rsid w:val="001E38DA"/>
    <w:rsid w:val="001E3A7D"/>
    <w:rsid w:val="001E3C0F"/>
    <w:rsid w:val="001E3F08"/>
    <w:rsid w:val="001E406A"/>
    <w:rsid w:val="001E4522"/>
    <w:rsid w:val="001E5E46"/>
    <w:rsid w:val="001E5EFE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56D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5B5"/>
    <w:rsid w:val="002039CD"/>
    <w:rsid w:val="0020467C"/>
    <w:rsid w:val="00205049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A14"/>
    <w:rsid w:val="00220A3D"/>
    <w:rsid w:val="00220CBD"/>
    <w:rsid w:val="0022247A"/>
    <w:rsid w:val="00222B9D"/>
    <w:rsid w:val="00224733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744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49B9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287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6FB"/>
    <w:rsid w:val="00290AEF"/>
    <w:rsid w:val="00291250"/>
    <w:rsid w:val="002912FC"/>
    <w:rsid w:val="00291504"/>
    <w:rsid w:val="00291965"/>
    <w:rsid w:val="002945C5"/>
    <w:rsid w:val="00294C0C"/>
    <w:rsid w:val="00294DD5"/>
    <w:rsid w:val="00295B08"/>
    <w:rsid w:val="002967B6"/>
    <w:rsid w:val="00297BE2"/>
    <w:rsid w:val="00297FD3"/>
    <w:rsid w:val="002A08C2"/>
    <w:rsid w:val="002A153B"/>
    <w:rsid w:val="002A2219"/>
    <w:rsid w:val="002A2AE2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1F16"/>
    <w:rsid w:val="002C30B2"/>
    <w:rsid w:val="002C4242"/>
    <w:rsid w:val="002C42E2"/>
    <w:rsid w:val="002C463C"/>
    <w:rsid w:val="002C4C1A"/>
    <w:rsid w:val="002C53BD"/>
    <w:rsid w:val="002C5AD5"/>
    <w:rsid w:val="002C6033"/>
    <w:rsid w:val="002C7C1A"/>
    <w:rsid w:val="002C7CE3"/>
    <w:rsid w:val="002D0278"/>
    <w:rsid w:val="002D0631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37D2"/>
    <w:rsid w:val="002E4334"/>
    <w:rsid w:val="002E4BCA"/>
    <w:rsid w:val="002E4ECD"/>
    <w:rsid w:val="002E570C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45BD"/>
    <w:rsid w:val="002F46FB"/>
    <w:rsid w:val="002F576A"/>
    <w:rsid w:val="002F5DAF"/>
    <w:rsid w:val="00300B7E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59DE"/>
    <w:rsid w:val="003360C6"/>
    <w:rsid w:val="003369F3"/>
    <w:rsid w:val="003402FC"/>
    <w:rsid w:val="00340DF7"/>
    <w:rsid w:val="003410A1"/>
    <w:rsid w:val="00341326"/>
    <w:rsid w:val="00341AAB"/>
    <w:rsid w:val="00342B8B"/>
    <w:rsid w:val="0034331E"/>
    <w:rsid w:val="00343D40"/>
    <w:rsid w:val="003442C5"/>
    <w:rsid w:val="0034609B"/>
    <w:rsid w:val="00346EEE"/>
    <w:rsid w:val="003503B1"/>
    <w:rsid w:val="003503FE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47C0"/>
    <w:rsid w:val="00364B6F"/>
    <w:rsid w:val="003651DD"/>
    <w:rsid w:val="00366F1D"/>
    <w:rsid w:val="00367632"/>
    <w:rsid w:val="003706BE"/>
    <w:rsid w:val="00371160"/>
    <w:rsid w:val="00372FB8"/>
    <w:rsid w:val="0037322E"/>
    <w:rsid w:val="00374988"/>
    <w:rsid w:val="0037523C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4E0"/>
    <w:rsid w:val="003D5F1C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3F5A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0BA"/>
    <w:rsid w:val="003F45BE"/>
    <w:rsid w:val="003F5E01"/>
    <w:rsid w:val="003F6179"/>
    <w:rsid w:val="003F64A0"/>
    <w:rsid w:val="003F77FC"/>
    <w:rsid w:val="003F78F2"/>
    <w:rsid w:val="00400C8D"/>
    <w:rsid w:val="004019A1"/>
    <w:rsid w:val="00402C3C"/>
    <w:rsid w:val="004032C3"/>
    <w:rsid w:val="004032D2"/>
    <w:rsid w:val="004036AB"/>
    <w:rsid w:val="00403D80"/>
    <w:rsid w:val="00404415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3EC2"/>
    <w:rsid w:val="004144B0"/>
    <w:rsid w:val="00414634"/>
    <w:rsid w:val="00414BBC"/>
    <w:rsid w:val="00415CB5"/>
    <w:rsid w:val="004167FF"/>
    <w:rsid w:val="0041681D"/>
    <w:rsid w:val="00416CDD"/>
    <w:rsid w:val="00417260"/>
    <w:rsid w:val="00420351"/>
    <w:rsid w:val="0042170B"/>
    <w:rsid w:val="00421C6C"/>
    <w:rsid w:val="00422A09"/>
    <w:rsid w:val="00422FD8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6E0D"/>
    <w:rsid w:val="00497F36"/>
    <w:rsid w:val="004A064C"/>
    <w:rsid w:val="004A0EDE"/>
    <w:rsid w:val="004A0FC1"/>
    <w:rsid w:val="004A12E9"/>
    <w:rsid w:val="004A2063"/>
    <w:rsid w:val="004A2488"/>
    <w:rsid w:val="004A38B6"/>
    <w:rsid w:val="004A3B33"/>
    <w:rsid w:val="004A48AE"/>
    <w:rsid w:val="004A522F"/>
    <w:rsid w:val="004A5388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58AB"/>
    <w:rsid w:val="004B629B"/>
    <w:rsid w:val="004B6B8C"/>
    <w:rsid w:val="004B770D"/>
    <w:rsid w:val="004B7B87"/>
    <w:rsid w:val="004C0357"/>
    <w:rsid w:val="004C10C4"/>
    <w:rsid w:val="004C15BC"/>
    <w:rsid w:val="004C1CFD"/>
    <w:rsid w:val="004C1FC6"/>
    <w:rsid w:val="004C21BA"/>
    <w:rsid w:val="004C2ACF"/>
    <w:rsid w:val="004C2B97"/>
    <w:rsid w:val="004C2CB0"/>
    <w:rsid w:val="004C3513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D34"/>
    <w:rsid w:val="004D5661"/>
    <w:rsid w:val="004D620E"/>
    <w:rsid w:val="004D738C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0F72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2A6C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0DD0"/>
    <w:rsid w:val="00541180"/>
    <w:rsid w:val="005412D3"/>
    <w:rsid w:val="00541D5B"/>
    <w:rsid w:val="00543036"/>
    <w:rsid w:val="005437E4"/>
    <w:rsid w:val="00544412"/>
    <w:rsid w:val="00544854"/>
    <w:rsid w:val="005448A5"/>
    <w:rsid w:val="005448E9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906"/>
    <w:rsid w:val="00551BC4"/>
    <w:rsid w:val="00551F92"/>
    <w:rsid w:val="005522BC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5D6C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CE"/>
    <w:rsid w:val="00580B91"/>
    <w:rsid w:val="00580CBD"/>
    <w:rsid w:val="00580FA9"/>
    <w:rsid w:val="00581047"/>
    <w:rsid w:val="005815E1"/>
    <w:rsid w:val="005821DD"/>
    <w:rsid w:val="00582748"/>
    <w:rsid w:val="00583BEE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564B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A41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9A0"/>
    <w:rsid w:val="00621CD4"/>
    <w:rsid w:val="00621CE0"/>
    <w:rsid w:val="00622E6C"/>
    <w:rsid w:val="00623F0C"/>
    <w:rsid w:val="00624BEA"/>
    <w:rsid w:val="00624D9A"/>
    <w:rsid w:val="006253D4"/>
    <w:rsid w:val="00625A18"/>
    <w:rsid w:val="00626DA6"/>
    <w:rsid w:val="00627FC7"/>
    <w:rsid w:val="0063003F"/>
    <w:rsid w:val="006306A0"/>
    <w:rsid w:val="00631944"/>
    <w:rsid w:val="00631A4B"/>
    <w:rsid w:val="00631D19"/>
    <w:rsid w:val="0063224A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0525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71CA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76B5"/>
    <w:rsid w:val="00690ACC"/>
    <w:rsid w:val="00690DB8"/>
    <w:rsid w:val="00691806"/>
    <w:rsid w:val="00691B4B"/>
    <w:rsid w:val="00691BE5"/>
    <w:rsid w:val="00691BFE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41"/>
    <w:rsid w:val="006A0B9C"/>
    <w:rsid w:val="006A0CA0"/>
    <w:rsid w:val="006A1924"/>
    <w:rsid w:val="006A1FE2"/>
    <w:rsid w:val="006A2586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316"/>
    <w:rsid w:val="006F4B26"/>
    <w:rsid w:val="006F5D5C"/>
    <w:rsid w:val="00700C67"/>
    <w:rsid w:val="00700DAA"/>
    <w:rsid w:val="00700FF5"/>
    <w:rsid w:val="00701FD8"/>
    <w:rsid w:val="00702A40"/>
    <w:rsid w:val="00702CBD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790C"/>
    <w:rsid w:val="00737F92"/>
    <w:rsid w:val="00740C82"/>
    <w:rsid w:val="0074244A"/>
    <w:rsid w:val="00742701"/>
    <w:rsid w:val="0074319F"/>
    <w:rsid w:val="007442F6"/>
    <w:rsid w:val="00744725"/>
    <w:rsid w:val="00745340"/>
    <w:rsid w:val="007476FE"/>
    <w:rsid w:val="00747F13"/>
    <w:rsid w:val="007500D8"/>
    <w:rsid w:val="00750E27"/>
    <w:rsid w:val="00751C00"/>
    <w:rsid w:val="00751F49"/>
    <w:rsid w:val="007529E1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2A28"/>
    <w:rsid w:val="00773065"/>
    <w:rsid w:val="007735FE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B38"/>
    <w:rsid w:val="00796D41"/>
    <w:rsid w:val="00797BE1"/>
    <w:rsid w:val="007A01A3"/>
    <w:rsid w:val="007A174E"/>
    <w:rsid w:val="007A1A7A"/>
    <w:rsid w:val="007A2450"/>
    <w:rsid w:val="007A2E89"/>
    <w:rsid w:val="007A3451"/>
    <w:rsid w:val="007A37D5"/>
    <w:rsid w:val="007A460C"/>
    <w:rsid w:val="007A4AF8"/>
    <w:rsid w:val="007A6040"/>
    <w:rsid w:val="007A61EA"/>
    <w:rsid w:val="007A6B10"/>
    <w:rsid w:val="007A6CA7"/>
    <w:rsid w:val="007A7719"/>
    <w:rsid w:val="007A7918"/>
    <w:rsid w:val="007A79BD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40BD"/>
    <w:rsid w:val="007C55BB"/>
    <w:rsid w:val="007C6572"/>
    <w:rsid w:val="007C6690"/>
    <w:rsid w:val="007C723D"/>
    <w:rsid w:val="007C79A5"/>
    <w:rsid w:val="007C7B8A"/>
    <w:rsid w:val="007C7CB0"/>
    <w:rsid w:val="007D053B"/>
    <w:rsid w:val="007D06BF"/>
    <w:rsid w:val="007D077B"/>
    <w:rsid w:val="007D109A"/>
    <w:rsid w:val="007D1398"/>
    <w:rsid w:val="007D26CD"/>
    <w:rsid w:val="007D3493"/>
    <w:rsid w:val="007D38EE"/>
    <w:rsid w:val="007D3914"/>
    <w:rsid w:val="007D46A8"/>
    <w:rsid w:val="007D5F74"/>
    <w:rsid w:val="007D6009"/>
    <w:rsid w:val="007D65C6"/>
    <w:rsid w:val="007D7189"/>
    <w:rsid w:val="007D79B5"/>
    <w:rsid w:val="007D7DAD"/>
    <w:rsid w:val="007E05DF"/>
    <w:rsid w:val="007E0746"/>
    <w:rsid w:val="007E08D3"/>
    <w:rsid w:val="007E14F5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7F7ED8"/>
    <w:rsid w:val="0080157C"/>
    <w:rsid w:val="00801AB6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45D"/>
    <w:rsid w:val="00822F4B"/>
    <w:rsid w:val="008238D0"/>
    <w:rsid w:val="00823EDD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1A7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A31"/>
    <w:rsid w:val="00847D78"/>
    <w:rsid w:val="00850369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5546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3230"/>
    <w:rsid w:val="008642BA"/>
    <w:rsid w:val="008649A1"/>
    <w:rsid w:val="00864CBA"/>
    <w:rsid w:val="00864F6F"/>
    <w:rsid w:val="00865501"/>
    <w:rsid w:val="0086661B"/>
    <w:rsid w:val="00867B7D"/>
    <w:rsid w:val="00873ECE"/>
    <w:rsid w:val="00874435"/>
    <w:rsid w:val="0087479E"/>
    <w:rsid w:val="00877064"/>
    <w:rsid w:val="008770D9"/>
    <w:rsid w:val="008770EF"/>
    <w:rsid w:val="008773CC"/>
    <w:rsid w:val="00877810"/>
    <w:rsid w:val="00881974"/>
    <w:rsid w:val="00882854"/>
    <w:rsid w:val="008833F7"/>
    <w:rsid w:val="00883CF4"/>
    <w:rsid w:val="00883E28"/>
    <w:rsid w:val="00884446"/>
    <w:rsid w:val="00884AA9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02D0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71E"/>
    <w:rsid w:val="008B682B"/>
    <w:rsid w:val="008B6A7C"/>
    <w:rsid w:val="008B722D"/>
    <w:rsid w:val="008B7460"/>
    <w:rsid w:val="008B778E"/>
    <w:rsid w:val="008C06F7"/>
    <w:rsid w:val="008C0D71"/>
    <w:rsid w:val="008C10ED"/>
    <w:rsid w:val="008C1E4B"/>
    <w:rsid w:val="008C2957"/>
    <w:rsid w:val="008C5B07"/>
    <w:rsid w:val="008C5CB2"/>
    <w:rsid w:val="008C5FE8"/>
    <w:rsid w:val="008C67B5"/>
    <w:rsid w:val="008C6AE3"/>
    <w:rsid w:val="008C6BFA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2F5B"/>
    <w:rsid w:val="008D32B1"/>
    <w:rsid w:val="008D3FE9"/>
    <w:rsid w:val="008D4041"/>
    <w:rsid w:val="008D4821"/>
    <w:rsid w:val="008D4A01"/>
    <w:rsid w:val="008D4CDA"/>
    <w:rsid w:val="008D53A3"/>
    <w:rsid w:val="008D5AC7"/>
    <w:rsid w:val="008D5ECD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875"/>
    <w:rsid w:val="008F7D2B"/>
    <w:rsid w:val="008F7FC2"/>
    <w:rsid w:val="00900902"/>
    <w:rsid w:val="0090094B"/>
    <w:rsid w:val="00900D0F"/>
    <w:rsid w:val="009012C9"/>
    <w:rsid w:val="009025D1"/>
    <w:rsid w:val="00903F04"/>
    <w:rsid w:val="0090439B"/>
    <w:rsid w:val="00904E13"/>
    <w:rsid w:val="00904EEF"/>
    <w:rsid w:val="00905C82"/>
    <w:rsid w:val="00906DD2"/>
    <w:rsid w:val="009110D1"/>
    <w:rsid w:val="00911D5D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20C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56D5"/>
    <w:rsid w:val="009405A3"/>
    <w:rsid w:val="00940616"/>
    <w:rsid w:val="00940A87"/>
    <w:rsid w:val="0094162F"/>
    <w:rsid w:val="009419B5"/>
    <w:rsid w:val="0094210A"/>
    <w:rsid w:val="00943060"/>
    <w:rsid w:val="009438AB"/>
    <w:rsid w:val="00945566"/>
    <w:rsid w:val="00945884"/>
    <w:rsid w:val="00945E14"/>
    <w:rsid w:val="009464F5"/>
    <w:rsid w:val="00946706"/>
    <w:rsid w:val="00947117"/>
    <w:rsid w:val="00947E46"/>
    <w:rsid w:val="00951C1E"/>
    <w:rsid w:val="00952927"/>
    <w:rsid w:val="009532C6"/>
    <w:rsid w:val="00953A61"/>
    <w:rsid w:val="00953D2A"/>
    <w:rsid w:val="00954472"/>
    <w:rsid w:val="00954CCA"/>
    <w:rsid w:val="00954EEE"/>
    <w:rsid w:val="00954F9E"/>
    <w:rsid w:val="00955592"/>
    <w:rsid w:val="0095572B"/>
    <w:rsid w:val="00955902"/>
    <w:rsid w:val="00955B1D"/>
    <w:rsid w:val="00956572"/>
    <w:rsid w:val="00956CE1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805"/>
    <w:rsid w:val="00987A57"/>
    <w:rsid w:val="009920A6"/>
    <w:rsid w:val="00992CAF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5315"/>
    <w:rsid w:val="009A66ED"/>
    <w:rsid w:val="009A6961"/>
    <w:rsid w:val="009A7505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6E5D"/>
    <w:rsid w:val="009B77EC"/>
    <w:rsid w:val="009C011D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1BCD"/>
    <w:rsid w:val="009D3750"/>
    <w:rsid w:val="009D40F8"/>
    <w:rsid w:val="009D4E0A"/>
    <w:rsid w:val="009D5B8D"/>
    <w:rsid w:val="009D5DF9"/>
    <w:rsid w:val="009D72A1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0E55"/>
    <w:rsid w:val="009F11DC"/>
    <w:rsid w:val="009F130E"/>
    <w:rsid w:val="009F16C1"/>
    <w:rsid w:val="009F22B2"/>
    <w:rsid w:val="009F247C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4F10"/>
    <w:rsid w:val="00A0555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FF4"/>
    <w:rsid w:val="00A164C6"/>
    <w:rsid w:val="00A16BCF"/>
    <w:rsid w:val="00A17493"/>
    <w:rsid w:val="00A202BA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36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1308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D6B"/>
    <w:rsid w:val="00A56234"/>
    <w:rsid w:val="00A564D4"/>
    <w:rsid w:val="00A57464"/>
    <w:rsid w:val="00A575A9"/>
    <w:rsid w:val="00A5796F"/>
    <w:rsid w:val="00A57D91"/>
    <w:rsid w:val="00A57E79"/>
    <w:rsid w:val="00A60031"/>
    <w:rsid w:val="00A61D91"/>
    <w:rsid w:val="00A61F0A"/>
    <w:rsid w:val="00A62987"/>
    <w:rsid w:val="00A62D5F"/>
    <w:rsid w:val="00A630D6"/>
    <w:rsid w:val="00A63A94"/>
    <w:rsid w:val="00A6427A"/>
    <w:rsid w:val="00A643DA"/>
    <w:rsid w:val="00A6526C"/>
    <w:rsid w:val="00A663BE"/>
    <w:rsid w:val="00A664BE"/>
    <w:rsid w:val="00A66549"/>
    <w:rsid w:val="00A669B6"/>
    <w:rsid w:val="00A706AF"/>
    <w:rsid w:val="00A707EB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3D3E"/>
    <w:rsid w:val="00A841A7"/>
    <w:rsid w:val="00A8448B"/>
    <w:rsid w:val="00A84719"/>
    <w:rsid w:val="00A84876"/>
    <w:rsid w:val="00A8585F"/>
    <w:rsid w:val="00A85E91"/>
    <w:rsid w:val="00A86146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C7A13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05B9"/>
    <w:rsid w:val="00AE0C37"/>
    <w:rsid w:val="00AE2025"/>
    <w:rsid w:val="00AE24F5"/>
    <w:rsid w:val="00AE3436"/>
    <w:rsid w:val="00AE3643"/>
    <w:rsid w:val="00AE3F4E"/>
    <w:rsid w:val="00AE51A1"/>
    <w:rsid w:val="00AE5498"/>
    <w:rsid w:val="00AE6F2A"/>
    <w:rsid w:val="00AE77BE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20EA"/>
    <w:rsid w:val="00B02579"/>
    <w:rsid w:val="00B02E8F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B95"/>
    <w:rsid w:val="00B30DAC"/>
    <w:rsid w:val="00B30F5A"/>
    <w:rsid w:val="00B31E6A"/>
    <w:rsid w:val="00B32247"/>
    <w:rsid w:val="00B323DE"/>
    <w:rsid w:val="00B32916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48B"/>
    <w:rsid w:val="00B469D0"/>
    <w:rsid w:val="00B469FE"/>
    <w:rsid w:val="00B46AF6"/>
    <w:rsid w:val="00B473E6"/>
    <w:rsid w:val="00B50831"/>
    <w:rsid w:val="00B50A9D"/>
    <w:rsid w:val="00B51882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29F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3BAB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025"/>
    <w:rsid w:val="00BB41FC"/>
    <w:rsid w:val="00BB42CF"/>
    <w:rsid w:val="00BB569E"/>
    <w:rsid w:val="00BB5956"/>
    <w:rsid w:val="00BB5DA1"/>
    <w:rsid w:val="00BB6619"/>
    <w:rsid w:val="00BB6F05"/>
    <w:rsid w:val="00BB77D9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6842"/>
    <w:rsid w:val="00BF02F8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3391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3D96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B52"/>
    <w:rsid w:val="00C20C1B"/>
    <w:rsid w:val="00C213A4"/>
    <w:rsid w:val="00C21AD8"/>
    <w:rsid w:val="00C21B0C"/>
    <w:rsid w:val="00C220FD"/>
    <w:rsid w:val="00C22D4F"/>
    <w:rsid w:val="00C2352F"/>
    <w:rsid w:val="00C263B8"/>
    <w:rsid w:val="00C27150"/>
    <w:rsid w:val="00C2744D"/>
    <w:rsid w:val="00C27906"/>
    <w:rsid w:val="00C3102D"/>
    <w:rsid w:val="00C315E0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2B95"/>
    <w:rsid w:val="00C630C8"/>
    <w:rsid w:val="00C631CB"/>
    <w:rsid w:val="00C63692"/>
    <w:rsid w:val="00C648FD"/>
    <w:rsid w:val="00C6580F"/>
    <w:rsid w:val="00C662BB"/>
    <w:rsid w:val="00C66636"/>
    <w:rsid w:val="00C66A33"/>
    <w:rsid w:val="00C66C1F"/>
    <w:rsid w:val="00C671DA"/>
    <w:rsid w:val="00C67BE9"/>
    <w:rsid w:val="00C70119"/>
    <w:rsid w:val="00C70152"/>
    <w:rsid w:val="00C7047D"/>
    <w:rsid w:val="00C70DDF"/>
    <w:rsid w:val="00C7142C"/>
    <w:rsid w:val="00C71783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CD6"/>
    <w:rsid w:val="00C77F65"/>
    <w:rsid w:val="00C822BD"/>
    <w:rsid w:val="00C8283E"/>
    <w:rsid w:val="00C8461A"/>
    <w:rsid w:val="00C84B9B"/>
    <w:rsid w:val="00C84F1C"/>
    <w:rsid w:val="00C84F42"/>
    <w:rsid w:val="00C853CB"/>
    <w:rsid w:val="00C85F8F"/>
    <w:rsid w:val="00C85FF6"/>
    <w:rsid w:val="00C86585"/>
    <w:rsid w:val="00C8668D"/>
    <w:rsid w:val="00C90763"/>
    <w:rsid w:val="00C90DA8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97A63"/>
    <w:rsid w:val="00C97C05"/>
    <w:rsid w:val="00CA136B"/>
    <w:rsid w:val="00CA2DB7"/>
    <w:rsid w:val="00CA3BF2"/>
    <w:rsid w:val="00CA4009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1D8"/>
    <w:rsid w:val="00CC39FD"/>
    <w:rsid w:val="00CC4978"/>
    <w:rsid w:val="00CC510F"/>
    <w:rsid w:val="00CC5226"/>
    <w:rsid w:val="00CC65AB"/>
    <w:rsid w:val="00CC6CBB"/>
    <w:rsid w:val="00CC7266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37F"/>
    <w:rsid w:val="00CE1983"/>
    <w:rsid w:val="00CE1E78"/>
    <w:rsid w:val="00CE240D"/>
    <w:rsid w:val="00CE2D18"/>
    <w:rsid w:val="00CE31A4"/>
    <w:rsid w:val="00CE34A8"/>
    <w:rsid w:val="00CE3879"/>
    <w:rsid w:val="00CE3DD4"/>
    <w:rsid w:val="00CE467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4F"/>
    <w:rsid w:val="00D254BA"/>
    <w:rsid w:val="00D27D51"/>
    <w:rsid w:val="00D30089"/>
    <w:rsid w:val="00D309AD"/>
    <w:rsid w:val="00D30CE5"/>
    <w:rsid w:val="00D30FAC"/>
    <w:rsid w:val="00D3176D"/>
    <w:rsid w:val="00D31D93"/>
    <w:rsid w:val="00D332A7"/>
    <w:rsid w:val="00D3355C"/>
    <w:rsid w:val="00D34322"/>
    <w:rsid w:val="00D34A39"/>
    <w:rsid w:val="00D34E60"/>
    <w:rsid w:val="00D34FD4"/>
    <w:rsid w:val="00D3625F"/>
    <w:rsid w:val="00D366F7"/>
    <w:rsid w:val="00D36CA9"/>
    <w:rsid w:val="00D37EBE"/>
    <w:rsid w:val="00D401C4"/>
    <w:rsid w:val="00D41205"/>
    <w:rsid w:val="00D41256"/>
    <w:rsid w:val="00D41DC4"/>
    <w:rsid w:val="00D4303A"/>
    <w:rsid w:val="00D43C75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3E4"/>
    <w:rsid w:val="00D47895"/>
    <w:rsid w:val="00D512C8"/>
    <w:rsid w:val="00D51E4E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E18"/>
    <w:rsid w:val="00D91F7F"/>
    <w:rsid w:val="00D92B55"/>
    <w:rsid w:val="00D92DF2"/>
    <w:rsid w:val="00D93D61"/>
    <w:rsid w:val="00D943E3"/>
    <w:rsid w:val="00D9655B"/>
    <w:rsid w:val="00D96F4F"/>
    <w:rsid w:val="00D96F9B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594E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3E3"/>
    <w:rsid w:val="00DC3473"/>
    <w:rsid w:val="00DC3AB4"/>
    <w:rsid w:val="00DC494F"/>
    <w:rsid w:val="00DC50A6"/>
    <w:rsid w:val="00DC51FA"/>
    <w:rsid w:val="00DC6753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06DCF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0659"/>
    <w:rsid w:val="00E249A7"/>
    <w:rsid w:val="00E24BF3"/>
    <w:rsid w:val="00E24C16"/>
    <w:rsid w:val="00E24C51"/>
    <w:rsid w:val="00E24D44"/>
    <w:rsid w:val="00E25312"/>
    <w:rsid w:val="00E257B3"/>
    <w:rsid w:val="00E264C8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76"/>
    <w:rsid w:val="00E41100"/>
    <w:rsid w:val="00E4152F"/>
    <w:rsid w:val="00E4167D"/>
    <w:rsid w:val="00E41983"/>
    <w:rsid w:val="00E41D61"/>
    <w:rsid w:val="00E43D33"/>
    <w:rsid w:val="00E44143"/>
    <w:rsid w:val="00E4449C"/>
    <w:rsid w:val="00E44DCD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C6A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77C51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97BD0"/>
    <w:rsid w:val="00EA0470"/>
    <w:rsid w:val="00EA047C"/>
    <w:rsid w:val="00EA0609"/>
    <w:rsid w:val="00EA22F2"/>
    <w:rsid w:val="00EA23E9"/>
    <w:rsid w:val="00EA23F7"/>
    <w:rsid w:val="00EA243C"/>
    <w:rsid w:val="00EA2800"/>
    <w:rsid w:val="00EA2CD0"/>
    <w:rsid w:val="00EA385D"/>
    <w:rsid w:val="00EA40F6"/>
    <w:rsid w:val="00EA4DDC"/>
    <w:rsid w:val="00EA555B"/>
    <w:rsid w:val="00EA6CAC"/>
    <w:rsid w:val="00EA6EBE"/>
    <w:rsid w:val="00EB1D4B"/>
    <w:rsid w:val="00EB1E06"/>
    <w:rsid w:val="00EB249C"/>
    <w:rsid w:val="00EB41A7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790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1F4"/>
    <w:rsid w:val="00F314F0"/>
    <w:rsid w:val="00F31812"/>
    <w:rsid w:val="00F319E3"/>
    <w:rsid w:val="00F324EC"/>
    <w:rsid w:val="00F32AB0"/>
    <w:rsid w:val="00F32F54"/>
    <w:rsid w:val="00F33565"/>
    <w:rsid w:val="00F35011"/>
    <w:rsid w:val="00F35949"/>
    <w:rsid w:val="00F35A62"/>
    <w:rsid w:val="00F36778"/>
    <w:rsid w:val="00F36D27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A50"/>
    <w:rsid w:val="00F56E5C"/>
    <w:rsid w:val="00F56F3F"/>
    <w:rsid w:val="00F60143"/>
    <w:rsid w:val="00F60732"/>
    <w:rsid w:val="00F60AC3"/>
    <w:rsid w:val="00F61C56"/>
    <w:rsid w:val="00F63B5A"/>
    <w:rsid w:val="00F63CCB"/>
    <w:rsid w:val="00F649B2"/>
    <w:rsid w:val="00F6515E"/>
    <w:rsid w:val="00F65A53"/>
    <w:rsid w:val="00F6607A"/>
    <w:rsid w:val="00F667FB"/>
    <w:rsid w:val="00F66856"/>
    <w:rsid w:val="00F66D7A"/>
    <w:rsid w:val="00F672D8"/>
    <w:rsid w:val="00F71171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B7E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5C5F"/>
    <w:rsid w:val="00F96C73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17F"/>
    <w:rsid w:val="00FB2727"/>
    <w:rsid w:val="00FB2BDA"/>
    <w:rsid w:val="00FB2D11"/>
    <w:rsid w:val="00FB2E5B"/>
    <w:rsid w:val="00FB3200"/>
    <w:rsid w:val="00FB36F6"/>
    <w:rsid w:val="00FB3A68"/>
    <w:rsid w:val="00FB3F73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78B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8FE06"/>
  <w15:docId w15:val="{8F0EEEAD-DB9E-4BC1-A827-B083DD3D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ubitemnumbered">
    <w:name w:val="Subitem numbered"/>
    <w:basedOn w:val="Normalny"/>
    <w:rsid w:val="00A575A9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E8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B3F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0BB9-C92A-472B-B67F-5A86611C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1356</TotalTime>
  <Pages>1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Niedziela Tomasz</cp:lastModifiedBy>
  <cp:revision>73</cp:revision>
  <cp:lastPrinted>2021-01-11T11:59:00Z</cp:lastPrinted>
  <dcterms:created xsi:type="dcterms:W3CDTF">2022-09-09T09:48:00Z</dcterms:created>
  <dcterms:modified xsi:type="dcterms:W3CDTF">2022-12-02T13:35:00Z</dcterms:modified>
</cp:coreProperties>
</file>