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B2213" w14:textId="5AE162FF" w:rsidR="003A43C9" w:rsidRPr="007E5720" w:rsidRDefault="003A43C9" w:rsidP="00860354">
      <w:pPr>
        <w:keepNext/>
        <w:tabs>
          <w:tab w:val="left" w:pos="0"/>
          <w:tab w:val="left" w:pos="993"/>
        </w:tabs>
        <w:suppressAutoHyphens/>
        <w:spacing w:after="360" w:line="240" w:lineRule="auto"/>
        <w:ind w:right="-284"/>
        <w:jc w:val="right"/>
        <w:outlineLvl w:val="1"/>
        <w:rPr>
          <w:rFonts w:ascii="Times New Roman" w:eastAsia="Times New Roman" w:hAnsi="Times New Roman" w:cs="Times New Roman"/>
          <w:sz w:val="28"/>
          <w:szCs w:val="20"/>
          <w:lang w:eastAsia="pl-PL"/>
        </w:rPr>
      </w:pPr>
      <w:r w:rsidRPr="00E546A4">
        <w:rPr>
          <w:rFonts w:ascii="Times New Roman" w:eastAsia="Times New Roman" w:hAnsi="Times New Roman" w:cs="Times New Roman"/>
          <w:sz w:val="28"/>
          <w:szCs w:val="20"/>
          <w:lang w:eastAsia="pl-PL"/>
        </w:rPr>
        <w:t>Grodzisk Mazowiecki, dn.</w:t>
      </w:r>
      <w:r w:rsidR="00E546A4" w:rsidRPr="00E546A4">
        <w:rPr>
          <w:rFonts w:ascii="Times New Roman" w:eastAsia="Times New Roman" w:hAnsi="Times New Roman" w:cs="Times New Roman"/>
          <w:sz w:val="28"/>
          <w:szCs w:val="20"/>
          <w:lang w:eastAsia="pl-PL"/>
        </w:rPr>
        <w:t xml:space="preserve"> </w:t>
      </w:r>
      <w:r w:rsidR="00EC07A8">
        <w:rPr>
          <w:rFonts w:ascii="Times New Roman" w:eastAsia="Times New Roman" w:hAnsi="Times New Roman" w:cs="Times New Roman"/>
          <w:sz w:val="28"/>
          <w:szCs w:val="20"/>
          <w:lang w:eastAsia="pl-PL"/>
        </w:rPr>
        <w:t>2</w:t>
      </w:r>
      <w:r w:rsidR="00204EFE">
        <w:rPr>
          <w:rFonts w:ascii="Times New Roman" w:eastAsia="Times New Roman" w:hAnsi="Times New Roman" w:cs="Times New Roman"/>
          <w:sz w:val="28"/>
          <w:szCs w:val="20"/>
          <w:lang w:eastAsia="pl-PL"/>
        </w:rPr>
        <w:t>4</w:t>
      </w:r>
      <w:r w:rsidR="00EC07A8">
        <w:rPr>
          <w:rFonts w:ascii="Times New Roman" w:eastAsia="Times New Roman" w:hAnsi="Times New Roman" w:cs="Times New Roman"/>
          <w:sz w:val="28"/>
          <w:szCs w:val="20"/>
          <w:lang w:eastAsia="pl-PL"/>
        </w:rPr>
        <w:t>.09.2024</w:t>
      </w:r>
      <w:r w:rsidR="003F035F" w:rsidRPr="00E546A4">
        <w:rPr>
          <w:rFonts w:ascii="Times New Roman" w:eastAsia="Times New Roman" w:hAnsi="Times New Roman" w:cs="Times New Roman"/>
          <w:sz w:val="28"/>
          <w:szCs w:val="20"/>
          <w:lang w:eastAsia="pl-PL"/>
        </w:rPr>
        <w:t xml:space="preserve"> </w:t>
      </w:r>
      <w:r w:rsidRPr="00E546A4">
        <w:rPr>
          <w:rFonts w:ascii="Times New Roman" w:eastAsia="Times New Roman" w:hAnsi="Times New Roman" w:cs="Times New Roman"/>
          <w:sz w:val="28"/>
          <w:szCs w:val="20"/>
          <w:lang w:eastAsia="pl-PL"/>
        </w:rPr>
        <w:t>r.</w:t>
      </w:r>
    </w:p>
    <w:p w14:paraId="3D371C41" w14:textId="77777777" w:rsidR="003A43C9" w:rsidRPr="007E5720" w:rsidRDefault="003A43C9" w:rsidP="00860354">
      <w:pPr>
        <w:keepNext/>
        <w:tabs>
          <w:tab w:val="left" w:pos="0"/>
        </w:tabs>
        <w:suppressAutoHyphens/>
        <w:spacing w:before="240" w:after="0" w:line="240" w:lineRule="auto"/>
        <w:ind w:right="-284"/>
        <w:outlineLvl w:val="1"/>
        <w:rPr>
          <w:rFonts w:ascii="Times New Roman" w:eastAsia="Times New Roman" w:hAnsi="Times New Roman" w:cs="Times New Roman"/>
          <w:b/>
          <w:sz w:val="32"/>
          <w:szCs w:val="20"/>
          <w:lang w:eastAsia="pl-PL"/>
        </w:rPr>
      </w:pPr>
      <w:bookmarkStart w:id="0" w:name="_Hlk61858098"/>
      <w:r w:rsidRPr="007E5720">
        <w:rPr>
          <w:rFonts w:ascii="Times New Roman" w:eastAsia="Times New Roman" w:hAnsi="Times New Roman" w:cs="Times New Roman"/>
          <w:b/>
          <w:sz w:val="32"/>
          <w:szCs w:val="20"/>
          <w:lang w:eastAsia="pl-PL"/>
        </w:rPr>
        <w:t>ZAMAWIAJĄCY:</w:t>
      </w:r>
    </w:p>
    <w:p w14:paraId="0643ABEE"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 xml:space="preserve">Samodzielny Publiczny Specjalistyczny </w:t>
      </w:r>
    </w:p>
    <w:p w14:paraId="1D83C549" w14:textId="35FC8458"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Szpital Zachodni</w:t>
      </w:r>
      <w:r w:rsidR="00E53974" w:rsidRPr="00E53974">
        <w:rPr>
          <w:rFonts w:ascii="Times New Roman" w:eastAsia="Times New Roman" w:hAnsi="Times New Roman" w:cs="Times New Roman"/>
          <w:b/>
          <w:sz w:val="28"/>
          <w:szCs w:val="20"/>
          <w:lang w:eastAsia="pl-PL"/>
        </w:rPr>
        <w:t xml:space="preserve"> </w:t>
      </w:r>
      <w:r w:rsidRPr="00E53974">
        <w:rPr>
          <w:rFonts w:ascii="Times New Roman" w:eastAsia="Times New Roman" w:hAnsi="Times New Roman" w:cs="Times New Roman"/>
          <w:b/>
          <w:sz w:val="28"/>
          <w:szCs w:val="20"/>
          <w:lang w:eastAsia="pl-PL"/>
        </w:rPr>
        <w:t>im. św. Jana Pawła II</w:t>
      </w:r>
    </w:p>
    <w:p w14:paraId="63344D45"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 xml:space="preserve">05-825 Grodzisk Mazowiecki </w:t>
      </w:r>
    </w:p>
    <w:p w14:paraId="68854268"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ul. Daleka 11</w:t>
      </w:r>
    </w:p>
    <w:p w14:paraId="5B5170AA" w14:textId="77777777"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0"/>
          <w:lang w:eastAsia="pl-PL"/>
        </w:rPr>
      </w:pPr>
      <w:r w:rsidRPr="00E53974">
        <w:rPr>
          <w:rFonts w:ascii="Times New Roman" w:eastAsia="Times New Roman" w:hAnsi="Times New Roman" w:cs="Times New Roman"/>
          <w:b/>
          <w:sz w:val="28"/>
          <w:szCs w:val="20"/>
          <w:lang w:eastAsia="pl-PL"/>
        </w:rPr>
        <w:t>tel. 0-22 755-91-15; fax. 0-22 755-91-10</w:t>
      </w:r>
    </w:p>
    <w:p w14:paraId="5E5BFE47" w14:textId="6C4DA323" w:rsidR="003A43C9" w:rsidRPr="00E53974"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8"/>
          <w:lang w:eastAsia="pl-PL"/>
        </w:rPr>
      </w:pPr>
      <w:r w:rsidRPr="00E53974">
        <w:rPr>
          <w:rFonts w:ascii="Times New Roman" w:eastAsia="Times New Roman" w:hAnsi="Times New Roman" w:cs="Times New Roman"/>
          <w:b/>
          <w:sz w:val="28"/>
          <w:szCs w:val="28"/>
          <w:lang w:eastAsia="pl-PL"/>
        </w:rPr>
        <w:t xml:space="preserve">Adres strony internetowej: </w:t>
      </w:r>
      <w:hyperlink r:id="rId8" w:history="1">
        <w:r w:rsidR="00E53974" w:rsidRPr="00E53974">
          <w:rPr>
            <w:rStyle w:val="Hipercze"/>
            <w:rFonts w:ascii="Times New Roman" w:eastAsia="Times New Roman" w:hAnsi="Times New Roman" w:cs="Times New Roman"/>
            <w:b/>
            <w:sz w:val="28"/>
            <w:szCs w:val="28"/>
            <w:lang w:eastAsia="pl-PL"/>
          </w:rPr>
          <w:t>www.szpitalzachodni.pl</w:t>
        </w:r>
      </w:hyperlink>
    </w:p>
    <w:p w14:paraId="6A1F9D15" w14:textId="71D57C45" w:rsidR="00E53974" w:rsidRPr="00E53974" w:rsidRDefault="00E53974" w:rsidP="00860354">
      <w:pPr>
        <w:keepNext/>
        <w:tabs>
          <w:tab w:val="left" w:pos="0"/>
        </w:tabs>
        <w:suppressAutoHyphens/>
        <w:spacing w:after="0" w:line="240" w:lineRule="auto"/>
        <w:ind w:right="-284"/>
        <w:outlineLvl w:val="1"/>
        <w:rPr>
          <w:rFonts w:ascii="Times New Roman" w:eastAsia="Times New Roman" w:hAnsi="Times New Roman" w:cs="Times New Roman"/>
          <w:b/>
          <w:sz w:val="28"/>
          <w:szCs w:val="28"/>
          <w:lang w:eastAsia="pl-PL"/>
        </w:rPr>
      </w:pPr>
      <w:r w:rsidRPr="00E53974">
        <w:rPr>
          <w:rFonts w:ascii="Times New Roman" w:eastAsia="Times New Roman" w:hAnsi="Times New Roman" w:cs="Times New Roman"/>
          <w:b/>
          <w:sz w:val="28"/>
          <w:szCs w:val="28"/>
          <w:lang w:eastAsia="pl-PL"/>
        </w:rPr>
        <w:t xml:space="preserve">Adres strony internetowej prowadzonego postępowania: </w:t>
      </w:r>
      <w:hyperlink r:id="rId9" w:history="1">
        <w:r w:rsidRPr="00E53974">
          <w:rPr>
            <w:rStyle w:val="Hipercze"/>
            <w:rFonts w:ascii="Times New Roman" w:eastAsia="Times New Roman" w:hAnsi="Times New Roman" w:cs="Times New Roman"/>
            <w:b/>
            <w:sz w:val="28"/>
            <w:szCs w:val="28"/>
            <w:lang w:eastAsia="pl-PL"/>
          </w:rPr>
          <w:t>https://platformazakupowa.pl/pn/szpitalzachodni</w:t>
        </w:r>
      </w:hyperlink>
      <w:r w:rsidRPr="00E53974">
        <w:rPr>
          <w:rFonts w:ascii="Times New Roman" w:eastAsia="Times New Roman" w:hAnsi="Times New Roman" w:cs="Times New Roman"/>
          <w:b/>
          <w:sz w:val="28"/>
          <w:szCs w:val="28"/>
          <w:lang w:eastAsia="pl-PL"/>
        </w:rPr>
        <w:t xml:space="preserve"> </w:t>
      </w:r>
    </w:p>
    <w:bookmarkEnd w:id="0"/>
    <w:p w14:paraId="715AF6C3" w14:textId="52037E2D" w:rsidR="003A43C9" w:rsidRPr="007E5720" w:rsidRDefault="003A43C9" w:rsidP="00860354">
      <w:pPr>
        <w:keepNext/>
        <w:tabs>
          <w:tab w:val="left" w:pos="0"/>
        </w:tabs>
        <w:suppressAutoHyphens/>
        <w:spacing w:before="240" w:after="240" w:line="240" w:lineRule="auto"/>
        <w:ind w:right="-284"/>
        <w:outlineLvl w:val="1"/>
        <w:rPr>
          <w:rFonts w:ascii="Times New Roman" w:eastAsia="Times New Roman" w:hAnsi="Times New Roman" w:cs="Times New Roman"/>
          <w:b/>
          <w:sz w:val="28"/>
          <w:szCs w:val="28"/>
          <w:lang w:eastAsia="pl-PL"/>
        </w:rPr>
      </w:pPr>
      <w:r w:rsidRPr="007E5720">
        <w:rPr>
          <w:rFonts w:ascii="Times New Roman" w:eastAsia="Times New Roman" w:hAnsi="Times New Roman" w:cs="Times New Roman"/>
          <w:b/>
          <w:sz w:val="28"/>
          <w:szCs w:val="28"/>
          <w:lang w:eastAsia="pl-PL"/>
        </w:rPr>
        <w:t xml:space="preserve">Nr procedury: </w:t>
      </w:r>
      <w:r w:rsidR="00D806DD" w:rsidRPr="00D806DD">
        <w:rPr>
          <w:rFonts w:ascii="Times New Roman" w:eastAsia="Times New Roman" w:hAnsi="Times New Roman" w:cs="Times New Roman"/>
          <w:b/>
          <w:sz w:val="28"/>
          <w:szCs w:val="28"/>
          <w:lang w:eastAsia="pl-PL"/>
        </w:rPr>
        <w:t>SPSSZ/54/D/24</w:t>
      </w:r>
      <w:r w:rsidR="00D806DD" w:rsidRPr="00D806DD">
        <w:rPr>
          <w:rFonts w:ascii="Times New Roman" w:eastAsia="Times New Roman" w:hAnsi="Times New Roman" w:cs="Times New Roman"/>
          <w:b/>
          <w:sz w:val="28"/>
          <w:szCs w:val="28"/>
          <w:lang w:eastAsia="pl-PL"/>
        </w:rPr>
        <w:tab/>
      </w:r>
    </w:p>
    <w:p w14:paraId="76151D1C" w14:textId="77777777" w:rsidR="00C212E9" w:rsidRPr="007E5720" w:rsidRDefault="00C212E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p>
    <w:p w14:paraId="7C0C0A9E" w14:textId="17D8DFF9" w:rsidR="003A43C9" w:rsidRPr="007E5720"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7E5720">
        <w:rPr>
          <w:rFonts w:ascii="Times New Roman" w:eastAsia="Times New Roman" w:hAnsi="Times New Roman" w:cs="Times New Roman"/>
          <w:b/>
          <w:sz w:val="32"/>
          <w:szCs w:val="20"/>
          <w:lang w:eastAsia="pl-PL"/>
        </w:rPr>
        <w:t>SPECYFIKACJA WARUNKÓW</w:t>
      </w:r>
    </w:p>
    <w:p w14:paraId="43EB0CD1" w14:textId="34D0DD6C" w:rsidR="003A43C9" w:rsidRPr="007E5720"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7E5720">
        <w:rPr>
          <w:rFonts w:ascii="Times New Roman" w:eastAsia="Times New Roman" w:hAnsi="Times New Roman" w:cs="Times New Roman"/>
          <w:b/>
          <w:sz w:val="32"/>
          <w:szCs w:val="20"/>
          <w:lang w:eastAsia="pl-PL"/>
        </w:rPr>
        <w:t>ZAMÓWIENIA</w:t>
      </w:r>
    </w:p>
    <w:p w14:paraId="4AC9BB5F" w14:textId="77777777" w:rsidR="001434D2" w:rsidRPr="007E5720" w:rsidRDefault="003A43C9" w:rsidP="00860354">
      <w:pPr>
        <w:keepNext/>
        <w:suppressAutoHyphens/>
        <w:spacing w:before="840" w:after="0" w:line="240" w:lineRule="auto"/>
        <w:ind w:right="-284"/>
        <w:outlineLvl w:val="1"/>
        <w:rPr>
          <w:rFonts w:ascii="Times New Roman" w:eastAsia="Times New Roman" w:hAnsi="Times New Roman" w:cs="Times New Roman"/>
          <w:b/>
          <w:sz w:val="28"/>
          <w:szCs w:val="28"/>
          <w:lang w:eastAsia="pl-PL"/>
        </w:rPr>
      </w:pPr>
      <w:r w:rsidRPr="007E5720">
        <w:rPr>
          <w:rFonts w:ascii="Times New Roman" w:eastAsia="Times New Roman" w:hAnsi="Times New Roman" w:cs="Times New Roman"/>
          <w:b/>
          <w:sz w:val="28"/>
          <w:szCs w:val="28"/>
          <w:lang w:eastAsia="pl-PL"/>
        </w:rPr>
        <w:t>DOTYCZY:</w:t>
      </w:r>
      <w:r w:rsidR="00FA7054" w:rsidRPr="007E5720">
        <w:rPr>
          <w:rFonts w:ascii="Times New Roman" w:eastAsia="Times New Roman" w:hAnsi="Times New Roman" w:cs="Times New Roman"/>
          <w:b/>
          <w:sz w:val="28"/>
          <w:szCs w:val="28"/>
          <w:lang w:eastAsia="pl-PL"/>
        </w:rPr>
        <w:t xml:space="preserve"> </w:t>
      </w:r>
    </w:p>
    <w:p w14:paraId="269B5275" w14:textId="21CB0732" w:rsidR="00625A2C" w:rsidRPr="00173BD8" w:rsidRDefault="00EC07A8" w:rsidP="00B73C6A">
      <w:pPr>
        <w:keepNext/>
        <w:suppressAutoHyphens/>
        <w:spacing w:before="120" w:after="0" w:line="240" w:lineRule="auto"/>
        <w:ind w:right="-284"/>
        <w:outlineLvl w:val="1"/>
        <w:rPr>
          <w:rFonts w:ascii="Times New Roman" w:eastAsia="Times New Roman" w:hAnsi="Times New Roman" w:cs="Times New Roman"/>
          <w:b/>
          <w:sz w:val="28"/>
          <w:szCs w:val="28"/>
          <w:lang w:eastAsia="pl-PL"/>
        </w:rPr>
      </w:pPr>
      <w:r w:rsidRPr="00173BD8">
        <w:rPr>
          <w:rFonts w:ascii="Times New Roman" w:eastAsia="Times New Roman" w:hAnsi="Times New Roman" w:cs="Times New Roman"/>
          <w:b/>
          <w:sz w:val="28"/>
          <w:szCs w:val="28"/>
          <w:lang w:eastAsia="pl-PL"/>
        </w:rPr>
        <w:t>DOSTAWA SPRZĘTU MEDYCZNEGO DLA SZPITALA ZACHODNIEGO W GRODZISKU MAZOWIECKIM</w:t>
      </w:r>
      <w:r w:rsidR="00173BD8" w:rsidRPr="00173BD8">
        <w:rPr>
          <w:rFonts w:ascii="Times New Roman" w:eastAsia="Times New Roman" w:hAnsi="Times New Roman" w:cs="Times New Roman"/>
          <w:b/>
          <w:sz w:val="28"/>
          <w:szCs w:val="28"/>
          <w:lang w:eastAsia="pl-PL"/>
        </w:rPr>
        <w:t>.</w:t>
      </w:r>
    </w:p>
    <w:p w14:paraId="67E3D64B" w14:textId="77777777" w:rsidR="002D05B5" w:rsidRPr="007E5720" w:rsidRDefault="002D05B5" w:rsidP="00B73C6A">
      <w:pPr>
        <w:keepNext/>
        <w:suppressAutoHyphens/>
        <w:spacing w:before="120" w:after="0" w:line="240" w:lineRule="auto"/>
        <w:ind w:right="-284"/>
        <w:outlineLvl w:val="1"/>
        <w:rPr>
          <w:rFonts w:ascii="Times New Roman" w:eastAsia="Times New Roman" w:hAnsi="Times New Roman" w:cs="Times New Roman"/>
          <w:b/>
          <w:sz w:val="28"/>
          <w:szCs w:val="28"/>
          <w:lang w:eastAsia="pl-PL"/>
        </w:rPr>
      </w:pPr>
    </w:p>
    <w:p w14:paraId="1972BAF4" w14:textId="74010FE0" w:rsidR="003A43C9" w:rsidRPr="007E5720" w:rsidRDefault="003A43C9" w:rsidP="00860354">
      <w:pPr>
        <w:keepNext/>
        <w:tabs>
          <w:tab w:val="left" w:pos="0"/>
        </w:tabs>
        <w:suppressAutoHyphens/>
        <w:spacing w:before="1200" w:after="1200" w:line="240" w:lineRule="auto"/>
        <w:ind w:right="-284"/>
        <w:jc w:val="right"/>
        <w:outlineLvl w:val="1"/>
        <w:rPr>
          <w:rFonts w:ascii="Times New Roman" w:eastAsia="Times New Roman" w:hAnsi="Times New Roman" w:cs="Times New Roman"/>
          <w:b/>
          <w:sz w:val="32"/>
          <w:szCs w:val="32"/>
          <w:lang w:eastAsia="pl-PL"/>
        </w:rPr>
      </w:pPr>
      <w:r w:rsidRPr="007E5720">
        <w:rPr>
          <w:rFonts w:ascii="Times New Roman" w:eastAsia="Times New Roman" w:hAnsi="Times New Roman" w:cs="Times New Roman"/>
          <w:b/>
          <w:sz w:val="32"/>
          <w:szCs w:val="32"/>
          <w:lang w:eastAsia="pl-PL"/>
        </w:rPr>
        <w:t>ZATWIERDZAM:</w:t>
      </w:r>
    </w:p>
    <w:p w14:paraId="17CC3959" w14:textId="77777777" w:rsidR="00717CA1" w:rsidRPr="007E5720" w:rsidRDefault="00717CA1" w:rsidP="00860354">
      <w:pPr>
        <w:spacing w:before="840"/>
        <w:ind w:right="-284"/>
        <w:rPr>
          <w:rFonts w:ascii="Times New Roman" w:hAnsi="Times New Roman" w:cs="Times New Roman"/>
          <w:sz w:val="24"/>
          <w:szCs w:val="24"/>
        </w:rPr>
      </w:pPr>
    </w:p>
    <w:p w14:paraId="47C63ED3" w14:textId="203859F4" w:rsidR="006B4FD4" w:rsidRPr="007E5720" w:rsidRDefault="00922E40" w:rsidP="00860354">
      <w:pPr>
        <w:spacing w:before="840"/>
        <w:ind w:right="-284"/>
        <w:rPr>
          <w:rFonts w:ascii="Times New Roman" w:hAnsi="Times New Roman" w:cs="Times New Roman"/>
          <w:sz w:val="24"/>
          <w:szCs w:val="24"/>
        </w:rPr>
      </w:pPr>
      <w:r w:rsidRPr="00B41955">
        <w:rPr>
          <w:rFonts w:ascii="Times New Roman" w:hAnsi="Times New Roman" w:cs="Times New Roman"/>
          <w:sz w:val="24"/>
          <w:szCs w:val="24"/>
        </w:rPr>
        <w:t xml:space="preserve">Specyfikacja warunków zamówienia zawiera </w:t>
      </w:r>
      <w:r w:rsidR="00D22DE1">
        <w:rPr>
          <w:rFonts w:ascii="Times New Roman" w:hAnsi="Times New Roman" w:cs="Times New Roman"/>
          <w:sz w:val="24"/>
          <w:szCs w:val="24"/>
        </w:rPr>
        <w:t>6</w:t>
      </w:r>
      <w:r w:rsidR="00B41955" w:rsidRPr="00B41955">
        <w:rPr>
          <w:rFonts w:ascii="Times New Roman" w:hAnsi="Times New Roman" w:cs="Times New Roman"/>
          <w:sz w:val="24"/>
          <w:szCs w:val="24"/>
        </w:rPr>
        <w:t>9</w:t>
      </w:r>
      <w:r w:rsidR="008B676E" w:rsidRPr="00B41955">
        <w:rPr>
          <w:rFonts w:ascii="Times New Roman" w:hAnsi="Times New Roman" w:cs="Times New Roman"/>
          <w:sz w:val="24"/>
          <w:szCs w:val="24"/>
        </w:rPr>
        <w:t xml:space="preserve"> </w:t>
      </w:r>
      <w:r w:rsidR="00E016A9" w:rsidRPr="00B41955">
        <w:rPr>
          <w:rFonts w:ascii="Times New Roman" w:hAnsi="Times New Roman" w:cs="Times New Roman"/>
          <w:sz w:val="24"/>
          <w:szCs w:val="24"/>
        </w:rPr>
        <w:t xml:space="preserve">ponumerowanych </w:t>
      </w:r>
      <w:r w:rsidRPr="00B41955">
        <w:rPr>
          <w:rFonts w:ascii="Times New Roman" w:hAnsi="Times New Roman" w:cs="Times New Roman"/>
          <w:sz w:val="24"/>
          <w:szCs w:val="24"/>
        </w:rPr>
        <w:t>stron</w:t>
      </w:r>
      <w:r w:rsidR="00E016A9" w:rsidRPr="00B41955">
        <w:rPr>
          <w:rFonts w:ascii="Times New Roman" w:hAnsi="Times New Roman" w:cs="Times New Roman"/>
          <w:sz w:val="24"/>
          <w:szCs w:val="24"/>
        </w:rPr>
        <w:t>.</w:t>
      </w:r>
    </w:p>
    <w:p w14:paraId="0D85B0DF" w14:textId="37DD6E18" w:rsidR="002460C7" w:rsidRPr="007E5720" w:rsidRDefault="002460C7" w:rsidP="00860354">
      <w:pPr>
        <w:ind w:right="-284"/>
        <w:rPr>
          <w:rFonts w:ascii="Times New Roman" w:hAnsi="Times New Roman" w:cs="Times New Roman"/>
        </w:rPr>
      </w:pPr>
      <w:r w:rsidRPr="007E5720">
        <w:rPr>
          <w:rFonts w:ascii="Times New Roman" w:hAnsi="Times New Roman" w:cs="Times New Roman"/>
        </w:rPr>
        <w:br w:type="page"/>
      </w:r>
    </w:p>
    <w:p w14:paraId="01411F32" w14:textId="529074D6" w:rsidR="00536D53" w:rsidRDefault="00536D53" w:rsidP="00860354">
      <w:pPr>
        <w:pStyle w:val="Akapitzlist"/>
        <w:ind w:left="0" w:right="-284"/>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z w:val="24"/>
          <w:szCs w:val="24"/>
          <w:u w:val="single"/>
          <w:lang w:eastAsia="pl-PL"/>
        </w:rPr>
        <w:lastRenderedPageBreak/>
        <w:t>INFORMACJE OGÓLNE</w:t>
      </w:r>
    </w:p>
    <w:p w14:paraId="58442815" w14:textId="6ADEB194" w:rsidR="008F13A6" w:rsidRPr="009568C1" w:rsidRDefault="008F13A6" w:rsidP="003648A4">
      <w:pPr>
        <w:keepNext/>
        <w:numPr>
          <w:ilvl w:val="0"/>
          <w:numId w:val="61"/>
        </w:numPr>
        <w:suppressAutoHyphens/>
        <w:spacing w:after="0" w:line="240" w:lineRule="auto"/>
        <w:ind w:left="284" w:right="-284" w:hanging="284"/>
        <w:contextualSpacing/>
        <w:jc w:val="both"/>
        <w:outlineLvl w:val="1"/>
        <w:rPr>
          <w:rFonts w:ascii="Times New Roman" w:eastAsia="Arial Unicode MS" w:hAnsi="Times New Roman" w:cs="Times New Roman"/>
          <w:color w:val="000000"/>
          <w:sz w:val="24"/>
          <w:szCs w:val="24"/>
          <w:lang w:eastAsia="pl-PL"/>
        </w:rPr>
      </w:pPr>
      <w:r w:rsidRPr="009568C1">
        <w:rPr>
          <w:rFonts w:ascii="Times New Roman" w:eastAsia="Arial Unicode MS" w:hAnsi="Times New Roman" w:cs="Times New Roman"/>
          <w:b/>
          <w:bCs/>
          <w:color w:val="000000"/>
          <w:sz w:val="24"/>
          <w:szCs w:val="24"/>
          <w:lang w:eastAsia="pl-PL"/>
        </w:rPr>
        <w:t>Postępowanie o udzielenie zamówienia publicznego prowadzone jest w trybie przetargu</w:t>
      </w:r>
      <w:r w:rsidRPr="009568C1">
        <w:rPr>
          <w:rFonts w:ascii="Times New Roman" w:eastAsia="Arial Unicode MS" w:hAnsi="Times New Roman" w:cs="Times New Roman"/>
          <w:color w:val="000000"/>
          <w:sz w:val="24"/>
          <w:szCs w:val="24"/>
          <w:lang w:eastAsia="pl-PL"/>
        </w:rPr>
        <w:t xml:space="preserve"> </w:t>
      </w:r>
      <w:r w:rsidRPr="009568C1">
        <w:rPr>
          <w:rFonts w:ascii="Times New Roman" w:eastAsia="Arial Unicode MS" w:hAnsi="Times New Roman" w:cs="Times New Roman"/>
          <w:b/>
          <w:bCs/>
          <w:color w:val="000000"/>
          <w:sz w:val="24"/>
          <w:szCs w:val="24"/>
          <w:lang w:eastAsia="pl-PL"/>
        </w:rPr>
        <w:t xml:space="preserve">nieograniczonego </w:t>
      </w:r>
      <w:bookmarkStart w:id="1" w:name="_Hlk136425167"/>
      <w:r w:rsidRPr="009568C1">
        <w:rPr>
          <w:rFonts w:ascii="Times New Roman" w:eastAsia="Arial Unicode MS" w:hAnsi="Times New Roman" w:cs="Times New Roman"/>
          <w:b/>
          <w:bCs/>
          <w:color w:val="000000"/>
          <w:sz w:val="24"/>
          <w:szCs w:val="24"/>
          <w:lang w:eastAsia="pl-PL"/>
        </w:rPr>
        <w:t xml:space="preserve">na </w:t>
      </w:r>
      <w:bookmarkStart w:id="2" w:name="_Hlk140494902"/>
      <w:bookmarkStart w:id="3" w:name="_Hlk177610594"/>
      <w:r w:rsidRPr="009568C1">
        <w:rPr>
          <w:rFonts w:ascii="Times New Roman" w:eastAsia="Arial Unicode MS" w:hAnsi="Times New Roman" w:cs="Times New Roman"/>
          <w:b/>
          <w:bCs/>
          <w:sz w:val="24"/>
          <w:szCs w:val="24"/>
          <w:lang w:eastAsia="pl-PL"/>
        </w:rPr>
        <w:t xml:space="preserve">dostawę </w:t>
      </w:r>
      <w:bookmarkEnd w:id="1"/>
      <w:bookmarkEnd w:id="2"/>
      <w:r w:rsidRPr="009568C1">
        <w:rPr>
          <w:rFonts w:ascii="Times New Roman" w:eastAsia="Arial Unicode MS" w:hAnsi="Times New Roman" w:cs="Times New Roman"/>
          <w:b/>
          <w:bCs/>
          <w:sz w:val="24"/>
          <w:szCs w:val="24"/>
          <w:lang w:eastAsia="pl-PL"/>
        </w:rPr>
        <w:t xml:space="preserve">sprzętu medycznego dla Szpitala  </w:t>
      </w:r>
      <w:bookmarkStart w:id="4" w:name="_Hlk169166908"/>
      <w:r w:rsidRPr="009568C1">
        <w:rPr>
          <w:rFonts w:ascii="Times New Roman" w:eastAsia="Arial Unicode MS" w:hAnsi="Times New Roman" w:cs="Times New Roman"/>
          <w:b/>
          <w:bCs/>
          <w:sz w:val="24"/>
          <w:szCs w:val="24"/>
          <w:lang w:eastAsia="pl-PL"/>
        </w:rPr>
        <w:t>Zachodniego w Grodzisku Mazowieckim</w:t>
      </w:r>
      <w:bookmarkEnd w:id="3"/>
      <w:r w:rsidRPr="009568C1">
        <w:rPr>
          <w:rFonts w:ascii="Times New Roman" w:eastAsia="Arial Unicode MS" w:hAnsi="Times New Roman" w:cs="Times New Roman"/>
          <w:b/>
          <w:bCs/>
          <w:sz w:val="24"/>
          <w:szCs w:val="24"/>
          <w:lang w:eastAsia="pl-PL"/>
        </w:rPr>
        <w:t xml:space="preserve"> </w:t>
      </w:r>
      <w:bookmarkEnd w:id="4"/>
      <w:r w:rsidRPr="009568C1">
        <w:rPr>
          <w:rFonts w:ascii="Times New Roman" w:eastAsia="Times New Roman" w:hAnsi="Times New Roman" w:cs="Times New Roman"/>
          <w:sz w:val="24"/>
          <w:szCs w:val="24"/>
          <w:shd w:val="clear" w:color="auto" w:fill="FFFFFF"/>
          <w:lang w:eastAsia="pl-PL"/>
        </w:rPr>
        <w:t xml:space="preserve">o wartości zamówienia przekraczającej progi unijne, o jakich stanowi art. 3 </w:t>
      </w:r>
      <w:r w:rsidRPr="009568C1">
        <w:rPr>
          <w:rFonts w:ascii="Times New Roman" w:eastAsia="Arial Unicode MS" w:hAnsi="Times New Roman" w:cs="Times New Roman"/>
          <w:color w:val="000000"/>
          <w:sz w:val="24"/>
          <w:szCs w:val="24"/>
          <w:lang w:eastAsia="pl-PL"/>
        </w:rPr>
        <w:t>ustawy z dnia 11 września 2019 r. Prawo zamówień publicznych</w:t>
      </w:r>
      <w:r w:rsidRPr="009568C1">
        <w:rPr>
          <w:rFonts w:ascii="Times New Roman" w:eastAsia="Times New Roman" w:hAnsi="Times New Roman" w:cs="Times New Roman"/>
          <w:sz w:val="24"/>
          <w:szCs w:val="24"/>
          <w:lang w:eastAsia="pl-PL"/>
        </w:rPr>
        <w:t xml:space="preserve"> </w:t>
      </w:r>
      <w:r w:rsidRPr="009568C1">
        <w:rPr>
          <w:rFonts w:ascii="Times New Roman" w:eastAsia="Arial Unicode MS" w:hAnsi="Times New Roman" w:cs="Times New Roman"/>
          <w:color w:val="000000"/>
          <w:sz w:val="24"/>
          <w:szCs w:val="24"/>
          <w:lang w:eastAsia="pl-PL"/>
        </w:rPr>
        <w:t>oraz aktów wykonawczych wydanych na jej podstawie.</w:t>
      </w:r>
    </w:p>
    <w:p w14:paraId="736978C7" w14:textId="77777777" w:rsidR="008F13A6" w:rsidRPr="008F13A6" w:rsidRDefault="008F13A6" w:rsidP="00133D53">
      <w:pPr>
        <w:keepNext/>
        <w:suppressAutoHyphens/>
        <w:spacing w:after="0" w:line="240" w:lineRule="auto"/>
        <w:ind w:right="-284"/>
        <w:contextualSpacing/>
        <w:jc w:val="both"/>
        <w:outlineLvl w:val="1"/>
        <w:rPr>
          <w:rFonts w:ascii="Times New Roman" w:eastAsia="Arial Unicode MS" w:hAnsi="Times New Roman" w:cs="Times New Roman"/>
          <w:color w:val="000000"/>
          <w:sz w:val="16"/>
          <w:szCs w:val="16"/>
          <w:lang w:eastAsia="pl-PL"/>
        </w:rPr>
      </w:pPr>
    </w:p>
    <w:p w14:paraId="304B6361" w14:textId="77777777" w:rsidR="008F13A6" w:rsidRPr="008F13A6" w:rsidRDefault="008F13A6" w:rsidP="008F13A6">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8F13A6">
        <w:rPr>
          <w:rFonts w:ascii="Times New Roman" w:eastAsia="Times New Roman" w:hAnsi="Times New Roman" w:cs="Times New Roman"/>
          <w:sz w:val="24"/>
          <w:szCs w:val="24"/>
          <w:lang w:eastAsia="pl-PL"/>
        </w:rPr>
        <w:t>2.</w:t>
      </w:r>
      <w:r w:rsidRPr="008F13A6">
        <w:rPr>
          <w:rFonts w:ascii="Times New Roman" w:eastAsia="Times New Roman" w:hAnsi="Times New Roman" w:cs="Times New Roman"/>
          <w:sz w:val="24"/>
          <w:szCs w:val="24"/>
          <w:lang w:eastAsia="pl-PL"/>
        </w:rPr>
        <w:tab/>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57304818" w14:textId="77777777" w:rsidR="008F13A6" w:rsidRPr="008F13A6" w:rsidRDefault="008F13A6" w:rsidP="008F13A6">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8F13A6">
        <w:rPr>
          <w:rFonts w:ascii="Times New Roman" w:eastAsia="Times New Roman" w:hAnsi="Times New Roman" w:cs="Times New Roman"/>
          <w:sz w:val="24"/>
          <w:szCs w:val="24"/>
          <w:shd w:val="clear" w:color="auto" w:fill="FFFFFF"/>
          <w:lang w:eastAsia="pl-PL"/>
        </w:rPr>
        <w:t>3.</w:t>
      </w:r>
      <w:r w:rsidRPr="008F13A6">
        <w:rPr>
          <w:rFonts w:ascii="Times New Roman" w:eastAsia="Times New Roman" w:hAnsi="Times New Roman" w:cs="Times New Roman"/>
          <w:sz w:val="24"/>
          <w:szCs w:val="24"/>
          <w:shd w:val="clear" w:color="auto" w:fill="FFFFFF"/>
          <w:lang w:eastAsia="pl-PL"/>
        </w:rPr>
        <w:tab/>
        <w:t xml:space="preserve">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z </w:t>
      </w:r>
      <w:proofErr w:type="spellStart"/>
      <w:r w:rsidRPr="008F13A6">
        <w:rPr>
          <w:rFonts w:ascii="Times New Roman" w:eastAsia="Times New Roman" w:hAnsi="Times New Roman" w:cs="Times New Roman"/>
          <w:sz w:val="24"/>
          <w:szCs w:val="24"/>
          <w:shd w:val="clear" w:color="auto" w:fill="FFFFFF"/>
          <w:lang w:eastAsia="pl-PL"/>
        </w:rPr>
        <w:t>późn</w:t>
      </w:r>
      <w:proofErr w:type="spellEnd"/>
      <w:r w:rsidRPr="008F13A6">
        <w:rPr>
          <w:rFonts w:ascii="Times New Roman" w:eastAsia="Times New Roman" w:hAnsi="Times New Roman" w:cs="Times New Roman"/>
          <w:sz w:val="24"/>
          <w:szCs w:val="24"/>
          <w:shd w:val="clear" w:color="auto" w:fill="FFFFFF"/>
          <w:lang w:eastAsia="pl-PL"/>
        </w:rPr>
        <w:t>. zm.)</w:t>
      </w:r>
      <w:r w:rsidRPr="008F13A6">
        <w:t xml:space="preserve"> </w:t>
      </w:r>
      <w:r w:rsidRPr="008F13A6">
        <w:rPr>
          <w:rFonts w:ascii="Times New Roman" w:eastAsia="Times New Roman" w:hAnsi="Times New Roman" w:cs="Times New Roman"/>
          <w:sz w:val="24"/>
          <w:szCs w:val="24"/>
          <w:shd w:val="clear" w:color="auto" w:fill="FFFFFF"/>
          <w:lang w:eastAsia="pl-PL"/>
        </w:rPr>
        <w:t>i rozporządzenia Ministra Rozwoju i Technologii z dnia 3 sierpnia 2023 r. zmieniające rozporządzenie w sprawie podmiotowych środków dowodowych oraz innych dokumentów lub oświadczeń, jakich może żądać zamawiający od wykonawcy (Dz.U. 2023 poz. 1824)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724AA1F9" w14:textId="77777777" w:rsidR="008F13A6" w:rsidRPr="008F13A6" w:rsidRDefault="008F13A6" w:rsidP="008F13A6">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8F13A6">
        <w:rPr>
          <w:rFonts w:ascii="Times New Roman" w:eastAsia="Arial Unicode MS" w:hAnsi="Times New Roman" w:cs="Times New Roman"/>
          <w:sz w:val="24"/>
          <w:szCs w:val="24"/>
          <w:lang w:eastAsia="pl-PL"/>
        </w:rPr>
        <w:t>4.</w:t>
      </w:r>
      <w:r w:rsidRPr="008F13A6">
        <w:rPr>
          <w:rFonts w:ascii="Times New Roman" w:eastAsia="Arial Unicode MS" w:hAnsi="Times New Roman" w:cs="Times New Roman"/>
          <w:sz w:val="24"/>
          <w:szCs w:val="24"/>
          <w:lang w:eastAsia="pl-PL"/>
        </w:rPr>
        <w:tab/>
        <w:t>Użyte w niniejszej Specyfikacji Warunków Zamówienia (oraz w załącznikach</w:t>
      </w:r>
      <w:r w:rsidRPr="008F13A6">
        <w:rPr>
          <w:rFonts w:ascii="Times New Roman" w:eastAsia="Arial Unicode MS" w:hAnsi="Times New Roman" w:cs="Times New Roman"/>
          <w:color w:val="000000"/>
          <w:sz w:val="24"/>
          <w:szCs w:val="24"/>
          <w:lang w:eastAsia="pl-PL"/>
        </w:rPr>
        <w:t>) terminy mają następujące znaczenie:</w:t>
      </w:r>
    </w:p>
    <w:p w14:paraId="3434C4D2" w14:textId="77777777" w:rsidR="008F13A6" w:rsidRPr="008F13A6" w:rsidRDefault="008F13A6" w:rsidP="008F13A6">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sz w:val="24"/>
          <w:szCs w:val="24"/>
          <w:lang w:eastAsia="pl-PL"/>
        </w:rPr>
      </w:pPr>
      <w:r w:rsidRPr="008F13A6">
        <w:rPr>
          <w:rFonts w:ascii="Times New Roman" w:eastAsia="Arial Unicode MS" w:hAnsi="Times New Roman" w:cs="Times New Roman"/>
          <w:color w:val="000000"/>
          <w:sz w:val="24"/>
          <w:szCs w:val="24"/>
          <w:lang w:eastAsia="pl-PL"/>
        </w:rPr>
        <w:t>„ustawa Pzp” lub „ustawa" ustawa z dnia 11 września 2019 r. Prawo zamówień publicznych</w:t>
      </w:r>
    </w:p>
    <w:p w14:paraId="676F6D66" w14:textId="77777777" w:rsidR="008F13A6" w:rsidRPr="008F13A6" w:rsidRDefault="008F13A6" w:rsidP="008F13A6">
      <w:pPr>
        <w:autoSpaceDE w:val="0"/>
        <w:autoSpaceDN w:val="0"/>
        <w:adjustRightInd w:val="0"/>
        <w:spacing w:after="0" w:line="240" w:lineRule="auto"/>
        <w:ind w:left="425" w:right="-284"/>
        <w:jc w:val="both"/>
        <w:rPr>
          <w:rFonts w:ascii="Times New Roman" w:eastAsia="Arial Unicode MS" w:hAnsi="Times New Roman" w:cs="Times New Roman"/>
          <w:sz w:val="24"/>
          <w:szCs w:val="24"/>
          <w:lang w:eastAsia="pl-PL"/>
        </w:rPr>
      </w:pPr>
      <w:r w:rsidRPr="008F13A6">
        <w:rPr>
          <w:rFonts w:ascii="Times New Roman" w:eastAsia="Arial Unicode MS" w:hAnsi="Times New Roman"/>
          <w:sz w:val="24"/>
          <w:szCs w:val="24"/>
          <w:lang w:eastAsia="pl-PL"/>
        </w:rPr>
        <w:t>(</w:t>
      </w:r>
      <w:proofErr w:type="spellStart"/>
      <w:r w:rsidRPr="008F13A6">
        <w:rPr>
          <w:rFonts w:ascii="Times New Roman" w:eastAsia="Arial Unicode MS" w:hAnsi="Times New Roman"/>
          <w:sz w:val="24"/>
          <w:szCs w:val="24"/>
          <w:lang w:eastAsia="pl-PL"/>
        </w:rPr>
        <w:t>t.j</w:t>
      </w:r>
      <w:proofErr w:type="spellEnd"/>
      <w:r w:rsidRPr="008F13A6">
        <w:rPr>
          <w:rFonts w:ascii="Times New Roman" w:eastAsia="Arial Unicode MS" w:hAnsi="Times New Roman"/>
          <w:sz w:val="24"/>
          <w:szCs w:val="24"/>
          <w:lang w:eastAsia="pl-PL"/>
        </w:rPr>
        <w:t>. Dz.U. z 2023 poz. 1605 ze zm.)</w:t>
      </w:r>
      <w:r w:rsidRPr="008F13A6">
        <w:rPr>
          <w:rFonts w:ascii="Times New Roman" w:eastAsia="Arial Unicode MS" w:hAnsi="Times New Roman" w:cs="Times New Roman"/>
          <w:sz w:val="24"/>
          <w:szCs w:val="24"/>
          <w:lang w:eastAsia="pl-PL"/>
        </w:rPr>
        <w:t xml:space="preserve"> </w:t>
      </w:r>
    </w:p>
    <w:p w14:paraId="38C4DC57" w14:textId="77777777" w:rsidR="008F13A6" w:rsidRPr="008F13A6" w:rsidRDefault="008F13A6" w:rsidP="008F13A6">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8F13A6">
        <w:rPr>
          <w:rFonts w:ascii="Times New Roman" w:eastAsia="Arial Unicode MS" w:hAnsi="Times New Roman" w:cs="Times New Roman"/>
          <w:color w:val="000000"/>
          <w:sz w:val="24"/>
          <w:szCs w:val="24"/>
          <w:lang w:eastAsia="pl-PL"/>
        </w:rPr>
        <w:t>„SWZ" – niniejsza Specyfikacja Warunków Zamówienia;</w:t>
      </w:r>
    </w:p>
    <w:p w14:paraId="7345B9DD" w14:textId="77777777" w:rsidR="008F13A6" w:rsidRPr="008F13A6" w:rsidRDefault="008F13A6" w:rsidP="008F13A6">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8F13A6">
        <w:rPr>
          <w:rFonts w:ascii="Times New Roman" w:eastAsia="Arial Unicode MS" w:hAnsi="Times New Roman" w:cs="Times New Roman"/>
          <w:color w:val="000000"/>
          <w:sz w:val="24"/>
          <w:szCs w:val="24"/>
          <w:lang w:eastAsia="pl-PL"/>
        </w:rPr>
        <w:t>„postępowanie" – postępowanie o udzielenie zamówienia publicznego, którego dotyczy niniejsza SWZ;</w:t>
      </w:r>
    </w:p>
    <w:p w14:paraId="54F83F55" w14:textId="77777777" w:rsidR="008F13A6" w:rsidRPr="008F13A6" w:rsidRDefault="008F13A6" w:rsidP="008F13A6">
      <w:pPr>
        <w:numPr>
          <w:ilvl w:val="0"/>
          <w:numId w:val="1"/>
        </w:numPr>
        <w:autoSpaceDE w:val="0"/>
        <w:autoSpaceDN w:val="0"/>
        <w:adjustRightInd w:val="0"/>
        <w:spacing w:after="0" w:line="240" w:lineRule="auto"/>
        <w:ind w:left="425" w:right="-284" w:hanging="425"/>
        <w:jc w:val="both"/>
        <w:rPr>
          <w:rFonts w:ascii="Times New Roman" w:eastAsia="Arial Unicode MS" w:hAnsi="Times New Roman" w:cs="Times New Roman"/>
          <w:color w:val="000000"/>
          <w:sz w:val="24"/>
          <w:szCs w:val="24"/>
          <w:lang w:eastAsia="pl-PL"/>
        </w:rPr>
      </w:pPr>
      <w:r w:rsidRPr="008F13A6">
        <w:rPr>
          <w:rFonts w:ascii="Times New Roman" w:eastAsia="Arial Unicode MS" w:hAnsi="Times New Roman" w:cs="Times New Roman"/>
          <w:color w:val="000000"/>
          <w:sz w:val="24"/>
          <w:szCs w:val="24"/>
          <w:lang w:eastAsia="pl-PL"/>
        </w:rPr>
        <w:t>Zamawiający lub zamawiający –</w:t>
      </w:r>
      <w:r w:rsidRPr="008F13A6">
        <w:rPr>
          <w:rFonts w:ascii="Times New Roman" w:eastAsia="Arial Unicode MS" w:hAnsi="Times New Roman" w:cs="Times New Roman"/>
          <w:sz w:val="24"/>
          <w:szCs w:val="24"/>
          <w:lang w:eastAsia="pl-PL"/>
        </w:rPr>
        <w:t xml:space="preserve"> Samodzielny Publiczny Specjalistyczny Szpital Zachodni im. św. Jana Pawła II.</w:t>
      </w:r>
    </w:p>
    <w:p w14:paraId="52A27705" w14:textId="77777777" w:rsidR="008F13A6" w:rsidRPr="008F13A6" w:rsidRDefault="008F13A6" w:rsidP="008F13A6">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8F13A6">
        <w:rPr>
          <w:rFonts w:ascii="Times New Roman" w:eastAsia="Times New Roman" w:hAnsi="Times New Roman" w:cs="Times New Roman"/>
          <w:sz w:val="24"/>
          <w:szCs w:val="24"/>
          <w:lang w:eastAsia="pl-PL"/>
        </w:rPr>
        <w:t>5.</w:t>
      </w:r>
      <w:r w:rsidRPr="008F13A6">
        <w:rPr>
          <w:rFonts w:ascii="Times New Roman" w:eastAsia="Times New Roman" w:hAnsi="Times New Roman" w:cs="Times New Roman"/>
          <w:sz w:val="24"/>
          <w:szCs w:val="24"/>
          <w:lang w:eastAsia="pl-PL"/>
        </w:rPr>
        <w:tab/>
        <w:t>Wykonawca winien zapoznać się ze wszystkimi rozdziałami składającymi się na SWZ.</w:t>
      </w:r>
    </w:p>
    <w:p w14:paraId="3DBCDE2C" w14:textId="77777777" w:rsidR="008F13A6" w:rsidRPr="008F13A6" w:rsidRDefault="008F13A6" w:rsidP="008F13A6">
      <w:pPr>
        <w:suppressAutoHyphens/>
        <w:spacing w:after="0" w:line="240" w:lineRule="auto"/>
        <w:ind w:left="284" w:right="-284" w:hanging="284"/>
        <w:jc w:val="both"/>
        <w:rPr>
          <w:rFonts w:ascii="Times New Roman" w:eastAsia="Times New Roman" w:hAnsi="Times New Roman" w:cs="Times New Roman"/>
          <w:sz w:val="24"/>
          <w:szCs w:val="24"/>
          <w:lang w:eastAsia="ar-SA"/>
        </w:rPr>
      </w:pPr>
      <w:r w:rsidRPr="008F13A6">
        <w:rPr>
          <w:rFonts w:ascii="Times New Roman" w:eastAsia="Times New Roman" w:hAnsi="Times New Roman" w:cs="Times New Roman"/>
          <w:sz w:val="24"/>
          <w:szCs w:val="24"/>
          <w:lang w:eastAsia="ar-SA"/>
        </w:rPr>
        <w:t>6.</w:t>
      </w:r>
      <w:r w:rsidRPr="008F13A6">
        <w:rPr>
          <w:rFonts w:ascii="Times New Roman" w:eastAsia="Times New Roman" w:hAnsi="Times New Roman" w:cs="Times New Roman"/>
          <w:sz w:val="24"/>
          <w:szCs w:val="24"/>
          <w:lang w:eastAsia="ar-SA"/>
        </w:rPr>
        <w:tab/>
        <w:t xml:space="preserve">Oferta powinna zostać sporządzona według wzoru formularza ofertowego, stanowiącego załącznik nr 1 do SWZ. </w:t>
      </w:r>
    </w:p>
    <w:p w14:paraId="11A41248" w14:textId="2D0D7F35" w:rsidR="008F13A6" w:rsidRPr="00B41955" w:rsidRDefault="008F13A6" w:rsidP="00B41955">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8F13A6">
        <w:rPr>
          <w:rFonts w:ascii="Times New Roman" w:eastAsia="Times New Roman" w:hAnsi="Times New Roman" w:cs="Times New Roman"/>
          <w:sz w:val="24"/>
          <w:szCs w:val="24"/>
          <w:lang w:eastAsia="pl-PL"/>
        </w:rPr>
        <w:t>7.</w:t>
      </w:r>
      <w:r w:rsidRPr="008F13A6">
        <w:rPr>
          <w:rFonts w:ascii="Times New Roman" w:eastAsia="Times New Roman" w:hAnsi="Times New Roman" w:cs="Times New Roman"/>
          <w:sz w:val="24"/>
          <w:szCs w:val="24"/>
          <w:lang w:eastAsia="pl-PL"/>
        </w:rPr>
        <w:tab/>
        <w:t>Ogłoszenie zostało opublikowane w DZ.U. S:</w:t>
      </w:r>
      <w:r w:rsidR="00B41955" w:rsidRPr="00B41955">
        <w:rPr>
          <w:rFonts w:ascii="Times New Roman" w:eastAsia="Times New Roman" w:hAnsi="Times New Roman" w:cs="Times New Roman"/>
          <w:sz w:val="24"/>
          <w:szCs w:val="24"/>
          <w:lang w:eastAsia="pl-PL"/>
        </w:rPr>
        <w:t xml:space="preserve"> 187/2024</w:t>
      </w:r>
      <w:r w:rsidRPr="008F13A6">
        <w:rPr>
          <w:rFonts w:ascii="Times New Roman" w:eastAsia="Times New Roman" w:hAnsi="Times New Roman" w:cs="Times New Roman"/>
          <w:sz w:val="24"/>
          <w:szCs w:val="24"/>
          <w:lang w:eastAsia="pl-PL"/>
        </w:rPr>
        <w:t xml:space="preserve">, Nr publikacji </w:t>
      </w:r>
      <w:r w:rsidR="00B41955" w:rsidRPr="00B41955">
        <w:rPr>
          <w:rFonts w:ascii="Times New Roman" w:eastAsia="Times New Roman" w:hAnsi="Times New Roman" w:cs="Times New Roman"/>
          <w:sz w:val="24"/>
          <w:szCs w:val="24"/>
          <w:lang w:eastAsia="pl-PL"/>
        </w:rPr>
        <w:t xml:space="preserve">576827-2024 </w:t>
      </w:r>
      <w:r w:rsidRPr="008F13A6">
        <w:rPr>
          <w:rFonts w:ascii="Times New Roman" w:eastAsia="Times New Roman" w:hAnsi="Times New Roman" w:cs="Times New Roman"/>
          <w:sz w:val="24"/>
          <w:szCs w:val="24"/>
          <w:lang w:eastAsia="pl-PL"/>
        </w:rPr>
        <w:t>w dniu 2</w:t>
      </w:r>
      <w:r w:rsidR="00B41955">
        <w:rPr>
          <w:rFonts w:ascii="Times New Roman" w:eastAsia="Times New Roman" w:hAnsi="Times New Roman" w:cs="Times New Roman"/>
          <w:sz w:val="24"/>
          <w:szCs w:val="24"/>
          <w:lang w:eastAsia="pl-PL"/>
        </w:rPr>
        <w:t>5</w:t>
      </w:r>
      <w:r w:rsidRPr="008F13A6">
        <w:rPr>
          <w:rFonts w:ascii="Times New Roman" w:eastAsia="Times New Roman" w:hAnsi="Times New Roman" w:cs="Times New Roman"/>
          <w:sz w:val="24"/>
          <w:szCs w:val="24"/>
          <w:lang w:eastAsia="pl-PL"/>
        </w:rPr>
        <w:t>.0</w:t>
      </w:r>
      <w:r w:rsidR="00B41955">
        <w:rPr>
          <w:rFonts w:ascii="Times New Roman" w:eastAsia="Times New Roman" w:hAnsi="Times New Roman" w:cs="Times New Roman"/>
          <w:sz w:val="24"/>
          <w:szCs w:val="24"/>
          <w:lang w:eastAsia="pl-PL"/>
        </w:rPr>
        <w:t>9</w:t>
      </w:r>
      <w:r w:rsidRPr="008F13A6">
        <w:rPr>
          <w:rFonts w:ascii="Times New Roman" w:eastAsia="Times New Roman" w:hAnsi="Times New Roman" w:cs="Times New Roman"/>
          <w:sz w:val="24"/>
          <w:szCs w:val="24"/>
          <w:lang w:eastAsia="pl-PL"/>
        </w:rPr>
        <w:t>.2024 r.</w:t>
      </w:r>
    </w:p>
    <w:p w14:paraId="5E5E14E5" w14:textId="5E260AB5" w:rsidR="008F13A6" w:rsidRPr="008F13A6" w:rsidRDefault="008F13A6" w:rsidP="008F13A6">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8F13A6">
        <w:rPr>
          <w:rFonts w:ascii="Times New Roman" w:eastAsia="Times New Roman" w:hAnsi="Times New Roman" w:cs="Times New Roman"/>
          <w:sz w:val="24"/>
          <w:szCs w:val="24"/>
          <w:lang w:eastAsia="pl-PL"/>
        </w:rPr>
        <w:t>8.</w:t>
      </w:r>
      <w:r w:rsidRPr="008F13A6">
        <w:rPr>
          <w:rFonts w:ascii="Times New Roman" w:eastAsia="Times New Roman" w:hAnsi="Times New Roman" w:cs="Times New Roman"/>
          <w:sz w:val="24"/>
          <w:szCs w:val="24"/>
          <w:lang w:eastAsia="pl-PL"/>
        </w:rPr>
        <w:tab/>
        <w:t xml:space="preserve">SWZ zawiera </w:t>
      </w:r>
      <w:r w:rsidR="003648A4">
        <w:rPr>
          <w:rFonts w:ascii="Times New Roman" w:eastAsia="Times New Roman" w:hAnsi="Times New Roman" w:cs="Times New Roman"/>
          <w:sz w:val="24"/>
          <w:szCs w:val="24"/>
          <w:lang w:eastAsia="pl-PL"/>
        </w:rPr>
        <w:t>6</w:t>
      </w:r>
      <w:r w:rsidR="00B41955">
        <w:rPr>
          <w:rFonts w:ascii="Times New Roman" w:eastAsia="Times New Roman" w:hAnsi="Times New Roman" w:cs="Times New Roman"/>
          <w:sz w:val="24"/>
          <w:szCs w:val="24"/>
          <w:lang w:eastAsia="pl-PL"/>
        </w:rPr>
        <w:t>9</w:t>
      </w:r>
      <w:r w:rsidRPr="008F13A6">
        <w:rPr>
          <w:rFonts w:ascii="Times New Roman" w:eastAsia="Times New Roman" w:hAnsi="Times New Roman" w:cs="Times New Roman"/>
          <w:sz w:val="24"/>
          <w:szCs w:val="24"/>
          <w:lang w:eastAsia="pl-PL"/>
        </w:rPr>
        <w:t xml:space="preserve"> ponumerowanych stron.</w:t>
      </w:r>
    </w:p>
    <w:p w14:paraId="0E2C4CC9" w14:textId="6C66688D" w:rsidR="00536D53" w:rsidRPr="007E5720" w:rsidRDefault="00536D53" w:rsidP="00860354">
      <w:pPr>
        <w:suppressAutoHyphens/>
        <w:spacing w:before="240" w:after="120" w:line="276" w:lineRule="auto"/>
        <w:ind w:right="-284"/>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z w:val="24"/>
          <w:szCs w:val="24"/>
          <w:u w:val="single"/>
          <w:lang w:eastAsia="pl-PL"/>
        </w:rPr>
        <w:t>CZĘŚĆ OGÓLNA</w:t>
      </w:r>
    </w:p>
    <w:p w14:paraId="5E44E9BB" w14:textId="21E78BC1" w:rsidR="00536D53" w:rsidRPr="000E335A" w:rsidRDefault="00536D53" w:rsidP="00860354">
      <w:pPr>
        <w:suppressAutoHyphens/>
        <w:spacing w:after="0" w:line="240" w:lineRule="auto"/>
        <w:ind w:right="-284"/>
        <w:jc w:val="both"/>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Postępowanie prowadzone jest w oparciu o przepisy ustawy z dnia 11 września 2019 r. Prawo zamówień publicznych</w:t>
      </w:r>
      <w:r w:rsidR="00373F8E">
        <w:rPr>
          <w:rFonts w:ascii="Times New Roman" w:eastAsia="Times New Roman" w:hAnsi="Times New Roman" w:cs="Times New Roman"/>
          <w:b/>
          <w:sz w:val="24"/>
          <w:szCs w:val="24"/>
          <w:lang w:eastAsia="pl-PL"/>
        </w:rPr>
        <w:t xml:space="preserve"> </w:t>
      </w:r>
      <w:r w:rsidRPr="007E5720">
        <w:rPr>
          <w:rFonts w:ascii="Times New Roman" w:eastAsia="Times New Roman" w:hAnsi="Times New Roman" w:cs="Times New Roman"/>
          <w:b/>
          <w:sz w:val="24"/>
          <w:szCs w:val="24"/>
          <w:lang w:eastAsia="pl-PL"/>
        </w:rPr>
        <w:t>w trybie przetargu nieograniczonego</w:t>
      </w:r>
      <w:r w:rsidR="006E27F6" w:rsidRPr="000E335A">
        <w:rPr>
          <w:rFonts w:ascii="Times New Roman" w:eastAsia="Times New Roman" w:hAnsi="Times New Roman" w:cs="Times New Roman"/>
          <w:b/>
          <w:sz w:val="24"/>
          <w:szCs w:val="24"/>
          <w:lang w:eastAsia="pl-PL"/>
        </w:rPr>
        <w:t xml:space="preserve"> z zastosowaniem procedury </w:t>
      </w:r>
      <w:r w:rsidR="000E335A">
        <w:rPr>
          <w:rFonts w:ascii="Times New Roman" w:eastAsia="Times New Roman" w:hAnsi="Times New Roman" w:cs="Times New Roman"/>
          <w:b/>
          <w:sz w:val="24"/>
          <w:szCs w:val="24"/>
          <w:lang w:eastAsia="pl-PL"/>
        </w:rPr>
        <w:t xml:space="preserve">                 </w:t>
      </w:r>
      <w:r w:rsidR="006E27F6" w:rsidRPr="000E335A">
        <w:rPr>
          <w:rFonts w:ascii="Times New Roman" w:eastAsia="Times New Roman" w:hAnsi="Times New Roman" w:cs="Times New Roman"/>
          <w:b/>
          <w:sz w:val="24"/>
          <w:szCs w:val="24"/>
          <w:lang w:eastAsia="pl-PL"/>
        </w:rPr>
        <w:t>o której mowa w art. 139.</w:t>
      </w:r>
    </w:p>
    <w:p w14:paraId="4DB6BD22" w14:textId="154B8AE7" w:rsidR="00536D53" w:rsidRPr="007E5720" w:rsidRDefault="00C935BE" w:rsidP="00C935BE">
      <w:pPr>
        <w:pStyle w:val="Akapitzlist"/>
        <w:suppressAutoHyphens/>
        <w:spacing w:before="120" w:after="120" w:line="240" w:lineRule="auto"/>
        <w:ind w:left="284" w:right="-284" w:hanging="284"/>
        <w:contextualSpacing w:val="0"/>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I.</w:t>
      </w:r>
      <w:r w:rsidRPr="007E5720">
        <w:rPr>
          <w:rFonts w:ascii="Times New Roman" w:eastAsia="Times New Roman" w:hAnsi="Times New Roman" w:cs="Times New Roman"/>
          <w:b/>
          <w:sz w:val="24"/>
          <w:szCs w:val="24"/>
          <w:lang w:eastAsia="pl-PL"/>
        </w:rPr>
        <w:tab/>
      </w:r>
      <w:r w:rsidR="00536D53" w:rsidRPr="007E5720">
        <w:rPr>
          <w:rFonts w:ascii="Times New Roman" w:eastAsia="Times New Roman" w:hAnsi="Times New Roman" w:cs="Times New Roman"/>
          <w:b/>
          <w:sz w:val="24"/>
          <w:szCs w:val="24"/>
          <w:u w:val="single"/>
          <w:lang w:eastAsia="pl-PL"/>
        </w:rPr>
        <w:t>ZAMAWIAJĄCY:</w:t>
      </w:r>
    </w:p>
    <w:p w14:paraId="55124F51" w14:textId="6856C248" w:rsidR="009B54B1" w:rsidRPr="007E5720" w:rsidRDefault="009B54B1" w:rsidP="00210932">
      <w:pPr>
        <w:spacing w:after="0" w:line="240" w:lineRule="auto"/>
        <w:ind w:right="-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Samodzielny Publiczny Specjalistyczny Szpital Zachodni im. św. Jana Pawła II, ul. Daleka</w:t>
      </w:r>
      <w:r w:rsidR="00C656F8">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 xml:space="preserve">11, </w:t>
      </w:r>
    </w:p>
    <w:p w14:paraId="7E4EC5C2" w14:textId="33A43D10" w:rsidR="00C421BC" w:rsidRPr="007E5720" w:rsidRDefault="009B54B1" w:rsidP="00210932">
      <w:pPr>
        <w:spacing w:after="0" w:line="240" w:lineRule="auto"/>
        <w:ind w:right="-284"/>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05-825 Grodzisk Mazowiecki, </w:t>
      </w:r>
      <w:r w:rsidRPr="007E5720">
        <w:rPr>
          <w:rFonts w:ascii="Times New Roman" w:eastAsia="MS Mincho" w:hAnsi="Times New Roman" w:cs="Times New Roman"/>
          <w:sz w:val="24"/>
          <w:szCs w:val="24"/>
          <w:lang w:eastAsia="ja-JP"/>
        </w:rPr>
        <w:t>numer telefonu: 22/ 755 91 15</w:t>
      </w:r>
      <w:r w:rsidR="002F4DB4" w:rsidRPr="007E5720">
        <w:rPr>
          <w:rFonts w:ascii="Times New Roman" w:eastAsia="MS Mincho" w:hAnsi="Times New Roman" w:cs="Times New Roman"/>
          <w:sz w:val="24"/>
          <w:szCs w:val="24"/>
          <w:lang w:eastAsia="ja-JP"/>
        </w:rPr>
        <w:t xml:space="preserve"> </w:t>
      </w:r>
      <w:r w:rsidRPr="007E5720">
        <w:rPr>
          <w:rFonts w:ascii="Times New Roman" w:eastAsia="MS Mincho" w:hAnsi="Times New Roman" w:cs="Times New Roman"/>
          <w:sz w:val="24"/>
          <w:szCs w:val="24"/>
          <w:lang w:eastAsia="ja-JP"/>
        </w:rPr>
        <w:t>adres strony internetowej prowadzonego postępowania:</w:t>
      </w:r>
      <w:r w:rsidR="009C7886" w:rsidRPr="007E5720">
        <w:rPr>
          <w:rFonts w:ascii="Times New Roman" w:eastAsia="Times New Roman" w:hAnsi="Times New Roman" w:cs="Times New Roman"/>
          <w:sz w:val="24"/>
          <w:szCs w:val="24"/>
          <w:lang w:eastAsia="pl-PL"/>
        </w:rPr>
        <w:t xml:space="preserve"> </w:t>
      </w:r>
      <w:hyperlink r:id="rId10" w:history="1">
        <w:r w:rsidR="009C7886" w:rsidRPr="007E5720">
          <w:rPr>
            <w:rStyle w:val="Hipercze"/>
            <w:rFonts w:ascii="Times New Roman" w:eastAsia="MS Mincho" w:hAnsi="Times New Roman" w:cs="Times New Roman"/>
            <w:sz w:val="24"/>
            <w:szCs w:val="24"/>
            <w:lang w:eastAsia="ja-JP"/>
          </w:rPr>
          <w:t>https://platformazakupowa.pl/pn/szpitalzachodni</w:t>
        </w:r>
      </w:hyperlink>
    </w:p>
    <w:p w14:paraId="538FD511" w14:textId="4E910126" w:rsidR="00C421BC" w:rsidRPr="007E5720" w:rsidRDefault="009B54B1" w:rsidP="00210932">
      <w:pPr>
        <w:widowControl w:val="0"/>
        <w:autoSpaceDE w:val="0"/>
        <w:autoSpaceDN w:val="0"/>
        <w:adjustRightInd w:val="0"/>
        <w:spacing w:after="0" w:line="40" w:lineRule="atLeast"/>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lastRenderedPageBreak/>
        <w:t>adres strony internetowej, na której udostępniane będą zmiany i wyjaśnienia treści SWZ oraz inne dokumenty zamówienia bezpośrednio związane z postępowaniem o udzielenie zamówienia:</w:t>
      </w:r>
      <w:r w:rsidR="002F4DB4" w:rsidRPr="007E5720">
        <w:rPr>
          <w:rFonts w:ascii="Times New Roman" w:eastAsia="Times New Roman" w:hAnsi="Times New Roman" w:cs="Times New Roman"/>
          <w:sz w:val="24"/>
          <w:szCs w:val="24"/>
          <w:lang w:eastAsia="pl-PL"/>
        </w:rPr>
        <w:t xml:space="preserve"> </w:t>
      </w:r>
      <w:hyperlink r:id="rId11" w:history="1">
        <w:r w:rsidR="002F4DB4" w:rsidRPr="007E5720">
          <w:rPr>
            <w:rStyle w:val="Hipercze"/>
            <w:rFonts w:ascii="Times New Roman" w:eastAsia="Times New Roman" w:hAnsi="Times New Roman" w:cs="Times New Roman"/>
            <w:sz w:val="24"/>
            <w:szCs w:val="24"/>
            <w:lang w:eastAsia="pl-PL"/>
          </w:rPr>
          <w:t>https://platformazakupowa.pl/pn/szpitalzachodni</w:t>
        </w:r>
      </w:hyperlink>
      <w:r w:rsidR="008B676E" w:rsidRPr="007E5720">
        <w:rPr>
          <w:rStyle w:val="Hipercze"/>
          <w:rFonts w:ascii="Times New Roman" w:eastAsia="Times New Roman" w:hAnsi="Times New Roman" w:cs="Times New Roman"/>
          <w:sz w:val="24"/>
          <w:szCs w:val="24"/>
          <w:lang w:eastAsia="pl-PL"/>
        </w:rPr>
        <w:t xml:space="preserve">   </w:t>
      </w:r>
    </w:p>
    <w:p w14:paraId="3189D3DE" w14:textId="6DE6A15A" w:rsidR="00DF4BAF" w:rsidRPr="00DF4BAF" w:rsidRDefault="00DF4BAF" w:rsidP="00DF4BAF">
      <w:pPr>
        <w:spacing w:before="120" w:after="0" w:line="240" w:lineRule="auto"/>
        <w:jc w:val="both"/>
        <w:rPr>
          <w:rFonts w:ascii="Times New Roman" w:eastAsia="SimSun" w:hAnsi="Times New Roman" w:cs="Times New Roman"/>
          <w:sz w:val="24"/>
          <w:szCs w:val="24"/>
          <w:lang w:eastAsia="pl-PL"/>
        </w:rPr>
      </w:pPr>
      <w:r w:rsidRPr="00DF4BAF">
        <w:rPr>
          <w:rFonts w:ascii="Times New Roman" w:eastAsia="SimSun" w:hAnsi="Times New Roman" w:cs="Times New Roman"/>
          <w:sz w:val="24"/>
          <w:szCs w:val="24"/>
          <w:lang w:eastAsia="pl-PL"/>
        </w:rPr>
        <w:t>Zamawiający prowadzi politykę Zintegrowanego Systemu Zarządzania wg wymagań EN ISO 9001:2015, EN ISO 14001:2015, ISO 45001- 2018</w:t>
      </w:r>
    </w:p>
    <w:p w14:paraId="794CCAD3" w14:textId="77F17287" w:rsidR="004E2629" w:rsidRPr="007E5720" w:rsidRDefault="00C935BE" w:rsidP="00C935BE">
      <w:pPr>
        <w:spacing w:before="120" w:after="0" w:line="240" w:lineRule="auto"/>
        <w:ind w:left="284" w:right="-284" w:hanging="284"/>
        <w:jc w:val="both"/>
        <w:rPr>
          <w:rFonts w:ascii="Times New Roman" w:eastAsia="Times New Roman" w:hAnsi="Times New Roman" w:cs="Times New Roman"/>
          <w:b/>
          <w:bCs/>
          <w:sz w:val="24"/>
          <w:szCs w:val="24"/>
          <w:lang w:eastAsia="pl-PL"/>
        </w:rPr>
      </w:pPr>
      <w:r w:rsidRPr="007E5720">
        <w:rPr>
          <w:rFonts w:ascii="Times New Roman" w:eastAsia="Times New Roman" w:hAnsi="Times New Roman" w:cs="Times New Roman"/>
          <w:b/>
          <w:bCs/>
          <w:sz w:val="24"/>
          <w:szCs w:val="24"/>
          <w:lang w:eastAsia="pl-PL"/>
        </w:rPr>
        <w:t>II.</w:t>
      </w:r>
      <w:r w:rsidRPr="007E5720">
        <w:rPr>
          <w:rFonts w:ascii="Times New Roman" w:eastAsia="Times New Roman" w:hAnsi="Times New Roman" w:cs="Times New Roman"/>
          <w:b/>
          <w:bCs/>
          <w:sz w:val="24"/>
          <w:szCs w:val="24"/>
          <w:lang w:eastAsia="pl-PL"/>
        </w:rPr>
        <w:tab/>
      </w:r>
      <w:r w:rsidR="00F960AB" w:rsidRPr="007E5720">
        <w:rPr>
          <w:rFonts w:ascii="Times New Roman" w:eastAsia="Times New Roman" w:hAnsi="Times New Roman" w:cs="Times New Roman"/>
          <w:b/>
          <w:bCs/>
          <w:smallCaps/>
          <w:sz w:val="24"/>
          <w:szCs w:val="24"/>
          <w:u w:val="single"/>
          <w:lang w:eastAsia="pl-PL"/>
        </w:rPr>
        <w:t>OPIS PRZEDMIOTU ZAMÓWIENIA</w:t>
      </w:r>
    </w:p>
    <w:p w14:paraId="2982133D" w14:textId="55C82404" w:rsidR="00F05831" w:rsidRPr="00636BB6" w:rsidRDefault="00F05831" w:rsidP="00485C07">
      <w:pPr>
        <w:pStyle w:val="Akapitzlist"/>
        <w:keepNext/>
        <w:numPr>
          <w:ilvl w:val="0"/>
          <w:numId w:val="45"/>
        </w:numPr>
        <w:suppressAutoHyphens/>
        <w:spacing w:after="0" w:line="240" w:lineRule="auto"/>
        <w:ind w:left="425" w:right="-284" w:hanging="425"/>
        <w:jc w:val="both"/>
        <w:outlineLvl w:val="1"/>
        <w:rPr>
          <w:rFonts w:ascii="Times New Roman" w:hAnsi="Times New Roman" w:cs="Times New Roman"/>
          <w:bCs/>
          <w:sz w:val="24"/>
          <w:szCs w:val="24"/>
        </w:rPr>
      </w:pPr>
      <w:r w:rsidRPr="00636BB6">
        <w:rPr>
          <w:rFonts w:ascii="Times New Roman" w:eastAsia="Times New Roman" w:hAnsi="Times New Roman" w:cs="Times New Roman"/>
          <w:sz w:val="24"/>
          <w:szCs w:val="24"/>
          <w:lang w:eastAsia="pl-PL"/>
        </w:rPr>
        <w:t>Przedmiotem niniejszego zamówienia</w:t>
      </w:r>
      <w:r w:rsidR="00E16E28" w:rsidRPr="00636BB6">
        <w:rPr>
          <w:rFonts w:ascii="Times New Roman" w:eastAsia="Times New Roman" w:hAnsi="Times New Roman" w:cs="Times New Roman"/>
          <w:sz w:val="24"/>
          <w:szCs w:val="24"/>
          <w:lang w:eastAsia="pl-PL"/>
        </w:rPr>
        <w:t xml:space="preserve"> </w:t>
      </w:r>
      <w:r w:rsidR="004419D7" w:rsidRPr="00636BB6">
        <w:rPr>
          <w:rFonts w:ascii="Times New Roman" w:eastAsia="Times New Roman" w:hAnsi="Times New Roman" w:cs="Times New Roman"/>
          <w:sz w:val="24"/>
          <w:szCs w:val="24"/>
          <w:lang w:eastAsia="pl-PL"/>
        </w:rPr>
        <w:t>jest</w:t>
      </w:r>
      <w:r w:rsidRPr="00636BB6">
        <w:rPr>
          <w:rFonts w:ascii="Times New Roman" w:eastAsia="Times New Roman" w:hAnsi="Times New Roman" w:cs="Times New Roman"/>
          <w:sz w:val="24"/>
          <w:szCs w:val="24"/>
          <w:lang w:eastAsia="pl-PL"/>
        </w:rPr>
        <w:t xml:space="preserve"> </w:t>
      </w:r>
      <w:bookmarkStart w:id="5" w:name="_Hlk139632618"/>
      <w:r w:rsidR="00796A65" w:rsidRPr="00636BB6">
        <w:rPr>
          <w:rFonts w:ascii="Times New Roman" w:eastAsia="Times New Roman" w:hAnsi="Times New Roman" w:cs="Times New Roman"/>
          <w:sz w:val="24"/>
          <w:szCs w:val="24"/>
          <w:lang w:eastAsia="pl-PL"/>
        </w:rPr>
        <w:t>dostaw</w:t>
      </w:r>
      <w:r w:rsidR="004419D7" w:rsidRPr="00636BB6">
        <w:rPr>
          <w:rFonts w:ascii="Times New Roman" w:eastAsia="Times New Roman" w:hAnsi="Times New Roman" w:cs="Times New Roman"/>
          <w:sz w:val="24"/>
          <w:szCs w:val="24"/>
          <w:lang w:eastAsia="pl-PL"/>
        </w:rPr>
        <w:t>a</w:t>
      </w:r>
      <w:r w:rsidR="00E16E28" w:rsidRPr="00636BB6">
        <w:rPr>
          <w:rFonts w:ascii="Times New Roman" w:eastAsia="Times New Roman" w:hAnsi="Times New Roman" w:cs="Times New Roman"/>
          <w:sz w:val="24"/>
          <w:szCs w:val="24"/>
          <w:lang w:eastAsia="pl-PL"/>
        </w:rPr>
        <w:t xml:space="preserve"> </w:t>
      </w:r>
      <w:bookmarkEnd w:id="5"/>
      <w:r w:rsidR="00B73C6A" w:rsidRPr="00636BB6">
        <w:rPr>
          <w:rFonts w:ascii="Times New Roman" w:eastAsia="Times New Roman" w:hAnsi="Times New Roman" w:cs="Times New Roman"/>
          <w:sz w:val="24"/>
          <w:szCs w:val="24"/>
          <w:lang w:eastAsia="pl-PL"/>
        </w:rPr>
        <w:t xml:space="preserve">sprzętu medycznego </w:t>
      </w:r>
      <w:r w:rsidR="00DF4BAF" w:rsidRPr="00636BB6">
        <w:rPr>
          <w:rFonts w:ascii="Times New Roman" w:eastAsia="Times New Roman" w:hAnsi="Times New Roman" w:cs="Times New Roman"/>
          <w:sz w:val="24"/>
          <w:szCs w:val="24"/>
          <w:lang w:eastAsia="pl-PL"/>
        </w:rPr>
        <w:t xml:space="preserve">dla Szpitala Zachodniego </w:t>
      </w:r>
      <w:r w:rsidR="00B73C6A" w:rsidRPr="00636BB6">
        <w:rPr>
          <w:rFonts w:ascii="Times New Roman" w:eastAsia="Times New Roman" w:hAnsi="Times New Roman" w:cs="Times New Roman"/>
          <w:sz w:val="24"/>
          <w:szCs w:val="24"/>
          <w:lang w:eastAsia="pl-PL"/>
        </w:rPr>
        <w:t xml:space="preserve">z podziałem na </w:t>
      </w:r>
      <w:r w:rsidR="00133D53" w:rsidRPr="00636BB6">
        <w:rPr>
          <w:rFonts w:ascii="Times New Roman" w:eastAsia="Times New Roman" w:hAnsi="Times New Roman" w:cs="Times New Roman"/>
          <w:sz w:val="24"/>
          <w:szCs w:val="24"/>
          <w:lang w:eastAsia="pl-PL"/>
        </w:rPr>
        <w:t>5</w:t>
      </w:r>
      <w:r w:rsidR="00D00A82" w:rsidRPr="00636BB6">
        <w:rPr>
          <w:rFonts w:ascii="Times New Roman" w:eastAsia="Times New Roman" w:hAnsi="Times New Roman" w:cs="Times New Roman"/>
          <w:sz w:val="24"/>
          <w:szCs w:val="24"/>
          <w:lang w:eastAsia="pl-PL"/>
        </w:rPr>
        <w:t xml:space="preserve"> </w:t>
      </w:r>
      <w:r w:rsidR="00B73C6A" w:rsidRPr="00636BB6">
        <w:rPr>
          <w:rFonts w:ascii="Times New Roman" w:eastAsia="Times New Roman" w:hAnsi="Times New Roman" w:cs="Times New Roman"/>
          <w:sz w:val="24"/>
          <w:szCs w:val="24"/>
          <w:lang w:eastAsia="pl-PL"/>
        </w:rPr>
        <w:t>pakiet</w:t>
      </w:r>
      <w:r w:rsidR="00EA4D2D" w:rsidRPr="00636BB6">
        <w:rPr>
          <w:rFonts w:ascii="Times New Roman" w:eastAsia="Times New Roman" w:hAnsi="Times New Roman" w:cs="Times New Roman"/>
          <w:sz w:val="24"/>
          <w:szCs w:val="24"/>
          <w:lang w:eastAsia="pl-PL"/>
        </w:rPr>
        <w:t>ów</w:t>
      </w:r>
      <w:r w:rsidR="00B73C6A" w:rsidRPr="00636BB6">
        <w:rPr>
          <w:rFonts w:ascii="Times New Roman" w:eastAsia="Times New Roman" w:hAnsi="Times New Roman" w:cs="Times New Roman"/>
          <w:sz w:val="24"/>
          <w:szCs w:val="24"/>
          <w:lang w:eastAsia="pl-PL"/>
        </w:rPr>
        <w:t>.</w:t>
      </w:r>
    </w:p>
    <w:p w14:paraId="7E28E2D3" w14:textId="3C7D82CC"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Przedmiot zamówienia określony jest w Wspólnym Słowniku Zamówień CPV kodem:</w:t>
      </w:r>
    </w:p>
    <w:p w14:paraId="407D09E9" w14:textId="34A75BDA" w:rsidR="00C05742" w:rsidRPr="007E5720" w:rsidRDefault="00EB1679" w:rsidP="00C935BE">
      <w:pPr>
        <w:suppressAutoHyphens/>
        <w:spacing w:after="0" w:line="240" w:lineRule="auto"/>
        <w:ind w:left="425" w:right="-284"/>
        <w:jc w:val="both"/>
        <w:rPr>
          <w:rFonts w:ascii="Times New Roman" w:eastAsia="Times New Roman" w:hAnsi="Times New Roman" w:cs="Times New Roman"/>
          <w:sz w:val="24"/>
          <w:szCs w:val="24"/>
          <w:lang w:eastAsia="pl-PL"/>
        </w:rPr>
      </w:pPr>
      <w:bookmarkStart w:id="6" w:name="_Hlk139630027"/>
      <w:r w:rsidRPr="007E5720">
        <w:rPr>
          <w:rFonts w:ascii="Times New Roman" w:eastAsia="Times New Roman" w:hAnsi="Times New Roman" w:cs="Times New Roman"/>
          <w:sz w:val="24"/>
          <w:szCs w:val="24"/>
          <w:lang w:eastAsia="pl-PL"/>
        </w:rPr>
        <w:t>331</w:t>
      </w:r>
      <w:r w:rsidR="00B73C6A" w:rsidRPr="007E5720">
        <w:rPr>
          <w:rFonts w:ascii="Times New Roman" w:eastAsia="Times New Roman" w:hAnsi="Times New Roman" w:cs="Times New Roman"/>
          <w:sz w:val="24"/>
          <w:szCs w:val="24"/>
          <w:lang w:eastAsia="pl-PL"/>
        </w:rPr>
        <w:t>000</w:t>
      </w:r>
      <w:r w:rsidR="00CE379C" w:rsidRPr="007E5720">
        <w:rPr>
          <w:rFonts w:ascii="Times New Roman" w:eastAsia="Times New Roman" w:hAnsi="Times New Roman" w:cs="Times New Roman"/>
          <w:sz w:val="24"/>
          <w:szCs w:val="24"/>
          <w:lang w:eastAsia="pl-PL"/>
        </w:rPr>
        <w:t>00-</w:t>
      </w:r>
      <w:r w:rsidR="00B73C6A" w:rsidRPr="007E5720">
        <w:rPr>
          <w:rFonts w:ascii="Times New Roman" w:eastAsia="Times New Roman" w:hAnsi="Times New Roman" w:cs="Times New Roman"/>
          <w:sz w:val="24"/>
          <w:szCs w:val="24"/>
          <w:lang w:eastAsia="pl-PL"/>
        </w:rPr>
        <w:t>1</w:t>
      </w:r>
      <w:r w:rsidR="00CE379C" w:rsidRPr="007E5720">
        <w:rPr>
          <w:rFonts w:ascii="Times New Roman" w:eastAsia="Times New Roman" w:hAnsi="Times New Roman" w:cs="Times New Roman"/>
          <w:sz w:val="24"/>
          <w:szCs w:val="24"/>
          <w:lang w:eastAsia="pl-PL"/>
        </w:rPr>
        <w:t xml:space="preserve"> Urządzenia </w:t>
      </w:r>
      <w:r w:rsidR="00B73C6A" w:rsidRPr="007E5720">
        <w:rPr>
          <w:rFonts w:ascii="Times New Roman" w:eastAsia="Times New Roman" w:hAnsi="Times New Roman" w:cs="Times New Roman"/>
          <w:sz w:val="24"/>
          <w:szCs w:val="24"/>
          <w:lang w:eastAsia="pl-PL"/>
        </w:rPr>
        <w:t>medyczne</w:t>
      </w:r>
    </w:p>
    <w:p w14:paraId="30532150" w14:textId="4717A893" w:rsidR="00C05742" w:rsidRPr="00636BB6" w:rsidRDefault="00C05742"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636BB6">
        <w:rPr>
          <w:rFonts w:ascii="Times New Roman" w:hAnsi="Times New Roman" w:cs="Times New Roman"/>
          <w:sz w:val="24"/>
          <w:szCs w:val="24"/>
        </w:rPr>
        <w:t xml:space="preserve">Szczegółowy opis przedmiotu zamówienia </w:t>
      </w:r>
      <w:r w:rsidR="00B43B10">
        <w:rPr>
          <w:rFonts w:ascii="Times New Roman" w:hAnsi="Times New Roman" w:cs="Times New Roman"/>
          <w:sz w:val="24"/>
          <w:szCs w:val="24"/>
        </w:rPr>
        <w:t xml:space="preserve">znajduje się </w:t>
      </w:r>
      <w:r w:rsidRPr="00636BB6">
        <w:rPr>
          <w:rFonts w:ascii="Times New Roman" w:hAnsi="Times New Roman" w:cs="Times New Roman"/>
          <w:sz w:val="24"/>
          <w:szCs w:val="24"/>
        </w:rPr>
        <w:t xml:space="preserve">w załączniku nr </w:t>
      </w:r>
      <w:r w:rsidR="00B73C6A" w:rsidRPr="00636BB6">
        <w:rPr>
          <w:rFonts w:ascii="Times New Roman" w:hAnsi="Times New Roman" w:cs="Times New Roman"/>
          <w:sz w:val="24"/>
          <w:szCs w:val="24"/>
        </w:rPr>
        <w:t>3</w:t>
      </w:r>
      <w:r w:rsidR="00B43B10">
        <w:rPr>
          <w:rFonts w:ascii="Times New Roman" w:hAnsi="Times New Roman" w:cs="Times New Roman"/>
          <w:sz w:val="24"/>
          <w:szCs w:val="24"/>
        </w:rPr>
        <w:t>.</w:t>
      </w:r>
      <w:r w:rsidRPr="00636BB6">
        <w:rPr>
          <w:rFonts w:ascii="Times New Roman" w:hAnsi="Times New Roman" w:cs="Times New Roman"/>
          <w:sz w:val="24"/>
          <w:szCs w:val="24"/>
        </w:rPr>
        <w:t xml:space="preserve"> </w:t>
      </w:r>
      <w:r w:rsidR="00B43B10">
        <w:rPr>
          <w:rFonts w:ascii="Times New Roman" w:hAnsi="Times New Roman" w:cs="Times New Roman"/>
          <w:sz w:val="24"/>
          <w:szCs w:val="24"/>
        </w:rPr>
        <w:t>W</w:t>
      </w:r>
      <w:r w:rsidR="00C0311E" w:rsidRPr="00636BB6">
        <w:rPr>
          <w:rFonts w:ascii="Times New Roman" w:hAnsi="Times New Roman" w:cs="Times New Roman"/>
          <w:sz w:val="24"/>
          <w:szCs w:val="24"/>
        </w:rPr>
        <w:t xml:space="preserve">ymagane </w:t>
      </w:r>
      <w:r w:rsidR="00EC413E" w:rsidRPr="00636BB6">
        <w:rPr>
          <w:rFonts w:ascii="Times New Roman" w:hAnsi="Times New Roman" w:cs="Times New Roman"/>
          <w:sz w:val="24"/>
          <w:szCs w:val="24"/>
        </w:rPr>
        <w:t xml:space="preserve">minimalne </w:t>
      </w:r>
      <w:r w:rsidR="00C0311E" w:rsidRPr="00636BB6">
        <w:rPr>
          <w:rFonts w:ascii="Times New Roman" w:hAnsi="Times New Roman" w:cs="Times New Roman"/>
          <w:sz w:val="24"/>
          <w:szCs w:val="24"/>
        </w:rPr>
        <w:t>parametry techniczno-eksploatacyjne tzw. warunki graniczne zostały określone e załączniku nr</w:t>
      </w:r>
      <w:r w:rsidR="00F649F2" w:rsidRPr="00636BB6">
        <w:rPr>
          <w:rFonts w:ascii="Times New Roman" w:hAnsi="Times New Roman" w:cs="Times New Roman"/>
          <w:sz w:val="24"/>
          <w:szCs w:val="24"/>
        </w:rPr>
        <w:t xml:space="preserve"> 3A </w:t>
      </w:r>
      <w:r w:rsidRPr="00636BB6">
        <w:rPr>
          <w:rFonts w:ascii="Times New Roman" w:hAnsi="Times New Roman" w:cs="Times New Roman"/>
          <w:sz w:val="24"/>
          <w:szCs w:val="24"/>
        </w:rPr>
        <w:t xml:space="preserve">do SWZ po </w:t>
      </w:r>
      <w:r w:rsidR="00C775C6" w:rsidRPr="00636BB6">
        <w:rPr>
          <w:rFonts w:ascii="Times New Roman" w:hAnsi="Times New Roman" w:cs="Times New Roman"/>
          <w:sz w:val="24"/>
          <w:szCs w:val="24"/>
        </w:rPr>
        <w:t>wypełnieniu,</w:t>
      </w:r>
      <w:r w:rsidRPr="00636BB6">
        <w:rPr>
          <w:rFonts w:ascii="Times New Roman" w:hAnsi="Times New Roman" w:cs="Times New Roman"/>
          <w:sz w:val="24"/>
          <w:szCs w:val="24"/>
        </w:rPr>
        <w:t xml:space="preserve"> którego przedmiotowy załącznik musi zostać dołączony do oferty wraz z dokumentami </w:t>
      </w:r>
      <w:r w:rsidR="00B43B10">
        <w:rPr>
          <w:rFonts w:ascii="Times New Roman" w:hAnsi="Times New Roman" w:cs="Times New Roman"/>
          <w:sz w:val="24"/>
          <w:szCs w:val="24"/>
        </w:rPr>
        <w:t xml:space="preserve">towarzyszącymi </w:t>
      </w:r>
      <w:r w:rsidRPr="00636BB6">
        <w:rPr>
          <w:rFonts w:ascii="Times New Roman" w:hAnsi="Times New Roman" w:cs="Times New Roman"/>
          <w:sz w:val="24"/>
          <w:szCs w:val="24"/>
        </w:rPr>
        <w:t>na potwierdzenie wymaganych i oferowanych przez Wykonawcę parametrów.</w:t>
      </w:r>
    </w:p>
    <w:bookmarkEnd w:id="6"/>
    <w:p w14:paraId="557FDE58" w14:textId="2F0AC7B5" w:rsidR="00C05742" w:rsidRPr="007E5720" w:rsidRDefault="00C05742"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hAnsi="Times New Roman" w:cs="Times New Roman"/>
          <w:sz w:val="24"/>
          <w:szCs w:val="24"/>
        </w:rPr>
        <w:t>Urządzeni</w:t>
      </w:r>
      <w:r w:rsidR="00B43B10">
        <w:rPr>
          <w:rFonts w:ascii="Times New Roman" w:hAnsi="Times New Roman" w:cs="Times New Roman"/>
          <w:sz w:val="24"/>
          <w:szCs w:val="24"/>
        </w:rPr>
        <w:t>a</w:t>
      </w:r>
      <w:r w:rsidRPr="007E5720">
        <w:rPr>
          <w:rFonts w:ascii="Times New Roman" w:hAnsi="Times New Roman" w:cs="Times New Roman"/>
          <w:sz w:val="24"/>
          <w:szCs w:val="24"/>
        </w:rPr>
        <w:t xml:space="preserve"> będące przedmiotem niniejszego zamówienia mus</w:t>
      </w:r>
      <w:r w:rsidR="00B43B10">
        <w:rPr>
          <w:rFonts w:ascii="Times New Roman" w:hAnsi="Times New Roman" w:cs="Times New Roman"/>
          <w:sz w:val="24"/>
          <w:szCs w:val="24"/>
        </w:rPr>
        <w:t>zą</w:t>
      </w:r>
      <w:r w:rsidRPr="007E5720">
        <w:rPr>
          <w:rFonts w:ascii="Times New Roman" w:hAnsi="Times New Roman" w:cs="Times New Roman"/>
          <w:sz w:val="24"/>
          <w:szCs w:val="24"/>
        </w:rPr>
        <w:t xml:space="preserve"> być:</w:t>
      </w:r>
    </w:p>
    <w:p w14:paraId="74C70C6C" w14:textId="70DFA4D3" w:rsidR="00210932" w:rsidRPr="007E5720" w:rsidRDefault="00C05742" w:rsidP="00C935BE">
      <w:pPr>
        <w:pStyle w:val="Akapitzlist"/>
        <w:suppressAutoHyphens/>
        <w:spacing w:after="0" w:line="240" w:lineRule="auto"/>
        <w:ind w:left="538" w:right="-284" w:hanging="113"/>
        <w:jc w:val="both"/>
        <w:rPr>
          <w:rFonts w:ascii="Times New Roman" w:hAnsi="Times New Roman" w:cs="Times New Roman"/>
          <w:sz w:val="24"/>
          <w:szCs w:val="24"/>
        </w:rPr>
      </w:pPr>
      <w:r w:rsidRPr="007E5720">
        <w:rPr>
          <w:rFonts w:ascii="Times New Roman" w:hAnsi="Times New Roman" w:cs="Times New Roman"/>
          <w:sz w:val="24"/>
          <w:szCs w:val="24"/>
        </w:rPr>
        <w:t>-</w:t>
      </w:r>
      <w:r w:rsidR="00210932" w:rsidRPr="007E5720">
        <w:rPr>
          <w:rFonts w:ascii="Times New Roman" w:hAnsi="Times New Roman" w:cs="Times New Roman"/>
          <w:sz w:val="24"/>
          <w:szCs w:val="24"/>
        </w:rPr>
        <w:tab/>
      </w:r>
      <w:r w:rsidRPr="007E5720">
        <w:rPr>
          <w:rFonts w:ascii="Times New Roman" w:hAnsi="Times New Roman" w:cs="Times New Roman"/>
          <w:sz w:val="24"/>
          <w:szCs w:val="24"/>
        </w:rPr>
        <w:t>Fabrycznie nowe</w:t>
      </w:r>
      <w:r w:rsidR="00BA3B13">
        <w:rPr>
          <w:rFonts w:ascii="Times New Roman" w:hAnsi="Times New Roman" w:cs="Times New Roman"/>
          <w:sz w:val="24"/>
          <w:szCs w:val="24"/>
        </w:rPr>
        <w:t>, rok produkcji 2024 rok</w:t>
      </w:r>
      <w:r w:rsidRPr="007E5720">
        <w:rPr>
          <w:rFonts w:ascii="Times New Roman" w:hAnsi="Times New Roman" w:cs="Times New Roman"/>
          <w:sz w:val="24"/>
          <w:szCs w:val="24"/>
        </w:rPr>
        <w:t xml:space="preserve">, </w:t>
      </w:r>
      <w:r w:rsidR="00654DA2" w:rsidRPr="007E5720">
        <w:rPr>
          <w:rFonts w:ascii="Times New Roman" w:hAnsi="Times New Roman" w:cs="Times New Roman"/>
          <w:sz w:val="24"/>
          <w:szCs w:val="24"/>
        </w:rPr>
        <w:t>kompletne</w:t>
      </w:r>
      <w:r w:rsidR="00654DA2">
        <w:rPr>
          <w:rFonts w:ascii="Times New Roman" w:hAnsi="Times New Roman" w:cs="Times New Roman"/>
          <w:sz w:val="24"/>
          <w:szCs w:val="24"/>
        </w:rPr>
        <w:t>,</w:t>
      </w:r>
      <w:r w:rsidR="00654DA2" w:rsidRPr="007E5720">
        <w:rPr>
          <w:rFonts w:ascii="Times New Roman" w:hAnsi="Times New Roman" w:cs="Times New Roman"/>
          <w:sz w:val="24"/>
          <w:szCs w:val="24"/>
        </w:rPr>
        <w:t xml:space="preserve"> </w:t>
      </w:r>
      <w:r w:rsidRPr="007E5720">
        <w:rPr>
          <w:rFonts w:ascii="Times New Roman" w:hAnsi="Times New Roman" w:cs="Times New Roman"/>
          <w:sz w:val="24"/>
          <w:szCs w:val="24"/>
        </w:rPr>
        <w:t xml:space="preserve">nieużywane, w pełni sprawne, </w:t>
      </w:r>
      <w:r w:rsidRPr="007E5720">
        <w:rPr>
          <w:rStyle w:val="Uwydatnienie"/>
          <w:rFonts w:ascii="Times New Roman" w:hAnsi="Times New Roman" w:cs="Times New Roman"/>
          <w:i w:val="0"/>
          <w:iCs w:val="0"/>
          <w:sz w:val="24"/>
          <w:szCs w:val="24"/>
        </w:rPr>
        <w:t>nie</w:t>
      </w:r>
      <w:r w:rsidR="00184277">
        <w:rPr>
          <w:rStyle w:val="Uwydatnienie"/>
          <w:rFonts w:ascii="Times New Roman" w:hAnsi="Times New Roman" w:cs="Times New Roman"/>
          <w:i w:val="0"/>
          <w:iCs w:val="0"/>
          <w:sz w:val="24"/>
          <w:szCs w:val="24"/>
        </w:rPr>
        <w:t xml:space="preserve"> </w:t>
      </w:r>
      <w:r w:rsidRPr="007E5720">
        <w:rPr>
          <w:rStyle w:val="Uwydatnienie"/>
          <w:rFonts w:ascii="Times New Roman" w:hAnsi="Times New Roman" w:cs="Times New Roman"/>
          <w:i w:val="0"/>
          <w:iCs w:val="0"/>
          <w:sz w:val="24"/>
          <w:szCs w:val="24"/>
        </w:rPr>
        <w:t>rekondycjonowan</w:t>
      </w:r>
      <w:r w:rsidR="00210932" w:rsidRPr="007E5720">
        <w:rPr>
          <w:rStyle w:val="Uwydatnienie"/>
          <w:rFonts w:ascii="Times New Roman" w:hAnsi="Times New Roman" w:cs="Times New Roman"/>
          <w:i w:val="0"/>
          <w:iCs w:val="0"/>
          <w:sz w:val="24"/>
          <w:szCs w:val="24"/>
        </w:rPr>
        <w:t>e</w:t>
      </w:r>
      <w:r w:rsidRPr="007E5720">
        <w:rPr>
          <w:rFonts w:ascii="Times New Roman" w:hAnsi="Times New Roman" w:cs="Times New Roman"/>
          <w:sz w:val="24"/>
          <w:szCs w:val="24"/>
        </w:rPr>
        <w:t xml:space="preserve"> oraz </w:t>
      </w:r>
      <w:r w:rsidR="00636BB6" w:rsidRPr="007E5720">
        <w:rPr>
          <w:rFonts w:ascii="Times New Roman" w:hAnsi="Times New Roman" w:cs="Times New Roman"/>
          <w:sz w:val="24"/>
          <w:szCs w:val="24"/>
        </w:rPr>
        <w:t>nie powystawowe</w:t>
      </w:r>
      <w:r w:rsidR="00184277">
        <w:rPr>
          <w:rFonts w:ascii="Times New Roman" w:hAnsi="Times New Roman" w:cs="Times New Roman"/>
          <w:sz w:val="24"/>
          <w:szCs w:val="24"/>
        </w:rPr>
        <w:t>, nie odnawiane fabrycznie, w pełni funkcjonalne i kompletne</w:t>
      </w:r>
      <w:r w:rsidRPr="007E5720">
        <w:rPr>
          <w:rFonts w:ascii="Times New Roman" w:hAnsi="Times New Roman" w:cs="Times New Roman"/>
          <w:sz w:val="24"/>
          <w:szCs w:val="24"/>
        </w:rPr>
        <w:t>;</w:t>
      </w:r>
    </w:p>
    <w:p w14:paraId="00D9374A" w14:textId="77777777" w:rsidR="00210932" w:rsidRPr="007E5720" w:rsidRDefault="00210932" w:rsidP="00C935BE">
      <w:pPr>
        <w:pStyle w:val="Akapitzlist"/>
        <w:suppressAutoHyphens/>
        <w:spacing w:after="0" w:line="240" w:lineRule="auto"/>
        <w:ind w:left="538" w:right="-284" w:hanging="113"/>
        <w:jc w:val="both"/>
        <w:rPr>
          <w:rFonts w:ascii="Times New Roman" w:hAnsi="Times New Roman" w:cs="Times New Roman"/>
          <w:sz w:val="24"/>
          <w:szCs w:val="24"/>
        </w:rPr>
      </w:pPr>
      <w:r w:rsidRPr="007E5720">
        <w:rPr>
          <w:rFonts w:ascii="Times New Roman" w:hAnsi="Times New Roman" w:cs="Times New Roman"/>
          <w:sz w:val="24"/>
          <w:szCs w:val="24"/>
        </w:rPr>
        <w:t>-</w:t>
      </w:r>
      <w:r w:rsidRPr="007E5720">
        <w:rPr>
          <w:rFonts w:ascii="Times New Roman" w:hAnsi="Times New Roman" w:cs="Times New Roman"/>
          <w:sz w:val="24"/>
          <w:szCs w:val="24"/>
        </w:rPr>
        <w:tab/>
      </w:r>
      <w:r w:rsidR="00C05742" w:rsidRPr="007E5720">
        <w:rPr>
          <w:rFonts w:ascii="Times New Roman" w:hAnsi="Times New Roman" w:cs="Times New Roman"/>
          <w:sz w:val="24"/>
          <w:szCs w:val="24"/>
        </w:rPr>
        <w:t>Oznakowane symbolem CE</w:t>
      </w:r>
      <w:r w:rsidRPr="007E5720">
        <w:rPr>
          <w:rFonts w:ascii="Times New Roman" w:hAnsi="Times New Roman" w:cs="Times New Roman"/>
          <w:sz w:val="24"/>
          <w:szCs w:val="24"/>
        </w:rPr>
        <w:t>;</w:t>
      </w:r>
    </w:p>
    <w:p w14:paraId="523B0181" w14:textId="77777777" w:rsidR="00210932" w:rsidRPr="007E5720" w:rsidRDefault="00210932" w:rsidP="00C935BE">
      <w:pPr>
        <w:pStyle w:val="Akapitzlist"/>
        <w:suppressAutoHyphens/>
        <w:spacing w:after="0" w:line="240" w:lineRule="auto"/>
        <w:ind w:left="538" w:right="-284" w:hanging="113"/>
        <w:jc w:val="both"/>
        <w:rPr>
          <w:rFonts w:ascii="Times New Roman" w:hAnsi="Times New Roman" w:cs="Times New Roman"/>
          <w:sz w:val="24"/>
          <w:szCs w:val="24"/>
        </w:rPr>
      </w:pPr>
      <w:r w:rsidRPr="007E5720">
        <w:rPr>
          <w:rFonts w:ascii="Times New Roman" w:hAnsi="Times New Roman" w:cs="Times New Roman"/>
          <w:sz w:val="24"/>
          <w:szCs w:val="24"/>
        </w:rPr>
        <w:t>-</w:t>
      </w:r>
      <w:r w:rsidRPr="007E5720">
        <w:rPr>
          <w:rFonts w:ascii="Times New Roman" w:hAnsi="Times New Roman" w:cs="Times New Roman"/>
          <w:sz w:val="24"/>
          <w:szCs w:val="24"/>
        </w:rPr>
        <w:tab/>
      </w:r>
      <w:r w:rsidR="00C05742" w:rsidRPr="007E5720">
        <w:rPr>
          <w:rFonts w:ascii="Times New Roman" w:hAnsi="Times New Roman" w:cs="Times New Roman"/>
          <w:sz w:val="24"/>
          <w:szCs w:val="24"/>
        </w:rPr>
        <w:t>Nieobciążone żadnymi prawami osób trzecich</w:t>
      </w:r>
      <w:r w:rsidRPr="007E5720">
        <w:rPr>
          <w:rFonts w:ascii="Times New Roman" w:hAnsi="Times New Roman" w:cs="Times New Roman"/>
          <w:sz w:val="24"/>
          <w:szCs w:val="24"/>
        </w:rPr>
        <w:t>;</w:t>
      </w:r>
    </w:p>
    <w:p w14:paraId="08FBF738" w14:textId="7FDF6F2F" w:rsidR="00C232C6" w:rsidRPr="007E5720" w:rsidRDefault="00210932" w:rsidP="00853112">
      <w:pPr>
        <w:pStyle w:val="Akapitzlist"/>
        <w:suppressAutoHyphens/>
        <w:spacing w:after="0" w:line="240" w:lineRule="auto"/>
        <w:ind w:left="538" w:right="-284" w:hanging="113"/>
        <w:jc w:val="both"/>
        <w:rPr>
          <w:rFonts w:ascii="Times New Roman" w:hAnsi="Times New Roman" w:cs="Times New Roman"/>
          <w:sz w:val="24"/>
          <w:szCs w:val="24"/>
        </w:rPr>
      </w:pPr>
      <w:r w:rsidRPr="007E5720">
        <w:rPr>
          <w:rFonts w:ascii="Times New Roman" w:hAnsi="Times New Roman" w:cs="Times New Roman"/>
          <w:sz w:val="24"/>
          <w:szCs w:val="24"/>
        </w:rPr>
        <w:t>-</w:t>
      </w:r>
      <w:r w:rsidRPr="007E5720">
        <w:rPr>
          <w:rFonts w:ascii="Times New Roman" w:hAnsi="Times New Roman" w:cs="Times New Roman"/>
          <w:sz w:val="24"/>
          <w:szCs w:val="24"/>
        </w:rPr>
        <w:tab/>
      </w:r>
      <w:r w:rsidR="00C05742" w:rsidRPr="007E5720">
        <w:rPr>
          <w:rFonts w:ascii="Times New Roman" w:hAnsi="Times New Roman" w:cs="Times New Roman"/>
          <w:sz w:val="24"/>
          <w:szCs w:val="24"/>
        </w:rPr>
        <w:t xml:space="preserve">Dopuszczone do obrotu i do używania  w placówkach służby zdrowia na terenie Polski, tj. </w:t>
      </w:r>
      <w:r w:rsidR="00184277">
        <w:rPr>
          <w:rFonts w:ascii="Times New Roman" w:hAnsi="Times New Roman" w:cs="Times New Roman"/>
          <w:sz w:val="24"/>
          <w:szCs w:val="24"/>
        </w:rPr>
        <w:t xml:space="preserve">zgodnie z ustawą </w:t>
      </w:r>
      <w:r w:rsidR="00853112" w:rsidRPr="007E5720">
        <w:rPr>
          <w:rFonts w:ascii="Times New Roman" w:hAnsi="Times New Roman" w:cs="Times New Roman"/>
          <w:sz w:val="24"/>
          <w:szCs w:val="24"/>
        </w:rPr>
        <w:t xml:space="preserve">z </w:t>
      </w:r>
      <w:bookmarkStart w:id="7" w:name="_Hlk166159555"/>
      <w:r w:rsidR="00853112" w:rsidRPr="007E5720">
        <w:rPr>
          <w:rFonts w:ascii="Times New Roman" w:hAnsi="Times New Roman" w:cs="Times New Roman"/>
          <w:sz w:val="24"/>
          <w:szCs w:val="24"/>
        </w:rPr>
        <w:t xml:space="preserve">dnia 7 kwietnia 2022 r. o wyrobach medycznych </w:t>
      </w:r>
      <w:bookmarkEnd w:id="7"/>
      <w:r w:rsidR="00853112" w:rsidRPr="007E5720">
        <w:rPr>
          <w:rFonts w:ascii="Times New Roman" w:hAnsi="Times New Roman" w:cs="Times New Roman"/>
          <w:sz w:val="24"/>
          <w:szCs w:val="24"/>
        </w:rPr>
        <w:t>(</w:t>
      </w:r>
      <w:bookmarkStart w:id="8" w:name="_Hlk166061834"/>
      <w:r w:rsidR="00853112" w:rsidRPr="007E5720">
        <w:rPr>
          <w:rFonts w:ascii="Times New Roman" w:hAnsi="Times New Roman" w:cs="Times New Roman"/>
          <w:sz w:val="24"/>
          <w:szCs w:val="24"/>
        </w:rPr>
        <w:t>Dz. U. z 2022 r. poz. 974</w:t>
      </w:r>
      <w:bookmarkEnd w:id="8"/>
      <w:r w:rsidR="00EA4D2D">
        <w:rPr>
          <w:rFonts w:ascii="Times New Roman" w:hAnsi="Times New Roman" w:cs="Times New Roman"/>
          <w:sz w:val="24"/>
          <w:szCs w:val="24"/>
        </w:rPr>
        <w:t xml:space="preserve">) </w:t>
      </w:r>
      <w:r w:rsidR="00C05742" w:rsidRPr="007E5720">
        <w:rPr>
          <w:rFonts w:ascii="Times New Roman" w:hAnsi="Times New Roman" w:cs="Times New Roman"/>
          <w:sz w:val="24"/>
          <w:szCs w:val="24"/>
        </w:rPr>
        <w:t>muszą odpowiadać standardom jakościowym i technicznym wynikającym z funkcji i przeznaczenia</w:t>
      </w:r>
      <w:r w:rsidR="00184277">
        <w:rPr>
          <w:rFonts w:ascii="Times New Roman" w:hAnsi="Times New Roman" w:cs="Times New Roman"/>
          <w:sz w:val="24"/>
          <w:szCs w:val="24"/>
        </w:rPr>
        <w:t xml:space="preserve"> jakie mają spełniać</w:t>
      </w:r>
      <w:r w:rsidR="00D54E29">
        <w:rPr>
          <w:rFonts w:ascii="Times New Roman" w:hAnsi="Times New Roman" w:cs="Times New Roman"/>
          <w:sz w:val="24"/>
          <w:szCs w:val="24"/>
        </w:rPr>
        <w:t xml:space="preserve"> zgodnie z przedmiotem zamówienia.</w:t>
      </w:r>
    </w:p>
    <w:p w14:paraId="3498E258" w14:textId="28A612F8" w:rsidR="0051585F"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w:t>
      </w:r>
      <w:r w:rsidR="00916A25"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dopuszcza składanie ofert częściowych</w:t>
      </w:r>
      <w:r w:rsidR="00916A25" w:rsidRPr="007E5720">
        <w:rPr>
          <w:rFonts w:ascii="Times New Roman" w:eastAsia="Times New Roman" w:hAnsi="Times New Roman" w:cs="Times New Roman"/>
          <w:sz w:val="24"/>
          <w:szCs w:val="24"/>
          <w:lang w:eastAsia="pl-PL"/>
        </w:rPr>
        <w:t>.</w:t>
      </w:r>
      <w:r w:rsidR="001C7585" w:rsidRPr="007E5720">
        <w:rPr>
          <w:rFonts w:ascii="Times New Roman" w:eastAsia="Times New Roman" w:hAnsi="Times New Roman" w:cs="Times New Roman"/>
          <w:sz w:val="24"/>
          <w:szCs w:val="24"/>
          <w:lang w:eastAsia="pl-PL"/>
        </w:rPr>
        <w:t xml:space="preserve"> </w:t>
      </w:r>
    </w:p>
    <w:p w14:paraId="0796665D" w14:textId="31E8F432" w:rsidR="00386A93" w:rsidRPr="007E5720" w:rsidRDefault="00386A93"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hAnsi="Times New Roman" w:cs="Times New Roman"/>
          <w:sz w:val="24"/>
          <w:szCs w:val="24"/>
        </w:rPr>
        <w:t>Wykonawca może złożyć ofertę na dowolną liczbę części zamówienia</w:t>
      </w:r>
      <w:r w:rsidR="00284DA3" w:rsidRPr="007E5720">
        <w:rPr>
          <w:rFonts w:ascii="Times New Roman" w:hAnsi="Times New Roman" w:cs="Times New Roman"/>
          <w:sz w:val="24"/>
          <w:szCs w:val="24"/>
        </w:rPr>
        <w:t>.</w:t>
      </w:r>
    </w:p>
    <w:p w14:paraId="771CA3CE" w14:textId="538783BB" w:rsidR="00C128B5" w:rsidRPr="007E5720" w:rsidRDefault="00C128B5" w:rsidP="00485C07">
      <w:pPr>
        <w:pStyle w:val="Bezodstpw"/>
        <w:numPr>
          <w:ilvl w:val="0"/>
          <w:numId w:val="45"/>
        </w:numPr>
        <w:ind w:left="425" w:right="-284" w:hanging="425"/>
        <w:jc w:val="both"/>
        <w:rPr>
          <w:rFonts w:ascii="Times New Roman" w:hAnsi="Times New Roman"/>
        </w:rPr>
      </w:pPr>
      <w:r w:rsidRPr="007E5720">
        <w:rPr>
          <w:rFonts w:ascii="Times New Roman" w:hAnsi="Times New Roman"/>
          <w:sz w:val="24"/>
          <w:szCs w:val="24"/>
        </w:rPr>
        <w:t>Pakiety</w:t>
      </w:r>
      <w:r w:rsidR="00210932" w:rsidRPr="007E5720">
        <w:rPr>
          <w:rFonts w:ascii="Times New Roman" w:hAnsi="Times New Roman"/>
          <w:sz w:val="24"/>
          <w:szCs w:val="24"/>
        </w:rPr>
        <w:t>/części</w:t>
      </w:r>
      <w:r w:rsidRPr="007E5720">
        <w:rPr>
          <w:rFonts w:ascii="Times New Roman" w:hAnsi="Times New Roman"/>
          <w:b/>
          <w:bCs/>
          <w:sz w:val="24"/>
          <w:szCs w:val="24"/>
        </w:rPr>
        <w:t xml:space="preserve"> </w:t>
      </w:r>
      <w:r w:rsidRPr="007E5720">
        <w:rPr>
          <w:rFonts w:ascii="Times New Roman" w:hAnsi="Times New Roman"/>
          <w:sz w:val="24"/>
          <w:szCs w:val="24"/>
        </w:rPr>
        <w:t>nie mogą być dzielone przez Wykonawców, oferty nie zawierające pełnego zakresu</w:t>
      </w:r>
      <w:r w:rsidR="00CC67F3" w:rsidRPr="007E5720">
        <w:rPr>
          <w:rFonts w:ascii="Times New Roman" w:hAnsi="Times New Roman"/>
          <w:sz w:val="24"/>
          <w:szCs w:val="24"/>
        </w:rPr>
        <w:t xml:space="preserve"> </w:t>
      </w:r>
      <w:r w:rsidRPr="007E5720">
        <w:rPr>
          <w:rFonts w:ascii="Times New Roman" w:hAnsi="Times New Roman"/>
          <w:sz w:val="24"/>
          <w:szCs w:val="24"/>
        </w:rPr>
        <w:t>przedmiotu zamówienia określonego w zadaniu częściowym zostaną odrzucone.</w:t>
      </w:r>
    </w:p>
    <w:p w14:paraId="1F3F7E98" w14:textId="2D912308"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dopuszcza składania ofert wariantowych.</w:t>
      </w:r>
    </w:p>
    <w:p w14:paraId="61E8536D" w14:textId="0EB7D4FF"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przeprowadzenia aukcji elektronicznej.</w:t>
      </w:r>
    </w:p>
    <w:p w14:paraId="28D55E02" w14:textId="7816986E"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udzielania zamówień, o których mowa w art. 214 ust</w:t>
      </w:r>
      <w:r w:rsidR="00B51165">
        <w:rPr>
          <w:rFonts w:ascii="Times New Roman" w:eastAsia="Times New Roman" w:hAnsi="Times New Roman" w:cs="Times New Roman"/>
          <w:sz w:val="24"/>
          <w:szCs w:val="24"/>
          <w:lang w:eastAsia="pl-PL"/>
        </w:rPr>
        <w:t>.</w:t>
      </w:r>
      <w:r w:rsidRPr="007E5720">
        <w:rPr>
          <w:rFonts w:ascii="Times New Roman" w:eastAsia="Times New Roman" w:hAnsi="Times New Roman" w:cs="Times New Roman"/>
          <w:sz w:val="24"/>
          <w:szCs w:val="24"/>
          <w:lang w:eastAsia="pl-PL"/>
        </w:rPr>
        <w:t xml:space="preserve"> 1 pkt 7 </w:t>
      </w:r>
      <w:r w:rsidR="00210932" w:rsidRPr="007E5720">
        <w:rPr>
          <w:rFonts w:ascii="Times New Roman" w:eastAsia="Times New Roman" w:hAnsi="Times New Roman" w:cs="Times New Roman"/>
          <w:sz w:val="24"/>
          <w:szCs w:val="24"/>
          <w:lang w:eastAsia="pl-PL"/>
        </w:rPr>
        <w:t>P</w:t>
      </w:r>
      <w:r w:rsidRPr="007E5720">
        <w:rPr>
          <w:rFonts w:ascii="Times New Roman" w:eastAsia="Times New Roman" w:hAnsi="Times New Roman" w:cs="Times New Roman"/>
          <w:sz w:val="24"/>
          <w:szCs w:val="24"/>
          <w:lang w:eastAsia="pl-PL"/>
        </w:rPr>
        <w:t>zp</w:t>
      </w:r>
      <w:r w:rsidR="00F84718" w:rsidRPr="007E5720">
        <w:rPr>
          <w:rFonts w:ascii="Times New Roman" w:eastAsia="Times New Roman" w:hAnsi="Times New Roman" w:cs="Times New Roman"/>
          <w:sz w:val="24"/>
          <w:szCs w:val="24"/>
          <w:lang w:eastAsia="pl-PL"/>
        </w:rPr>
        <w:t>.</w:t>
      </w:r>
    </w:p>
    <w:p w14:paraId="1C842B4D" w14:textId="2A364E43"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przewiduje zwrotu kosztów udziału w postępowaniu.</w:t>
      </w:r>
    </w:p>
    <w:p w14:paraId="157DE1C5" w14:textId="43D8ACED" w:rsidR="00F05831" w:rsidRDefault="00F05831" w:rsidP="00247CDE">
      <w:pPr>
        <w:pStyle w:val="Akapitzlist"/>
        <w:numPr>
          <w:ilvl w:val="0"/>
          <w:numId w:val="45"/>
        </w:numPr>
        <w:suppressAutoHyphens/>
        <w:spacing w:after="0" w:line="240" w:lineRule="auto"/>
        <w:ind w:left="425"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nie prowadzi postępowania w celu zawarcia umowy ramowej.</w:t>
      </w:r>
    </w:p>
    <w:p w14:paraId="37172040" w14:textId="77777777" w:rsidR="00247CDE" w:rsidRPr="00247CDE" w:rsidRDefault="00247CDE" w:rsidP="00247CDE">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247CDE">
        <w:rPr>
          <w:rFonts w:ascii="Times New Roman" w:eastAsia="Times New Roman" w:hAnsi="Times New Roman" w:cs="Times New Roman"/>
          <w:sz w:val="24"/>
          <w:szCs w:val="24"/>
          <w:lang w:eastAsia="pl-PL"/>
        </w:rPr>
        <w:t>Zamawiający nie przewiduje możliwości składania ofert w postaci katalogów elektronicznych lub dołączenia katalogów elektronicznych do oferty, w sytuacji określonej w art. 93 Pzp</w:t>
      </w:r>
    </w:p>
    <w:p w14:paraId="0D3CF7D7" w14:textId="77777777" w:rsidR="00247CDE" w:rsidRPr="00247CDE" w:rsidRDefault="00247CDE" w:rsidP="00247CDE">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247CDE">
        <w:rPr>
          <w:rFonts w:ascii="Times New Roman" w:eastAsia="Times New Roman" w:hAnsi="Times New Roman" w:cs="Times New Roman"/>
          <w:sz w:val="24"/>
          <w:szCs w:val="24"/>
          <w:lang w:eastAsia="pl-PL"/>
        </w:rPr>
        <w:t>Zamawiający nie zastrzega możliwości ubiegania się o udzielenie zamówienia wyłącznie przez Wykonawców mających status zakładów pracy chronionej, o których mowa w art. 94 Pzp.</w:t>
      </w:r>
    </w:p>
    <w:p w14:paraId="76FCBC9B" w14:textId="77777777" w:rsidR="00247CDE" w:rsidRPr="00247CDE" w:rsidRDefault="00247CDE" w:rsidP="00247CDE">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247CDE">
        <w:rPr>
          <w:rFonts w:ascii="Times New Roman" w:eastAsia="Times New Roman" w:hAnsi="Times New Roman" w:cs="Times New Roman"/>
          <w:sz w:val="24"/>
          <w:szCs w:val="24"/>
          <w:lang w:eastAsia="pl-PL"/>
        </w:rPr>
        <w:t>Zamawiający nie określa wymagań w zakresie zatrudnienia osób na podstawie stosunku pracy, w okolicznościach, o których mowa w art. 95 Pzp.</w:t>
      </w:r>
    </w:p>
    <w:p w14:paraId="6A6EE519" w14:textId="6C9A5CC7" w:rsidR="00247CDE" w:rsidRPr="007E5720" w:rsidRDefault="00247CDE"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247CDE">
        <w:rPr>
          <w:rFonts w:ascii="Times New Roman" w:eastAsia="Times New Roman" w:hAnsi="Times New Roman" w:cs="Times New Roman"/>
          <w:sz w:val="24"/>
          <w:szCs w:val="24"/>
          <w:lang w:eastAsia="pl-PL"/>
        </w:rPr>
        <w:t>Zamawiający nie określa wymagań dot. zatrudnienia osób, o których mowa w art. 96 ust. 2 pkt 2 Pzp.</w:t>
      </w:r>
    </w:p>
    <w:p w14:paraId="194B1045" w14:textId="6BA8B84F" w:rsidR="00F05831" w:rsidRPr="007E5720" w:rsidRDefault="00F05831" w:rsidP="00485C07">
      <w:pPr>
        <w:pStyle w:val="Akapitzlist"/>
        <w:numPr>
          <w:ilvl w:val="0"/>
          <w:numId w:val="45"/>
        </w:numPr>
        <w:shd w:val="clear" w:color="auto" w:fill="FFFFFF" w:themeFill="background1"/>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Wykonawca może powierzyć wykonanie części zamówienia podwykonawcy (podwykonawcom). Zamawiający nie zastrzega obowiązku osobistego wykonania przez Wykonawcę kluczowych części zamówienia.</w:t>
      </w:r>
    </w:p>
    <w:p w14:paraId="58AB0A6C" w14:textId="617DA965" w:rsidR="00247CDE" w:rsidRPr="00247CDE" w:rsidRDefault="00247CDE" w:rsidP="00247CDE">
      <w:pPr>
        <w:pStyle w:val="Akapitzlist"/>
        <w:numPr>
          <w:ilvl w:val="0"/>
          <w:numId w:val="45"/>
        </w:numPr>
        <w:ind w:left="425" w:hanging="425"/>
        <w:rPr>
          <w:rFonts w:ascii="Times New Roman" w:eastAsia="Times New Roman" w:hAnsi="Times New Roman" w:cs="Times New Roman"/>
          <w:sz w:val="24"/>
          <w:szCs w:val="24"/>
          <w:lang w:eastAsia="pl-PL"/>
        </w:rPr>
      </w:pPr>
      <w:r w:rsidRPr="00247CDE">
        <w:rPr>
          <w:rFonts w:ascii="Times New Roman" w:eastAsia="Times New Roman" w:hAnsi="Times New Roman" w:cs="Times New Roman"/>
          <w:sz w:val="24"/>
          <w:szCs w:val="24"/>
          <w:lang w:eastAsia="pl-PL"/>
        </w:rPr>
        <w:lastRenderedPageBreak/>
        <w:t>Zamawiający nie przewiduje obowiązku osobistego wykonania przez Wykonawcę</w:t>
      </w:r>
      <w:r>
        <w:rPr>
          <w:rFonts w:ascii="Times New Roman" w:eastAsia="Times New Roman" w:hAnsi="Times New Roman" w:cs="Times New Roman"/>
          <w:sz w:val="24"/>
          <w:szCs w:val="24"/>
          <w:lang w:eastAsia="pl-PL"/>
        </w:rPr>
        <w:t xml:space="preserve"> </w:t>
      </w:r>
      <w:r w:rsidRPr="00247CDE">
        <w:rPr>
          <w:rFonts w:ascii="Times New Roman" w:eastAsia="Times New Roman" w:hAnsi="Times New Roman" w:cs="Times New Roman"/>
          <w:sz w:val="24"/>
          <w:szCs w:val="24"/>
          <w:lang w:eastAsia="pl-PL"/>
        </w:rPr>
        <w:t>kluczowych części zadań zgodnie z art. 60 i art. 121.</w:t>
      </w:r>
    </w:p>
    <w:p w14:paraId="6FBBE867" w14:textId="1015429B" w:rsidR="00F05831" w:rsidRPr="007E5720" w:rsidRDefault="00F05831" w:rsidP="00485C07">
      <w:pPr>
        <w:pStyle w:val="Akapitzlist"/>
        <w:numPr>
          <w:ilvl w:val="0"/>
          <w:numId w:val="45"/>
        </w:numPr>
        <w:shd w:val="clear" w:color="auto" w:fill="FFFFFF" w:themeFill="background1"/>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nazwy tych podwykonawców (o ile są mu wiadom</w:t>
      </w:r>
      <w:r w:rsidR="00D54E29">
        <w:rPr>
          <w:rFonts w:ascii="Times New Roman" w:eastAsia="Times New Roman" w:hAnsi="Times New Roman" w:cs="Times New Roman"/>
          <w:sz w:val="24"/>
          <w:szCs w:val="24"/>
          <w:lang w:eastAsia="pl-PL"/>
        </w:rPr>
        <w:t>i</w:t>
      </w:r>
      <w:r w:rsidRPr="007E5720">
        <w:rPr>
          <w:rFonts w:ascii="Times New Roman" w:eastAsia="Times New Roman" w:hAnsi="Times New Roman" w:cs="Times New Roman"/>
          <w:sz w:val="24"/>
          <w:szCs w:val="24"/>
          <w:lang w:eastAsia="pl-PL"/>
        </w:rPr>
        <w:t xml:space="preserve"> na tym etapie</w:t>
      </w:r>
      <w:r w:rsidR="00D54E29">
        <w:rPr>
          <w:rFonts w:ascii="Times New Roman" w:eastAsia="Times New Roman" w:hAnsi="Times New Roman" w:cs="Times New Roman"/>
          <w:sz w:val="24"/>
          <w:szCs w:val="24"/>
          <w:lang w:eastAsia="pl-PL"/>
        </w:rPr>
        <w:t xml:space="preserve"> postepowania</w:t>
      </w:r>
      <w:r w:rsidRPr="007E5720">
        <w:rPr>
          <w:rFonts w:ascii="Times New Roman" w:eastAsia="Times New Roman" w:hAnsi="Times New Roman" w:cs="Times New Roman"/>
          <w:sz w:val="24"/>
          <w:szCs w:val="24"/>
          <w:lang w:eastAsia="pl-PL"/>
        </w:rPr>
        <w:t>) nazwy (firmy) tych podwykonawców.</w:t>
      </w:r>
    </w:p>
    <w:p w14:paraId="04631FF0" w14:textId="77839EF5" w:rsidR="00F05831" w:rsidRPr="007E5720" w:rsidRDefault="00F05831" w:rsidP="00485C07">
      <w:pPr>
        <w:pStyle w:val="Akapitzlist"/>
        <w:numPr>
          <w:ilvl w:val="0"/>
          <w:numId w:val="45"/>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Powierzenie części zamówienia podwykonawcom nie zwalnia Wykonawcy z odpowiedzialności za należyte wykonanie zamówienia.</w:t>
      </w:r>
    </w:p>
    <w:p w14:paraId="3D715849" w14:textId="59650D66" w:rsidR="00A748BC" w:rsidRPr="007E5720" w:rsidRDefault="00A748BC" w:rsidP="00485C07">
      <w:pPr>
        <w:numPr>
          <w:ilvl w:val="0"/>
          <w:numId w:val="45"/>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Ilekroć w SWZ, opisując przedmiot zamówienia przez odniesienie do norm, ocen technicznych, specyfikacji technicznych i systemów referencji technicznych, o których mowa w art.</w:t>
      </w:r>
      <w:r w:rsidR="004F6102" w:rsidRPr="007E5720">
        <w:rPr>
          <w:rFonts w:ascii="Times New Roman" w:hAnsi="Times New Roman" w:cs="Times New Roman"/>
          <w:sz w:val="24"/>
          <w:szCs w:val="24"/>
        </w:rPr>
        <w:t xml:space="preserve"> </w:t>
      </w:r>
      <w:r w:rsidRPr="007E5720">
        <w:rPr>
          <w:rFonts w:ascii="Times New Roman" w:hAnsi="Times New Roman" w:cs="Times New Roman"/>
          <w:sz w:val="24"/>
          <w:szCs w:val="24"/>
        </w:rPr>
        <w:t>101 ust. 1 pkt 2 oraz ust. 3 ustawy Pzp, Zamawiający dopuszcza rozwiązania równoważne opisywanym, a odniesieniu takiemu towarzyszą wyrazy "lub równoważne".</w:t>
      </w:r>
    </w:p>
    <w:p w14:paraId="4054BBFD" w14:textId="500D9185" w:rsidR="00A748BC" w:rsidRPr="007E5720" w:rsidRDefault="00A748BC" w:rsidP="00485C07">
      <w:pPr>
        <w:numPr>
          <w:ilvl w:val="0"/>
          <w:numId w:val="45"/>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 takim przypadku podane nazw</w:t>
      </w:r>
      <w:r w:rsidR="004F6102" w:rsidRPr="007E5720">
        <w:rPr>
          <w:rFonts w:ascii="Times New Roman" w:hAnsi="Times New Roman" w:cs="Times New Roman"/>
          <w:sz w:val="24"/>
          <w:szCs w:val="24"/>
        </w:rPr>
        <w:t>y</w:t>
      </w:r>
      <w:r w:rsidRPr="007E5720">
        <w:rPr>
          <w:rFonts w:ascii="Times New Roman" w:hAnsi="Times New Roman" w:cs="Times New Roman"/>
          <w:sz w:val="24"/>
          <w:szCs w:val="24"/>
        </w:rPr>
        <w:t xml:space="preserve"> producentów, produktu lub urządzenia należy rozumieć jako definicje standardów, a nie konkretne rozwiązania (nie gorsze niż parametry użytkowe, funkcjonalne i techniczne materiałów, urządzeń lub produktów wskazanych w załącznikach do SWZ).</w:t>
      </w:r>
    </w:p>
    <w:p w14:paraId="0DBCC017" w14:textId="74E6A3E1" w:rsidR="00A748BC" w:rsidRPr="007E5720" w:rsidRDefault="00A748BC" w:rsidP="00485C07">
      <w:pPr>
        <w:numPr>
          <w:ilvl w:val="0"/>
          <w:numId w:val="45"/>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Pzp, że proponowane rozwiązania w równoważnym stopniu spełniają </w:t>
      </w:r>
      <w:r w:rsidR="00A672C7" w:rsidRPr="007E5720">
        <w:rPr>
          <w:rFonts w:ascii="Times New Roman" w:hAnsi="Times New Roman" w:cs="Times New Roman"/>
          <w:sz w:val="24"/>
          <w:szCs w:val="24"/>
        </w:rPr>
        <w:t>minimalne</w:t>
      </w:r>
      <w:r w:rsidR="001032A4" w:rsidRPr="007E5720">
        <w:rPr>
          <w:rFonts w:ascii="Times New Roman" w:hAnsi="Times New Roman" w:cs="Times New Roman"/>
          <w:sz w:val="24"/>
          <w:szCs w:val="24"/>
        </w:rPr>
        <w:t>/graniczne</w:t>
      </w:r>
      <w:r w:rsidR="00A672C7" w:rsidRPr="007E5720">
        <w:rPr>
          <w:rFonts w:ascii="Times New Roman" w:hAnsi="Times New Roman" w:cs="Times New Roman"/>
          <w:sz w:val="24"/>
          <w:szCs w:val="24"/>
        </w:rPr>
        <w:t xml:space="preserve"> </w:t>
      </w:r>
      <w:r w:rsidRPr="007E5720">
        <w:rPr>
          <w:rFonts w:ascii="Times New Roman" w:hAnsi="Times New Roman" w:cs="Times New Roman"/>
          <w:sz w:val="24"/>
          <w:szCs w:val="24"/>
        </w:rPr>
        <w:t>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0F760382" w14:textId="2CD86727" w:rsidR="00A748BC" w:rsidRDefault="00A748BC" w:rsidP="00485C07">
      <w:pPr>
        <w:numPr>
          <w:ilvl w:val="0"/>
          <w:numId w:val="45"/>
        </w:numPr>
        <w:suppressAutoHyphens/>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 przypadku niewskazania w ofercie rozwiązania równoważnego, Zamawiający uzna, iż Wykonawca będzie realizował przedmiot zamówienia zgodnie z rozwiązaniami wskazanymi w SWZ.</w:t>
      </w:r>
    </w:p>
    <w:p w14:paraId="54DF139D" w14:textId="4E8AF878" w:rsidR="00247CDE" w:rsidRPr="00247CDE" w:rsidRDefault="00247CDE" w:rsidP="00247CDE">
      <w:pPr>
        <w:numPr>
          <w:ilvl w:val="0"/>
          <w:numId w:val="45"/>
        </w:numPr>
        <w:suppressAutoHyphens/>
        <w:spacing w:after="0" w:line="240" w:lineRule="auto"/>
        <w:ind w:left="425" w:right="-284" w:hanging="425"/>
        <w:jc w:val="both"/>
        <w:rPr>
          <w:rFonts w:ascii="Times New Roman" w:hAnsi="Times New Roman" w:cs="Times New Roman"/>
          <w:sz w:val="24"/>
          <w:szCs w:val="24"/>
        </w:rPr>
      </w:pPr>
      <w:r w:rsidRPr="00247CDE">
        <w:rPr>
          <w:rFonts w:ascii="Times New Roman" w:hAnsi="Times New Roman" w:cs="Times New Roman"/>
          <w:sz w:val="24"/>
          <w:szCs w:val="24"/>
        </w:rPr>
        <w:t>Wykonawca może złożyć jedną ofertę.</w:t>
      </w:r>
    </w:p>
    <w:p w14:paraId="117A95D4" w14:textId="4E5ADE98" w:rsidR="00C212E9" w:rsidRPr="00C0311E" w:rsidRDefault="00247CDE" w:rsidP="00A92E66">
      <w:pPr>
        <w:numPr>
          <w:ilvl w:val="0"/>
          <w:numId w:val="45"/>
        </w:numPr>
        <w:suppressAutoHyphens/>
        <w:spacing w:after="0" w:line="240" w:lineRule="auto"/>
        <w:ind w:left="425" w:right="-284" w:hanging="425"/>
        <w:jc w:val="both"/>
        <w:rPr>
          <w:rFonts w:ascii="Times New Roman" w:hAnsi="Times New Roman" w:cs="Times New Roman"/>
          <w:sz w:val="24"/>
          <w:szCs w:val="24"/>
        </w:rPr>
      </w:pPr>
      <w:r w:rsidRPr="00247CDE">
        <w:rPr>
          <w:rFonts w:ascii="Times New Roman" w:hAnsi="Times New Roman" w:cs="Times New Roman"/>
          <w:sz w:val="24"/>
          <w:szCs w:val="24"/>
        </w:rPr>
        <w:t>Zamawiający nie przewiduje prowadzenia rozliczeń w walutach obcych.</w:t>
      </w:r>
    </w:p>
    <w:p w14:paraId="6EF5ABFD" w14:textId="6E08CB7B" w:rsidR="00080378" w:rsidRPr="007E5720" w:rsidRDefault="00C935BE" w:rsidP="001C3B9C">
      <w:pPr>
        <w:pStyle w:val="Akapitzlist"/>
        <w:suppressAutoHyphens/>
        <w:spacing w:before="120" w:after="120" w:line="240" w:lineRule="auto"/>
        <w:ind w:left="284" w:right="-284" w:hanging="284"/>
        <w:contextualSpacing w:val="0"/>
        <w:rPr>
          <w:rFonts w:ascii="Times New Roman" w:eastAsia="Times New Roman" w:hAnsi="Times New Roman" w:cs="Times New Roman"/>
          <w:b/>
          <w:smallCaps/>
          <w:sz w:val="24"/>
          <w:szCs w:val="24"/>
          <w:lang w:eastAsia="pl-PL"/>
        </w:rPr>
      </w:pPr>
      <w:r w:rsidRPr="007E5720">
        <w:rPr>
          <w:rFonts w:ascii="Times New Roman" w:eastAsia="Times New Roman" w:hAnsi="Times New Roman" w:cs="Times New Roman"/>
          <w:b/>
          <w:smallCaps/>
          <w:sz w:val="24"/>
          <w:szCs w:val="24"/>
          <w:lang w:eastAsia="pl-PL"/>
        </w:rPr>
        <w:t>I</w:t>
      </w:r>
      <w:r w:rsidR="001C3B9C" w:rsidRPr="007E5720">
        <w:rPr>
          <w:rFonts w:ascii="Times New Roman" w:eastAsia="Times New Roman" w:hAnsi="Times New Roman" w:cs="Times New Roman"/>
          <w:b/>
          <w:smallCaps/>
          <w:sz w:val="24"/>
          <w:szCs w:val="24"/>
          <w:lang w:eastAsia="pl-PL"/>
        </w:rPr>
        <w:t>II</w:t>
      </w:r>
      <w:r w:rsidRPr="007E5720">
        <w:rPr>
          <w:rFonts w:ascii="Times New Roman" w:eastAsia="Times New Roman" w:hAnsi="Times New Roman" w:cs="Times New Roman"/>
          <w:b/>
          <w:smallCaps/>
          <w:sz w:val="24"/>
          <w:szCs w:val="24"/>
          <w:lang w:eastAsia="pl-PL"/>
        </w:rPr>
        <w:t>.</w:t>
      </w:r>
      <w:r w:rsidR="001C3B9C" w:rsidRPr="007E5720">
        <w:rPr>
          <w:rFonts w:ascii="Times New Roman" w:eastAsia="Times New Roman" w:hAnsi="Times New Roman" w:cs="Times New Roman"/>
          <w:b/>
          <w:smallCaps/>
          <w:sz w:val="24"/>
          <w:szCs w:val="24"/>
          <w:lang w:eastAsia="pl-PL"/>
        </w:rPr>
        <w:t xml:space="preserve"> </w:t>
      </w:r>
      <w:r w:rsidR="00C10045" w:rsidRPr="007E5720">
        <w:rPr>
          <w:rFonts w:ascii="Times New Roman" w:eastAsia="Times New Roman" w:hAnsi="Times New Roman" w:cs="Times New Roman"/>
          <w:b/>
          <w:smallCaps/>
          <w:sz w:val="24"/>
          <w:szCs w:val="24"/>
          <w:u w:val="single"/>
          <w:lang w:eastAsia="pl-PL"/>
        </w:rPr>
        <w:t>TERMIN REALIZACJI ZAMÓWIENIA</w:t>
      </w:r>
    </w:p>
    <w:p w14:paraId="6F2E5A12" w14:textId="742B0754" w:rsidR="00080378" w:rsidRPr="007E5720" w:rsidRDefault="00080378" w:rsidP="00BD7531">
      <w:pPr>
        <w:pStyle w:val="Akapitzlist"/>
        <w:suppressAutoHyphens/>
        <w:spacing w:before="120" w:after="120" w:line="240" w:lineRule="auto"/>
        <w:ind w:left="425" w:right="-284" w:hanging="425"/>
        <w:contextualSpacing w:val="0"/>
        <w:jc w:val="both"/>
        <w:rPr>
          <w:rFonts w:ascii="Times New Roman" w:hAnsi="Times New Roman" w:cs="Times New Roman"/>
          <w:sz w:val="24"/>
          <w:szCs w:val="24"/>
        </w:rPr>
      </w:pPr>
      <w:r w:rsidRPr="007E5720">
        <w:rPr>
          <w:rFonts w:ascii="Times New Roman" w:eastAsia="Times New Roman" w:hAnsi="Times New Roman" w:cs="Times New Roman"/>
          <w:bCs/>
          <w:smallCaps/>
          <w:sz w:val="24"/>
          <w:szCs w:val="24"/>
          <w:lang w:eastAsia="pl-PL"/>
        </w:rPr>
        <w:t>1.</w:t>
      </w:r>
      <w:r w:rsidRPr="007E5720">
        <w:rPr>
          <w:rFonts w:ascii="Times New Roman" w:eastAsia="Times New Roman" w:hAnsi="Times New Roman" w:cs="Times New Roman"/>
          <w:b/>
          <w:smallCaps/>
          <w:sz w:val="24"/>
          <w:szCs w:val="24"/>
          <w:lang w:eastAsia="pl-PL"/>
        </w:rPr>
        <w:t xml:space="preserve"> </w:t>
      </w:r>
      <w:r w:rsidRPr="007E5720">
        <w:rPr>
          <w:rFonts w:ascii="Times New Roman" w:eastAsia="Times New Roman" w:hAnsi="Times New Roman" w:cs="Times New Roman"/>
          <w:b/>
          <w:smallCaps/>
          <w:sz w:val="24"/>
          <w:szCs w:val="24"/>
          <w:lang w:eastAsia="pl-PL"/>
        </w:rPr>
        <w:tab/>
      </w:r>
      <w:r w:rsidR="008A5E82" w:rsidRPr="00654DA2">
        <w:rPr>
          <w:rFonts w:ascii="Times New Roman" w:hAnsi="Times New Roman" w:cs="Times New Roman"/>
          <w:sz w:val="24"/>
          <w:szCs w:val="24"/>
        </w:rPr>
        <w:t>Zamawiający ustala następujący termin wykonania zamówienia:</w:t>
      </w:r>
      <w:r w:rsidR="008A5E82" w:rsidRPr="00654DA2">
        <w:rPr>
          <w:rFonts w:ascii="Times New Roman" w:hAnsi="Times New Roman" w:cs="Times New Roman"/>
          <w:b/>
          <w:bCs/>
          <w:sz w:val="24"/>
          <w:szCs w:val="24"/>
        </w:rPr>
        <w:t xml:space="preserve"> </w:t>
      </w:r>
      <w:bookmarkStart w:id="9" w:name="_Hlk72833366"/>
      <w:bookmarkStart w:id="10" w:name="_Hlk127175906"/>
      <w:r w:rsidR="003B4F5E" w:rsidRPr="00654DA2">
        <w:rPr>
          <w:rFonts w:ascii="Times New Roman" w:hAnsi="Times New Roman" w:cs="Times New Roman"/>
          <w:b/>
          <w:bCs/>
          <w:sz w:val="24"/>
          <w:szCs w:val="24"/>
        </w:rPr>
        <w:t xml:space="preserve">- </w:t>
      </w:r>
      <w:r w:rsidR="00133D53" w:rsidRPr="00654DA2">
        <w:rPr>
          <w:rFonts w:ascii="Times New Roman" w:hAnsi="Times New Roman" w:cs="Times New Roman"/>
          <w:b/>
          <w:bCs/>
          <w:sz w:val="24"/>
          <w:szCs w:val="24"/>
        </w:rPr>
        <w:t>3</w:t>
      </w:r>
      <w:r w:rsidR="007E2F0A" w:rsidRPr="00654DA2">
        <w:rPr>
          <w:rFonts w:ascii="Times New Roman" w:hAnsi="Times New Roman" w:cs="Times New Roman"/>
          <w:b/>
          <w:bCs/>
          <w:sz w:val="24"/>
          <w:szCs w:val="24"/>
        </w:rPr>
        <w:t>0</w:t>
      </w:r>
      <w:r w:rsidR="005C4F8C" w:rsidRPr="00654DA2">
        <w:rPr>
          <w:rFonts w:ascii="Times New Roman" w:hAnsi="Times New Roman" w:cs="Times New Roman"/>
          <w:b/>
          <w:bCs/>
          <w:sz w:val="24"/>
          <w:szCs w:val="24"/>
        </w:rPr>
        <w:t xml:space="preserve"> dni </w:t>
      </w:r>
      <w:bookmarkEnd w:id="9"/>
      <w:r w:rsidR="00D7513B" w:rsidRPr="00654DA2">
        <w:rPr>
          <w:rFonts w:ascii="Times New Roman" w:hAnsi="Times New Roman" w:cs="Times New Roman"/>
          <w:b/>
          <w:bCs/>
          <w:sz w:val="24"/>
          <w:szCs w:val="24"/>
        </w:rPr>
        <w:t xml:space="preserve">od daty </w:t>
      </w:r>
      <w:r w:rsidR="00C05742" w:rsidRPr="00654DA2">
        <w:rPr>
          <w:rFonts w:ascii="Times New Roman" w:hAnsi="Times New Roman" w:cs="Times New Roman"/>
          <w:b/>
          <w:bCs/>
          <w:sz w:val="24"/>
          <w:szCs w:val="24"/>
        </w:rPr>
        <w:t>podpisania umowy</w:t>
      </w:r>
      <w:r w:rsidR="00FD23B1">
        <w:rPr>
          <w:rFonts w:ascii="Times New Roman" w:hAnsi="Times New Roman" w:cs="Times New Roman"/>
          <w:b/>
          <w:bCs/>
          <w:sz w:val="24"/>
          <w:szCs w:val="24"/>
        </w:rPr>
        <w:t xml:space="preserve">. </w:t>
      </w:r>
      <w:r w:rsidR="00FD23B1" w:rsidRPr="00FD23B1">
        <w:rPr>
          <w:rFonts w:ascii="Times New Roman" w:hAnsi="Times New Roman" w:cs="Times New Roman"/>
          <w:sz w:val="24"/>
          <w:szCs w:val="24"/>
        </w:rPr>
        <w:t>Pełny zakres realizacji zamówienia obejmuje</w:t>
      </w:r>
      <w:r w:rsidR="003B4F5E" w:rsidRPr="00654DA2">
        <w:rPr>
          <w:rFonts w:ascii="Times New Roman" w:hAnsi="Times New Roman" w:cs="Times New Roman"/>
          <w:b/>
          <w:bCs/>
          <w:sz w:val="24"/>
          <w:szCs w:val="24"/>
        </w:rPr>
        <w:t xml:space="preserve"> </w:t>
      </w:r>
      <w:r w:rsidR="00E82E3B" w:rsidRPr="00654DA2">
        <w:rPr>
          <w:rFonts w:ascii="Times New Roman" w:hAnsi="Times New Roman" w:cs="Times New Roman"/>
          <w:sz w:val="24"/>
          <w:szCs w:val="24"/>
        </w:rPr>
        <w:t>dostaw</w:t>
      </w:r>
      <w:r w:rsidR="00C77ADE">
        <w:rPr>
          <w:rFonts w:ascii="Times New Roman" w:hAnsi="Times New Roman" w:cs="Times New Roman"/>
          <w:sz w:val="24"/>
          <w:szCs w:val="24"/>
        </w:rPr>
        <w:t>ę/</w:t>
      </w:r>
      <w:r w:rsidR="00350173">
        <w:rPr>
          <w:rFonts w:ascii="Times New Roman" w:hAnsi="Times New Roman" w:cs="Times New Roman"/>
          <w:sz w:val="24"/>
          <w:szCs w:val="24"/>
        </w:rPr>
        <w:t>y</w:t>
      </w:r>
      <w:r w:rsidR="000E535E" w:rsidRPr="00654DA2">
        <w:rPr>
          <w:rFonts w:ascii="Times New Roman" w:hAnsi="Times New Roman" w:cs="Times New Roman"/>
          <w:sz w:val="24"/>
          <w:szCs w:val="24"/>
        </w:rPr>
        <w:t xml:space="preserve"> sprzętu</w:t>
      </w:r>
      <w:r w:rsidRPr="00654DA2">
        <w:rPr>
          <w:rFonts w:ascii="Times New Roman" w:hAnsi="Times New Roman" w:cs="Times New Roman"/>
          <w:sz w:val="24"/>
          <w:szCs w:val="24"/>
        </w:rPr>
        <w:t>,</w:t>
      </w:r>
      <w:bookmarkStart w:id="11" w:name="_Hlk177610799"/>
      <w:r w:rsidR="00304345" w:rsidRPr="00654DA2">
        <w:rPr>
          <w:rFonts w:ascii="Times New Roman" w:hAnsi="Times New Roman" w:cs="Times New Roman"/>
          <w:sz w:val="24"/>
          <w:szCs w:val="24"/>
        </w:rPr>
        <w:t xml:space="preserve"> </w:t>
      </w:r>
      <w:r w:rsidR="00E82E3B" w:rsidRPr="00654DA2">
        <w:rPr>
          <w:rFonts w:ascii="Times New Roman" w:hAnsi="Times New Roman" w:cs="Times New Roman"/>
          <w:sz w:val="24"/>
          <w:szCs w:val="24"/>
        </w:rPr>
        <w:t>montaż</w:t>
      </w:r>
      <w:r w:rsidR="00350173">
        <w:rPr>
          <w:rFonts w:ascii="Times New Roman" w:hAnsi="Times New Roman" w:cs="Times New Roman"/>
          <w:sz w:val="24"/>
          <w:szCs w:val="24"/>
        </w:rPr>
        <w:t>u</w:t>
      </w:r>
      <w:r w:rsidR="00E82E3B" w:rsidRPr="00654DA2">
        <w:rPr>
          <w:rFonts w:ascii="Times New Roman" w:hAnsi="Times New Roman" w:cs="Times New Roman"/>
          <w:sz w:val="24"/>
          <w:szCs w:val="24"/>
        </w:rPr>
        <w:t>, instalacj</w:t>
      </w:r>
      <w:r w:rsidR="00350173">
        <w:rPr>
          <w:rFonts w:ascii="Times New Roman" w:hAnsi="Times New Roman" w:cs="Times New Roman"/>
          <w:sz w:val="24"/>
          <w:szCs w:val="24"/>
        </w:rPr>
        <w:t>i</w:t>
      </w:r>
      <w:r w:rsidR="00E82E3B" w:rsidRPr="00654DA2">
        <w:rPr>
          <w:rFonts w:ascii="Times New Roman" w:hAnsi="Times New Roman" w:cs="Times New Roman"/>
          <w:sz w:val="24"/>
          <w:szCs w:val="24"/>
        </w:rPr>
        <w:t>, uruchomieni</w:t>
      </w:r>
      <w:r w:rsidR="00350173">
        <w:rPr>
          <w:rFonts w:ascii="Times New Roman" w:hAnsi="Times New Roman" w:cs="Times New Roman"/>
          <w:sz w:val="24"/>
          <w:szCs w:val="24"/>
        </w:rPr>
        <w:t>a</w:t>
      </w:r>
      <w:r w:rsidR="00E82E3B" w:rsidRPr="00654DA2">
        <w:rPr>
          <w:rFonts w:ascii="Times New Roman" w:hAnsi="Times New Roman" w:cs="Times New Roman"/>
          <w:sz w:val="24"/>
          <w:szCs w:val="24"/>
        </w:rPr>
        <w:t>, instruktaż</w:t>
      </w:r>
      <w:r w:rsidR="00350173">
        <w:rPr>
          <w:rFonts w:ascii="Times New Roman" w:hAnsi="Times New Roman" w:cs="Times New Roman"/>
          <w:sz w:val="24"/>
          <w:szCs w:val="24"/>
        </w:rPr>
        <w:t>u</w:t>
      </w:r>
      <w:r w:rsidR="00E82E3B" w:rsidRPr="00654DA2">
        <w:rPr>
          <w:rFonts w:ascii="Times New Roman" w:hAnsi="Times New Roman" w:cs="Times New Roman"/>
          <w:sz w:val="24"/>
          <w:szCs w:val="24"/>
        </w:rPr>
        <w:t>/szkoleni</w:t>
      </w:r>
      <w:r w:rsidR="00350173">
        <w:rPr>
          <w:rFonts w:ascii="Times New Roman" w:hAnsi="Times New Roman" w:cs="Times New Roman"/>
          <w:sz w:val="24"/>
          <w:szCs w:val="24"/>
        </w:rPr>
        <w:t>a</w:t>
      </w:r>
      <w:r w:rsidR="00556B03" w:rsidRPr="00654DA2">
        <w:rPr>
          <w:rFonts w:ascii="Times New Roman" w:hAnsi="Times New Roman" w:cs="Times New Roman"/>
          <w:sz w:val="24"/>
          <w:szCs w:val="24"/>
        </w:rPr>
        <w:t xml:space="preserve"> </w:t>
      </w:r>
      <w:r w:rsidR="00556B03" w:rsidRPr="00654DA2">
        <w:rPr>
          <w:rFonts w:ascii="Times New Roman" w:hAnsi="Times New Roman" w:cs="Times New Roman"/>
          <w:sz w:val="24"/>
          <w:szCs w:val="24"/>
          <w:lang w:eastAsia="pl-PL"/>
        </w:rPr>
        <w:t>i przekazani</w:t>
      </w:r>
      <w:r w:rsidR="00350173">
        <w:rPr>
          <w:rFonts w:ascii="Times New Roman" w:hAnsi="Times New Roman" w:cs="Times New Roman"/>
          <w:sz w:val="24"/>
          <w:szCs w:val="24"/>
          <w:lang w:eastAsia="pl-PL"/>
        </w:rPr>
        <w:t>a</w:t>
      </w:r>
      <w:r w:rsidR="00556B03" w:rsidRPr="00654DA2">
        <w:rPr>
          <w:rFonts w:ascii="Times New Roman" w:hAnsi="Times New Roman" w:cs="Times New Roman"/>
          <w:sz w:val="24"/>
          <w:szCs w:val="24"/>
          <w:lang w:eastAsia="pl-PL"/>
        </w:rPr>
        <w:t xml:space="preserve"> do użytkowania </w:t>
      </w:r>
      <w:r w:rsidR="00556B03" w:rsidRPr="00654DA2">
        <w:rPr>
          <w:rFonts w:ascii="Times New Roman" w:hAnsi="Times New Roman" w:cs="Times New Roman"/>
          <w:sz w:val="24"/>
          <w:szCs w:val="24"/>
        </w:rPr>
        <w:t xml:space="preserve">w pełni funkcjonalnego </w:t>
      </w:r>
      <w:r w:rsidR="00350173">
        <w:rPr>
          <w:rFonts w:ascii="Times New Roman" w:hAnsi="Times New Roman" w:cs="Times New Roman"/>
          <w:sz w:val="24"/>
          <w:szCs w:val="24"/>
        </w:rPr>
        <w:t xml:space="preserve">i kompletnego </w:t>
      </w:r>
      <w:r w:rsidR="00350173">
        <w:rPr>
          <w:rFonts w:ascii="Times New Roman" w:hAnsi="Times New Roman" w:cs="Times New Roman"/>
          <w:sz w:val="24"/>
          <w:szCs w:val="24"/>
          <w:lang w:eastAsia="pl-PL"/>
        </w:rPr>
        <w:t>urządzenia.</w:t>
      </w:r>
    </w:p>
    <w:bookmarkEnd w:id="11"/>
    <w:p w14:paraId="0BBE511A" w14:textId="77777777" w:rsidR="00C935BE" w:rsidRPr="007E5720" w:rsidRDefault="00080378" w:rsidP="001C3B9C">
      <w:pPr>
        <w:pStyle w:val="Akapitzlist"/>
        <w:suppressAutoHyphens/>
        <w:spacing w:before="120" w:after="120" w:line="240" w:lineRule="auto"/>
        <w:ind w:left="425" w:right="-284" w:hanging="425"/>
        <w:contextualSpacing w:val="0"/>
        <w:rPr>
          <w:rFonts w:ascii="Times New Roman" w:hAnsi="Times New Roman" w:cs="Times New Roman"/>
          <w:sz w:val="24"/>
          <w:szCs w:val="24"/>
        </w:rPr>
      </w:pPr>
      <w:r w:rsidRPr="007E5720">
        <w:rPr>
          <w:rFonts w:ascii="Times New Roman" w:hAnsi="Times New Roman" w:cs="Times New Roman"/>
          <w:sz w:val="24"/>
          <w:szCs w:val="24"/>
        </w:rPr>
        <w:t>2.</w:t>
      </w:r>
      <w:r w:rsidRPr="007E5720">
        <w:rPr>
          <w:rFonts w:ascii="Times New Roman" w:hAnsi="Times New Roman" w:cs="Times New Roman"/>
          <w:color w:val="FF0000"/>
          <w:sz w:val="24"/>
          <w:szCs w:val="24"/>
        </w:rPr>
        <w:tab/>
      </w:r>
      <w:r w:rsidR="00E82E3B" w:rsidRPr="007E5720">
        <w:rPr>
          <w:rFonts w:ascii="Times New Roman" w:hAnsi="Times New Roman" w:cs="Times New Roman"/>
          <w:sz w:val="24"/>
          <w:szCs w:val="24"/>
        </w:rPr>
        <w:t xml:space="preserve">Miejsce dostawy: Samodzielny Publiczny Specjalistyczny Szpital Zachodni, im. Św. Jana Pawła II, 05-825 Grodzisk Mazowiecki </w:t>
      </w:r>
      <w:bookmarkEnd w:id="10"/>
    </w:p>
    <w:p w14:paraId="3590C93D" w14:textId="07C3E812" w:rsidR="007F4797" w:rsidRPr="007E5720" w:rsidRDefault="00C935BE" w:rsidP="001C3B9C">
      <w:pPr>
        <w:pStyle w:val="Akapitzlist"/>
        <w:suppressAutoHyphens/>
        <w:spacing w:before="120" w:after="120" w:line="240" w:lineRule="auto"/>
        <w:ind w:left="284" w:right="-284" w:hanging="284"/>
        <w:contextualSpacing w:val="0"/>
        <w:rPr>
          <w:rFonts w:ascii="Times New Roman" w:hAnsi="Times New Roman" w:cs="Times New Roman"/>
          <w:b/>
          <w:bCs/>
          <w:color w:val="FF0000"/>
          <w:sz w:val="24"/>
          <w:szCs w:val="24"/>
        </w:rPr>
      </w:pPr>
      <w:r w:rsidRPr="007E5720">
        <w:rPr>
          <w:rFonts w:ascii="Times New Roman" w:hAnsi="Times New Roman" w:cs="Times New Roman"/>
          <w:b/>
          <w:bCs/>
          <w:sz w:val="24"/>
          <w:szCs w:val="24"/>
        </w:rPr>
        <w:t>IV.</w:t>
      </w:r>
      <w:r w:rsidR="001C3B9C" w:rsidRPr="007E5720">
        <w:rPr>
          <w:rFonts w:ascii="Times New Roman" w:hAnsi="Times New Roman" w:cs="Times New Roman"/>
          <w:b/>
          <w:bCs/>
          <w:sz w:val="24"/>
          <w:szCs w:val="24"/>
        </w:rPr>
        <w:t xml:space="preserve"> </w:t>
      </w:r>
      <w:r w:rsidR="00915479" w:rsidRPr="007E5720">
        <w:rPr>
          <w:rFonts w:ascii="Times New Roman" w:eastAsia="Times New Roman" w:hAnsi="Times New Roman" w:cs="Times New Roman"/>
          <w:b/>
          <w:bCs/>
          <w:smallCaps/>
          <w:sz w:val="24"/>
          <w:szCs w:val="24"/>
          <w:u w:val="single"/>
          <w:lang w:eastAsia="pl-PL"/>
        </w:rPr>
        <w:t xml:space="preserve">WARUNKI UDZIAŁU W POSTĘPOWANIU </w:t>
      </w:r>
    </w:p>
    <w:p w14:paraId="785858D4" w14:textId="369E4551" w:rsidR="009556F2" w:rsidRPr="007E5720" w:rsidRDefault="007F4797" w:rsidP="001C3B9C">
      <w:pPr>
        <w:pStyle w:val="Teksttreci0"/>
        <w:numPr>
          <w:ilvl w:val="0"/>
          <w:numId w:val="5"/>
        </w:numPr>
        <w:shd w:val="clear" w:color="auto" w:fill="auto"/>
        <w:spacing w:line="240" w:lineRule="auto"/>
        <w:ind w:left="425" w:right="-284" w:hanging="425"/>
        <w:jc w:val="both"/>
        <w:rPr>
          <w:rStyle w:val="TeksttreciPogrubienie"/>
          <w:rFonts w:ascii="Times New Roman" w:hAnsi="Times New Roman" w:cs="Times New Roman"/>
          <w:b w:val="0"/>
          <w:sz w:val="24"/>
          <w:szCs w:val="24"/>
        </w:rPr>
      </w:pPr>
      <w:r w:rsidRPr="007E5720">
        <w:rPr>
          <w:rFonts w:ascii="Times New Roman" w:eastAsia="Times New Roman" w:hAnsi="Times New Roman" w:cs="Times New Roman"/>
          <w:sz w:val="24"/>
          <w:szCs w:val="24"/>
          <w:lang w:eastAsia="pl-PL"/>
        </w:rPr>
        <w:t>O udzielenie zamówienia mogą ubiegać się Wykonawcy, którzy</w:t>
      </w:r>
      <w:r w:rsidR="009556F2" w:rsidRPr="007E5720">
        <w:rPr>
          <w:rFonts w:ascii="Times New Roman" w:eastAsia="Times New Roman" w:hAnsi="Times New Roman" w:cs="Times New Roman"/>
          <w:sz w:val="24"/>
          <w:szCs w:val="24"/>
          <w:lang w:eastAsia="pl-PL"/>
        </w:rPr>
        <w:t xml:space="preserve"> </w:t>
      </w:r>
      <w:r w:rsidR="009556F2" w:rsidRPr="007E5720">
        <w:rPr>
          <w:rFonts w:ascii="Times New Roman" w:hAnsi="Times New Roman" w:cs="Times New Roman"/>
          <w:sz w:val="24"/>
          <w:szCs w:val="24"/>
        </w:rPr>
        <w:t>nie podlegają wykluczeniu na zasadach określonych w Rozdziale V SWZ, oraz spełniają określone przez Zamawiającego warunki</w:t>
      </w:r>
      <w:r w:rsidR="009556F2" w:rsidRPr="007E5720">
        <w:rPr>
          <w:rStyle w:val="TeksttreciPogrubienie"/>
          <w:rFonts w:ascii="Times New Roman" w:hAnsi="Times New Roman" w:cs="Times New Roman"/>
          <w:bCs/>
          <w:sz w:val="24"/>
          <w:szCs w:val="24"/>
        </w:rPr>
        <w:t xml:space="preserve"> </w:t>
      </w:r>
      <w:r w:rsidR="009556F2" w:rsidRPr="007E5720">
        <w:rPr>
          <w:rStyle w:val="TeksttreciPogrubienie"/>
          <w:rFonts w:ascii="Times New Roman" w:hAnsi="Times New Roman" w:cs="Times New Roman"/>
          <w:b w:val="0"/>
          <w:bCs/>
          <w:sz w:val="24"/>
          <w:szCs w:val="24"/>
        </w:rPr>
        <w:t>udziału w postępowaniu.</w:t>
      </w:r>
    </w:p>
    <w:p w14:paraId="563E51D1" w14:textId="284A6E27" w:rsidR="007F4797" w:rsidRPr="007E5720" w:rsidRDefault="009556F2" w:rsidP="001C3B9C">
      <w:pPr>
        <w:pStyle w:val="Akapitzlist"/>
        <w:numPr>
          <w:ilvl w:val="0"/>
          <w:numId w:val="5"/>
        </w:numPr>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 udzielenie zamówienia mogą ubiegać się Wykonawcy, którzy spełniają warunki dotyczące:</w:t>
      </w:r>
    </w:p>
    <w:p w14:paraId="2FD5AE32" w14:textId="49B551B1" w:rsidR="007F4797" w:rsidRPr="007E5720" w:rsidRDefault="007F4797" w:rsidP="001C3B9C">
      <w:pPr>
        <w:numPr>
          <w:ilvl w:val="0"/>
          <w:numId w:val="2"/>
        </w:numPr>
        <w:suppressAutoHyphens/>
        <w:spacing w:after="0" w:line="240" w:lineRule="auto"/>
        <w:ind w:left="709" w:right="-284" w:hanging="284"/>
        <w:contextualSpacing/>
        <w:jc w:val="both"/>
        <w:rPr>
          <w:rFonts w:ascii="Times New Roman" w:eastAsia="TimesNewRoman" w:hAnsi="Times New Roman" w:cs="Times New Roman"/>
          <w:b/>
          <w:iCs/>
          <w:sz w:val="24"/>
          <w:szCs w:val="24"/>
          <w:lang w:eastAsia="pl-PL"/>
        </w:rPr>
      </w:pPr>
      <w:r w:rsidRPr="007E5720">
        <w:rPr>
          <w:rFonts w:ascii="Times New Roman" w:eastAsia="Times New Roman" w:hAnsi="Times New Roman" w:cs="Times New Roman"/>
          <w:b/>
          <w:bCs/>
          <w:sz w:val="24"/>
          <w:szCs w:val="24"/>
          <w:lang w:eastAsia="pl-PL"/>
        </w:rPr>
        <w:t>zdolności do występowania w obrocie gospodarczym:</w:t>
      </w:r>
      <w:r w:rsidR="00DE47DA" w:rsidRPr="007E5720">
        <w:rPr>
          <w:rFonts w:ascii="Times New Roman" w:eastAsia="Times New Roman" w:hAnsi="Times New Roman" w:cs="Times New Roman"/>
          <w:sz w:val="24"/>
          <w:szCs w:val="24"/>
          <w:lang w:eastAsia="pl-PL"/>
        </w:rPr>
        <w:t xml:space="preserve"> </w:t>
      </w:r>
    </w:p>
    <w:p w14:paraId="729F8B88" w14:textId="77777777" w:rsidR="00FA7054" w:rsidRPr="007E5720" w:rsidRDefault="00FA7054" w:rsidP="001C3B9C">
      <w:pPr>
        <w:pStyle w:val="Akapitzlist"/>
        <w:suppressAutoHyphens/>
        <w:spacing w:after="0" w:line="240" w:lineRule="auto"/>
        <w:ind w:left="709" w:right="-284" w:hanging="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w:t>
      </w:r>
      <w:bookmarkStart w:id="12" w:name="_Hlk63324192"/>
      <w:r w:rsidRPr="007E5720">
        <w:rPr>
          <w:rFonts w:ascii="Times New Roman" w:eastAsia="Times New Roman" w:hAnsi="Times New Roman" w:cs="Times New Roman"/>
          <w:sz w:val="24"/>
          <w:szCs w:val="24"/>
          <w:lang w:eastAsia="pl-PL"/>
        </w:rPr>
        <w:t xml:space="preserve">nie stawia warunku w powyższym zakresie. </w:t>
      </w:r>
      <w:bookmarkEnd w:id="12"/>
    </w:p>
    <w:p w14:paraId="03782F03" w14:textId="667D131F" w:rsidR="00026EDA" w:rsidRPr="007E5720" w:rsidRDefault="007F4797" w:rsidP="001C3B9C">
      <w:pPr>
        <w:numPr>
          <w:ilvl w:val="0"/>
          <w:numId w:val="2"/>
        </w:numPr>
        <w:suppressAutoHyphens/>
        <w:spacing w:after="0" w:line="240" w:lineRule="auto"/>
        <w:ind w:left="709" w:right="-284" w:hanging="284"/>
        <w:contextualSpacing/>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b/>
          <w:bCs/>
          <w:sz w:val="24"/>
          <w:szCs w:val="24"/>
          <w:lang w:eastAsia="pl-PL"/>
        </w:rPr>
        <w:t>uprawnień do prowadzenia określonej działalności gospodarczej lub zawodowej, o ile wynika to z odrębnych przepisów</w:t>
      </w:r>
      <w:r w:rsidR="00DE47DA" w:rsidRPr="007E5720">
        <w:rPr>
          <w:rFonts w:ascii="Times New Roman" w:eastAsia="Times New Roman" w:hAnsi="Times New Roman" w:cs="Times New Roman"/>
          <w:sz w:val="24"/>
          <w:szCs w:val="24"/>
          <w:lang w:eastAsia="pl-PL"/>
        </w:rPr>
        <w:t xml:space="preserve">: </w:t>
      </w:r>
    </w:p>
    <w:p w14:paraId="7B4CF86A" w14:textId="77777777" w:rsidR="00A20C39" w:rsidRPr="007E5720" w:rsidRDefault="00A20C39" w:rsidP="001C3B9C">
      <w:pPr>
        <w:pStyle w:val="Akapitzlist"/>
        <w:suppressAutoHyphens/>
        <w:spacing w:after="0" w:line="240" w:lineRule="auto"/>
        <w:ind w:left="709" w:right="-284" w:hanging="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lastRenderedPageBreak/>
        <w:t xml:space="preserve">Zamawiający nie stawia warunku w powyższym zakresie. </w:t>
      </w:r>
    </w:p>
    <w:p w14:paraId="1A4E08B0" w14:textId="7932DA7A" w:rsidR="00026EDA" w:rsidRPr="007E5720" w:rsidRDefault="007F4797" w:rsidP="001C3B9C">
      <w:pPr>
        <w:numPr>
          <w:ilvl w:val="0"/>
          <w:numId w:val="2"/>
        </w:numPr>
        <w:suppressAutoHyphens/>
        <w:spacing w:after="0" w:line="240" w:lineRule="auto"/>
        <w:ind w:left="709" w:right="-284" w:hanging="284"/>
        <w:contextualSpacing/>
        <w:jc w:val="both"/>
        <w:rPr>
          <w:rFonts w:ascii="Times New Roman" w:hAnsi="Times New Roman" w:cs="Times New Roman"/>
          <w:sz w:val="24"/>
          <w:szCs w:val="24"/>
        </w:rPr>
      </w:pPr>
      <w:r w:rsidRPr="007E5720">
        <w:rPr>
          <w:rFonts w:ascii="Times New Roman" w:eastAsia="Times New Roman" w:hAnsi="Times New Roman" w:cs="Times New Roman"/>
          <w:b/>
          <w:bCs/>
          <w:sz w:val="24"/>
          <w:szCs w:val="24"/>
          <w:lang w:eastAsia="pl-PL"/>
        </w:rPr>
        <w:t>sytuacji ekonomicznej lub finansowej</w:t>
      </w:r>
      <w:r w:rsidR="00DE47DA" w:rsidRPr="007E5720">
        <w:rPr>
          <w:rFonts w:ascii="Times New Roman" w:eastAsia="Times New Roman" w:hAnsi="Times New Roman" w:cs="Times New Roman"/>
          <w:b/>
          <w:bCs/>
          <w:sz w:val="24"/>
          <w:szCs w:val="24"/>
          <w:lang w:eastAsia="pl-PL"/>
        </w:rPr>
        <w:t>:</w:t>
      </w:r>
      <w:r w:rsidR="00DE47DA" w:rsidRPr="007E5720">
        <w:rPr>
          <w:rFonts w:ascii="Times New Roman" w:eastAsia="Times New Roman" w:hAnsi="Times New Roman" w:cs="Times New Roman"/>
          <w:sz w:val="24"/>
          <w:szCs w:val="24"/>
          <w:lang w:eastAsia="pl-PL"/>
        </w:rPr>
        <w:t xml:space="preserve"> </w:t>
      </w:r>
    </w:p>
    <w:p w14:paraId="5CA52868" w14:textId="32EB2585" w:rsidR="00A20C39" w:rsidRPr="007E5720" w:rsidRDefault="00A20C39" w:rsidP="001C3B9C">
      <w:pPr>
        <w:pStyle w:val="Akapitzlist"/>
        <w:suppressAutoHyphens/>
        <w:spacing w:after="0" w:line="240" w:lineRule="auto"/>
        <w:ind w:left="709" w:right="-284" w:hanging="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4242C8D8" w14:textId="07862DD8" w:rsidR="00CB7708" w:rsidRPr="007E5720" w:rsidRDefault="007F4797" w:rsidP="001C3B9C">
      <w:pPr>
        <w:numPr>
          <w:ilvl w:val="0"/>
          <w:numId w:val="2"/>
        </w:numPr>
        <w:suppressAutoHyphens/>
        <w:spacing w:after="0" w:line="240" w:lineRule="auto"/>
        <w:ind w:left="709" w:right="-284" w:hanging="284"/>
        <w:contextualSpacing/>
        <w:jc w:val="both"/>
        <w:rPr>
          <w:rFonts w:ascii="Times New Roman" w:hAnsi="Times New Roman" w:cs="Times New Roman"/>
          <w:b/>
          <w:bCs/>
        </w:rPr>
      </w:pPr>
      <w:r w:rsidRPr="007E5720">
        <w:rPr>
          <w:rFonts w:ascii="Times New Roman" w:eastAsia="Times New Roman" w:hAnsi="Times New Roman" w:cs="Times New Roman"/>
          <w:b/>
          <w:bCs/>
          <w:sz w:val="24"/>
          <w:szCs w:val="24"/>
          <w:lang w:eastAsia="pl-PL"/>
        </w:rPr>
        <w:t>zdol</w:t>
      </w:r>
      <w:r w:rsidR="0043388B" w:rsidRPr="007E5720">
        <w:rPr>
          <w:rFonts w:ascii="Times New Roman" w:eastAsia="Times New Roman" w:hAnsi="Times New Roman" w:cs="Times New Roman"/>
          <w:b/>
          <w:bCs/>
          <w:sz w:val="24"/>
          <w:szCs w:val="24"/>
          <w:lang w:eastAsia="pl-PL"/>
        </w:rPr>
        <w:t>ności technicznej lub zawodowej</w:t>
      </w:r>
      <w:r w:rsidR="00CB7708" w:rsidRPr="007E5720">
        <w:rPr>
          <w:rFonts w:ascii="Times New Roman" w:eastAsia="Times New Roman" w:hAnsi="Times New Roman" w:cs="Times New Roman"/>
          <w:b/>
          <w:bCs/>
          <w:sz w:val="24"/>
          <w:szCs w:val="24"/>
          <w:lang w:eastAsia="pl-PL"/>
        </w:rPr>
        <w:t xml:space="preserve">: </w:t>
      </w:r>
    </w:p>
    <w:p w14:paraId="3B7C00AF" w14:textId="77777777" w:rsidR="00A20C39" w:rsidRPr="007E5720" w:rsidRDefault="00A20C39" w:rsidP="001C3B9C">
      <w:pPr>
        <w:pStyle w:val="Akapitzlist"/>
        <w:suppressAutoHyphens/>
        <w:spacing w:after="0" w:line="240" w:lineRule="auto"/>
        <w:ind w:left="709" w:right="-284" w:hanging="284"/>
        <w:jc w:val="both"/>
        <w:rPr>
          <w:rFonts w:ascii="Times New Roman" w:eastAsia="TimesNewRoman" w:hAnsi="Times New Roman" w:cs="Times New Roman"/>
          <w:b/>
          <w:sz w:val="24"/>
          <w:szCs w:val="24"/>
          <w:lang w:eastAsia="pl-PL"/>
        </w:rPr>
      </w:pPr>
      <w:r w:rsidRPr="007E5720">
        <w:rPr>
          <w:rFonts w:ascii="Times New Roman" w:eastAsia="Times New Roman" w:hAnsi="Times New Roman" w:cs="Times New Roman"/>
          <w:sz w:val="24"/>
          <w:szCs w:val="24"/>
          <w:lang w:eastAsia="pl-PL"/>
        </w:rPr>
        <w:t xml:space="preserve">Zamawiający nie stawia warunku w powyższym zakresie. </w:t>
      </w:r>
    </w:p>
    <w:p w14:paraId="02AD3AC7" w14:textId="45330EDF"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B483C3" w14:textId="39EF3C5D"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w:t>
      </w:r>
      <w:r w:rsidR="00EC02CA" w:rsidRPr="007E5720">
        <w:rPr>
          <w:rFonts w:ascii="Times New Roman" w:eastAsia="Times New Roman" w:hAnsi="Times New Roman" w:cs="Times New Roman"/>
          <w:sz w:val="24"/>
          <w:szCs w:val="24"/>
          <w:lang w:eastAsia="pl-PL"/>
        </w:rPr>
        <w:t>/dostawy</w:t>
      </w:r>
      <w:r w:rsidRPr="007E5720">
        <w:rPr>
          <w:rFonts w:ascii="Times New Roman" w:eastAsia="Times New Roman" w:hAnsi="Times New Roman" w:cs="Times New Roman"/>
          <w:sz w:val="24"/>
          <w:szCs w:val="24"/>
          <w:lang w:eastAsia="pl-PL"/>
        </w:rPr>
        <w:t>, do realizacji których te zdolności są wymagane.</w:t>
      </w:r>
    </w:p>
    <w:p w14:paraId="0A2FB4C6" w14:textId="38CC8FE5"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color w:val="FF0000"/>
          <w:sz w:val="16"/>
          <w:szCs w:val="16"/>
          <w:u w:val="single"/>
          <w:lang w:eastAsia="pl-PL"/>
        </w:rPr>
      </w:pPr>
      <w:r w:rsidRPr="007E5720">
        <w:rPr>
          <w:rFonts w:ascii="Times New Roman" w:eastAsia="Times New Roman" w:hAnsi="Times New Roman" w:cs="Times New Roman"/>
          <w:sz w:val="24"/>
          <w:szCs w:val="24"/>
          <w:lang w:eastAsia="pl-PL"/>
        </w:rPr>
        <w:t xml:space="preserve">Wykonawca, który polega na zdolnościach lub sytuacji podmiotów udostępniających zasoby, składa </w:t>
      </w:r>
      <w:r w:rsidRPr="007E5720">
        <w:rPr>
          <w:rFonts w:ascii="Times New Roman" w:eastAsia="Times New Roman" w:hAnsi="Times New Roman" w:cs="Times New Roman"/>
          <w:sz w:val="24"/>
          <w:szCs w:val="24"/>
          <w:u w:val="single"/>
          <w:lang w:eastAsia="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4E6F22" w:rsidRPr="007E5720">
        <w:rPr>
          <w:rFonts w:ascii="Times New Roman" w:eastAsia="Times New Roman" w:hAnsi="Times New Roman" w:cs="Times New Roman"/>
          <w:sz w:val="24"/>
          <w:szCs w:val="24"/>
          <w:u w:val="single"/>
          <w:lang w:eastAsia="pl-PL"/>
        </w:rPr>
        <w:t xml:space="preserve"> w okresie trwania zamówienia</w:t>
      </w:r>
      <w:r w:rsidR="00760F77" w:rsidRPr="007E5720">
        <w:rPr>
          <w:rFonts w:ascii="Times New Roman" w:eastAsia="Times New Roman" w:hAnsi="Times New Roman" w:cs="Times New Roman"/>
          <w:sz w:val="24"/>
          <w:szCs w:val="24"/>
          <w:u w:val="single"/>
          <w:lang w:eastAsia="pl-PL"/>
        </w:rPr>
        <w:t>.</w:t>
      </w:r>
    </w:p>
    <w:p w14:paraId="6336CDBE" w14:textId="78D6A351"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Zobowiązanie podmiotu udostępniającego zasoby, o którym mowa w ust.</w:t>
      </w:r>
      <w:r w:rsidR="00080378" w:rsidRPr="007E5720">
        <w:rPr>
          <w:rFonts w:ascii="Times New Roman" w:eastAsia="Times New Roman" w:hAnsi="Times New Roman" w:cs="Times New Roman"/>
          <w:sz w:val="24"/>
          <w:szCs w:val="24"/>
          <w:lang w:eastAsia="pl-PL"/>
        </w:rPr>
        <w:t xml:space="preserve"> 5</w:t>
      </w:r>
      <w:r w:rsidRPr="007E5720">
        <w:rPr>
          <w:rFonts w:ascii="Times New Roman" w:eastAsia="Times New Roman" w:hAnsi="Times New Roman" w:cs="Times New Roman"/>
          <w:sz w:val="24"/>
          <w:szCs w:val="24"/>
          <w:lang w:eastAsia="pl-PL"/>
        </w:rPr>
        <w:t xml:space="preserve">, potwierdza, że stosunek łączący wykonawcę z podmiotami udostępniającymi zasoby gwarantuje rzeczywisty dostęp do tych zasobów oraz określa, w szczególności: </w:t>
      </w:r>
    </w:p>
    <w:p w14:paraId="487FEC9B"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zakres dostępnych wykonawcy zasobów podmiotu udostępniającego zasoby; </w:t>
      </w:r>
    </w:p>
    <w:p w14:paraId="6EA4D670"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44C3889D" w14:textId="77777777" w:rsidR="002D73EF" w:rsidRPr="007E5720" w:rsidRDefault="002D73EF" w:rsidP="001C3B9C">
      <w:pPr>
        <w:numPr>
          <w:ilvl w:val="2"/>
          <w:numId w:val="3"/>
        </w:numPr>
        <w:suppressAutoHyphens/>
        <w:spacing w:after="0" w:line="240" w:lineRule="auto"/>
        <w:ind w:left="709" w:right="-284" w:hanging="284"/>
        <w:contextualSpacing/>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5CC7AE" w14:textId="67F59B42"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4E6F22" w:rsidRPr="007E5720">
        <w:rPr>
          <w:rFonts w:ascii="Times New Roman" w:eastAsia="Times New Roman" w:hAnsi="Times New Roman" w:cs="Times New Roman"/>
          <w:sz w:val="24"/>
          <w:szCs w:val="24"/>
          <w:lang w:eastAsia="pl-PL"/>
        </w:rPr>
        <w:t>zachodzą,</w:t>
      </w:r>
      <w:r w:rsidRPr="007E5720">
        <w:rPr>
          <w:rFonts w:ascii="Times New Roman" w:eastAsia="Times New Roman" w:hAnsi="Times New Roman" w:cs="Times New Roman"/>
          <w:sz w:val="24"/>
          <w:szCs w:val="24"/>
          <w:lang w:eastAsia="pl-PL"/>
        </w:rPr>
        <w:t xml:space="preserve"> wobec tego podmiotu podstawy wykluczenia, które zostały przewidziane względem wykonawcy. </w:t>
      </w:r>
    </w:p>
    <w:p w14:paraId="75B5067F" w14:textId="2A4FC452"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w:t>
      </w:r>
      <w:r w:rsidR="00843B5D" w:rsidRPr="007E5720">
        <w:rPr>
          <w:rFonts w:ascii="Times New Roman" w:eastAsia="Times New Roman" w:hAnsi="Times New Roman" w:cs="Times New Roman"/>
          <w:sz w:val="24"/>
          <w:szCs w:val="24"/>
          <w:lang w:eastAsia="pl-PL"/>
        </w:rPr>
        <w:t>,</w:t>
      </w:r>
      <w:r w:rsidRPr="007E5720">
        <w:rPr>
          <w:rFonts w:ascii="Times New Roman" w:eastAsia="Times New Roman" w:hAnsi="Times New Roman" w:cs="Times New Roman"/>
          <w:sz w:val="24"/>
          <w:szCs w:val="24"/>
          <w:lang w:eastAsia="pl-PL"/>
        </w:rPr>
        <w:t xml:space="preserve"> że za nieudostępnienie zasobów podmiot ten nie ponosi winy.</w:t>
      </w:r>
    </w:p>
    <w:p w14:paraId="3CC724BB" w14:textId="1DF33DBE"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w:t>
      </w:r>
      <w:r w:rsidR="004E6F22"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 xml:space="preserve">postępowaniu lub </w:t>
      </w:r>
      <w:r w:rsidR="004E6F22" w:rsidRPr="007E5720">
        <w:rPr>
          <w:rFonts w:ascii="Times New Roman" w:eastAsia="Times New Roman" w:hAnsi="Times New Roman" w:cs="Times New Roman"/>
          <w:sz w:val="24"/>
          <w:szCs w:val="24"/>
          <w:lang w:eastAsia="pl-PL"/>
        </w:rPr>
        <w:t>zachodzą,</w:t>
      </w:r>
      <w:r w:rsidRPr="007E5720">
        <w:rPr>
          <w:rFonts w:ascii="Times New Roman" w:eastAsia="Times New Roman" w:hAnsi="Times New Roman" w:cs="Times New Roman"/>
          <w:sz w:val="24"/>
          <w:szCs w:val="24"/>
          <w:lang w:eastAsia="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ED8F7AB" w14:textId="600FD7C5"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u w:val="single"/>
          <w:lang w:eastAsia="pl-PL"/>
        </w:rPr>
      </w:pPr>
      <w:r w:rsidRPr="007E5720">
        <w:rPr>
          <w:rFonts w:ascii="Times New Roman" w:eastAsia="Times New Roman" w:hAnsi="Times New Roman" w:cs="Times New Roman"/>
          <w:sz w:val="24"/>
          <w:szCs w:val="24"/>
          <w:u w:val="single"/>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A23DE1" w14:textId="47253629" w:rsidR="002D73EF" w:rsidRPr="007E5720" w:rsidRDefault="002D73EF" w:rsidP="001C3B9C">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7E5720">
        <w:rPr>
          <w:rFonts w:ascii="Times New Roman" w:eastAsia="Times New Roman" w:hAnsi="Times New Roman" w:cs="Times New Roman"/>
          <w:sz w:val="24"/>
          <w:szCs w:val="24"/>
          <w:lang w:eastAsia="pl-PL"/>
        </w:rPr>
        <w:lastRenderedPageBreak/>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799B93E4" w14:textId="77777777" w:rsidR="00D95C64" w:rsidRPr="007E5720" w:rsidRDefault="00D95C64" w:rsidP="00860354">
      <w:pPr>
        <w:pStyle w:val="Akapitzlist"/>
        <w:suppressAutoHyphens/>
        <w:spacing w:after="0" w:line="240" w:lineRule="auto"/>
        <w:ind w:left="0" w:right="-284"/>
        <w:jc w:val="both"/>
        <w:rPr>
          <w:rFonts w:ascii="Times New Roman" w:eastAsia="Times New Roman" w:hAnsi="Times New Roman" w:cs="Times New Roman"/>
          <w:b/>
          <w:sz w:val="16"/>
          <w:szCs w:val="16"/>
          <w:lang w:eastAsia="pl-PL"/>
        </w:rPr>
      </w:pPr>
    </w:p>
    <w:p w14:paraId="054A889B" w14:textId="77777777" w:rsidR="002E289A" w:rsidRDefault="002E289A" w:rsidP="00C935BE">
      <w:pPr>
        <w:suppressAutoHyphens/>
        <w:spacing w:after="0" w:line="240" w:lineRule="auto"/>
        <w:ind w:left="284" w:right="-284" w:hanging="284"/>
        <w:jc w:val="both"/>
        <w:rPr>
          <w:rFonts w:ascii="Times New Roman" w:eastAsia="Times New Roman" w:hAnsi="Times New Roman" w:cs="Times New Roman"/>
          <w:b/>
          <w:smallCaps/>
          <w:sz w:val="24"/>
          <w:szCs w:val="24"/>
          <w:u w:val="single"/>
          <w:lang w:eastAsia="pl-PL"/>
        </w:rPr>
      </w:pPr>
    </w:p>
    <w:p w14:paraId="2FEB417A" w14:textId="628AE39A" w:rsidR="00275178" w:rsidRPr="007E5720" w:rsidRDefault="00A11926" w:rsidP="00C935BE">
      <w:pPr>
        <w:suppressAutoHyphens/>
        <w:spacing w:after="0" w:line="240" w:lineRule="auto"/>
        <w:ind w:left="284" w:right="-284" w:hanging="284"/>
        <w:jc w:val="both"/>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mallCaps/>
          <w:sz w:val="24"/>
          <w:szCs w:val="24"/>
          <w:u w:val="single"/>
          <w:lang w:eastAsia="pl-PL"/>
        </w:rPr>
        <w:t xml:space="preserve">V. </w:t>
      </w:r>
      <w:r w:rsidR="00C16E6B" w:rsidRPr="007E5720">
        <w:rPr>
          <w:rFonts w:ascii="Times New Roman" w:eastAsia="Times New Roman" w:hAnsi="Times New Roman" w:cs="Times New Roman"/>
          <w:b/>
          <w:smallCaps/>
          <w:sz w:val="24"/>
          <w:szCs w:val="24"/>
          <w:u w:val="single"/>
          <w:lang w:eastAsia="pl-PL"/>
        </w:rPr>
        <w:t>PODSTAWY WYKLUCZENIA</w:t>
      </w:r>
    </w:p>
    <w:p w14:paraId="49022D78" w14:textId="2C1299E6" w:rsidR="00563048" w:rsidRPr="007E5720" w:rsidRDefault="00563048" w:rsidP="00485C07">
      <w:pPr>
        <w:pStyle w:val="Bezodstpw"/>
        <w:numPr>
          <w:ilvl w:val="3"/>
          <w:numId w:val="14"/>
        </w:numPr>
        <w:spacing w:before="120"/>
        <w:ind w:left="425" w:right="-284" w:hanging="425"/>
        <w:jc w:val="both"/>
        <w:rPr>
          <w:rFonts w:ascii="Times New Roman" w:hAnsi="Times New Roman"/>
          <w:sz w:val="24"/>
          <w:szCs w:val="24"/>
        </w:rPr>
      </w:pPr>
      <w:r w:rsidRPr="007E5720">
        <w:rPr>
          <w:rFonts w:ascii="Times New Roman" w:hAnsi="Times New Roman"/>
          <w:sz w:val="24"/>
          <w:szCs w:val="24"/>
        </w:rPr>
        <w:t>Z postępowania o udzielenie zamówienia Zamawiający wykluczy wykonawców, w stosunku do których zachodzi którakolwiek z okoliczności wskazanych w art. 108 ust. 1</w:t>
      </w:r>
      <w:r w:rsidR="00DC21D7" w:rsidRPr="007E5720">
        <w:rPr>
          <w:rFonts w:ascii="Times New Roman" w:hAnsi="Times New Roman"/>
          <w:sz w:val="24"/>
          <w:szCs w:val="24"/>
        </w:rPr>
        <w:t xml:space="preserve"> </w:t>
      </w:r>
      <w:r w:rsidRPr="007E5720">
        <w:rPr>
          <w:rFonts w:ascii="Times New Roman" w:hAnsi="Times New Roman"/>
          <w:sz w:val="24"/>
          <w:szCs w:val="24"/>
        </w:rPr>
        <w:t>ustawy Pzp.</w:t>
      </w:r>
    </w:p>
    <w:p w14:paraId="0D61E579" w14:textId="6BB1AA51"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 postępowania o udzielenie zamówienia zamawiający wykluczy wykonawcę: na podstawie art. 109 ust. 1 pkt 1 i 4.</w:t>
      </w:r>
    </w:p>
    <w:p w14:paraId="7FAD0E39" w14:textId="77777777"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hAnsi="Times New Roman" w:cs="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  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D07948C" w14:textId="77777777" w:rsidR="00FB0E38" w:rsidRPr="007E5720" w:rsidRDefault="00FB0E38" w:rsidP="00485C07">
      <w:pPr>
        <w:pStyle w:val="Akapitzlist"/>
        <w:numPr>
          <w:ilvl w:val="3"/>
          <w:numId w:val="14"/>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Times New Roman" w:hAnsi="Times New Roman" w:cs="Times New Roman"/>
          <w:sz w:val="24"/>
          <w:szCs w:val="24"/>
          <w:shd w:val="clear" w:color="auto" w:fill="FFFFFF"/>
          <w:lang w:eastAsia="pl-PL"/>
        </w:rPr>
        <w:t>Wykluczenie Wykonawcy następuje zgodnie z art. 111 ustawy Pzp.</w:t>
      </w:r>
    </w:p>
    <w:p w14:paraId="2BCEB18C" w14:textId="77D1D321" w:rsidR="006851DD" w:rsidRPr="007E5720" w:rsidRDefault="00D95C64" w:rsidP="001C3B9C">
      <w:pPr>
        <w:suppressAutoHyphens/>
        <w:spacing w:before="120" w:after="120" w:line="240" w:lineRule="auto"/>
        <w:ind w:left="425" w:right="-284" w:hanging="425"/>
        <w:jc w:val="both"/>
        <w:rPr>
          <w:rFonts w:ascii="Times New Roman" w:eastAsia="Times New Roman" w:hAnsi="Times New Roman" w:cs="Times New Roman"/>
          <w:b/>
          <w:sz w:val="24"/>
          <w:szCs w:val="24"/>
          <w:u w:val="single"/>
          <w:lang w:eastAsia="pl-PL"/>
        </w:rPr>
      </w:pPr>
      <w:r w:rsidRPr="007E5720">
        <w:rPr>
          <w:rFonts w:ascii="Times New Roman" w:eastAsia="Times New Roman" w:hAnsi="Times New Roman" w:cs="Times New Roman"/>
          <w:b/>
          <w:smallCaps/>
          <w:sz w:val="24"/>
          <w:szCs w:val="24"/>
          <w:lang w:eastAsia="pl-PL"/>
        </w:rPr>
        <w:t>VI.</w:t>
      </w:r>
      <w:r w:rsidR="001C3B9C" w:rsidRPr="007E5720">
        <w:rPr>
          <w:rFonts w:ascii="Times New Roman" w:eastAsia="Times New Roman" w:hAnsi="Times New Roman" w:cs="Times New Roman"/>
          <w:b/>
          <w:smallCaps/>
          <w:sz w:val="24"/>
          <w:szCs w:val="24"/>
          <w:lang w:eastAsia="pl-PL"/>
        </w:rPr>
        <w:tab/>
      </w:r>
      <w:r w:rsidR="00CA7381" w:rsidRPr="007E5720">
        <w:rPr>
          <w:rFonts w:ascii="Times New Roman" w:eastAsia="Times New Roman" w:hAnsi="Times New Roman" w:cs="Times New Roman"/>
          <w:b/>
          <w:smallCaps/>
          <w:sz w:val="24"/>
          <w:szCs w:val="24"/>
          <w:u w:val="single"/>
          <w:lang w:eastAsia="pl-PL"/>
        </w:rPr>
        <w:t>WYKAZ OŚWIADCZEŃ I DOKUMENTÓW JAKIE MAJĄ DOSTARCZYĆ WYKONAWCY W CELU POTWIERDZENIA BRAKU PODSTAW DO WYKLUCZENIA ORAZ SPEŁNIANIA WARUNKÓW UDZIAŁU W POSTĘPOWANIU O UDZIELENIE ZAMÓWIENIA PUBLICZNEGO</w:t>
      </w:r>
    </w:p>
    <w:p w14:paraId="10416371" w14:textId="77777777" w:rsidR="006851DD" w:rsidRPr="007E5720" w:rsidRDefault="006851DD" w:rsidP="00485C07">
      <w:pPr>
        <w:numPr>
          <w:ilvl w:val="0"/>
          <w:numId w:val="33"/>
        </w:numPr>
        <w:spacing w:after="0" w:line="240" w:lineRule="auto"/>
        <w:ind w:left="425" w:right="-284" w:hanging="425"/>
        <w:jc w:val="both"/>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Cs/>
          <w:sz w:val="24"/>
          <w:szCs w:val="24"/>
          <w:lang w:eastAsia="pl-PL"/>
        </w:rPr>
        <w:t>Zamawiający żąda podmiotowych środków dowodowych na potwierdzenie braku</w:t>
      </w:r>
      <w:r w:rsidRPr="007E5720">
        <w:rPr>
          <w:rFonts w:ascii="Times New Roman" w:eastAsia="Times New Roman" w:hAnsi="Times New Roman" w:cs="Times New Roman"/>
          <w:b/>
          <w:sz w:val="24"/>
          <w:szCs w:val="24"/>
          <w:lang w:eastAsia="pl-PL"/>
        </w:rPr>
        <w:t xml:space="preserve"> </w:t>
      </w:r>
      <w:r w:rsidRPr="007E5720">
        <w:rPr>
          <w:rFonts w:ascii="Times New Roman" w:eastAsia="Times New Roman" w:hAnsi="Times New Roman" w:cs="Times New Roman"/>
          <w:bCs/>
          <w:sz w:val="24"/>
          <w:szCs w:val="24"/>
          <w:lang w:eastAsia="pl-PL"/>
        </w:rPr>
        <w:t>podstaw do wykluczenia oraz potwierdzenie spełniania warunków udziału w postępowaniu.</w:t>
      </w:r>
    </w:p>
    <w:p w14:paraId="3790AB5C" w14:textId="77777777" w:rsidR="006851DD" w:rsidRPr="007E5720" w:rsidRDefault="006851DD" w:rsidP="00485C07">
      <w:pPr>
        <w:numPr>
          <w:ilvl w:val="0"/>
          <w:numId w:val="33"/>
        </w:numPr>
        <w:spacing w:after="0" w:line="240" w:lineRule="auto"/>
        <w:ind w:left="425" w:right="-284" w:hanging="425"/>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Oświadczenie, o którym mowa w art. 125 ust. 1 ustawy Pzp nie jest podmiotowym środkiem dowodowym i stanowi tymczasowy dowód potwierdzający brak podstaw wykluczenia i spełnianie warunków udziału w postępowaniu na dzień składania ofert, zastępujący wymagane przez Zamawiającego podmiotowe środki dowodowe. </w:t>
      </w:r>
    </w:p>
    <w:p w14:paraId="440AC2EF" w14:textId="5FD24ED8" w:rsidR="006851DD" w:rsidRPr="007E5720" w:rsidRDefault="006851DD" w:rsidP="00485C07">
      <w:pPr>
        <w:numPr>
          <w:ilvl w:val="1"/>
          <w:numId w:val="33"/>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Oświadczenie, o którym mowa w </w:t>
      </w:r>
      <w:r w:rsidR="007D7674" w:rsidRPr="007E5720">
        <w:rPr>
          <w:rFonts w:ascii="Times New Roman" w:eastAsia="Times New Roman" w:hAnsi="Times New Roman" w:cs="Times New Roman"/>
          <w:sz w:val="24"/>
          <w:szCs w:val="24"/>
          <w:lang w:eastAsia="pl-PL"/>
        </w:rPr>
        <w:t>pkt</w:t>
      </w:r>
      <w:r w:rsidRPr="007E5720">
        <w:rPr>
          <w:rFonts w:ascii="Times New Roman" w:eastAsia="Times New Roman" w:hAnsi="Times New Roman" w:cs="Times New Roman"/>
          <w:sz w:val="24"/>
          <w:szCs w:val="24"/>
          <w:lang w:eastAsia="pl-PL"/>
        </w:rPr>
        <w:t xml:space="preserve"> 2, Wykonawca składa w formie Jednolitego Europejskiego Dokumentu Zamówienia sporządzonego zgodnie z wzorem standardowego formularza określonego w rozporządzeniu Wykonawczym Komisji (EU) 2016/7 z dnia 5 stycznia 2016 r., zwanego dalej „JEDZ”.</w:t>
      </w:r>
    </w:p>
    <w:p w14:paraId="6BE534D8"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 xml:space="preserve">Zamawiający informuje, iż instrukcję wypełnienia JEDZ oraz edytowalną wersję formularza JEDZ można znaleźć pod adresem: </w:t>
      </w:r>
      <w:hyperlink r:id="rId12" w:history="1">
        <w:r w:rsidRPr="007E5720">
          <w:rPr>
            <w:rFonts w:ascii="Times New Roman" w:eastAsia="Calibri" w:hAnsi="Times New Roman" w:cs="Times New Roman"/>
            <w:color w:val="0000FF"/>
            <w:sz w:val="24"/>
            <w:szCs w:val="24"/>
            <w:u w:val="single"/>
            <w:lang w:eastAsia="ja-JP"/>
          </w:rPr>
          <w:t>https://www.uzp.gov.pl/baza-wiedzy/prawo-zamowien-publicznych-regulacje/prawo-krajowe/jednolity-europejski-dokument-zamowienia</w:t>
        </w:r>
      </w:hyperlink>
      <w:r w:rsidRPr="007E5720">
        <w:rPr>
          <w:rFonts w:ascii="Times New Roman" w:eastAsia="Times New Roman" w:hAnsi="Times New Roman" w:cs="Times New Roman"/>
          <w:sz w:val="24"/>
          <w:szCs w:val="24"/>
          <w:lang w:eastAsia="ja-JP"/>
        </w:rPr>
        <w:t>.</w:t>
      </w:r>
    </w:p>
    <w:p w14:paraId="5329437F"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 xml:space="preserve">Zamawiający zaleca wypełnienie JEDZ za pomocą serwisu dostępnego pod adresem: </w:t>
      </w:r>
      <w:hyperlink r:id="rId13" w:history="1">
        <w:r w:rsidRPr="007E5720">
          <w:rPr>
            <w:rFonts w:ascii="Times New Roman" w:eastAsia="Calibri" w:hAnsi="Times New Roman" w:cs="Times New Roman"/>
            <w:color w:val="0000FF"/>
            <w:sz w:val="24"/>
            <w:szCs w:val="24"/>
            <w:u w:val="single"/>
            <w:lang w:eastAsia="ja-JP"/>
          </w:rPr>
          <w:t>https://espd.uzp.gov.pl/</w:t>
        </w:r>
      </w:hyperlink>
      <w:r w:rsidRPr="007E5720">
        <w:rPr>
          <w:rFonts w:ascii="Times New Roman" w:eastAsia="Times New Roman" w:hAnsi="Times New Roman" w:cs="Times New Roman"/>
          <w:sz w:val="24"/>
          <w:szCs w:val="24"/>
          <w:lang w:eastAsia="ja-JP"/>
        </w:rPr>
        <w:t>.</w:t>
      </w:r>
    </w:p>
    <w:p w14:paraId="710F30E1"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Jednolity Europejski Dokument Zamówienia w formacie *.</w:t>
      </w:r>
      <w:proofErr w:type="spellStart"/>
      <w:r w:rsidRPr="007E5720">
        <w:rPr>
          <w:rFonts w:ascii="Times New Roman" w:eastAsia="Times New Roman" w:hAnsi="Times New Roman" w:cs="Times New Roman"/>
          <w:sz w:val="24"/>
          <w:szCs w:val="24"/>
          <w:lang w:eastAsia="ja-JP"/>
        </w:rPr>
        <w:t>xml</w:t>
      </w:r>
      <w:proofErr w:type="spellEnd"/>
      <w:r w:rsidRPr="007E5720">
        <w:rPr>
          <w:rFonts w:ascii="Times New Roman" w:eastAsia="Times New Roman" w:hAnsi="Times New Roman" w:cs="Times New Roman"/>
          <w:sz w:val="24"/>
          <w:szCs w:val="24"/>
          <w:lang w:eastAsia="ja-JP"/>
        </w:rPr>
        <w:t>, należy zaimportować do wyżej wymienionego serwisu oraz postępując zgodnie z zamieszczoną tam instrukcją wypełnić wzór elektronicznego formularza JEDZ.</w:t>
      </w:r>
    </w:p>
    <w:p w14:paraId="6ED32E75"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36AA2F1F" w14:textId="22AFD0B4"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ja-JP"/>
        </w:rPr>
        <w:t>W Części IV Zamawiający żąda jedynie oświadczenia dotyczącego wszystkich kryteriów kwalifikacji</w:t>
      </w:r>
      <w:r w:rsidR="002F3325" w:rsidRPr="007E5720">
        <w:rPr>
          <w:rFonts w:ascii="Times New Roman" w:eastAsia="Times New Roman" w:hAnsi="Times New Roman" w:cs="Times New Roman"/>
          <w:sz w:val="24"/>
          <w:szCs w:val="24"/>
          <w:lang w:eastAsia="ja-JP"/>
        </w:rPr>
        <w:t>.</w:t>
      </w:r>
      <w:r w:rsidRPr="007E5720">
        <w:rPr>
          <w:rFonts w:ascii="Times New Roman" w:eastAsia="Times New Roman" w:hAnsi="Times New Roman" w:cs="Times New Roman"/>
          <w:sz w:val="24"/>
          <w:szCs w:val="24"/>
          <w:lang w:eastAsia="ja-JP"/>
        </w:rPr>
        <w:t xml:space="preserve"> </w:t>
      </w:r>
    </w:p>
    <w:p w14:paraId="39DE9267" w14:textId="77777777" w:rsidR="006851DD" w:rsidRPr="007E5720" w:rsidRDefault="006851DD" w:rsidP="001C3B9C">
      <w:pPr>
        <w:numPr>
          <w:ilvl w:val="0"/>
          <w:numId w:val="4"/>
        </w:numPr>
        <w:spacing w:after="0" w:line="240" w:lineRule="auto"/>
        <w:ind w:left="850" w:right="-284" w:hanging="170"/>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shd w:val="clear" w:color="auto" w:fill="FFFFFF"/>
          <w:lang w:eastAsia="ja-JP"/>
        </w:rPr>
        <w:t>Część V (Ograniczenie liczby kwalifikujących się kandydatów) należy pozostawić niewypełnioną.</w:t>
      </w:r>
    </w:p>
    <w:p w14:paraId="2AA3409A" w14:textId="0FED0C56" w:rsidR="006851DD" w:rsidRPr="007E5720" w:rsidRDefault="006851DD" w:rsidP="00485C07">
      <w:pPr>
        <w:numPr>
          <w:ilvl w:val="1"/>
          <w:numId w:val="33"/>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 przypadku wspólnego ubiegania się o zamówienie przez wykonawców, oświadczenie, o którym mowa w </w:t>
      </w:r>
      <w:r w:rsidR="009B5F0D" w:rsidRPr="007E5720">
        <w:rPr>
          <w:rFonts w:ascii="Times New Roman" w:eastAsia="Times New Roman" w:hAnsi="Times New Roman" w:cs="Times New Roman"/>
          <w:sz w:val="24"/>
          <w:szCs w:val="24"/>
          <w:lang w:eastAsia="pl-PL"/>
        </w:rPr>
        <w:t>pkt</w:t>
      </w:r>
      <w:r w:rsidRPr="007E5720">
        <w:rPr>
          <w:rFonts w:ascii="Times New Roman" w:eastAsia="Times New Roman" w:hAnsi="Times New Roman" w:cs="Times New Roman"/>
          <w:sz w:val="24"/>
          <w:szCs w:val="24"/>
          <w:lang w:eastAsia="pl-PL"/>
        </w:rPr>
        <w:t xml:space="preserve"> 2, składa każdy z wykonawców. Oświadczenia te potwierdzają brak podstaw wykluczenia oraz spełnianie warunków udziału w postępowaniu w zakresie, w jakim każdy z wykonawców wykazuje spełnianie warunków udziału w postępowaniu.</w:t>
      </w:r>
      <w:bookmarkStart w:id="13" w:name="mip51080693"/>
      <w:bookmarkEnd w:id="13"/>
    </w:p>
    <w:p w14:paraId="37F74595" w14:textId="487B2287" w:rsidR="00ED7420" w:rsidRPr="007E5720" w:rsidRDefault="00ED7420" w:rsidP="00485C07">
      <w:pPr>
        <w:pStyle w:val="Akapitzlist"/>
        <w:numPr>
          <w:ilvl w:val="1"/>
          <w:numId w:val="33"/>
        </w:numPr>
        <w:spacing w:after="0" w:line="240" w:lineRule="auto"/>
        <w:ind w:left="709" w:right="-285" w:hanging="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przypadku polegania na zdolnościach lub sytuacji podmiotów udostępniających zasoby Wykonawca przedstawia wraz z oświadczeniem, o którym mowa w pkt 2, także oświadczenie podmiotu udostępniającego zasoby, potwierdzające brak podstaw</w:t>
      </w:r>
      <w:r w:rsidR="004B1159"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wykluczenia tego podmiotu oraz odpowiednio spełnianie warunków udziału w</w:t>
      </w:r>
      <w:r w:rsidR="004B1159"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sz w:val="24"/>
          <w:szCs w:val="24"/>
          <w:lang w:eastAsia="pl-PL"/>
        </w:rPr>
        <w:t>postępowaniu lub kryteriów selekcji, w zakresie, w jakim wykonawca powołuje się na jego zasoby.</w:t>
      </w:r>
    </w:p>
    <w:p w14:paraId="17707A3C" w14:textId="1F716478" w:rsidR="00210915" w:rsidRPr="007E5720" w:rsidRDefault="00210915" w:rsidP="00485C07">
      <w:pPr>
        <w:numPr>
          <w:ilvl w:val="1"/>
          <w:numId w:val="33"/>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oświadczenie dot. </w:t>
      </w:r>
      <w:r w:rsidRPr="007E5720">
        <w:rPr>
          <w:rFonts w:ascii="Times New Roman" w:eastAsia="Calibri" w:hAnsi="Times New Roman" w:cs="Times New Roman"/>
          <w:sz w:val="24"/>
          <w:szCs w:val="24"/>
        </w:rPr>
        <w:t>przesłanek wykluczenia z art. 5k rozporządzenia 833/2014 oraz art. 7 ust.</w:t>
      </w:r>
      <w:r w:rsidR="004B1159"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 xml:space="preserve">1 ustawy o szczególnych rozwiązaniach w zakresie przeciwdziałania wspierania agresji na Ukrainę oraz służących ochronie bezpieczeństwa narodowego </w:t>
      </w:r>
      <w:r w:rsidR="00BF6E3E" w:rsidRPr="007E5720">
        <w:rPr>
          <w:rFonts w:ascii="Times New Roman" w:eastAsia="Calibri" w:hAnsi="Times New Roman" w:cs="Times New Roman"/>
          <w:sz w:val="24"/>
          <w:szCs w:val="24"/>
        </w:rPr>
        <w:t>(załącznik</w:t>
      </w:r>
      <w:r w:rsidRPr="007E5720">
        <w:rPr>
          <w:rFonts w:ascii="Times New Roman" w:eastAsia="Calibri" w:hAnsi="Times New Roman" w:cs="Times New Roman"/>
          <w:sz w:val="24"/>
          <w:szCs w:val="24"/>
        </w:rPr>
        <w:t xml:space="preserve"> nr </w:t>
      </w:r>
      <w:r w:rsidR="002462F8" w:rsidRPr="007E5720">
        <w:rPr>
          <w:rFonts w:ascii="Times New Roman" w:eastAsia="Calibri" w:hAnsi="Times New Roman" w:cs="Times New Roman"/>
          <w:sz w:val="24"/>
          <w:szCs w:val="24"/>
        </w:rPr>
        <w:t>6</w:t>
      </w:r>
      <w:r w:rsidRPr="007E5720">
        <w:rPr>
          <w:rFonts w:ascii="Times New Roman" w:eastAsia="Calibri" w:hAnsi="Times New Roman" w:cs="Times New Roman"/>
          <w:sz w:val="24"/>
          <w:szCs w:val="24"/>
        </w:rPr>
        <w:t xml:space="preserve">) składa Wykonawca/Podwykonawca/Podmiot udostepniający zasoby/wspólnicy konsorcjum. </w:t>
      </w:r>
    </w:p>
    <w:p w14:paraId="00798773" w14:textId="478A7DC8" w:rsidR="001F3590" w:rsidRPr="00EE6790" w:rsidRDefault="001F3590" w:rsidP="00EE6790">
      <w:pPr>
        <w:pStyle w:val="Akapitzlist"/>
        <w:numPr>
          <w:ilvl w:val="0"/>
          <w:numId w:val="33"/>
        </w:numPr>
        <w:spacing w:after="0" w:line="240" w:lineRule="auto"/>
        <w:ind w:left="284" w:hanging="284"/>
        <w:jc w:val="both"/>
        <w:rPr>
          <w:rFonts w:ascii="Times New Roman" w:hAnsi="Times New Roman" w:cs="Times New Roman"/>
          <w:b/>
          <w:bCs/>
          <w:i/>
          <w:sz w:val="24"/>
          <w:szCs w:val="24"/>
          <w:u w:val="single"/>
        </w:rPr>
      </w:pPr>
      <w:r w:rsidRPr="00EE6790">
        <w:rPr>
          <w:rFonts w:ascii="Times New Roman" w:eastAsia="Times New Roman" w:hAnsi="Times New Roman" w:cs="Times New Roman"/>
          <w:b/>
          <w:bCs/>
          <w:sz w:val="24"/>
          <w:szCs w:val="24"/>
          <w:u w:val="single"/>
          <w:lang w:eastAsia="pl-PL"/>
        </w:rPr>
        <w:t>Zamawiający żąda przedmiotowych środków dowodowych na potwierdzenie, że</w:t>
      </w:r>
      <w:r w:rsidR="00EE6790">
        <w:rPr>
          <w:rFonts w:ascii="Times New Roman" w:eastAsia="Times New Roman" w:hAnsi="Times New Roman" w:cs="Times New Roman"/>
          <w:b/>
          <w:bCs/>
          <w:sz w:val="24"/>
          <w:szCs w:val="24"/>
          <w:u w:val="single"/>
          <w:lang w:eastAsia="pl-PL"/>
        </w:rPr>
        <w:t xml:space="preserve"> </w:t>
      </w:r>
      <w:r w:rsidRPr="00EE6790">
        <w:rPr>
          <w:rFonts w:ascii="Times New Roman" w:eastAsia="Times New Roman" w:hAnsi="Times New Roman" w:cs="Times New Roman"/>
          <w:b/>
          <w:bCs/>
          <w:sz w:val="24"/>
          <w:szCs w:val="24"/>
          <w:u w:val="single"/>
          <w:lang w:eastAsia="pl-PL"/>
        </w:rPr>
        <w:t xml:space="preserve">oferowane </w:t>
      </w:r>
      <w:r w:rsidR="008004D3" w:rsidRPr="00EE6790">
        <w:rPr>
          <w:rFonts w:ascii="Times New Roman" w:eastAsia="Times New Roman" w:hAnsi="Times New Roman" w:cs="Times New Roman"/>
          <w:b/>
          <w:bCs/>
          <w:sz w:val="24"/>
          <w:szCs w:val="24"/>
          <w:u w:val="single"/>
          <w:lang w:eastAsia="pl-PL"/>
        </w:rPr>
        <w:t>dostawy</w:t>
      </w:r>
      <w:r w:rsidRPr="00EE6790">
        <w:rPr>
          <w:rFonts w:ascii="Times New Roman" w:eastAsia="Times New Roman" w:hAnsi="Times New Roman" w:cs="Times New Roman"/>
          <w:b/>
          <w:bCs/>
          <w:sz w:val="24"/>
          <w:szCs w:val="24"/>
          <w:u w:val="single"/>
          <w:lang w:eastAsia="pl-PL"/>
        </w:rPr>
        <w:t xml:space="preserve"> </w:t>
      </w:r>
      <w:r w:rsidRPr="00EE6790">
        <w:rPr>
          <w:rFonts w:ascii="Times New Roman" w:hAnsi="Times New Roman" w:cs="Times New Roman"/>
          <w:b/>
          <w:bCs/>
          <w:sz w:val="24"/>
          <w:szCs w:val="24"/>
          <w:u w:val="single"/>
        </w:rPr>
        <w:t>spełniają określone przez zamawiającego</w:t>
      </w:r>
      <w:r w:rsidR="0061223B" w:rsidRPr="00EE6790">
        <w:rPr>
          <w:rFonts w:ascii="Times New Roman" w:hAnsi="Times New Roman" w:cs="Times New Roman"/>
          <w:b/>
          <w:bCs/>
          <w:sz w:val="24"/>
          <w:szCs w:val="24"/>
          <w:u w:val="single"/>
        </w:rPr>
        <w:t xml:space="preserve"> wymagania</w:t>
      </w:r>
      <w:r w:rsidRPr="00EE6790">
        <w:rPr>
          <w:rFonts w:ascii="Times New Roman" w:hAnsi="Times New Roman" w:cs="Times New Roman"/>
          <w:b/>
          <w:bCs/>
          <w:sz w:val="24"/>
          <w:szCs w:val="24"/>
          <w:u w:val="single"/>
        </w:rPr>
        <w:t>, tj.:</w:t>
      </w:r>
    </w:p>
    <w:p w14:paraId="064108D5" w14:textId="38058E56" w:rsidR="002A4982" w:rsidRPr="00EE6790" w:rsidRDefault="0082485E" w:rsidP="00501326">
      <w:pPr>
        <w:pStyle w:val="Akapitzlist1"/>
        <w:numPr>
          <w:ilvl w:val="1"/>
          <w:numId w:val="23"/>
        </w:numPr>
        <w:tabs>
          <w:tab w:val="left" w:pos="0"/>
        </w:tabs>
        <w:spacing w:line="0" w:lineRule="atLeast"/>
        <w:ind w:left="709" w:hanging="283"/>
        <w:jc w:val="both"/>
        <w:rPr>
          <w:rFonts w:ascii="Times New Roman" w:hAnsi="Times New Roman" w:cs="Times New Roman"/>
          <w:b/>
          <w:bCs/>
        </w:rPr>
      </w:pPr>
      <w:bookmarkStart w:id="14" w:name="_Hlk107557642"/>
      <w:r>
        <w:rPr>
          <w:rFonts w:ascii="Times New Roman" w:hAnsi="Times New Roman" w:cs="Times New Roman"/>
          <w:b/>
          <w:bCs/>
        </w:rPr>
        <w:t>Potwierdzenie m</w:t>
      </w:r>
      <w:r w:rsidR="002E289A" w:rsidRPr="00EE6790">
        <w:rPr>
          <w:rFonts w:ascii="Times New Roman" w:hAnsi="Times New Roman" w:cs="Times New Roman"/>
          <w:b/>
          <w:bCs/>
        </w:rPr>
        <w:t>inimaln</w:t>
      </w:r>
      <w:r>
        <w:rPr>
          <w:rFonts w:ascii="Times New Roman" w:hAnsi="Times New Roman" w:cs="Times New Roman"/>
          <w:b/>
          <w:bCs/>
        </w:rPr>
        <w:t>ych</w:t>
      </w:r>
      <w:r w:rsidR="002E289A" w:rsidRPr="00EE6790">
        <w:rPr>
          <w:rFonts w:ascii="Times New Roman" w:hAnsi="Times New Roman" w:cs="Times New Roman"/>
          <w:b/>
          <w:bCs/>
        </w:rPr>
        <w:t xml:space="preserve"> wymaga</w:t>
      </w:r>
      <w:r>
        <w:rPr>
          <w:rFonts w:ascii="Times New Roman" w:hAnsi="Times New Roman" w:cs="Times New Roman"/>
          <w:b/>
          <w:bCs/>
        </w:rPr>
        <w:t>ń</w:t>
      </w:r>
      <w:r w:rsidR="002E289A" w:rsidRPr="00EE6790">
        <w:rPr>
          <w:rFonts w:ascii="Times New Roman" w:hAnsi="Times New Roman" w:cs="Times New Roman"/>
          <w:b/>
          <w:bCs/>
        </w:rPr>
        <w:t xml:space="preserve"> techniczno - eksploatacyjn</w:t>
      </w:r>
      <w:r>
        <w:rPr>
          <w:rFonts w:ascii="Times New Roman" w:hAnsi="Times New Roman" w:cs="Times New Roman"/>
          <w:b/>
          <w:bCs/>
        </w:rPr>
        <w:t>ych</w:t>
      </w:r>
      <w:r w:rsidR="002A4982" w:rsidRPr="00EE6790">
        <w:rPr>
          <w:rFonts w:ascii="Times New Roman" w:hAnsi="Times New Roman" w:cs="Times New Roman"/>
          <w:b/>
          <w:bCs/>
        </w:rPr>
        <w:t xml:space="preserve"> - Załącznik nr 3 </w:t>
      </w:r>
      <w:r w:rsidR="00594A29" w:rsidRPr="00EE6790">
        <w:rPr>
          <w:rFonts w:ascii="Times New Roman" w:hAnsi="Times New Roman" w:cs="Times New Roman"/>
          <w:b/>
          <w:bCs/>
        </w:rPr>
        <w:t>A</w:t>
      </w:r>
    </w:p>
    <w:p w14:paraId="7DA56D5E" w14:textId="5DF14AAA" w:rsidR="002A4982" w:rsidRPr="00EE6790" w:rsidRDefault="002A4982" w:rsidP="00501326">
      <w:pPr>
        <w:pStyle w:val="Akapitzlist1"/>
        <w:tabs>
          <w:tab w:val="left" w:pos="0"/>
        </w:tabs>
        <w:spacing w:line="0" w:lineRule="atLeast"/>
        <w:ind w:left="709"/>
        <w:jc w:val="both"/>
        <w:rPr>
          <w:rFonts w:ascii="Times New Roman" w:hAnsi="Times New Roman" w:cs="Times New Roman"/>
        </w:rPr>
      </w:pPr>
      <w:r w:rsidRPr="00EE6790">
        <w:rPr>
          <w:rFonts w:ascii="Times New Roman" w:hAnsi="Times New Roman" w:cs="Times New Roman"/>
          <w:i/>
          <w:iCs/>
          <w:sz w:val="20"/>
          <w:szCs w:val="20"/>
        </w:rPr>
        <w:t>(</w:t>
      </w:r>
      <w:r w:rsidR="00DB474E" w:rsidRPr="00EE6790">
        <w:rPr>
          <w:rFonts w:ascii="Times New Roman" w:hAnsi="Times New Roman" w:cs="Times New Roman"/>
          <w:i/>
          <w:iCs/>
          <w:sz w:val="20"/>
          <w:szCs w:val="20"/>
        </w:rPr>
        <w:t>W</w:t>
      </w:r>
      <w:r w:rsidR="0082485E">
        <w:rPr>
          <w:rFonts w:ascii="Times New Roman" w:hAnsi="Times New Roman" w:cs="Times New Roman"/>
          <w:i/>
          <w:iCs/>
          <w:sz w:val="20"/>
          <w:szCs w:val="20"/>
        </w:rPr>
        <w:t xml:space="preserve">ykonawca składa </w:t>
      </w:r>
      <w:r w:rsidR="009B469B">
        <w:rPr>
          <w:rFonts w:ascii="Times New Roman" w:hAnsi="Times New Roman" w:cs="Times New Roman"/>
          <w:i/>
          <w:iCs/>
          <w:sz w:val="20"/>
          <w:szCs w:val="20"/>
        </w:rPr>
        <w:t xml:space="preserve">wypełniony </w:t>
      </w:r>
      <w:r w:rsidR="00F66053">
        <w:rPr>
          <w:rFonts w:ascii="Times New Roman" w:hAnsi="Times New Roman" w:cs="Times New Roman"/>
          <w:i/>
          <w:iCs/>
          <w:sz w:val="20"/>
          <w:szCs w:val="20"/>
        </w:rPr>
        <w:t>Załącznik 3A</w:t>
      </w:r>
      <w:r w:rsidR="002E289A" w:rsidRPr="00EE6790">
        <w:rPr>
          <w:rFonts w:ascii="Times New Roman" w:hAnsi="Times New Roman" w:cs="Times New Roman"/>
          <w:i/>
          <w:iCs/>
          <w:sz w:val="20"/>
          <w:szCs w:val="20"/>
        </w:rPr>
        <w:t xml:space="preserve"> zakresie pakietów na </w:t>
      </w:r>
      <w:r w:rsidR="001D025C" w:rsidRPr="00EE6790">
        <w:rPr>
          <w:rFonts w:ascii="Times New Roman" w:hAnsi="Times New Roman" w:cs="Times New Roman"/>
          <w:i/>
          <w:iCs/>
          <w:sz w:val="20"/>
          <w:szCs w:val="20"/>
        </w:rPr>
        <w:t>które Wykonawca składa ofertę</w:t>
      </w:r>
      <w:r w:rsidR="00DB474E" w:rsidRPr="00EE6790">
        <w:rPr>
          <w:rFonts w:ascii="Times New Roman" w:hAnsi="Times New Roman" w:cs="Times New Roman"/>
          <w:i/>
          <w:iCs/>
          <w:sz w:val="20"/>
          <w:szCs w:val="20"/>
        </w:rPr>
        <w:t>.</w:t>
      </w:r>
      <w:r w:rsidR="001D025C" w:rsidRPr="00EE6790">
        <w:rPr>
          <w:rFonts w:ascii="Times New Roman" w:hAnsi="Times New Roman" w:cs="Times New Roman"/>
          <w:i/>
          <w:iCs/>
          <w:sz w:val="20"/>
          <w:szCs w:val="20"/>
        </w:rPr>
        <w:t xml:space="preserve"> </w:t>
      </w:r>
      <w:bookmarkStart w:id="15" w:name="_Hlk178058330"/>
      <w:r w:rsidR="00DB474E" w:rsidRPr="00EE6790">
        <w:rPr>
          <w:rFonts w:ascii="Times New Roman" w:hAnsi="Times New Roman" w:cs="Times New Roman"/>
          <w:i/>
          <w:iCs/>
          <w:sz w:val="20"/>
          <w:szCs w:val="20"/>
        </w:rPr>
        <w:t>P</w:t>
      </w:r>
      <w:r w:rsidRPr="00EE6790">
        <w:rPr>
          <w:rFonts w:ascii="Times New Roman" w:hAnsi="Times New Roman" w:cs="Times New Roman"/>
          <w:i/>
          <w:iCs/>
          <w:sz w:val="20"/>
          <w:szCs w:val="20"/>
        </w:rPr>
        <w:t>rzedmiotowy dokument należy złożyć wraz z ofertą</w:t>
      </w:r>
      <w:r w:rsidR="00EC413E" w:rsidRPr="00EE6790">
        <w:rPr>
          <w:rFonts w:ascii="Times New Roman" w:hAnsi="Times New Roman" w:cs="Times New Roman"/>
          <w:i/>
          <w:iCs/>
          <w:sz w:val="20"/>
          <w:szCs w:val="20"/>
        </w:rPr>
        <w:t>.</w:t>
      </w:r>
      <w:r w:rsidR="00EC413E" w:rsidRPr="00EE6790">
        <w:rPr>
          <w:rFonts w:ascii="Times New Roman" w:hAnsi="Times New Roman" w:cs="Times New Roman"/>
          <w:i/>
          <w:iCs/>
        </w:rPr>
        <w:t xml:space="preserve"> </w:t>
      </w:r>
      <w:r w:rsidR="00EC413E" w:rsidRPr="00EE6790">
        <w:rPr>
          <w:rFonts w:ascii="Times New Roman" w:hAnsi="Times New Roman" w:cs="Times New Roman"/>
          <w:i/>
          <w:iCs/>
          <w:sz w:val="20"/>
          <w:szCs w:val="20"/>
        </w:rPr>
        <w:t>B</w:t>
      </w:r>
      <w:r w:rsidRPr="00EE6790">
        <w:rPr>
          <w:rFonts w:ascii="Times New Roman" w:hAnsi="Times New Roman" w:cs="Times New Roman"/>
          <w:i/>
          <w:iCs/>
          <w:sz w:val="20"/>
          <w:szCs w:val="20"/>
        </w:rPr>
        <w:t xml:space="preserve">rak potwierdzenia wszystkich wymaganych minimalnych parametrów </w:t>
      </w:r>
      <w:r w:rsidR="00C1341E" w:rsidRPr="00EE6790">
        <w:rPr>
          <w:rFonts w:ascii="Times New Roman" w:hAnsi="Times New Roman" w:cs="Times New Roman"/>
          <w:i/>
          <w:iCs/>
          <w:sz w:val="20"/>
          <w:szCs w:val="20"/>
        </w:rPr>
        <w:t xml:space="preserve">w załączniku </w:t>
      </w:r>
      <w:r w:rsidRPr="00EE6790">
        <w:rPr>
          <w:rFonts w:ascii="Times New Roman" w:hAnsi="Times New Roman" w:cs="Times New Roman"/>
          <w:i/>
          <w:iCs/>
          <w:sz w:val="20"/>
          <w:szCs w:val="20"/>
        </w:rPr>
        <w:t>będzie skutkować odrzuceniem oferty</w:t>
      </w:r>
      <w:r w:rsidR="00661805">
        <w:rPr>
          <w:rFonts w:ascii="Times New Roman" w:hAnsi="Times New Roman" w:cs="Times New Roman"/>
          <w:i/>
          <w:iCs/>
          <w:sz w:val="20"/>
          <w:szCs w:val="20"/>
        </w:rPr>
        <w:t>.</w:t>
      </w:r>
      <w:r w:rsidR="00DB474E" w:rsidRPr="00EE6790">
        <w:rPr>
          <w:rFonts w:ascii="Times New Roman" w:eastAsiaTheme="minorHAnsi" w:hAnsi="Times New Roman" w:cs="Times New Roman"/>
          <w:i/>
          <w:iCs/>
          <w:kern w:val="0"/>
          <w:sz w:val="20"/>
          <w:szCs w:val="20"/>
          <w:lang w:eastAsia="en-US" w:bidi="ar-SA"/>
        </w:rPr>
        <w:t xml:space="preserve"> </w:t>
      </w:r>
      <w:r w:rsidR="00661805">
        <w:rPr>
          <w:rFonts w:ascii="Times New Roman" w:hAnsi="Times New Roman" w:cs="Times New Roman"/>
          <w:i/>
          <w:iCs/>
          <w:sz w:val="20"/>
          <w:szCs w:val="20"/>
        </w:rPr>
        <w:t>W</w:t>
      </w:r>
      <w:r w:rsidR="00DB474E" w:rsidRPr="00EE6790">
        <w:rPr>
          <w:rFonts w:ascii="Times New Roman" w:hAnsi="Times New Roman" w:cs="Times New Roman"/>
          <w:i/>
          <w:iCs/>
          <w:sz w:val="20"/>
          <w:szCs w:val="20"/>
        </w:rPr>
        <w:t xml:space="preserve"> przypadku niedołączenia dokumentu, będzie on  podlegał  jednokrotnemu </w:t>
      </w:r>
      <w:r w:rsidR="00DE043C" w:rsidRPr="00EE6790">
        <w:rPr>
          <w:rFonts w:ascii="Times New Roman" w:hAnsi="Times New Roman" w:cs="Times New Roman"/>
          <w:i/>
          <w:iCs/>
          <w:sz w:val="20"/>
          <w:szCs w:val="20"/>
        </w:rPr>
        <w:t>złożeniu/</w:t>
      </w:r>
      <w:r w:rsidR="00DB474E" w:rsidRPr="00EE6790">
        <w:rPr>
          <w:rFonts w:ascii="Times New Roman" w:hAnsi="Times New Roman" w:cs="Times New Roman"/>
          <w:i/>
          <w:iCs/>
          <w:sz w:val="20"/>
          <w:szCs w:val="20"/>
        </w:rPr>
        <w:t>uzupełnieniu</w:t>
      </w:r>
      <w:r w:rsidR="00DE043C" w:rsidRPr="00EE6790">
        <w:rPr>
          <w:rFonts w:ascii="Times New Roman" w:hAnsi="Times New Roman" w:cs="Times New Roman"/>
          <w:i/>
          <w:iCs/>
          <w:sz w:val="20"/>
          <w:szCs w:val="20"/>
        </w:rPr>
        <w:t xml:space="preserve"> na wezwanie Zamawiającego</w:t>
      </w:r>
      <w:r w:rsidRPr="00EE6790">
        <w:rPr>
          <w:rFonts w:ascii="Times New Roman" w:hAnsi="Times New Roman" w:cs="Times New Roman"/>
          <w:i/>
          <w:iCs/>
          <w:sz w:val="20"/>
          <w:szCs w:val="20"/>
        </w:rPr>
        <w:t>)</w:t>
      </w:r>
      <w:r w:rsidRPr="00EE6790">
        <w:rPr>
          <w:rFonts w:ascii="Times New Roman" w:hAnsi="Times New Roman" w:cs="Times New Roman"/>
          <w:i/>
          <w:iCs/>
        </w:rPr>
        <w:t>;</w:t>
      </w:r>
      <w:bookmarkEnd w:id="15"/>
    </w:p>
    <w:p w14:paraId="7D94D3D0" w14:textId="3EB92A6A" w:rsidR="002A4982" w:rsidRPr="00EE6790" w:rsidRDefault="002A4982" w:rsidP="00501326">
      <w:pPr>
        <w:pStyle w:val="Akapitzlist1"/>
        <w:numPr>
          <w:ilvl w:val="1"/>
          <w:numId w:val="23"/>
        </w:numPr>
        <w:tabs>
          <w:tab w:val="left" w:pos="0"/>
        </w:tabs>
        <w:ind w:left="709" w:hanging="283"/>
        <w:jc w:val="both"/>
        <w:rPr>
          <w:rFonts w:ascii="Times New Roman" w:hAnsi="Times New Roman" w:cs="Times New Roman"/>
        </w:rPr>
      </w:pPr>
      <w:r w:rsidRPr="00EE6790">
        <w:rPr>
          <w:rFonts w:ascii="Times New Roman" w:hAnsi="Times New Roman" w:cs="Times New Roman"/>
          <w:b/>
          <w:bCs/>
        </w:rPr>
        <w:t xml:space="preserve">Wykonawca dla </w:t>
      </w:r>
      <w:r w:rsidR="009A3417" w:rsidRPr="00EE6790">
        <w:rPr>
          <w:rFonts w:ascii="Times New Roman" w:hAnsi="Times New Roman" w:cs="Times New Roman"/>
          <w:b/>
          <w:bCs/>
        </w:rPr>
        <w:t xml:space="preserve">potwierdzenia </w:t>
      </w:r>
      <w:r w:rsidR="001D025C" w:rsidRPr="00EE6790">
        <w:rPr>
          <w:rFonts w:ascii="Times New Roman" w:hAnsi="Times New Roman" w:cs="Times New Roman"/>
          <w:b/>
          <w:bCs/>
        </w:rPr>
        <w:t xml:space="preserve">wymaganych </w:t>
      </w:r>
      <w:r w:rsidR="009A3417" w:rsidRPr="00EE6790">
        <w:rPr>
          <w:rFonts w:ascii="Times New Roman" w:hAnsi="Times New Roman" w:cs="Times New Roman"/>
          <w:b/>
          <w:bCs/>
        </w:rPr>
        <w:t xml:space="preserve">minimalnych </w:t>
      </w:r>
      <w:r w:rsidR="001D025C" w:rsidRPr="00EE6790">
        <w:rPr>
          <w:rFonts w:ascii="Times New Roman" w:hAnsi="Times New Roman" w:cs="Times New Roman"/>
          <w:b/>
          <w:bCs/>
        </w:rPr>
        <w:t xml:space="preserve">parametrów </w:t>
      </w:r>
      <w:r w:rsidRPr="00EE6790">
        <w:rPr>
          <w:rFonts w:ascii="Times New Roman" w:hAnsi="Times New Roman" w:cs="Times New Roman"/>
          <w:b/>
          <w:bCs/>
        </w:rPr>
        <w:t xml:space="preserve"> w ramach załącznika nr 3</w:t>
      </w:r>
      <w:r w:rsidR="00594A29" w:rsidRPr="00EE6790">
        <w:rPr>
          <w:rFonts w:ascii="Times New Roman" w:hAnsi="Times New Roman" w:cs="Times New Roman"/>
          <w:b/>
          <w:bCs/>
        </w:rPr>
        <w:t>A</w:t>
      </w:r>
      <w:r w:rsidRPr="00EE6790">
        <w:rPr>
          <w:rFonts w:ascii="Times New Roman" w:hAnsi="Times New Roman" w:cs="Times New Roman"/>
          <w:b/>
          <w:bCs/>
        </w:rPr>
        <w:t>, przedłoży wraz z ofertą dokumenty towarzyszące na potwierdzenie zaoferowanych parametrów</w:t>
      </w:r>
      <w:r w:rsidRPr="00EE6790">
        <w:rPr>
          <w:rFonts w:ascii="Times New Roman" w:hAnsi="Times New Roman" w:cs="Times New Roman"/>
        </w:rPr>
        <w:t xml:space="preserve"> tj. karty katalogowe, instrukcje, opracowania, zawierające pełne dane techniczne przedmiotu oferty w tym zdjęcia i/lub foldery informacyjne, ulotki z opisem funkcjonalności oferowanego urządzenia, opracowane w języku polskim lub z tłumaczeniem na język polski z dokładnym zaznaczeniem opisanego parametru </w:t>
      </w:r>
      <w:bookmarkStart w:id="16" w:name="_Hlk178145046"/>
      <w:r w:rsidR="003223BF">
        <w:rPr>
          <w:rFonts w:ascii="Times New Roman" w:hAnsi="Times New Roman" w:cs="Times New Roman"/>
        </w:rPr>
        <w:t>(dotyczy pakietu 1, 2, 3, 4, 5)</w:t>
      </w:r>
      <w:bookmarkEnd w:id="16"/>
      <w:r w:rsidR="003223BF">
        <w:rPr>
          <w:rFonts w:ascii="Times New Roman" w:hAnsi="Times New Roman" w:cs="Times New Roman"/>
        </w:rPr>
        <w:t>.</w:t>
      </w:r>
    </w:p>
    <w:bookmarkEnd w:id="14"/>
    <w:p w14:paraId="3B368429" w14:textId="77777777" w:rsidR="00514371" w:rsidRPr="00514371" w:rsidRDefault="00514371" w:rsidP="00501326">
      <w:pPr>
        <w:pStyle w:val="Akapitzlist1"/>
        <w:tabs>
          <w:tab w:val="left" w:pos="0"/>
        </w:tabs>
        <w:ind w:left="709"/>
        <w:jc w:val="both"/>
        <w:rPr>
          <w:rFonts w:ascii="Times New Roman" w:hAnsi="Times New Roman" w:cs="Times New Roman"/>
          <w:i/>
          <w:iCs/>
          <w:sz w:val="20"/>
          <w:szCs w:val="20"/>
        </w:rPr>
      </w:pPr>
      <w:r w:rsidRPr="00EE6790">
        <w:rPr>
          <w:rFonts w:ascii="Times New Roman" w:hAnsi="Times New Roman" w:cs="Times New Roman"/>
          <w:i/>
          <w:iCs/>
          <w:sz w:val="20"/>
          <w:szCs w:val="20"/>
        </w:rPr>
        <w:t>(Przedmiotowe dokumenty należy złożyć wraz z ofertą. Brak potwierdzenia wszystkich wymaganych minimalnych parametrów w dokumentach towarzyszących będzie skutkować odrzuceniem oferty w przypadku niedołączenia dokumentu, będzie on  podlegał  jednokrotnemu złożeniu/uzupełnieniu na wezwanie Zamawiającego);</w:t>
      </w:r>
    </w:p>
    <w:p w14:paraId="04E84105" w14:textId="6C6EF610" w:rsidR="001F3E84" w:rsidRPr="007E5720" w:rsidRDefault="00501326" w:rsidP="000C0B04">
      <w:pPr>
        <w:pStyle w:val="Akapitzlist1"/>
        <w:tabs>
          <w:tab w:val="left" w:pos="0"/>
        </w:tabs>
        <w:ind w:left="681" w:hanging="284"/>
        <w:jc w:val="both"/>
        <w:rPr>
          <w:rFonts w:ascii="Times New Roman" w:hAnsi="Times New Roman" w:cs="Times New Roman"/>
        </w:rPr>
      </w:pPr>
      <w:r w:rsidRPr="00501326">
        <w:rPr>
          <w:rFonts w:ascii="Times New Roman" w:hAnsi="Times New Roman" w:cs="Times New Roman"/>
          <w:b/>
          <w:bCs/>
        </w:rPr>
        <w:t>c)</w:t>
      </w:r>
      <w:r>
        <w:rPr>
          <w:rFonts w:ascii="Times New Roman" w:hAnsi="Times New Roman" w:cs="Times New Roman"/>
          <w:b/>
          <w:bCs/>
        </w:rPr>
        <w:tab/>
      </w:r>
      <w:r w:rsidR="00E82E3B" w:rsidRPr="000E335A">
        <w:rPr>
          <w:rFonts w:ascii="Times New Roman" w:hAnsi="Times New Roman" w:cs="Times New Roman"/>
          <w:b/>
          <w:bCs/>
        </w:rPr>
        <w:t>Wykaz oferowanego okresu gwarancji</w:t>
      </w:r>
      <w:r w:rsidR="00F66053">
        <w:rPr>
          <w:rFonts w:ascii="Times New Roman" w:hAnsi="Times New Roman" w:cs="Times New Roman"/>
          <w:b/>
          <w:bCs/>
        </w:rPr>
        <w:t xml:space="preserve"> oraz </w:t>
      </w:r>
      <w:r w:rsidR="007E6FA3">
        <w:rPr>
          <w:rFonts w:ascii="Times New Roman" w:hAnsi="Times New Roman" w:cs="Times New Roman"/>
          <w:b/>
          <w:bCs/>
        </w:rPr>
        <w:t xml:space="preserve">ogólnych </w:t>
      </w:r>
      <w:r w:rsidR="00E82E3B" w:rsidRPr="000E335A">
        <w:rPr>
          <w:rFonts w:ascii="Times New Roman" w:hAnsi="Times New Roman" w:cs="Times New Roman"/>
          <w:b/>
          <w:bCs/>
        </w:rPr>
        <w:t xml:space="preserve">warunków gwarancji jakości i rękojmi </w:t>
      </w:r>
      <w:r w:rsidR="00E82E3B" w:rsidRPr="007E5720">
        <w:rPr>
          <w:rFonts w:ascii="Times New Roman" w:hAnsi="Times New Roman" w:cs="Times New Roman"/>
        </w:rPr>
        <w:t xml:space="preserve">- </w:t>
      </w:r>
      <w:r w:rsidR="00E82E3B" w:rsidRPr="007E5720">
        <w:rPr>
          <w:rFonts w:ascii="Times New Roman" w:hAnsi="Times New Roman" w:cs="Times New Roman"/>
          <w:b/>
          <w:bCs/>
        </w:rPr>
        <w:t xml:space="preserve">Załącznik Nr </w:t>
      </w:r>
      <w:r w:rsidR="00777D0D" w:rsidRPr="007E5720">
        <w:rPr>
          <w:rFonts w:ascii="Times New Roman" w:hAnsi="Times New Roman" w:cs="Times New Roman"/>
          <w:b/>
          <w:bCs/>
        </w:rPr>
        <w:t>8</w:t>
      </w:r>
      <w:r w:rsidR="00E82E3B" w:rsidRPr="007E5720">
        <w:rPr>
          <w:rFonts w:ascii="Times New Roman" w:hAnsi="Times New Roman" w:cs="Times New Roman"/>
        </w:rPr>
        <w:t xml:space="preserve"> </w:t>
      </w:r>
      <w:r w:rsidR="003223BF" w:rsidRPr="003223BF">
        <w:rPr>
          <w:rFonts w:ascii="Times New Roman" w:hAnsi="Times New Roman" w:cs="Times New Roman"/>
        </w:rPr>
        <w:t>(dotyczy pakietu 1, 2, 3, 4, 5)</w:t>
      </w:r>
      <w:r w:rsidR="003223BF">
        <w:rPr>
          <w:rFonts w:ascii="Times New Roman" w:hAnsi="Times New Roman" w:cs="Times New Roman"/>
        </w:rPr>
        <w:t>.</w:t>
      </w:r>
    </w:p>
    <w:p w14:paraId="2D44CAE4" w14:textId="48F87733" w:rsidR="00E82E3B" w:rsidRPr="000C0B04" w:rsidRDefault="00E82E3B" w:rsidP="000C0B04">
      <w:pPr>
        <w:pStyle w:val="Akapitzlist"/>
        <w:spacing w:after="0" w:line="240" w:lineRule="auto"/>
        <w:ind w:left="709"/>
        <w:jc w:val="both"/>
        <w:rPr>
          <w:rFonts w:ascii="Times New Roman" w:hAnsi="Times New Roman" w:cs="Times New Roman"/>
          <w:kern w:val="1"/>
          <w:sz w:val="20"/>
          <w:szCs w:val="20"/>
          <w:lang w:eastAsia="hi-IN" w:bidi="hi-IN"/>
        </w:rPr>
      </w:pPr>
      <w:r w:rsidRPr="000C0B04">
        <w:rPr>
          <w:rFonts w:ascii="Times New Roman" w:hAnsi="Times New Roman" w:cs="Times New Roman"/>
          <w:i/>
          <w:iCs/>
          <w:kern w:val="1"/>
          <w:sz w:val="20"/>
          <w:szCs w:val="20"/>
          <w:lang w:eastAsia="hi-IN" w:bidi="hi-IN"/>
        </w:rPr>
        <w:t>(</w:t>
      </w:r>
      <w:r w:rsidR="00F66053" w:rsidRPr="00F66053">
        <w:rPr>
          <w:rFonts w:ascii="Times New Roman" w:hAnsi="Times New Roman" w:cs="Times New Roman"/>
          <w:i/>
          <w:iCs/>
          <w:kern w:val="1"/>
          <w:sz w:val="20"/>
          <w:szCs w:val="20"/>
          <w:lang w:eastAsia="hi-IN" w:bidi="hi-IN"/>
        </w:rPr>
        <w:t xml:space="preserve">Wykonawca składa wypełniony Załącznik </w:t>
      </w:r>
      <w:r w:rsidR="00F66053">
        <w:rPr>
          <w:rFonts w:ascii="Times New Roman" w:hAnsi="Times New Roman" w:cs="Times New Roman"/>
          <w:i/>
          <w:iCs/>
          <w:kern w:val="1"/>
          <w:sz w:val="20"/>
          <w:szCs w:val="20"/>
          <w:lang w:eastAsia="hi-IN" w:bidi="hi-IN"/>
        </w:rPr>
        <w:t xml:space="preserve">8 </w:t>
      </w:r>
      <w:r w:rsidRPr="000C0B04">
        <w:rPr>
          <w:rFonts w:ascii="Times New Roman" w:hAnsi="Times New Roman" w:cs="Times New Roman"/>
          <w:i/>
          <w:iCs/>
          <w:kern w:val="1"/>
          <w:sz w:val="20"/>
          <w:szCs w:val="20"/>
          <w:lang w:eastAsia="hi-IN" w:bidi="hi-IN"/>
        </w:rPr>
        <w:t xml:space="preserve">przedmiotowy dokument należy złożyć wraz z ofertą, </w:t>
      </w:r>
      <w:bookmarkStart w:id="17" w:name="_Hlk119333743"/>
      <w:r w:rsidRPr="000C0B04">
        <w:rPr>
          <w:rFonts w:ascii="Times New Roman" w:hAnsi="Times New Roman" w:cs="Times New Roman"/>
          <w:i/>
          <w:iCs/>
          <w:kern w:val="1"/>
          <w:sz w:val="20"/>
          <w:szCs w:val="20"/>
          <w:lang w:eastAsia="hi-IN" w:bidi="hi-IN"/>
        </w:rPr>
        <w:t>w przypadku niedołączenia dokument</w:t>
      </w:r>
      <w:r w:rsidR="001F3E84" w:rsidRPr="000C0B04">
        <w:rPr>
          <w:rFonts w:ascii="Times New Roman" w:hAnsi="Times New Roman" w:cs="Times New Roman"/>
          <w:i/>
          <w:iCs/>
          <w:kern w:val="1"/>
          <w:sz w:val="20"/>
          <w:szCs w:val="20"/>
          <w:lang w:eastAsia="hi-IN" w:bidi="hi-IN"/>
        </w:rPr>
        <w:t xml:space="preserve">u do oferty, będzie on </w:t>
      </w:r>
      <w:r w:rsidRPr="000C0B04">
        <w:rPr>
          <w:rFonts w:ascii="Times New Roman" w:hAnsi="Times New Roman" w:cs="Times New Roman"/>
          <w:i/>
          <w:iCs/>
          <w:kern w:val="1"/>
          <w:sz w:val="20"/>
          <w:szCs w:val="20"/>
          <w:lang w:eastAsia="hi-IN" w:bidi="hi-IN"/>
        </w:rPr>
        <w:t>podlega</w:t>
      </w:r>
      <w:r w:rsidR="001F3E84" w:rsidRPr="000C0B04">
        <w:rPr>
          <w:rFonts w:ascii="Times New Roman" w:hAnsi="Times New Roman" w:cs="Times New Roman"/>
          <w:i/>
          <w:iCs/>
          <w:kern w:val="1"/>
          <w:sz w:val="20"/>
          <w:szCs w:val="20"/>
          <w:lang w:eastAsia="hi-IN" w:bidi="hi-IN"/>
        </w:rPr>
        <w:t>ł</w:t>
      </w:r>
      <w:r w:rsidRPr="000C0B04">
        <w:rPr>
          <w:rFonts w:ascii="Times New Roman" w:hAnsi="Times New Roman" w:cs="Times New Roman"/>
          <w:i/>
          <w:iCs/>
          <w:kern w:val="1"/>
          <w:sz w:val="20"/>
          <w:szCs w:val="20"/>
          <w:lang w:eastAsia="hi-IN" w:bidi="hi-IN"/>
        </w:rPr>
        <w:t xml:space="preserve"> </w:t>
      </w:r>
      <w:r w:rsidR="000C0B04" w:rsidRPr="000C0B04">
        <w:rPr>
          <w:rFonts w:ascii="Times New Roman" w:hAnsi="Times New Roman" w:cs="Times New Roman"/>
          <w:i/>
          <w:iCs/>
          <w:kern w:val="1"/>
          <w:sz w:val="20"/>
          <w:szCs w:val="20"/>
          <w:lang w:eastAsia="hi-IN" w:bidi="hi-IN"/>
        </w:rPr>
        <w:t>jednokrotnemu złożeniu/uzupełnieniu na wezwanie Zamawiającego</w:t>
      </w:r>
      <w:r w:rsidR="00F66053" w:rsidRPr="00F66053">
        <w:rPr>
          <w:rFonts w:ascii="Times New Roman" w:hAnsi="Times New Roman" w:cs="Times New Roman"/>
          <w:i/>
          <w:iCs/>
          <w:sz w:val="20"/>
          <w:szCs w:val="20"/>
        </w:rPr>
        <w:t xml:space="preserve"> </w:t>
      </w:r>
      <w:r w:rsidR="00F66053" w:rsidRPr="00F66053">
        <w:rPr>
          <w:rFonts w:ascii="Times New Roman" w:hAnsi="Times New Roman" w:cs="Times New Roman"/>
          <w:i/>
          <w:iCs/>
          <w:kern w:val="1"/>
          <w:sz w:val="20"/>
          <w:szCs w:val="20"/>
          <w:lang w:eastAsia="hi-IN" w:bidi="hi-IN"/>
        </w:rPr>
        <w:t xml:space="preserve">Brak potwierdzenia wszystkich wymaganych </w:t>
      </w:r>
      <w:r w:rsidR="00935D87">
        <w:rPr>
          <w:rFonts w:ascii="Times New Roman" w:hAnsi="Times New Roman" w:cs="Times New Roman"/>
          <w:i/>
          <w:iCs/>
          <w:kern w:val="1"/>
          <w:sz w:val="20"/>
          <w:szCs w:val="20"/>
          <w:lang w:eastAsia="hi-IN" w:bidi="hi-IN"/>
        </w:rPr>
        <w:t>informacji</w:t>
      </w:r>
      <w:r w:rsidR="00F66053" w:rsidRPr="00F66053">
        <w:rPr>
          <w:rFonts w:ascii="Times New Roman" w:hAnsi="Times New Roman" w:cs="Times New Roman"/>
          <w:i/>
          <w:iCs/>
          <w:kern w:val="1"/>
          <w:sz w:val="20"/>
          <w:szCs w:val="20"/>
          <w:lang w:eastAsia="hi-IN" w:bidi="hi-IN"/>
        </w:rPr>
        <w:t xml:space="preserve"> w załączniku będzie skutkować odrzuceniem oferty.</w:t>
      </w:r>
      <w:r w:rsidRPr="000C0B04">
        <w:rPr>
          <w:rFonts w:ascii="Times New Roman" w:hAnsi="Times New Roman" w:cs="Times New Roman"/>
          <w:i/>
          <w:iCs/>
          <w:kern w:val="1"/>
          <w:sz w:val="20"/>
          <w:szCs w:val="20"/>
          <w:lang w:eastAsia="hi-IN" w:bidi="hi-IN"/>
        </w:rPr>
        <w:t>);</w:t>
      </w:r>
    </w:p>
    <w:p w14:paraId="14EF8341" w14:textId="66D85654" w:rsidR="000C0B04" w:rsidRPr="00F15406" w:rsidRDefault="00777D0D" w:rsidP="003648A4">
      <w:pPr>
        <w:pStyle w:val="Akapitzlist1"/>
        <w:numPr>
          <w:ilvl w:val="0"/>
          <w:numId w:val="65"/>
        </w:numPr>
        <w:tabs>
          <w:tab w:val="left" w:pos="0"/>
        </w:tabs>
        <w:ind w:hanging="294"/>
        <w:jc w:val="both"/>
        <w:rPr>
          <w:rFonts w:ascii="Times New Roman" w:hAnsi="Times New Roman" w:cs="Times New Roman"/>
          <w:kern w:val="1"/>
        </w:rPr>
      </w:pPr>
      <w:bookmarkStart w:id="18" w:name="_Hlk118986107"/>
      <w:bookmarkEnd w:id="17"/>
      <w:r w:rsidRPr="00F15406">
        <w:rPr>
          <w:rFonts w:ascii="Times New Roman" w:hAnsi="Times New Roman" w:cs="Times New Roman"/>
          <w:b/>
          <w:bCs/>
        </w:rPr>
        <w:t>Deklaracja zgodności, Certyfikat CE</w:t>
      </w:r>
      <w:r w:rsidR="00935D87">
        <w:rPr>
          <w:rFonts w:ascii="Times New Roman" w:hAnsi="Times New Roman" w:cs="Times New Roman"/>
          <w:b/>
          <w:bCs/>
        </w:rPr>
        <w:t xml:space="preserve"> lub </w:t>
      </w:r>
      <w:r w:rsidRPr="00F15406">
        <w:rPr>
          <w:rFonts w:ascii="Times New Roman" w:hAnsi="Times New Roman" w:cs="Times New Roman"/>
          <w:b/>
          <w:bCs/>
        </w:rPr>
        <w:t xml:space="preserve">Zgłoszenie do </w:t>
      </w:r>
      <w:proofErr w:type="spellStart"/>
      <w:r w:rsidRPr="00F15406">
        <w:rPr>
          <w:rFonts w:ascii="Times New Roman" w:hAnsi="Times New Roman" w:cs="Times New Roman"/>
          <w:b/>
          <w:bCs/>
        </w:rPr>
        <w:t>URPLWMiPB</w:t>
      </w:r>
      <w:proofErr w:type="spellEnd"/>
      <w:r w:rsidRPr="00F15406">
        <w:rPr>
          <w:rFonts w:ascii="Times New Roman" w:hAnsi="Times New Roman" w:cs="Times New Roman"/>
        </w:rPr>
        <w:t xml:space="preserve"> – aktualne</w:t>
      </w:r>
      <w:r w:rsidRPr="00F15406">
        <w:rPr>
          <w:rFonts w:ascii="Times New Roman" w:hAnsi="Times New Roman" w:cs="Times New Roman"/>
          <w:i/>
          <w:iCs/>
        </w:rPr>
        <w:t xml:space="preserve"> </w:t>
      </w:r>
      <w:r w:rsidR="003223BF" w:rsidRPr="003223BF">
        <w:rPr>
          <w:rFonts w:ascii="Times New Roman" w:hAnsi="Times New Roman" w:cs="Times New Roman"/>
        </w:rPr>
        <w:t>(dotyczy pakietu 1, 2, 3, 4, 5)</w:t>
      </w:r>
      <w:r w:rsidR="003223BF">
        <w:rPr>
          <w:rFonts w:ascii="Times New Roman" w:hAnsi="Times New Roman" w:cs="Times New Roman"/>
        </w:rPr>
        <w:t>.</w:t>
      </w:r>
    </w:p>
    <w:p w14:paraId="3A07E5CF" w14:textId="177DC096" w:rsidR="00926472" w:rsidRDefault="00E82E3B" w:rsidP="009A50A1">
      <w:pPr>
        <w:pStyle w:val="Akapitzlist1"/>
        <w:tabs>
          <w:tab w:val="left" w:pos="0"/>
        </w:tabs>
        <w:jc w:val="both"/>
        <w:rPr>
          <w:rFonts w:ascii="Times New Roman" w:hAnsi="Times New Roman" w:cs="Times New Roman"/>
          <w:i/>
          <w:iCs/>
          <w:sz w:val="20"/>
          <w:szCs w:val="20"/>
        </w:rPr>
      </w:pPr>
      <w:r w:rsidRPr="00F15406">
        <w:rPr>
          <w:rFonts w:ascii="Times New Roman" w:hAnsi="Times New Roman" w:cs="Times New Roman"/>
          <w:i/>
          <w:iCs/>
          <w:sz w:val="20"/>
          <w:szCs w:val="20"/>
        </w:rPr>
        <w:t>(</w:t>
      </w:r>
      <w:bookmarkStart w:id="19" w:name="_Hlk118986038"/>
      <w:r w:rsidRPr="00F15406">
        <w:rPr>
          <w:rFonts w:ascii="Times New Roman" w:hAnsi="Times New Roman" w:cs="Times New Roman"/>
          <w:i/>
          <w:iCs/>
          <w:sz w:val="20"/>
          <w:szCs w:val="20"/>
        </w:rPr>
        <w:t>przedmiotowe dokumenty należy złożyć wraz z ofertą</w:t>
      </w:r>
      <w:bookmarkEnd w:id="19"/>
      <w:r w:rsidRPr="00F15406">
        <w:rPr>
          <w:rFonts w:ascii="Times New Roman" w:hAnsi="Times New Roman" w:cs="Times New Roman"/>
          <w:i/>
          <w:iCs/>
          <w:sz w:val="20"/>
          <w:szCs w:val="20"/>
        </w:rPr>
        <w:t>,</w:t>
      </w:r>
      <w:r w:rsidRPr="00F15406">
        <w:rPr>
          <w:rFonts w:ascii="Times New Roman" w:hAnsi="Times New Roman" w:cs="Times New Roman"/>
          <w:sz w:val="20"/>
          <w:szCs w:val="20"/>
        </w:rPr>
        <w:t xml:space="preserve"> </w:t>
      </w:r>
      <w:r w:rsidRPr="00F15406">
        <w:rPr>
          <w:rFonts w:ascii="Times New Roman" w:hAnsi="Times New Roman" w:cs="Times New Roman"/>
          <w:i/>
          <w:iCs/>
          <w:sz w:val="20"/>
          <w:szCs w:val="20"/>
        </w:rPr>
        <w:t>w przypadku niedołączenia dokument</w:t>
      </w:r>
      <w:r w:rsidR="00AB2DB1" w:rsidRPr="00F15406">
        <w:rPr>
          <w:rFonts w:ascii="Times New Roman" w:hAnsi="Times New Roman" w:cs="Times New Roman"/>
          <w:i/>
          <w:iCs/>
          <w:sz w:val="20"/>
          <w:szCs w:val="20"/>
        </w:rPr>
        <w:t xml:space="preserve">u, będzie on </w:t>
      </w:r>
      <w:r w:rsidRPr="00F15406">
        <w:rPr>
          <w:rFonts w:ascii="Times New Roman" w:hAnsi="Times New Roman" w:cs="Times New Roman"/>
          <w:i/>
          <w:iCs/>
          <w:sz w:val="20"/>
          <w:szCs w:val="20"/>
        </w:rPr>
        <w:t xml:space="preserve"> podlega</w:t>
      </w:r>
      <w:r w:rsidR="00AB2DB1" w:rsidRPr="00F15406">
        <w:rPr>
          <w:rFonts w:ascii="Times New Roman" w:hAnsi="Times New Roman" w:cs="Times New Roman"/>
          <w:i/>
          <w:iCs/>
          <w:sz w:val="20"/>
          <w:szCs w:val="20"/>
        </w:rPr>
        <w:t xml:space="preserve">ł </w:t>
      </w:r>
      <w:r w:rsidRPr="00F15406">
        <w:rPr>
          <w:rFonts w:ascii="Times New Roman" w:hAnsi="Times New Roman" w:cs="Times New Roman"/>
          <w:i/>
          <w:iCs/>
          <w:sz w:val="20"/>
          <w:szCs w:val="20"/>
        </w:rPr>
        <w:t xml:space="preserve"> </w:t>
      </w:r>
      <w:bookmarkEnd w:id="18"/>
      <w:r w:rsidR="000C0B04" w:rsidRPr="00F15406">
        <w:rPr>
          <w:rFonts w:ascii="Times New Roman" w:hAnsi="Times New Roman" w:cs="Times New Roman"/>
          <w:i/>
          <w:iCs/>
          <w:sz w:val="20"/>
          <w:szCs w:val="20"/>
        </w:rPr>
        <w:t>jednokrotnemu złożeniu/uzupełnieniu na wezwanie Zamawiającego</w:t>
      </w:r>
      <w:r w:rsidR="00935D87">
        <w:rPr>
          <w:rFonts w:ascii="Times New Roman" w:hAnsi="Times New Roman" w:cs="Times New Roman"/>
          <w:i/>
          <w:iCs/>
          <w:sz w:val="20"/>
          <w:szCs w:val="20"/>
        </w:rPr>
        <w:t>. W przypadku niezłożenia dokumentu na wezwanie Zamawiającego oferta będzie podlegała odrzuceniu</w:t>
      </w:r>
      <w:r w:rsidR="000C0B04" w:rsidRPr="00F15406">
        <w:rPr>
          <w:rFonts w:ascii="Times New Roman" w:hAnsi="Times New Roman" w:cs="Times New Roman"/>
          <w:i/>
          <w:iCs/>
          <w:sz w:val="20"/>
          <w:szCs w:val="20"/>
        </w:rPr>
        <w:t>);</w:t>
      </w:r>
    </w:p>
    <w:p w14:paraId="6B9729ED" w14:textId="47585F11" w:rsidR="00324ACC" w:rsidRDefault="009A50A1" w:rsidP="003648A4">
      <w:pPr>
        <w:pStyle w:val="Akapitzlist1"/>
        <w:numPr>
          <w:ilvl w:val="0"/>
          <w:numId w:val="65"/>
        </w:numPr>
        <w:tabs>
          <w:tab w:val="left" w:pos="0"/>
        </w:tabs>
        <w:jc w:val="both"/>
        <w:rPr>
          <w:rFonts w:ascii="Times New Roman" w:hAnsi="Times New Roman" w:cs="Times New Roman"/>
          <w:b/>
          <w:bCs/>
          <w:i/>
          <w:iCs/>
        </w:rPr>
      </w:pPr>
      <w:bookmarkStart w:id="20" w:name="_Hlk178166038"/>
      <w:r w:rsidRPr="009A50A1">
        <w:rPr>
          <w:rFonts w:ascii="Times New Roman" w:hAnsi="Times New Roman" w:cs="Times New Roman"/>
          <w:b/>
          <w:bCs/>
          <w:i/>
          <w:iCs/>
        </w:rPr>
        <w:t>Oświadczenie własne Wykonawcy o kompatybilności zaoferowanych urządzeń z obecnie funkcjonującymi w Stacji Dializ aparatami AK98</w:t>
      </w:r>
      <w:r w:rsidR="00251A97">
        <w:rPr>
          <w:rFonts w:ascii="Times New Roman" w:hAnsi="Times New Roman" w:cs="Times New Roman"/>
          <w:b/>
          <w:bCs/>
          <w:i/>
          <w:iCs/>
        </w:rPr>
        <w:t xml:space="preserve"> - </w:t>
      </w:r>
      <w:r w:rsidRPr="009A50A1">
        <w:rPr>
          <w:rFonts w:ascii="Times New Roman" w:hAnsi="Times New Roman" w:cs="Times New Roman"/>
          <w:b/>
          <w:bCs/>
          <w:i/>
          <w:iCs/>
        </w:rPr>
        <w:t xml:space="preserve">producent: </w:t>
      </w:r>
      <w:proofErr w:type="spellStart"/>
      <w:r w:rsidRPr="009A50A1">
        <w:rPr>
          <w:rFonts w:ascii="Times New Roman" w:hAnsi="Times New Roman" w:cs="Times New Roman"/>
          <w:b/>
          <w:bCs/>
          <w:i/>
          <w:iCs/>
        </w:rPr>
        <w:t>Gambro</w:t>
      </w:r>
      <w:proofErr w:type="spellEnd"/>
      <w:r w:rsidRPr="009A50A1">
        <w:rPr>
          <w:rFonts w:ascii="Times New Roman" w:hAnsi="Times New Roman" w:cs="Times New Roman"/>
          <w:b/>
          <w:bCs/>
          <w:i/>
          <w:iCs/>
        </w:rPr>
        <w:t xml:space="preserve"> </w:t>
      </w:r>
      <w:r>
        <w:rPr>
          <w:rFonts w:ascii="Times New Roman" w:hAnsi="Times New Roman" w:cs="Times New Roman"/>
          <w:b/>
          <w:bCs/>
          <w:i/>
          <w:iCs/>
        </w:rPr>
        <w:t>(dotyczy pakietu 2)</w:t>
      </w:r>
      <w:r w:rsidRPr="009A50A1">
        <w:rPr>
          <w:rFonts w:ascii="Times New Roman" w:hAnsi="Times New Roman" w:cs="Times New Roman"/>
          <w:b/>
          <w:bCs/>
          <w:i/>
          <w:iCs/>
        </w:rPr>
        <w:t>- dołączyć do oferty.</w:t>
      </w:r>
    </w:p>
    <w:bookmarkEnd w:id="20"/>
    <w:p w14:paraId="3FB2BF0E" w14:textId="1DA09683" w:rsidR="00251A97" w:rsidRPr="00251A97" w:rsidRDefault="00251A97" w:rsidP="00251A97">
      <w:pPr>
        <w:pStyle w:val="Akapitzlist1"/>
        <w:tabs>
          <w:tab w:val="left" w:pos="0"/>
        </w:tabs>
        <w:jc w:val="both"/>
        <w:rPr>
          <w:rFonts w:ascii="Times New Roman" w:hAnsi="Times New Roman" w:cs="Times New Roman"/>
          <w:i/>
          <w:iCs/>
          <w:kern w:val="1"/>
          <w:sz w:val="20"/>
          <w:szCs w:val="20"/>
        </w:rPr>
      </w:pPr>
      <w:r w:rsidRPr="00251A97">
        <w:rPr>
          <w:rFonts w:ascii="Times New Roman" w:hAnsi="Times New Roman" w:cs="Times New Roman"/>
          <w:i/>
          <w:iCs/>
          <w:kern w:val="1"/>
          <w:sz w:val="20"/>
          <w:szCs w:val="20"/>
        </w:rPr>
        <w:t>(</w:t>
      </w:r>
      <w:r w:rsidR="00FA7368">
        <w:rPr>
          <w:rFonts w:ascii="Times New Roman" w:hAnsi="Times New Roman" w:cs="Times New Roman"/>
          <w:i/>
          <w:iCs/>
          <w:kern w:val="1"/>
          <w:sz w:val="20"/>
          <w:szCs w:val="20"/>
        </w:rPr>
        <w:t>P</w:t>
      </w:r>
      <w:r w:rsidRPr="00251A97">
        <w:rPr>
          <w:rFonts w:ascii="Times New Roman" w:hAnsi="Times New Roman" w:cs="Times New Roman"/>
          <w:i/>
          <w:iCs/>
          <w:kern w:val="1"/>
          <w:sz w:val="20"/>
          <w:szCs w:val="20"/>
        </w:rPr>
        <w:t xml:space="preserve">rzedmiotowe </w:t>
      </w:r>
      <w:r w:rsidR="009132D7">
        <w:rPr>
          <w:rFonts w:ascii="Times New Roman" w:hAnsi="Times New Roman" w:cs="Times New Roman"/>
          <w:i/>
          <w:iCs/>
          <w:kern w:val="1"/>
          <w:sz w:val="20"/>
          <w:szCs w:val="20"/>
        </w:rPr>
        <w:t>oświadczenie w zakresie pakietu 2</w:t>
      </w:r>
      <w:r w:rsidRPr="00251A97">
        <w:rPr>
          <w:rFonts w:ascii="Times New Roman" w:hAnsi="Times New Roman" w:cs="Times New Roman"/>
          <w:i/>
          <w:iCs/>
          <w:kern w:val="1"/>
          <w:sz w:val="20"/>
          <w:szCs w:val="20"/>
        </w:rPr>
        <w:t xml:space="preserve"> należy złożyć wraz z ofertą, w przypadku niedołączenia dokumentu, będzie on  podlegał  jednokrotnemu złożeniu/uzupełnieniu na wezwanie Zamawiającego</w:t>
      </w:r>
      <w:r w:rsidR="00FA7368">
        <w:rPr>
          <w:rFonts w:ascii="Times New Roman" w:hAnsi="Times New Roman" w:cs="Times New Roman"/>
          <w:i/>
          <w:iCs/>
          <w:kern w:val="1"/>
          <w:sz w:val="20"/>
          <w:szCs w:val="20"/>
        </w:rPr>
        <w:t>.</w:t>
      </w:r>
      <w:r w:rsidR="00FA7368" w:rsidRPr="00FA7368">
        <w:rPr>
          <w:rFonts w:ascii="Times New Roman" w:eastAsiaTheme="minorHAnsi" w:hAnsi="Times New Roman" w:cs="Times New Roman"/>
          <w:i/>
          <w:iCs/>
          <w:kern w:val="0"/>
          <w:sz w:val="20"/>
          <w:szCs w:val="20"/>
          <w:lang w:eastAsia="en-US" w:bidi="ar-SA"/>
        </w:rPr>
        <w:t xml:space="preserve"> </w:t>
      </w:r>
      <w:r w:rsidR="00FA7368" w:rsidRPr="00FA7368">
        <w:rPr>
          <w:rFonts w:ascii="Times New Roman" w:hAnsi="Times New Roman" w:cs="Times New Roman"/>
          <w:i/>
          <w:iCs/>
          <w:kern w:val="1"/>
          <w:sz w:val="20"/>
          <w:szCs w:val="20"/>
        </w:rPr>
        <w:t>W przypadku niezłożenia dokumentu na wezwanie Zamawiającego oferta będzie podlegała odrzuceniu</w:t>
      </w:r>
      <w:r w:rsidRPr="00251A97">
        <w:rPr>
          <w:rFonts w:ascii="Times New Roman" w:hAnsi="Times New Roman" w:cs="Times New Roman"/>
          <w:i/>
          <w:iCs/>
          <w:kern w:val="1"/>
          <w:sz w:val="20"/>
          <w:szCs w:val="20"/>
        </w:rPr>
        <w:t>);</w:t>
      </w:r>
    </w:p>
    <w:p w14:paraId="2D3E3F1B" w14:textId="65E961B1" w:rsidR="00EE15B2" w:rsidRPr="00E53974" w:rsidRDefault="00724EB1" w:rsidP="00E53974">
      <w:pPr>
        <w:numPr>
          <w:ilvl w:val="0"/>
          <w:numId w:val="14"/>
        </w:numPr>
        <w:spacing w:after="0" w:line="240" w:lineRule="auto"/>
        <w:ind w:left="425" w:right="-284" w:hanging="425"/>
        <w:jc w:val="both"/>
        <w:rPr>
          <w:rFonts w:ascii="Times New Roman" w:hAnsi="Times New Roman" w:cs="Times New Roman"/>
          <w:sz w:val="24"/>
          <w:szCs w:val="24"/>
          <w:lang w:eastAsia="pl-PL"/>
        </w:rPr>
      </w:pPr>
      <w:bookmarkStart w:id="21" w:name="_Hlk62208057"/>
      <w:r w:rsidRPr="007E5720">
        <w:rPr>
          <w:rFonts w:ascii="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B06B4" w:rsidRPr="007E5720">
        <w:rPr>
          <w:rFonts w:ascii="Times New Roman" w:hAnsi="Times New Roman" w:cs="Times New Roman"/>
          <w:sz w:val="24"/>
          <w:szCs w:val="24"/>
          <w:lang w:eastAsia="pl-PL"/>
        </w:rPr>
        <w:t>w okresie trwania zamówienia</w:t>
      </w:r>
      <w:bookmarkEnd w:id="21"/>
      <w:r w:rsidR="00DF73AE" w:rsidRPr="007E5720">
        <w:rPr>
          <w:rFonts w:ascii="Times New Roman" w:hAnsi="Times New Roman" w:cs="Times New Roman"/>
          <w:sz w:val="24"/>
          <w:szCs w:val="24"/>
          <w:lang w:eastAsia="pl-PL"/>
        </w:rPr>
        <w:t>.</w:t>
      </w:r>
    </w:p>
    <w:p w14:paraId="43C9B9D7" w14:textId="046634A3" w:rsidR="003059ED" w:rsidRPr="007E5720" w:rsidRDefault="00E97EFE" w:rsidP="00485C07">
      <w:pPr>
        <w:numPr>
          <w:ilvl w:val="0"/>
          <w:numId w:val="14"/>
        </w:numPr>
        <w:spacing w:after="0" w:line="240" w:lineRule="auto"/>
        <w:ind w:left="425" w:right="-284" w:hanging="425"/>
        <w:jc w:val="both"/>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Zamawiający wezwie wykonawcę</w:t>
      </w:r>
      <w:r w:rsidR="006D73D9" w:rsidRPr="007E5720">
        <w:rPr>
          <w:rFonts w:ascii="Times New Roman" w:eastAsia="Times New Roman" w:hAnsi="Times New Roman" w:cs="Times New Roman"/>
          <w:b/>
          <w:sz w:val="24"/>
          <w:szCs w:val="24"/>
          <w:lang w:eastAsia="pl-PL"/>
        </w:rPr>
        <w:t xml:space="preserve">, którego oferta została najwyżej oceniona, do złożenia w wyznaczonym terminie, </w:t>
      </w:r>
      <w:r w:rsidR="006D73D9" w:rsidRPr="007E5720">
        <w:rPr>
          <w:rFonts w:ascii="Times New Roman" w:eastAsia="Times New Roman" w:hAnsi="Times New Roman" w:cs="Times New Roman"/>
          <w:b/>
          <w:sz w:val="24"/>
          <w:szCs w:val="24"/>
          <w:u w:val="single"/>
          <w:lang w:eastAsia="pl-PL"/>
        </w:rPr>
        <w:t>nie krótszym niż 10 dni od dnia wezwania,</w:t>
      </w:r>
      <w:r w:rsidR="006D73D9" w:rsidRPr="007E5720">
        <w:rPr>
          <w:rFonts w:ascii="Times New Roman" w:eastAsia="Times New Roman" w:hAnsi="Times New Roman" w:cs="Times New Roman"/>
          <w:b/>
          <w:sz w:val="24"/>
          <w:szCs w:val="24"/>
          <w:lang w:eastAsia="pl-PL"/>
        </w:rPr>
        <w:t xml:space="preserve"> podmiotowych środków dowodowych aktualnych na dzień złożenia</w:t>
      </w:r>
      <w:r w:rsidR="006D73D9" w:rsidRPr="007E5720">
        <w:rPr>
          <w:rFonts w:ascii="Times New Roman" w:eastAsia="Times New Roman" w:hAnsi="Times New Roman" w:cs="Times New Roman"/>
          <w:sz w:val="24"/>
          <w:szCs w:val="24"/>
          <w:lang w:eastAsia="pl-PL"/>
        </w:rPr>
        <w:t>,</w:t>
      </w:r>
      <w:r w:rsidR="006D73D9" w:rsidRPr="007E5720">
        <w:rPr>
          <w:rFonts w:ascii="Times New Roman" w:eastAsia="Times New Roman" w:hAnsi="Times New Roman" w:cs="Times New Roman"/>
          <w:b/>
          <w:sz w:val="24"/>
          <w:szCs w:val="24"/>
          <w:lang w:eastAsia="pl-PL"/>
        </w:rPr>
        <w:t xml:space="preserve"> </w:t>
      </w:r>
      <w:r w:rsidR="00676DA9" w:rsidRPr="007E5720">
        <w:rPr>
          <w:rFonts w:ascii="Times New Roman" w:eastAsia="Times New Roman" w:hAnsi="Times New Roman" w:cs="Times New Roman"/>
          <w:b/>
          <w:sz w:val="24"/>
          <w:szCs w:val="24"/>
          <w:lang w:eastAsia="pl-PL"/>
        </w:rPr>
        <w:t>tj.</w:t>
      </w:r>
      <w:r w:rsidR="00837395" w:rsidRPr="007E5720">
        <w:rPr>
          <w:rFonts w:ascii="Times New Roman" w:eastAsia="Times New Roman" w:hAnsi="Times New Roman" w:cs="Times New Roman"/>
          <w:b/>
          <w:sz w:val="24"/>
          <w:szCs w:val="24"/>
          <w:lang w:eastAsia="pl-PL"/>
        </w:rPr>
        <w:t xml:space="preserve">: </w:t>
      </w:r>
    </w:p>
    <w:p w14:paraId="04ECBF95" w14:textId="1993E129" w:rsidR="00A63A0B" w:rsidRPr="007E5720" w:rsidRDefault="00A63A0B" w:rsidP="00485C07">
      <w:pPr>
        <w:numPr>
          <w:ilvl w:val="0"/>
          <w:numId w:val="46"/>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informacji z Krajowego Rejestru Karnego w zakresie: art. 108 ust. 1 pkt 1 i 2 ustawy Pzp oraz art. 108 ust. 1 pkt 4 ustawy Pzp, dotyczącej orzeczenia zakazu ubiegania się o zamówienie publiczne tytułem środka karnego, sporządzonej nie wcześniej niż 6 miesięcy przed jej złożeniem</w:t>
      </w:r>
      <w:r w:rsidR="000B6144" w:rsidRPr="007E5720">
        <w:rPr>
          <w:rFonts w:ascii="Times New Roman" w:eastAsia="Times New Roman" w:hAnsi="Times New Roman" w:cs="Times New Roman"/>
          <w:bCs/>
          <w:sz w:val="24"/>
          <w:szCs w:val="24"/>
          <w:lang w:eastAsia="pl-PL"/>
        </w:rPr>
        <w:t>;</w:t>
      </w:r>
    </w:p>
    <w:p w14:paraId="097E6417" w14:textId="384F31AE" w:rsidR="00A63A0B" w:rsidRPr="007E5720" w:rsidRDefault="00A63A0B" w:rsidP="00485C07">
      <w:pPr>
        <w:numPr>
          <w:ilvl w:val="0"/>
          <w:numId w:val="46"/>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oświadczenia w zakresie art. 108 ust. 1 pkt 5 ustawy Pzp, o braku przynależności do tej samej grupy kapitałowej, w rozumieniu ustawy z dnia 16.02.2007 r. o ochronie konkurencji i konsumentów </w:t>
      </w:r>
      <w:r w:rsidRPr="00D27F9E">
        <w:rPr>
          <w:rFonts w:ascii="Times New Roman" w:eastAsia="Times New Roman" w:hAnsi="Times New Roman" w:cs="Times New Roman"/>
          <w:bCs/>
          <w:sz w:val="24"/>
          <w:szCs w:val="24"/>
          <w:lang w:eastAsia="pl-PL"/>
        </w:rPr>
        <w:t>(</w:t>
      </w:r>
      <w:proofErr w:type="spellStart"/>
      <w:r w:rsidR="00013A10" w:rsidRPr="00D27F9E">
        <w:rPr>
          <w:rFonts w:ascii="Times New Roman" w:eastAsia="Times New Roman" w:hAnsi="Times New Roman" w:cs="Times New Roman"/>
          <w:bCs/>
          <w:sz w:val="24"/>
          <w:szCs w:val="24"/>
          <w:lang w:eastAsia="pl-PL"/>
        </w:rPr>
        <w:t>t.j</w:t>
      </w:r>
      <w:proofErr w:type="spellEnd"/>
      <w:r w:rsidR="00013A10" w:rsidRPr="00D27F9E">
        <w:rPr>
          <w:rFonts w:ascii="Times New Roman" w:eastAsia="Times New Roman" w:hAnsi="Times New Roman" w:cs="Times New Roman"/>
          <w:bCs/>
          <w:sz w:val="24"/>
          <w:szCs w:val="24"/>
          <w:lang w:eastAsia="pl-PL"/>
        </w:rPr>
        <w:t xml:space="preserve">. </w:t>
      </w:r>
      <w:r w:rsidRPr="00D27F9E">
        <w:rPr>
          <w:rFonts w:ascii="Times New Roman" w:eastAsia="Times New Roman" w:hAnsi="Times New Roman" w:cs="Times New Roman"/>
          <w:bCs/>
          <w:sz w:val="24"/>
          <w:szCs w:val="24"/>
          <w:lang w:eastAsia="pl-PL"/>
        </w:rPr>
        <w:t>Dz. U. z 202</w:t>
      </w:r>
      <w:r w:rsidR="00013A10" w:rsidRPr="00D27F9E">
        <w:rPr>
          <w:rFonts w:ascii="Times New Roman" w:eastAsia="Times New Roman" w:hAnsi="Times New Roman" w:cs="Times New Roman"/>
          <w:bCs/>
          <w:sz w:val="24"/>
          <w:szCs w:val="24"/>
          <w:lang w:eastAsia="pl-PL"/>
        </w:rPr>
        <w:t>4</w:t>
      </w:r>
      <w:r w:rsidRPr="00D27F9E">
        <w:rPr>
          <w:rFonts w:ascii="Times New Roman" w:eastAsia="Times New Roman" w:hAnsi="Times New Roman" w:cs="Times New Roman"/>
          <w:bCs/>
          <w:sz w:val="24"/>
          <w:szCs w:val="24"/>
          <w:lang w:eastAsia="pl-PL"/>
        </w:rPr>
        <w:t xml:space="preserve"> r. poz. </w:t>
      </w:r>
      <w:r w:rsidR="00013A10" w:rsidRPr="00D27F9E">
        <w:rPr>
          <w:rFonts w:ascii="Times New Roman" w:eastAsia="Times New Roman" w:hAnsi="Times New Roman" w:cs="Times New Roman"/>
          <w:bCs/>
          <w:sz w:val="24"/>
          <w:szCs w:val="24"/>
          <w:lang w:eastAsia="pl-PL"/>
        </w:rPr>
        <w:t>594</w:t>
      </w:r>
      <w:r w:rsidRPr="00D27F9E">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wzoru stanowiącego załącznik nr </w:t>
      </w:r>
      <w:r w:rsidR="00FF312E" w:rsidRPr="007E5720">
        <w:rPr>
          <w:rFonts w:ascii="Times New Roman" w:eastAsia="Times New Roman" w:hAnsi="Times New Roman" w:cs="Times New Roman"/>
          <w:bCs/>
          <w:sz w:val="24"/>
          <w:szCs w:val="24"/>
          <w:lang w:eastAsia="pl-PL"/>
        </w:rPr>
        <w:t>4</w:t>
      </w:r>
      <w:r w:rsidRPr="007E5720">
        <w:rPr>
          <w:rFonts w:ascii="Times New Roman" w:eastAsia="Times New Roman" w:hAnsi="Times New Roman" w:cs="Times New Roman"/>
          <w:bCs/>
          <w:sz w:val="24"/>
          <w:szCs w:val="24"/>
          <w:lang w:eastAsia="pl-PL"/>
        </w:rPr>
        <w:t xml:space="preserve"> do SWZ</w:t>
      </w:r>
      <w:r w:rsidR="000B6144" w:rsidRPr="007E5720">
        <w:rPr>
          <w:rFonts w:ascii="Times New Roman" w:eastAsia="Times New Roman" w:hAnsi="Times New Roman" w:cs="Times New Roman"/>
          <w:bCs/>
          <w:sz w:val="24"/>
          <w:szCs w:val="24"/>
          <w:lang w:eastAsia="pl-PL"/>
        </w:rPr>
        <w:t>;</w:t>
      </w:r>
    </w:p>
    <w:p w14:paraId="50D2793B" w14:textId="77777777" w:rsidR="00A63A0B" w:rsidRPr="007E5720" w:rsidRDefault="00A63A0B" w:rsidP="00485C07">
      <w:pPr>
        <w:numPr>
          <w:ilvl w:val="0"/>
          <w:numId w:val="46"/>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zaświadczenia właściwego naczelnika urzędu skarbowego potwierdzającego, że wykonawca nie zalega z opłacaniem podatków i opłat, w zakresie art. 109 ust. 1 pkt 1 ustawy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581B316" w14:textId="77777777" w:rsidR="00A63A0B" w:rsidRPr="007E5720" w:rsidRDefault="00A63A0B" w:rsidP="00485C07">
      <w:pPr>
        <w:numPr>
          <w:ilvl w:val="0"/>
          <w:numId w:val="46"/>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BC026FD" w14:textId="77777777" w:rsidR="00A63A0B" w:rsidRPr="007E5720" w:rsidRDefault="00A63A0B" w:rsidP="00485C07">
      <w:pPr>
        <w:numPr>
          <w:ilvl w:val="0"/>
          <w:numId w:val="46"/>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25A48324" w14:textId="239E51AD" w:rsidR="00A63A0B" w:rsidRPr="007E5720" w:rsidRDefault="00A63A0B" w:rsidP="00485C07">
      <w:pPr>
        <w:numPr>
          <w:ilvl w:val="0"/>
          <w:numId w:val="46"/>
        </w:numPr>
        <w:spacing w:after="0" w:line="240" w:lineRule="auto"/>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oświadczenia wykonawcy o aktualności informacji zawartych w oświadczeniu, o którym mowa w art. 125 ust. 1 ustawy Pzp w zakresie odnoszącym się do podstaw wykluczenia wskazanych w art. 108 ust. 1 pkt 3 - 6, art. 109 ust. 1 pkt 1</w:t>
      </w:r>
      <w:r w:rsidR="00152A1C" w:rsidRPr="007E5720">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 xml:space="preserve">i 4 ustawy Pzp, wzór oświadczenia stanowi załącznik nr </w:t>
      </w:r>
      <w:r w:rsidR="00FF312E" w:rsidRPr="007E5720">
        <w:rPr>
          <w:rFonts w:ascii="Times New Roman" w:eastAsia="Times New Roman" w:hAnsi="Times New Roman" w:cs="Times New Roman"/>
          <w:bCs/>
          <w:sz w:val="24"/>
          <w:szCs w:val="24"/>
          <w:lang w:eastAsia="pl-PL"/>
        </w:rPr>
        <w:t>5</w:t>
      </w:r>
      <w:r w:rsidRPr="007E5720">
        <w:rPr>
          <w:rFonts w:ascii="Times New Roman" w:eastAsia="Times New Roman" w:hAnsi="Times New Roman" w:cs="Times New Roman"/>
          <w:bCs/>
          <w:sz w:val="24"/>
          <w:szCs w:val="24"/>
          <w:lang w:eastAsia="pl-PL"/>
        </w:rPr>
        <w:t xml:space="preserve"> do SWZ;</w:t>
      </w:r>
    </w:p>
    <w:p w14:paraId="25A80A40" w14:textId="2B35AFC4" w:rsidR="00345E72" w:rsidRPr="007E5720" w:rsidRDefault="00345E72"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Jeżeli wykonawca ma siedzibę lub miejsce zamieszkania poza granicami Rzeczypospolitej Polskiej, zamiast:</w:t>
      </w:r>
    </w:p>
    <w:p w14:paraId="600410B7" w14:textId="62DCA715" w:rsidR="00345E72" w:rsidRPr="007E5720" w:rsidRDefault="00345E72"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informacji z Krajowego Rejestru Karnego, o której mowa w ust. </w:t>
      </w:r>
      <w:r w:rsidR="00092BBA" w:rsidRPr="007E5720">
        <w:rPr>
          <w:rFonts w:ascii="Times New Roman" w:hAnsi="Times New Roman" w:cs="Times New Roman"/>
          <w:sz w:val="24"/>
          <w:szCs w:val="24"/>
        </w:rPr>
        <w:t>5</w:t>
      </w:r>
      <w:r w:rsidR="00474837" w:rsidRPr="007E5720">
        <w:rPr>
          <w:rFonts w:ascii="Times New Roman" w:hAnsi="Times New Roman" w:cs="Times New Roman"/>
          <w:sz w:val="24"/>
          <w:szCs w:val="24"/>
        </w:rPr>
        <w:t xml:space="preserve"> pkt </w:t>
      </w:r>
      <w:r w:rsidR="00092BBA" w:rsidRPr="007E5720">
        <w:rPr>
          <w:rFonts w:ascii="Times New Roman" w:hAnsi="Times New Roman" w:cs="Times New Roman"/>
          <w:sz w:val="24"/>
          <w:szCs w:val="24"/>
        </w:rPr>
        <w:t>1</w:t>
      </w:r>
      <w:r w:rsidR="00474837" w:rsidRPr="007E5720">
        <w:rPr>
          <w:rFonts w:ascii="Times New Roman" w:hAnsi="Times New Roman" w:cs="Times New Roman"/>
          <w:sz w:val="24"/>
          <w:szCs w:val="24"/>
        </w:rPr>
        <w:t>,</w:t>
      </w:r>
      <w:r w:rsidRPr="007E5720">
        <w:rPr>
          <w:rFonts w:ascii="Times New Roman" w:hAnsi="Times New Roman" w:cs="Times New Roman"/>
          <w:sz w:val="24"/>
          <w:szCs w:val="24"/>
        </w:rPr>
        <w:t xml:space="preserve"> składa informację z odpowiedniego rejestru, takiego jak rejestr sądowy, </w:t>
      </w:r>
      <w:r w:rsidR="005C0601" w:rsidRPr="007E5720">
        <w:rPr>
          <w:rFonts w:ascii="Times New Roman" w:hAnsi="Times New Roman" w:cs="Times New Roman"/>
          <w:sz w:val="24"/>
          <w:szCs w:val="24"/>
        </w:rPr>
        <w:t>albo</w:t>
      </w:r>
      <w:r w:rsidRPr="007E5720">
        <w:rPr>
          <w:rFonts w:ascii="Times New Roman" w:hAnsi="Times New Roman" w:cs="Times New Roman"/>
          <w:sz w:val="24"/>
          <w:szCs w:val="24"/>
        </w:rPr>
        <w:t xml:space="preserve"> w przypadku braku takiego rejestru, inny równoważny dokument wydany przez właściwy organ sądowy lub administracyjny kraju, w którym wykonawca ma siedzibę lub miejsc</w:t>
      </w:r>
      <w:r w:rsidRPr="007E5720">
        <w:rPr>
          <w:rFonts w:ascii="Times New Roman" w:hAnsi="Times New Roman" w:cs="Times New Roman"/>
          <w:color w:val="auto"/>
          <w:sz w:val="24"/>
          <w:szCs w:val="24"/>
        </w:rPr>
        <w:t>e zamieszkania</w:t>
      </w:r>
      <w:r w:rsidR="00480941" w:rsidRPr="007E5720">
        <w:rPr>
          <w:rFonts w:ascii="Times New Roman" w:hAnsi="Times New Roman" w:cs="Times New Roman"/>
          <w:color w:val="auto"/>
          <w:sz w:val="24"/>
          <w:szCs w:val="24"/>
        </w:rPr>
        <w:t xml:space="preserve"> lub miejsce zamieszkania ma </w:t>
      </w:r>
      <w:r w:rsidR="005C0601" w:rsidRPr="007E5720">
        <w:rPr>
          <w:rFonts w:ascii="Times New Roman" w:hAnsi="Times New Roman" w:cs="Times New Roman"/>
          <w:color w:val="auto"/>
          <w:sz w:val="24"/>
          <w:szCs w:val="24"/>
        </w:rPr>
        <w:t>osoba,</w:t>
      </w:r>
      <w:r w:rsidR="00480941" w:rsidRPr="007E5720">
        <w:rPr>
          <w:rFonts w:ascii="Times New Roman" w:hAnsi="Times New Roman" w:cs="Times New Roman"/>
          <w:color w:val="auto"/>
          <w:sz w:val="24"/>
          <w:szCs w:val="24"/>
        </w:rPr>
        <w:t xml:space="preserve"> której dotyczy informacja albo dokument </w:t>
      </w:r>
      <w:r w:rsidRPr="007E5720">
        <w:rPr>
          <w:rFonts w:ascii="Times New Roman" w:hAnsi="Times New Roman" w:cs="Times New Roman"/>
          <w:color w:val="auto"/>
          <w:sz w:val="24"/>
          <w:szCs w:val="24"/>
        </w:rPr>
        <w:t xml:space="preserve"> w</w:t>
      </w:r>
      <w:r w:rsidR="0030660A" w:rsidRPr="007E5720">
        <w:rPr>
          <w:rFonts w:ascii="Times New Roman" w:hAnsi="Times New Roman" w:cs="Times New Roman"/>
          <w:color w:val="auto"/>
          <w:sz w:val="24"/>
          <w:szCs w:val="24"/>
        </w:rPr>
        <w:t> </w:t>
      </w:r>
      <w:r w:rsidRPr="007E5720">
        <w:rPr>
          <w:rFonts w:ascii="Times New Roman" w:hAnsi="Times New Roman" w:cs="Times New Roman"/>
          <w:color w:val="auto"/>
          <w:sz w:val="24"/>
          <w:szCs w:val="24"/>
        </w:rPr>
        <w:t>zakresie</w:t>
      </w:r>
      <w:r w:rsidRPr="007E5720">
        <w:rPr>
          <w:rFonts w:ascii="Times New Roman" w:hAnsi="Times New Roman" w:cs="Times New Roman"/>
          <w:sz w:val="24"/>
          <w:szCs w:val="24"/>
        </w:rPr>
        <w:t xml:space="preserve">, o którym mowa w </w:t>
      </w:r>
      <w:r w:rsidRPr="007E5720">
        <w:rPr>
          <w:rFonts w:ascii="Times New Roman" w:hAnsi="Times New Roman" w:cs="Times New Roman"/>
          <w:color w:val="auto"/>
          <w:sz w:val="24"/>
          <w:szCs w:val="24"/>
        </w:rPr>
        <w:t xml:space="preserve">ust. </w:t>
      </w:r>
      <w:r w:rsidR="0071703A" w:rsidRPr="007E5720">
        <w:rPr>
          <w:rFonts w:ascii="Times New Roman" w:hAnsi="Times New Roman" w:cs="Times New Roman"/>
          <w:color w:val="auto"/>
          <w:sz w:val="24"/>
          <w:szCs w:val="24"/>
        </w:rPr>
        <w:t xml:space="preserve">5 </w:t>
      </w:r>
      <w:r w:rsidRPr="007E5720">
        <w:rPr>
          <w:rFonts w:ascii="Times New Roman" w:hAnsi="Times New Roman" w:cs="Times New Roman"/>
          <w:color w:val="auto"/>
          <w:sz w:val="24"/>
          <w:szCs w:val="24"/>
        </w:rPr>
        <w:t>pkt 1</w:t>
      </w:r>
      <w:r w:rsidRPr="007E5720">
        <w:rPr>
          <w:rFonts w:ascii="Times New Roman" w:hAnsi="Times New Roman" w:cs="Times New Roman"/>
          <w:sz w:val="24"/>
          <w:szCs w:val="24"/>
        </w:rPr>
        <w:t>;</w:t>
      </w:r>
    </w:p>
    <w:p w14:paraId="0E2F2F28" w14:textId="1655B6C9" w:rsidR="00345E72" w:rsidRPr="007E5720" w:rsidRDefault="00345E72"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zaświadczenia, o którym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3, zaświadczenia albo innego dokumentu potwierdzającego, że wykonawca nie zalega z opłacaniem składek na ubezpieczenia społeczne lub zdrowotne, o których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w:t>
      </w:r>
      <w:r w:rsidR="009E6CB0" w:rsidRPr="007E5720">
        <w:rPr>
          <w:rFonts w:ascii="Times New Roman" w:hAnsi="Times New Roman" w:cs="Times New Roman"/>
          <w:sz w:val="24"/>
          <w:szCs w:val="24"/>
        </w:rPr>
        <w:t>3</w:t>
      </w:r>
      <w:r w:rsidRPr="007E5720">
        <w:rPr>
          <w:rFonts w:ascii="Times New Roman" w:hAnsi="Times New Roman" w:cs="Times New Roman"/>
          <w:sz w:val="24"/>
          <w:szCs w:val="24"/>
        </w:rPr>
        <w:t>, lub odpisu albo informacji z</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 xml:space="preserve">Krajowego Rejestru Sądowego lub z Centralnej Ewidencji i Informacji o Działalności Gospodarczej, o których mowa w ust. </w:t>
      </w:r>
      <w:r w:rsidR="00EF55F6" w:rsidRPr="007E5720">
        <w:rPr>
          <w:rFonts w:ascii="Times New Roman" w:hAnsi="Times New Roman" w:cs="Times New Roman"/>
          <w:sz w:val="24"/>
          <w:szCs w:val="24"/>
        </w:rPr>
        <w:t>5</w:t>
      </w:r>
      <w:r w:rsidRPr="007E5720">
        <w:rPr>
          <w:rFonts w:ascii="Times New Roman" w:hAnsi="Times New Roman" w:cs="Times New Roman"/>
          <w:sz w:val="24"/>
          <w:szCs w:val="24"/>
        </w:rPr>
        <w:t xml:space="preserve"> pkt 5 - składa dokument lub dokumenty wystawione w kraju, w którym wykonawca ma siedzibę lub miejsce zamieszkania, potwierdzające odpowiednio, że: </w:t>
      </w:r>
    </w:p>
    <w:p w14:paraId="4330D3B1" w14:textId="3F527F37" w:rsidR="00345E72" w:rsidRPr="007E5720" w:rsidRDefault="00345E72" w:rsidP="00485C07">
      <w:pPr>
        <w:pStyle w:val="divpkt"/>
        <w:numPr>
          <w:ilvl w:val="0"/>
          <w:numId w:val="47"/>
        </w:numPr>
        <w:ind w:left="964" w:right="-284" w:hanging="284"/>
        <w:rPr>
          <w:rFonts w:ascii="Times New Roman" w:hAnsi="Times New Roman" w:cs="Times New Roman"/>
          <w:sz w:val="24"/>
          <w:szCs w:val="24"/>
        </w:rPr>
      </w:pPr>
      <w:r w:rsidRPr="007E5720">
        <w:rPr>
          <w:rFonts w:ascii="Times New Roman" w:hAnsi="Times New Roman" w:cs="Times New Roman"/>
          <w:sz w:val="24"/>
          <w:szCs w:val="24"/>
        </w:rPr>
        <w:t xml:space="preserve">nie naruszył obowiązków dotyczących płatności podatków, opłat lub składek na ubezpieczenie społeczne lub zdrowotne, </w:t>
      </w:r>
    </w:p>
    <w:p w14:paraId="4336160D" w14:textId="391EA9A4" w:rsidR="00345E72" w:rsidRPr="007E5720" w:rsidRDefault="00345E72" w:rsidP="00485C07">
      <w:pPr>
        <w:pStyle w:val="divpkt"/>
        <w:numPr>
          <w:ilvl w:val="0"/>
          <w:numId w:val="47"/>
        </w:numPr>
        <w:ind w:left="964" w:right="-284" w:hanging="284"/>
        <w:rPr>
          <w:rFonts w:ascii="Times New Roman" w:hAnsi="Times New Roman" w:cs="Times New Roman"/>
          <w:sz w:val="24"/>
          <w:szCs w:val="24"/>
        </w:rPr>
      </w:pPr>
      <w:r w:rsidRPr="007E5720">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podobnej procedury przewidzianej w przepisach m</w:t>
      </w:r>
      <w:r w:rsidR="00F8446E" w:rsidRPr="007E5720">
        <w:rPr>
          <w:rFonts w:ascii="Times New Roman" w:hAnsi="Times New Roman" w:cs="Times New Roman"/>
          <w:sz w:val="24"/>
          <w:szCs w:val="24"/>
        </w:rPr>
        <w:t>iejsca wszczęcia tej procedury;</w:t>
      </w:r>
    </w:p>
    <w:p w14:paraId="1E865351" w14:textId="5F700E8A" w:rsidR="00AE4EA6" w:rsidRPr="007E5720" w:rsidRDefault="00F8446E" w:rsidP="00485C07">
      <w:pPr>
        <w:pStyle w:val="divpoint"/>
        <w:numPr>
          <w:ilvl w:val="0"/>
          <w:numId w:val="10"/>
        </w:numPr>
        <w:ind w:left="709" w:right="-284" w:hanging="284"/>
        <w:jc w:val="both"/>
        <w:rPr>
          <w:rFonts w:ascii="Times New Roman" w:hAnsi="Times New Roman" w:cs="Times New Roman"/>
          <w:sz w:val="24"/>
          <w:szCs w:val="24"/>
        </w:rPr>
      </w:pPr>
      <w:r w:rsidRPr="007E5720">
        <w:rPr>
          <w:rFonts w:ascii="Times New Roman" w:hAnsi="Times New Roman" w:cs="Times New Roman"/>
          <w:sz w:val="24"/>
          <w:szCs w:val="24"/>
        </w:rPr>
        <w:t>d</w:t>
      </w:r>
      <w:r w:rsidR="00AE4EA6" w:rsidRPr="007E5720">
        <w:rPr>
          <w:rFonts w:ascii="Times New Roman" w:hAnsi="Times New Roman" w:cs="Times New Roman"/>
          <w:sz w:val="24"/>
          <w:szCs w:val="24"/>
        </w:rPr>
        <w:t xml:space="preserve">okument, o którym mowa w </w:t>
      </w:r>
      <w:r w:rsidR="00345E72" w:rsidRPr="007E5720">
        <w:rPr>
          <w:rFonts w:ascii="Times New Roman" w:hAnsi="Times New Roman" w:cs="Times New Roman"/>
          <w:sz w:val="24"/>
          <w:szCs w:val="24"/>
        </w:rPr>
        <w:t xml:space="preserve">pkt 1, powinien być wystawiony nie wcześniej niż </w:t>
      </w:r>
      <w:r w:rsidRPr="007E5720">
        <w:rPr>
          <w:rFonts w:ascii="Times New Roman" w:hAnsi="Times New Roman" w:cs="Times New Roman"/>
          <w:sz w:val="24"/>
          <w:szCs w:val="24"/>
        </w:rPr>
        <w:t>6 miesięcy przed jego złożeniem; d</w:t>
      </w:r>
      <w:r w:rsidR="00345E72" w:rsidRPr="007E5720">
        <w:rPr>
          <w:rFonts w:ascii="Times New Roman" w:hAnsi="Times New Roman" w:cs="Times New Roman"/>
          <w:sz w:val="24"/>
          <w:szCs w:val="24"/>
        </w:rPr>
        <w:t>okumenty, o kt</w:t>
      </w:r>
      <w:r w:rsidR="00AE4EA6" w:rsidRPr="007E5720">
        <w:rPr>
          <w:rFonts w:ascii="Times New Roman" w:hAnsi="Times New Roman" w:cs="Times New Roman"/>
          <w:sz w:val="24"/>
          <w:szCs w:val="24"/>
        </w:rPr>
        <w:t>órych mowa w pkt 2</w:t>
      </w:r>
      <w:r w:rsidR="00345E72" w:rsidRPr="007E5720">
        <w:rPr>
          <w:rFonts w:ascii="Times New Roman" w:hAnsi="Times New Roman" w:cs="Times New Roman"/>
          <w:sz w:val="24"/>
          <w:szCs w:val="24"/>
        </w:rPr>
        <w:t xml:space="preserve">, powinny być wystawione nie wcześniej niż </w:t>
      </w:r>
      <w:r w:rsidRPr="007E5720">
        <w:rPr>
          <w:rFonts w:ascii="Times New Roman" w:hAnsi="Times New Roman" w:cs="Times New Roman"/>
          <w:sz w:val="24"/>
          <w:szCs w:val="24"/>
        </w:rPr>
        <w:t>3 miesiące przed ich złożeniem;</w:t>
      </w:r>
    </w:p>
    <w:p w14:paraId="2E8AC296" w14:textId="5535D566" w:rsidR="00480941" w:rsidRPr="007E5720" w:rsidRDefault="00480941" w:rsidP="00480941">
      <w:pPr>
        <w:pStyle w:val="divpoint"/>
        <w:numPr>
          <w:ilvl w:val="0"/>
          <w:numId w:val="10"/>
        </w:numPr>
        <w:ind w:left="709" w:right="-284" w:hanging="284"/>
        <w:jc w:val="both"/>
        <w:rPr>
          <w:rFonts w:ascii="Times New Roman" w:hAnsi="Times New Roman" w:cs="Times New Roman"/>
          <w:color w:val="auto"/>
          <w:sz w:val="24"/>
          <w:szCs w:val="24"/>
        </w:rPr>
      </w:pPr>
      <w:r w:rsidRPr="007E5720">
        <w:rPr>
          <w:rStyle w:val="markedcontent"/>
          <w:rFonts w:ascii="Times New Roman" w:hAnsi="Times New Roman" w:cs="Times New Roman"/>
          <w:color w:val="auto"/>
          <w:sz w:val="24"/>
          <w:szCs w:val="24"/>
        </w:rPr>
        <w:t>Jeżeli w kraju, w którym wykonawca ma siedzibę lub miejsce zamieszkania lub miejsce zamieszkania ma osoba,</w:t>
      </w:r>
      <w:r w:rsidR="00AB2DB1" w:rsidRPr="007E5720">
        <w:rPr>
          <w:rStyle w:val="markedcontent"/>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której dokument dotyczy, nie wydaje się dokumentów, o których mowa w ust.</w:t>
      </w:r>
      <w:r w:rsidR="00F264BE">
        <w:rPr>
          <w:rStyle w:val="markedcontent"/>
          <w:rFonts w:ascii="Times New Roman" w:hAnsi="Times New Roman" w:cs="Times New Roman"/>
          <w:color w:val="auto"/>
          <w:sz w:val="24"/>
          <w:szCs w:val="24"/>
        </w:rPr>
        <w:t xml:space="preserve"> </w:t>
      </w:r>
      <w:r w:rsidR="00F264BE" w:rsidRPr="00A219EB">
        <w:rPr>
          <w:rStyle w:val="markedcontent"/>
          <w:rFonts w:ascii="Times New Roman" w:hAnsi="Times New Roman" w:cs="Times New Roman"/>
          <w:color w:val="auto"/>
          <w:sz w:val="24"/>
          <w:szCs w:val="24"/>
        </w:rPr>
        <w:t>6</w:t>
      </w:r>
      <w:r w:rsidRPr="00A219EB">
        <w:rPr>
          <w:rStyle w:val="markedcontent"/>
          <w:rFonts w:ascii="Times New Roman" w:hAnsi="Times New Roman" w:cs="Times New Roman"/>
          <w:color w:val="auto"/>
          <w:sz w:val="24"/>
          <w:szCs w:val="24"/>
        </w:rPr>
        <w:t xml:space="preserve"> pkt 1</w:t>
      </w:r>
      <w:r w:rsidR="00F264BE" w:rsidRPr="00A219EB">
        <w:rPr>
          <w:rStyle w:val="markedcontent"/>
          <w:rFonts w:ascii="Times New Roman" w:hAnsi="Times New Roman" w:cs="Times New Roman"/>
          <w:color w:val="auto"/>
          <w:sz w:val="24"/>
          <w:szCs w:val="24"/>
        </w:rPr>
        <w:t xml:space="preserve"> i 2</w:t>
      </w:r>
      <w:r w:rsidRPr="00A219EB">
        <w:rPr>
          <w:rStyle w:val="markedcontent"/>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lub gdy dokumenty te nie odnoszą</w:t>
      </w:r>
      <w:r w:rsidRPr="007E5720">
        <w:rPr>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się do wszystkich przypadków, o których mowa w art. 108 ust. 1 pkt 1, 2 i 4, art. 109 ust. 1 pkt 1</w:t>
      </w:r>
      <w:r w:rsidR="00A219EB">
        <w:rPr>
          <w:rStyle w:val="markedcontent"/>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ustawy, zastępuje się je odpowiednio w całości lub w części dokumentem zawierającym odpowiednio</w:t>
      </w:r>
      <w:r w:rsidRPr="007E5720">
        <w:rPr>
          <w:rFonts w:ascii="Times New Roman" w:hAnsi="Times New Roman" w:cs="Times New Roman"/>
          <w:color w:val="auto"/>
          <w:sz w:val="24"/>
          <w:szCs w:val="24"/>
        </w:rPr>
        <w:t xml:space="preserve"> </w:t>
      </w:r>
      <w:r w:rsidRPr="007E5720">
        <w:rPr>
          <w:rStyle w:val="markedcontent"/>
          <w:rFonts w:ascii="Times New Roman" w:hAnsi="Times New Roman" w:cs="Times New Roman"/>
          <w:color w:val="auto"/>
          <w:sz w:val="24"/>
          <w:szCs w:val="24"/>
        </w:rPr>
        <w:t xml:space="preserve">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r w:rsidR="0036020B" w:rsidRPr="0036020B">
        <w:rPr>
          <w:rStyle w:val="markedcontent"/>
          <w:rFonts w:ascii="Times New Roman" w:hAnsi="Times New Roman" w:cs="Times New Roman"/>
          <w:color w:val="auto"/>
          <w:sz w:val="24"/>
          <w:szCs w:val="24"/>
        </w:rPr>
        <w:t>Przepis pkt 3 stosuje się odpowiednio.</w:t>
      </w:r>
    </w:p>
    <w:p w14:paraId="290B55AE" w14:textId="648D23CB"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Zamawiający żąda</w:t>
      </w:r>
      <w:r w:rsidR="00AE4EA6" w:rsidRPr="007E5720">
        <w:rPr>
          <w:rFonts w:ascii="Times New Roman" w:hAnsi="Times New Roman" w:cs="Times New Roman"/>
          <w:sz w:val="24"/>
          <w:szCs w:val="24"/>
        </w:rPr>
        <w:t xml:space="preserve"> od wykonawcy, </w:t>
      </w:r>
      <w:r w:rsidR="00AE4EA6" w:rsidRPr="007E5720">
        <w:rPr>
          <w:rFonts w:ascii="Times New Roman" w:hAnsi="Times New Roman" w:cs="Times New Roman"/>
          <w:sz w:val="24"/>
          <w:szCs w:val="24"/>
          <w:u w:val="single"/>
        </w:rPr>
        <w:t>który polega na zdolnościach technicznych lub zawodowych lub sytuacji finansowej lub ekonomicznej podmiotów udostępniających zasoby na zasadach określonych w art. 118 ustawy</w:t>
      </w:r>
      <w:r w:rsidR="00F8446E" w:rsidRPr="007E5720">
        <w:rPr>
          <w:rFonts w:ascii="Times New Roman" w:hAnsi="Times New Roman" w:cs="Times New Roman"/>
          <w:sz w:val="24"/>
          <w:szCs w:val="24"/>
          <w:u w:val="single"/>
        </w:rPr>
        <w:t xml:space="preserve"> Pzp</w:t>
      </w:r>
      <w:r w:rsidR="00AE4EA6" w:rsidRPr="007E5720">
        <w:rPr>
          <w:rFonts w:ascii="Times New Roman" w:hAnsi="Times New Roman" w:cs="Times New Roman"/>
          <w:sz w:val="24"/>
          <w:szCs w:val="24"/>
          <w:u w:val="single"/>
        </w:rPr>
        <w:t>,</w:t>
      </w:r>
      <w:r w:rsidR="00AE4EA6" w:rsidRPr="007E5720">
        <w:rPr>
          <w:rFonts w:ascii="Times New Roman" w:hAnsi="Times New Roman" w:cs="Times New Roman"/>
          <w:sz w:val="24"/>
          <w:szCs w:val="24"/>
        </w:rPr>
        <w:t xml:space="preserve"> przedstawienia podmiotowych środków</w:t>
      </w:r>
      <w:r w:rsidRPr="007E5720">
        <w:rPr>
          <w:rFonts w:ascii="Times New Roman" w:hAnsi="Times New Roman" w:cs="Times New Roman"/>
          <w:sz w:val="24"/>
          <w:szCs w:val="24"/>
        </w:rPr>
        <w:t xml:space="preserve"> dowodowych, o</w:t>
      </w:r>
      <w:r w:rsidR="0030660A" w:rsidRPr="007E5720">
        <w:rPr>
          <w:rFonts w:ascii="Times New Roman" w:hAnsi="Times New Roman" w:cs="Times New Roman"/>
          <w:sz w:val="24"/>
          <w:szCs w:val="24"/>
        </w:rPr>
        <w:t> </w:t>
      </w:r>
      <w:r w:rsidRPr="007E5720">
        <w:rPr>
          <w:rFonts w:ascii="Times New Roman" w:hAnsi="Times New Roman" w:cs="Times New Roman"/>
          <w:sz w:val="24"/>
          <w:szCs w:val="24"/>
        </w:rPr>
        <w:t>których mowa w</w:t>
      </w:r>
      <w:r w:rsidR="00AE4EA6" w:rsidRPr="007E5720">
        <w:rPr>
          <w:rFonts w:ascii="Times New Roman" w:hAnsi="Times New Roman" w:cs="Times New Roman"/>
          <w:sz w:val="24"/>
          <w:szCs w:val="24"/>
        </w:rPr>
        <w:t xml:space="preserve"> u</w:t>
      </w:r>
      <w:r w:rsidRPr="007E5720">
        <w:rPr>
          <w:rFonts w:ascii="Times New Roman" w:hAnsi="Times New Roman" w:cs="Times New Roman"/>
          <w:sz w:val="24"/>
          <w:szCs w:val="24"/>
        </w:rPr>
        <w:t>st.</w:t>
      </w:r>
      <w:r w:rsidR="0071703A" w:rsidRPr="007E5720">
        <w:rPr>
          <w:rFonts w:ascii="Times New Roman" w:hAnsi="Times New Roman" w:cs="Times New Roman"/>
          <w:sz w:val="24"/>
          <w:szCs w:val="24"/>
        </w:rPr>
        <w:t xml:space="preserve"> 5</w:t>
      </w:r>
      <w:r w:rsidRPr="007E5720">
        <w:rPr>
          <w:rFonts w:ascii="Times New Roman" w:hAnsi="Times New Roman" w:cs="Times New Roman"/>
          <w:sz w:val="24"/>
          <w:szCs w:val="24"/>
        </w:rPr>
        <w:t xml:space="preserve"> pkt 1 i 3</w:t>
      </w:r>
      <w:r w:rsidR="0031358F" w:rsidRPr="007E5720">
        <w:rPr>
          <w:rFonts w:ascii="Times New Roman" w:hAnsi="Times New Roman" w:cs="Times New Roman"/>
          <w:sz w:val="24"/>
          <w:szCs w:val="24"/>
        </w:rPr>
        <w:t>-6</w:t>
      </w:r>
      <w:r w:rsidR="00AE4EA6" w:rsidRPr="007E5720">
        <w:rPr>
          <w:rFonts w:ascii="Times New Roman" w:hAnsi="Times New Roman" w:cs="Times New Roman"/>
          <w:sz w:val="24"/>
          <w:szCs w:val="24"/>
        </w:rPr>
        <w:t xml:space="preserve"> dotyczących tych podmiotów, potwierdzających, że nie zachodzą wobec tych podmiotów podstawy wyklucz</w:t>
      </w:r>
      <w:r w:rsidRPr="007E5720">
        <w:rPr>
          <w:rFonts w:ascii="Times New Roman" w:hAnsi="Times New Roman" w:cs="Times New Roman"/>
          <w:sz w:val="24"/>
          <w:szCs w:val="24"/>
        </w:rPr>
        <w:t xml:space="preserve">enia z postępowania. Przepis ust. </w:t>
      </w:r>
      <w:r w:rsidR="00B4792F">
        <w:rPr>
          <w:rFonts w:ascii="Times New Roman" w:hAnsi="Times New Roman" w:cs="Times New Roman"/>
          <w:sz w:val="24"/>
          <w:szCs w:val="24"/>
        </w:rPr>
        <w:t>6</w:t>
      </w:r>
      <w:r w:rsidR="00AE4EA6" w:rsidRPr="007E5720">
        <w:rPr>
          <w:rFonts w:ascii="Times New Roman" w:hAnsi="Times New Roman" w:cs="Times New Roman"/>
          <w:sz w:val="24"/>
          <w:szCs w:val="24"/>
        </w:rPr>
        <w:t xml:space="preserve"> stosuje się odpowiednio. </w:t>
      </w:r>
    </w:p>
    <w:p w14:paraId="25C8CDB5" w14:textId="20E9EC5F"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u w:val="single"/>
        </w:rPr>
      </w:pPr>
      <w:r w:rsidRPr="007E5720">
        <w:rPr>
          <w:rFonts w:ascii="Times New Roman" w:hAnsi="Times New Roman" w:cs="Times New Roman"/>
          <w:sz w:val="24"/>
          <w:szCs w:val="24"/>
          <w:u w:val="single"/>
        </w:rPr>
        <w:t>Oświadczenia i dokumenty potwierdzające brak podstaw do wykluczenia z postępowania, w</w:t>
      </w:r>
      <w:r w:rsidR="0030660A" w:rsidRPr="007E5720">
        <w:rPr>
          <w:rFonts w:ascii="Times New Roman" w:hAnsi="Times New Roman" w:cs="Times New Roman"/>
          <w:sz w:val="24"/>
          <w:szCs w:val="24"/>
          <w:u w:val="single"/>
        </w:rPr>
        <w:t xml:space="preserve"> </w:t>
      </w:r>
      <w:r w:rsidRPr="007E5720">
        <w:rPr>
          <w:rFonts w:ascii="Times New Roman" w:hAnsi="Times New Roman" w:cs="Times New Roman"/>
          <w:sz w:val="24"/>
          <w:szCs w:val="24"/>
          <w:u w:val="single"/>
        </w:rPr>
        <w:t>tym oświadczenie dotyczące przynależności lub braku przynależności do tej samej grupy kapitałowej, składa każdy z Wykonawców wspólnie ubiegających się o zamówienie.</w:t>
      </w:r>
    </w:p>
    <w:p w14:paraId="51C06092" w14:textId="067B79D7" w:rsidR="003363DB" w:rsidRPr="00F15406" w:rsidRDefault="003363DB" w:rsidP="00485C07">
      <w:pPr>
        <w:numPr>
          <w:ilvl w:val="0"/>
          <w:numId w:val="14"/>
        </w:numPr>
        <w:spacing w:after="0" w:line="240" w:lineRule="auto"/>
        <w:ind w:left="425" w:right="-284" w:hanging="425"/>
        <w:jc w:val="both"/>
        <w:rPr>
          <w:rFonts w:ascii="Times New Roman" w:hAnsi="Times New Roman" w:cs="Times New Roman"/>
          <w:sz w:val="24"/>
          <w:szCs w:val="24"/>
          <w:u w:val="single"/>
        </w:rPr>
      </w:pPr>
      <w:r w:rsidRPr="00F15406">
        <w:rPr>
          <w:rFonts w:ascii="Times New Roman" w:hAnsi="Times New Roman" w:cs="Times New Roman"/>
          <w:sz w:val="24"/>
          <w:szCs w:val="24"/>
          <w:u w:val="single"/>
        </w:rPr>
        <w:t xml:space="preserve">Wykonawcy wspólnie ubiegający się o udzielenie zamówienia wskazują w formularzu oferty, które </w:t>
      </w:r>
      <w:r w:rsidR="00E263E8" w:rsidRPr="00F15406">
        <w:rPr>
          <w:rFonts w:ascii="Times New Roman" w:hAnsi="Times New Roman" w:cs="Times New Roman"/>
          <w:sz w:val="24"/>
          <w:szCs w:val="24"/>
          <w:u w:val="single"/>
        </w:rPr>
        <w:t>dostawy/</w:t>
      </w:r>
      <w:r w:rsidRPr="00F15406">
        <w:rPr>
          <w:rFonts w:ascii="Times New Roman" w:hAnsi="Times New Roman" w:cs="Times New Roman"/>
          <w:sz w:val="24"/>
          <w:szCs w:val="24"/>
          <w:u w:val="single"/>
        </w:rPr>
        <w:t>usługi wykonają poszczególni wykonawcy.</w:t>
      </w:r>
    </w:p>
    <w:p w14:paraId="5C459A34" w14:textId="3BCF3938"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17D2E40D" w14:textId="3F08FB48"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6A85137" w14:textId="582767AB"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F47CE6" w:rsidRPr="007E5720">
        <w:rPr>
          <w:rFonts w:ascii="Times New Roman" w:hAnsi="Times New Roman" w:cs="Times New Roman"/>
          <w:sz w:val="24"/>
          <w:szCs w:val="24"/>
        </w:rPr>
        <w:t> </w:t>
      </w:r>
      <w:r w:rsidRPr="007E5720">
        <w:rPr>
          <w:rFonts w:ascii="Times New Roman" w:hAnsi="Times New Roman" w:cs="Times New Roman"/>
          <w:sz w:val="24"/>
          <w:szCs w:val="24"/>
        </w:rPr>
        <w:t>którym mowa w art. 125 ust. 1 ustawy Pzp, dane umożliwiające dostęp do tych środków.</w:t>
      </w:r>
    </w:p>
    <w:p w14:paraId="174E121D" w14:textId="4DA2A47E" w:rsidR="003363DB" w:rsidRPr="007E5720" w:rsidRDefault="003363DB" w:rsidP="00485C07">
      <w:pPr>
        <w:numPr>
          <w:ilvl w:val="0"/>
          <w:numId w:val="14"/>
        </w:numPr>
        <w:spacing w:after="0" w:line="240" w:lineRule="auto"/>
        <w:ind w:left="425" w:right="-284" w:hanging="425"/>
        <w:jc w:val="both"/>
        <w:rPr>
          <w:rFonts w:ascii="Times New Roman" w:hAnsi="Times New Roman" w:cs="Times New Roman"/>
          <w:sz w:val="24"/>
          <w:szCs w:val="24"/>
        </w:rPr>
      </w:pPr>
      <w:r w:rsidRPr="007E5720">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657E71E1" w14:textId="77777777" w:rsidR="009B36BB" w:rsidRPr="007E5720" w:rsidRDefault="009B36BB" w:rsidP="009B36BB">
      <w:pPr>
        <w:spacing w:after="0" w:line="240" w:lineRule="auto"/>
        <w:ind w:right="-284"/>
        <w:jc w:val="both"/>
        <w:rPr>
          <w:rFonts w:ascii="Times New Roman" w:hAnsi="Times New Roman" w:cs="Times New Roman"/>
          <w:sz w:val="24"/>
          <w:szCs w:val="24"/>
        </w:rPr>
      </w:pPr>
    </w:p>
    <w:p w14:paraId="541C9D06" w14:textId="54D1E47E" w:rsidR="00FA536B"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VII.</w:t>
      </w:r>
      <w:r w:rsidR="00DB695B" w:rsidRPr="007E5720">
        <w:rPr>
          <w:rFonts w:ascii="Times New Roman" w:eastAsia="Times New Roman" w:hAnsi="Times New Roman" w:cs="Times New Roman"/>
          <w:b/>
          <w:bCs/>
          <w:smallCaps/>
          <w:sz w:val="24"/>
          <w:szCs w:val="24"/>
          <w:u w:val="single"/>
          <w:lang w:eastAsia="pl-PL"/>
        </w:rPr>
        <w:t>SPOSÓB KOMUNIKACJI</w:t>
      </w:r>
    </w:p>
    <w:p w14:paraId="791577A9" w14:textId="06064510" w:rsidR="00701C01" w:rsidRPr="00994449" w:rsidRDefault="00701C01" w:rsidP="00860354">
      <w:pPr>
        <w:pStyle w:val="Tekstpodstawowy21"/>
        <w:ind w:right="-284"/>
        <w:jc w:val="both"/>
        <w:rPr>
          <w:b w:val="0"/>
          <w:bCs/>
          <w:szCs w:val="24"/>
        </w:rPr>
      </w:pPr>
      <w:r w:rsidRPr="007E5720">
        <w:rPr>
          <w:b w:val="0"/>
          <w:bCs/>
          <w:szCs w:val="24"/>
        </w:rPr>
        <w:t>Ze strony Zamawiającego osobą uprawnioną do porozumiewania się w niniejszym postępowaniu z</w:t>
      </w:r>
      <w:r w:rsidR="00DB695B" w:rsidRPr="007E5720">
        <w:rPr>
          <w:b w:val="0"/>
          <w:bCs/>
          <w:szCs w:val="24"/>
        </w:rPr>
        <w:t> </w:t>
      </w:r>
      <w:r w:rsidRPr="007E5720">
        <w:rPr>
          <w:b w:val="0"/>
          <w:bCs/>
          <w:szCs w:val="24"/>
        </w:rPr>
        <w:t xml:space="preserve">Wykonawcami, w tym do komunikacji na platformie jest: </w:t>
      </w:r>
      <w:r w:rsidR="00E263E8">
        <w:rPr>
          <w:b w:val="0"/>
          <w:bCs/>
          <w:szCs w:val="24"/>
        </w:rPr>
        <w:t>Andrzej Mirek</w:t>
      </w:r>
      <w:r w:rsidR="00994449">
        <w:rPr>
          <w:b w:val="0"/>
          <w:bCs/>
          <w:szCs w:val="24"/>
        </w:rPr>
        <w:t xml:space="preserve"> </w:t>
      </w:r>
      <w:r w:rsidRPr="007E5720">
        <w:rPr>
          <w:b w:val="0"/>
        </w:rPr>
        <w:t>od poniedziałku do piątku w godz. 8</w:t>
      </w:r>
      <w:r w:rsidR="00DB695B" w:rsidRPr="007E5720">
        <w:rPr>
          <w:b w:val="0"/>
        </w:rPr>
        <w:t>:</w:t>
      </w:r>
      <w:r w:rsidRPr="007E5720">
        <w:rPr>
          <w:b w:val="0"/>
        </w:rPr>
        <w:t>00</w:t>
      </w:r>
      <w:r w:rsidR="00DB695B" w:rsidRPr="007E5720">
        <w:rPr>
          <w:b w:val="0"/>
        </w:rPr>
        <w:t>÷1</w:t>
      </w:r>
      <w:r w:rsidRPr="007E5720">
        <w:rPr>
          <w:b w:val="0"/>
        </w:rPr>
        <w:t>4</w:t>
      </w:r>
      <w:r w:rsidR="00DB695B" w:rsidRPr="007E5720">
        <w:rPr>
          <w:b w:val="0"/>
        </w:rPr>
        <w:t>:</w:t>
      </w:r>
      <w:r w:rsidRPr="007E5720">
        <w:rPr>
          <w:b w:val="0"/>
        </w:rPr>
        <w:t>00</w:t>
      </w:r>
      <w:r w:rsidR="00994449">
        <w:rPr>
          <w:b w:val="0"/>
        </w:rPr>
        <w:t>.</w:t>
      </w:r>
      <w:r w:rsidR="00BD6254">
        <w:rPr>
          <w:b w:val="0"/>
        </w:rPr>
        <w:t xml:space="preserve"> </w:t>
      </w:r>
    </w:p>
    <w:p w14:paraId="1018B469" w14:textId="77777777" w:rsidR="009752F6" w:rsidRPr="007E5720" w:rsidRDefault="009752F6" w:rsidP="00860354">
      <w:pPr>
        <w:widowControl w:val="0"/>
        <w:autoSpaceDE w:val="0"/>
        <w:autoSpaceDN w:val="0"/>
        <w:adjustRightInd w:val="0"/>
        <w:spacing w:before="120" w:after="0" w:line="240" w:lineRule="auto"/>
        <w:ind w:right="-284"/>
        <w:jc w:val="both"/>
        <w:rPr>
          <w:rFonts w:ascii="Times New Roman" w:eastAsia="MS Mincho" w:hAnsi="Times New Roman" w:cs="Times New Roman"/>
          <w:b/>
          <w:smallCaps/>
          <w:color w:val="000000"/>
          <w:sz w:val="24"/>
          <w:szCs w:val="24"/>
          <w:lang w:eastAsia="ja-JP"/>
        </w:rPr>
      </w:pPr>
      <w:r w:rsidRPr="007E5720">
        <w:rPr>
          <w:rFonts w:ascii="Times New Roman" w:eastAsia="MS Mincho" w:hAnsi="Times New Roman" w:cs="Times New Roman"/>
          <w:b/>
          <w:smallCaps/>
          <w:color w:val="000000"/>
          <w:sz w:val="24"/>
          <w:szCs w:val="24"/>
          <w:lang w:eastAsia="ja-JP"/>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93D2622" w14:textId="73E04F31" w:rsidR="00474837" w:rsidRPr="007E5720" w:rsidRDefault="00E24748" w:rsidP="00485C07">
      <w:pPr>
        <w:pStyle w:val="Akapitzlist"/>
        <w:numPr>
          <w:ilvl w:val="0"/>
          <w:numId w:val="24"/>
        </w:numPr>
        <w:spacing w:before="120"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Postępowanie prowadzone jest w języku polskim w formie elektronicznej za pośrednictwem </w:t>
      </w:r>
      <w:hyperlink r:id="rId14" w:history="1">
        <w:r w:rsidRPr="007E5720">
          <w:rPr>
            <w:rFonts w:ascii="Times New Roman" w:eastAsia="Times New Roman" w:hAnsi="Times New Roman" w:cs="Times New Roman"/>
            <w:color w:val="1155CC"/>
            <w:sz w:val="24"/>
            <w:szCs w:val="24"/>
            <w:u w:val="single"/>
            <w:lang w:eastAsia="pl-PL"/>
          </w:rPr>
          <w:t>platformazakupowa.pl</w:t>
        </w:r>
      </w:hyperlink>
      <w:r w:rsidR="00EF309D" w:rsidRPr="007E5720">
        <w:rPr>
          <w:rFonts w:ascii="Times New Roman" w:eastAsia="Times New Roman" w:hAnsi="Times New Roman" w:cs="Times New Roman"/>
          <w:color w:val="000000"/>
          <w:sz w:val="24"/>
          <w:szCs w:val="24"/>
          <w:lang w:eastAsia="pl-PL"/>
        </w:rPr>
        <w:t xml:space="preserve"> pod adresem:</w:t>
      </w:r>
      <w:r w:rsidR="00825215" w:rsidRPr="007E5720">
        <w:rPr>
          <w:rFonts w:ascii="Times New Roman" w:eastAsia="Times New Roman" w:hAnsi="Times New Roman" w:cs="Times New Roman"/>
          <w:color w:val="000000"/>
          <w:sz w:val="24"/>
          <w:szCs w:val="24"/>
          <w:lang w:eastAsia="pl-PL"/>
        </w:rPr>
        <w:t xml:space="preserve"> </w:t>
      </w:r>
      <w:hyperlink r:id="rId15" w:history="1">
        <w:r w:rsidR="00825215" w:rsidRPr="007E5720">
          <w:rPr>
            <w:rStyle w:val="Hipercze"/>
            <w:rFonts w:ascii="Times New Roman" w:eastAsia="Times New Roman" w:hAnsi="Times New Roman" w:cs="Times New Roman"/>
            <w:sz w:val="24"/>
            <w:szCs w:val="24"/>
            <w:lang w:eastAsia="pl-PL"/>
          </w:rPr>
          <w:t>https://platformazakupowa.pl/pn/szpitalzachodni</w:t>
        </w:r>
      </w:hyperlink>
    </w:p>
    <w:p w14:paraId="518D246F" w14:textId="7C1EB739" w:rsidR="00E24748" w:rsidRPr="007E5720" w:rsidRDefault="00E24748"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 celu skrócenia czasu udzielenia odpowiedzi na pytania </w:t>
      </w:r>
      <w:r w:rsidRPr="007E5720">
        <w:rPr>
          <w:rFonts w:ascii="Times New Roman" w:eastAsia="Times New Roman" w:hAnsi="Times New Roman" w:cs="Times New Roman"/>
          <w:color w:val="FF0000"/>
          <w:sz w:val="24"/>
          <w:szCs w:val="24"/>
          <w:lang w:eastAsia="pl-PL"/>
        </w:rPr>
        <w:t xml:space="preserve"> </w:t>
      </w:r>
      <w:r w:rsidRPr="007E5720">
        <w:rPr>
          <w:rFonts w:ascii="Times New Roman" w:eastAsia="Times New Roman" w:hAnsi="Times New Roman" w:cs="Times New Roman"/>
          <w:color w:val="000000"/>
          <w:sz w:val="24"/>
          <w:szCs w:val="24"/>
          <w:lang w:eastAsia="pl-PL"/>
        </w:rPr>
        <w:t xml:space="preserve">komunikacja między zamawiającym a wykonawcami, w tym wszelkie oświadczenia, wnioski, zawiadomienia oraz informacje, przekazywane są w formie elektronicznej za pośrednictwem </w:t>
      </w:r>
      <w:hyperlink r:id="rId16"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i formularza „Wyślij wiadomość do zamawiającego”. </w:t>
      </w:r>
    </w:p>
    <w:p w14:paraId="2EBB92DD" w14:textId="28AB0E56" w:rsidR="00E24748" w:rsidRPr="007E5720" w:rsidRDefault="00E24748"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7"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w:t>
      </w:r>
      <w:r w:rsidR="009E4DEF" w:rsidRPr="007E5720">
        <w:rPr>
          <w:rFonts w:ascii="Times New Roman" w:eastAsia="Times New Roman" w:hAnsi="Times New Roman" w:cs="Times New Roman"/>
          <w:color w:val="000000"/>
          <w:sz w:val="24"/>
          <w:szCs w:val="24"/>
          <w:lang w:eastAsia="pl-PL"/>
        </w:rPr>
        <w:t>.</w:t>
      </w:r>
    </w:p>
    <w:p w14:paraId="6CFDE846" w14:textId="2DB2D239" w:rsidR="00E24748" w:rsidRPr="007E5720" w:rsidRDefault="00E24748"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8"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do konkretnego wykonawcy.</w:t>
      </w:r>
    </w:p>
    <w:p w14:paraId="63C4A3EA" w14:textId="569F8801" w:rsidR="00E24748" w:rsidRPr="007E5720" w:rsidRDefault="00377841"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w:t>
      </w:r>
      <w:r w:rsidR="00E24748" w:rsidRPr="007E5720">
        <w:rPr>
          <w:rFonts w:ascii="Times New Roman" w:eastAsia="Times New Roman" w:hAnsi="Times New Roman" w:cs="Times New Roman"/>
          <w:color w:val="000000"/>
          <w:sz w:val="24"/>
          <w:szCs w:val="24"/>
          <w:lang w:eastAsia="pl-PL"/>
        </w:rPr>
        <w:t>ykonawca jako podmiot profesjonalny ma obowiązek sprawdzania komunikatów i</w:t>
      </w:r>
      <w:r w:rsidRPr="007E5720">
        <w:rPr>
          <w:rFonts w:ascii="Times New Roman" w:eastAsia="Times New Roman" w:hAnsi="Times New Roman" w:cs="Times New Roman"/>
          <w:color w:val="000000"/>
          <w:sz w:val="24"/>
          <w:szCs w:val="24"/>
          <w:lang w:eastAsia="pl-PL"/>
        </w:rPr>
        <w:t> </w:t>
      </w:r>
      <w:r w:rsidR="00E24748" w:rsidRPr="007E5720">
        <w:rPr>
          <w:rFonts w:ascii="Times New Roman" w:eastAsia="Times New Roman" w:hAnsi="Times New Roman" w:cs="Times New Roman"/>
          <w:color w:val="000000"/>
          <w:sz w:val="24"/>
          <w:szCs w:val="24"/>
          <w:lang w:eastAsia="pl-PL"/>
        </w:rPr>
        <w:t>wiadomości bezpośrednio na platformazakupowa.pl przesłanych przez zamawiającego, gdyż system powiadomień może ulec awarii lub powiadomienie może trafić do folderu SPAM.</w:t>
      </w:r>
    </w:p>
    <w:p w14:paraId="09D123CC" w14:textId="4A55E2E8" w:rsidR="00E24748" w:rsidRPr="007E5720" w:rsidRDefault="00E24748"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Zamawiający, zgodnie z Rozporządzeniem </w:t>
      </w:r>
      <w:r w:rsidRPr="007E5720">
        <w:rPr>
          <w:rFonts w:ascii="Times New Roman" w:eastAsia="Times New Roman" w:hAnsi="Times New Roman" w:cs="Times New Roman"/>
          <w:color w:val="202124"/>
          <w:sz w:val="24"/>
          <w:szCs w:val="24"/>
          <w:shd w:val="clear" w:color="auto" w:fill="F8F9FA"/>
          <w:lang w:eastAsia="pl-PL"/>
        </w:rPr>
        <w:t>Prezesa Rady Ministrów z dnia 30 grudnia 2020</w:t>
      </w:r>
      <w:r w:rsidR="0031358F"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r. w</w:t>
      </w:r>
      <w:r w:rsidR="00377841"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sprawie sposobu sporządzania i przekazywania informacji oraz wymagań technicznych dla dokumentów elektronicznych oraz środków komunikacji elektronicznej w postępowaniu o</w:t>
      </w:r>
      <w:r w:rsidR="00377841" w:rsidRPr="007E5720">
        <w:rPr>
          <w:rFonts w:ascii="Times New Roman" w:eastAsia="Times New Roman" w:hAnsi="Times New Roman" w:cs="Times New Roman"/>
          <w:color w:val="202124"/>
          <w:sz w:val="24"/>
          <w:szCs w:val="24"/>
          <w:shd w:val="clear" w:color="auto" w:fill="F8F9FA"/>
          <w:lang w:eastAsia="pl-PL"/>
        </w:rPr>
        <w:t> </w:t>
      </w:r>
      <w:r w:rsidRPr="007E5720">
        <w:rPr>
          <w:rFonts w:ascii="Times New Roman" w:eastAsia="Times New Roman" w:hAnsi="Times New Roman" w:cs="Times New Roman"/>
          <w:color w:val="202124"/>
          <w:sz w:val="24"/>
          <w:szCs w:val="24"/>
          <w:shd w:val="clear" w:color="auto" w:fill="F8F9FA"/>
          <w:lang w:eastAsia="pl-PL"/>
        </w:rPr>
        <w:t>udzielenie zamówienia publicznego lub konkursie (Dz. U. z 2020</w:t>
      </w:r>
      <w:r w:rsidR="00125938">
        <w:rPr>
          <w:rFonts w:ascii="Times New Roman" w:eastAsia="Times New Roman" w:hAnsi="Times New Roman" w:cs="Times New Roman"/>
          <w:color w:val="202124"/>
          <w:sz w:val="24"/>
          <w:szCs w:val="24"/>
          <w:shd w:val="clear" w:color="auto" w:fill="F8F9FA"/>
          <w:lang w:eastAsia="pl-PL"/>
        </w:rPr>
        <w:t xml:space="preserve"> </w:t>
      </w:r>
      <w:r w:rsidRPr="007E5720">
        <w:rPr>
          <w:rFonts w:ascii="Times New Roman" w:eastAsia="Times New Roman" w:hAnsi="Times New Roman" w:cs="Times New Roman"/>
          <w:color w:val="202124"/>
          <w:sz w:val="24"/>
          <w:szCs w:val="24"/>
          <w:shd w:val="clear" w:color="auto" w:fill="F8F9FA"/>
          <w:lang w:eastAsia="pl-PL"/>
        </w:rPr>
        <w:t>r. poz. 2452)</w:t>
      </w:r>
      <w:r w:rsidRPr="007E5720">
        <w:rPr>
          <w:rFonts w:ascii="Times New Roman" w:eastAsia="Times New Roman" w:hAnsi="Times New Roman" w:cs="Times New Roman"/>
          <w:color w:val="000000"/>
          <w:sz w:val="24"/>
          <w:szCs w:val="24"/>
          <w:lang w:eastAsia="pl-PL"/>
        </w:rPr>
        <w:t>, określa niezbędne wymagania sprzętowo - apl</w:t>
      </w:r>
      <w:r w:rsidR="0031358F" w:rsidRPr="007E5720">
        <w:rPr>
          <w:rFonts w:ascii="Times New Roman" w:eastAsia="Times New Roman" w:hAnsi="Times New Roman" w:cs="Times New Roman"/>
          <w:color w:val="000000"/>
          <w:sz w:val="24"/>
          <w:szCs w:val="24"/>
          <w:lang w:eastAsia="pl-PL"/>
        </w:rPr>
        <w:t xml:space="preserve">ikacyjne umożliwiające pracę na </w:t>
      </w:r>
      <w:hyperlink r:id="rId20"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tj.:</w:t>
      </w:r>
    </w:p>
    <w:p w14:paraId="37571024"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stały dostęp do sieci Internet o gwarantowanej przepustowości nie mniejszej niż 512 </w:t>
      </w:r>
      <w:proofErr w:type="spellStart"/>
      <w:r w:rsidRPr="007E5720">
        <w:rPr>
          <w:rFonts w:ascii="Times New Roman" w:eastAsia="Times New Roman" w:hAnsi="Times New Roman" w:cs="Times New Roman"/>
          <w:color w:val="000000"/>
          <w:sz w:val="24"/>
          <w:szCs w:val="24"/>
          <w:lang w:eastAsia="pl-PL"/>
        </w:rPr>
        <w:t>kb</w:t>
      </w:r>
      <w:proofErr w:type="spellEnd"/>
      <w:r w:rsidRPr="007E5720">
        <w:rPr>
          <w:rFonts w:ascii="Times New Roman" w:eastAsia="Times New Roman" w:hAnsi="Times New Roman" w:cs="Times New Roman"/>
          <w:color w:val="000000"/>
          <w:sz w:val="24"/>
          <w:szCs w:val="24"/>
          <w:lang w:eastAsia="pl-PL"/>
        </w:rPr>
        <w:t>/s,</w:t>
      </w:r>
    </w:p>
    <w:p w14:paraId="2213166A"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14F921C"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74A51F73" w14:textId="77777777" w:rsidR="00E24748"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włączona obsługa JavaScript,</w:t>
      </w:r>
    </w:p>
    <w:p w14:paraId="015EEAC5" w14:textId="77777777" w:rsidR="001E41D9" w:rsidRPr="007E5720" w:rsidRDefault="00E24748"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zainstalowany program Adobe </w:t>
      </w:r>
      <w:proofErr w:type="spellStart"/>
      <w:r w:rsidRPr="007E5720">
        <w:rPr>
          <w:rFonts w:ascii="Times New Roman" w:eastAsia="Times New Roman" w:hAnsi="Times New Roman" w:cs="Times New Roman"/>
          <w:color w:val="000000"/>
          <w:sz w:val="24"/>
          <w:szCs w:val="24"/>
          <w:lang w:eastAsia="pl-PL"/>
        </w:rPr>
        <w:t>Acrobat</w:t>
      </w:r>
      <w:proofErr w:type="spellEnd"/>
      <w:r w:rsidRPr="007E5720">
        <w:rPr>
          <w:rFonts w:ascii="Times New Roman" w:eastAsia="Times New Roman" w:hAnsi="Times New Roman" w:cs="Times New Roman"/>
          <w:color w:val="000000"/>
          <w:sz w:val="24"/>
          <w:szCs w:val="24"/>
          <w:lang w:eastAsia="pl-PL"/>
        </w:rPr>
        <w:t xml:space="preserve"> Reader lub inny obsługujący format plików .pdf,</w:t>
      </w:r>
    </w:p>
    <w:p w14:paraId="4E3F1A9F" w14:textId="77777777" w:rsidR="001E41D9" w:rsidRPr="007E5720" w:rsidRDefault="009C314C"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sz w:val="24"/>
          <w:szCs w:val="24"/>
          <w:lang w:eastAsia="pl-PL"/>
        </w:rPr>
        <w:t>szyfrowanie na platformazakupowa.pl odbywa się za pomocą protokołu TLS 1.3.</w:t>
      </w:r>
    </w:p>
    <w:p w14:paraId="69129C48" w14:textId="36D7EB40" w:rsidR="00474837" w:rsidRPr="007E5720" w:rsidRDefault="00EF309D" w:rsidP="00485C07">
      <w:pPr>
        <w:numPr>
          <w:ilvl w:val="1"/>
          <w:numId w:val="11"/>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o</w:t>
      </w:r>
      <w:r w:rsidR="00E24748" w:rsidRPr="007E5720">
        <w:rPr>
          <w:rFonts w:ascii="Times New Roman" w:eastAsia="Times New Roman" w:hAnsi="Times New Roman" w:cs="Times New Roman"/>
          <w:color w:val="000000"/>
          <w:sz w:val="24"/>
          <w:szCs w:val="24"/>
          <w:lang w:eastAsia="pl-PL"/>
        </w:rPr>
        <w:t>znaczenie czasu odbioru danych przez platformę zakupową stanowi datę oraz dokładny czas</w:t>
      </w:r>
      <w:r w:rsidR="009C314C" w:rsidRPr="007E5720">
        <w:rPr>
          <w:rFonts w:ascii="Times New Roman" w:eastAsia="Times New Roman" w:hAnsi="Times New Roman" w:cs="Times New Roman"/>
          <w:color w:val="000000"/>
          <w:sz w:val="24"/>
          <w:szCs w:val="24"/>
          <w:lang w:eastAsia="pl-PL"/>
        </w:rPr>
        <w:t xml:space="preserve"> </w:t>
      </w:r>
      <w:r w:rsidR="00E24748" w:rsidRPr="007E5720">
        <w:rPr>
          <w:rFonts w:ascii="Times New Roman" w:eastAsia="Times New Roman" w:hAnsi="Times New Roman" w:cs="Times New Roman"/>
          <w:color w:val="000000"/>
          <w:sz w:val="24"/>
          <w:szCs w:val="24"/>
          <w:lang w:eastAsia="pl-PL"/>
        </w:rPr>
        <w:t>(</w:t>
      </w:r>
      <w:proofErr w:type="spellStart"/>
      <w:r w:rsidR="00E24748" w:rsidRPr="007E5720">
        <w:rPr>
          <w:rFonts w:ascii="Times New Roman" w:eastAsia="Times New Roman" w:hAnsi="Times New Roman" w:cs="Times New Roman"/>
          <w:color w:val="000000"/>
          <w:sz w:val="24"/>
          <w:szCs w:val="24"/>
          <w:lang w:eastAsia="pl-PL"/>
        </w:rPr>
        <w:t>hh:mm:ss</w:t>
      </w:r>
      <w:proofErr w:type="spellEnd"/>
      <w:r w:rsidR="00E24748" w:rsidRPr="007E5720">
        <w:rPr>
          <w:rFonts w:ascii="Times New Roman" w:eastAsia="Times New Roman" w:hAnsi="Times New Roman" w:cs="Times New Roman"/>
          <w:color w:val="000000"/>
          <w:sz w:val="24"/>
          <w:szCs w:val="24"/>
          <w:lang w:eastAsia="pl-PL"/>
        </w:rPr>
        <w:t>) generowany wg. czasu lokalnego serwera synchronizowanego z zegarem Głównego Urzędu Miar.</w:t>
      </w:r>
    </w:p>
    <w:p w14:paraId="14035C84" w14:textId="604597E9" w:rsidR="00E24748" w:rsidRPr="007E5720" w:rsidRDefault="004F755E"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W</w:t>
      </w:r>
      <w:r w:rsidR="00E24748" w:rsidRPr="007E5720">
        <w:rPr>
          <w:rFonts w:ascii="Times New Roman" w:eastAsia="Times New Roman" w:hAnsi="Times New Roman" w:cs="Times New Roman"/>
          <w:color w:val="000000"/>
          <w:sz w:val="24"/>
          <w:szCs w:val="24"/>
          <w:lang w:eastAsia="pl-PL"/>
        </w:rPr>
        <w:t>ykonawca, przystępując do niniejszego postępowania o udzielenie zamówienia publicznego:</w:t>
      </w:r>
    </w:p>
    <w:p w14:paraId="6000E208" w14:textId="77777777" w:rsidR="00E24748" w:rsidRPr="007E5720" w:rsidRDefault="00E24748" w:rsidP="00485C07">
      <w:pPr>
        <w:pStyle w:val="Akapitzlist"/>
        <w:numPr>
          <w:ilvl w:val="0"/>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akceptuje warunki korzystania z </w:t>
      </w:r>
      <w:hyperlink r:id="rId21"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określone w Regulaminie zamieszczonym na stronie internetowej </w:t>
      </w:r>
      <w:hyperlink r:id="rId22" w:history="1">
        <w:r w:rsidRPr="007E5720">
          <w:rPr>
            <w:rFonts w:ascii="Times New Roman" w:eastAsia="Times New Roman" w:hAnsi="Times New Roman" w:cs="Times New Roman"/>
            <w:color w:val="000000"/>
            <w:sz w:val="24"/>
            <w:szCs w:val="24"/>
            <w:lang w:eastAsia="pl-PL"/>
          </w:rPr>
          <w:t>pod linkiem</w:t>
        </w:r>
      </w:hyperlink>
      <w:r w:rsidRPr="007E5720">
        <w:rPr>
          <w:rFonts w:ascii="Times New Roman" w:eastAsia="Times New Roman" w:hAnsi="Times New Roman" w:cs="Times New Roman"/>
          <w:color w:val="000000"/>
          <w:sz w:val="24"/>
          <w:szCs w:val="24"/>
          <w:lang w:eastAsia="pl-PL"/>
        </w:rPr>
        <w:t>  w zakładce „Regulamin" oraz uznaje go za wiążący,</w:t>
      </w:r>
    </w:p>
    <w:p w14:paraId="59EC0385" w14:textId="40442D55" w:rsidR="00474837" w:rsidRPr="007E5720" w:rsidRDefault="00E24748" w:rsidP="00485C07">
      <w:pPr>
        <w:pStyle w:val="Akapitzlist"/>
        <w:numPr>
          <w:ilvl w:val="0"/>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zapoznał i stosuje się do Instrukcji składania ofert/wniosków dostępnej </w:t>
      </w:r>
      <w:hyperlink r:id="rId23" w:history="1">
        <w:r w:rsidRPr="007E5720">
          <w:rPr>
            <w:rFonts w:ascii="Times New Roman" w:eastAsia="Times New Roman" w:hAnsi="Times New Roman" w:cs="Times New Roman"/>
            <w:color w:val="1155CC"/>
            <w:sz w:val="24"/>
            <w:szCs w:val="24"/>
            <w:u w:val="single"/>
            <w:lang w:eastAsia="pl-PL"/>
          </w:rPr>
          <w:t>pod linkiem</w:t>
        </w:r>
      </w:hyperlink>
      <w:r w:rsidR="003A0B67" w:rsidRPr="007E5720">
        <w:rPr>
          <w:rFonts w:ascii="Times New Roman" w:eastAsia="Times New Roman" w:hAnsi="Times New Roman" w:cs="Times New Roman"/>
          <w:color w:val="000000"/>
          <w:sz w:val="24"/>
          <w:szCs w:val="24"/>
          <w:lang w:eastAsia="pl-PL"/>
        </w:rPr>
        <w:t>.</w:t>
      </w:r>
    </w:p>
    <w:p w14:paraId="31BD23D4" w14:textId="1E2846A5" w:rsidR="00474837" w:rsidRPr="007E5720" w:rsidRDefault="00E24748"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b/>
          <w:bCs/>
          <w:color w:val="000000"/>
          <w:sz w:val="24"/>
          <w:szCs w:val="24"/>
          <w:lang w:eastAsia="pl-PL"/>
        </w:rPr>
        <w:t>Zamawiający nie ponosi odpowiedzialności za złożenie oferty w sposób niezgodny z</w:t>
      </w:r>
      <w:r w:rsidR="00257F99" w:rsidRPr="007E5720">
        <w:rPr>
          <w:rFonts w:ascii="Times New Roman" w:eastAsia="Times New Roman" w:hAnsi="Times New Roman" w:cs="Times New Roman"/>
          <w:b/>
          <w:bCs/>
          <w:color w:val="000000"/>
          <w:sz w:val="24"/>
          <w:szCs w:val="24"/>
          <w:lang w:eastAsia="pl-PL"/>
        </w:rPr>
        <w:t> </w:t>
      </w:r>
      <w:r w:rsidRPr="007E5720">
        <w:rPr>
          <w:rFonts w:ascii="Times New Roman" w:eastAsia="Times New Roman" w:hAnsi="Times New Roman" w:cs="Times New Roman"/>
          <w:b/>
          <w:bCs/>
          <w:color w:val="000000"/>
          <w:sz w:val="24"/>
          <w:szCs w:val="24"/>
          <w:lang w:eastAsia="pl-PL"/>
        </w:rPr>
        <w:t xml:space="preserve">Instrukcją korzystania z </w:t>
      </w:r>
      <w:hyperlink r:id="rId24"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w szczególności za sytuację, gdy zamawiający zapozna się z treścią oferty przed upływem terminu składania ofert (np. złożenie oferty w zakładce „Wyślij</w:t>
      </w:r>
      <w:r w:rsidR="00EF309D" w:rsidRPr="007E5720">
        <w:rPr>
          <w:rFonts w:ascii="Times New Roman" w:eastAsia="Times New Roman" w:hAnsi="Times New Roman" w:cs="Times New Roman"/>
          <w:color w:val="000000"/>
          <w:sz w:val="24"/>
          <w:szCs w:val="24"/>
          <w:lang w:eastAsia="pl-PL"/>
        </w:rPr>
        <w:t xml:space="preserve"> wiadomość do zamawiającego”). </w:t>
      </w:r>
      <w:r w:rsidRPr="007E5720">
        <w:rPr>
          <w:rFonts w:ascii="Times New Roman" w:eastAsia="Times New Roman" w:hAnsi="Times New Roman" w:cs="Times New Roman"/>
          <w:color w:val="000000"/>
          <w:sz w:val="24"/>
          <w:szCs w:val="24"/>
          <w:lang w:eastAsia="pl-PL"/>
        </w:rPr>
        <w:t xml:space="preserve">Taka oferta zostanie uznana przez Zamawiającego za ofertę handlową i nie będzie brana pod uwagę w przedmiotowym </w:t>
      </w:r>
      <w:r w:rsidR="00257F99" w:rsidRPr="007E5720">
        <w:rPr>
          <w:rFonts w:ascii="Times New Roman" w:eastAsia="Times New Roman" w:hAnsi="Times New Roman" w:cs="Times New Roman"/>
          <w:color w:val="000000"/>
          <w:sz w:val="24"/>
          <w:szCs w:val="24"/>
          <w:lang w:eastAsia="pl-PL"/>
        </w:rPr>
        <w:t>postępowaniu,</w:t>
      </w:r>
      <w:r w:rsidRPr="007E5720">
        <w:rPr>
          <w:rFonts w:ascii="Times New Roman" w:eastAsia="Times New Roman" w:hAnsi="Times New Roman" w:cs="Times New Roman"/>
          <w:color w:val="000000"/>
          <w:sz w:val="24"/>
          <w:szCs w:val="24"/>
          <w:lang w:eastAsia="pl-PL"/>
        </w:rPr>
        <w:t xml:space="preserve"> ponieważ nie został spełniony </w:t>
      </w:r>
      <w:r w:rsidR="00EF309D" w:rsidRPr="007E5720">
        <w:rPr>
          <w:rFonts w:ascii="Times New Roman" w:eastAsia="Times New Roman" w:hAnsi="Times New Roman" w:cs="Times New Roman"/>
          <w:color w:val="000000"/>
          <w:sz w:val="24"/>
          <w:szCs w:val="24"/>
          <w:lang w:eastAsia="pl-PL"/>
        </w:rPr>
        <w:t>obowiązek narzucony w art. 221 u</w:t>
      </w:r>
      <w:r w:rsidRPr="007E5720">
        <w:rPr>
          <w:rFonts w:ascii="Times New Roman" w:eastAsia="Times New Roman" w:hAnsi="Times New Roman" w:cs="Times New Roman"/>
          <w:color w:val="000000"/>
          <w:sz w:val="24"/>
          <w:szCs w:val="24"/>
          <w:lang w:eastAsia="pl-PL"/>
        </w:rPr>
        <w:t xml:space="preserve">stawy </w:t>
      </w:r>
      <w:r w:rsidR="00EF309D" w:rsidRPr="007E5720">
        <w:rPr>
          <w:rFonts w:ascii="Times New Roman" w:eastAsia="Times New Roman" w:hAnsi="Times New Roman" w:cs="Times New Roman"/>
          <w:color w:val="000000"/>
          <w:sz w:val="24"/>
          <w:szCs w:val="24"/>
          <w:lang w:eastAsia="pl-PL"/>
        </w:rPr>
        <w:t>Pzp.</w:t>
      </w:r>
    </w:p>
    <w:p w14:paraId="51E42D80" w14:textId="698837A1" w:rsidR="00474837" w:rsidRPr="007E5720" w:rsidRDefault="00E24748" w:rsidP="00485C07">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1155CC"/>
          <w:sz w:val="24"/>
          <w:szCs w:val="24"/>
          <w:u w:val="single"/>
          <w:lang w:eastAsia="pl-PL"/>
        </w:rPr>
      </w:pPr>
      <w:r w:rsidRPr="007E5720">
        <w:rPr>
          <w:rFonts w:ascii="Times New Roman" w:eastAsia="Times New Roman" w:hAnsi="Times New Roman" w:cs="Times New Roman"/>
          <w:color w:val="000000"/>
          <w:sz w:val="24"/>
          <w:szCs w:val="24"/>
          <w:lang w:eastAsia="pl-PL"/>
        </w:rPr>
        <w:t xml:space="preserve">Zamawiający informuje, że instrukcje korzystania z </w:t>
      </w:r>
      <w:hyperlink r:id="rId25"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6"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7" w:history="1">
        <w:r w:rsidRPr="007E5720">
          <w:rPr>
            <w:rFonts w:ascii="Times New Roman" w:eastAsia="Times New Roman" w:hAnsi="Times New Roman" w:cs="Times New Roman"/>
            <w:color w:val="1155CC"/>
            <w:sz w:val="24"/>
            <w:szCs w:val="24"/>
            <w:u w:val="single"/>
            <w:lang w:eastAsia="pl-PL"/>
          </w:rPr>
          <w:t>https://platformazakupowa.pl/strona/45-instrukcje</w:t>
        </w:r>
      </w:hyperlink>
    </w:p>
    <w:p w14:paraId="7183ECC3" w14:textId="4A4CACAA" w:rsidR="0077326E" w:rsidRPr="007E5720" w:rsidRDefault="00E704AA" w:rsidP="00152A1C">
      <w:pPr>
        <w:suppressAutoHyphens/>
        <w:spacing w:before="120" w:after="120" w:line="240" w:lineRule="auto"/>
        <w:ind w:left="284" w:right="-284" w:hanging="284"/>
        <w:jc w:val="both"/>
        <w:rPr>
          <w:rFonts w:ascii="Times New Roman" w:eastAsia="Calibri" w:hAnsi="Times New Roman" w:cs="Times New Roman"/>
          <w:b/>
          <w:bCs/>
          <w:smallCaps/>
          <w:sz w:val="24"/>
          <w:szCs w:val="24"/>
          <w:u w:val="single"/>
        </w:rPr>
      </w:pPr>
      <w:r w:rsidRPr="007E5720">
        <w:rPr>
          <w:rFonts w:ascii="Times New Roman" w:eastAsia="Calibri" w:hAnsi="Times New Roman" w:cs="Times New Roman"/>
          <w:b/>
          <w:bCs/>
          <w:smallCaps/>
          <w:sz w:val="24"/>
          <w:szCs w:val="24"/>
          <w:u w:val="single"/>
        </w:rPr>
        <w:t>VIII</w:t>
      </w:r>
      <w:r w:rsidR="00D95C64" w:rsidRPr="007E5720">
        <w:rPr>
          <w:rFonts w:ascii="Times New Roman" w:eastAsia="Calibri" w:hAnsi="Times New Roman" w:cs="Times New Roman"/>
          <w:b/>
          <w:bCs/>
          <w:smallCaps/>
          <w:sz w:val="24"/>
          <w:szCs w:val="24"/>
          <w:u w:val="single"/>
        </w:rPr>
        <w:t>.</w:t>
      </w:r>
      <w:r w:rsidR="001533F0" w:rsidRPr="007E5720">
        <w:rPr>
          <w:rFonts w:ascii="Times New Roman" w:eastAsia="Calibri" w:hAnsi="Times New Roman" w:cs="Times New Roman"/>
          <w:b/>
          <w:bCs/>
          <w:smallCaps/>
          <w:sz w:val="24"/>
          <w:szCs w:val="24"/>
          <w:u w:val="single"/>
        </w:rPr>
        <w:t>ZASADY UDZIELANIA WYJAŚNIEŃ DO TREŚCI SWZ</w:t>
      </w:r>
    </w:p>
    <w:p w14:paraId="6D1EEE4C"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może zwrócić się do zamawiającego z wnioskiem o wyjaśnienie treści SWZ.</w:t>
      </w:r>
    </w:p>
    <w:p w14:paraId="56A8C462" w14:textId="5A3F82EB"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Zamawiający jest obowiązany udzielić wyjaśnień niezwłocznie, jednak nie później niż na 6 dni przed upływem terminu składania ofert, pod </w:t>
      </w:r>
      <w:r w:rsidR="009265D9" w:rsidRPr="007E5720">
        <w:rPr>
          <w:rFonts w:ascii="Times New Roman" w:eastAsia="Calibri" w:hAnsi="Times New Roman" w:cs="Times New Roman"/>
          <w:sz w:val="24"/>
          <w:szCs w:val="24"/>
        </w:rPr>
        <w:t>warunkiem,</w:t>
      </w:r>
      <w:r w:rsidRPr="007E5720">
        <w:rPr>
          <w:rFonts w:ascii="Times New Roman" w:eastAsia="Calibri" w:hAnsi="Times New Roman" w:cs="Times New Roman"/>
          <w:sz w:val="24"/>
          <w:szCs w:val="24"/>
        </w:rPr>
        <w:t xml:space="preserve"> że wniosek o wyjaśnienie treści SWZ wpłynął do zamawiającego nie później niż na 14 dni przed upływem terminu składania ofert.</w:t>
      </w:r>
    </w:p>
    <w:p w14:paraId="2382B74C"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8BEB453"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718CC8F" w14:textId="28B8388E"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Przedłużenie terminu składania ofert, o których mowa w ust. </w:t>
      </w:r>
      <w:r w:rsidR="00B4792F">
        <w:rPr>
          <w:rFonts w:ascii="Times New Roman" w:eastAsia="Calibri" w:hAnsi="Times New Roman" w:cs="Times New Roman"/>
          <w:sz w:val="24"/>
          <w:szCs w:val="24"/>
        </w:rPr>
        <w:t>3</w:t>
      </w:r>
      <w:r w:rsidRPr="007E5720">
        <w:rPr>
          <w:rFonts w:ascii="Times New Roman" w:eastAsia="Calibri" w:hAnsi="Times New Roman" w:cs="Times New Roman"/>
          <w:sz w:val="24"/>
          <w:szCs w:val="24"/>
        </w:rPr>
        <w:t>, nie wpływa na bieg terminu składania wniosku o wyjaśnienie treści SWZ.</w:t>
      </w:r>
    </w:p>
    <w:p w14:paraId="0D6C862F"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176472D9"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uzasadnionych przypadkach zamawiający może przed upływem terminu składania ofert zmienić treść SWZ.</w:t>
      </w:r>
    </w:p>
    <w:p w14:paraId="0396A409" w14:textId="3E5E5EFA"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przypadku</w:t>
      </w:r>
      <w:r w:rsidR="00B4792F">
        <w:rPr>
          <w:rFonts w:ascii="Times New Roman" w:eastAsia="Calibri" w:hAnsi="Times New Roman" w:cs="Times New Roman"/>
          <w:sz w:val="24"/>
          <w:szCs w:val="24"/>
        </w:rPr>
        <w:t>,</w:t>
      </w:r>
      <w:r w:rsidRPr="007E5720">
        <w:rPr>
          <w:rFonts w:ascii="Times New Roman" w:eastAsia="Calibri" w:hAnsi="Times New Roman" w:cs="Times New Roman"/>
          <w:sz w:val="24"/>
          <w:szCs w:val="24"/>
        </w:rPr>
        <w:t xml:space="preserve">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51F9F66" w14:textId="7777777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Zamawiający informuje wykonawców o przedłużonym terminie składania ofert przez zamieszczenie informacji na stronie internetowej prowadzonego postępowania, na której została udostępniona SWZ.</w:t>
      </w:r>
    </w:p>
    <w:p w14:paraId="6932D362" w14:textId="730C35E7"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Informację o przedłużonym terminie składania ofert zamawiający zamieści w ogłoszeniu o</w:t>
      </w:r>
      <w:r w:rsidR="002461C4" w:rsidRPr="007E5720">
        <w:rPr>
          <w:rFonts w:ascii="Times New Roman" w:eastAsia="Calibri" w:hAnsi="Times New Roman" w:cs="Times New Roman"/>
          <w:sz w:val="24"/>
          <w:szCs w:val="24"/>
        </w:rPr>
        <w:t> </w:t>
      </w:r>
      <w:r w:rsidRPr="007E5720">
        <w:rPr>
          <w:rFonts w:ascii="Times New Roman" w:eastAsia="Calibri" w:hAnsi="Times New Roman" w:cs="Times New Roman"/>
          <w:sz w:val="24"/>
          <w:szCs w:val="24"/>
        </w:rPr>
        <w:t xml:space="preserve">zmianie ogłoszenia. </w:t>
      </w:r>
    </w:p>
    <w:p w14:paraId="5DE453CE" w14:textId="1DA8A812" w:rsidR="0077326E" w:rsidRPr="007E5720" w:rsidRDefault="0077326E" w:rsidP="00485C07">
      <w:pPr>
        <w:pStyle w:val="Akapitzlist"/>
        <w:numPr>
          <w:ilvl w:val="0"/>
          <w:numId w:val="1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Dokonaną zmianę treści SWZ zamawiający udostępni na stronie internetowej prowadzonego postępowania.</w:t>
      </w:r>
    </w:p>
    <w:p w14:paraId="281C5E45" w14:textId="43F45894" w:rsidR="005F3C20" w:rsidRPr="007E5720" w:rsidRDefault="00E704AA" w:rsidP="00152A1C">
      <w:pPr>
        <w:suppressAutoHyphens/>
        <w:spacing w:before="120" w:after="120" w:line="240" w:lineRule="auto"/>
        <w:ind w:left="284" w:right="-284" w:hanging="284"/>
        <w:jc w:val="both"/>
        <w:rPr>
          <w:rFonts w:ascii="Times New Roman" w:hAnsi="Times New Roman" w:cs="Times New Roman"/>
          <w:smallCaps/>
          <w:sz w:val="24"/>
          <w:szCs w:val="24"/>
          <w:u w:val="single"/>
        </w:rPr>
      </w:pPr>
      <w:r w:rsidRPr="007E5720">
        <w:rPr>
          <w:rFonts w:ascii="Times New Roman" w:eastAsia="Times New Roman" w:hAnsi="Times New Roman" w:cs="Times New Roman"/>
          <w:b/>
          <w:bCs/>
          <w:smallCaps/>
          <w:kern w:val="36"/>
          <w:sz w:val="24"/>
          <w:szCs w:val="24"/>
          <w:lang w:eastAsia="pl-PL"/>
        </w:rPr>
        <w:t>I</w:t>
      </w:r>
      <w:r w:rsidR="00D95C64" w:rsidRPr="007E5720">
        <w:rPr>
          <w:rFonts w:ascii="Times New Roman" w:eastAsia="Times New Roman" w:hAnsi="Times New Roman" w:cs="Times New Roman"/>
          <w:b/>
          <w:bCs/>
          <w:smallCaps/>
          <w:kern w:val="36"/>
          <w:sz w:val="24"/>
          <w:szCs w:val="24"/>
          <w:lang w:eastAsia="pl-PL"/>
        </w:rPr>
        <w:t>X.</w:t>
      </w:r>
      <w:r w:rsidR="00883765" w:rsidRPr="007E5720">
        <w:rPr>
          <w:rFonts w:ascii="Times New Roman" w:eastAsia="Times New Roman" w:hAnsi="Times New Roman" w:cs="Times New Roman"/>
          <w:b/>
          <w:bCs/>
          <w:smallCaps/>
          <w:kern w:val="36"/>
          <w:sz w:val="24"/>
          <w:szCs w:val="24"/>
          <w:u w:val="single"/>
          <w:lang w:eastAsia="pl-PL"/>
        </w:rPr>
        <w:t>OPIS SPOSOBU PRZYGOTOWANIA OFERT ORAZ DOKUMENTÓW WYMAGANYCH PRZEZ ZAMAWIAJĄCEGO W SWZ</w:t>
      </w:r>
    </w:p>
    <w:p w14:paraId="635940F3" w14:textId="27AF4E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bookmarkStart w:id="22" w:name="_Hlk145682291"/>
      <w:r w:rsidRPr="007E5720">
        <w:rPr>
          <w:rFonts w:ascii="Times New Roman" w:eastAsia="Times New Roman" w:hAnsi="Times New Roman" w:cs="Times New Roman"/>
          <w:color w:val="000000"/>
          <w:sz w:val="24"/>
          <w:szCs w:val="24"/>
          <w:lang w:eastAsia="pl-PL"/>
        </w:rPr>
        <w:t>Oferta, wniosek oraz przedmiotowe środki dowodowe (jeżeli były wymagane) składane elektronicznie muszą zostać podpisane kwalifikowanym podpisem</w:t>
      </w:r>
      <w:r w:rsidR="00544977" w:rsidRPr="00544977">
        <w:rPr>
          <w:rFonts w:ascii="Times New Roman" w:eastAsia="Times New Roman" w:hAnsi="Times New Roman" w:cs="Times New Roman"/>
          <w:color w:val="000000"/>
          <w:sz w:val="24"/>
          <w:szCs w:val="24"/>
          <w:lang w:eastAsia="pl-PL"/>
        </w:rPr>
        <w:t xml:space="preserve"> </w:t>
      </w:r>
      <w:r w:rsidR="00544977" w:rsidRPr="007E5720">
        <w:rPr>
          <w:rFonts w:ascii="Times New Roman" w:eastAsia="Times New Roman" w:hAnsi="Times New Roman" w:cs="Times New Roman"/>
          <w:color w:val="000000"/>
          <w:sz w:val="24"/>
          <w:szCs w:val="24"/>
          <w:lang w:eastAsia="pl-PL"/>
        </w:rPr>
        <w:t>elektronicznym</w:t>
      </w:r>
      <w:r w:rsidRPr="007E5720">
        <w:rPr>
          <w:rFonts w:ascii="Times New Roman" w:eastAsia="Times New Roman" w:hAnsi="Times New Roman" w:cs="Times New Roman"/>
          <w:color w:val="000000"/>
          <w:sz w:val="24"/>
          <w:szCs w:val="24"/>
          <w:lang w:eastAsia="pl-PL"/>
        </w:rPr>
        <w:t>. W</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procesie składania oferty, wniosku w tym przedmiotowych środków dowodowych na platformie,</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kwalifikowany podpis elektroniczny wykonawca składa bezpośrednio na dokumencie, który następnie przesyła do systemu (</w:t>
      </w:r>
      <w:r w:rsidRPr="007E5720">
        <w:rPr>
          <w:rFonts w:ascii="Times New Roman" w:eastAsia="Times New Roman" w:hAnsi="Times New Roman" w:cs="Times New Roman"/>
          <w:b/>
          <w:bCs/>
          <w:color w:val="000000"/>
          <w:sz w:val="24"/>
          <w:szCs w:val="24"/>
          <w:lang w:eastAsia="pl-PL"/>
        </w:rPr>
        <w:t xml:space="preserve">opcja rekomendowana </w:t>
      </w:r>
      <w:r w:rsidRPr="007E5720">
        <w:rPr>
          <w:rFonts w:ascii="Times New Roman" w:eastAsia="Times New Roman" w:hAnsi="Times New Roman" w:cs="Times New Roman"/>
          <w:color w:val="000000"/>
          <w:sz w:val="24"/>
          <w:szCs w:val="24"/>
          <w:lang w:eastAsia="pl-PL"/>
        </w:rPr>
        <w:t>przez</w:t>
      </w:r>
      <w:r w:rsidRPr="007E5720">
        <w:rPr>
          <w:rFonts w:ascii="Times New Roman" w:eastAsia="Times New Roman" w:hAnsi="Times New Roman" w:cs="Times New Roman"/>
          <w:b/>
          <w:bCs/>
          <w:color w:val="000000"/>
          <w:sz w:val="24"/>
          <w:szCs w:val="24"/>
          <w:lang w:eastAsia="pl-PL"/>
        </w:rPr>
        <w:t xml:space="preserve"> </w:t>
      </w:r>
      <w:hyperlink r:id="rId28" w:history="1">
        <w:r w:rsidRPr="007E5720">
          <w:rPr>
            <w:rFonts w:ascii="Times New Roman" w:eastAsia="Times New Roman" w:hAnsi="Times New Roman" w:cs="Times New Roman"/>
            <w:b/>
            <w:bCs/>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w:t>
      </w:r>
    </w:p>
    <w:p w14:paraId="721D99D8" w14:textId="1D910D50"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w:t>
      </w:r>
      <w:r w:rsidR="00EE06A7" w:rsidRPr="007E5720">
        <w:rPr>
          <w:rFonts w:ascii="Times New Roman" w:eastAsia="Times New Roman" w:hAnsi="Times New Roman" w:cs="Times New Roman"/>
          <w:color w:val="000000"/>
          <w:sz w:val="24"/>
          <w:szCs w:val="24"/>
          <w:lang w:eastAsia="pl-PL"/>
        </w:rPr>
        <w:t> </w:t>
      </w:r>
      <w:r w:rsidRPr="007E5720">
        <w:rPr>
          <w:rFonts w:ascii="Times New Roman" w:eastAsia="Times New Roman" w:hAnsi="Times New Roman" w:cs="Times New Roman"/>
          <w:color w:val="000000"/>
          <w:sz w:val="24"/>
          <w:szCs w:val="24"/>
          <w:lang w:eastAsia="pl-PL"/>
        </w:rPr>
        <w:t>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w:t>
      </w:r>
    </w:p>
    <w:p w14:paraId="74A3DF10"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Oferta powinna być: sporządzona na podstawie załączników niniejszej SWZ w języku polskim, złożona przy użyciu środków komunikacji elektronicznej tzn. za pośrednictwem </w:t>
      </w:r>
      <w:hyperlink r:id="rId29"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podpisana kwalifikowanym podpisem elektronicznym.</w:t>
      </w:r>
    </w:p>
    <w:p w14:paraId="4DB162B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E5720">
        <w:rPr>
          <w:rFonts w:ascii="Times New Roman" w:eastAsia="Times New Roman" w:hAnsi="Times New Roman" w:cs="Times New Roman"/>
          <w:color w:val="000000"/>
          <w:sz w:val="24"/>
          <w:szCs w:val="24"/>
          <w:lang w:eastAsia="pl-PL"/>
        </w:rPr>
        <w:t>eIDAS</w:t>
      </w:r>
      <w:proofErr w:type="spellEnd"/>
      <w:r w:rsidRPr="007E5720">
        <w:rPr>
          <w:rFonts w:ascii="Times New Roman" w:eastAsia="Times New Roman" w:hAnsi="Times New Roman" w:cs="Times New Roman"/>
          <w:color w:val="000000"/>
          <w:sz w:val="24"/>
          <w:szCs w:val="24"/>
          <w:lang w:eastAsia="pl-PL"/>
        </w:rPr>
        <w:t>) (UE) nr 910/2014 - od 1 lipca 2016 roku”.</w:t>
      </w:r>
    </w:p>
    <w:p w14:paraId="29251B11"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 przypadku wykorzystania formatu podpisu </w:t>
      </w:r>
      <w:proofErr w:type="spellStart"/>
      <w:r w:rsidRPr="007E5720">
        <w:rPr>
          <w:rFonts w:ascii="Times New Roman" w:eastAsia="Times New Roman" w:hAnsi="Times New Roman" w:cs="Times New Roman"/>
          <w:color w:val="000000"/>
          <w:sz w:val="24"/>
          <w:szCs w:val="24"/>
          <w:lang w:eastAsia="pl-PL"/>
        </w:rPr>
        <w:t>XAdES</w:t>
      </w:r>
      <w:proofErr w:type="spellEnd"/>
      <w:r w:rsidRPr="007E5720">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7E5720">
        <w:rPr>
          <w:rFonts w:ascii="Times New Roman" w:eastAsia="Times New Roman" w:hAnsi="Times New Roman" w:cs="Times New Roman"/>
          <w:color w:val="000000"/>
          <w:sz w:val="24"/>
          <w:szCs w:val="24"/>
          <w:lang w:eastAsia="pl-PL"/>
        </w:rPr>
        <w:t>XAdES</w:t>
      </w:r>
      <w:proofErr w:type="spellEnd"/>
      <w:r w:rsidRPr="007E5720">
        <w:rPr>
          <w:rFonts w:ascii="Times New Roman" w:eastAsia="Times New Roman" w:hAnsi="Times New Roman" w:cs="Times New Roman"/>
          <w:color w:val="000000"/>
          <w:sz w:val="24"/>
          <w:szCs w:val="24"/>
          <w:lang w:eastAsia="pl-PL"/>
        </w:rPr>
        <w:t>.</w:t>
      </w:r>
    </w:p>
    <w:p w14:paraId="0F8C1613"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37818A"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Wykonawca, za pośrednictwem </w:t>
      </w:r>
      <w:hyperlink r:id="rId30" w:history="1">
        <w:r w:rsidRPr="007E5720">
          <w:rPr>
            <w:rFonts w:ascii="Times New Roman" w:eastAsia="Times New Roman" w:hAnsi="Times New Roman" w:cs="Times New Roman"/>
            <w:color w:val="1155CC"/>
            <w:sz w:val="24"/>
            <w:szCs w:val="24"/>
            <w:u w:val="single"/>
            <w:lang w:eastAsia="pl-PL"/>
          </w:rPr>
          <w:t>platformazakupowa.pl</w:t>
        </w:r>
      </w:hyperlink>
      <w:r w:rsidRPr="007E5720">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1" w:history="1">
        <w:r w:rsidRPr="007E5720">
          <w:rPr>
            <w:rFonts w:ascii="Times New Roman" w:eastAsia="Times New Roman" w:hAnsi="Times New Roman" w:cs="Times New Roman"/>
            <w:color w:val="1155CC"/>
            <w:sz w:val="24"/>
            <w:szCs w:val="24"/>
            <w:u w:val="single"/>
            <w:lang w:eastAsia="pl-PL"/>
          </w:rPr>
          <w:t>https://platformazakupowa.pl/strona/45-instrukcje</w:t>
        </w:r>
      </w:hyperlink>
    </w:p>
    <w:p w14:paraId="48714C2C" w14:textId="36325E7A"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 xml:space="preserve">Każdy z wykonawców może złożyć tylko jedną ofertę. Złożenie większej liczby ofert lub oferty zawierającej propozycje wariantowe spowoduje </w:t>
      </w:r>
      <w:r w:rsidR="002C5F2B" w:rsidRPr="007E5720">
        <w:rPr>
          <w:rFonts w:ascii="Times New Roman" w:eastAsia="Times New Roman" w:hAnsi="Times New Roman" w:cs="Times New Roman"/>
          <w:sz w:val="24"/>
          <w:szCs w:val="24"/>
          <w:lang w:eastAsia="pl-PL"/>
        </w:rPr>
        <w:t xml:space="preserve">odrzucenie oferty. </w:t>
      </w:r>
    </w:p>
    <w:p w14:paraId="3D8400F0"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14:paraId="0C24BF92" w14:textId="69EFA5C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w:t>
      </w:r>
      <w:r w:rsidR="00EE06A7" w:rsidRPr="007E5720">
        <w:rPr>
          <w:rFonts w:ascii="Times New Roman" w:eastAsia="Times New Roman" w:hAnsi="Times New Roman" w:cs="Times New Roman"/>
          <w:color w:val="000000"/>
          <w:sz w:val="24"/>
          <w:szCs w:val="24"/>
          <w:lang w:eastAsia="pl-PL"/>
        </w:rPr>
        <w:t xml:space="preserve"> </w:t>
      </w:r>
      <w:r w:rsidRPr="007E5720">
        <w:rPr>
          <w:rFonts w:ascii="Times New Roman" w:eastAsia="Times New Roman" w:hAnsi="Times New Roman" w:cs="Times New Roman"/>
          <w:color w:val="000000"/>
          <w:sz w:val="24"/>
          <w:szCs w:val="24"/>
          <w:lang w:eastAsia="pl-PL"/>
        </w:rPr>
        <w:t>załączenia dokumentów sporządzonych w innym języku niż dopuszczony, wykonawca zobowiązany jest załączyć tłumaczenie na język polski.</w:t>
      </w:r>
    </w:p>
    <w:p w14:paraId="78D6095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3175D8" w14:textId="77777777" w:rsidR="005F3C20" w:rsidRPr="007E5720" w:rsidRDefault="005F3C20"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7E5720">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6086AA7" w14:textId="77777777" w:rsidR="009B557C" w:rsidRPr="009C2091" w:rsidRDefault="009B557C" w:rsidP="00485C07">
      <w:pPr>
        <w:pStyle w:val="Akapitzlist"/>
        <w:numPr>
          <w:ilvl w:val="3"/>
          <w:numId w:val="15"/>
        </w:numPr>
        <w:spacing w:after="0" w:line="240" w:lineRule="auto"/>
        <w:ind w:left="425" w:right="-284" w:hanging="425"/>
        <w:jc w:val="both"/>
        <w:textAlignment w:val="baseline"/>
        <w:rPr>
          <w:rFonts w:ascii="Times New Roman" w:eastAsia="Times New Roman" w:hAnsi="Times New Roman" w:cs="Times New Roman"/>
          <w:b/>
          <w:color w:val="000000"/>
          <w:sz w:val="24"/>
          <w:szCs w:val="24"/>
          <w:highlight w:val="lightGray"/>
          <w:lang w:eastAsia="pl-PL"/>
        </w:rPr>
      </w:pPr>
      <w:r w:rsidRPr="009C2091">
        <w:rPr>
          <w:rFonts w:ascii="Times New Roman" w:eastAsia="Times New Roman" w:hAnsi="Times New Roman" w:cs="Times New Roman"/>
          <w:b/>
          <w:sz w:val="24"/>
          <w:szCs w:val="24"/>
          <w:highlight w:val="lightGray"/>
          <w:lang w:eastAsia="pl-PL"/>
        </w:rPr>
        <w:t xml:space="preserve">Wykonawca zobowiązany jest złożyć wraz z ofertą za pośrednictwem </w:t>
      </w:r>
      <w:r w:rsidRPr="009C2091">
        <w:rPr>
          <w:rFonts w:ascii="Times New Roman" w:eastAsia="Times New Roman" w:hAnsi="Times New Roman" w:cs="Times New Roman"/>
          <w:b/>
          <w:sz w:val="24"/>
          <w:szCs w:val="24"/>
          <w:highlight w:val="lightGray"/>
          <w:u w:val="single"/>
          <w:lang w:eastAsia="pl-PL"/>
        </w:rPr>
        <w:t>platformazakupowa.pl</w:t>
      </w:r>
      <w:r w:rsidRPr="009C2091">
        <w:rPr>
          <w:rFonts w:ascii="Times New Roman" w:eastAsia="Times New Roman" w:hAnsi="Times New Roman" w:cs="Times New Roman"/>
          <w:b/>
          <w:sz w:val="24"/>
          <w:szCs w:val="24"/>
          <w:highlight w:val="lightGray"/>
          <w:lang w:eastAsia="pl-PL"/>
        </w:rPr>
        <w:t>, tj.:</w:t>
      </w:r>
    </w:p>
    <w:p w14:paraId="1BF0764A" w14:textId="77777777" w:rsidR="009B557C" w:rsidRPr="007E5720" w:rsidRDefault="009B557C" w:rsidP="00485C07">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7E5720">
        <w:rPr>
          <w:rFonts w:ascii="Times New Roman" w:eastAsia="Times New Roman" w:hAnsi="Times New Roman" w:cs="Times New Roman"/>
          <w:sz w:val="24"/>
          <w:szCs w:val="24"/>
          <w:lang w:eastAsia="pl-PL"/>
        </w:rPr>
        <w:t>Formularz oferty (załącznik nr 1), formularz cenowy (załącznik nr 2)</w:t>
      </w:r>
      <w:r w:rsidRPr="007E5720">
        <w:rPr>
          <w:rFonts w:ascii="Times New Roman" w:eastAsia="Times New Roman" w:hAnsi="Times New Roman" w:cs="Times New Roman"/>
          <w:sz w:val="24"/>
          <w:szCs w:val="24"/>
          <w:shd w:val="clear" w:color="auto" w:fill="FFFFFF"/>
          <w:lang w:eastAsia="pl-PL"/>
        </w:rPr>
        <w:t xml:space="preserve"> oraz pozostałe oświadczenia i dokumenty, dla których Zamawiający określił wzory w formie formularzy zamieszczonych w załącznikach do SWZ;</w:t>
      </w:r>
    </w:p>
    <w:p w14:paraId="72F6C4C1" w14:textId="77777777" w:rsidR="009B557C" w:rsidRPr="007E5720" w:rsidRDefault="009B557C" w:rsidP="00485C07">
      <w:pPr>
        <w:numPr>
          <w:ilvl w:val="0"/>
          <w:numId w:val="25"/>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Oświadczenie o niepodleganiu wykluczeniu, spełnianiu warunków udziału w zakresie wskazanym przez zamawiającego w f</w:t>
      </w:r>
      <w:r w:rsidRPr="007E5720">
        <w:rPr>
          <w:rFonts w:ascii="Times New Roman" w:eastAsia="Times New Roman" w:hAnsi="Times New Roman" w:cs="Times New Roman"/>
          <w:sz w:val="24"/>
          <w:szCs w:val="24"/>
          <w:shd w:val="clear" w:color="auto" w:fill="FFFFFF"/>
          <w:lang w:eastAsia="pl-PL"/>
        </w:rPr>
        <w:t>ormie Jednolitego Europejskiego Dokumentu Zamówienia (JEDZ);</w:t>
      </w:r>
    </w:p>
    <w:p w14:paraId="7FE71213" w14:textId="455F2C49" w:rsidR="009B557C" w:rsidRPr="007E5720" w:rsidRDefault="009B557C" w:rsidP="00485C07">
      <w:pPr>
        <w:pStyle w:val="Akapitzlist"/>
        <w:numPr>
          <w:ilvl w:val="0"/>
          <w:numId w:val="25"/>
        </w:numPr>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Zobowiązanie podmiotu udostępniającego zasoby do dyspozycji Wykonawcy na potrzeby realizacji danego zamówienia lub inny podmiotowy środek dowodowy potwierdzający, że wykonawca realizując zamówienie, będzie dysponował niezbędnymi zasobami tych podmiotów oraz Oświadczenie o niepodleganiu wykluczeniu, spełnianiu warunków udziału w zakresie wskazanym przez zamawiającego w formie Jednolitego Europejskiego Dokumentu Zamówienia (JEDZ)</w:t>
      </w:r>
      <w:r w:rsidR="002C5F2B" w:rsidRPr="007E5720">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(o ile wykonawca polega na zasobach podmiotu trzeciego);</w:t>
      </w:r>
    </w:p>
    <w:p w14:paraId="5EAD6DBE" w14:textId="77777777" w:rsidR="009B557C" w:rsidRPr="007E5720" w:rsidRDefault="009B557C" w:rsidP="00485C07">
      <w:pPr>
        <w:pStyle w:val="Akapitzlist"/>
        <w:numPr>
          <w:ilvl w:val="0"/>
          <w:numId w:val="25"/>
        </w:numPr>
        <w:spacing w:after="0"/>
        <w:ind w:left="709" w:right="-284" w:hanging="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sz w:val="24"/>
          <w:szCs w:val="24"/>
          <w:lang w:eastAsia="pl-PL"/>
        </w:rPr>
        <w:t>Pełnomocnictwa lub</w:t>
      </w:r>
      <w:r w:rsidRPr="007E5720">
        <w:rPr>
          <w:rFonts w:ascii="Times New Roman" w:eastAsia="Times New Roman" w:hAnsi="Times New Roman" w:cs="Times New Roman"/>
          <w:sz w:val="24"/>
          <w:szCs w:val="20"/>
          <w:lang w:eastAsia="pl-PL"/>
        </w:rPr>
        <w:t xml:space="preserve">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a Wykonawca wskazał to wraz ze złożeniem oferty;</w:t>
      </w:r>
    </w:p>
    <w:p w14:paraId="3E580231" w14:textId="77777777" w:rsidR="009B557C" w:rsidRPr="007E5720" w:rsidRDefault="009B557C" w:rsidP="00485C07">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7E5720">
        <w:rPr>
          <w:rFonts w:ascii="Times New Roman" w:eastAsia="Times New Roman" w:hAnsi="Times New Roman" w:cs="Times New Roman"/>
          <w:sz w:val="24"/>
          <w:szCs w:val="20"/>
          <w:lang w:eastAsia="pl-PL"/>
        </w:rPr>
        <w:t>Pełnomocnictwa do reprezentowania wszystkich Wykonawców wspólnie ubiegających się o </w:t>
      </w:r>
      <w:r w:rsidRPr="007E5720">
        <w:rPr>
          <w:rFonts w:ascii="Times New Roman" w:eastAsia="Times New Roman" w:hAnsi="Times New Roman" w:cs="Times New Roman"/>
          <w:sz w:val="24"/>
          <w:szCs w:val="24"/>
          <w:lang w:eastAsia="pl-PL"/>
        </w:rPr>
        <w:t>udzielenie zamówienia, ewentualnie umowa o współdziałaniu z której będzie wynikać przedmiotowe pełnomocnictwo. Wykonawcy ustanawiają pełnomocnika do reprezentowania ich w postępowaniu o udzielenie zamówienia albo do reprezentowania w postępowaniu i zawarcia umowy w sprawie zamówienia publicznego</w:t>
      </w:r>
      <w:r w:rsidRPr="007E5720">
        <w:rPr>
          <w:rFonts w:ascii="Times New Roman" w:eastAsia="Times New Roman" w:hAnsi="Times New Roman" w:cs="Times New Roman"/>
          <w:sz w:val="24"/>
          <w:szCs w:val="20"/>
          <w:lang w:eastAsia="pl-PL"/>
        </w:rPr>
        <w:t xml:space="preserve"> (o ile została złożona oferta wykonawców wspólnie występujących w postępowaniu)</w:t>
      </w:r>
      <w:r w:rsidRPr="007E5720">
        <w:rPr>
          <w:rFonts w:ascii="Times New Roman" w:eastAsia="Times New Roman" w:hAnsi="Times New Roman" w:cs="Times New Roman"/>
          <w:sz w:val="24"/>
          <w:szCs w:val="24"/>
          <w:lang w:eastAsia="pl-PL"/>
        </w:rPr>
        <w:t>;</w:t>
      </w:r>
    </w:p>
    <w:p w14:paraId="5158E86B" w14:textId="41805E74" w:rsidR="009B557C" w:rsidRPr="007E5720" w:rsidRDefault="002C68BB" w:rsidP="00485C07">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shd w:val="clear" w:color="auto" w:fill="FFFFFF"/>
          <w:lang w:eastAsia="pl-PL"/>
        </w:rPr>
        <w:t>P</w:t>
      </w:r>
      <w:r w:rsidR="009B557C" w:rsidRPr="007E5720">
        <w:rPr>
          <w:rFonts w:ascii="Times New Roman" w:eastAsia="Times New Roman" w:hAnsi="Times New Roman" w:cs="Times New Roman"/>
          <w:sz w:val="24"/>
          <w:szCs w:val="24"/>
          <w:shd w:val="clear" w:color="auto" w:fill="FFFFFF"/>
          <w:lang w:eastAsia="pl-PL"/>
        </w:rPr>
        <w:t>rzedmiotowe środki dowodowe tj. dokumenty określone w</w:t>
      </w:r>
      <w:r w:rsidR="00F41A2A" w:rsidRPr="007E5720">
        <w:rPr>
          <w:rFonts w:ascii="Times New Roman" w:eastAsia="Times New Roman" w:hAnsi="Times New Roman" w:cs="Times New Roman"/>
          <w:sz w:val="24"/>
          <w:szCs w:val="24"/>
          <w:shd w:val="clear" w:color="auto" w:fill="FFFFFF"/>
          <w:lang w:eastAsia="pl-PL"/>
        </w:rPr>
        <w:t xml:space="preserve"> rozdzia</w:t>
      </w:r>
      <w:r w:rsidR="00F15406">
        <w:rPr>
          <w:rFonts w:ascii="Times New Roman" w:eastAsia="Times New Roman" w:hAnsi="Times New Roman" w:cs="Times New Roman"/>
          <w:sz w:val="24"/>
          <w:szCs w:val="24"/>
          <w:shd w:val="clear" w:color="auto" w:fill="FFFFFF"/>
          <w:lang w:eastAsia="pl-PL"/>
        </w:rPr>
        <w:t xml:space="preserve">le </w:t>
      </w:r>
      <w:r w:rsidR="009B557C" w:rsidRPr="007E5720">
        <w:rPr>
          <w:rFonts w:ascii="Times New Roman" w:eastAsia="Times New Roman" w:hAnsi="Times New Roman" w:cs="Times New Roman"/>
          <w:sz w:val="24"/>
          <w:szCs w:val="24"/>
          <w:shd w:val="clear" w:color="auto" w:fill="FFFFFF"/>
          <w:lang w:eastAsia="pl-PL"/>
        </w:rPr>
        <w:t xml:space="preserve">VI ust. 3 pkt. </w:t>
      </w:r>
      <w:r w:rsidR="00B5144A" w:rsidRPr="007E5720">
        <w:rPr>
          <w:rFonts w:ascii="Times New Roman" w:eastAsia="Times New Roman" w:hAnsi="Times New Roman" w:cs="Times New Roman"/>
          <w:sz w:val="24"/>
          <w:szCs w:val="24"/>
          <w:shd w:val="clear" w:color="auto" w:fill="FFFFFF"/>
          <w:lang w:eastAsia="pl-PL"/>
        </w:rPr>
        <w:t>a,</w:t>
      </w:r>
      <w:r w:rsidR="00F41A2A" w:rsidRPr="007E5720">
        <w:rPr>
          <w:rFonts w:ascii="Times New Roman" w:eastAsia="Times New Roman" w:hAnsi="Times New Roman" w:cs="Times New Roman"/>
          <w:sz w:val="24"/>
          <w:szCs w:val="24"/>
          <w:shd w:val="clear" w:color="auto" w:fill="FFFFFF"/>
          <w:lang w:eastAsia="pl-PL"/>
        </w:rPr>
        <w:t xml:space="preserve"> </w:t>
      </w:r>
      <w:r w:rsidR="00B5144A" w:rsidRPr="007E5720">
        <w:rPr>
          <w:rFonts w:ascii="Times New Roman" w:eastAsia="Times New Roman" w:hAnsi="Times New Roman" w:cs="Times New Roman"/>
          <w:sz w:val="24"/>
          <w:szCs w:val="24"/>
          <w:shd w:val="clear" w:color="auto" w:fill="FFFFFF"/>
          <w:lang w:eastAsia="pl-PL"/>
        </w:rPr>
        <w:t>b</w:t>
      </w:r>
      <w:r w:rsidR="00B5144A" w:rsidRPr="000E335A">
        <w:rPr>
          <w:rFonts w:ascii="Times New Roman" w:eastAsia="Times New Roman" w:hAnsi="Times New Roman" w:cs="Times New Roman"/>
          <w:sz w:val="24"/>
          <w:szCs w:val="24"/>
          <w:shd w:val="clear" w:color="auto" w:fill="FFFFFF"/>
          <w:lang w:eastAsia="pl-PL"/>
        </w:rPr>
        <w:t>,</w:t>
      </w:r>
      <w:r w:rsidR="00F41A2A" w:rsidRPr="000E335A">
        <w:rPr>
          <w:rFonts w:ascii="Times New Roman" w:eastAsia="Times New Roman" w:hAnsi="Times New Roman" w:cs="Times New Roman"/>
          <w:sz w:val="24"/>
          <w:szCs w:val="24"/>
          <w:shd w:val="clear" w:color="auto" w:fill="FFFFFF"/>
          <w:lang w:eastAsia="pl-PL"/>
        </w:rPr>
        <w:t xml:space="preserve"> </w:t>
      </w:r>
      <w:r w:rsidR="000E335A">
        <w:rPr>
          <w:rFonts w:ascii="Times New Roman" w:eastAsia="Times New Roman" w:hAnsi="Times New Roman" w:cs="Times New Roman"/>
          <w:sz w:val="24"/>
          <w:szCs w:val="24"/>
          <w:shd w:val="clear" w:color="auto" w:fill="FFFFFF"/>
          <w:lang w:eastAsia="pl-PL"/>
        </w:rPr>
        <w:t>c</w:t>
      </w:r>
      <w:r w:rsidR="00926472" w:rsidRPr="007E5720">
        <w:rPr>
          <w:rFonts w:ascii="Times New Roman" w:eastAsia="Times New Roman" w:hAnsi="Times New Roman" w:cs="Times New Roman"/>
          <w:sz w:val="24"/>
          <w:szCs w:val="24"/>
          <w:shd w:val="clear" w:color="auto" w:fill="FFFFFF"/>
          <w:lang w:eastAsia="pl-PL"/>
        </w:rPr>
        <w:t xml:space="preserve">, </w:t>
      </w:r>
      <w:r w:rsidR="000E335A">
        <w:rPr>
          <w:rFonts w:ascii="Times New Roman" w:eastAsia="Times New Roman" w:hAnsi="Times New Roman" w:cs="Times New Roman"/>
          <w:sz w:val="24"/>
          <w:szCs w:val="24"/>
          <w:shd w:val="clear" w:color="auto" w:fill="FFFFFF"/>
          <w:lang w:eastAsia="pl-PL"/>
        </w:rPr>
        <w:t>d</w:t>
      </w:r>
      <w:r w:rsidR="002C5F2B" w:rsidRPr="007E5720">
        <w:rPr>
          <w:rFonts w:ascii="Times New Roman" w:eastAsia="Times New Roman" w:hAnsi="Times New Roman" w:cs="Times New Roman"/>
          <w:sz w:val="24"/>
          <w:szCs w:val="24"/>
          <w:shd w:val="clear" w:color="auto" w:fill="FFFFFF"/>
          <w:lang w:eastAsia="pl-PL"/>
        </w:rPr>
        <w:t>;</w:t>
      </w:r>
      <w:r w:rsidR="009132D7">
        <w:rPr>
          <w:rFonts w:ascii="Times New Roman" w:eastAsia="Times New Roman" w:hAnsi="Times New Roman" w:cs="Times New Roman"/>
          <w:sz w:val="24"/>
          <w:szCs w:val="24"/>
          <w:shd w:val="clear" w:color="auto" w:fill="FFFFFF"/>
          <w:lang w:eastAsia="pl-PL"/>
        </w:rPr>
        <w:t xml:space="preserve"> </w:t>
      </w:r>
      <w:r w:rsidR="00251A97">
        <w:rPr>
          <w:rFonts w:ascii="Times New Roman" w:eastAsia="Times New Roman" w:hAnsi="Times New Roman" w:cs="Times New Roman"/>
          <w:sz w:val="24"/>
          <w:szCs w:val="24"/>
          <w:shd w:val="clear" w:color="auto" w:fill="FFFFFF"/>
          <w:lang w:eastAsia="pl-PL"/>
        </w:rPr>
        <w:t>e; w zakresie dotyczącym składanej oferty</w:t>
      </w:r>
      <w:r w:rsidR="009C2091">
        <w:rPr>
          <w:rFonts w:ascii="Times New Roman" w:eastAsia="Times New Roman" w:hAnsi="Times New Roman" w:cs="Times New Roman"/>
          <w:sz w:val="24"/>
          <w:szCs w:val="24"/>
          <w:shd w:val="clear" w:color="auto" w:fill="FFFFFF"/>
          <w:lang w:eastAsia="pl-PL"/>
        </w:rPr>
        <w:t>.</w:t>
      </w:r>
    </w:p>
    <w:p w14:paraId="5AD929CF" w14:textId="2AE1C87A" w:rsidR="009B557C" w:rsidRPr="007E5720" w:rsidRDefault="002C68BB" w:rsidP="00485C07">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w:t>
      </w:r>
      <w:r w:rsidR="009B557C" w:rsidRPr="007E5720">
        <w:rPr>
          <w:rFonts w:ascii="Times New Roman" w:eastAsia="Times New Roman" w:hAnsi="Times New Roman" w:cs="Times New Roman"/>
          <w:bCs/>
          <w:sz w:val="24"/>
          <w:szCs w:val="24"/>
          <w:lang w:eastAsia="pl-PL"/>
        </w:rPr>
        <w:t xml:space="preserve">świadczenie zgodnie z załącznikiem nr </w:t>
      </w:r>
      <w:r w:rsidR="009E4DEF" w:rsidRPr="007E5720">
        <w:rPr>
          <w:rFonts w:ascii="Times New Roman" w:eastAsia="Times New Roman" w:hAnsi="Times New Roman" w:cs="Times New Roman"/>
          <w:bCs/>
          <w:sz w:val="24"/>
          <w:szCs w:val="24"/>
          <w:lang w:eastAsia="pl-PL"/>
        </w:rPr>
        <w:t>6</w:t>
      </w:r>
      <w:r w:rsidR="009B557C" w:rsidRPr="007E5720">
        <w:rPr>
          <w:rFonts w:ascii="Times New Roman" w:eastAsia="Times New Roman" w:hAnsi="Times New Roman" w:cs="Times New Roman"/>
          <w:bCs/>
          <w:sz w:val="24"/>
          <w:szCs w:val="24"/>
          <w:lang w:eastAsia="pl-PL"/>
        </w:rPr>
        <w:t>;</w:t>
      </w:r>
    </w:p>
    <w:p w14:paraId="3C652028" w14:textId="251D9DF2" w:rsidR="006851DD" w:rsidRPr="007E5720" w:rsidRDefault="002C68BB" w:rsidP="00485C07">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shd w:val="clear" w:color="auto" w:fill="FFFFFF"/>
          <w:lang w:eastAsia="pl-PL"/>
        </w:rPr>
        <w:t>P</w:t>
      </w:r>
      <w:r w:rsidR="00717B39" w:rsidRPr="007E5720">
        <w:rPr>
          <w:rFonts w:ascii="Times New Roman" w:eastAsia="Times New Roman" w:hAnsi="Times New Roman" w:cs="Times New Roman"/>
          <w:sz w:val="24"/>
          <w:szCs w:val="24"/>
          <w:shd w:val="clear" w:color="auto" w:fill="FFFFFF"/>
          <w:lang w:eastAsia="pl-PL"/>
        </w:rPr>
        <w:t xml:space="preserve">otwierdzenie wniesienia </w:t>
      </w:r>
      <w:r w:rsidR="006851DD" w:rsidRPr="007E5720">
        <w:rPr>
          <w:rFonts w:ascii="Times New Roman" w:eastAsia="Times New Roman" w:hAnsi="Times New Roman" w:cs="Times New Roman"/>
          <w:sz w:val="24"/>
          <w:szCs w:val="24"/>
          <w:shd w:val="clear" w:color="auto" w:fill="FFFFFF"/>
          <w:lang w:eastAsia="pl-PL"/>
        </w:rPr>
        <w:t>wadium</w:t>
      </w:r>
      <w:r w:rsidR="002C5F2B" w:rsidRPr="007E5720">
        <w:rPr>
          <w:rFonts w:ascii="Times New Roman" w:eastAsia="Times New Roman" w:hAnsi="Times New Roman" w:cs="Times New Roman"/>
          <w:sz w:val="24"/>
          <w:szCs w:val="24"/>
          <w:shd w:val="clear" w:color="auto" w:fill="FFFFFF"/>
          <w:lang w:eastAsia="pl-PL"/>
        </w:rPr>
        <w:t>.</w:t>
      </w:r>
    </w:p>
    <w:bookmarkEnd w:id="22"/>
    <w:p w14:paraId="57559285" w14:textId="2E570FC0" w:rsidR="00693F69"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lang w:eastAsia="pl-PL"/>
        </w:rPr>
        <w:t>X.</w:t>
      </w:r>
      <w:r w:rsidR="00F41A2A" w:rsidRPr="007E5720">
        <w:rPr>
          <w:rFonts w:ascii="Times New Roman" w:eastAsia="Times New Roman" w:hAnsi="Times New Roman" w:cs="Times New Roman"/>
          <w:b/>
          <w:bCs/>
          <w:smallCaps/>
          <w:sz w:val="24"/>
          <w:szCs w:val="24"/>
          <w:lang w:eastAsia="pl-PL"/>
        </w:rPr>
        <w:tab/>
      </w:r>
      <w:r w:rsidR="005675FA" w:rsidRPr="007E5720">
        <w:rPr>
          <w:rFonts w:ascii="Times New Roman" w:eastAsia="Times New Roman" w:hAnsi="Times New Roman" w:cs="Times New Roman"/>
          <w:b/>
          <w:bCs/>
          <w:smallCaps/>
          <w:sz w:val="24"/>
          <w:szCs w:val="24"/>
          <w:u w:val="single"/>
          <w:lang w:eastAsia="pl-PL"/>
        </w:rPr>
        <w:t xml:space="preserve">WYMAGANIA DOTYCZĄCE WADIUM ORAZ </w:t>
      </w:r>
      <w:bookmarkStart w:id="23" w:name="_Hlk136595456"/>
      <w:r w:rsidR="00652EE4" w:rsidRPr="007E5720">
        <w:rPr>
          <w:rFonts w:ascii="Times New Roman" w:eastAsia="Times New Roman" w:hAnsi="Times New Roman" w:cs="Times New Roman"/>
          <w:b/>
          <w:bCs/>
          <w:smallCaps/>
          <w:sz w:val="24"/>
          <w:szCs w:val="24"/>
          <w:u w:val="single"/>
          <w:lang w:eastAsia="pl-PL"/>
        </w:rPr>
        <w:t xml:space="preserve">ZABEZPIECZENIA </w:t>
      </w:r>
      <w:r w:rsidR="005675FA" w:rsidRPr="007E5720">
        <w:rPr>
          <w:rFonts w:ascii="Times New Roman" w:eastAsia="Times New Roman" w:hAnsi="Times New Roman" w:cs="Times New Roman"/>
          <w:b/>
          <w:bCs/>
          <w:smallCaps/>
          <w:sz w:val="24"/>
          <w:szCs w:val="24"/>
          <w:u w:val="single"/>
          <w:lang w:eastAsia="pl-PL"/>
        </w:rPr>
        <w:t>NALEŻYTEGO WYKONANIA UMOWY</w:t>
      </w:r>
      <w:r w:rsidR="00967E08" w:rsidRPr="007E5720">
        <w:rPr>
          <w:rFonts w:ascii="Times New Roman" w:eastAsia="Times New Roman" w:hAnsi="Times New Roman" w:cs="Times New Roman"/>
          <w:b/>
          <w:bCs/>
          <w:smallCaps/>
          <w:sz w:val="24"/>
          <w:szCs w:val="24"/>
          <w:u w:val="single"/>
          <w:lang w:eastAsia="pl-PL"/>
        </w:rPr>
        <w:t xml:space="preserve"> </w:t>
      </w:r>
      <w:bookmarkEnd w:id="23"/>
    </w:p>
    <w:p w14:paraId="32C57FB9" w14:textId="5D8CD6BD" w:rsidR="00652EE4" w:rsidRPr="007E5720" w:rsidRDefault="00652EE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A: WADIUM</w:t>
      </w:r>
      <w:r w:rsidR="00C1341E" w:rsidRPr="007E5720">
        <w:rPr>
          <w:rFonts w:ascii="Times New Roman" w:eastAsia="Times New Roman" w:hAnsi="Times New Roman" w:cs="Times New Roman"/>
          <w:b/>
          <w:bCs/>
          <w:smallCaps/>
          <w:sz w:val="24"/>
          <w:szCs w:val="24"/>
          <w:u w:val="single"/>
          <w:lang w:eastAsia="pl-PL"/>
        </w:rPr>
        <w:t xml:space="preserve">     </w:t>
      </w:r>
    </w:p>
    <w:p w14:paraId="526F8A4F" w14:textId="6AE650BA" w:rsidR="009D3CB0" w:rsidRPr="007E5720" w:rsidRDefault="009D3CB0" w:rsidP="00485C07">
      <w:pPr>
        <w:numPr>
          <w:ilvl w:val="3"/>
          <w:numId w:val="34"/>
        </w:numPr>
        <w:suppressAutoHyphens/>
        <w:spacing w:after="0" w:line="240" w:lineRule="auto"/>
        <w:ind w:left="425" w:right="-284" w:hanging="425"/>
        <w:contextualSpacing/>
        <w:jc w:val="both"/>
        <w:rPr>
          <w:rFonts w:ascii="Times New Roman" w:eastAsia="Times New Roman" w:hAnsi="Times New Roman" w:cs="Times New Roman"/>
          <w:bCs/>
          <w:iCs/>
          <w:sz w:val="24"/>
          <w:szCs w:val="24"/>
          <w:lang w:eastAsia="pl-PL"/>
        </w:rPr>
      </w:pPr>
      <w:r w:rsidRPr="007E5720">
        <w:rPr>
          <w:rFonts w:ascii="Times New Roman" w:eastAsia="Times New Roman" w:hAnsi="Times New Roman" w:cs="Times New Roman"/>
          <w:bCs/>
          <w:iCs/>
          <w:sz w:val="24"/>
          <w:szCs w:val="24"/>
          <w:lang w:eastAsia="pl-PL"/>
        </w:rPr>
        <w:t>Wykonawca zobowiązany jest do zabezpieczenia swojej oferty wadium w wysokości:</w:t>
      </w:r>
      <w:r w:rsidR="00144AEA" w:rsidRPr="007E5720">
        <w:rPr>
          <w:rFonts w:ascii="Times New Roman" w:eastAsia="Times New Roman" w:hAnsi="Times New Roman" w:cs="Times New Roman"/>
          <w:bCs/>
          <w:iCs/>
          <w:sz w:val="24"/>
          <w:szCs w:val="24"/>
          <w:lang w:eastAsia="pl-PL"/>
        </w:rPr>
        <w:t xml:space="preserve"> </w:t>
      </w:r>
      <w:r w:rsidR="00284598">
        <w:rPr>
          <w:rFonts w:ascii="Times New Roman" w:eastAsia="Times New Roman" w:hAnsi="Times New Roman" w:cs="Times New Roman"/>
          <w:b/>
          <w:iCs/>
          <w:sz w:val="24"/>
          <w:szCs w:val="24"/>
          <w:lang w:eastAsia="pl-PL"/>
        </w:rPr>
        <w:t>6257,00</w:t>
      </w:r>
      <w:r w:rsidR="0081667B" w:rsidRPr="00620A64">
        <w:rPr>
          <w:rFonts w:ascii="Times New Roman" w:eastAsia="Times New Roman" w:hAnsi="Times New Roman" w:cs="Times New Roman"/>
          <w:b/>
          <w:iCs/>
          <w:sz w:val="24"/>
          <w:szCs w:val="24"/>
          <w:lang w:eastAsia="pl-PL"/>
        </w:rPr>
        <w:t xml:space="preserve"> </w:t>
      </w:r>
      <w:r w:rsidRPr="00620A64">
        <w:rPr>
          <w:rFonts w:ascii="Times New Roman" w:eastAsia="Times New Roman" w:hAnsi="Times New Roman" w:cs="Times New Roman"/>
          <w:b/>
          <w:iCs/>
          <w:sz w:val="24"/>
          <w:szCs w:val="24"/>
          <w:lang w:eastAsia="pl-PL"/>
        </w:rPr>
        <w:t>zł</w:t>
      </w:r>
      <w:r w:rsidRPr="00620A64">
        <w:rPr>
          <w:rFonts w:ascii="Times New Roman" w:eastAsia="Times New Roman" w:hAnsi="Times New Roman" w:cs="Times New Roman"/>
          <w:bCs/>
          <w:iCs/>
          <w:sz w:val="24"/>
          <w:szCs w:val="24"/>
          <w:lang w:eastAsia="pl-PL"/>
        </w:rPr>
        <w:t xml:space="preserve"> (</w:t>
      </w:r>
      <w:r w:rsidRPr="00CF5DA7">
        <w:rPr>
          <w:rFonts w:ascii="Times New Roman" w:eastAsia="Times New Roman" w:hAnsi="Times New Roman" w:cs="Times New Roman"/>
          <w:bCs/>
          <w:iCs/>
          <w:sz w:val="24"/>
          <w:szCs w:val="24"/>
          <w:lang w:eastAsia="pl-PL"/>
        </w:rPr>
        <w:t>słownie:</w:t>
      </w:r>
      <w:r w:rsidR="008234CD" w:rsidRPr="00CF5DA7">
        <w:rPr>
          <w:rFonts w:ascii="Times New Roman" w:hAnsi="Times New Roman" w:cs="Times New Roman"/>
          <w:sz w:val="24"/>
          <w:szCs w:val="24"/>
        </w:rPr>
        <w:t xml:space="preserve"> </w:t>
      </w:r>
      <w:r w:rsidR="00CF5DA7" w:rsidRPr="00CF5DA7">
        <w:rPr>
          <w:rFonts w:ascii="Times New Roman" w:hAnsi="Times New Roman" w:cs="Times New Roman"/>
          <w:sz w:val="24"/>
          <w:szCs w:val="24"/>
        </w:rPr>
        <w:t>s</w:t>
      </w:r>
      <w:r w:rsidR="00284598" w:rsidRPr="00CF5DA7">
        <w:rPr>
          <w:rFonts w:ascii="Times New Roman" w:hAnsi="Times New Roman" w:cs="Times New Roman"/>
          <w:sz w:val="24"/>
          <w:szCs w:val="24"/>
        </w:rPr>
        <w:t>ześć tysięcy dwieście pięćdziesiąt siedem</w:t>
      </w:r>
      <w:r w:rsidR="00AC3D7E" w:rsidRPr="00CF5DA7">
        <w:rPr>
          <w:rFonts w:ascii="Times New Roman" w:hAnsi="Times New Roman" w:cs="Times New Roman"/>
          <w:sz w:val="24"/>
          <w:szCs w:val="24"/>
        </w:rPr>
        <w:t xml:space="preserve"> złotych 00/100</w:t>
      </w:r>
      <w:r w:rsidR="00F44116" w:rsidRPr="00CF5DA7">
        <w:rPr>
          <w:rFonts w:ascii="Times New Roman" w:eastAsia="Times New Roman" w:hAnsi="Times New Roman" w:cs="Times New Roman"/>
          <w:bCs/>
          <w:iCs/>
          <w:sz w:val="24"/>
          <w:szCs w:val="24"/>
          <w:lang w:eastAsia="pl-PL"/>
        </w:rPr>
        <w:t>)</w:t>
      </w:r>
      <w:r w:rsidR="00F44116" w:rsidRPr="007E5720">
        <w:rPr>
          <w:rFonts w:ascii="Times New Roman" w:eastAsia="Times New Roman" w:hAnsi="Times New Roman" w:cs="Times New Roman"/>
          <w:bCs/>
          <w:iCs/>
          <w:sz w:val="24"/>
          <w:szCs w:val="24"/>
          <w:lang w:eastAsia="pl-PL"/>
        </w:rPr>
        <w:t xml:space="preserve"> </w:t>
      </w:r>
      <w:r w:rsidRPr="007E5720">
        <w:rPr>
          <w:rFonts w:ascii="Times New Roman" w:eastAsia="Times New Roman" w:hAnsi="Times New Roman" w:cs="Times New Roman"/>
          <w:bCs/>
          <w:iCs/>
          <w:sz w:val="24"/>
          <w:szCs w:val="24"/>
          <w:lang w:eastAsia="pl-PL"/>
        </w:rPr>
        <w:t>w przypadku, kiedy Wykonawca składa ofertę na całość zamówienia. W przypadku składania oferty na poszczególne Pakiety Wykonawca jest zobowiązany zabezpieczyć ofertę w wysokości wynikającej z poniższej tabeli.</w:t>
      </w:r>
    </w:p>
    <w:p w14:paraId="64B004B1" w14:textId="77777777" w:rsidR="00475413" w:rsidRPr="007E5720" w:rsidRDefault="00475413" w:rsidP="00475413">
      <w:pPr>
        <w:suppressAutoHyphens/>
        <w:spacing w:after="0" w:line="240" w:lineRule="auto"/>
        <w:ind w:left="425" w:right="-284"/>
        <w:contextualSpacing/>
        <w:jc w:val="both"/>
        <w:rPr>
          <w:rFonts w:ascii="Times New Roman" w:eastAsia="Times New Roman" w:hAnsi="Times New Roman" w:cs="Times New Roman"/>
          <w:bCs/>
          <w:iCs/>
          <w:sz w:val="24"/>
          <w:szCs w:val="24"/>
          <w:lang w:eastAsia="pl-PL"/>
        </w:rPr>
      </w:pPr>
    </w:p>
    <w:tbl>
      <w:tblPr>
        <w:tblW w:w="5000" w:type="pct"/>
        <w:jc w:val="center"/>
        <w:tblCellMar>
          <w:left w:w="30" w:type="dxa"/>
          <w:right w:w="30" w:type="dxa"/>
        </w:tblCellMar>
        <w:tblLook w:val="0000" w:firstRow="0" w:lastRow="0" w:firstColumn="0" w:lastColumn="0" w:noHBand="0" w:noVBand="0"/>
      </w:tblPr>
      <w:tblGrid>
        <w:gridCol w:w="3796"/>
        <w:gridCol w:w="5259"/>
      </w:tblGrid>
      <w:tr w:rsidR="00620A64" w:rsidRPr="00AC1C9B" w14:paraId="3473DFBC" w14:textId="5DCE3719" w:rsidTr="00AC1C9B">
        <w:trPr>
          <w:trHeight w:val="242"/>
          <w:jc w:val="center"/>
        </w:trPr>
        <w:tc>
          <w:tcPr>
            <w:tcW w:w="2096" w:type="pct"/>
            <w:tcBorders>
              <w:top w:val="single" w:sz="6" w:space="0" w:color="auto"/>
              <w:left w:val="single" w:sz="6" w:space="0" w:color="auto"/>
              <w:bottom w:val="single" w:sz="6" w:space="0" w:color="auto"/>
              <w:right w:val="single" w:sz="6" w:space="0" w:color="auto"/>
            </w:tcBorders>
            <w:shd w:val="solid" w:color="FFFFFF" w:fill="FFFFCC"/>
          </w:tcPr>
          <w:p w14:paraId="216C27A4" w14:textId="5D95F41A" w:rsidR="00F41A2A" w:rsidRPr="00AC1C9B" w:rsidRDefault="00F41A2A" w:rsidP="00AC1C9B">
            <w:pPr>
              <w:jc w:val="center"/>
              <w:rPr>
                <w:rFonts w:ascii="Times New Roman" w:hAnsi="Times New Roman" w:cs="Times New Roman"/>
                <w:b/>
                <w:bCs/>
                <w:sz w:val="24"/>
                <w:szCs w:val="24"/>
              </w:rPr>
            </w:pPr>
            <w:r w:rsidRPr="00AC1C9B">
              <w:rPr>
                <w:rFonts w:ascii="Times New Roman" w:hAnsi="Times New Roman" w:cs="Times New Roman"/>
                <w:b/>
                <w:bCs/>
                <w:sz w:val="24"/>
                <w:szCs w:val="24"/>
              </w:rPr>
              <w:t>Nr pakietu</w:t>
            </w:r>
          </w:p>
        </w:tc>
        <w:tc>
          <w:tcPr>
            <w:tcW w:w="2904" w:type="pct"/>
            <w:tcBorders>
              <w:top w:val="single" w:sz="6" w:space="0" w:color="auto"/>
              <w:left w:val="single" w:sz="6" w:space="0" w:color="auto"/>
              <w:bottom w:val="single" w:sz="6" w:space="0" w:color="auto"/>
              <w:right w:val="single" w:sz="6" w:space="0" w:color="auto"/>
            </w:tcBorders>
            <w:shd w:val="solid" w:color="FFFFFF" w:fill="FFFFCC"/>
          </w:tcPr>
          <w:p w14:paraId="4D3990C6" w14:textId="77777777" w:rsidR="00F41A2A" w:rsidRPr="00AC1C9B" w:rsidRDefault="00F41A2A" w:rsidP="00AC1C9B">
            <w:pPr>
              <w:jc w:val="center"/>
              <w:rPr>
                <w:rFonts w:ascii="Times New Roman" w:hAnsi="Times New Roman" w:cs="Times New Roman"/>
                <w:b/>
                <w:bCs/>
                <w:sz w:val="24"/>
                <w:szCs w:val="24"/>
              </w:rPr>
            </w:pPr>
            <w:r w:rsidRPr="00AC1C9B">
              <w:rPr>
                <w:rFonts w:ascii="Times New Roman" w:hAnsi="Times New Roman" w:cs="Times New Roman"/>
                <w:b/>
                <w:bCs/>
                <w:sz w:val="24"/>
                <w:szCs w:val="24"/>
              </w:rPr>
              <w:t>Kwota wadium</w:t>
            </w:r>
          </w:p>
        </w:tc>
      </w:tr>
      <w:tr w:rsidR="00620A64" w:rsidRPr="00620A64" w14:paraId="1297FB9C" w14:textId="56C70556" w:rsidTr="00AC1C9B">
        <w:trPr>
          <w:trHeight w:val="242"/>
          <w:jc w:val="center"/>
        </w:trPr>
        <w:tc>
          <w:tcPr>
            <w:tcW w:w="2096" w:type="pct"/>
            <w:tcBorders>
              <w:top w:val="single" w:sz="6" w:space="0" w:color="auto"/>
              <w:left w:val="single" w:sz="6" w:space="0" w:color="auto"/>
              <w:bottom w:val="single" w:sz="6" w:space="0" w:color="auto"/>
              <w:right w:val="single" w:sz="6" w:space="0" w:color="auto"/>
            </w:tcBorders>
            <w:shd w:val="solid" w:color="FFFFFF" w:fill="FFFFCC"/>
          </w:tcPr>
          <w:p w14:paraId="2B29D902" w14:textId="62C7D232" w:rsidR="00F41A2A" w:rsidRPr="00AC1C9B" w:rsidRDefault="00F41A2A" w:rsidP="00AC1C9B">
            <w:pPr>
              <w:jc w:val="center"/>
              <w:rPr>
                <w:rFonts w:ascii="Times New Roman" w:hAnsi="Times New Roman" w:cs="Times New Roman"/>
                <w:sz w:val="24"/>
                <w:szCs w:val="24"/>
              </w:rPr>
            </w:pPr>
            <w:r w:rsidRPr="00AC1C9B">
              <w:rPr>
                <w:rFonts w:ascii="Times New Roman" w:hAnsi="Times New Roman" w:cs="Times New Roman"/>
                <w:sz w:val="24"/>
                <w:szCs w:val="24"/>
              </w:rPr>
              <w:t>Pakiet 1</w:t>
            </w:r>
          </w:p>
        </w:tc>
        <w:tc>
          <w:tcPr>
            <w:tcW w:w="2904" w:type="pct"/>
            <w:tcBorders>
              <w:top w:val="single" w:sz="6" w:space="0" w:color="auto"/>
              <w:left w:val="single" w:sz="6" w:space="0" w:color="auto"/>
              <w:bottom w:val="single" w:sz="6" w:space="0" w:color="auto"/>
              <w:right w:val="single" w:sz="6" w:space="0" w:color="auto"/>
            </w:tcBorders>
            <w:shd w:val="solid" w:color="FFFFFF" w:fill="FFFFCC"/>
          </w:tcPr>
          <w:p w14:paraId="7F76FB6A" w14:textId="6AE3AB83" w:rsidR="00F41A2A" w:rsidRPr="00AC1C9B" w:rsidRDefault="00E711FF" w:rsidP="00AC1C9B">
            <w:pPr>
              <w:jc w:val="center"/>
              <w:rPr>
                <w:rFonts w:ascii="Times New Roman" w:hAnsi="Times New Roman" w:cs="Times New Roman"/>
                <w:sz w:val="24"/>
                <w:szCs w:val="24"/>
              </w:rPr>
            </w:pPr>
            <w:r w:rsidRPr="00AC1C9B">
              <w:rPr>
                <w:rFonts w:ascii="Times New Roman" w:hAnsi="Times New Roman" w:cs="Times New Roman"/>
                <w:sz w:val="24"/>
                <w:szCs w:val="24"/>
              </w:rPr>
              <w:t>2092,00</w:t>
            </w:r>
          </w:p>
        </w:tc>
      </w:tr>
      <w:tr w:rsidR="00620A64" w:rsidRPr="00620A64" w14:paraId="63C2EB64" w14:textId="1051D9FA" w:rsidTr="00AC1C9B">
        <w:trPr>
          <w:trHeight w:val="334"/>
          <w:jc w:val="center"/>
        </w:trPr>
        <w:tc>
          <w:tcPr>
            <w:tcW w:w="2096" w:type="pct"/>
            <w:tcBorders>
              <w:top w:val="single" w:sz="6" w:space="0" w:color="auto"/>
              <w:left w:val="single" w:sz="6" w:space="0" w:color="auto"/>
              <w:bottom w:val="single" w:sz="6" w:space="0" w:color="auto"/>
              <w:right w:val="single" w:sz="6" w:space="0" w:color="auto"/>
            </w:tcBorders>
          </w:tcPr>
          <w:p w14:paraId="4EFAD313" w14:textId="26D7A41A" w:rsidR="00F41A2A" w:rsidRPr="00AC1C9B" w:rsidRDefault="00F41A2A" w:rsidP="00AC1C9B">
            <w:pPr>
              <w:jc w:val="center"/>
              <w:rPr>
                <w:rFonts w:ascii="Times New Roman" w:hAnsi="Times New Roman" w:cs="Times New Roman"/>
                <w:sz w:val="24"/>
                <w:szCs w:val="24"/>
              </w:rPr>
            </w:pPr>
            <w:r w:rsidRPr="00AC1C9B">
              <w:rPr>
                <w:rFonts w:ascii="Times New Roman" w:hAnsi="Times New Roman" w:cs="Times New Roman"/>
                <w:sz w:val="24"/>
                <w:szCs w:val="24"/>
              </w:rPr>
              <w:t>Pakiet 2</w:t>
            </w:r>
          </w:p>
        </w:tc>
        <w:tc>
          <w:tcPr>
            <w:tcW w:w="2904" w:type="pct"/>
            <w:tcBorders>
              <w:top w:val="single" w:sz="6" w:space="0" w:color="auto"/>
              <w:left w:val="single" w:sz="6" w:space="0" w:color="auto"/>
              <w:bottom w:val="single" w:sz="6" w:space="0" w:color="auto"/>
              <w:right w:val="single" w:sz="6" w:space="0" w:color="auto"/>
            </w:tcBorders>
            <w:shd w:val="solid" w:color="FFFFFF" w:fill="FFFFCC"/>
          </w:tcPr>
          <w:p w14:paraId="07806582" w14:textId="09B0C702" w:rsidR="00F41A2A" w:rsidRPr="00AC1C9B" w:rsidRDefault="00E711FF" w:rsidP="00AC1C9B">
            <w:pPr>
              <w:jc w:val="center"/>
              <w:rPr>
                <w:rFonts w:ascii="Times New Roman" w:hAnsi="Times New Roman" w:cs="Times New Roman"/>
                <w:sz w:val="24"/>
                <w:szCs w:val="24"/>
              </w:rPr>
            </w:pPr>
            <w:r w:rsidRPr="00AC1C9B">
              <w:rPr>
                <w:rFonts w:ascii="Times New Roman" w:hAnsi="Times New Roman" w:cs="Times New Roman"/>
                <w:sz w:val="24"/>
                <w:szCs w:val="24"/>
              </w:rPr>
              <w:t>2500,00</w:t>
            </w:r>
          </w:p>
        </w:tc>
      </w:tr>
      <w:tr w:rsidR="00620A64" w:rsidRPr="00620A64" w14:paraId="00BDD5C3" w14:textId="77777777" w:rsidTr="00AC1C9B">
        <w:trPr>
          <w:trHeight w:val="334"/>
          <w:jc w:val="center"/>
        </w:trPr>
        <w:tc>
          <w:tcPr>
            <w:tcW w:w="2096" w:type="pct"/>
            <w:tcBorders>
              <w:top w:val="single" w:sz="6" w:space="0" w:color="auto"/>
              <w:left w:val="single" w:sz="6" w:space="0" w:color="auto"/>
              <w:bottom w:val="single" w:sz="6" w:space="0" w:color="auto"/>
              <w:right w:val="single" w:sz="6" w:space="0" w:color="auto"/>
            </w:tcBorders>
          </w:tcPr>
          <w:p w14:paraId="29F5C9EC" w14:textId="39BF4E6A" w:rsidR="00A3304B" w:rsidRPr="00AC1C9B" w:rsidRDefault="00EE15B2" w:rsidP="00AC1C9B">
            <w:pPr>
              <w:jc w:val="center"/>
              <w:rPr>
                <w:rFonts w:ascii="Times New Roman" w:hAnsi="Times New Roman" w:cs="Times New Roman"/>
                <w:sz w:val="24"/>
                <w:szCs w:val="24"/>
              </w:rPr>
            </w:pPr>
            <w:r w:rsidRPr="00AC1C9B">
              <w:rPr>
                <w:rFonts w:ascii="Times New Roman" w:hAnsi="Times New Roman" w:cs="Times New Roman"/>
                <w:sz w:val="24"/>
                <w:szCs w:val="24"/>
              </w:rPr>
              <w:t>Pakiet 3</w:t>
            </w:r>
          </w:p>
        </w:tc>
        <w:tc>
          <w:tcPr>
            <w:tcW w:w="2904" w:type="pct"/>
            <w:tcBorders>
              <w:top w:val="single" w:sz="6" w:space="0" w:color="auto"/>
              <w:left w:val="single" w:sz="6" w:space="0" w:color="auto"/>
              <w:bottom w:val="single" w:sz="6" w:space="0" w:color="auto"/>
              <w:right w:val="single" w:sz="6" w:space="0" w:color="auto"/>
            </w:tcBorders>
            <w:shd w:val="solid" w:color="FFFFFF" w:fill="FFFFCC"/>
          </w:tcPr>
          <w:p w14:paraId="555032E8" w14:textId="45059C22" w:rsidR="00A3304B" w:rsidRPr="00AC1C9B" w:rsidRDefault="00E711FF" w:rsidP="00AC1C9B">
            <w:pPr>
              <w:jc w:val="center"/>
              <w:rPr>
                <w:rFonts w:ascii="Times New Roman" w:hAnsi="Times New Roman" w:cs="Times New Roman"/>
                <w:sz w:val="24"/>
                <w:szCs w:val="24"/>
              </w:rPr>
            </w:pPr>
            <w:r w:rsidRPr="00AC1C9B">
              <w:rPr>
                <w:rFonts w:ascii="Times New Roman" w:hAnsi="Times New Roman" w:cs="Times New Roman"/>
                <w:sz w:val="24"/>
                <w:szCs w:val="24"/>
              </w:rPr>
              <w:t>596,00</w:t>
            </w:r>
          </w:p>
        </w:tc>
      </w:tr>
      <w:tr w:rsidR="00620A64" w:rsidRPr="00620A64" w14:paraId="0CC3FC83" w14:textId="77777777" w:rsidTr="00AC1C9B">
        <w:trPr>
          <w:trHeight w:val="334"/>
          <w:jc w:val="center"/>
        </w:trPr>
        <w:tc>
          <w:tcPr>
            <w:tcW w:w="2096" w:type="pct"/>
            <w:tcBorders>
              <w:top w:val="single" w:sz="6" w:space="0" w:color="auto"/>
              <w:left w:val="single" w:sz="6" w:space="0" w:color="auto"/>
              <w:bottom w:val="single" w:sz="6" w:space="0" w:color="auto"/>
              <w:right w:val="single" w:sz="6" w:space="0" w:color="auto"/>
            </w:tcBorders>
          </w:tcPr>
          <w:p w14:paraId="39FABCAA" w14:textId="7B301198" w:rsidR="0081667B" w:rsidRPr="00AC1C9B" w:rsidRDefault="0081667B" w:rsidP="00AC1C9B">
            <w:pPr>
              <w:jc w:val="center"/>
              <w:rPr>
                <w:rFonts w:ascii="Times New Roman" w:hAnsi="Times New Roman" w:cs="Times New Roman"/>
                <w:sz w:val="24"/>
                <w:szCs w:val="24"/>
              </w:rPr>
            </w:pPr>
            <w:r w:rsidRPr="00AC1C9B">
              <w:rPr>
                <w:rFonts w:ascii="Times New Roman" w:hAnsi="Times New Roman" w:cs="Times New Roman"/>
                <w:sz w:val="24"/>
                <w:szCs w:val="24"/>
              </w:rPr>
              <w:t>Pakiet 4</w:t>
            </w:r>
          </w:p>
        </w:tc>
        <w:tc>
          <w:tcPr>
            <w:tcW w:w="2904" w:type="pct"/>
            <w:tcBorders>
              <w:top w:val="single" w:sz="6" w:space="0" w:color="auto"/>
              <w:left w:val="single" w:sz="6" w:space="0" w:color="auto"/>
              <w:bottom w:val="single" w:sz="6" w:space="0" w:color="auto"/>
              <w:right w:val="single" w:sz="6" w:space="0" w:color="auto"/>
            </w:tcBorders>
            <w:shd w:val="solid" w:color="FFFFFF" w:fill="FFFFCC"/>
          </w:tcPr>
          <w:p w14:paraId="63249062" w14:textId="6FD3999F" w:rsidR="0081667B" w:rsidRPr="00AC1C9B" w:rsidRDefault="00E711FF" w:rsidP="00AC1C9B">
            <w:pPr>
              <w:jc w:val="center"/>
              <w:rPr>
                <w:rFonts w:ascii="Times New Roman" w:hAnsi="Times New Roman" w:cs="Times New Roman"/>
                <w:sz w:val="24"/>
                <w:szCs w:val="24"/>
              </w:rPr>
            </w:pPr>
            <w:r w:rsidRPr="00AC1C9B">
              <w:rPr>
                <w:rFonts w:ascii="Times New Roman" w:hAnsi="Times New Roman" w:cs="Times New Roman"/>
                <w:sz w:val="24"/>
                <w:szCs w:val="24"/>
              </w:rPr>
              <w:t>833,00</w:t>
            </w:r>
          </w:p>
        </w:tc>
      </w:tr>
      <w:tr w:rsidR="00620A64" w:rsidRPr="00620A64" w14:paraId="666F630F" w14:textId="77777777" w:rsidTr="00AC1C9B">
        <w:trPr>
          <w:trHeight w:val="334"/>
          <w:jc w:val="center"/>
        </w:trPr>
        <w:tc>
          <w:tcPr>
            <w:tcW w:w="2096" w:type="pct"/>
            <w:tcBorders>
              <w:top w:val="single" w:sz="6" w:space="0" w:color="auto"/>
              <w:left w:val="single" w:sz="6" w:space="0" w:color="auto"/>
              <w:bottom w:val="single" w:sz="6" w:space="0" w:color="auto"/>
              <w:right w:val="single" w:sz="6" w:space="0" w:color="auto"/>
            </w:tcBorders>
          </w:tcPr>
          <w:p w14:paraId="7C4ACE5A" w14:textId="0FB00A31" w:rsidR="0081667B" w:rsidRPr="00AC1C9B" w:rsidRDefault="0081667B" w:rsidP="00AC1C9B">
            <w:pPr>
              <w:jc w:val="center"/>
              <w:rPr>
                <w:rFonts w:ascii="Times New Roman" w:hAnsi="Times New Roman" w:cs="Times New Roman"/>
                <w:sz w:val="24"/>
                <w:szCs w:val="24"/>
              </w:rPr>
            </w:pPr>
            <w:r w:rsidRPr="00AC1C9B">
              <w:rPr>
                <w:rFonts w:ascii="Times New Roman" w:hAnsi="Times New Roman" w:cs="Times New Roman"/>
                <w:sz w:val="24"/>
                <w:szCs w:val="24"/>
              </w:rPr>
              <w:t>Pakiet 5</w:t>
            </w:r>
          </w:p>
        </w:tc>
        <w:tc>
          <w:tcPr>
            <w:tcW w:w="2904" w:type="pct"/>
            <w:tcBorders>
              <w:top w:val="single" w:sz="6" w:space="0" w:color="auto"/>
              <w:left w:val="single" w:sz="6" w:space="0" w:color="auto"/>
              <w:bottom w:val="single" w:sz="6" w:space="0" w:color="auto"/>
              <w:right w:val="single" w:sz="6" w:space="0" w:color="auto"/>
            </w:tcBorders>
            <w:shd w:val="solid" w:color="FFFFFF" w:fill="FFFFCC"/>
          </w:tcPr>
          <w:p w14:paraId="5CDB5C43" w14:textId="0EE113A6" w:rsidR="0081667B" w:rsidRPr="00AC1C9B" w:rsidRDefault="00284598" w:rsidP="00AC1C9B">
            <w:pPr>
              <w:jc w:val="center"/>
              <w:rPr>
                <w:rFonts w:ascii="Times New Roman" w:hAnsi="Times New Roman" w:cs="Times New Roman"/>
                <w:sz w:val="24"/>
                <w:szCs w:val="24"/>
              </w:rPr>
            </w:pPr>
            <w:r w:rsidRPr="00AC1C9B">
              <w:rPr>
                <w:rFonts w:ascii="Times New Roman" w:hAnsi="Times New Roman" w:cs="Times New Roman"/>
                <w:sz w:val="24"/>
                <w:szCs w:val="24"/>
              </w:rPr>
              <w:t>236,00</w:t>
            </w:r>
          </w:p>
        </w:tc>
      </w:tr>
      <w:tr w:rsidR="00620A64" w:rsidRPr="00620A64" w14:paraId="6F088241" w14:textId="1025774E" w:rsidTr="00AC1C9B">
        <w:trPr>
          <w:trHeight w:val="334"/>
          <w:jc w:val="center"/>
        </w:trPr>
        <w:tc>
          <w:tcPr>
            <w:tcW w:w="2096" w:type="pct"/>
            <w:tcBorders>
              <w:top w:val="single" w:sz="6" w:space="0" w:color="auto"/>
              <w:left w:val="single" w:sz="6" w:space="0" w:color="auto"/>
              <w:bottom w:val="single" w:sz="6" w:space="0" w:color="auto"/>
              <w:right w:val="single" w:sz="6" w:space="0" w:color="auto"/>
            </w:tcBorders>
          </w:tcPr>
          <w:p w14:paraId="55E49241" w14:textId="23F63CEB" w:rsidR="00F41A2A" w:rsidRPr="00D5135A" w:rsidRDefault="00F41A2A" w:rsidP="00AC1C9B">
            <w:pPr>
              <w:jc w:val="center"/>
              <w:rPr>
                <w:rFonts w:ascii="Times New Roman" w:hAnsi="Times New Roman" w:cs="Times New Roman"/>
                <w:b/>
                <w:bCs/>
                <w:sz w:val="24"/>
                <w:szCs w:val="24"/>
              </w:rPr>
            </w:pPr>
            <w:r w:rsidRPr="00D5135A">
              <w:rPr>
                <w:rFonts w:ascii="Times New Roman" w:hAnsi="Times New Roman" w:cs="Times New Roman"/>
                <w:b/>
                <w:bCs/>
                <w:sz w:val="24"/>
                <w:szCs w:val="24"/>
              </w:rPr>
              <w:t>Razem:</w:t>
            </w:r>
          </w:p>
        </w:tc>
        <w:tc>
          <w:tcPr>
            <w:tcW w:w="2904" w:type="pct"/>
            <w:tcBorders>
              <w:top w:val="single" w:sz="6" w:space="0" w:color="auto"/>
              <w:left w:val="single" w:sz="6" w:space="0" w:color="auto"/>
              <w:bottom w:val="single" w:sz="6" w:space="0" w:color="auto"/>
              <w:right w:val="single" w:sz="6" w:space="0" w:color="auto"/>
            </w:tcBorders>
            <w:shd w:val="solid" w:color="FFFFFF" w:fill="FFFFCC"/>
          </w:tcPr>
          <w:p w14:paraId="3CCBBC6D" w14:textId="2623EBBF" w:rsidR="00F41A2A" w:rsidRPr="00D5135A" w:rsidRDefault="00CF5DA7" w:rsidP="00AC1C9B">
            <w:pPr>
              <w:jc w:val="center"/>
              <w:rPr>
                <w:rFonts w:ascii="Times New Roman" w:hAnsi="Times New Roman" w:cs="Times New Roman"/>
                <w:b/>
                <w:bCs/>
                <w:sz w:val="24"/>
                <w:szCs w:val="24"/>
              </w:rPr>
            </w:pPr>
            <w:r w:rsidRPr="00D5135A">
              <w:rPr>
                <w:rFonts w:ascii="Times New Roman" w:hAnsi="Times New Roman" w:cs="Times New Roman"/>
                <w:b/>
                <w:bCs/>
                <w:sz w:val="24"/>
                <w:szCs w:val="24"/>
              </w:rPr>
              <w:t>6257,00</w:t>
            </w:r>
          </w:p>
        </w:tc>
      </w:tr>
    </w:tbl>
    <w:p w14:paraId="33AB8492" w14:textId="77777777" w:rsidR="006851DD" w:rsidRPr="007E5720" w:rsidRDefault="006851DD" w:rsidP="00860354">
      <w:pPr>
        <w:suppressAutoHyphens/>
        <w:spacing w:after="0" w:line="240" w:lineRule="auto"/>
        <w:ind w:right="-284"/>
        <w:jc w:val="both"/>
        <w:rPr>
          <w:rFonts w:ascii="Times New Roman" w:eastAsia="Times New Roman" w:hAnsi="Times New Roman" w:cs="Times New Roman"/>
          <w:bCs/>
          <w:iCs/>
          <w:sz w:val="24"/>
          <w:szCs w:val="24"/>
          <w:lang w:eastAsia="pl-PL"/>
        </w:rPr>
      </w:pPr>
    </w:p>
    <w:p w14:paraId="5609AAFB" w14:textId="77777777" w:rsidR="006851DD" w:rsidRPr="007E5720" w:rsidRDefault="006851DD" w:rsidP="00485C07">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Wadium wnosi się przed upływem terminu składania ofert i utrzymuje nieprzerwanie do dnia upływu terminu związania ofertą, z wyjątkiem przypadków, o których mowa w art. 98 ust. 1 pkt. 2 i 3 oraz ust. 2.</w:t>
      </w:r>
    </w:p>
    <w:p w14:paraId="4BF14622" w14:textId="77777777" w:rsidR="006851DD" w:rsidRPr="007E5720" w:rsidRDefault="006851DD" w:rsidP="00485C07">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Wadium może być wnoszone według wyboru Wykonawcy w jednej lub kilku następujących formach:</w:t>
      </w:r>
    </w:p>
    <w:p w14:paraId="021C7639" w14:textId="77777777" w:rsidR="006851DD" w:rsidRPr="007E5720" w:rsidRDefault="006851DD" w:rsidP="00485C07">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pieniądzu</w:t>
      </w:r>
    </w:p>
    <w:p w14:paraId="18F02374" w14:textId="77777777" w:rsidR="006851DD" w:rsidRPr="007E5720" w:rsidRDefault="006851DD" w:rsidP="00485C07">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gwarancjach bankowych</w:t>
      </w:r>
    </w:p>
    <w:p w14:paraId="4F8CDC34" w14:textId="77777777" w:rsidR="006851DD" w:rsidRPr="007E5720" w:rsidRDefault="006851DD" w:rsidP="00485C07">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gwarancjach ubezpieczeniowych</w:t>
      </w:r>
    </w:p>
    <w:p w14:paraId="69E8972C" w14:textId="5550F184" w:rsidR="006851DD" w:rsidRPr="007E5720" w:rsidRDefault="006851DD" w:rsidP="00485C07">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 xml:space="preserve">poręczeniach udzielanych przez podmioty, o których mowa w art. 6b ust. 5 pkt. 2 ustawy z dnia 9 listopada 2000 r. o utworzeniu Polskiej Agencji Rozwoju Przedsiębiorczości </w:t>
      </w:r>
      <w:r w:rsidRPr="00620A64">
        <w:rPr>
          <w:rFonts w:ascii="Times New Roman" w:eastAsia="Calibri" w:hAnsi="Times New Roman" w:cs="Times New Roman"/>
          <w:sz w:val="24"/>
          <w:szCs w:val="24"/>
          <w:lang w:eastAsia="pl-PL"/>
        </w:rPr>
        <w:t>(Dz.U.</w:t>
      </w:r>
      <w:r w:rsidR="00D410E5" w:rsidRPr="00620A64">
        <w:rPr>
          <w:rFonts w:ascii="Times New Roman" w:eastAsia="Calibri" w:hAnsi="Times New Roman" w:cs="Times New Roman"/>
          <w:sz w:val="24"/>
          <w:szCs w:val="24"/>
          <w:lang w:eastAsia="pl-PL"/>
        </w:rPr>
        <w:t xml:space="preserve"> </w:t>
      </w:r>
      <w:r w:rsidRPr="00620A64">
        <w:rPr>
          <w:rFonts w:ascii="Times New Roman" w:eastAsia="Calibri" w:hAnsi="Times New Roman" w:cs="Times New Roman"/>
          <w:sz w:val="24"/>
          <w:szCs w:val="24"/>
          <w:lang w:eastAsia="pl-PL"/>
        </w:rPr>
        <w:t>202</w:t>
      </w:r>
      <w:r w:rsidR="00D410E5" w:rsidRPr="00620A64">
        <w:rPr>
          <w:rFonts w:ascii="Times New Roman" w:eastAsia="Calibri" w:hAnsi="Times New Roman" w:cs="Times New Roman"/>
          <w:sz w:val="24"/>
          <w:szCs w:val="24"/>
          <w:lang w:eastAsia="pl-PL"/>
        </w:rPr>
        <w:t>4</w:t>
      </w:r>
      <w:r w:rsidRPr="00620A64">
        <w:rPr>
          <w:rFonts w:ascii="Times New Roman" w:eastAsia="Calibri" w:hAnsi="Times New Roman" w:cs="Times New Roman"/>
          <w:sz w:val="24"/>
          <w:szCs w:val="24"/>
          <w:lang w:eastAsia="pl-PL"/>
        </w:rPr>
        <w:t xml:space="preserve"> r. poz. </w:t>
      </w:r>
      <w:r w:rsidR="00D410E5" w:rsidRPr="00620A64">
        <w:rPr>
          <w:rFonts w:ascii="Times New Roman" w:eastAsia="Calibri" w:hAnsi="Times New Roman" w:cs="Times New Roman"/>
          <w:sz w:val="24"/>
          <w:szCs w:val="24"/>
          <w:lang w:eastAsia="pl-PL"/>
        </w:rPr>
        <w:t>419</w:t>
      </w:r>
      <w:r w:rsidRPr="00620A64">
        <w:rPr>
          <w:rFonts w:ascii="Times New Roman" w:eastAsia="Calibri" w:hAnsi="Times New Roman" w:cs="Times New Roman"/>
          <w:sz w:val="24"/>
          <w:szCs w:val="24"/>
          <w:lang w:eastAsia="pl-PL"/>
        </w:rPr>
        <w:t>)</w:t>
      </w:r>
    </w:p>
    <w:p w14:paraId="1AFC5C7C" w14:textId="0DA6075A" w:rsidR="006851DD" w:rsidRPr="007E5720" w:rsidRDefault="006851DD" w:rsidP="00485C07">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sz w:val="24"/>
          <w:szCs w:val="24"/>
          <w:lang w:eastAsia="pl-PL"/>
        </w:rPr>
        <w:t xml:space="preserve">Wadium w formie pieniądza należy wnieść przelewem na konto Zamawiającego: </w:t>
      </w:r>
      <w:r w:rsidRPr="007E5720">
        <w:rPr>
          <w:rFonts w:ascii="Times New Roman" w:eastAsia="Calibri" w:hAnsi="Times New Roman" w:cs="Times New Roman"/>
          <w:b/>
          <w:sz w:val="24"/>
          <w:szCs w:val="24"/>
        </w:rPr>
        <w:t xml:space="preserve">Bank PKO BP S.A. rachunek nr </w:t>
      </w:r>
      <w:r w:rsidR="002E07DB" w:rsidRPr="007E5720">
        <w:rPr>
          <w:rFonts w:ascii="Times New Roman" w:eastAsia="Calibri" w:hAnsi="Times New Roman" w:cs="Times New Roman"/>
          <w:b/>
          <w:sz w:val="24"/>
          <w:szCs w:val="24"/>
        </w:rPr>
        <w:t xml:space="preserve">46 1440 1101 0000 0000 1246 3022 </w:t>
      </w:r>
      <w:r w:rsidRPr="007E5720">
        <w:rPr>
          <w:rFonts w:ascii="Times New Roman" w:eastAsia="Calibri" w:hAnsi="Times New Roman" w:cs="Times New Roman"/>
          <w:bCs/>
          <w:sz w:val="24"/>
          <w:szCs w:val="24"/>
        </w:rPr>
        <w:t>z dopiskiem „Wadium –</w:t>
      </w:r>
      <w:r w:rsidR="00D331BD" w:rsidRPr="007E5720">
        <w:rPr>
          <w:rFonts w:ascii="Times New Roman" w:eastAsia="Calibri" w:hAnsi="Times New Roman" w:cs="Times New Roman"/>
          <w:bCs/>
          <w:sz w:val="24"/>
          <w:szCs w:val="24"/>
        </w:rPr>
        <w:t xml:space="preserve"> dostawa</w:t>
      </w:r>
      <w:r w:rsidR="002E1892" w:rsidRPr="007E5720">
        <w:rPr>
          <w:rFonts w:ascii="Times New Roman" w:hAnsi="Times New Roman" w:cs="Times New Roman"/>
          <w:sz w:val="24"/>
          <w:szCs w:val="24"/>
        </w:rPr>
        <w:t xml:space="preserve"> </w:t>
      </w:r>
      <w:r w:rsidR="00602E14" w:rsidRPr="007E5720">
        <w:rPr>
          <w:rFonts w:ascii="Times New Roman" w:hAnsi="Times New Roman" w:cs="Times New Roman"/>
          <w:sz w:val="24"/>
          <w:szCs w:val="24"/>
        </w:rPr>
        <w:t>sprzętu medycznego</w:t>
      </w:r>
      <w:r w:rsidR="00D5135A">
        <w:rPr>
          <w:rFonts w:ascii="Times New Roman" w:eastAsia="Times New Roman" w:hAnsi="Times New Roman" w:cs="Times New Roman"/>
          <w:b/>
          <w:sz w:val="28"/>
          <w:szCs w:val="28"/>
          <w:lang w:eastAsia="pl-PL"/>
        </w:rPr>
        <w:t xml:space="preserve">. </w:t>
      </w:r>
      <w:r w:rsidR="00D5135A" w:rsidRPr="00D5135A">
        <w:rPr>
          <w:rFonts w:ascii="Times New Roman" w:hAnsi="Times New Roman" w:cs="Times New Roman"/>
          <w:bCs/>
          <w:sz w:val="24"/>
          <w:szCs w:val="24"/>
        </w:rPr>
        <w:t>SPSSZ/54/D/24 – Pakiet …..</w:t>
      </w:r>
      <w:r w:rsidR="00475413" w:rsidRPr="00D5135A">
        <w:rPr>
          <w:rFonts w:ascii="Times New Roman" w:hAnsi="Times New Roman" w:cs="Times New Roman"/>
          <w:bCs/>
          <w:sz w:val="24"/>
          <w:szCs w:val="24"/>
        </w:rPr>
        <w:t>”</w:t>
      </w:r>
      <w:r w:rsidR="004615FA" w:rsidRPr="00D5135A">
        <w:rPr>
          <w:rFonts w:ascii="Times New Roman" w:eastAsia="Times New Roman" w:hAnsi="Times New Roman" w:cs="Times New Roman"/>
          <w:bCs/>
          <w:sz w:val="24"/>
          <w:szCs w:val="24"/>
          <w:lang w:eastAsia="pl-PL"/>
        </w:rPr>
        <w:t>.</w:t>
      </w:r>
      <w:r w:rsidR="004615FA" w:rsidRPr="007E5720">
        <w:rPr>
          <w:rFonts w:ascii="Times New Roman" w:eastAsia="Times New Roman" w:hAnsi="Times New Roman" w:cs="Times New Roman"/>
          <w:sz w:val="24"/>
          <w:szCs w:val="24"/>
          <w:lang w:eastAsia="pl-PL"/>
        </w:rPr>
        <w:t xml:space="preserve"> </w:t>
      </w:r>
      <w:r w:rsidRPr="007E5720">
        <w:rPr>
          <w:rFonts w:ascii="Times New Roman" w:eastAsia="Calibri" w:hAnsi="Times New Roman" w:cs="Times New Roman"/>
          <w:b/>
          <w:sz w:val="24"/>
          <w:szCs w:val="24"/>
        </w:rPr>
        <w:t xml:space="preserve">UWAGA: </w:t>
      </w:r>
      <w:r w:rsidRPr="007E5720">
        <w:rPr>
          <w:rFonts w:ascii="Times New Roman" w:eastAsia="Calibri" w:hAnsi="Times New Roman" w:cs="Times New Roman"/>
          <w:bCs/>
          <w:sz w:val="24"/>
          <w:szCs w:val="24"/>
        </w:rPr>
        <w:t>Za termin wniesienia wadium w formie pieniężnej zostanie przyjęty termin uznania rachunku Zamawiającego.</w:t>
      </w:r>
    </w:p>
    <w:p w14:paraId="5E74D14B" w14:textId="77777777" w:rsidR="006851DD" w:rsidRPr="007E5720" w:rsidRDefault="006851DD" w:rsidP="00485C07">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7E5720">
        <w:rPr>
          <w:rFonts w:ascii="Times New Roman" w:eastAsia="Calibri" w:hAnsi="Times New Roman" w:cs="Times New Roman"/>
          <w:bCs/>
          <w:sz w:val="24"/>
          <w:szCs w:val="24"/>
        </w:rPr>
        <w:t>Wadium wnoszone w formie poręczeń lub gwarancji musi spełniać co najmniej poniższe wymagania:</w:t>
      </w:r>
    </w:p>
    <w:p w14:paraId="428E18B1"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musi obejmować odpowiedzialność za wszystkie przypadki powodujące utratę wadium przez Wykonawcę określone w ustawie Pzp, bez potwierdzania tych okoliczności,</w:t>
      </w:r>
    </w:p>
    <w:p w14:paraId="60560E19"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z jej treści powinno jednoznacznej wynikać zobowiązanie gwaranta do zapłaty całej kwoty wadium,</w:t>
      </w:r>
    </w:p>
    <w:p w14:paraId="6067C014"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powinno być nieodwołalne i bezwarunkowe oraz płatne na pierwsze żądanie,</w:t>
      </w:r>
    </w:p>
    <w:p w14:paraId="0740A7CB"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termin obowiązywania poręczenia lub gwarancji nie może być krótszy niż termin związania ofertą (z zastrzeżeniem, iż pierwszym dniem związania ofertą jest dzień składania ofert),</w:t>
      </w:r>
    </w:p>
    <w:p w14:paraId="5671D922"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w treści poręczenia lub gwarancji powinna znaleźć się nazwa oraz numer </w:t>
      </w:r>
      <w:r w:rsidRPr="007E5720">
        <w:rPr>
          <w:rFonts w:ascii="Times New Roman" w:eastAsia="Calibri" w:hAnsi="Times New Roman" w:cs="Times New Roman"/>
          <w:sz w:val="24"/>
          <w:szCs w:val="24"/>
          <w:lang w:eastAsia="pl-PL"/>
        </w:rPr>
        <w:t xml:space="preserve">przedmiotowego </w:t>
      </w:r>
      <w:r w:rsidRPr="007E5720">
        <w:rPr>
          <w:rFonts w:ascii="Times New Roman" w:eastAsia="Calibri" w:hAnsi="Times New Roman" w:cs="Times New Roman"/>
          <w:bCs/>
          <w:sz w:val="24"/>
          <w:szCs w:val="24"/>
          <w:lang w:eastAsia="pl-PL"/>
        </w:rPr>
        <w:t>postępowania,</w:t>
      </w:r>
    </w:p>
    <w:p w14:paraId="68A3C4A4"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beneficjentem poręczenia lub gwarancji jest: Samodzielny Publiczny Specjalistyczny Szpital Zachodni im. św. Jana Pawła II w Grodzisku Mazowieckim,</w:t>
      </w:r>
    </w:p>
    <w:p w14:paraId="6DBBB8DE"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5B00F10"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musi zostać złożone w postaci elektronicznej, opatrzone kwalifikowanym podpisem elektronicznym przez wystawcę poręczenia lub gwarancji,</w:t>
      </w:r>
    </w:p>
    <w:p w14:paraId="5E3EC0BD" w14:textId="3829B5C3"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 xml:space="preserve">w przypadku wniesienia wadium w formie: pieniężnej – zaleca się, by dowód dokonania przelewu został dołączony do ofert, poręczeń lub gwarancji – wymaga się, by oryginał dokumentu został złożony wraz </w:t>
      </w:r>
      <w:r w:rsidR="00BE158E" w:rsidRPr="007E5720">
        <w:rPr>
          <w:rFonts w:ascii="Times New Roman" w:eastAsia="Calibri" w:hAnsi="Times New Roman" w:cs="Times New Roman"/>
          <w:bCs/>
          <w:sz w:val="24"/>
          <w:szCs w:val="24"/>
          <w:lang w:eastAsia="pl-PL"/>
        </w:rPr>
        <w:t xml:space="preserve">z </w:t>
      </w:r>
      <w:r w:rsidRPr="007E5720">
        <w:rPr>
          <w:rFonts w:ascii="Times New Roman" w:eastAsia="Calibri" w:hAnsi="Times New Roman" w:cs="Times New Roman"/>
          <w:bCs/>
          <w:sz w:val="24"/>
          <w:szCs w:val="24"/>
          <w:lang w:eastAsia="pl-PL"/>
        </w:rPr>
        <w:t>ofert</w:t>
      </w:r>
      <w:r w:rsidR="00BE158E" w:rsidRPr="007E5720">
        <w:rPr>
          <w:rFonts w:ascii="Times New Roman" w:eastAsia="Calibri" w:hAnsi="Times New Roman" w:cs="Times New Roman"/>
          <w:bCs/>
          <w:sz w:val="24"/>
          <w:szCs w:val="24"/>
          <w:lang w:eastAsia="pl-PL"/>
        </w:rPr>
        <w:t>ą</w:t>
      </w:r>
      <w:r w:rsidRPr="007E5720">
        <w:rPr>
          <w:rFonts w:ascii="Times New Roman" w:eastAsia="Calibri" w:hAnsi="Times New Roman" w:cs="Times New Roman"/>
          <w:bCs/>
          <w:sz w:val="24"/>
          <w:szCs w:val="24"/>
          <w:lang w:eastAsia="pl-PL"/>
        </w:rPr>
        <w:t>,</w:t>
      </w:r>
    </w:p>
    <w:p w14:paraId="2874EA07" w14:textId="77777777" w:rsidR="006851DD"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oferta wykonawcy, który nie wniesie wadium lub wniesie w sposób nieprawidłowy lub nie utrzyma wadium nieprzerwanie do upływu terminu związania ofertą lub złoży wniosek o zwrot wadium w przypadku, o którym mowa w art. 98 ust. 2 pkt 3 ustawy Pzp zostanie odrzucona,</w:t>
      </w:r>
    </w:p>
    <w:p w14:paraId="060BD2E7" w14:textId="30ECADED" w:rsidR="00A325D0" w:rsidRPr="007E5720" w:rsidRDefault="006851DD" w:rsidP="00485C07">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7E5720">
        <w:rPr>
          <w:rFonts w:ascii="Times New Roman" w:eastAsia="Calibri" w:hAnsi="Times New Roman" w:cs="Times New Roman"/>
          <w:bCs/>
          <w:sz w:val="24"/>
          <w:szCs w:val="24"/>
          <w:lang w:eastAsia="pl-PL"/>
        </w:rPr>
        <w:t>zasady zwrotu oraz okoliczności zatrzymania wadium określa ustawa Pzp.</w:t>
      </w:r>
    </w:p>
    <w:p w14:paraId="02D931FF" w14:textId="77777777" w:rsidR="00F41A2A" w:rsidRPr="007E5720" w:rsidRDefault="00F41A2A" w:rsidP="00F41A2A">
      <w:pPr>
        <w:spacing w:after="0" w:line="240" w:lineRule="auto"/>
        <w:ind w:right="-284"/>
        <w:contextualSpacing/>
        <w:jc w:val="both"/>
        <w:rPr>
          <w:rFonts w:ascii="Times New Roman" w:eastAsia="Calibri" w:hAnsi="Times New Roman" w:cs="Times New Roman"/>
          <w:bCs/>
          <w:sz w:val="24"/>
          <w:szCs w:val="24"/>
        </w:rPr>
      </w:pPr>
    </w:p>
    <w:p w14:paraId="0481DF6D" w14:textId="77777777" w:rsidR="00652EE4" w:rsidRPr="007E5720" w:rsidRDefault="00652EE4" w:rsidP="00F41A2A">
      <w:pPr>
        <w:spacing w:after="0" w:line="240" w:lineRule="auto"/>
        <w:ind w:left="284" w:right="-284" w:hanging="284"/>
        <w:contextualSpacing/>
        <w:jc w:val="both"/>
        <w:rPr>
          <w:rFonts w:ascii="Times New Roman" w:eastAsia="Calibri" w:hAnsi="Times New Roman" w:cs="Times New Roman"/>
          <w:b/>
          <w:sz w:val="24"/>
          <w:szCs w:val="24"/>
        </w:rPr>
      </w:pPr>
      <w:r w:rsidRPr="007E5720">
        <w:rPr>
          <w:rFonts w:ascii="Times New Roman" w:eastAsia="Calibri" w:hAnsi="Times New Roman" w:cs="Times New Roman"/>
          <w:b/>
          <w:sz w:val="24"/>
          <w:szCs w:val="24"/>
        </w:rPr>
        <w:t xml:space="preserve">B. </w:t>
      </w:r>
      <w:r w:rsidRPr="007E5720">
        <w:rPr>
          <w:rFonts w:ascii="Times New Roman" w:eastAsia="Calibri" w:hAnsi="Times New Roman" w:cs="Times New Roman"/>
          <w:b/>
          <w:sz w:val="24"/>
          <w:szCs w:val="24"/>
          <w:u w:val="single"/>
        </w:rPr>
        <w:t>ZABEZPIECZENIA NALEŻYTEGO WYKONANIA UMOWY</w:t>
      </w:r>
    </w:p>
    <w:p w14:paraId="28A916FC" w14:textId="7D312287" w:rsidR="006851DD" w:rsidRPr="007E5720" w:rsidRDefault="00652EE4" w:rsidP="00F41A2A">
      <w:pPr>
        <w:spacing w:after="0" w:line="240" w:lineRule="auto"/>
        <w:ind w:left="425" w:right="-425" w:hanging="425"/>
        <w:contextualSpacing/>
        <w:jc w:val="both"/>
        <w:rPr>
          <w:rFonts w:ascii="Times New Roman" w:eastAsia="Calibri" w:hAnsi="Times New Roman" w:cs="Times New Roman"/>
          <w:b/>
          <w:sz w:val="24"/>
          <w:szCs w:val="24"/>
        </w:rPr>
      </w:pPr>
      <w:r w:rsidRPr="007E5720">
        <w:rPr>
          <w:rFonts w:ascii="Times New Roman" w:eastAsia="Calibri" w:hAnsi="Times New Roman" w:cs="Times New Roman"/>
          <w:bCs/>
          <w:sz w:val="24"/>
          <w:szCs w:val="24"/>
        </w:rPr>
        <w:t>1.</w:t>
      </w:r>
      <w:r w:rsidRPr="007E5720">
        <w:rPr>
          <w:rFonts w:ascii="Times New Roman" w:eastAsia="Calibri" w:hAnsi="Times New Roman" w:cs="Times New Roman"/>
          <w:b/>
          <w:sz w:val="24"/>
          <w:szCs w:val="24"/>
        </w:rPr>
        <w:t xml:space="preserve"> </w:t>
      </w:r>
      <w:r w:rsidR="006851DD" w:rsidRPr="007E5720">
        <w:rPr>
          <w:rFonts w:ascii="Times New Roman" w:eastAsia="Calibri" w:hAnsi="Times New Roman" w:cs="Times New Roman"/>
          <w:bCs/>
          <w:sz w:val="24"/>
          <w:szCs w:val="24"/>
        </w:rPr>
        <w:t>Zamawiający nie wymaga wniesienia zabezpieczenia należytego wykonania umowy.</w:t>
      </w:r>
    </w:p>
    <w:p w14:paraId="4CD99F77" w14:textId="485C1A55" w:rsidR="00571A43"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XI.</w:t>
      </w:r>
      <w:r w:rsidR="00C16B4F" w:rsidRPr="007E5720">
        <w:rPr>
          <w:rFonts w:ascii="Times New Roman" w:eastAsia="Times New Roman" w:hAnsi="Times New Roman" w:cs="Times New Roman"/>
          <w:b/>
          <w:bCs/>
          <w:smallCaps/>
          <w:sz w:val="24"/>
          <w:szCs w:val="24"/>
          <w:u w:val="single"/>
          <w:lang w:eastAsia="pl-PL"/>
        </w:rPr>
        <w:t>TERMIN ZWIĄZANIA OFERTĄ</w:t>
      </w:r>
    </w:p>
    <w:p w14:paraId="53C77C8F" w14:textId="2E8BC223" w:rsidR="00571A43" w:rsidRPr="00B94BC3" w:rsidRDefault="00B94BC3" w:rsidP="00B94BC3">
      <w:pPr>
        <w:pStyle w:val="Akapitzlist"/>
        <w:numPr>
          <w:ilvl w:val="3"/>
          <w:numId w:val="13"/>
        </w:numPr>
        <w:tabs>
          <w:tab w:val="left" w:pos="360"/>
        </w:tabs>
        <w:spacing w:after="0" w:line="240" w:lineRule="auto"/>
        <w:ind w:left="425" w:right="-285"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571A43" w:rsidRPr="007E5720">
        <w:rPr>
          <w:rFonts w:ascii="Times New Roman" w:hAnsi="Times New Roman" w:cs="Times New Roman"/>
          <w:sz w:val="24"/>
          <w:szCs w:val="24"/>
        </w:rPr>
        <w:t>Wykonawca jest związany ofertą od dnia upływu terminu składania ofert, przy czym</w:t>
      </w:r>
      <w:r>
        <w:rPr>
          <w:rFonts w:ascii="Times New Roman" w:hAnsi="Times New Roman" w:cs="Times New Roman"/>
          <w:sz w:val="24"/>
          <w:szCs w:val="24"/>
        </w:rPr>
        <w:t xml:space="preserve"> </w:t>
      </w:r>
      <w:r w:rsidR="00571A43" w:rsidRPr="00B94BC3">
        <w:rPr>
          <w:rFonts w:ascii="Times New Roman" w:hAnsi="Times New Roman" w:cs="Times New Roman"/>
          <w:sz w:val="24"/>
          <w:szCs w:val="24"/>
        </w:rPr>
        <w:t xml:space="preserve">pierwszym dniem terminu związania ofertą jest dzień, w którym upływa termin składania ofert do </w:t>
      </w:r>
      <w:r w:rsidR="00571A43" w:rsidRPr="00332BC4">
        <w:rPr>
          <w:rFonts w:ascii="Times New Roman" w:hAnsi="Times New Roman" w:cs="Times New Roman"/>
          <w:sz w:val="24"/>
          <w:szCs w:val="24"/>
        </w:rPr>
        <w:t>dnia</w:t>
      </w:r>
      <w:r w:rsidR="00781A3B" w:rsidRPr="00332BC4">
        <w:rPr>
          <w:rFonts w:ascii="Times New Roman" w:hAnsi="Times New Roman" w:cs="Times New Roman"/>
          <w:sz w:val="24"/>
          <w:szCs w:val="24"/>
        </w:rPr>
        <w:t xml:space="preserve"> </w:t>
      </w:r>
      <w:r w:rsidR="00332BC4" w:rsidRPr="00332BC4">
        <w:rPr>
          <w:rFonts w:ascii="Times New Roman" w:hAnsi="Times New Roman" w:cs="Times New Roman"/>
          <w:b/>
          <w:bCs/>
          <w:sz w:val="24"/>
          <w:szCs w:val="24"/>
        </w:rPr>
        <w:t>27.01.</w:t>
      </w:r>
      <w:r w:rsidR="006050B2" w:rsidRPr="00332BC4">
        <w:rPr>
          <w:rFonts w:ascii="Times New Roman" w:hAnsi="Times New Roman" w:cs="Times New Roman"/>
          <w:b/>
          <w:bCs/>
          <w:sz w:val="24"/>
          <w:szCs w:val="24"/>
        </w:rPr>
        <w:t>202</w:t>
      </w:r>
      <w:r w:rsidR="00332BC4" w:rsidRPr="00332BC4">
        <w:rPr>
          <w:rFonts w:ascii="Times New Roman" w:hAnsi="Times New Roman" w:cs="Times New Roman"/>
          <w:b/>
          <w:bCs/>
          <w:sz w:val="24"/>
          <w:szCs w:val="24"/>
        </w:rPr>
        <w:t>5</w:t>
      </w:r>
      <w:r w:rsidR="006050B2" w:rsidRPr="00332BC4">
        <w:rPr>
          <w:rFonts w:ascii="Times New Roman" w:hAnsi="Times New Roman" w:cs="Times New Roman"/>
          <w:b/>
          <w:bCs/>
          <w:sz w:val="24"/>
          <w:szCs w:val="24"/>
        </w:rPr>
        <w:t xml:space="preserve"> r.</w:t>
      </w:r>
    </w:p>
    <w:p w14:paraId="27025C1B" w14:textId="4B35B648" w:rsidR="00571A43" w:rsidRPr="007E5720" w:rsidRDefault="00571A43" w:rsidP="00485C07">
      <w:pPr>
        <w:pStyle w:val="Akapitzlist"/>
        <w:numPr>
          <w:ilvl w:val="3"/>
          <w:numId w:val="13"/>
        </w:numPr>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sz w:val="24"/>
          <w:szCs w:val="24"/>
        </w:rPr>
        <w:t>W przypadku</w:t>
      </w:r>
      <w:r w:rsidR="00B94BC3">
        <w:rPr>
          <w:rFonts w:ascii="Times New Roman" w:hAnsi="Times New Roman" w:cs="Times New Roman"/>
          <w:sz w:val="24"/>
          <w:szCs w:val="24"/>
        </w:rPr>
        <w:t>,</w:t>
      </w:r>
      <w:r w:rsidRPr="007E5720">
        <w:rPr>
          <w:rFonts w:ascii="Times New Roman" w:hAnsi="Times New Roman" w:cs="Times New Roman"/>
          <w:sz w:val="24"/>
          <w:szCs w:val="24"/>
        </w:rPr>
        <w:t xml:space="preserve">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60 dni.</w:t>
      </w:r>
    </w:p>
    <w:p w14:paraId="522D779F" w14:textId="77777777" w:rsidR="001B219C" w:rsidRPr="007E5720" w:rsidRDefault="00571A43" w:rsidP="00485C07">
      <w:pPr>
        <w:pStyle w:val="Akapitzlist"/>
        <w:numPr>
          <w:ilvl w:val="3"/>
          <w:numId w:val="13"/>
        </w:numPr>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7B79E34E" w14:textId="480A38E6" w:rsidR="00D80A4D" w:rsidRPr="009C2091" w:rsidRDefault="00571A43" w:rsidP="00485C07">
      <w:pPr>
        <w:pStyle w:val="Akapitzlist"/>
        <w:numPr>
          <w:ilvl w:val="3"/>
          <w:numId w:val="13"/>
        </w:numPr>
        <w:tabs>
          <w:tab w:val="left" w:pos="567"/>
        </w:tabs>
        <w:spacing w:after="0" w:line="240" w:lineRule="auto"/>
        <w:ind w:left="425" w:right="-284" w:hanging="425"/>
        <w:contextualSpacing w:val="0"/>
        <w:jc w:val="both"/>
        <w:rPr>
          <w:rFonts w:ascii="Times New Roman" w:hAnsi="Times New Roman" w:cs="Times New Roman"/>
          <w:sz w:val="24"/>
          <w:szCs w:val="24"/>
        </w:rPr>
      </w:pPr>
      <w:r w:rsidRPr="007E5720">
        <w:rPr>
          <w:rFonts w:ascii="Times New Roman" w:hAnsi="Times New Roman" w:cs="Times New Roman"/>
          <w:iCs/>
          <w:sz w:val="24"/>
          <w:szCs w:val="24"/>
        </w:rPr>
        <w:t>W przypadku</w:t>
      </w:r>
      <w:r w:rsidR="00B94BC3">
        <w:rPr>
          <w:rFonts w:ascii="Times New Roman" w:hAnsi="Times New Roman" w:cs="Times New Roman"/>
          <w:iCs/>
          <w:sz w:val="24"/>
          <w:szCs w:val="24"/>
        </w:rPr>
        <w:t>,</w:t>
      </w:r>
      <w:r w:rsidRPr="007E5720">
        <w:rPr>
          <w:rFonts w:ascii="Times New Roman" w:hAnsi="Times New Roman" w:cs="Times New Roman"/>
          <w:iCs/>
          <w:sz w:val="24"/>
          <w:szCs w:val="24"/>
        </w:rPr>
        <w:t xml:space="preserve"> gdy zamawiający żąda wniesienia wadium, przedłużenie terminu związania ofertą, o którym mowa w ust. 2, następuje wraz z przedłużeniem okresu ważności wadium </w:t>
      </w:r>
      <w:r w:rsidR="007E5B2A" w:rsidRPr="007E5720">
        <w:rPr>
          <w:rFonts w:ascii="Times New Roman" w:hAnsi="Times New Roman" w:cs="Times New Roman"/>
          <w:iCs/>
          <w:sz w:val="24"/>
          <w:szCs w:val="24"/>
        </w:rPr>
        <w:t>albo</w:t>
      </w:r>
      <w:r w:rsidRPr="007E5720">
        <w:rPr>
          <w:rFonts w:ascii="Times New Roman" w:hAnsi="Times New Roman" w:cs="Times New Roman"/>
          <w:iCs/>
          <w:sz w:val="24"/>
          <w:szCs w:val="24"/>
        </w:rPr>
        <w:t xml:space="preserve"> jeżeli nie jest to możliwe, z wniesieniem nowego wadium na przedłużony okres związania ofertą.</w:t>
      </w:r>
    </w:p>
    <w:p w14:paraId="46A6F149" w14:textId="77777777" w:rsidR="009C2091" w:rsidRDefault="009C2091" w:rsidP="009C2091">
      <w:pPr>
        <w:tabs>
          <w:tab w:val="left" w:pos="567"/>
        </w:tabs>
        <w:spacing w:after="0" w:line="240" w:lineRule="auto"/>
        <w:ind w:right="-284"/>
        <w:jc w:val="both"/>
        <w:rPr>
          <w:rFonts w:ascii="Times New Roman" w:hAnsi="Times New Roman" w:cs="Times New Roman"/>
          <w:sz w:val="24"/>
          <w:szCs w:val="24"/>
        </w:rPr>
      </w:pPr>
    </w:p>
    <w:p w14:paraId="1E35BCEF" w14:textId="77777777" w:rsidR="009C2091" w:rsidRPr="009C2091" w:rsidRDefault="009C2091" w:rsidP="009C2091">
      <w:pPr>
        <w:tabs>
          <w:tab w:val="left" w:pos="567"/>
        </w:tabs>
        <w:spacing w:after="0" w:line="240" w:lineRule="auto"/>
        <w:ind w:right="-284"/>
        <w:jc w:val="both"/>
        <w:rPr>
          <w:rFonts w:ascii="Times New Roman" w:hAnsi="Times New Roman" w:cs="Times New Roman"/>
          <w:sz w:val="24"/>
          <w:szCs w:val="24"/>
        </w:rPr>
      </w:pPr>
    </w:p>
    <w:p w14:paraId="1328C5D2" w14:textId="477B3BFB" w:rsidR="00571A43" w:rsidRPr="007E5720" w:rsidRDefault="00D95C64" w:rsidP="00F41A2A">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XII.</w:t>
      </w:r>
      <w:r w:rsidR="00571A43" w:rsidRPr="007E5720">
        <w:rPr>
          <w:rFonts w:ascii="Times New Roman" w:eastAsia="Times New Roman" w:hAnsi="Times New Roman" w:cs="Times New Roman"/>
          <w:b/>
          <w:bCs/>
          <w:smallCaps/>
          <w:sz w:val="24"/>
          <w:szCs w:val="24"/>
          <w:u w:val="single"/>
          <w:lang w:eastAsia="pl-PL"/>
        </w:rPr>
        <w:t>TERMIN SKŁADANIA OFERT</w:t>
      </w:r>
    </w:p>
    <w:p w14:paraId="1E39BCC4" w14:textId="77777777"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Wykonawca składa ofertę za pośrednictwem platformy. </w:t>
      </w:r>
    </w:p>
    <w:p w14:paraId="280B7CE0" w14:textId="4553AB47"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sz w:val="24"/>
          <w:szCs w:val="24"/>
          <w:lang w:eastAsia="pl-PL"/>
        </w:rPr>
        <w:t xml:space="preserve">Ofertę wraz z wymaganymi załącznikami należy złożyć w terminie do dnia </w:t>
      </w:r>
      <w:r w:rsidR="00332BC4" w:rsidRPr="00332BC4">
        <w:rPr>
          <w:rFonts w:ascii="Times New Roman" w:eastAsia="Times New Roman" w:hAnsi="Times New Roman" w:cs="Times New Roman"/>
          <w:b/>
          <w:bCs/>
          <w:sz w:val="24"/>
          <w:szCs w:val="24"/>
          <w:lang w:eastAsia="pl-PL"/>
        </w:rPr>
        <w:t>30.10.</w:t>
      </w:r>
      <w:r w:rsidR="00B4144B" w:rsidRPr="00332BC4">
        <w:rPr>
          <w:rFonts w:ascii="Times New Roman" w:eastAsia="Times New Roman" w:hAnsi="Times New Roman" w:cs="Times New Roman"/>
          <w:b/>
          <w:bCs/>
          <w:sz w:val="24"/>
          <w:szCs w:val="24"/>
          <w:lang w:eastAsia="pl-PL"/>
        </w:rPr>
        <w:t>2024</w:t>
      </w:r>
      <w:r w:rsidRPr="00332BC4">
        <w:rPr>
          <w:rFonts w:ascii="Times New Roman" w:eastAsia="Times New Roman" w:hAnsi="Times New Roman" w:cs="Times New Roman"/>
          <w:sz w:val="24"/>
          <w:szCs w:val="24"/>
          <w:lang w:eastAsia="pl-PL"/>
        </w:rPr>
        <w:t xml:space="preserve"> roku</w:t>
      </w:r>
      <w:r w:rsidRPr="007E5720">
        <w:rPr>
          <w:rFonts w:ascii="Times New Roman" w:eastAsia="Times New Roman" w:hAnsi="Times New Roman" w:cs="Times New Roman"/>
          <w:sz w:val="24"/>
          <w:szCs w:val="24"/>
          <w:lang w:eastAsia="pl-PL"/>
        </w:rPr>
        <w:t xml:space="preserve"> do godziny </w:t>
      </w:r>
      <w:r w:rsidR="006050B2" w:rsidRPr="007E5720">
        <w:rPr>
          <w:rFonts w:ascii="Times New Roman" w:eastAsia="Times New Roman" w:hAnsi="Times New Roman" w:cs="Times New Roman"/>
          <w:sz w:val="24"/>
          <w:szCs w:val="24"/>
          <w:lang w:eastAsia="pl-PL"/>
        </w:rPr>
        <w:t>10:00</w:t>
      </w:r>
      <w:r w:rsidR="004A6214" w:rsidRPr="007E5720">
        <w:rPr>
          <w:rFonts w:ascii="Times New Roman" w:eastAsia="Times New Roman" w:hAnsi="Times New Roman" w:cs="Times New Roman"/>
          <w:sz w:val="24"/>
          <w:szCs w:val="24"/>
          <w:lang w:eastAsia="pl-PL"/>
        </w:rPr>
        <w:t>.</w:t>
      </w:r>
    </w:p>
    <w:p w14:paraId="5BC276C3" w14:textId="35DE955D" w:rsidR="00571A43" w:rsidRPr="007E5720" w:rsidRDefault="00571A43" w:rsidP="00485C07">
      <w:pPr>
        <w:numPr>
          <w:ilvl w:val="0"/>
          <w:numId w:val="19"/>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sz w:val="24"/>
          <w:szCs w:val="24"/>
          <w:lang w:eastAsia="pl-PL"/>
        </w:rPr>
        <w:t xml:space="preserve">Szczegółowa instrukcja dla Wykonawców dotycząca złożenia, zmiany i wycofania oferty znajduje się na stronie internetowej pod adresem: </w:t>
      </w:r>
      <w:hyperlink r:id="rId32" w:history="1">
        <w:r w:rsidRPr="007E5720">
          <w:rPr>
            <w:rFonts w:ascii="Times New Roman" w:eastAsia="Times New Roman" w:hAnsi="Times New Roman" w:cs="Times New Roman"/>
            <w:sz w:val="24"/>
            <w:szCs w:val="24"/>
            <w:u w:val="single"/>
            <w:lang w:eastAsia="pl-PL"/>
          </w:rPr>
          <w:t>https://platformazakupowa.pl/strona/45-instrukcje</w:t>
        </w:r>
      </w:hyperlink>
      <w:r w:rsidR="00332BC4">
        <w:rPr>
          <w:rFonts w:ascii="Times New Roman" w:eastAsia="Times New Roman" w:hAnsi="Times New Roman" w:cs="Times New Roman"/>
          <w:sz w:val="24"/>
          <w:szCs w:val="24"/>
          <w:u w:val="single"/>
          <w:lang w:eastAsia="pl-PL"/>
        </w:rPr>
        <w:t>.</w:t>
      </w:r>
    </w:p>
    <w:p w14:paraId="68287BDE" w14:textId="52E84C07" w:rsidR="001F1F4B" w:rsidRPr="007E5720" w:rsidRDefault="00D95C64" w:rsidP="00860354">
      <w:pPr>
        <w:suppressAutoHyphens/>
        <w:spacing w:before="120" w:after="120" w:line="240" w:lineRule="auto"/>
        <w:ind w:right="-284"/>
        <w:jc w:val="both"/>
        <w:rPr>
          <w:rFonts w:ascii="Times New Roman" w:hAnsi="Times New Roman" w:cs="Times New Roman"/>
          <w:b/>
          <w:bCs/>
          <w:smallCaps/>
          <w:sz w:val="24"/>
          <w:szCs w:val="24"/>
          <w:u w:val="single"/>
        </w:rPr>
      </w:pPr>
      <w:r w:rsidRPr="007E5720">
        <w:rPr>
          <w:rFonts w:ascii="Times New Roman" w:hAnsi="Times New Roman" w:cs="Times New Roman"/>
          <w:b/>
          <w:bCs/>
          <w:smallCaps/>
          <w:sz w:val="24"/>
          <w:szCs w:val="24"/>
          <w:u w:val="single"/>
        </w:rPr>
        <w:t>XI</w:t>
      </w:r>
      <w:r w:rsidR="00E704AA" w:rsidRPr="007E5720">
        <w:rPr>
          <w:rFonts w:ascii="Times New Roman" w:hAnsi="Times New Roman" w:cs="Times New Roman"/>
          <w:b/>
          <w:bCs/>
          <w:smallCaps/>
          <w:sz w:val="24"/>
          <w:szCs w:val="24"/>
          <w:u w:val="single"/>
        </w:rPr>
        <w:t>II</w:t>
      </w:r>
      <w:r w:rsidRPr="007E5720">
        <w:rPr>
          <w:rFonts w:ascii="Times New Roman" w:hAnsi="Times New Roman" w:cs="Times New Roman"/>
          <w:b/>
          <w:bCs/>
          <w:smallCaps/>
          <w:sz w:val="24"/>
          <w:szCs w:val="24"/>
          <w:u w:val="single"/>
        </w:rPr>
        <w:t>.</w:t>
      </w:r>
      <w:r w:rsidR="007E5B2A" w:rsidRPr="007E5720">
        <w:rPr>
          <w:rFonts w:ascii="Times New Roman" w:hAnsi="Times New Roman" w:cs="Times New Roman"/>
          <w:b/>
          <w:bCs/>
          <w:smallCaps/>
          <w:sz w:val="24"/>
          <w:szCs w:val="24"/>
          <w:u w:val="single"/>
        </w:rPr>
        <w:t>TERMIN OTWARCIA OFERT</w:t>
      </w:r>
    </w:p>
    <w:p w14:paraId="7424F173" w14:textId="49987F27" w:rsidR="001F1F4B" w:rsidRPr="00332BC4" w:rsidRDefault="001F1F4B" w:rsidP="00485C07">
      <w:pPr>
        <w:numPr>
          <w:ilvl w:val="0"/>
          <w:numId w:val="20"/>
        </w:numPr>
        <w:spacing w:after="0" w:line="240" w:lineRule="auto"/>
        <w:ind w:left="425" w:right="-284" w:hanging="425"/>
        <w:jc w:val="both"/>
        <w:rPr>
          <w:rFonts w:ascii="Times New Roman" w:eastAsia="Times New Roman" w:hAnsi="Times New Roman" w:cs="Times New Roman"/>
          <w:sz w:val="24"/>
          <w:lang w:eastAsia="pl-PL"/>
        </w:rPr>
      </w:pPr>
      <w:r w:rsidRPr="00332BC4">
        <w:rPr>
          <w:rFonts w:ascii="Times New Roman" w:eastAsia="Times New Roman" w:hAnsi="Times New Roman" w:cs="Times New Roman"/>
          <w:sz w:val="24"/>
          <w:lang w:eastAsia="pl-PL"/>
        </w:rPr>
        <w:t xml:space="preserve">Otwarcie ofert nastąpi w dniu </w:t>
      </w:r>
      <w:r w:rsidR="00332BC4" w:rsidRPr="00332BC4">
        <w:rPr>
          <w:rFonts w:ascii="Times New Roman" w:eastAsia="Times New Roman" w:hAnsi="Times New Roman" w:cs="Times New Roman"/>
          <w:b/>
          <w:bCs/>
          <w:sz w:val="24"/>
          <w:lang w:eastAsia="pl-PL"/>
        </w:rPr>
        <w:t>30.10.</w:t>
      </w:r>
      <w:r w:rsidRPr="00332BC4">
        <w:rPr>
          <w:rFonts w:ascii="Times New Roman" w:eastAsia="Times New Roman" w:hAnsi="Times New Roman" w:cs="Times New Roman"/>
          <w:b/>
          <w:bCs/>
          <w:sz w:val="24"/>
          <w:lang w:eastAsia="pl-PL"/>
        </w:rPr>
        <w:t>202</w:t>
      </w:r>
      <w:r w:rsidR="004A6214" w:rsidRPr="00332BC4">
        <w:rPr>
          <w:rFonts w:ascii="Times New Roman" w:eastAsia="Times New Roman" w:hAnsi="Times New Roman" w:cs="Times New Roman"/>
          <w:b/>
          <w:bCs/>
          <w:sz w:val="24"/>
          <w:lang w:eastAsia="pl-PL"/>
        </w:rPr>
        <w:t>4</w:t>
      </w:r>
      <w:r w:rsidRPr="00332BC4">
        <w:rPr>
          <w:rFonts w:ascii="Times New Roman" w:eastAsia="Times New Roman" w:hAnsi="Times New Roman" w:cs="Times New Roman"/>
          <w:sz w:val="24"/>
          <w:lang w:eastAsia="pl-PL"/>
        </w:rPr>
        <w:t xml:space="preserve"> roku o godzinie </w:t>
      </w:r>
      <w:r w:rsidR="006050B2" w:rsidRPr="00332BC4">
        <w:rPr>
          <w:rFonts w:ascii="Times New Roman" w:eastAsia="Times New Roman" w:hAnsi="Times New Roman" w:cs="Times New Roman"/>
          <w:sz w:val="24"/>
          <w:lang w:eastAsia="pl-PL"/>
        </w:rPr>
        <w:t>10:05</w:t>
      </w:r>
      <w:r w:rsidR="004A6214" w:rsidRPr="00332BC4">
        <w:rPr>
          <w:rFonts w:ascii="Times New Roman" w:eastAsia="Times New Roman" w:hAnsi="Times New Roman" w:cs="Times New Roman"/>
          <w:sz w:val="24"/>
          <w:lang w:eastAsia="pl-PL"/>
        </w:rPr>
        <w:t>.</w:t>
      </w:r>
    </w:p>
    <w:p w14:paraId="37B8B8B0"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najpóźniej przed otwarciem ofert, udostępnia na stronie internetowej prowadzonego postępowania informację o kwocie, jaką zamierza przeznaczyć na sfinansowanie zamówienia. </w:t>
      </w:r>
    </w:p>
    <w:p w14:paraId="4492081C"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niezwłocznie po otwarciu ofert, udostępnia na stronie internetowej prowadzonego postępowania informacje o: </w:t>
      </w:r>
    </w:p>
    <w:p w14:paraId="314E01A6" w14:textId="77777777" w:rsidR="001F1F4B" w:rsidRPr="007E5720" w:rsidRDefault="001F1F4B" w:rsidP="003648A4">
      <w:pPr>
        <w:pStyle w:val="Akapitzlist"/>
        <w:numPr>
          <w:ilvl w:val="0"/>
          <w:numId w:val="52"/>
        </w:numPr>
        <w:spacing w:after="0" w:line="240" w:lineRule="auto"/>
        <w:ind w:left="709" w:right="-284" w:hanging="284"/>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nazwach albo imionach i nazwiskach oraz siedzibach lub miejscach prowadzonej działalności gospodarczej albo miejscach zamieszkania Wykonawców, których oferty zostały otwarte, </w:t>
      </w:r>
    </w:p>
    <w:p w14:paraId="18A2113A" w14:textId="77777777" w:rsidR="001F1F4B" w:rsidRPr="007E5720" w:rsidRDefault="001F1F4B" w:rsidP="003648A4">
      <w:pPr>
        <w:pStyle w:val="Akapitzlist"/>
        <w:numPr>
          <w:ilvl w:val="0"/>
          <w:numId w:val="52"/>
        </w:numPr>
        <w:spacing w:after="0" w:line="240" w:lineRule="auto"/>
        <w:ind w:left="709" w:right="-284" w:hanging="284"/>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cenach lub kosztach zawartych w ofertach. </w:t>
      </w:r>
    </w:p>
    <w:p w14:paraId="1C7BA255" w14:textId="77777777"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E0F5C90" w14:textId="1F2860A8" w:rsidR="001F1F4B" w:rsidRPr="007E5720" w:rsidRDefault="001F1F4B" w:rsidP="00485C07">
      <w:pPr>
        <w:numPr>
          <w:ilvl w:val="0"/>
          <w:numId w:val="20"/>
        </w:numPr>
        <w:spacing w:after="0" w:line="240" w:lineRule="auto"/>
        <w:ind w:left="425" w:right="-284" w:hanging="425"/>
        <w:jc w:val="both"/>
        <w:rPr>
          <w:rFonts w:ascii="Times New Roman" w:eastAsia="Times New Roman" w:hAnsi="Times New Roman" w:cs="Times New Roman"/>
          <w:color w:val="000000"/>
          <w:sz w:val="24"/>
          <w:lang w:eastAsia="pl-PL"/>
        </w:rPr>
      </w:pPr>
      <w:r w:rsidRPr="007E5720">
        <w:rPr>
          <w:rFonts w:ascii="Times New Roman" w:eastAsia="Times New Roman" w:hAnsi="Times New Roman" w:cs="Times New Roman"/>
          <w:color w:val="000000"/>
          <w:sz w:val="24"/>
          <w:lang w:eastAsia="pl-PL"/>
        </w:rPr>
        <w:t xml:space="preserve">Zamawiający poinformuje o zmianie terminu otwarcia ofert na stronie internetowej prowadzonego postępowania. </w:t>
      </w:r>
    </w:p>
    <w:p w14:paraId="041ABB3A" w14:textId="34B982AF" w:rsidR="001F1F4B" w:rsidRPr="007E5720"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w:t>
      </w:r>
      <w:r w:rsidR="00E704AA" w:rsidRPr="007E5720">
        <w:rPr>
          <w:rFonts w:ascii="Times New Roman" w:eastAsia="Times New Roman" w:hAnsi="Times New Roman" w:cs="Times New Roman"/>
          <w:b/>
          <w:bCs/>
          <w:smallCaps/>
          <w:sz w:val="24"/>
          <w:szCs w:val="24"/>
          <w:u w:val="single"/>
          <w:lang w:eastAsia="pl-PL"/>
        </w:rPr>
        <w:t>I</w:t>
      </w:r>
      <w:r w:rsidRPr="007E5720">
        <w:rPr>
          <w:rFonts w:ascii="Times New Roman" w:eastAsia="Times New Roman" w:hAnsi="Times New Roman" w:cs="Times New Roman"/>
          <w:b/>
          <w:bCs/>
          <w:smallCaps/>
          <w:sz w:val="24"/>
          <w:szCs w:val="24"/>
          <w:u w:val="single"/>
          <w:lang w:eastAsia="pl-PL"/>
        </w:rPr>
        <w:t>V.</w:t>
      </w:r>
      <w:r w:rsidR="001F1F4B" w:rsidRPr="007E5720">
        <w:rPr>
          <w:rFonts w:ascii="Times New Roman" w:eastAsia="Times New Roman" w:hAnsi="Times New Roman" w:cs="Times New Roman"/>
          <w:b/>
          <w:bCs/>
          <w:smallCaps/>
          <w:sz w:val="24"/>
          <w:szCs w:val="24"/>
          <w:u w:val="single"/>
          <w:lang w:eastAsia="pl-PL"/>
        </w:rPr>
        <w:t>OPIS SPOSOBU OBLICZENIA CENY</w:t>
      </w:r>
    </w:p>
    <w:p w14:paraId="4825D3A2" w14:textId="77777777" w:rsidR="00CA0ED2" w:rsidRPr="007E5720" w:rsidRDefault="001F1F4B" w:rsidP="00485C07">
      <w:pPr>
        <w:pStyle w:val="Akapitzlist"/>
        <w:numPr>
          <w:ilvl w:val="3"/>
          <w:numId w:val="26"/>
        </w:numPr>
        <w:suppressAutoHyphens/>
        <w:spacing w:after="0" w:line="240" w:lineRule="auto"/>
        <w:ind w:left="425" w:right="-284" w:hanging="425"/>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Cena oferty winna być obliczona w następujący sposób:</w:t>
      </w:r>
    </w:p>
    <w:p w14:paraId="50447851" w14:textId="7B437331" w:rsidR="00CA0ED2" w:rsidRPr="007E5720" w:rsidRDefault="001F1F4B" w:rsidP="00CA0ED2">
      <w:pPr>
        <w:pStyle w:val="Akapitzlist"/>
        <w:suppressAutoHyphens/>
        <w:spacing w:after="0" w:line="240" w:lineRule="auto"/>
        <w:ind w:left="425" w:right="-284"/>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FORMULARZU CENOWYM stanowiącym </w:t>
      </w:r>
      <w:r w:rsidR="00FB0D2D" w:rsidRPr="007E5720">
        <w:rPr>
          <w:rFonts w:ascii="Times New Roman" w:eastAsia="Calibri" w:hAnsi="Times New Roman" w:cs="Times New Roman"/>
          <w:sz w:val="24"/>
          <w:szCs w:val="24"/>
        </w:rPr>
        <w:t>Z</w:t>
      </w:r>
      <w:r w:rsidRPr="007E5720">
        <w:rPr>
          <w:rFonts w:ascii="Times New Roman" w:eastAsia="Calibri" w:hAnsi="Times New Roman" w:cs="Times New Roman"/>
          <w:sz w:val="24"/>
          <w:szCs w:val="24"/>
        </w:rPr>
        <w:t xml:space="preserve">ał. </w:t>
      </w:r>
      <w:r w:rsidR="00FB0D2D" w:rsidRPr="007E5720">
        <w:rPr>
          <w:rFonts w:ascii="Times New Roman" w:eastAsia="Calibri" w:hAnsi="Times New Roman" w:cs="Times New Roman"/>
          <w:sz w:val="24"/>
          <w:szCs w:val="24"/>
        </w:rPr>
        <w:t>n</w:t>
      </w:r>
      <w:r w:rsidRPr="007E5720">
        <w:rPr>
          <w:rFonts w:ascii="Times New Roman" w:eastAsia="Calibri" w:hAnsi="Times New Roman" w:cs="Times New Roman"/>
          <w:sz w:val="24"/>
          <w:szCs w:val="24"/>
        </w:rPr>
        <w:t>r 2 do Instrukcji dla Wykonawcy:</w:t>
      </w:r>
    </w:p>
    <w:p w14:paraId="1716FD17" w14:textId="7BE30BB1" w:rsidR="001F1F4B" w:rsidRPr="007E5720" w:rsidRDefault="001F1F4B" w:rsidP="00CA0ED2">
      <w:pPr>
        <w:pStyle w:val="Akapitzlist"/>
        <w:suppressAutoHyphens/>
        <w:spacing w:after="0" w:line="240" w:lineRule="auto"/>
        <w:ind w:left="425" w:right="-284"/>
        <w:rPr>
          <w:rFonts w:ascii="Times New Roman" w:eastAsia="Times New Roman" w:hAnsi="Times New Roman" w:cs="Times New Roman"/>
          <w:sz w:val="24"/>
          <w:szCs w:val="24"/>
          <w:lang w:eastAsia="pl-PL"/>
        </w:rPr>
      </w:pPr>
      <w:r w:rsidRPr="007E5720">
        <w:rPr>
          <w:rFonts w:ascii="Times New Roman" w:eastAsia="Calibri" w:hAnsi="Times New Roman" w:cs="Times New Roman"/>
          <w:sz w:val="24"/>
          <w:szCs w:val="24"/>
        </w:rPr>
        <w:t>Wykonawca określi ceny jednostkowe każdej pozycji.</w:t>
      </w:r>
    </w:p>
    <w:p w14:paraId="67F80B28" w14:textId="229F5FD0" w:rsidR="001F1F4B" w:rsidRPr="007E5720" w:rsidRDefault="001F1F4B" w:rsidP="00485C07">
      <w:pPr>
        <w:pStyle w:val="Akapitzlist"/>
        <w:numPr>
          <w:ilvl w:val="3"/>
          <w:numId w:val="26"/>
        </w:numPr>
        <w:suppressAutoHyphens/>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obliczy wartość poszczególnych pozycji poprzez pomnożenie ceny jednostkowej</w:t>
      </w:r>
      <w:r w:rsidR="00FE684C"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dla danej pozycji przez ilość jednostek oraz doliczy podatek VAT.</w:t>
      </w:r>
    </w:p>
    <w:p w14:paraId="31D0F964" w14:textId="6D20900F" w:rsidR="001F1F4B" w:rsidRPr="007E5720" w:rsidRDefault="001F1F4B" w:rsidP="00485C07">
      <w:pPr>
        <w:pStyle w:val="Akapitzlist"/>
        <w:numPr>
          <w:ilvl w:val="3"/>
          <w:numId w:val="26"/>
        </w:numPr>
        <w:suppressAutoHyphens/>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Wykonawca zsumuje ceny brutto poszczególnych pozycji. Suma ta stanowić będzie cenę oferty.</w:t>
      </w:r>
    </w:p>
    <w:p w14:paraId="38FC2E78" w14:textId="729DFF01" w:rsidR="001F1F4B" w:rsidRPr="005B153C" w:rsidRDefault="001F1F4B" w:rsidP="005B153C">
      <w:pPr>
        <w:pStyle w:val="Akapitzlist"/>
        <w:numPr>
          <w:ilvl w:val="3"/>
          <w:numId w:val="26"/>
        </w:numPr>
        <w:spacing w:after="0" w:line="240" w:lineRule="auto"/>
        <w:ind w:left="426" w:right="-284" w:hanging="426"/>
        <w:jc w:val="both"/>
        <w:rPr>
          <w:rFonts w:ascii="Times New Roman" w:eastAsia="Calibri" w:hAnsi="Times New Roman" w:cs="Times New Roman"/>
          <w:sz w:val="24"/>
          <w:szCs w:val="24"/>
        </w:rPr>
      </w:pPr>
      <w:bookmarkStart w:id="24" w:name="_Hlk157760448"/>
      <w:r w:rsidRPr="005B153C">
        <w:rPr>
          <w:rFonts w:ascii="Times New Roman" w:eastAsia="Calibri" w:hAnsi="Times New Roman" w:cs="Times New Roman"/>
          <w:sz w:val="24"/>
          <w:szCs w:val="24"/>
        </w:rPr>
        <w:t xml:space="preserve">Zamawiający wymaga, aby </w:t>
      </w:r>
      <w:r w:rsidR="00840F27" w:rsidRPr="00840F27">
        <w:rPr>
          <w:rFonts w:ascii="Times New Roman" w:eastAsia="Calibri" w:hAnsi="Times New Roman" w:cs="Times New Roman"/>
          <w:sz w:val="24"/>
          <w:szCs w:val="24"/>
        </w:rPr>
        <w:t xml:space="preserve">obliczona w ten sposób </w:t>
      </w:r>
      <w:r w:rsidR="00C1341E" w:rsidRPr="005B153C">
        <w:rPr>
          <w:rFonts w:ascii="Times New Roman" w:eastAsia="Calibri" w:hAnsi="Times New Roman" w:cs="Times New Roman"/>
          <w:sz w:val="24"/>
          <w:szCs w:val="24"/>
        </w:rPr>
        <w:t xml:space="preserve">cena </w:t>
      </w:r>
      <w:r w:rsidRPr="005B153C">
        <w:rPr>
          <w:rFonts w:ascii="Times New Roman" w:eastAsia="Calibri" w:hAnsi="Times New Roman" w:cs="Times New Roman"/>
          <w:sz w:val="24"/>
          <w:szCs w:val="24"/>
        </w:rPr>
        <w:t>obejmowała wszystkie koszty,</w:t>
      </w:r>
      <w:r w:rsidR="00FE684C" w:rsidRPr="005B153C">
        <w:rPr>
          <w:rFonts w:ascii="Times New Roman" w:eastAsia="Calibri" w:hAnsi="Times New Roman" w:cs="Times New Roman"/>
          <w:sz w:val="24"/>
          <w:szCs w:val="24"/>
        </w:rPr>
        <w:t xml:space="preserve"> </w:t>
      </w:r>
      <w:r w:rsidRPr="005B153C">
        <w:rPr>
          <w:rFonts w:ascii="Times New Roman" w:eastAsia="Calibri" w:hAnsi="Times New Roman" w:cs="Times New Roman"/>
          <w:sz w:val="24"/>
          <w:szCs w:val="24"/>
        </w:rPr>
        <w:t>związane</w:t>
      </w:r>
      <w:r w:rsidR="00FE684C" w:rsidRPr="005B153C">
        <w:rPr>
          <w:rFonts w:ascii="Times New Roman" w:eastAsia="Calibri" w:hAnsi="Times New Roman" w:cs="Times New Roman"/>
          <w:sz w:val="24"/>
          <w:szCs w:val="24"/>
        </w:rPr>
        <w:t xml:space="preserve"> </w:t>
      </w:r>
      <w:r w:rsidRPr="005B153C">
        <w:rPr>
          <w:rFonts w:ascii="Times New Roman" w:eastAsia="Calibri" w:hAnsi="Times New Roman" w:cs="Times New Roman"/>
          <w:sz w:val="24"/>
          <w:szCs w:val="24"/>
        </w:rPr>
        <w:t xml:space="preserve">z realizacją zamówienia, </w:t>
      </w:r>
      <w:r w:rsidR="00FA3901" w:rsidRPr="005B153C">
        <w:rPr>
          <w:rFonts w:ascii="Times New Roman" w:eastAsia="Calibri" w:hAnsi="Times New Roman" w:cs="Times New Roman"/>
          <w:sz w:val="24"/>
          <w:szCs w:val="24"/>
        </w:rPr>
        <w:t>tj.</w:t>
      </w:r>
      <w:r w:rsidR="004F43F6" w:rsidRPr="005B153C">
        <w:rPr>
          <w:rFonts w:ascii="Times New Roman" w:eastAsia="Calibri" w:hAnsi="Times New Roman" w:cs="Times New Roman"/>
          <w:sz w:val="24"/>
          <w:szCs w:val="24"/>
        </w:rPr>
        <w:t>:</w:t>
      </w:r>
    </w:p>
    <w:p w14:paraId="3AD32EA6" w14:textId="0CD78BDE" w:rsidR="00673815" w:rsidRPr="007E5720" w:rsidRDefault="00673815" w:rsidP="003648A4">
      <w:pPr>
        <w:widowControl w:val="0"/>
        <w:numPr>
          <w:ilvl w:val="0"/>
          <w:numId w:val="55"/>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bookmarkStart w:id="25" w:name="_Hlk178149069"/>
      <w:r w:rsidRPr="007E5720">
        <w:rPr>
          <w:rFonts w:ascii="Times New Roman" w:eastAsia="Calibri" w:hAnsi="Times New Roman" w:cs="Times New Roman"/>
          <w:kern w:val="3"/>
          <w:sz w:val="24"/>
          <w:szCs w:val="24"/>
          <w:lang w:eastAsia="zh-CN"/>
        </w:rPr>
        <w:t xml:space="preserve">koszt transportu / dostawy/ i ubezpieczenia do Zamawiającego z miejscem dostawy do Szpitala Zachodniego w Grodzisku Mazowieckim ul. Daleka 11 do wskazanego miejsca </w:t>
      </w:r>
      <w:r w:rsidR="00CA0ED2" w:rsidRPr="007E5720">
        <w:rPr>
          <w:rFonts w:ascii="Times New Roman" w:eastAsia="Calibri" w:hAnsi="Times New Roman" w:cs="Times New Roman"/>
          <w:kern w:val="3"/>
          <w:sz w:val="24"/>
          <w:szCs w:val="24"/>
          <w:lang w:eastAsia="zh-CN"/>
        </w:rPr>
        <w:t>magazynowania/instalacji;</w:t>
      </w:r>
    </w:p>
    <w:p w14:paraId="52B16F3E" w14:textId="0667682B" w:rsidR="00673815" w:rsidRPr="007E5720" w:rsidRDefault="00673815" w:rsidP="003648A4">
      <w:pPr>
        <w:widowControl w:val="0"/>
        <w:numPr>
          <w:ilvl w:val="0"/>
          <w:numId w:val="55"/>
        </w:numPr>
        <w:suppressAutoHyphens/>
        <w:autoSpaceDN w:val="0"/>
        <w:spacing w:after="0" w:line="240" w:lineRule="auto"/>
        <w:ind w:left="0" w:right="-851" w:firstLine="426"/>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 wszelkich załadunków i rozładunków w miejscu wskazanym przez Zamawiającego</w:t>
      </w:r>
      <w:r w:rsidR="00CA0ED2" w:rsidRPr="007E5720">
        <w:rPr>
          <w:rFonts w:ascii="Times New Roman" w:eastAsia="Calibri" w:hAnsi="Times New Roman" w:cs="Times New Roman"/>
          <w:kern w:val="3"/>
          <w:sz w:val="24"/>
          <w:szCs w:val="24"/>
          <w:lang w:eastAsia="zh-CN"/>
        </w:rPr>
        <w:t>;</w:t>
      </w:r>
    </w:p>
    <w:p w14:paraId="7DAF50FA" w14:textId="4813F9E9" w:rsidR="00673815" w:rsidRPr="007E5720" w:rsidRDefault="00673815" w:rsidP="003648A4">
      <w:pPr>
        <w:widowControl w:val="0"/>
        <w:numPr>
          <w:ilvl w:val="0"/>
          <w:numId w:val="55"/>
        </w:numPr>
        <w:suppressAutoHyphens/>
        <w:autoSpaceDN w:val="0"/>
        <w:spacing w:after="0" w:line="240" w:lineRule="auto"/>
        <w:ind w:left="0" w:right="-851" w:firstLine="426"/>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sz w:val="24"/>
          <w:szCs w:val="24"/>
        </w:rPr>
        <w:t>koszty instalacji i odinstalowania urządzeń, urządzenia, jeśli takie wystąpią</w:t>
      </w:r>
      <w:r w:rsidR="00CA0ED2" w:rsidRPr="007E5720">
        <w:rPr>
          <w:rFonts w:ascii="Times New Roman" w:eastAsia="Calibri" w:hAnsi="Times New Roman" w:cs="Times New Roman"/>
          <w:sz w:val="24"/>
          <w:szCs w:val="24"/>
        </w:rPr>
        <w:t>;</w:t>
      </w:r>
    </w:p>
    <w:p w14:paraId="7C058EA9" w14:textId="2F34E5CF" w:rsidR="00673815" w:rsidRPr="007E5720" w:rsidRDefault="00673815" w:rsidP="003648A4">
      <w:pPr>
        <w:widowControl w:val="0"/>
        <w:numPr>
          <w:ilvl w:val="0"/>
          <w:numId w:val="55"/>
        </w:numPr>
        <w:suppressAutoHyphens/>
        <w:autoSpaceDN w:val="0"/>
        <w:spacing w:after="0" w:line="240" w:lineRule="auto"/>
        <w:ind w:left="0" w:right="-851" w:firstLine="426"/>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 cła i podatku granicznego, jeśli takie wystąpią</w:t>
      </w:r>
      <w:r w:rsidR="00CA0ED2" w:rsidRPr="007E5720">
        <w:rPr>
          <w:rFonts w:ascii="Times New Roman" w:eastAsia="Calibri" w:hAnsi="Times New Roman" w:cs="Times New Roman"/>
          <w:kern w:val="3"/>
          <w:sz w:val="24"/>
          <w:szCs w:val="24"/>
          <w:lang w:eastAsia="zh-CN"/>
        </w:rPr>
        <w:t>;</w:t>
      </w:r>
    </w:p>
    <w:p w14:paraId="7C3EF43C" w14:textId="720DCB34" w:rsidR="00673815" w:rsidRPr="007E5720" w:rsidRDefault="00673815" w:rsidP="003648A4">
      <w:pPr>
        <w:widowControl w:val="0"/>
        <w:numPr>
          <w:ilvl w:val="0"/>
          <w:numId w:val="55"/>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 wszystkich funkcjonalności oferowanego urządzenia bez konieczności ponoszenia dodatkowych opłat</w:t>
      </w:r>
      <w:r w:rsidR="00CA0ED2" w:rsidRPr="007E5720">
        <w:rPr>
          <w:rFonts w:ascii="Times New Roman" w:eastAsia="Calibri" w:hAnsi="Times New Roman" w:cs="Times New Roman"/>
          <w:kern w:val="3"/>
          <w:sz w:val="24"/>
          <w:szCs w:val="24"/>
          <w:lang w:eastAsia="zh-CN"/>
        </w:rPr>
        <w:t>;</w:t>
      </w:r>
    </w:p>
    <w:p w14:paraId="162C91F8" w14:textId="6B49E7FA" w:rsidR="00673815" w:rsidRDefault="00673815" w:rsidP="003648A4">
      <w:pPr>
        <w:widowControl w:val="0"/>
        <w:numPr>
          <w:ilvl w:val="0"/>
          <w:numId w:val="55"/>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koszty montażu i uruchomienia,</w:t>
      </w:r>
    </w:p>
    <w:p w14:paraId="11E1A014" w14:textId="734236A1" w:rsidR="00AB0F04" w:rsidRPr="007E5720" w:rsidRDefault="00AB0F04" w:rsidP="003648A4">
      <w:pPr>
        <w:widowControl w:val="0"/>
        <w:numPr>
          <w:ilvl w:val="0"/>
          <w:numId w:val="55"/>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Pr>
          <w:rFonts w:ascii="Times New Roman" w:eastAsia="Calibri" w:hAnsi="Times New Roman" w:cs="Times New Roman"/>
          <w:kern w:val="3"/>
          <w:sz w:val="24"/>
          <w:szCs w:val="24"/>
          <w:lang w:eastAsia="zh-CN"/>
        </w:rPr>
        <w:t>koszty przeglądów technicznych</w:t>
      </w:r>
    </w:p>
    <w:p w14:paraId="46E8876C" w14:textId="77777777" w:rsidR="00673815" w:rsidRPr="007E5720" w:rsidRDefault="00673815" w:rsidP="003648A4">
      <w:pPr>
        <w:widowControl w:val="0"/>
        <w:numPr>
          <w:ilvl w:val="0"/>
          <w:numId w:val="55"/>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 xml:space="preserve">koszty licencji do oprogramowania wraz z kosztem wymaganego zakupu dodatkowych licencji </w:t>
      </w:r>
      <w:bookmarkStart w:id="26" w:name="_Hlk149245930"/>
      <w:r w:rsidRPr="007E5720">
        <w:rPr>
          <w:rFonts w:ascii="Times New Roman" w:eastAsia="Calibri" w:hAnsi="Times New Roman" w:cs="Times New Roman"/>
          <w:kern w:val="3"/>
          <w:sz w:val="24"/>
          <w:szCs w:val="24"/>
          <w:lang w:eastAsia="zh-CN"/>
        </w:rPr>
        <w:t>– jeżeli dotyczy</w:t>
      </w:r>
      <w:bookmarkEnd w:id="26"/>
    </w:p>
    <w:p w14:paraId="61A01A24" w14:textId="7A1F5413" w:rsidR="00673815" w:rsidRPr="007E5720" w:rsidRDefault="00673815" w:rsidP="003648A4">
      <w:pPr>
        <w:widowControl w:val="0"/>
        <w:numPr>
          <w:ilvl w:val="0"/>
          <w:numId w:val="55"/>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koszty integracj</w:t>
      </w:r>
      <w:r w:rsidR="000C4F19" w:rsidRPr="007E5720">
        <w:rPr>
          <w:rFonts w:ascii="Times New Roman" w:eastAsia="Calibri" w:hAnsi="Times New Roman" w:cs="Times New Roman"/>
          <w:kern w:val="3"/>
          <w:sz w:val="24"/>
          <w:szCs w:val="24"/>
          <w:lang w:eastAsia="zh-CN"/>
        </w:rPr>
        <w:t>i</w:t>
      </w:r>
      <w:r w:rsidRPr="007E5720">
        <w:rPr>
          <w:rFonts w:ascii="Times New Roman" w:eastAsia="Calibri" w:hAnsi="Times New Roman" w:cs="Times New Roman"/>
          <w:kern w:val="3"/>
          <w:sz w:val="24"/>
          <w:szCs w:val="24"/>
          <w:lang w:eastAsia="zh-CN"/>
        </w:rPr>
        <w:t xml:space="preserve"> aparatu z systemami Zamawiającego w miejscu zabudowy</w:t>
      </w:r>
      <w:r w:rsidR="00CA0ED2" w:rsidRPr="007E5720">
        <w:rPr>
          <w:rFonts w:ascii="Times New Roman" w:eastAsia="Calibri" w:hAnsi="Times New Roman" w:cs="Times New Roman"/>
          <w:kern w:val="3"/>
          <w:sz w:val="24"/>
          <w:szCs w:val="24"/>
          <w:lang w:eastAsia="zh-CN"/>
        </w:rPr>
        <w:t xml:space="preserve"> – jeżeli dotyczy</w:t>
      </w:r>
    </w:p>
    <w:p w14:paraId="76AF36B8" w14:textId="4E447690" w:rsidR="00673815" w:rsidRPr="007E5720" w:rsidRDefault="00673815" w:rsidP="003648A4">
      <w:pPr>
        <w:widowControl w:val="0"/>
        <w:numPr>
          <w:ilvl w:val="0"/>
          <w:numId w:val="55"/>
        </w:numPr>
        <w:suppressAutoHyphens/>
        <w:autoSpaceDN w:val="0"/>
        <w:spacing w:after="0" w:line="240" w:lineRule="auto"/>
        <w:ind w:left="709" w:right="-24" w:hanging="283"/>
        <w:jc w:val="both"/>
        <w:textAlignment w:val="baseline"/>
        <w:rPr>
          <w:rFonts w:ascii="Times New Roman" w:eastAsia="Calibri" w:hAnsi="Times New Roman" w:cs="Times New Roman"/>
          <w:kern w:val="3"/>
          <w:sz w:val="24"/>
          <w:szCs w:val="24"/>
          <w:lang w:eastAsia="zh-CN"/>
        </w:rPr>
      </w:pPr>
      <w:r w:rsidRPr="007E5720">
        <w:rPr>
          <w:rFonts w:ascii="Times New Roman" w:eastAsia="Calibri" w:hAnsi="Times New Roman" w:cs="Times New Roman"/>
          <w:kern w:val="3"/>
          <w:sz w:val="24"/>
          <w:szCs w:val="24"/>
          <w:lang w:eastAsia="zh-CN"/>
        </w:rPr>
        <w:t xml:space="preserve">koszty szkolenia personelu Zamawiającego </w:t>
      </w:r>
    </w:p>
    <w:bookmarkEnd w:id="24"/>
    <w:bookmarkEnd w:id="25"/>
    <w:p w14:paraId="40C9C37A" w14:textId="54AAA35B" w:rsidR="001F1F4B" w:rsidRPr="007E5720" w:rsidRDefault="001F1F4B" w:rsidP="00485C07">
      <w:pPr>
        <w:pStyle w:val="Akapitzlist"/>
        <w:numPr>
          <w:ilvl w:val="3"/>
          <w:numId w:val="2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Ceny określone przez Wykonawcę zostaną ustalone na okres ważności umowy i nie będą podlegały zmianom z wyjątkiem odpowiednich zapisów umowy.</w:t>
      </w:r>
    </w:p>
    <w:p w14:paraId="6A88AF46" w14:textId="77777777" w:rsidR="00CA0ED2" w:rsidRPr="007E5720" w:rsidRDefault="001F1F4B" w:rsidP="00485C07">
      <w:pPr>
        <w:pStyle w:val="Akapitzlist"/>
        <w:numPr>
          <w:ilvl w:val="3"/>
          <w:numId w:val="26"/>
        </w:numPr>
        <w:suppressAutoHyphens/>
        <w:spacing w:after="0" w:line="240" w:lineRule="auto"/>
        <w:ind w:left="425" w:right="-284" w:hanging="425"/>
        <w:jc w:val="both"/>
        <w:rPr>
          <w:rFonts w:ascii="Times New Roman" w:eastAsia="Times New Roman" w:hAnsi="Times New Roman" w:cs="Times New Roman"/>
          <w:iCs/>
          <w:sz w:val="24"/>
          <w:szCs w:val="24"/>
          <w:lang w:eastAsia="ar-SA"/>
        </w:rPr>
      </w:pPr>
      <w:r w:rsidRPr="007E5720">
        <w:rPr>
          <w:rFonts w:ascii="Times New Roman" w:eastAsia="Times New Roman" w:hAnsi="Times New Roman" w:cs="Times New Roman"/>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0EEB0696" w14:textId="77777777" w:rsidR="00CA0ED2" w:rsidRPr="007E5720" w:rsidRDefault="00CA0ED2" w:rsidP="00CA0ED2">
      <w:pPr>
        <w:pStyle w:val="Akapitzlist"/>
        <w:suppressAutoHyphens/>
        <w:spacing w:after="0" w:line="240" w:lineRule="auto"/>
        <w:ind w:left="425" w:right="-284"/>
        <w:jc w:val="both"/>
        <w:rPr>
          <w:rFonts w:ascii="Times New Roman" w:eastAsia="Times New Roman" w:hAnsi="Times New Roman" w:cs="Times New Roman"/>
          <w:iCs/>
          <w:sz w:val="24"/>
          <w:szCs w:val="24"/>
          <w:lang w:eastAsia="ar-SA"/>
        </w:rPr>
      </w:pPr>
    </w:p>
    <w:p w14:paraId="7CA548FA" w14:textId="4F44C4BA" w:rsidR="002E1892" w:rsidRPr="007E5720" w:rsidRDefault="00E00CEA" w:rsidP="000C4F19">
      <w:pPr>
        <w:suppressAutoHyphens/>
        <w:spacing w:after="0" w:line="240" w:lineRule="auto"/>
        <w:ind w:left="284" w:right="-284" w:hanging="284"/>
        <w:jc w:val="both"/>
        <w:rPr>
          <w:rFonts w:ascii="Times New Roman" w:eastAsia="Calibri" w:hAnsi="Times New Roman" w:cs="Times New Roman"/>
          <w:b/>
          <w:smallCaps/>
          <w:sz w:val="24"/>
          <w:szCs w:val="24"/>
          <w:u w:val="single"/>
        </w:rPr>
      </w:pPr>
      <w:r w:rsidRPr="007E5720">
        <w:rPr>
          <w:rFonts w:ascii="Times New Roman" w:eastAsia="Calibri" w:hAnsi="Times New Roman" w:cs="Times New Roman"/>
          <w:b/>
          <w:smallCaps/>
          <w:sz w:val="24"/>
          <w:szCs w:val="24"/>
          <w:u w:val="single"/>
        </w:rPr>
        <w:t>XV.</w:t>
      </w:r>
      <w:r w:rsidR="00344D85" w:rsidRPr="007E5720">
        <w:rPr>
          <w:rFonts w:ascii="Times New Roman" w:eastAsia="Calibri" w:hAnsi="Times New Roman" w:cs="Times New Roman"/>
          <w:b/>
          <w:smallCaps/>
          <w:sz w:val="24"/>
          <w:szCs w:val="24"/>
          <w:u w:val="single"/>
        </w:rPr>
        <w:t xml:space="preserve"> </w:t>
      </w:r>
      <w:r w:rsidR="002E3B15" w:rsidRPr="007E5720">
        <w:rPr>
          <w:rFonts w:ascii="Times New Roman" w:eastAsia="Calibri" w:hAnsi="Times New Roman" w:cs="Times New Roman"/>
          <w:b/>
          <w:smallCaps/>
          <w:sz w:val="24"/>
          <w:szCs w:val="24"/>
          <w:u w:val="single"/>
        </w:rPr>
        <w:t>KRYTERIA, KTÓRYMI ZAMAWIAJĄCY BĘDZIE SI</w:t>
      </w:r>
      <w:r w:rsidR="00B069AD" w:rsidRPr="007E5720">
        <w:rPr>
          <w:rFonts w:ascii="Times New Roman" w:eastAsia="Calibri" w:hAnsi="Times New Roman" w:cs="Times New Roman"/>
          <w:b/>
          <w:smallCaps/>
          <w:sz w:val="24"/>
          <w:szCs w:val="24"/>
          <w:u w:val="single"/>
        </w:rPr>
        <w:t>Ę</w:t>
      </w:r>
      <w:r w:rsidR="002E3B15" w:rsidRPr="007E5720">
        <w:rPr>
          <w:rFonts w:ascii="Times New Roman" w:eastAsia="Calibri" w:hAnsi="Times New Roman" w:cs="Times New Roman"/>
          <w:b/>
          <w:smallCaps/>
          <w:sz w:val="24"/>
          <w:szCs w:val="24"/>
          <w:u w:val="single"/>
        </w:rPr>
        <w:t xml:space="preserve"> KIEROWA</w:t>
      </w:r>
      <w:r w:rsidR="00B069AD" w:rsidRPr="007E5720">
        <w:rPr>
          <w:rFonts w:ascii="Times New Roman" w:eastAsia="Calibri" w:hAnsi="Times New Roman" w:cs="Times New Roman"/>
          <w:b/>
          <w:smallCaps/>
          <w:sz w:val="24"/>
          <w:szCs w:val="24"/>
          <w:u w:val="single"/>
        </w:rPr>
        <w:t>Ł</w:t>
      </w:r>
      <w:r w:rsidR="002E3B15" w:rsidRPr="007E5720">
        <w:rPr>
          <w:rFonts w:ascii="Times New Roman" w:eastAsia="Calibri" w:hAnsi="Times New Roman" w:cs="Times New Roman"/>
          <w:b/>
          <w:smallCaps/>
          <w:sz w:val="24"/>
          <w:szCs w:val="24"/>
          <w:u w:val="single"/>
        </w:rPr>
        <w:t xml:space="preserve"> PRZY</w:t>
      </w:r>
      <w:r w:rsidR="000C4F19" w:rsidRPr="007E5720">
        <w:rPr>
          <w:rFonts w:ascii="Times New Roman" w:eastAsia="Calibri" w:hAnsi="Times New Roman" w:cs="Times New Roman"/>
          <w:b/>
          <w:smallCaps/>
          <w:sz w:val="24"/>
          <w:szCs w:val="24"/>
          <w:u w:val="single"/>
        </w:rPr>
        <w:t xml:space="preserve"> </w:t>
      </w:r>
      <w:r w:rsidR="002E3B15" w:rsidRPr="007E5720">
        <w:rPr>
          <w:rFonts w:ascii="Times New Roman" w:eastAsia="Calibri" w:hAnsi="Times New Roman" w:cs="Times New Roman"/>
          <w:b/>
          <w:smallCaps/>
          <w:sz w:val="24"/>
          <w:szCs w:val="24"/>
          <w:u w:val="single"/>
        </w:rPr>
        <w:t>WYBORZE OFERTY WRAZ Z PODANIEM ZNACZENIA TYCH KRYTERIÓW</w:t>
      </w:r>
    </w:p>
    <w:p w14:paraId="5AFECAF0" w14:textId="77777777" w:rsidR="00344D85" w:rsidRPr="007E5720" w:rsidRDefault="00344D85" w:rsidP="000C4F19">
      <w:pPr>
        <w:suppressAutoHyphens/>
        <w:spacing w:after="0" w:line="240" w:lineRule="auto"/>
        <w:ind w:left="284" w:right="-284" w:hanging="284"/>
        <w:jc w:val="both"/>
        <w:rPr>
          <w:rFonts w:ascii="Times New Roman" w:eastAsia="Calibri" w:hAnsi="Times New Roman" w:cs="Times New Roman"/>
          <w:b/>
          <w:smallCaps/>
          <w:sz w:val="24"/>
          <w:szCs w:val="24"/>
          <w:u w:val="single"/>
        </w:rPr>
      </w:pPr>
    </w:p>
    <w:p w14:paraId="45B22966" w14:textId="47B2CC10" w:rsidR="000F627F" w:rsidRPr="0012687E" w:rsidRDefault="00344D85" w:rsidP="003648A4">
      <w:pPr>
        <w:widowControl w:val="0"/>
        <w:numPr>
          <w:ilvl w:val="1"/>
          <w:numId w:val="62"/>
        </w:numPr>
        <w:suppressAutoHyphens/>
        <w:spacing w:after="120" w:line="264" w:lineRule="auto"/>
        <w:ind w:right="-228"/>
        <w:jc w:val="both"/>
        <w:rPr>
          <w:rFonts w:ascii="Times New Roman" w:eastAsia="SimSun" w:hAnsi="Times New Roman" w:cs="Times New Roman"/>
          <w:b/>
          <w:kern w:val="1"/>
          <w:sz w:val="24"/>
          <w:szCs w:val="20"/>
          <w:lang w:eastAsia="hi-IN" w:bidi="hi-IN"/>
        </w:rPr>
      </w:pPr>
      <w:r w:rsidRPr="007E5720">
        <w:rPr>
          <w:rFonts w:ascii="Times New Roman" w:eastAsia="SimSun" w:hAnsi="Times New Roman" w:cs="Times New Roman"/>
          <w:kern w:val="1"/>
          <w:sz w:val="24"/>
          <w:szCs w:val="24"/>
          <w:lang w:eastAsia="hi-IN" w:bidi="hi-IN"/>
        </w:rPr>
        <w:t>Przy wyborze oferty Zamawiający będzie się kierował następującymi kryteriami:</w:t>
      </w:r>
    </w:p>
    <w:p w14:paraId="2FD0C5F2" w14:textId="468D5416" w:rsidR="000F627F" w:rsidRPr="00332BC4" w:rsidRDefault="000F627F" w:rsidP="000F627F">
      <w:pPr>
        <w:pStyle w:val="Bezodstpw"/>
        <w:rPr>
          <w:rFonts w:ascii="Times New Roman" w:hAnsi="Times New Roman"/>
          <w:b/>
          <w:sz w:val="24"/>
          <w:szCs w:val="24"/>
        </w:rPr>
      </w:pPr>
      <w:r w:rsidRPr="00332BC4">
        <w:rPr>
          <w:rFonts w:ascii="Times New Roman" w:hAnsi="Times New Roman"/>
          <w:b/>
          <w:sz w:val="24"/>
          <w:szCs w:val="24"/>
        </w:rPr>
        <w:t xml:space="preserve">  </w:t>
      </w:r>
      <w:r w:rsidR="00A70EB1">
        <w:rPr>
          <w:rFonts w:ascii="Times New Roman" w:hAnsi="Times New Roman"/>
          <w:b/>
          <w:sz w:val="24"/>
          <w:szCs w:val="24"/>
        </w:rPr>
        <w:t xml:space="preserve">  </w:t>
      </w:r>
      <w:r w:rsidRPr="00332BC4">
        <w:rPr>
          <w:rFonts w:ascii="Times New Roman" w:hAnsi="Times New Roman"/>
          <w:b/>
          <w:sz w:val="24"/>
          <w:szCs w:val="24"/>
        </w:rPr>
        <w:t>Cena brutto z VAT</w:t>
      </w:r>
      <w:r w:rsidR="0026238D">
        <w:rPr>
          <w:rFonts w:ascii="Times New Roman" w:hAnsi="Times New Roman"/>
          <w:b/>
          <w:sz w:val="24"/>
          <w:szCs w:val="24"/>
        </w:rPr>
        <w:t xml:space="preserve"> </w:t>
      </w:r>
      <w:r w:rsidRPr="00332BC4">
        <w:rPr>
          <w:rFonts w:ascii="Times New Roman" w:hAnsi="Times New Roman"/>
          <w:b/>
          <w:sz w:val="24"/>
          <w:szCs w:val="24"/>
        </w:rPr>
        <w:t xml:space="preserve">- 100 pkt </w:t>
      </w:r>
    </w:p>
    <w:p w14:paraId="39F396EA" w14:textId="6F6FE422" w:rsidR="00DB34FE" w:rsidRPr="00332BC4" w:rsidRDefault="000F627F" w:rsidP="0012687E">
      <w:pPr>
        <w:suppressAutoHyphens/>
        <w:spacing w:before="120" w:after="120" w:line="240" w:lineRule="auto"/>
        <w:ind w:right="-284" w:firstLine="709"/>
        <w:jc w:val="both"/>
        <w:rPr>
          <w:rFonts w:ascii="Times New Roman" w:hAnsi="Times New Roman"/>
          <w:bCs/>
          <w:sz w:val="28"/>
          <w:szCs w:val="28"/>
        </w:rPr>
      </w:pPr>
      <w:r w:rsidRPr="00332BC4">
        <w:rPr>
          <w:rFonts w:ascii="Times New Roman" w:hAnsi="Times New Roman" w:cs="Times New Roman"/>
          <w:b/>
          <w:sz w:val="24"/>
          <w:szCs w:val="24"/>
        </w:rPr>
        <w:t xml:space="preserve">     </w:t>
      </w:r>
      <w:r w:rsidR="00630206" w:rsidRPr="00332BC4">
        <w:rPr>
          <w:rFonts w:ascii="Times New Roman" w:hAnsi="Times New Roman"/>
          <w:bCs/>
          <w:sz w:val="28"/>
          <w:szCs w:val="28"/>
        </w:rPr>
        <w:t xml:space="preserve">K = </w:t>
      </w:r>
      <m:oMath>
        <m:f>
          <m:fPr>
            <m:ctrlPr>
              <w:rPr>
                <w:rFonts w:ascii="Cambria Math" w:hAnsi="Cambria Math"/>
                <w:bCs/>
                <w:i/>
                <w:sz w:val="28"/>
                <w:szCs w:val="28"/>
              </w:rPr>
            </m:ctrlPr>
          </m:fPr>
          <m:num>
            <m:r>
              <m:rPr>
                <m:sty m:val="p"/>
              </m:rPr>
              <w:rPr>
                <w:rFonts w:ascii="Cambria Math" w:hAnsi="Cambria Math"/>
                <w:sz w:val="28"/>
                <w:szCs w:val="28"/>
              </w:rPr>
              <m:t xml:space="preserve">cena najniższa oferowana </m:t>
            </m:r>
          </m:num>
          <m:den>
            <m:r>
              <m:rPr>
                <m:sty m:val="p"/>
              </m:rPr>
              <w:rPr>
                <w:rFonts w:ascii="Cambria Math" w:hAnsi="Cambria Math"/>
                <w:sz w:val="28"/>
                <w:szCs w:val="28"/>
              </w:rPr>
              <m:t xml:space="preserve">cena oferty ocenianej </m:t>
            </m:r>
          </m:den>
        </m:f>
      </m:oMath>
      <w:r w:rsidR="00630206" w:rsidRPr="00332BC4">
        <w:rPr>
          <w:rFonts w:ascii="Times New Roman" w:hAnsi="Times New Roman"/>
          <w:bCs/>
          <w:sz w:val="28"/>
          <w:szCs w:val="28"/>
        </w:rPr>
        <w:t xml:space="preserve"> × 100 pkt</w:t>
      </w:r>
    </w:p>
    <w:p w14:paraId="28638AD9" w14:textId="49BE14DC" w:rsidR="002E3B15" w:rsidRPr="007E5720" w:rsidRDefault="002E3B15" w:rsidP="003648A4">
      <w:pPr>
        <w:numPr>
          <w:ilvl w:val="1"/>
          <w:numId w:val="62"/>
        </w:numPr>
        <w:suppressAutoHyphens/>
        <w:spacing w:after="0" w:line="240" w:lineRule="auto"/>
        <w:ind w:left="28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 najkorzystniejszą zostanie wybrana oferta, która zgodnie z powyższymi kryteriami oceny ofert uzyska najwyższą liczbę punktów spośród ofert niepodlegających odrzuceniu (do 2 miejsc po przecinku).</w:t>
      </w:r>
    </w:p>
    <w:p w14:paraId="0DD27CB4" w14:textId="77777777" w:rsidR="002E3B15" w:rsidRPr="007E5720" w:rsidRDefault="002E3B15" w:rsidP="003648A4">
      <w:pPr>
        <w:numPr>
          <w:ilvl w:val="1"/>
          <w:numId w:val="62"/>
        </w:numPr>
        <w:suppressAutoHyphens/>
        <w:spacing w:after="0" w:line="240" w:lineRule="auto"/>
        <w:ind w:left="284" w:right="-284" w:hanging="284"/>
        <w:jc w:val="both"/>
        <w:rPr>
          <w:rFonts w:ascii="Times New Roman" w:eastAsia="Calibri" w:hAnsi="Times New Roman" w:cs="Times New Roman"/>
          <w:iCs/>
          <w:sz w:val="24"/>
          <w:szCs w:val="24"/>
        </w:rPr>
      </w:pPr>
      <w:r w:rsidRPr="007E5720">
        <w:rPr>
          <w:rFonts w:ascii="Times New Roman" w:eastAsia="Calibri" w:hAnsi="Times New Roman" w:cs="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F06BF02" w14:textId="77777777" w:rsidR="002E3B15" w:rsidRPr="007E5720" w:rsidRDefault="002E3B15" w:rsidP="003648A4">
      <w:pPr>
        <w:numPr>
          <w:ilvl w:val="1"/>
          <w:numId w:val="62"/>
        </w:numPr>
        <w:suppressAutoHyphens/>
        <w:spacing w:after="0" w:line="240" w:lineRule="auto"/>
        <w:ind w:left="284" w:right="-284" w:hanging="284"/>
        <w:jc w:val="both"/>
        <w:rPr>
          <w:rFonts w:ascii="Times New Roman" w:eastAsia="Calibri" w:hAnsi="Times New Roman" w:cs="Times New Roman"/>
          <w:i/>
          <w:sz w:val="24"/>
          <w:szCs w:val="24"/>
        </w:rPr>
      </w:pPr>
      <w:r w:rsidRPr="007E5720">
        <w:rPr>
          <w:rFonts w:ascii="Times New Roman" w:eastAsia="Calibri"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0DAA3B8" w14:textId="7995AFE7" w:rsidR="002E3B15" w:rsidRPr="007E5720" w:rsidRDefault="002E3B15" w:rsidP="003648A4">
      <w:pPr>
        <w:numPr>
          <w:ilvl w:val="1"/>
          <w:numId w:val="62"/>
        </w:numPr>
        <w:suppressAutoHyphens/>
        <w:spacing w:after="0" w:line="240" w:lineRule="auto"/>
        <w:ind w:left="425" w:right="-284" w:hanging="425"/>
        <w:jc w:val="both"/>
        <w:rPr>
          <w:rFonts w:ascii="Times New Roman" w:eastAsia="Calibri" w:hAnsi="Times New Roman" w:cs="Times New Roman"/>
          <w:i/>
          <w:sz w:val="24"/>
          <w:szCs w:val="24"/>
        </w:rPr>
      </w:pPr>
      <w:r w:rsidRPr="007E5720">
        <w:rPr>
          <w:rFonts w:ascii="Times New Roman" w:eastAsia="Calibri" w:hAnsi="Times New Roman" w:cs="Times New Roman"/>
          <w:sz w:val="24"/>
          <w:szCs w:val="24"/>
        </w:rPr>
        <w:t>W przypadku</w:t>
      </w:r>
      <w:r w:rsidR="005B153C">
        <w:rPr>
          <w:rFonts w:ascii="Times New Roman" w:eastAsia="Calibri" w:hAnsi="Times New Roman" w:cs="Times New Roman"/>
          <w:sz w:val="24"/>
          <w:szCs w:val="24"/>
        </w:rPr>
        <w:t>,</w:t>
      </w:r>
      <w:r w:rsidRPr="007E5720">
        <w:rPr>
          <w:rFonts w:ascii="Times New Roman" w:eastAsia="Calibri" w:hAnsi="Times New Roman" w:cs="Times New Roman"/>
          <w:sz w:val="24"/>
          <w:szCs w:val="24"/>
        </w:rPr>
        <w:t xml:space="preserve"> gdy cena całkowita oferty złożonej w terminie jest niższa o co najmniej 30% od:</w:t>
      </w:r>
    </w:p>
    <w:p w14:paraId="7C519DAE" w14:textId="3F2928B5" w:rsidR="00187737" w:rsidRPr="007E5720" w:rsidRDefault="00B42104" w:rsidP="00485C07">
      <w:pPr>
        <w:pStyle w:val="Akapitzlist"/>
        <w:numPr>
          <w:ilvl w:val="1"/>
          <w:numId w:val="18"/>
        </w:numPr>
        <w:ind w:left="709" w:right="-284" w:hanging="284"/>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 xml:space="preserve">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w:t>
      </w:r>
      <w:r w:rsidR="00950A30">
        <w:rPr>
          <w:rFonts w:ascii="Times New Roman" w:eastAsia="MS Mincho" w:hAnsi="Times New Roman" w:cs="Times New Roman"/>
          <w:sz w:val="24"/>
          <w:szCs w:val="24"/>
          <w:lang w:eastAsia="ja-JP"/>
        </w:rPr>
        <w:t>4</w:t>
      </w:r>
      <w:r w:rsidRPr="007E5720">
        <w:rPr>
          <w:rFonts w:ascii="Times New Roman" w:eastAsia="MS Mincho" w:hAnsi="Times New Roman" w:cs="Times New Roman"/>
          <w:sz w:val="24"/>
          <w:szCs w:val="24"/>
          <w:lang w:eastAsia="ja-JP"/>
        </w:rPr>
        <w:t xml:space="preserve">, chyba że rozbieżność wynika z okoliczności oczywistych, które nie wymagają wyjaśnienia; </w:t>
      </w:r>
    </w:p>
    <w:p w14:paraId="3A221D00" w14:textId="0DF0E43B" w:rsidR="004C2877" w:rsidRPr="007E5720" w:rsidRDefault="00B42104" w:rsidP="00485C07">
      <w:pPr>
        <w:pStyle w:val="Akapitzlist"/>
        <w:numPr>
          <w:ilvl w:val="1"/>
          <w:numId w:val="18"/>
        </w:numPr>
        <w:spacing w:after="0"/>
        <w:ind w:left="709" w:right="-284" w:hanging="284"/>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w:t>
      </w:r>
      <w:r w:rsidR="00F569CD" w:rsidRPr="007E5720">
        <w:rPr>
          <w:rFonts w:ascii="Times New Roman" w:eastAsia="MS Mincho" w:hAnsi="Times New Roman" w:cs="Times New Roman"/>
          <w:sz w:val="24"/>
          <w:szCs w:val="24"/>
          <w:lang w:eastAsia="ja-JP"/>
        </w:rPr>
        <w:t> </w:t>
      </w:r>
      <w:r w:rsidRPr="007E5720">
        <w:rPr>
          <w:rFonts w:ascii="Times New Roman" w:eastAsia="MS Mincho" w:hAnsi="Times New Roman" w:cs="Times New Roman"/>
          <w:sz w:val="24"/>
          <w:szCs w:val="24"/>
          <w:lang w:eastAsia="ja-JP"/>
        </w:rPr>
        <w:t xml:space="preserve">udzielenie wyjaśnień, o których mowa w ust. </w:t>
      </w:r>
      <w:r w:rsidR="00950A30">
        <w:rPr>
          <w:rFonts w:ascii="Times New Roman" w:eastAsia="MS Mincho" w:hAnsi="Times New Roman" w:cs="Times New Roman"/>
          <w:sz w:val="24"/>
          <w:szCs w:val="24"/>
          <w:lang w:eastAsia="ja-JP"/>
        </w:rPr>
        <w:t>4</w:t>
      </w:r>
      <w:r w:rsidRPr="007E5720">
        <w:rPr>
          <w:rFonts w:ascii="Times New Roman" w:eastAsia="MS Mincho" w:hAnsi="Times New Roman" w:cs="Times New Roman"/>
          <w:sz w:val="24"/>
          <w:szCs w:val="24"/>
          <w:lang w:eastAsia="ja-JP"/>
        </w:rPr>
        <w:t xml:space="preserve">. </w:t>
      </w:r>
    </w:p>
    <w:p w14:paraId="3BE9454B" w14:textId="7FF3D78A" w:rsidR="005E79B7" w:rsidRPr="007E5720" w:rsidRDefault="00034E4D" w:rsidP="00344D85">
      <w:pPr>
        <w:suppressAutoHyphens/>
        <w:spacing w:after="0" w:line="240" w:lineRule="auto"/>
        <w:ind w:left="426" w:right="-284" w:hanging="426"/>
        <w:jc w:val="both"/>
        <w:rPr>
          <w:rFonts w:ascii="Times New Roman" w:eastAsia="SimSun" w:hAnsi="Times New Roman" w:cs="Times New Roman"/>
          <w:iCs/>
          <w:sz w:val="24"/>
          <w:szCs w:val="24"/>
        </w:rPr>
      </w:pPr>
      <w:r w:rsidRPr="007E5720">
        <w:rPr>
          <w:rFonts w:ascii="Times New Roman" w:eastAsia="SimSun" w:hAnsi="Times New Roman" w:cs="Times New Roman"/>
          <w:iCs/>
          <w:sz w:val="24"/>
          <w:szCs w:val="24"/>
        </w:rPr>
        <w:t xml:space="preserve"> </w:t>
      </w:r>
      <w:r w:rsidR="00344D85" w:rsidRPr="007E5720">
        <w:rPr>
          <w:rFonts w:ascii="Times New Roman" w:eastAsia="SimSun" w:hAnsi="Times New Roman" w:cs="Times New Roman"/>
          <w:iCs/>
          <w:sz w:val="24"/>
          <w:szCs w:val="24"/>
        </w:rPr>
        <w:t xml:space="preserve">6. </w:t>
      </w:r>
      <w:r w:rsidR="004C2877" w:rsidRPr="007E5720">
        <w:rPr>
          <w:rFonts w:ascii="Times New Roman" w:eastAsia="SimSun" w:hAnsi="Times New Roman" w:cs="Times New Roman"/>
          <w:iCs/>
          <w:sz w:val="24"/>
          <w:szCs w:val="24"/>
        </w:rPr>
        <w:t xml:space="preserve">Zamawiający w opisie przedmiotu zamówienia bardzo dokładnie określił wymagania jakościowe dotyczące </w:t>
      </w:r>
      <w:r w:rsidR="005E79B7" w:rsidRPr="007E5720">
        <w:rPr>
          <w:rFonts w:ascii="Times New Roman" w:eastAsia="SimSun" w:hAnsi="Times New Roman" w:cs="Times New Roman"/>
          <w:iCs/>
          <w:sz w:val="24"/>
          <w:szCs w:val="24"/>
        </w:rPr>
        <w:t>zamówienia.</w:t>
      </w:r>
    </w:p>
    <w:p w14:paraId="63778A58" w14:textId="6332E604" w:rsidR="002E3B15" w:rsidRPr="007E5720" w:rsidRDefault="00344D85" w:rsidP="004F2B70">
      <w:pPr>
        <w:suppressAutoHyphens/>
        <w:spacing w:after="0" w:line="240" w:lineRule="auto"/>
        <w:ind w:left="425" w:right="-284" w:hanging="425"/>
        <w:jc w:val="both"/>
        <w:rPr>
          <w:rFonts w:ascii="Times New Roman" w:eastAsia="Calibri" w:hAnsi="Times New Roman" w:cs="Times New Roman"/>
          <w:bCs/>
          <w:sz w:val="24"/>
          <w:szCs w:val="24"/>
        </w:rPr>
      </w:pPr>
      <w:r w:rsidRPr="007E5720">
        <w:rPr>
          <w:rFonts w:ascii="Times New Roman" w:eastAsia="SimSun" w:hAnsi="Times New Roman" w:cs="Times New Roman"/>
          <w:iCs/>
          <w:sz w:val="24"/>
          <w:szCs w:val="24"/>
        </w:rPr>
        <w:t xml:space="preserve"> 7. </w:t>
      </w:r>
      <w:r w:rsidR="00034E4D" w:rsidRPr="007E5720">
        <w:rPr>
          <w:rFonts w:ascii="Times New Roman" w:eastAsia="SimSun" w:hAnsi="Times New Roman" w:cs="Times New Roman"/>
          <w:iCs/>
          <w:sz w:val="24"/>
          <w:szCs w:val="24"/>
        </w:rPr>
        <w:t xml:space="preserve">  </w:t>
      </w:r>
      <w:r w:rsidR="002E3B15" w:rsidRPr="007E5720">
        <w:rPr>
          <w:rFonts w:ascii="Times New Roman" w:eastAsia="Calibri" w:hAnsi="Times New Roman" w:cs="Times New Roman"/>
          <w:bCs/>
          <w:sz w:val="24"/>
          <w:szCs w:val="24"/>
        </w:rPr>
        <w:t>Nie dopuszcza się podawania ceny w walutach obcych.</w:t>
      </w:r>
    </w:p>
    <w:p w14:paraId="1314BFCD" w14:textId="77777777" w:rsidR="004B6795" w:rsidRPr="007E5720" w:rsidRDefault="004B6795" w:rsidP="004F2B70">
      <w:pPr>
        <w:suppressAutoHyphens/>
        <w:spacing w:after="0" w:line="240" w:lineRule="auto"/>
        <w:ind w:left="425" w:right="-284" w:hanging="425"/>
        <w:jc w:val="both"/>
        <w:rPr>
          <w:rFonts w:ascii="Times New Roman" w:eastAsia="SimSun" w:hAnsi="Times New Roman" w:cs="Times New Roman"/>
          <w:iCs/>
          <w:sz w:val="24"/>
          <w:szCs w:val="24"/>
        </w:rPr>
      </w:pPr>
    </w:p>
    <w:p w14:paraId="4053F8E6" w14:textId="1559807F" w:rsidR="00430934" w:rsidRPr="007E5720" w:rsidRDefault="00D95C64" w:rsidP="00860354">
      <w:pPr>
        <w:suppressAutoHyphens/>
        <w:spacing w:before="120" w:after="120" w:line="240" w:lineRule="auto"/>
        <w:ind w:right="-284"/>
        <w:jc w:val="both"/>
        <w:rPr>
          <w:rFonts w:ascii="Times New Roman" w:eastAsia="Calibri" w:hAnsi="Times New Roman" w:cs="Times New Roman"/>
          <w:b/>
          <w:smallCaps/>
          <w:sz w:val="24"/>
          <w:szCs w:val="24"/>
          <w:u w:val="single"/>
        </w:rPr>
      </w:pPr>
      <w:r w:rsidRPr="007E5720">
        <w:rPr>
          <w:rFonts w:ascii="Times New Roman" w:eastAsia="Calibri" w:hAnsi="Times New Roman" w:cs="Times New Roman"/>
          <w:b/>
          <w:smallCaps/>
          <w:sz w:val="24"/>
          <w:szCs w:val="24"/>
          <w:u w:val="single"/>
        </w:rPr>
        <w:t>XVI.</w:t>
      </w:r>
      <w:r w:rsidR="002247BE">
        <w:rPr>
          <w:rFonts w:ascii="Times New Roman" w:eastAsia="Calibri" w:hAnsi="Times New Roman" w:cs="Times New Roman"/>
          <w:b/>
          <w:smallCaps/>
          <w:sz w:val="24"/>
          <w:szCs w:val="24"/>
          <w:u w:val="single"/>
        </w:rPr>
        <w:t xml:space="preserve"> </w:t>
      </w:r>
      <w:r w:rsidR="00430934" w:rsidRPr="007E5720">
        <w:rPr>
          <w:rFonts w:ascii="Times New Roman" w:eastAsia="Calibri" w:hAnsi="Times New Roman" w:cs="Times New Roman"/>
          <w:b/>
          <w:smallCaps/>
          <w:sz w:val="24"/>
          <w:szCs w:val="24"/>
          <w:u w:val="single"/>
        </w:rPr>
        <w:t>ZASADY I TRYB WYBORU OFERTY NAJKORZYSTNIEJSZEJ</w:t>
      </w:r>
    </w:p>
    <w:p w14:paraId="70805DA1" w14:textId="77777777"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0794CDAC" w14:textId="77777777"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poprawia w ofercie:</w:t>
      </w:r>
    </w:p>
    <w:p w14:paraId="72A2ED6A" w14:textId="77777777" w:rsidR="00430934" w:rsidRPr="007E5720" w:rsidRDefault="00430934" w:rsidP="005B153C">
      <w:pPr>
        <w:widowControl w:val="0"/>
        <w:numPr>
          <w:ilvl w:val="0"/>
          <w:numId w:val="7"/>
        </w:numPr>
        <w:autoSpaceDE w:val="0"/>
        <w:autoSpaceDN w:val="0"/>
        <w:adjustRightInd w:val="0"/>
        <w:spacing w:after="0" w:line="40" w:lineRule="atLeast"/>
        <w:ind w:left="567"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oczywiste omyłki pisarskie,</w:t>
      </w:r>
    </w:p>
    <w:p w14:paraId="6F7AE29B" w14:textId="77777777" w:rsidR="00430934" w:rsidRPr="007E5720" w:rsidRDefault="00430934" w:rsidP="005B153C">
      <w:pPr>
        <w:widowControl w:val="0"/>
        <w:numPr>
          <w:ilvl w:val="0"/>
          <w:numId w:val="7"/>
        </w:numPr>
        <w:autoSpaceDE w:val="0"/>
        <w:autoSpaceDN w:val="0"/>
        <w:adjustRightInd w:val="0"/>
        <w:spacing w:after="0" w:line="40" w:lineRule="atLeast"/>
        <w:ind w:left="567"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oczywiste omyłki rachunkowe, z uwzględnieniem konsekwencji rachunkowych dokonanych poprawek,</w:t>
      </w:r>
    </w:p>
    <w:p w14:paraId="35DEFB7A" w14:textId="12FDF0E9" w:rsidR="00430934" w:rsidRPr="007E5720" w:rsidRDefault="00430934" w:rsidP="005B153C">
      <w:pPr>
        <w:widowControl w:val="0"/>
        <w:numPr>
          <w:ilvl w:val="0"/>
          <w:numId w:val="7"/>
        </w:numPr>
        <w:autoSpaceDE w:val="0"/>
        <w:autoSpaceDN w:val="0"/>
        <w:adjustRightInd w:val="0"/>
        <w:spacing w:after="0" w:line="40" w:lineRule="atLeast"/>
        <w:ind w:left="567" w:right="-284" w:hanging="283"/>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inne omyłki polegające na niezgodności oferty z dokumentami zamówienia, niepowodujące istotnych zmian w treści oferty</w:t>
      </w:r>
      <w:r w:rsidR="004F2B70" w:rsidRPr="007E5720">
        <w:rPr>
          <w:rFonts w:ascii="Times New Roman" w:eastAsia="MS Mincho" w:hAnsi="Times New Roman" w:cs="Times New Roman"/>
          <w:color w:val="000000"/>
          <w:sz w:val="24"/>
          <w:szCs w:val="24"/>
          <w:lang w:eastAsia="ja-JP"/>
        </w:rPr>
        <w:t xml:space="preserve"> </w:t>
      </w:r>
      <w:r w:rsidRPr="007E5720">
        <w:rPr>
          <w:rFonts w:ascii="Times New Roman" w:eastAsia="MS Mincho" w:hAnsi="Times New Roman" w:cs="Times New Roman"/>
          <w:color w:val="000000"/>
          <w:sz w:val="24"/>
          <w:szCs w:val="24"/>
          <w:lang w:eastAsia="ja-JP"/>
        </w:rPr>
        <w:t>- niezwłocznie zawiadamiając o tym wykonawcę, którego oferta została poprawiona.</w:t>
      </w:r>
    </w:p>
    <w:p w14:paraId="46624219" w14:textId="2744FFED"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color w:val="000000"/>
          <w:sz w:val="24"/>
          <w:szCs w:val="24"/>
          <w:lang w:eastAsia="ja-JP"/>
        </w:rPr>
        <w:t xml:space="preserve">W przypadku, o którym mowa w </w:t>
      </w:r>
      <w:r w:rsidR="00840F27">
        <w:rPr>
          <w:rFonts w:ascii="Times New Roman" w:eastAsia="MS Mincho" w:hAnsi="Times New Roman" w:cs="Times New Roman"/>
          <w:sz w:val="24"/>
          <w:szCs w:val="24"/>
          <w:lang w:eastAsia="ja-JP"/>
        </w:rPr>
        <w:t>ust.</w:t>
      </w:r>
      <w:r w:rsidRPr="007E5720">
        <w:rPr>
          <w:rFonts w:ascii="Times New Roman" w:eastAsia="MS Mincho" w:hAnsi="Times New Roman" w:cs="Times New Roman"/>
          <w:sz w:val="24"/>
          <w:szCs w:val="24"/>
          <w:lang w:eastAsia="ja-JP"/>
        </w:rPr>
        <w:t xml:space="preserve"> 2 </w:t>
      </w:r>
      <w:r w:rsidR="00D640CB" w:rsidRPr="007E5720">
        <w:rPr>
          <w:rFonts w:ascii="Times New Roman" w:eastAsia="MS Mincho" w:hAnsi="Times New Roman" w:cs="Times New Roman"/>
          <w:sz w:val="24"/>
          <w:szCs w:val="24"/>
          <w:lang w:eastAsia="ja-JP"/>
        </w:rPr>
        <w:t>p</w:t>
      </w:r>
      <w:r w:rsidRPr="007E5720">
        <w:rPr>
          <w:rFonts w:ascii="Times New Roman" w:eastAsia="MS Mincho" w:hAnsi="Times New Roman" w:cs="Times New Roman"/>
          <w:sz w:val="24"/>
          <w:szCs w:val="24"/>
          <w:lang w:eastAsia="ja-JP"/>
        </w:rPr>
        <w:t xml:space="preserve">kt 3, </w:t>
      </w:r>
      <w:r w:rsidRPr="007E5720">
        <w:rPr>
          <w:rFonts w:ascii="Times New Roman" w:eastAsia="MS Mincho" w:hAnsi="Times New Roman" w:cs="Times New Roman"/>
          <w:color w:val="000000"/>
          <w:sz w:val="24"/>
          <w:szCs w:val="24"/>
          <w:lang w:eastAsia="ja-JP"/>
        </w:rPr>
        <w:t xml:space="preserve">zamawiający wyznaczy wykonawcy odpowiedni termin na wyrażenie zgody na poprawienie w ofercie omyłki lub zakwestionowanie sposobu jej poprawienia. Brak odpowiedzi w wyznaczonym terminie uznaje się za wyrażenie zgody na </w:t>
      </w:r>
      <w:r w:rsidRPr="007E5720">
        <w:rPr>
          <w:rFonts w:ascii="Times New Roman" w:eastAsia="MS Mincho" w:hAnsi="Times New Roman" w:cs="Times New Roman"/>
          <w:sz w:val="24"/>
          <w:szCs w:val="24"/>
          <w:lang w:eastAsia="ja-JP"/>
        </w:rPr>
        <w:t xml:space="preserve">poprawienie omyłki. </w:t>
      </w:r>
    </w:p>
    <w:p w14:paraId="428E9D90" w14:textId="0E69EDAB"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743F670A" w14:textId="77777777"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7E5720">
        <w:rPr>
          <w:rFonts w:ascii="Times New Roman" w:eastAsia="MS Mincho" w:hAnsi="Times New Roman" w:cs="Times New Roman"/>
          <w:sz w:val="24"/>
          <w:szCs w:val="24"/>
          <w:lang w:eastAsia="ja-JP"/>
        </w:rPr>
        <w:t>Wykonawca na wezwanie składa podmiotowe środki dowodowe aktualne na dzień ich złożenia.</w:t>
      </w:r>
    </w:p>
    <w:p w14:paraId="3F60E0A5" w14:textId="0918DD5C"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sz w:val="24"/>
          <w:szCs w:val="24"/>
          <w:lang w:eastAsia="ja-JP"/>
        </w:rPr>
        <w:t xml:space="preserve">Jeżeli złożone przez wykonawcę oświadczenie, o którym mowa w Rozdziale VI ust. </w:t>
      </w:r>
      <w:r w:rsidR="005B153C">
        <w:rPr>
          <w:rFonts w:ascii="Times New Roman" w:eastAsia="MS Mincho" w:hAnsi="Times New Roman" w:cs="Times New Roman"/>
          <w:sz w:val="24"/>
          <w:szCs w:val="24"/>
          <w:lang w:eastAsia="ja-JP"/>
        </w:rPr>
        <w:t>2</w:t>
      </w:r>
      <w:r w:rsidRPr="007E5720">
        <w:rPr>
          <w:rFonts w:ascii="Times New Roman" w:eastAsia="MS Mincho" w:hAnsi="Times New Roman" w:cs="Times New Roman"/>
          <w:sz w:val="24"/>
          <w:szCs w:val="24"/>
          <w:lang w:eastAsia="ja-JP"/>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96F715" w14:textId="68D529CB" w:rsidR="00430934" w:rsidRPr="007E5720"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Calibri" w:hAnsi="Times New Roman" w:cs="Times New Roman"/>
          <w:sz w:val="24"/>
          <w:szCs w:val="24"/>
        </w:rPr>
        <w:t>Jeżeli wykonawca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4918BA3" w14:textId="75E852CA" w:rsidR="00430934" w:rsidRDefault="00430934" w:rsidP="00485C07">
      <w:pPr>
        <w:widowControl w:val="0"/>
        <w:numPr>
          <w:ilvl w:val="2"/>
          <w:numId w:val="27"/>
        </w:numPr>
        <w:autoSpaceDE w:val="0"/>
        <w:autoSpaceDN w:val="0"/>
        <w:adjustRightInd w:val="0"/>
        <w:spacing w:after="0" w:line="40" w:lineRule="atLeast"/>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Zamawiający odrzuci ofertę wykonawcy w przypadkach określonych w art. 226 ustawy Pzp.</w:t>
      </w:r>
    </w:p>
    <w:p w14:paraId="0627364E" w14:textId="77777777" w:rsidR="006C1CCF" w:rsidRPr="006C1CCF" w:rsidRDefault="006C1CCF" w:rsidP="006C1CCF">
      <w:pPr>
        <w:widowControl w:val="0"/>
        <w:numPr>
          <w:ilvl w:val="2"/>
          <w:numId w:val="27"/>
        </w:numPr>
        <w:autoSpaceDE w:val="0"/>
        <w:autoSpaceDN w:val="0"/>
        <w:adjustRightInd w:val="0"/>
        <w:spacing w:after="0" w:line="40" w:lineRule="atLeast"/>
        <w:ind w:left="284" w:hanging="284"/>
        <w:jc w:val="both"/>
        <w:rPr>
          <w:rFonts w:ascii="Times New Roman" w:eastAsia="Calibri" w:hAnsi="Times New Roman" w:cs="Times New Roman"/>
          <w:sz w:val="24"/>
          <w:szCs w:val="24"/>
        </w:rPr>
      </w:pPr>
      <w:r w:rsidRPr="006C1CCF">
        <w:rPr>
          <w:rFonts w:ascii="Times New Roman" w:eastAsia="Calibri" w:hAnsi="Times New Roman" w:cs="Times New Roman"/>
          <w:sz w:val="24"/>
          <w:szCs w:val="24"/>
        </w:rPr>
        <w:t xml:space="preserve">Zamawiający udzieli zamówienia Wykonawcy, którego oferta odpowiadać będzie wszystkim wymaganiom przedstawionym w ustawie PZP, oraz w SWZ i zostanie oceniona, jako najkorzystniejsza w oparciu o podane kryterium wyboru. </w:t>
      </w:r>
    </w:p>
    <w:p w14:paraId="295B00EA" w14:textId="77777777" w:rsidR="006C1CCF" w:rsidRPr="006C1CCF" w:rsidRDefault="006C1CCF" w:rsidP="00A45627">
      <w:pPr>
        <w:widowControl w:val="0"/>
        <w:numPr>
          <w:ilvl w:val="2"/>
          <w:numId w:val="27"/>
        </w:numPr>
        <w:autoSpaceDE w:val="0"/>
        <w:autoSpaceDN w:val="0"/>
        <w:adjustRightInd w:val="0"/>
        <w:spacing w:after="0" w:line="0" w:lineRule="atLeast"/>
        <w:ind w:left="284" w:hanging="284"/>
        <w:jc w:val="both"/>
        <w:rPr>
          <w:rFonts w:ascii="Times New Roman" w:eastAsia="Calibri" w:hAnsi="Times New Roman" w:cs="Times New Roman"/>
          <w:sz w:val="24"/>
          <w:szCs w:val="24"/>
        </w:rPr>
      </w:pPr>
      <w:r w:rsidRPr="006C1CCF">
        <w:rPr>
          <w:rFonts w:ascii="Times New Roman" w:eastAsia="Calibri" w:hAnsi="Times New Roman" w:cs="Times New Roman"/>
          <w:sz w:val="24"/>
          <w:szCs w:val="24"/>
        </w:rPr>
        <w:t xml:space="preserve">Ocenie będą podlegać wyłącznie oferty niepodlegające odrzuceniu.  </w:t>
      </w:r>
    </w:p>
    <w:p w14:paraId="233EDBCA" w14:textId="77777777" w:rsidR="006C1CCF" w:rsidRPr="006C1CCF" w:rsidRDefault="006C1CCF" w:rsidP="00A45627">
      <w:pPr>
        <w:widowControl w:val="0"/>
        <w:numPr>
          <w:ilvl w:val="2"/>
          <w:numId w:val="27"/>
        </w:numPr>
        <w:autoSpaceDE w:val="0"/>
        <w:autoSpaceDN w:val="0"/>
        <w:adjustRightInd w:val="0"/>
        <w:spacing w:after="0" w:line="0" w:lineRule="atLeast"/>
        <w:ind w:left="284" w:hanging="284"/>
        <w:jc w:val="both"/>
        <w:rPr>
          <w:rFonts w:ascii="Times New Roman" w:eastAsia="Calibri" w:hAnsi="Times New Roman" w:cs="Times New Roman"/>
          <w:sz w:val="24"/>
          <w:szCs w:val="24"/>
        </w:rPr>
      </w:pPr>
      <w:r w:rsidRPr="006C1CCF">
        <w:rPr>
          <w:rFonts w:ascii="Times New Roman" w:eastAsia="Calibri" w:hAnsi="Times New Roman" w:cs="Times New Roman"/>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D829280" w14:textId="77777777" w:rsidR="006C1CCF" w:rsidRPr="006C1CCF" w:rsidRDefault="006C1CCF" w:rsidP="00A45627">
      <w:pPr>
        <w:widowControl w:val="0"/>
        <w:numPr>
          <w:ilvl w:val="2"/>
          <w:numId w:val="27"/>
        </w:numPr>
        <w:autoSpaceDE w:val="0"/>
        <w:autoSpaceDN w:val="0"/>
        <w:adjustRightInd w:val="0"/>
        <w:spacing w:after="0" w:line="0" w:lineRule="atLeast"/>
        <w:ind w:left="284" w:hanging="284"/>
        <w:jc w:val="both"/>
        <w:rPr>
          <w:rFonts w:ascii="Times New Roman" w:eastAsia="Calibri" w:hAnsi="Times New Roman" w:cs="Times New Roman"/>
          <w:sz w:val="24"/>
          <w:szCs w:val="24"/>
        </w:rPr>
      </w:pPr>
      <w:r w:rsidRPr="006C1CCF">
        <w:rPr>
          <w:rFonts w:ascii="Times New Roman" w:eastAsia="Calibri" w:hAnsi="Times New Roman" w:cs="Times New Roman"/>
          <w:sz w:val="24"/>
          <w:szCs w:val="24"/>
        </w:rPr>
        <w:t xml:space="preserve">Zamawiający wybiera najkorzystniejszą ofertę̨ w terminie związania ofertą określonym w SWZ.  </w:t>
      </w:r>
    </w:p>
    <w:p w14:paraId="553B023A" w14:textId="77777777" w:rsidR="006C1CCF" w:rsidRPr="006C1CCF" w:rsidRDefault="006C1CCF" w:rsidP="00A45627">
      <w:pPr>
        <w:widowControl w:val="0"/>
        <w:numPr>
          <w:ilvl w:val="2"/>
          <w:numId w:val="27"/>
        </w:numPr>
        <w:autoSpaceDE w:val="0"/>
        <w:autoSpaceDN w:val="0"/>
        <w:adjustRightInd w:val="0"/>
        <w:spacing w:after="0" w:line="0" w:lineRule="atLeast"/>
        <w:ind w:left="284" w:hanging="284"/>
        <w:jc w:val="both"/>
        <w:rPr>
          <w:rFonts w:ascii="Times New Roman" w:eastAsia="Calibri" w:hAnsi="Times New Roman" w:cs="Times New Roman"/>
          <w:sz w:val="24"/>
          <w:szCs w:val="24"/>
        </w:rPr>
      </w:pPr>
      <w:r w:rsidRPr="006C1CCF">
        <w:rPr>
          <w:rFonts w:ascii="Times New Roman" w:eastAsia="Calibri" w:hAnsi="Times New Roman" w:cs="Times New Roman"/>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42DDB67" w14:textId="4DBE6BCD" w:rsidR="006C1CCF" w:rsidRPr="006C1CCF" w:rsidRDefault="006C1CCF" w:rsidP="00A45627">
      <w:pPr>
        <w:widowControl w:val="0"/>
        <w:numPr>
          <w:ilvl w:val="2"/>
          <w:numId w:val="27"/>
        </w:numPr>
        <w:autoSpaceDE w:val="0"/>
        <w:autoSpaceDN w:val="0"/>
        <w:adjustRightInd w:val="0"/>
        <w:spacing w:after="0" w:line="0" w:lineRule="atLeast"/>
        <w:ind w:left="284" w:hanging="284"/>
        <w:jc w:val="both"/>
        <w:rPr>
          <w:rFonts w:ascii="Times New Roman" w:eastAsia="Calibri" w:hAnsi="Times New Roman" w:cs="Times New Roman"/>
          <w:sz w:val="24"/>
          <w:szCs w:val="24"/>
        </w:rPr>
      </w:pPr>
      <w:r w:rsidRPr="006C1CCF">
        <w:rPr>
          <w:rFonts w:ascii="Times New Roman" w:eastAsia="Calibri" w:hAnsi="Times New Roman" w:cs="Times New Roman"/>
          <w:sz w:val="24"/>
          <w:szCs w:val="24"/>
        </w:rPr>
        <w:t xml:space="preserve">W przypadku braku zgody, o której mowa w pkt. 13, oferta podlega odrzuceniu, a Zamawiający zwraca się̨ o wyrażenie takiej zgody do kolejnego Wykonawcy, którego oferta została najwyżej oceniona, chyba że zachodzą̨ przesłanki do unieważnienia postepowania.  </w:t>
      </w:r>
    </w:p>
    <w:p w14:paraId="530CAF70" w14:textId="25A34A74" w:rsidR="000678B5" w:rsidRPr="007E5720" w:rsidRDefault="00D95C64" w:rsidP="00A45627">
      <w:pPr>
        <w:suppressAutoHyphens/>
        <w:spacing w:before="120" w:after="120" w:line="240" w:lineRule="auto"/>
        <w:ind w:left="284" w:right="-284" w:hanging="284"/>
        <w:jc w:val="both"/>
        <w:rPr>
          <w:rFonts w:ascii="Times New Roman" w:eastAsia="Times New Roman" w:hAnsi="Times New Roman" w:cs="Times New Roman"/>
          <w:b/>
          <w:bCs/>
          <w:smallCaps/>
          <w:sz w:val="24"/>
          <w:szCs w:val="24"/>
          <w:u w:val="single"/>
          <w:lang w:eastAsia="pl-PL"/>
        </w:rPr>
      </w:pPr>
      <w:r w:rsidRPr="007E5720">
        <w:rPr>
          <w:rFonts w:ascii="Times New Roman" w:eastAsia="Times New Roman" w:hAnsi="Times New Roman" w:cs="Times New Roman"/>
          <w:b/>
          <w:bCs/>
          <w:smallCaps/>
          <w:sz w:val="24"/>
          <w:szCs w:val="24"/>
          <w:u w:val="single"/>
          <w:lang w:eastAsia="pl-PL"/>
        </w:rPr>
        <w:t>XVII.</w:t>
      </w:r>
      <w:r w:rsidR="002247BE">
        <w:rPr>
          <w:rFonts w:ascii="Times New Roman" w:eastAsia="Times New Roman" w:hAnsi="Times New Roman" w:cs="Times New Roman"/>
          <w:b/>
          <w:bCs/>
          <w:smallCaps/>
          <w:sz w:val="24"/>
          <w:szCs w:val="24"/>
          <w:u w:val="single"/>
          <w:lang w:eastAsia="pl-PL"/>
        </w:rPr>
        <w:t xml:space="preserve"> </w:t>
      </w:r>
      <w:r w:rsidR="00693089" w:rsidRPr="007E5720">
        <w:rPr>
          <w:rFonts w:ascii="Times New Roman" w:eastAsia="Times New Roman" w:hAnsi="Times New Roman" w:cs="Times New Roman"/>
          <w:b/>
          <w:bCs/>
          <w:smallCaps/>
          <w:sz w:val="24"/>
          <w:szCs w:val="24"/>
          <w:u w:val="single"/>
          <w:lang w:eastAsia="pl-PL"/>
        </w:rPr>
        <w:t>ŚRODKI OCHRONY PRAWNEJ</w:t>
      </w:r>
    </w:p>
    <w:p w14:paraId="28B32AF7" w14:textId="2EE0A34B" w:rsidR="000678B5" w:rsidRPr="007E5720" w:rsidRDefault="000678B5" w:rsidP="00485C07">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Zasady i terminy wnoszenia środków ochrony prawnej w niniejszym postępowaniu regulują przepisy Działu IX, Rozdziału 2</w:t>
      </w:r>
      <w:r w:rsidR="004B6795" w:rsidRPr="007E5720">
        <w:rPr>
          <w:rFonts w:ascii="Times New Roman" w:eastAsia="MS Mincho" w:hAnsi="Times New Roman" w:cs="Times New Roman"/>
          <w:bCs/>
          <w:color w:val="000000"/>
          <w:sz w:val="24"/>
          <w:szCs w:val="24"/>
          <w:lang w:eastAsia="ja-JP"/>
        </w:rPr>
        <w:t xml:space="preserve"> </w:t>
      </w:r>
      <w:r w:rsidR="004B6795" w:rsidRPr="007E5720">
        <w:rPr>
          <w:rFonts w:ascii="Times New Roman" w:eastAsia="MS Mincho" w:hAnsi="Times New Roman" w:cs="Times New Roman"/>
          <w:bCs/>
          <w:sz w:val="24"/>
          <w:szCs w:val="24"/>
          <w:lang w:eastAsia="ja-JP"/>
        </w:rPr>
        <w:t>Pzp</w:t>
      </w:r>
      <w:r w:rsidRPr="007E5720">
        <w:rPr>
          <w:rFonts w:ascii="Times New Roman" w:eastAsia="MS Mincho" w:hAnsi="Times New Roman" w:cs="Times New Roman"/>
          <w:bCs/>
          <w:sz w:val="24"/>
          <w:szCs w:val="24"/>
          <w:lang w:eastAsia="ja-JP"/>
        </w:rPr>
        <w:t>.</w:t>
      </w:r>
    </w:p>
    <w:p w14:paraId="7C83FFF2" w14:textId="6AA85BC5" w:rsidR="000678B5" w:rsidRPr="007E5720" w:rsidRDefault="000678B5" w:rsidP="00485C07">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Odwołanie wnosi się do Prezesa Krajowej Izby Odwoławczej.</w:t>
      </w:r>
    </w:p>
    <w:p w14:paraId="6EFEEC49" w14:textId="77777777" w:rsidR="000678B5" w:rsidRPr="007E5720" w:rsidRDefault="000678B5" w:rsidP="00485C07">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Odwołujący przekazuje kopię odwołania zamawiającemu przed upływem terminu do wniesienia odwołania w taki sposób, aby mógł on zapoznać się z jego treścią przed upływem tego terminu.</w:t>
      </w:r>
    </w:p>
    <w:p w14:paraId="44BB92A6" w14:textId="77777777" w:rsidR="000678B5" w:rsidRPr="007E5720" w:rsidRDefault="000678B5" w:rsidP="00485C07">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AF5B3F5" w14:textId="77777777" w:rsidR="000678B5" w:rsidRPr="007E5720" w:rsidRDefault="000678B5" w:rsidP="00485C07">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bCs/>
          <w:color w:val="000000"/>
          <w:sz w:val="24"/>
          <w:szCs w:val="24"/>
          <w:lang w:eastAsia="ja-JP"/>
        </w:rPr>
        <w:t>Odwołanie przysługuje na:</w:t>
      </w:r>
    </w:p>
    <w:p w14:paraId="6F05AD0C" w14:textId="1347DA68" w:rsidR="000678B5" w:rsidRPr="007E5720" w:rsidRDefault="000678B5" w:rsidP="00485C07">
      <w:pPr>
        <w:widowControl w:val="0"/>
        <w:numPr>
          <w:ilvl w:val="0"/>
          <w:numId w:val="6"/>
        </w:numPr>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niezgodną z przepisami ustawy czynność zamawiającego, podjętą w postępowaniu o</w:t>
      </w:r>
      <w:r w:rsidR="00693089" w:rsidRPr="007E5720">
        <w:rPr>
          <w:rFonts w:ascii="Times New Roman" w:eastAsia="MS Mincho" w:hAnsi="Times New Roman" w:cs="Times New Roman"/>
          <w:color w:val="000000"/>
          <w:sz w:val="24"/>
          <w:szCs w:val="24"/>
          <w:lang w:eastAsia="ja-JP"/>
        </w:rPr>
        <w:t> </w:t>
      </w:r>
      <w:r w:rsidRPr="007E5720">
        <w:rPr>
          <w:rFonts w:ascii="Times New Roman" w:eastAsia="MS Mincho" w:hAnsi="Times New Roman" w:cs="Times New Roman"/>
          <w:color w:val="000000"/>
          <w:sz w:val="24"/>
          <w:szCs w:val="24"/>
          <w:lang w:eastAsia="ja-JP"/>
        </w:rPr>
        <w:t xml:space="preserve">udzielenie zamówienia, o zawarcie umowy ramowej, dynamicznym systemie zakupów, systemie kwalifikowania wykonawców lub konkursie, w tym na projektowane postanowienie umowy; </w:t>
      </w:r>
    </w:p>
    <w:p w14:paraId="47CC86B1" w14:textId="77777777" w:rsidR="000678B5" w:rsidRPr="007E5720" w:rsidRDefault="000678B5" w:rsidP="00485C07">
      <w:pPr>
        <w:widowControl w:val="0"/>
        <w:numPr>
          <w:ilvl w:val="0"/>
          <w:numId w:val="6"/>
        </w:numPr>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zaniechanie czynności w postępowaniu o udzielenie zamówienia, o zawarcie umowy ramowej, dynamicznym systemie zakupów, systemie kwalifikowania wykonawców lub konkursie, do której zamawiający był obowiązany na podstawie ustawy Pzp;</w:t>
      </w:r>
    </w:p>
    <w:p w14:paraId="0C580C58" w14:textId="3854B726" w:rsidR="000678B5" w:rsidRPr="007E5720" w:rsidRDefault="000678B5" w:rsidP="00485C07">
      <w:pPr>
        <w:numPr>
          <w:ilvl w:val="0"/>
          <w:numId w:val="6"/>
        </w:numPr>
        <w:spacing w:after="0" w:line="240" w:lineRule="auto"/>
        <w:ind w:left="425" w:right="-284" w:hanging="425"/>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zaniechanie przeprowadzenia postępowania o udzielenie zamówienia lub zorganizowania konkursu na podstawie ustawy Pzp, mimo że zamawiający był do tego obowiązany.</w:t>
      </w:r>
    </w:p>
    <w:p w14:paraId="571AE85F" w14:textId="004C976A" w:rsidR="00E4729F" w:rsidRPr="007E5720" w:rsidRDefault="00D95C64" w:rsidP="00860354">
      <w:pPr>
        <w:suppressAutoHyphens/>
        <w:spacing w:before="120" w:after="120" w:line="240" w:lineRule="auto"/>
        <w:ind w:right="-284"/>
        <w:jc w:val="both"/>
        <w:rPr>
          <w:rFonts w:ascii="Times New Roman" w:eastAsia="Times New Roman" w:hAnsi="Times New Roman" w:cs="Times New Roman"/>
          <w:b/>
          <w:smallCaps/>
          <w:sz w:val="24"/>
          <w:szCs w:val="20"/>
          <w:u w:val="single"/>
          <w:lang w:eastAsia="pl-PL"/>
        </w:rPr>
      </w:pPr>
      <w:bookmarkStart w:id="27" w:name="_Hlk63837355"/>
      <w:r w:rsidRPr="007E5720">
        <w:rPr>
          <w:rFonts w:ascii="Times New Roman" w:eastAsia="Times New Roman" w:hAnsi="Times New Roman" w:cs="Times New Roman"/>
          <w:b/>
          <w:smallCaps/>
          <w:sz w:val="24"/>
          <w:szCs w:val="20"/>
          <w:u w:val="single"/>
          <w:lang w:eastAsia="pl-PL"/>
        </w:rPr>
        <w:t>X</w:t>
      </w:r>
      <w:r w:rsidR="00B93B79" w:rsidRPr="007E5720">
        <w:rPr>
          <w:rFonts w:ascii="Times New Roman" w:eastAsia="Times New Roman" w:hAnsi="Times New Roman" w:cs="Times New Roman"/>
          <w:b/>
          <w:smallCaps/>
          <w:sz w:val="24"/>
          <w:szCs w:val="20"/>
          <w:u w:val="single"/>
          <w:lang w:eastAsia="pl-PL"/>
        </w:rPr>
        <w:t>VIII</w:t>
      </w:r>
      <w:r w:rsidRPr="007E5720">
        <w:rPr>
          <w:rFonts w:ascii="Times New Roman" w:eastAsia="Times New Roman" w:hAnsi="Times New Roman" w:cs="Times New Roman"/>
          <w:b/>
          <w:smallCaps/>
          <w:sz w:val="24"/>
          <w:szCs w:val="20"/>
          <w:u w:val="single"/>
          <w:lang w:eastAsia="pl-PL"/>
        </w:rPr>
        <w:t>.</w:t>
      </w:r>
      <w:r w:rsidR="002247BE">
        <w:rPr>
          <w:rFonts w:ascii="Times New Roman" w:eastAsia="Times New Roman" w:hAnsi="Times New Roman" w:cs="Times New Roman"/>
          <w:b/>
          <w:smallCaps/>
          <w:sz w:val="24"/>
          <w:szCs w:val="20"/>
          <w:u w:val="single"/>
          <w:lang w:eastAsia="pl-PL"/>
        </w:rPr>
        <w:t xml:space="preserve"> </w:t>
      </w:r>
      <w:r w:rsidR="00E4729F" w:rsidRPr="007E5720">
        <w:rPr>
          <w:rFonts w:ascii="Times New Roman" w:eastAsia="Times New Roman" w:hAnsi="Times New Roman" w:cs="Times New Roman"/>
          <w:b/>
          <w:smallCaps/>
          <w:sz w:val="24"/>
          <w:szCs w:val="20"/>
          <w:u w:val="single"/>
          <w:lang w:eastAsia="pl-PL"/>
        </w:rPr>
        <w:t>INFORMACJE O FORMALNOŚCIACH JAKIE NALEŻY DOPEŁNIĆ PRZED ZAWARCIEM UMOWY</w:t>
      </w:r>
    </w:p>
    <w:p w14:paraId="3E516E89" w14:textId="77777777" w:rsidR="00E4729F" w:rsidRPr="007E5720" w:rsidRDefault="00E4729F" w:rsidP="00485C07">
      <w:pPr>
        <w:pStyle w:val="Akapitzlist"/>
        <w:numPr>
          <w:ilvl w:val="4"/>
          <w:numId w:val="29"/>
        </w:numPr>
        <w:suppressAutoHyphens/>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Niezwłocznie po wyborze najkorzystniejszej oferty zamawiający informuje równocześnie wykonawców, którzy złożyli oferty, o:</w:t>
      </w:r>
    </w:p>
    <w:p w14:paraId="550A586F" w14:textId="77777777" w:rsidR="00E4729F" w:rsidRPr="007E5720" w:rsidRDefault="00E4729F" w:rsidP="00485C07">
      <w:pPr>
        <w:widowControl w:val="0"/>
        <w:numPr>
          <w:ilvl w:val="0"/>
          <w:numId w:val="9"/>
        </w:numPr>
        <w:autoSpaceDE w:val="0"/>
        <w:autoSpaceDN w:val="0"/>
        <w:adjustRightInd w:val="0"/>
        <w:spacing w:after="0" w:line="40" w:lineRule="atLeast"/>
        <w:ind w:left="850"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8EF6BED" w14:textId="77777777" w:rsidR="00E4729F" w:rsidRPr="007E5720" w:rsidRDefault="00E4729F" w:rsidP="00485C07">
      <w:pPr>
        <w:widowControl w:val="0"/>
        <w:numPr>
          <w:ilvl w:val="0"/>
          <w:numId w:val="9"/>
        </w:numPr>
        <w:autoSpaceDE w:val="0"/>
        <w:autoSpaceDN w:val="0"/>
        <w:adjustRightInd w:val="0"/>
        <w:spacing w:after="0" w:line="40" w:lineRule="atLeast"/>
        <w:ind w:left="850"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wykonawcach, których oferty zostały odrzucone ─ podając uzasadnienie faktyczne i prawne.</w:t>
      </w:r>
    </w:p>
    <w:p w14:paraId="640C0F27" w14:textId="77777777" w:rsidR="00E4729F" w:rsidRPr="007E5720" w:rsidRDefault="00E4729F" w:rsidP="00485C07">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udostępnia niezwłocznie informacje, o których mowa w ust. 1 pkt 1, na stronie internetowej prowadzonego postępowania.</w:t>
      </w:r>
    </w:p>
    <w:p w14:paraId="3DAE43E1" w14:textId="77777777" w:rsidR="00E4729F" w:rsidRPr="007E5720" w:rsidRDefault="00E4729F" w:rsidP="00485C07">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może nie ujawniać informacji, o których mowa w ust. 1, jeżeli ich ujawnienie byłoby sprzeczne z ważnym interesem publicznym.</w:t>
      </w:r>
    </w:p>
    <w:p w14:paraId="616EDA1D" w14:textId="77777777" w:rsidR="00E4729F" w:rsidRPr="007E5720" w:rsidRDefault="00E4729F" w:rsidP="00485C07">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0C71A0DB" w14:textId="77777777" w:rsidR="00BA3F22" w:rsidRPr="007E5720" w:rsidRDefault="00E4729F" w:rsidP="00485C07">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Przed podpisaniem umowy Wykonawcy prowadzący wspólnie działalność na podstawie umowy spółki cywilnej zobowiązani są do przedstawienia umowy spółki cywilnej.</w:t>
      </w:r>
    </w:p>
    <w:bookmarkEnd w:id="27"/>
    <w:p w14:paraId="1F4E0651" w14:textId="2471F8AC" w:rsidR="00E32BB9"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iCs/>
          <w:smallCaps/>
          <w:sz w:val="24"/>
          <w:szCs w:val="24"/>
          <w:u w:val="single"/>
          <w:lang w:eastAsia="ar-SA"/>
        </w:rPr>
        <w:t>X</w:t>
      </w:r>
      <w:r w:rsidR="00B93B79" w:rsidRPr="007E5720">
        <w:rPr>
          <w:rFonts w:ascii="Times New Roman" w:eastAsia="Times New Roman" w:hAnsi="Times New Roman" w:cs="Times New Roman"/>
          <w:b/>
          <w:bCs/>
          <w:iCs/>
          <w:smallCaps/>
          <w:sz w:val="24"/>
          <w:szCs w:val="24"/>
          <w:u w:val="single"/>
          <w:lang w:eastAsia="ar-SA"/>
        </w:rPr>
        <w:t>I</w:t>
      </w:r>
      <w:r w:rsidRPr="007E5720">
        <w:rPr>
          <w:rFonts w:ascii="Times New Roman" w:eastAsia="Times New Roman" w:hAnsi="Times New Roman" w:cs="Times New Roman"/>
          <w:b/>
          <w:bCs/>
          <w:iCs/>
          <w:smallCaps/>
          <w:sz w:val="24"/>
          <w:szCs w:val="24"/>
          <w:u w:val="single"/>
          <w:lang w:eastAsia="ar-SA"/>
        </w:rPr>
        <w:t>X.</w:t>
      </w:r>
      <w:r w:rsidR="002247BE">
        <w:rPr>
          <w:rFonts w:ascii="Times New Roman" w:eastAsia="Times New Roman" w:hAnsi="Times New Roman" w:cs="Times New Roman"/>
          <w:b/>
          <w:bCs/>
          <w:iCs/>
          <w:smallCaps/>
          <w:sz w:val="24"/>
          <w:szCs w:val="24"/>
          <w:u w:val="single"/>
          <w:lang w:eastAsia="ar-SA"/>
        </w:rPr>
        <w:t xml:space="preserve"> </w:t>
      </w:r>
      <w:r w:rsidR="00E32BB9" w:rsidRPr="007E5720">
        <w:rPr>
          <w:rFonts w:ascii="Times New Roman" w:eastAsia="Times New Roman" w:hAnsi="Times New Roman" w:cs="Times New Roman"/>
          <w:b/>
          <w:bCs/>
          <w:iCs/>
          <w:smallCaps/>
          <w:sz w:val="24"/>
          <w:szCs w:val="24"/>
          <w:u w:val="single"/>
          <w:lang w:eastAsia="ar-SA"/>
        </w:rPr>
        <w:t xml:space="preserve">TERMIN ZAWARCIA UMOWY </w:t>
      </w:r>
    </w:p>
    <w:p w14:paraId="2E62CE44" w14:textId="40C37B36" w:rsidR="00D16203"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Zamawiający zawiera umowę w sprawie zamówienia publicznego, z uwzględnieniem art. 577 ustawy Pzp, w</w:t>
      </w:r>
      <w:r w:rsidR="00382A2A" w:rsidRPr="007E5720">
        <w:rPr>
          <w:rFonts w:ascii="Times New Roman" w:eastAsia="MS Mincho" w:hAnsi="Times New Roman" w:cs="Times New Roman"/>
          <w:color w:val="000000"/>
          <w:sz w:val="24"/>
          <w:szCs w:val="24"/>
          <w:lang w:eastAsia="ja-JP"/>
        </w:rPr>
        <w:t xml:space="preserve"> </w:t>
      </w:r>
      <w:r w:rsidRPr="007E5720">
        <w:rPr>
          <w:rFonts w:ascii="Times New Roman" w:eastAsia="MS Mincho" w:hAnsi="Times New Roman" w:cs="Times New Roman"/>
          <w:color w:val="000000"/>
          <w:sz w:val="24"/>
          <w:szCs w:val="24"/>
          <w:lang w:eastAsia="ja-JP"/>
        </w:rPr>
        <w:t xml:space="preserve">terminie nie krótszym niż 10 dni od dnia przesłania zawiadomienia o wyborze najkorzystniejszej oferty, jeżeli zawiadomienie to zostało przesłane przy użyciu środków komunikacji elektronicznej, albo 15 dni, jeżeli zostało przesłane w inny sposób. </w:t>
      </w:r>
    </w:p>
    <w:p w14:paraId="1F8FD36F" w14:textId="33B1F8F7" w:rsidR="00D16203" w:rsidRPr="007E5720" w:rsidRDefault="00D16203" w:rsidP="00485C0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Zamawiający może zawrzeć umowę w sprawie zamówienia publicznego przed upływem terminu, o którym mowa </w:t>
      </w:r>
      <w:r w:rsidRPr="007E5720">
        <w:rPr>
          <w:rFonts w:ascii="Times New Roman" w:eastAsia="MS Mincho" w:hAnsi="Times New Roman" w:cs="Times New Roman"/>
          <w:sz w:val="24"/>
          <w:szCs w:val="24"/>
          <w:lang w:eastAsia="ja-JP"/>
        </w:rPr>
        <w:t xml:space="preserve">w </w:t>
      </w:r>
      <w:r w:rsidR="00D640CB" w:rsidRPr="007E5720">
        <w:rPr>
          <w:rFonts w:ascii="Times New Roman" w:eastAsia="MS Mincho" w:hAnsi="Times New Roman" w:cs="Times New Roman"/>
          <w:sz w:val="24"/>
          <w:szCs w:val="24"/>
          <w:lang w:eastAsia="ja-JP"/>
        </w:rPr>
        <w:t>pkt</w:t>
      </w:r>
      <w:r w:rsidRPr="007E5720">
        <w:rPr>
          <w:rFonts w:ascii="Times New Roman" w:eastAsia="MS Mincho" w:hAnsi="Times New Roman" w:cs="Times New Roman"/>
          <w:sz w:val="24"/>
          <w:szCs w:val="24"/>
          <w:lang w:eastAsia="ja-JP"/>
        </w:rPr>
        <w:t xml:space="preserve"> 1, </w:t>
      </w:r>
      <w:r w:rsidRPr="007E5720">
        <w:rPr>
          <w:rFonts w:ascii="Times New Roman" w:eastAsia="MS Mincho" w:hAnsi="Times New Roman" w:cs="Times New Roman"/>
          <w:color w:val="000000"/>
          <w:sz w:val="24"/>
          <w:szCs w:val="24"/>
          <w:lang w:eastAsia="ja-JP"/>
        </w:rPr>
        <w:t>jeżeli w postępowaniu o udzielenie zamówienia złożono tylko jedną ofertę.</w:t>
      </w:r>
    </w:p>
    <w:p w14:paraId="31371531" w14:textId="0DE7CB4A" w:rsidR="00D148C4" w:rsidRPr="00A45627" w:rsidRDefault="00D16203" w:rsidP="00A45627">
      <w:pPr>
        <w:widowControl w:val="0"/>
        <w:numPr>
          <w:ilvl w:val="0"/>
          <w:numId w:val="8"/>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sz w:val="24"/>
          <w:szCs w:val="24"/>
          <w:shd w:val="clear" w:color="auto" w:fill="FFFFFF"/>
          <w:lang w:eastAsia="ja-JP"/>
        </w:rPr>
        <w:t>W przypadku wniesienia odwołania zamawiający nie może zawrzeć umowy do czasu ogłoszenia przez Izbę wyroku lub postanowienia kończącego postępowanie odwoławcze.</w:t>
      </w:r>
    </w:p>
    <w:p w14:paraId="30B7CC47" w14:textId="435D93C2" w:rsidR="00C21759"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sz w:val="24"/>
          <w:szCs w:val="24"/>
          <w:u w:val="single"/>
          <w:lang w:eastAsia="pl-PL"/>
        </w:rPr>
        <w:t>XX.</w:t>
      </w:r>
      <w:r w:rsidR="002247BE">
        <w:rPr>
          <w:rFonts w:ascii="Times New Roman" w:eastAsia="Times New Roman" w:hAnsi="Times New Roman" w:cs="Times New Roman"/>
          <w:b/>
          <w:bCs/>
          <w:sz w:val="24"/>
          <w:szCs w:val="24"/>
          <w:u w:val="single"/>
          <w:lang w:eastAsia="pl-PL"/>
        </w:rPr>
        <w:t xml:space="preserve"> </w:t>
      </w:r>
      <w:r w:rsidR="004F7228" w:rsidRPr="007E5720">
        <w:rPr>
          <w:rFonts w:ascii="Times New Roman" w:eastAsia="Times New Roman" w:hAnsi="Times New Roman" w:cs="Times New Roman"/>
          <w:b/>
          <w:bCs/>
          <w:sz w:val="24"/>
          <w:szCs w:val="24"/>
          <w:u w:val="single"/>
          <w:lang w:eastAsia="pl-PL"/>
        </w:rPr>
        <w:t>ZMIANY ZAWARTEJ UMOWY</w:t>
      </w:r>
      <w:r w:rsidR="004F7228" w:rsidRPr="007E5720">
        <w:rPr>
          <w:rFonts w:ascii="Times New Roman" w:eastAsia="Times New Roman" w:hAnsi="Times New Roman" w:cs="Times New Roman"/>
          <w:b/>
          <w:bCs/>
          <w:iCs/>
          <w:smallCaps/>
          <w:sz w:val="24"/>
          <w:szCs w:val="24"/>
          <w:u w:val="single"/>
          <w:lang w:eastAsia="ar-SA"/>
        </w:rPr>
        <w:t xml:space="preserve"> </w:t>
      </w:r>
    </w:p>
    <w:p w14:paraId="1624913E" w14:textId="66FE75AD" w:rsidR="00C21759" w:rsidRPr="007E5720" w:rsidRDefault="00C21759" w:rsidP="00860354">
      <w:pPr>
        <w:spacing w:after="0" w:line="240" w:lineRule="auto"/>
        <w:ind w:right="-284"/>
        <w:jc w:val="both"/>
        <w:rPr>
          <w:rFonts w:ascii="Times New Roman" w:eastAsia="Times New Roman" w:hAnsi="Times New Roman" w:cs="Times New Roman"/>
          <w:sz w:val="24"/>
          <w:szCs w:val="24"/>
          <w:lang w:eastAsia="ar-SA"/>
        </w:rPr>
      </w:pPr>
      <w:r w:rsidRPr="007E5720">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w:t>
      </w:r>
      <w:r w:rsidR="004F2B70" w:rsidRPr="007E5720">
        <w:rPr>
          <w:rFonts w:ascii="Times New Roman" w:eastAsia="Times New Roman" w:hAnsi="Times New Roman" w:cs="Times New Roman"/>
          <w:sz w:val="24"/>
          <w:szCs w:val="24"/>
          <w:lang w:eastAsia="pl-PL"/>
        </w:rPr>
        <w:t>Pzp</w:t>
      </w:r>
      <w:r w:rsidRPr="007E5720">
        <w:rPr>
          <w:rFonts w:ascii="Times New Roman" w:eastAsia="Times New Roman" w:hAnsi="Times New Roman" w:cs="Times New Roman"/>
          <w:sz w:val="24"/>
          <w:szCs w:val="24"/>
          <w:lang w:eastAsia="pl-PL"/>
        </w:rPr>
        <w:t xml:space="preserve"> oraz wskazanym we Wzorze Umowy, stanowiącym </w:t>
      </w:r>
      <w:r w:rsidRPr="007E5720">
        <w:rPr>
          <w:rFonts w:ascii="Times New Roman" w:eastAsia="Times New Roman" w:hAnsi="Times New Roman" w:cs="Times New Roman"/>
          <w:bCs/>
          <w:sz w:val="24"/>
          <w:szCs w:val="24"/>
          <w:lang w:eastAsia="pl-PL"/>
        </w:rPr>
        <w:t xml:space="preserve">Załącznik </w:t>
      </w:r>
      <w:r w:rsidRPr="00620A64">
        <w:rPr>
          <w:rFonts w:ascii="Times New Roman" w:eastAsia="Times New Roman" w:hAnsi="Times New Roman" w:cs="Times New Roman"/>
          <w:bCs/>
          <w:sz w:val="24"/>
          <w:szCs w:val="24"/>
          <w:lang w:eastAsia="pl-PL"/>
        </w:rPr>
        <w:t xml:space="preserve">nr </w:t>
      </w:r>
      <w:r w:rsidR="00B146A8" w:rsidRPr="00FC471D">
        <w:rPr>
          <w:rFonts w:ascii="Times New Roman" w:eastAsia="Times New Roman" w:hAnsi="Times New Roman" w:cs="Times New Roman"/>
          <w:bCs/>
          <w:sz w:val="24"/>
          <w:szCs w:val="24"/>
          <w:lang w:eastAsia="pl-PL"/>
        </w:rPr>
        <w:t>9</w:t>
      </w:r>
      <w:r w:rsidR="00726D0F" w:rsidRPr="00FC471D">
        <w:rPr>
          <w:rFonts w:ascii="Times New Roman" w:eastAsia="Times New Roman" w:hAnsi="Times New Roman" w:cs="Times New Roman"/>
          <w:bCs/>
          <w:sz w:val="24"/>
          <w:szCs w:val="24"/>
          <w:lang w:eastAsia="pl-PL"/>
        </w:rPr>
        <w:t xml:space="preserve"> </w:t>
      </w:r>
      <w:r w:rsidRPr="00FC471D">
        <w:rPr>
          <w:rFonts w:ascii="Times New Roman" w:eastAsia="Times New Roman" w:hAnsi="Times New Roman" w:cs="Times New Roman"/>
          <w:bCs/>
          <w:sz w:val="24"/>
          <w:szCs w:val="24"/>
          <w:lang w:eastAsia="pl-PL"/>
        </w:rPr>
        <w:t>do SWZ.</w:t>
      </w:r>
    </w:p>
    <w:p w14:paraId="00AEB88E" w14:textId="77FA58EF" w:rsidR="004F7228" w:rsidRPr="007E5720"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sidRPr="007E5720">
        <w:rPr>
          <w:rFonts w:ascii="Times New Roman" w:eastAsia="Times New Roman" w:hAnsi="Times New Roman" w:cs="Times New Roman"/>
          <w:b/>
          <w:bCs/>
          <w:iCs/>
          <w:smallCaps/>
          <w:sz w:val="24"/>
          <w:szCs w:val="24"/>
          <w:u w:val="single"/>
          <w:lang w:eastAsia="ar-SA"/>
        </w:rPr>
        <w:t>XXI.</w:t>
      </w:r>
      <w:r w:rsidR="002247BE">
        <w:rPr>
          <w:rFonts w:ascii="Times New Roman" w:eastAsia="Times New Roman" w:hAnsi="Times New Roman" w:cs="Times New Roman"/>
          <w:b/>
          <w:bCs/>
          <w:iCs/>
          <w:smallCaps/>
          <w:sz w:val="24"/>
          <w:szCs w:val="24"/>
          <w:u w:val="single"/>
          <w:lang w:eastAsia="ar-SA"/>
        </w:rPr>
        <w:t xml:space="preserve"> </w:t>
      </w:r>
      <w:r w:rsidR="004F7228" w:rsidRPr="007E5720">
        <w:rPr>
          <w:rFonts w:ascii="Times New Roman" w:eastAsia="Times New Roman" w:hAnsi="Times New Roman" w:cs="Times New Roman"/>
          <w:b/>
          <w:bCs/>
          <w:iCs/>
          <w:smallCaps/>
          <w:sz w:val="24"/>
          <w:szCs w:val="24"/>
          <w:u w:val="single"/>
          <w:lang w:eastAsia="ar-SA"/>
        </w:rPr>
        <w:t>POZOSTAŁE INFORMACJE</w:t>
      </w:r>
    </w:p>
    <w:p w14:paraId="086096BC" w14:textId="77777777" w:rsidR="00B90715" w:rsidRPr="007E5720" w:rsidRDefault="00B90715" w:rsidP="00485C07">
      <w:pPr>
        <w:numPr>
          <w:ilvl w:val="3"/>
          <w:numId w:val="30"/>
        </w:numPr>
        <w:tabs>
          <w:tab w:val="num" w:pos="284"/>
        </w:tabs>
        <w:spacing w:after="0" w:line="240" w:lineRule="auto"/>
        <w:ind w:left="425" w:right="-284" w:hanging="425"/>
        <w:jc w:val="both"/>
        <w:rPr>
          <w:rFonts w:ascii="Times New Roman" w:eastAsia="Times New Roman" w:hAnsi="Times New Roman" w:cs="Times New Roman"/>
          <w:b/>
          <w:bCs/>
          <w:sz w:val="24"/>
          <w:szCs w:val="24"/>
          <w:lang w:eastAsia="ar-SA"/>
        </w:rPr>
      </w:pPr>
      <w:r w:rsidRPr="007E5720">
        <w:rPr>
          <w:rFonts w:ascii="Times New Roman" w:eastAsia="Times New Roman" w:hAnsi="Times New Roman" w:cs="Times New Roman"/>
          <w:b/>
          <w:bCs/>
          <w:lang w:eastAsia="pl-PL"/>
        </w:rPr>
        <w:t>Zgodnie z art. 13 Rozporządzenia Parlamentu Europejskiego i Rady (UE) 2016/679 z dnia 27 kwietnia 2016 r. („RODO”), w związku z przetwarzaniem Pani/Pana danych osobowych informujemy, że:</w:t>
      </w:r>
    </w:p>
    <w:p w14:paraId="7C835AC6" w14:textId="77777777" w:rsidR="00B90715" w:rsidRPr="007E5720" w:rsidRDefault="00B90715" w:rsidP="00860354">
      <w:pPr>
        <w:spacing w:after="0" w:line="240" w:lineRule="auto"/>
        <w:ind w:right="-284"/>
        <w:jc w:val="both"/>
        <w:rPr>
          <w:rFonts w:ascii="Times New Roman" w:eastAsia="Batang" w:hAnsi="Times New Roman" w:cs="Times New Roman"/>
          <w:sz w:val="16"/>
          <w:szCs w:val="16"/>
        </w:rPr>
      </w:pPr>
    </w:p>
    <w:p w14:paraId="784E0CA9" w14:textId="77777777" w:rsidR="009720D6" w:rsidRPr="007E5720" w:rsidRDefault="00B90715" w:rsidP="00485C07">
      <w:pPr>
        <w:widowControl w:val="0"/>
        <w:numPr>
          <w:ilvl w:val="0"/>
          <w:numId w:val="42"/>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Administratorem Pani/Pana danych osobowych, czyli podmiotem decydującym o celach i sposobach przetwarzania jest Samodzielny Publiczny Specjalistyczny Szpital Zachodni im. św. Jana Pawła II z siedzibą w Grodzisku Mazowieckim (05-825), ul. Daleka 11.</w:t>
      </w:r>
    </w:p>
    <w:p w14:paraId="2EEDCFDC" w14:textId="49EBDB6F" w:rsidR="00B90715" w:rsidRPr="007E5720" w:rsidRDefault="00B90715" w:rsidP="00485C07">
      <w:pPr>
        <w:widowControl w:val="0"/>
        <w:numPr>
          <w:ilvl w:val="0"/>
          <w:numId w:val="42"/>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7E5720">
        <w:rPr>
          <w:rFonts w:ascii="Times New Roman" w:eastAsia="MS Mincho" w:hAnsi="Times New Roman" w:cs="Times New Roman"/>
          <w:color w:val="000000"/>
          <w:sz w:val="24"/>
          <w:szCs w:val="24"/>
          <w:lang w:eastAsia="ja-JP"/>
        </w:rPr>
        <w:t xml:space="preserve">W sprawach związanych z przetwarzaniem danych osobowych, w tym realizacją przysługujących Pani/Panu w tym zakresie praw, można się kontaktować z Inspektorem Ochrony Danych drogą mailową, pisząc na adres: </w:t>
      </w:r>
      <w:hyperlink r:id="rId33" w:history="1">
        <w:r w:rsidRPr="007E5720">
          <w:rPr>
            <w:rFonts w:ascii="Times New Roman" w:eastAsia="MS Mincho" w:hAnsi="Times New Roman" w:cs="Times New Roman"/>
            <w:color w:val="000000"/>
            <w:sz w:val="24"/>
            <w:szCs w:val="24"/>
            <w:lang w:eastAsia="ja-JP"/>
          </w:rPr>
          <w:t>iod@szpitalzachodni.pl</w:t>
        </w:r>
      </w:hyperlink>
      <w:r w:rsidRPr="007E5720">
        <w:rPr>
          <w:rFonts w:ascii="Times New Roman" w:eastAsia="MS Mincho" w:hAnsi="Times New Roman" w:cs="Times New Roman"/>
          <w:color w:val="000000"/>
          <w:sz w:val="24"/>
          <w:szCs w:val="24"/>
          <w:lang w:eastAsia="ja-JP"/>
        </w:rPr>
        <w:t xml:space="preserve">, drogą listowną, pisząc na adres siedziby administratora lub telefonicznie, dzwoniąc pod numer: +48663307507. </w:t>
      </w:r>
    </w:p>
    <w:p w14:paraId="744BF818" w14:textId="18DE6180" w:rsidR="00B90715" w:rsidRPr="007E5720" w:rsidRDefault="00B90715" w:rsidP="00485C07">
      <w:pPr>
        <w:pStyle w:val="Akapitzlist"/>
        <w:numPr>
          <w:ilvl w:val="0"/>
          <w:numId w:val="42"/>
        </w:numPr>
        <w:suppressAutoHyphens/>
        <w:spacing w:after="0" w:line="240" w:lineRule="auto"/>
        <w:ind w:left="709" w:right="-284" w:hanging="284"/>
        <w:jc w:val="both"/>
        <w:rPr>
          <w:rFonts w:ascii="Times New Roman" w:eastAsia="Calibri" w:hAnsi="Times New Roman" w:cs="Times New Roman"/>
          <w:sz w:val="24"/>
          <w:szCs w:val="24"/>
        </w:rPr>
      </w:pPr>
      <w:r w:rsidRPr="007E5720">
        <w:rPr>
          <w:rFonts w:ascii="Times New Roman" w:eastAsia="Batang" w:hAnsi="Times New Roman" w:cs="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w:t>
      </w:r>
      <w:r w:rsidR="00480941" w:rsidRPr="007E5720">
        <w:rPr>
          <w:rFonts w:ascii="Times New Roman" w:eastAsia="Batang" w:hAnsi="Times New Roman" w:cs="Times New Roman"/>
          <w:sz w:val="24"/>
          <w:szCs w:val="24"/>
        </w:rPr>
        <w:t>11 września 2019</w:t>
      </w:r>
      <w:r w:rsidRPr="007E5720">
        <w:rPr>
          <w:rFonts w:ascii="Times New Roman" w:eastAsia="Batang" w:hAnsi="Times New Roman" w:cs="Times New Roman"/>
          <w:sz w:val="24"/>
          <w:szCs w:val="24"/>
        </w:rPr>
        <w:t xml:space="preserve">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36434" w:rsidRPr="007E5720">
        <w:rPr>
          <w:rFonts w:ascii="Times New Roman" w:eastAsia="Batang" w:hAnsi="Times New Roman" w:cs="Times New Roman"/>
          <w:sz w:val="24"/>
          <w:szCs w:val="24"/>
        </w:rPr>
        <w:t xml:space="preserve"> </w:t>
      </w:r>
      <w:r w:rsidRPr="007E5720">
        <w:rPr>
          <w:rFonts w:ascii="Times New Roman" w:eastAsia="Calibri" w:hAnsi="Times New Roman" w:cs="Times New Roman"/>
          <w:sz w:val="24"/>
          <w:szCs w:val="24"/>
        </w:rPr>
        <w:t>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w:t>
      </w:r>
      <w:r w:rsidR="004615FA" w:rsidRPr="007E5720">
        <w:rPr>
          <w:rFonts w:ascii="Times New Roman" w:eastAsia="Calibri" w:hAnsi="Times New Roman" w:cs="Times New Roman"/>
          <w:sz w:val="24"/>
          <w:szCs w:val="24"/>
        </w:rPr>
        <w:t xml:space="preserve"> </w:t>
      </w:r>
      <w:r w:rsidRPr="007E5720">
        <w:rPr>
          <w:rFonts w:ascii="Times New Roman" w:eastAsia="Calibri" w:hAnsi="Times New Roman" w:cs="Times New Roman"/>
          <w:sz w:val="24"/>
          <w:szCs w:val="24"/>
        </w:rPr>
        <w:t>niepodania określonych danych wynikają z ustawy PZP.</w:t>
      </w:r>
      <w:ins w:id="28" w:author="Lekarz" w:date="2021-02-10T08:29:00Z">
        <w:r w:rsidRPr="007E5720">
          <w:rPr>
            <w:rFonts w:ascii="Times New Roman" w:eastAsia="Calibri" w:hAnsi="Times New Roman" w:cs="Times New Roman"/>
            <w:sz w:val="24"/>
            <w:szCs w:val="24"/>
          </w:rPr>
          <w:t xml:space="preserve">  </w:t>
        </w:r>
      </w:ins>
    </w:p>
    <w:p w14:paraId="2179B45F" w14:textId="77777777" w:rsidR="00B90715" w:rsidRPr="007E5720" w:rsidRDefault="00B90715" w:rsidP="00485C07">
      <w:pPr>
        <w:numPr>
          <w:ilvl w:val="0"/>
          <w:numId w:val="42"/>
        </w:numPr>
        <w:suppressAutoHyphens/>
        <w:spacing w:after="0" w:line="240" w:lineRule="auto"/>
        <w:ind w:left="709"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Posiada Pani/Pan:</w:t>
      </w:r>
    </w:p>
    <w:p w14:paraId="55095988" w14:textId="77777777" w:rsidR="00B90715" w:rsidRPr="007E5720" w:rsidRDefault="00B90715" w:rsidP="00485C07">
      <w:pPr>
        <w:numPr>
          <w:ilvl w:val="0"/>
          <w:numId w:val="31"/>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na podstawie art. 15 RODO prawo dostępu do danych osobowych Pani/Pana  dotyczących;</w:t>
      </w:r>
    </w:p>
    <w:p w14:paraId="62BC9903" w14:textId="77777777" w:rsidR="00B90715" w:rsidRPr="007E5720" w:rsidRDefault="00B90715" w:rsidP="00485C07">
      <w:pPr>
        <w:numPr>
          <w:ilvl w:val="0"/>
          <w:numId w:val="31"/>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na podstawie art. 16 RODO prawo do sprostowania Pani/Pana danych osobowych;</w:t>
      </w:r>
    </w:p>
    <w:p w14:paraId="7846E36D" w14:textId="77777777" w:rsidR="00B90715" w:rsidRPr="007E5720" w:rsidRDefault="00B90715" w:rsidP="00485C07">
      <w:pPr>
        <w:numPr>
          <w:ilvl w:val="0"/>
          <w:numId w:val="31"/>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podstawie art. 18 RODO prawo żądania od administratora ograniczenia przetwarzania danych osobowych z zastrzeżeniem przypadków, o których mowa w art. 18 ust. 2 RODO;  </w:t>
      </w:r>
    </w:p>
    <w:p w14:paraId="528FB68C" w14:textId="77777777" w:rsidR="00B90715" w:rsidRPr="007E5720" w:rsidRDefault="00B90715" w:rsidP="00485C07">
      <w:pPr>
        <w:numPr>
          <w:ilvl w:val="0"/>
          <w:numId w:val="31"/>
        </w:numPr>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prawo do wniesienia skargi do Prezesa Urzędu Ochrony Danych Osobowych, gdy uzna Pani/Pan, że przetwarzanie danych osobowych Pani/Pana dotyczących narusza przepisy RODO;</w:t>
      </w:r>
    </w:p>
    <w:p w14:paraId="6E5AECB4" w14:textId="77777777" w:rsidR="00B90715" w:rsidRPr="007E5720" w:rsidRDefault="00B90715" w:rsidP="00485C07">
      <w:pPr>
        <w:numPr>
          <w:ilvl w:val="0"/>
          <w:numId w:val="42"/>
        </w:numPr>
        <w:suppressAutoHyphens/>
        <w:spacing w:after="0" w:line="240" w:lineRule="auto"/>
        <w:ind w:left="709" w:right="-284" w:hanging="284"/>
        <w:rPr>
          <w:rFonts w:ascii="Times New Roman" w:eastAsia="Calibri" w:hAnsi="Times New Roman" w:cs="Times New Roman"/>
          <w:sz w:val="24"/>
          <w:szCs w:val="24"/>
        </w:rPr>
      </w:pPr>
      <w:r w:rsidRPr="007E5720">
        <w:rPr>
          <w:rFonts w:ascii="Times New Roman" w:eastAsia="Calibri" w:hAnsi="Times New Roman" w:cs="Times New Roman"/>
          <w:sz w:val="24"/>
          <w:szCs w:val="24"/>
        </w:rPr>
        <w:t>nie przysługuje Pani/Panu:</w:t>
      </w:r>
    </w:p>
    <w:p w14:paraId="3137990C" w14:textId="77777777" w:rsidR="00B90715" w:rsidRPr="007E5720" w:rsidRDefault="00B90715" w:rsidP="00485C07">
      <w:pPr>
        <w:numPr>
          <w:ilvl w:val="0"/>
          <w:numId w:val="32"/>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w związku z art. 17 ust. 3 lit. B, d lub e RODO prawo do usunięcia danych osobowych;</w:t>
      </w:r>
    </w:p>
    <w:p w14:paraId="3CF72B50" w14:textId="77777777" w:rsidR="00B90715" w:rsidRPr="007E5720" w:rsidRDefault="00B90715" w:rsidP="00485C07">
      <w:pPr>
        <w:numPr>
          <w:ilvl w:val="0"/>
          <w:numId w:val="32"/>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prawo do przenoszenia danych osobowych, o którym mowa w art. 20 RODO;</w:t>
      </w:r>
    </w:p>
    <w:p w14:paraId="66438DC0" w14:textId="713942FA" w:rsidR="00B90715" w:rsidRPr="007E5720" w:rsidRDefault="00B90715" w:rsidP="00485C07">
      <w:pPr>
        <w:numPr>
          <w:ilvl w:val="0"/>
          <w:numId w:val="32"/>
        </w:numPr>
        <w:tabs>
          <w:tab w:val="left" w:pos="1134"/>
        </w:tabs>
        <w:suppressAutoHyphens/>
        <w:spacing w:after="0" w:line="240" w:lineRule="auto"/>
        <w:ind w:left="964" w:right="-284"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4BA27B17" w14:textId="5A32B266" w:rsidR="00C21759" w:rsidRPr="007E5720" w:rsidRDefault="00D95C64" w:rsidP="00860354">
      <w:pPr>
        <w:suppressAutoHyphens/>
        <w:spacing w:before="120" w:after="120" w:line="240" w:lineRule="auto"/>
        <w:ind w:right="-284"/>
        <w:jc w:val="both"/>
        <w:rPr>
          <w:rFonts w:ascii="Times New Roman" w:eastAsia="Times New Roman" w:hAnsi="Times New Roman" w:cs="Times New Roman"/>
          <w:b/>
          <w:bCs/>
          <w:sz w:val="24"/>
          <w:szCs w:val="24"/>
          <w:u w:val="single"/>
          <w:lang w:eastAsia="pl-PL"/>
        </w:rPr>
      </w:pPr>
      <w:r w:rsidRPr="007E5720">
        <w:rPr>
          <w:rFonts w:ascii="Times New Roman" w:eastAsia="Times New Roman" w:hAnsi="Times New Roman" w:cs="Times New Roman"/>
          <w:b/>
          <w:bCs/>
          <w:sz w:val="24"/>
          <w:szCs w:val="24"/>
          <w:u w:val="single"/>
          <w:lang w:eastAsia="pl-PL"/>
        </w:rPr>
        <w:t>XXII.</w:t>
      </w:r>
      <w:r w:rsidR="002247BE">
        <w:rPr>
          <w:rFonts w:ascii="Times New Roman" w:eastAsia="Times New Roman" w:hAnsi="Times New Roman" w:cs="Times New Roman"/>
          <w:b/>
          <w:bCs/>
          <w:sz w:val="24"/>
          <w:szCs w:val="24"/>
          <w:u w:val="single"/>
          <w:lang w:eastAsia="pl-PL"/>
        </w:rPr>
        <w:t xml:space="preserve"> </w:t>
      </w:r>
      <w:r w:rsidR="00C21759" w:rsidRPr="007E5720">
        <w:rPr>
          <w:rFonts w:ascii="Times New Roman" w:eastAsia="Times New Roman" w:hAnsi="Times New Roman" w:cs="Times New Roman"/>
          <w:b/>
          <w:bCs/>
          <w:sz w:val="24"/>
          <w:szCs w:val="24"/>
          <w:u w:val="single"/>
          <w:lang w:eastAsia="pl-PL"/>
        </w:rPr>
        <w:t xml:space="preserve">ZALECENIA ZAMAWIAJĄCEGO </w:t>
      </w:r>
    </w:p>
    <w:p w14:paraId="3358FECB" w14:textId="78D92DEF"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b/>
          <w:bCs/>
          <w:sz w:val="24"/>
          <w:szCs w:val="24"/>
          <w:lang w:eastAsia="pl-PL"/>
        </w:rPr>
        <w:t>Rozszerzenia plików wykorzystywanych przez Wykonawców powinny być zgodne z</w:t>
      </w:r>
      <w:r w:rsidR="00E4729F" w:rsidRPr="007E5720">
        <w:rPr>
          <w:rFonts w:ascii="Times New Roman" w:eastAsia="Times New Roman" w:hAnsi="Times New Roman" w:cs="Times New Roman"/>
          <w:b/>
          <w:bCs/>
          <w:sz w:val="24"/>
          <w:szCs w:val="24"/>
          <w:lang w:eastAsia="pl-PL"/>
        </w:rPr>
        <w:t> </w:t>
      </w:r>
      <w:r w:rsidRPr="007E5720">
        <w:rPr>
          <w:rFonts w:ascii="Times New Roman" w:eastAsia="Times New Roman" w:hAnsi="Times New Roman" w:cs="Times New Roman"/>
          <w:sz w:val="24"/>
          <w:szCs w:val="24"/>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3378A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rekomenduje wykorzystanie formatów: .pdf .</w:t>
      </w:r>
      <w:proofErr w:type="spellStart"/>
      <w:r w:rsidRPr="007E5720">
        <w:rPr>
          <w:rFonts w:ascii="Times New Roman" w:eastAsia="Times New Roman" w:hAnsi="Times New Roman" w:cs="Times New Roman"/>
          <w:sz w:val="24"/>
          <w:szCs w:val="24"/>
          <w:lang w:eastAsia="pl-PL"/>
        </w:rPr>
        <w:t>doc</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docx</w:t>
      </w:r>
      <w:proofErr w:type="spellEnd"/>
      <w:r w:rsidRPr="007E5720">
        <w:rPr>
          <w:rFonts w:ascii="Times New Roman" w:eastAsia="Times New Roman" w:hAnsi="Times New Roman" w:cs="Times New Roman"/>
          <w:sz w:val="24"/>
          <w:szCs w:val="24"/>
          <w:lang w:eastAsia="pl-PL"/>
        </w:rPr>
        <w:t xml:space="preserve"> .xls .</w:t>
      </w:r>
      <w:proofErr w:type="spellStart"/>
      <w:r w:rsidRPr="007E5720">
        <w:rPr>
          <w:rFonts w:ascii="Times New Roman" w:eastAsia="Times New Roman" w:hAnsi="Times New Roman" w:cs="Times New Roman"/>
          <w:sz w:val="24"/>
          <w:szCs w:val="24"/>
          <w:lang w:eastAsia="pl-PL"/>
        </w:rPr>
        <w:t>xlsx</w:t>
      </w:r>
      <w:proofErr w:type="spellEnd"/>
      <w:r w:rsidRPr="007E5720">
        <w:rPr>
          <w:rFonts w:ascii="Times New Roman" w:eastAsia="Times New Roman" w:hAnsi="Times New Roman" w:cs="Times New Roman"/>
          <w:sz w:val="24"/>
          <w:szCs w:val="24"/>
          <w:lang w:eastAsia="pl-PL"/>
        </w:rPr>
        <w:t xml:space="preserve"> .jpg (.</w:t>
      </w:r>
      <w:proofErr w:type="spellStart"/>
      <w:r w:rsidRPr="007E5720">
        <w:rPr>
          <w:rFonts w:ascii="Times New Roman" w:eastAsia="Times New Roman" w:hAnsi="Times New Roman" w:cs="Times New Roman"/>
          <w:sz w:val="24"/>
          <w:szCs w:val="24"/>
          <w:lang w:eastAsia="pl-PL"/>
        </w:rPr>
        <w:t>jpeg</w:t>
      </w:r>
      <w:proofErr w:type="spellEnd"/>
      <w:r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b/>
          <w:bCs/>
          <w:sz w:val="24"/>
          <w:szCs w:val="24"/>
          <w:u w:val="single"/>
          <w:lang w:eastAsia="pl-PL"/>
        </w:rPr>
        <w:t>ze szczególnym wskazaniem na .pdf</w:t>
      </w:r>
    </w:p>
    <w:p w14:paraId="69A78BE2" w14:textId="149B215C"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celu ewentualnej kompresji danych Zamawiający rekomenduje wykorzystanie jednego z</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rozszerzeń:</w:t>
      </w:r>
    </w:p>
    <w:p w14:paraId="5BAE3D62" w14:textId="77777777" w:rsidR="00C21759" w:rsidRPr="007E5720" w:rsidRDefault="00C21759" w:rsidP="003648A4">
      <w:pPr>
        <w:numPr>
          <w:ilvl w:val="0"/>
          <w:numId w:val="53"/>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.zip </w:t>
      </w:r>
    </w:p>
    <w:p w14:paraId="4675C21A" w14:textId="77777777" w:rsidR="00C21759" w:rsidRPr="007E5720" w:rsidRDefault="00C21759" w:rsidP="003648A4">
      <w:pPr>
        <w:numPr>
          <w:ilvl w:val="0"/>
          <w:numId w:val="53"/>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.7Z</w:t>
      </w:r>
    </w:p>
    <w:p w14:paraId="2EA42FB2"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Wśród rozszerzeń powszechnych a </w:t>
      </w:r>
      <w:r w:rsidRPr="007E5720">
        <w:rPr>
          <w:rFonts w:ascii="Times New Roman" w:eastAsia="Times New Roman" w:hAnsi="Times New Roman" w:cs="Times New Roman"/>
          <w:b/>
          <w:bCs/>
          <w:sz w:val="24"/>
          <w:szCs w:val="24"/>
          <w:lang w:eastAsia="pl-PL"/>
        </w:rPr>
        <w:t>niewystępujących</w:t>
      </w:r>
      <w:r w:rsidRPr="007E5720">
        <w:rPr>
          <w:rFonts w:ascii="Times New Roman" w:eastAsia="Times New Roman" w:hAnsi="Times New Roman" w:cs="Times New Roman"/>
          <w:sz w:val="24"/>
          <w:szCs w:val="24"/>
          <w:lang w:eastAsia="pl-PL"/>
        </w:rPr>
        <w:t xml:space="preserve"> w Rozporządzeniu KRI występują: .</w:t>
      </w:r>
      <w:proofErr w:type="spellStart"/>
      <w:r w:rsidRPr="007E5720">
        <w:rPr>
          <w:rFonts w:ascii="Times New Roman" w:eastAsia="Times New Roman" w:hAnsi="Times New Roman" w:cs="Times New Roman"/>
          <w:sz w:val="24"/>
          <w:szCs w:val="24"/>
          <w:lang w:eastAsia="pl-PL"/>
        </w:rPr>
        <w:t>rar</w:t>
      </w:r>
      <w:proofErr w:type="spellEnd"/>
      <w:r w:rsidRPr="007E5720">
        <w:rPr>
          <w:rFonts w:ascii="Times New Roman" w:eastAsia="Times New Roman" w:hAnsi="Times New Roman" w:cs="Times New Roman"/>
          <w:sz w:val="24"/>
          <w:szCs w:val="24"/>
          <w:lang w:eastAsia="pl-PL"/>
        </w:rPr>
        <w:t xml:space="preserve"> .gif .</w:t>
      </w:r>
      <w:proofErr w:type="spellStart"/>
      <w:r w:rsidRPr="007E5720">
        <w:rPr>
          <w:rFonts w:ascii="Times New Roman" w:eastAsia="Times New Roman" w:hAnsi="Times New Roman" w:cs="Times New Roman"/>
          <w:sz w:val="24"/>
          <w:szCs w:val="24"/>
          <w:lang w:eastAsia="pl-PL"/>
        </w:rPr>
        <w:t>bmp</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numbers</w:t>
      </w:r>
      <w:proofErr w:type="spellEnd"/>
      <w:r w:rsidRPr="007E5720">
        <w:rPr>
          <w:rFonts w:ascii="Times New Roman" w:eastAsia="Times New Roman" w:hAnsi="Times New Roman" w:cs="Times New Roman"/>
          <w:sz w:val="24"/>
          <w:szCs w:val="24"/>
          <w:lang w:eastAsia="pl-PL"/>
        </w:rPr>
        <w:t xml:space="preserve"> .</w:t>
      </w:r>
      <w:proofErr w:type="spellStart"/>
      <w:r w:rsidRPr="007E5720">
        <w:rPr>
          <w:rFonts w:ascii="Times New Roman" w:eastAsia="Times New Roman" w:hAnsi="Times New Roman" w:cs="Times New Roman"/>
          <w:sz w:val="24"/>
          <w:szCs w:val="24"/>
          <w:lang w:eastAsia="pl-PL"/>
        </w:rPr>
        <w:t>pages</w:t>
      </w:r>
      <w:proofErr w:type="spellEnd"/>
      <w:r w:rsidRPr="007E5720">
        <w:rPr>
          <w:rFonts w:ascii="Times New Roman" w:eastAsia="Times New Roman" w:hAnsi="Times New Roman" w:cs="Times New Roman"/>
          <w:sz w:val="24"/>
          <w:szCs w:val="24"/>
          <w:lang w:eastAsia="pl-PL"/>
        </w:rPr>
        <w:t xml:space="preserve">. </w:t>
      </w:r>
      <w:r w:rsidRPr="007E5720">
        <w:rPr>
          <w:rFonts w:ascii="Times New Roman" w:eastAsia="Times New Roman" w:hAnsi="Times New Roman" w:cs="Times New Roman"/>
          <w:b/>
          <w:bCs/>
          <w:sz w:val="24"/>
          <w:szCs w:val="24"/>
          <w:lang w:eastAsia="pl-PL"/>
        </w:rPr>
        <w:t>Dokumenty złożone w takich plikach zostaną uznane za złożone nieskutecznie.</w:t>
      </w:r>
    </w:p>
    <w:p w14:paraId="6BC687BE"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7E5720">
        <w:rPr>
          <w:rFonts w:ascii="Times New Roman" w:eastAsia="Times New Roman" w:hAnsi="Times New Roman" w:cs="Times New Roman"/>
          <w:b/>
          <w:bCs/>
          <w:sz w:val="24"/>
          <w:szCs w:val="24"/>
          <w:lang w:eastAsia="pl-PL"/>
        </w:rPr>
        <w:t>maksymalnie 10MB</w:t>
      </w:r>
      <w:r w:rsidRPr="007E5720">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7E5720">
        <w:rPr>
          <w:rFonts w:ascii="Times New Roman" w:eastAsia="Times New Roman" w:hAnsi="Times New Roman" w:cs="Times New Roman"/>
          <w:sz w:val="24"/>
          <w:szCs w:val="24"/>
          <w:lang w:eastAsia="pl-PL"/>
        </w:rPr>
        <w:t>eDoApp</w:t>
      </w:r>
      <w:proofErr w:type="spellEnd"/>
      <w:r w:rsidRPr="007E5720">
        <w:rPr>
          <w:rFonts w:ascii="Times New Roman" w:eastAsia="Times New Roman" w:hAnsi="Times New Roman" w:cs="Times New Roman"/>
          <w:sz w:val="24"/>
          <w:szCs w:val="24"/>
          <w:lang w:eastAsia="pl-PL"/>
        </w:rPr>
        <w:t xml:space="preserve"> służącej do składania podpisu osobistego, który wynosi </w:t>
      </w:r>
      <w:r w:rsidRPr="007E5720">
        <w:rPr>
          <w:rFonts w:ascii="Times New Roman" w:eastAsia="Times New Roman" w:hAnsi="Times New Roman" w:cs="Times New Roman"/>
          <w:b/>
          <w:bCs/>
          <w:sz w:val="24"/>
          <w:szCs w:val="24"/>
          <w:lang w:eastAsia="pl-PL"/>
        </w:rPr>
        <w:t>maksymalnie 5MB</w:t>
      </w:r>
      <w:r w:rsidRPr="007E5720">
        <w:rPr>
          <w:rFonts w:ascii="Times New Roman" w:eastAsia="Times New Roman" w:hAnsi="Times New Roman" w:cs="Times New Roman"/>
          <w:sz w:val="24"/>
          <w:szCs w:val="24"/>
          <w:lang w:eastAsia="pl-PL"/>
        </w:rPr>
        <w:t>.</w:t>
      </w:r>
    </w:p>
    <w:p w14:paraId="3A527A3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przypadku stosowania przez wykonawcę kwalifikowanego podpisu elektronicznego:</w:t>
      </w:r>
    </w:p>
    <w:p w14:paraId="09264827" w14:textId="77777777"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7E5720">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7E5720">
        <w:rPr>
          <w:rFonts w:ascii="Times New Roman" w:eastAsia="Times New Roman" w:hAnsi="Times New Roman" w:cs="Times New Roman"/>
          <w:b/>
          <w:bCs/>
          <w:sz w:val="24"/>
          <w:szCs w:val="24"/>
          <w:lang w:eastAsia="pl-PL"/>
        </w:rPr>
        <w:t>PAdES</w:t>
      </w:r>
      <w:proofErr w:type="spellEnd"/>
      <w:r w:rsidRPr="007E5720">
        <w:rPr>
          <w:rFonts w:ascii="Times New Roman" w:eastAsia="Times New Roman" w:hAnsi="Times New Roman" w:cs="Times New Roman"/>
          <w:b/>
          <w:bCs/>
          <w:sz w:val="24"/>
          <w:szCs w:val="24"/>
          <w:lang w:eastAsia="pl-PL"/>
        </w:rPr>
        <w:t>. </w:t>
      </w:r>
    </w:p>
    <w:p w14:paraId="1CAAA2F0" w14:textId="6BDC0D13"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Pliki w innych formatach niż PDF </w:t>
      </w:r>
      <w:r w:rsidRPr="007E5720">
        <w:rPr>
          <w:rFonts w:ascii="Times New Roman" w:eastAsia="Times New Roman" w:hAnsi="Times New Roman" w:cs="Times New Roman"/>
          <w:b/>
          <w:bCs/>
          <w:sz w:val="24"/>
          <w:szCs w:val="24"/>
          <w:lang w:eastAsia="pl-PL"/>
        </w:rPr>
        <w:t xml:space="preserve">zaleca się opatrzyć podpisem w formacie </w:t>
      </w:r>
      <w:proofErr w:type="spellStart"/>
      <w:r w:rsidRPr="007E5720">
        <w:rPr>
          <w:rFonts w:ascii="Times New Roman" w:eastAsia="Times New Roman" w:hAnsi="Times New Roman" w:cs="Times New Roman"/>
          <w:b/>
          <w:bCs/>
          <w:sz w:val="24"/>
          <w:szCs w:val="24"/>
          <w:lang w:eastAsia="pl-PL"/>
        </w:rPr>
        <w:t>XAdES</w:t>
      </w:r>
      <w:proofErr w:type="spellEnd"/>
      <w:r w:rsidRPr="007E5720">
        <w:rPr>
          <w:rFonts w:ascii="Times New Roman" w:eastAsia="Times New Roman" w:hAnsi="Times New Roman" w:cs="Times New Roman"/>
          <w:b/>
          <w:bCs/>
          <w:sz w:val="24"/>
          <w:szCs w:val="24"/>
          <w:lang w:eastAsia="pl-PL"/>
        </w:rPr>
        <w:t xml:space="preserve"> o typie zewnętrznym</w:t>
      </w:r>
      <w:r w:rsidRPr="007E5720">
        <w:rPr>
          <w:rFonts w:ascii="Times New Roman" w:eastAsia="Times New Roman" w:hAnsi="Times New Roman" w:cs="Times New Roman"/>
          <w:sz w:val="24"/>
          <w:szCs w:val="24"/>
          <w:lang w:eastAsia="pl-PL"/>
        </w:rPr>
        <w:t>. Wykonawca powinien pamiętać, aby plik z podpisem przekazywać łącznie z</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dokumentem podpisywanym.</w:t>
      </w:r>
    </w:p>
    <w:p w14:paraId="59398F74" w14:textId="77777777" w:rsidR="00C21759" w:rsidRPr="007E5720" w:rsidRDefault="00C21759" w:rsidP="00485C07">
      <w:pPr>
        <w:numPr>
          <w:ilvl w:val="0"/>
          <w:numId w:val="22"/>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rekomenduje wykorzystanie podpisu z kwalifikowanym znacznikiem czasu.</w:t>
      </w:r>
    </w:p>
    <w:p w14:paraId="10412CCF" w14:textId="50C25174"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zaleca, aby</w:t>
      </w:r>
      <w:r w:rsidRPr="007E5720">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7E5720">
        <w:rPr>
          <w:rFonts w:ascii="Times New Roman" w:eastAsia="Times New Roman" w:hAnsi="Times New Roman" w:cs="Times New Roman"/>
          <w:sz w:val="24"/>
          <w:szCs w:val="24"/>
          <w:lang w:eastAsia="pl-PL"/>
        </w:rPr>
        <w:t xml:space="preserve"> Podpisywanie różnymi rodzajami podpisów np. osobistym i</w:t>
      </w:r>
      <w:r w:rsidR="00E4729F" w:rsidRPr="007E5720">
        <w:rPr>
          <w:rFonts w:ascii="Times New Roman" w:eastAsia="Times New Roman" w:hAnsi="Times New Roman" w:cs="Times New Roman"/>
          <w:sz w:val="24"/>
          <w:szCs w:val="24"/>
          <w:lang w:eastAsia="pl-PL"/>
        </w:rPr>
        <w:t> </w:t>
      </w:r>
      <w:r w:rsidRPr="007E5720">
        <w:rPr>
          <w:rFonts w:ascii="Times New Roman" w:eastAsia="Times New Roman" w:hAnsi="Times New Roman" w:cs="Times New Roman"/>
          <w:sz w:val="24"/>
          <w:szCs w:val="24"/>
          <w:lang w:eastAsia="pl-PL"/>
        </w:rPr>
        <w:t>kwalifikowanym może doprowadzić do problemów w weryfikacji plików. </w:t>
      </w:r>
    </w:p>
    <w:p w14:paraId="2F60C89B"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2EFCC01F"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Osobą składającą ofertę powinna być osoba kontaktowa podawana w dokumentacji.</w:t>
      </w:r>
    </w:p>
    <w:p w14:paraId="316328A0"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1A40EA" w14:textId="77777777" w:rsidR="00C21759"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 </w:t>
      </w:r>
    </w:p>
    <w:p w14:paraId="3D0C6A32" w14:textId="7483DA1B" w:rsidR="004449ED" w:rsidRPr="007E5720" w:rsidRDefault="00C21759" w:rsidP="00485C07">
      <w:pPr>
        <w:numPr>
          <w:ilvl w:val="0"/>
          <w:numId w:val="21"/>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Zamawiający </w:t>
      </w:r>
      <w:r w:rsidR="00E4729F" w:rsidRPr="007E5720">
        <w:rPr>
          <w:rFonts w:ascii="Times New Roman" w:eastAsia="Times New Roman" w:hAnsi="Times New Roman" w:cs="Times New Roman"/>
          <w:sz w:val="24"/>
          <w:szCs w:val="24"/>
          <w:lang w:eastAsia="pl-PL"/>
        </w:rPr>
        <w:t>zaleca,</w:t>
      </w:r>
      <w:r w:rsidRPr="007E5720">
        <w:rPr>
          <w:rFonts w:ascii="Times New Roman" w:eastAsia="Times New Roman" w:hAnsi="Times New Roman" w:cs="Times New Roman"/>
          <w:sz w:val="24"/>
          <w:szCs w:val="24"/>
          <w:lang w:eastAsia="pl-PL"/>
        </w:rPr>
        <w:t xml:space="preserve"> aby nie wprowadzać jakichkolwiek zmian w plikach po podpisaniu ich podpisem kwalifikowanym. Może to skutkować naruszeniem integralności plików co równoważne będzie z koniecznością odrzucenia oferty.</w:t>
      </w:r>
    </w:p>
    <w:p w14:paraId="64980ECB" w14:textId="77777777" w:rsidR="004B290A" w:rsidRPr="007E5720" w:rsidRDefault="004B290A" w:rsidP="004B290A">
      <w:pPr>
        <w:spacing w:after="0" w:line="240" w:lineRule="auto"/>
        <w:ind w:left="425" w:right="-284"/>
        <w:jc w:val="both"/>
        <w:textAlignment w:val="baseline"/>
        <w:rPr>
          <w:rFonts w:ascii="Times New Roman" w:eastAsia="Times New Roman" w:hAnsi="Times New Roman" w:cs="Times New Roman"/>
          <w:sz w:val="24"/>
          <w:szCs w:val="24"/>
          <w:lang w:eastAsia="pl-PL"/>
        </w:rPr>
      </w:pPr>
    </w:p>
    <w:p w14:paraId="2361BABC" w14:textId="537EA853" w:rsidR="00F94AB2" w:rsidRPr="007E5720" w:rsidRDefault="00F94AB2" w:rsidP="00860354">
      <w:pPr>
        <w:widowControl w:val="0"/>
        <w:suppressAutoHyphens/>
        <w:autoSpaceDE w:val="0"/>
        <w:spacing w:after="0" w:line="240" w:lineRule="auto"/>
        <w:ind w:right="-284"/>
        <w:rPr>
          <w:rFonts w:ascii="Times New Roman" w:eastAsia="Times New Roman" w:hAnsi="Times New Roman" w:cs="Times New Roman"/>
          <w:bCs/>
          <w:sz w:val="24"/>
          <w:szCs w:val="24"/>
          <w:u w:val="single"/>
          <w:lang w:eastAsia="ar-SA"/>
        </w:rPr>
      </w:pPr>
      <w:r w:rsidRPr="007E5720">
        <w:rPr>
          <w:rFonts w:ascii="Times New Roman" w:eastAsia="Times New Roman" w:hAnsi="Times New Roman" w:cs="Times New Roman"/>
          <w:bCs/>
          <w:sz w:val="24"/>
          <w:szCs w:val="24"/>
          <w:u w:val="single"/>
          <w:lang w:eastAsia="ar-SA"/>
        </w:rPr>
        <w:t>Załączniki:</w:t>
      </w:r>
    </w:p>
    <w:p w14:paraId="3234DB49" w14:textId="7D471CCD" w:rsidR="00986CC2" w:rsidRPr="007E5720" w:rsidRDefault="00986CC2"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1 </w:t>
      </w:r>
      <w:r w:rsidR="00CC7D80">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Formularz oferty</w:t>
      </w:r>
    </w:p>
    <w:p w14:paraId="30CD4BF3" w14:textId="361EE683" w:rsidR="00986CC2" w:rsidRPr="007E5720" w:rsidRDefault="00986CC2" w:rsidP="00485C07">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2 </w:t>
      </w:r>
      <w:r w:rsidR="00CC7D80">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Formularz cenowy</w:t>
      </w:r>
    </w:p>
    <w:p w14:paraId="62016F7D" w14:textId="2E9605A5" w:rsidR="00CC7D80" w:rsidRDefault="005113CD" w:rsidP="00CC7D80">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3 </w:t>
      </w:r>
      <w:r w:rsidR="00CC7D80">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Opis przedmiotu zamówienia</w:t>
      </w:r>
    </w:p>
    <w:p w14:paraId="538C18E6" w14:textId="1D7FEE03" w:rsidR="00AB0F04" w:rsidRPr="00CC7D80" w:rsidRDefault="00AB0F04" w:rsidP="00CC7D80">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CC7D80">
        <w:rPr>
          <w:rFonts w:ascii="Times New Roman" w:eastAsia="Times New Roman" w:hAnsi="Times New Roman" w:cs="Times New Roman"/>
          <w:bCs/>
          <w:sz w:val="24"/>
          <w:szCs w:val="24"/>
          <w:lang w:eastAsia="pl-PL"/>
        </w:rPr>
        <w:t>Załącznik nr 3A</w:t>
      </w:r>
      <w:r w:rsidR="00CC7D80">
        <w:rPr>
          <w:rFonts w:ascii="Times New Roman" w:eastAsia="Times New Roman" w:hAnsi="Times New Roman" w:cs="Times New Roman"/>
          <w:bCs/>
          <w:sz w:val="24"/>
          <w:szCs w:val="24"/>
          <w:lang w:eastAsia="pl-PL"/>
        </w:rPr>
        <w:t xml:space="preserve"> </w:t>
      </w:r>
      <w:r w:rsidR="00975255">
        <w:rPr>
          <w:rFonts w:ascii="Times New Roman" w:eastAsia="Times New Roman" w:hAnsi="Times New Roman" w:cs="Times New Roman"/>
          <w:bCs/>
          <w:sz w:val="24"/>
          <w:szCs w:val="24"/>
          <w:lang w:eastAsia="pl-PL"/>
        </w:rPr>
        <w:t>–</w:t>
      </w:r>
      <w:r w:rsidR="00CC7D80">
        <w:rPr>
          <w:rFonts w:ascii="Times New Roman" w:eastAsia="Times New Roman" w:hAnsi="Times New Roman" w:cs="Times New Roman"/>
          <w:bCs/>
          <w:sz w:val="24"/>
          <w:szCs w:val="24"/>
          <w:lang w:eastAsia="pl-PL"/>
        </w:rPr>
        <w:t xml:space="preserve"> </w:t>
      </w:r>
      <w:r w:rsidR="00975255">
        <w:rPr>
          <w:rFonts w:ascii="Times New Roman" w:eastAsia="Times New Roman" w:hAnsi="Times New Roman" w:cs="Times New Roman"/>
          <w:bCs/>
          <w:sz w:val="24"/>
          <w:szCs w:val="24"/>
          <w:lang w:eastAsia="pl-PL"/>
        </w:rPr>
        <w:t>Potwierdzenie m</w:t>
      </w:r>
      <w:r w:rsidRPr="00CC7D80">
        <w:rPr>
          <w:rFonts w:ascii="Times New Roman" w:eastAsia="Times New Roman" w:hAnsi="Times New Roman" w:cs="Times New Roman"/>
          <w:bCs/>
          <w:sz w:val="24"/>
          <w:szCs w:val="24"/>
          <w:lang w:eastAsia="pl-PL"/>
        </w:rPr>
        <w:t>inimaln</w:t>
      </w:r>
      <w:r w:rsidR="00975255">
        <w:rPr>
          <w:rFonts w:ascii="Times New Roman" w:eastAsia="Times New Roman" w:hAnsi="Times New Roman" w:cs="Times New Roman"/>
          <w:bCs/>
          <w:sz w:val="24"/>
          <w:szCs w:val="24"/>
          <w:lang w:eastAsia="pl-PL"/>
        </w:rPr>
        <w:t>ych</w:t>
      </w:r>
      <w:r w:rsidRPr="00CC7D80">
        <w:rPr>
          <w:rFonts w:ascii="Times New Roman" w:eastAsia="Times New Roman" w:hAnsi="Times New Roman" w:cs="Times New Roman"/>
          <w:bCs/>
          <w:sz w:val="24"/>
          <w:szCs w:val="24"/>
          <w:lang w:eastAsia="pl-PL"/>
        </w:rPr>
        <w:t xml:space="preserve"> wymaga</w:t>
      </w:r>
      <w:r w:rsidR="00975255">
        <w:rPr>
          <w:rFonts w:ascii="Times New Roman" w:eastAsia="Times New Roman" w:hAnsi="Times New Roman" w:cs="Times New Roman"/>
          <w:bCs/>
          <w:sz w:val="24"/>
          <w:szCs w:val="24"/>
          <w:lang w:eastAsia="pl-PL"/>
        </w:rPr>
        <w:t>ń</w:t>
      </w:r>
      <w:r w:rsidRPr="00CC7D80">
        <w:rPr>
          <w:rFonts w:ascii="Times New Roman" w:eastAsia="Times New Roman" w:hAnsi="Times New Roman" w:cs="Times New Roman"/>
          <w:bCs/>
          <w:sz w:val="24"/>
          <w:szCs w:val="24"/>
          <w:lang w:eastAsia="pl-PL"/>
        </w:rPr>
        <w:t xml:space="preserve"> </w:t>
      </w:r>
      <w:r w:rsidR="00CC7D80" w:rsidRPr="00CC7D80">
        <w:rPr>
          <w:rFonts w:ascii="Times New Roman" w:eastAsia="Times New Roman" w:hAnsi="Times New Roman" w:cs="Times New Roman"/>
          <w:bCs/>
          <w:sz w:val="24"/>
          <w:szCs w:val="24"/>
          <w:lang w:eastAsia="pl-PL"/>
        </w:rPr>
        <w:t>techniczno - eksploatacyjn</w:t>
      </w:r>
      <w:r w:rsidR="00975255">
        <w:rPr>
          <w:rFonts w:ascii="Times New Roman" w:eastAsia="Times New Roman" w:hAnsi="Times New Roman" w:cs="Times New Roman"/>
          <w:bCs/>
          <w:sz w:val="24"/>
          <w:szCs w:val="24"/>
          <w:lang w:eastAsia="pl-PL"/>
        </w:rPr>
        <w:t>ych</w:t>
      </w:r>
    </w:p>
    <w:p w14:paraId="6664FBA4" w14:textId="77777777" w:rsidR="00CC7D80" w:rsidRDefault="00986CC2" w:rsidP="00CC7D80">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w:t>
      </w:r>
      <w:r w:rsidR="005113CD" w:rsidRPr="007E5720">
        <w:rPr>
          <w:rFonts w:ascii="Times New Roman" w:eastAsia="Times New Roman" w:hAnsi="Times New Roman" w:cs="Times New Roman"/>
          <w:bCs/>
          <w:sz w:val="24"/>
          <w:szCs w:val="24"/>
          <w:lang w:eastAsia="pl-PL"/>
        </w:rPr>
        <w:t>4</w:t>
      </w:r>
      <w:r w:rsidR="00CC7D80">
        <w:rPr>
          <w:rFonts w:ascii="Times New Roman" w:eastAsia="Times New Roman" w:hAnsi="Times New Roman" w:cs="Times New Roman"/>
          <w:bCs/>
          <w:sz w:val="24"/>
          <w:szCs w:val="24"/>
          <w:lang w:eastAsia="pl-PL"/>
        </w:rPr>
        <w:t xml:space="preserve"> - </w:t>
      </w:r>
      <w:r w:rsidRPr="007E5720">
        <w:rPr>
          <w:rFonts w:ascii="Times New Roman" w:eastAsia="Times New Roman" w:hAnsi="Times New Roman" w:cs="Times New Roman"/>
          <w:bCs/>
          <w:sz w:val="24"/>
          <w:szCs w:val="24"/>
          <w:lang w:eastAsia="pl-PL"/>
        </w:rPr>
        <w:t>Oświadczenie dotyczące przynależności do grupy kapitałowej</w:t>
      </w:r>
    </w:p>
    <w:p w14:paraId="065EBCF2" w14:textId="3F13B42E" w:rsidR="005113CD" w:rsidRPr="00CC7D80" w:rsidRDefault="00986CC2" w:rsidP="00CC7D80">
      <w:pPr>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CC7D80">
        <w:rPr>
          <w:rFonts w:ascii="Times New Roman" w:eastAsia="Times New Roman" w:hAnsi="Times New Roman" w:cs="Times New Roman"/>
          <w:bCs/>
          <w:sz w:val="24"/>
          <w:szCs w:val="24"/>
          <w:lang w:eastAsia="pl-PL"/>
        </w:rPr>
        <w:t xml:space="preserve">Załącznik nr </w:t>
      </w:r>
      <w:r w:rsidR="005113CD" w:rsidRPr="00CC7D80">
        <w:rPr>
          <w:rFonts w:ascii="Times New Roman" w:eastAsia="Times New Roman" w:hAnsi="Times New Roman" w:cs="Times New Roman"/>
          <w:bCs/>
          <w:sz w:val="24"/>
          <w:szCs w:val="24"/>
          <w:lang w:eastAsia="pl-PL"/>
        </w:rPr>
        <w:t>5</w:t>
      </w:r>
      <w:r w:rsidRPr="00CC7D80">
        <w:rPr>
          <w:rFonts w:ascii="Times New Roman" w:eastAsia="Times New Roman" w:hAnsi="Times New Roman" w:cs="Times New Roman"/>
          <w:bCs/>
          <w:sz w:val="24"/>
          <w:szCs w:val="24"/>
          <w:lang w:eastAsia="pl-PL"/>
        </w:rPr>
        <w:t xml:space="preserve"> </w:t>
      </w:r>
      <w:r w:rsidR="00CC7D80">
        <w:rPr>
          <w:rFonts w:ascii="Times New Roman" w:eastAsia="Times New Roman" w:hAnsi="Times New Roman" w:cs="Times New Roman"/>
          <w:bCs/>
          <w:sz w:val="24"/>
          <w:szCs w:val="24"/>
          <w:lang w:eastAsia="pl-PL"/>
        </w:rPr>
        <w:t xml:space="preserve">- </w:t>
      </w:r>
      <w:r w:rsidRPr="00CC7D80">
        <w:rPr>
          <w:rFonts w:ascii="Times New Roman" w:hAnsi="Times New Roman" w:cs="Times New Roman"/>
          <w:bCs/>
          <w:sz w:val="24"/>
          <w:szCs w:val="24"/>
        </w:rPr>
        <w:t xml:space="preserve">Oświadczenie </w:t>
      </w:r>
      <w:r w:rsidR="005113CD" w:rsidRPr="00CC7D80">
        <w:rPr>
          <w:rFonts w:ascii="Times New Roman" w:eastAsia="Times New Roman" w:hAnsi="Times New Roman" w:cs="Times New Roman"/>
          <w:bCs/>
          <w:sz w:val="24"/>
          <w:szCs w:val="24"/>
          <w:lang w:eastAsia="pl-PL"/>
        </w:rPr>
        <w:t>wykonawcy o aktualności informacji zawartych w oświadczeniu, o którym mowa w  art. 125 ust 1 ustawy w zakresie podstawy wykluczenia z postepowania.</w:t>
      </w:r>
    </w:p>
    <w:p w14:paraId="74BA309B" w14:textId="3DD47197" w:rsidR="00B10522" w:rsidRPr="007E5720" w:rsidRDefault="00986CC2" w:rsidP="00485C07">
      <w:pPr>
        <w:pStyle w:val="Akapitzlist"/>
        <w:widowControl w:val="0"/>
        <w:numPr>
          <w:ilvl w:val="0"/>
          <w:numId w:val="17"/>
        </w:numPr>
        <w:suppressAutoHyphens/>
        <w:autoSpaceDE w:val="0"/>
        <w:spacing w:after="0" w:line="240" w:lineRule="auto"/>
        <w:ind w:left="425" w:right="-284" w:hanging="425"/>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w:t>
      </w:r>
      <w:r w:rsidR="005113CD" w:rsidRPr="007E5720">
        <w:rPr>
          <w:rFonts w:ascii="Times New Roman" w:eastAsia="Times New Roman" w:hAnsi="Times New Roman" w:cs="Times New Roman"/>
          <w:bCs/>
          <w:sz w:val="24"/>
          <w:szCs w:val="24"/>
          <w:lang w:eastAsia="pl-PL"/>
        </w:rPr>
        <w:t>6</w:t>
      </w:r>
      <w:r w:rsidRPr="007E5720">
        <w:rPr>
          <w:rFonts w:ascii="Times New Roman" w:eastAsia="Times New Roman" w:hAnsi="Times New Roman" w:cs="Times New Roman"/>
          <w:bCs/>
          <w:sz w:val="24"/>
          <w:szCs w:val="24"/>
          <w:lang w:eastAsia="pl-PL"/>
        </w:rPr>
        <w:t xml:space="preserve"> </w:t>
      </w:r>
      <w:r w:rsidR="00DF7EC5">
        <w:rPr>
          <w:rFonts w:ascii="Times New Roman" w:eastAsia="Times New Roman" w:hAnsi="Times New Roman" w:cs="Times New Roman"/>
          <w:bCs/>
          <w:sz w:val="24"/>
          <w:szCs w:val="24"/>
          <w:lang w:eastAsia="pl-PL"/>
        </w:rPr>
        <w:t xml:space="preserve">- </w:t>
      </w:r>
      <w:r w:rsidR="00B10522" w:rsidRPr="007E5720">
        <w:rPr>
          <w:rFonts w:ascii="Times New Roman" w:eastAsia="Times New Roman" w:hAnsi="Times New Roman" w:cs="Times New Roman"/>
          <w:bCs/>
          <w:sz w:val="24"/>
          <w:szCs w:val="24"/>
          <w:lang w:eastAsia="pl-PL"/>
        </w:rPr>
        <w:t>Oświadczenie dot. wykluczenia  art. 5 k rozporządzenia 833/2014 oraz art. 7 ust 1 ustawy</w:t>
      </w:r>
    </w:p>
    <w:p w14:paraId="64D8FB9C" w14:textId="6A780AD4" w:rsidR="00B10522" w:rsidRPr="007E5720" w:rsidRDefault="00B10522" w:rsidP="00485C07">
      <w:pPr>
        <w:pStyle w:val="Akapitzlist"/>
        <w:widowControl w:val="0"/>
        <w:numPr>
          <w:ilvl w:val="0"/>
          <w:numId w:val="17"/>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w:t>
      </w:r>
      <w:r w:rsidR="005113CD" w:rsidRPr="007E5720">
        <w:rPr>
          <w:rFonts w:ascii="Times New Roman" w:eastAsia="Times New Roman" w:hAnsi="Times New Roman" w:cs="Times New Roman"/>
          <w:bCs/>
          <w:sz w:val="24"/>
          <w:szCs w:val="24"/>
          <w:lang w:eastAsia="pl-PL"/>
        </w:rPr>
        <w:t>7</w:t>
      </w:r>
      <w:r w:rsidRPr="007E5720">
        <w:rPr>
          <w:rFonts w:ascii="Times New Roman" w:eastAsia="Times New Roman" w:hAnsi="Times New Roman" w:cs="Times New Roman"/>
          <w:bCs/>
          <w:sz w:val="24"/>
          <w:szCs w:val="24"/>
          <w:lang w:eastAsia="pl-PL"/>
        </w:rPr>
        <w:t xml:space="preserve"> </w:t>
      </w:r>
      <w:r w:rsidR="00DF7EC5">
        <w:rPr>
          <w:rFonts w:ascii="Times New Roman" w:eastAsia="Times New Roman" w:hAnsi="Times New Roman" w:cs="Times New Roman"/>
          <w:bCs/>
          <w:sz w:val="24"/>
          <w:szCs w:val="24"/>
          <w:lang w:eastAsia="pl-PL"/>
        </w:rPr>
        <w:t xml:space="preserve">- </w:t>
      </w:r>
      <w:r w:rsidRPr="007E5720">
        <w:rPr>
          <w:rFonts w:ascii="Times New Roman" w:eastAsia="Times New Roman" w:hAnsi="Times New Roman" w:cs="Times New Roman"/>
          <w:bCs/>
          <w:sz w:val="24"/>
          <w:szCs w:val="24"/>
          <w:lang w:eastAsia="pl-PL"/>
        </w:rPr>
        <w:t>Oświadczenie podmiotu udostępniającego zasoby</w:t>
      </w:r>
    </w:p>
    <w:p w14:paraId="56C5D085" w14:textId="4CE6DF98" w:rsidR="005113CD" w:rsidRPr="005F5294" w:rsidRDefault="005113CD" w:rsidP="005F5294">
      <w:pPr>
        <w:pStyle w:val="Akapitzlist"/>
        <w:widowControl w:val="0"/>
        <w:numPr>
          <w:ilvl w:val="0"/>
          <w:numId w:val="17"/>
        </w:numPr>
        <w:suppressAutoHyphens/>
        <w:autoSpaceDE w:val="0"/>
        <w:spacing w:after="0" w:line="240" w:lineRule="auto"/>
        <w:ind w:right="-284"/>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Załącznik nr 8 </w:t>
      </w:r>
      <w:r w:rsidR="00DF7EC5">
        <w:rPr>
          <w:rFonts w:ascii="Times New Roman" w:eastAsia="Times New Roman" w:hAnsi="Times New Roman" w:cs="Times New Roman"/>
          <w:bCs/>
          <w:sz w:val="24"/>
          <w:szCs w:val="24"/>
          <w:lang w:eastAsia="pl-PL"/>
        </w:rPr>
        <w:t xml:space="preserve">- </w:t>
      </w:r>
      <w:r w:rsidR="005F5294" w:rsidRPr="005F5294">
        <w:rPr>
          <w:rFonts w:ascii="Times New Roman" w:eastAsia="Times New Roman" w:hAnsi="Times New Roman" w:cs="Times New Roman"/>
          <w:bCs/>
          <w:sz w:val="24"/>
          <w:szCs w:val="24"/>
          <w:lang w:eastAsia="pl-PL"/>
        </w:rPr>
        <w:t>Wykaz oferowanego</w:t>
      </w:r>
      <w:r w:rsidR="005F5294">
        <w:rPr>
          <w:rFonts w:ascii="Times New Roman" w:eastAsia="Times New Roman" w:hAnsi="Times New Roman" w:cs="Times New Roman"/>
          <w:bCs/>
          <w:sz w:val="24"/>
          <w:szCs w:val="24"/>
          <w:lang w:eastAsia="pl-PL"/>
        </w:rPr>
        <w:t xml:space="preserve"> </w:t>
      </w:r>
      <w:r w:rsidR="005F5294" w:rsidRPr="005F5294">
        <w:rPr>
          <w:rFonts w:ascii="Times New Roman" w:eastAsia="Times New Roman" w:hAnsi="Times New Roman" w:cs="Times New Roman"/>
          <w:bCs/>
          <w:sz w:val="24"/>
          <w:szCs w:val="24"/>
          <w:lang w:eastAsia="pl-PL"/>
        </w:rPr>
        <w:t>okresu gwarancji oraz ogólnych warunków gwarancji jakości i rękojmi.</w:t>
      </w:r>
    </w:p>
    <w:p w14:paraId="39C8EBFE" w14:textId="346F8373" w:rsidR="00DF7EC5" w:rsidRDefault="00A1617D" w:rsidP="00DF7EC5">
      <w:pPr>
        <w:pStyle w:val="Akapitzlist"/>
        <w:numPr>
          <w:ilvl w:val="0"/>
          <w:numId w:val="17"/>
        </w:numPr>
        <w:suppressAutoHyphens/>
        <w:autoSpaceDE w:val="0"/>
        <w:spacing w:after="0" w:line="240" w:lineRule="auto"/>
        <w:ind w:left="425" w:right="-284" w:hanging="425"/>
        <w:rPr>
          <w:rFonts w:ascii="Times New Roman" w:hAnsi="Times New Roman" w:cs="Times New Roman"/>
          <w:sz w:val="24"/>
          <w:szCs w:val="24"/>
          <w:lang w:eastAsia="ar-SA"/>
        </w:rPr>
      </w:pPr>
      <w:r w:rsidRPr="007E5720">
        <w:rPr>
          <w:rFonts w:ascii="Times New Roman" w:hAnsi="Times New Roman" w:cs="Times New Roman"/>
          <w:sz w:val="24"/>
          <w:szCs w:val="24"/>
          <w:lang w:eastAsia="ar-SA"/>
        </w:rPr>
        <w:t xml:space="preserve">Załącznik nr </w:t>
      </w:r>
      <w:r w:rsidR="005113CD" w:rsidRPr="007E5720">
        <w:rPr>
          <w:rFonts w:ascii="Times New Roman" w:hAnsi="Times New Roman" w:cs="Times New Roman"/>
          <w:sz w:val="24"/>
          <w:szCs w:val="24"/>
          <w:lang w:eastAsia="ar-SA"/>
        </w:rPr>
        <w:t>9</w:t>
      </w:r>
      <w:r w:rsidR="002E1892" w:rsidRPr="007E5720">
        <w:rPr>
          <w:rFonts w:ascii="Times New Roman" w:hAnsi="Times New Roman" w:cs="Times New Roman"/>
          <w:sz w:val="24"/>
          <w:szCs w:val="24"/>
          <w:lang w:eastAsia="ar-SA"/>
        </w:rPr>
        <w:t xml:space="preserve"> </w:t>
      </w:r>
      <w:bookmarkStart w:id="29" w:name="_Hlk166580730"/>
      <w:r w:rsidR="00DF7EC5">
        <w:rPr>
          <w:rFonts w:ascii="Times New Roman" w:hAnsi="Times New Roman" w:cs="Times New Roman"/>
          <w:sz w:val="24"/>
          <w:szCs w:val="24"/>
          <w:lang w:eastAsia="ar-SA"/>
        </w:rPr>
        <w:t xml:space="preserve">- </w:t>
      </w:r>
      <w:r w:rsidR="002E1892" w:rsidRPr="007E5720">
        <w:rPr>
          <w:rFonts w:ascii="Times New Roman" w:hAnsi="Times New Roman" w:cs="Times New Roman"/>
          <w:sz w:val="24"/>
          <w:szCs w:val="24"/>
          <w:lang w:eastAsia="ar-SA"/>
        </w:rPr>
        <w:t xml:space="preserve">Projekt </w:t>
      </w:r>
      <w:r w:rsidRPr="007E5720">
        <w:rPr>
          <w:rFonts w:ascii="Times New Roman" w:hAnsi="Times New Roman" w:cs="Times New Roman"/>
          <w:sz w:val="24"/>
          <w:szCs w:val="24"/>
          <w:lang w:eastAsia="ar-SA"/>
        </w:rPr>
        <w:t xml:space="preserve"> umowy</w:t>
      </w:r>
      <w:r w:rsidR="001C002E" w:rsidRPr="007E5720">
        <w:rPr>
          <w:rFonts w:ascii="Times New Roman" w:hAnsi="Times New Roman" w:cs="Times New Roman"/>
          <w:sz w:val="24"/>
          <w:szCs w:val="24"/>
          <w:lang w:eastAsia="ar-SA"/>
        </w:rPr>
        <w:t xml:space="preserve"> </w:t>
      </w:r>
      <w:bookmarkEnd w:id="29"/>
    </w:p>
    <w:p w14:paraId="2EF8F15C" w14:textId="4BCF20E5" w:rsidR="00C37DA9" w:rsidRPr="007A5FE9" w:rsidRDefault="005113CD" w:rsidP="007A5FE9">
      <w:pPr>
        <w:pStyle w:val="Akapitzlist"/>
        <w:numPr>
          <w:ilvl w:val="0"/>
          <w:numId w:val="17"/>
        </w:numPr>
        <w:suppressAutoHyphens/>
        <w:autoSpaceDE w:val="0"/>
        <w:ind w:left="425" w:right="-284" w:hanging="425"/>
        <w:rPr>
          <w:rFonts w:ascii="Times New Roman" w:hAnsi="Times New Roman" w:cs="Times New Roman"/>
          <w:b/>
          <w:sz w:val="24"/>
          <w:szCs w:val="24"/>
          <w:lang w:eastAsia="ar-SA"/>
        </w:rPr>
      </w:pPr>
      <w:r w:rsidRPr="00620A64">
        <w:rPr>
          <w:rFonts w:ascii="Times New Roman" w:hAnsi="Times New Roman" w:cs="Times New Roman"/>
          <w:sz w:val="24"/>
          <w:szCs w:val="24"/>
          <w:lang w:eastAsia="ar-SA"/>
        </w:rPr>
        <w:t>Załącznik nr 1</w:t>
      </w:r>
      <w:r w:rsidR="00DF7EC5">
        <w:rPr>
          <w:rFonts w:ascii="Times New Roman" w:hAnsi="Times New Roman" w:cs="Times New Roman"/>
          <w:sz w:val="24"/>
          <w:szCs w:val="24"/>
          <w:lang w:eastAsia="ar-SA"/>
        </w:rPr>
        <w:t>0</w:t>
      </w:r>
      <w:r w:rsidR="00C37DA9">
        <w:rPr>
          <w:rFonts w:ascii="Times New Roman" w:hAnsi="Times New Roman" w:cs="Times New Roman"/>
          <w:sz w:val="24"/>
          <w:szCs w:val="24"/>
          <w:lang w:eastAsia="ar-SA"/>
        </w:rPr>
        <w:t xml:space="preserve"> - </w:t>
      </w:r>
      <w:r w:rsidR="00C37DA9" w:rsidRPr="007E5720">
        <w:rPr>
          <w:rFonts w:ascii="Times New Roman" w:hAnsi="Times New Roman" w:cs="Times New Roman"/>
          <w:sz w:val="24"/>
          <w:szCs w:val="24"/>
          <w:lang w:eastAsia="ar-SA"/>
        </w:rPr>
        <w:t>Jednolity Europejski Dokument Zamówienia</w:t>
      </w:r>
    </w:p>
    <w:p w14:paraId="3D64A8F4" w14:textId="572F3FC7" w:rsidR="00556B03" w:rsidRPr="007A5FE9" w:rsidRDefault="00556B03" w:rsidP="007A5FE9">
      <w:pPr>
        <w:pStyle w:val="Akapitzlist"/>
        <w:numPr>
          <w:ilvl w:val="0"/>
          <w:numId w:val="17"/>
        </w:numPr>
        <w:suppressAutoHyphens/>
        <w:autoSpaceDE w:val="0"/>
        <w:spacing w:after="0" w:line="240" w:lineRule="auto"/>
        <w:ind w:left="425" w:right="-284" w:hanging="425"/>
        <w:rPr>
          <w:rFonts w:ascii="Times New Roman" w:hAnsi="Times New Roman" w:cs="Times New Roman"/>
          <w:sz w:val="24"/>
          <w:szCs w:val="24"/>
          <w:lang w:eastAsia="ar-SA"/>
        </w:rPr>
      </w:pPr>
      <w:r w:rsidRPr="00620A64">
        <w:rPr>
          <w:rFonts w:ascii="Times New Roman" w:hAnsi="Times New Roman" w:cs="Times New Roman"/>
          <w:sz w:val="24"/>
          <w:szCs w:val="24"/>
          <w:lang w:eastAsia="ar-SA"/>
        </w:rPr>
        <w:t>Załącznik nr 1</w:t>
      </w:r>
      <w:r w:rsidR="00DF7EC5">
        <w:rPr>
          <w:rFonts w:ascii="Times New Roman" w:hAnsi="Times New Roman" w:cs="Times New Roman"/>
          <w:sz w:val="24"/>
          <w:szCs w:val="24"/>
          <w:lang w:eastAsia="ar-SA"/>
        </w:rPr>
        <w:t>1</w:t>
      </w:r>
      <w:r w:rsidRPr="00620A64">
        <w:rPr>
          <w:rFonts w:ascii="Times New Roman" w:hAnsi="Times New Roman" w:cs="Times New Roman"/>
          <w:sz w:val="24"/>
          <w:szCs w:val="24"/>
          <w:lang w:eastAsia="ar-SA"/>
        </w:rPr>
        <w:t xml:space="preserve"> </w:t>
      </w:r>
      <w:r w:rsidR="00DF7EC5">
        <w:rPr>
          <w:rFonts w:ascii="Times New Roman" w:hAnsi="Times New Roman" w:cs="Times New Roman"/>
          <w:sz w:val="24"/>
          <w:szCs w:val="24"/>
          <w:lang w:eastAsia="ar-SA"/>
        </w:rPr>
        <w:t xml:space="preserve">- </w:t>
      </w:r>
      <w:r w:rsidR="007A5FE9" w:rsidRPr="00620A64">
        <w:rPr>
          <w:rFonts w:ascii="Times New Roman" w:hAnsi="Times New Roman" w:cs="Times New Roman"/>
          <w:sz w:val="24"/>
          <w:szCs w:val="24"/>
          <w:lang w:eastAsia="ar-SA"/>
        </w:rPr>
        <w:t xml:space="preserve">Wzór protokołu </w:t>
      </w:r>
      <w:r w:rsidR="007A5FE9">
        <w:rPr>
          <w:rFonts w:ascii="Times New Roman" w:hAnsi="Times New Roman" w:cs="Times New Roman"/>
          <w:sz w:val="24"/>
          <w:szCs w:val="24"/>
          <w:lang w:eastAsia="ar-SA"/>
        </w:rPr>
        <w:t>dostawy</w:t>
      </w:r>
      <w:r w:rsidR="007C693C">
        <w:rPr>
          <w:rFonts w:ascii="Times New Roman" w:hAnsi="Times New Roman" w:cs="Times New Roman"/>
          <w:sz w:val="24"/>
          <w:szCs w:val="24"/>
          <w:lang w:eastAsia="ar-SA"/>
        </w:rPr>
        <w:t xml:space="preserve"> urządzeń</w:t>
      </w:r>
    </w:p>
    <w:p w14:paraId="4E44EA5A" w14:textId="310535AE" w:rsidR="00E436B7" w:rsidRPr="00D218C2" w:rsidRDefault="00E436B7" w:rsidP="00E436B7">
      <w:pPr>
        <w:pStyle w:val="Akapitzlist"/>
        <w:numPr>
          <w:ilvl w:val="0"/>
          <w:numId w:val="17"/>
        </w:numPr>
        <w:suppressAutoHyphens/>
        <w:autoSpaceDE w:val="0"/>
        <w:spacing w:after="0" w:line="240" w:lineRule="auto"/>
        <w:ind w:left="425" w:right="-284" w:hanging="425"/>
        <w:rPr>
          <w:rFonts w:ascii="Times New Roman" w:hAnsi="Times New Roman" w:cs="Times New Roman"/>
          <w:b/>
          <w:sz w:val="24"/>
          <w:szCs w:val="24"/>
        </w:rPr>
      </w:pPr>
      <w:r w:rsidRPr="007E5720">
        <w:rPr>
          <w:rFonts w:ascii="Times New Roman" w:hAnsi="Times New Roman" w:cs="Times New Roman"/>
          <w:sz w:val="24"/>
          <w:szCs w:val="24"/>
          <w:lang w:eastAsia="ar-SA"/>
        </w:rPr>
        <w:t>Załącznik nr 1</w:t>
      </w:r>
      <w:r>
        <w:rPr>
          <w:rFonts w:ascii="Times New Roman" w:hAnsi="Times New Roman" w:cs="Times New Roman"/>
          <w:sz w:val="24"/>
          <w:szCs w:val="24"/>
          <w:lang w:eastAsia="ar-SA"/>
        </w:rPr>
        <w:t>2</w:t>
      </w:r>
      <w:r w:rsidRPr="007E5720">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007A5FE9" w:rsidRPr="00620A64">
        <w:rPr>
          <w:rFonts w:ascii="Times New Roman" w:hAnsi="Times New Roman" w:cs="Times New Roman"/>
          <w:sz w:val="24"/>
          <w:szCs w:val="24"/>
          <w:lang w:eastAsia="ar-SA"/>
        </w:rPr>
        <w:t>Wzór protokołu odbioru</w:t>
      </w:r>
      <w:r w:rsidR="007A5FE9">
        <w:rPr>
          <w:rFonts w:ascii="Times New Roman" w:hAnsi="Times New Roman" w:cs="Times New Roman"/>
          <w:sz w:val="24"/>
          <w:szCs w:val="24"/>
          <w:lang w:eastAsia="ar-SA"/>
        </w:rPr>
        <w:t>/przekazania</w:t>
      </w:r>
      <w:r w:rsidR="007C693C">
        <w:rPr>
          <w:rFonts w:ascii="Times New Roman" w:hAnsi="Times New Roman" w:cs="Times New Roman"/>
          <w:sz w:val="24"/>
          <w:szCs w:val="24"/>
          <w:lang w:eastAsia="ar-SA"/>
        </w:rPr>
        <w:t xml:space="preserve"> urządzeń</w:t>
      </w:r>
    </w:p>
    <w:p w14:paraId="4BD285FF" w14:textId="77777777" w:rsidR="00D218C2" w:rsidRPr="007E5720" w:rsidRDefault="00D218C2" w:rsidP="00D218C2">
      <w:pPr>
        <w:pStyle w:val="Akapitzlist"/>
        <w:suppressAutoHyphens/>
        <w:autoSpaceDE w:val="0"/>
        <w:spacing w:after="0" w:line="240" w:lineRule="auto"/>
        <w:ind w:left="425" w:right="-284"/>
        <w:rPr>
          <w:rFonts w:ascii="Times New Roman" w:hAnsi="Times New Roman" w:cs="Times New Roman"/>
          <w:b/>
          <w:sz w:val="24"/>
          <w:szCs w:val="24"/>
        </w:rPr>
      </w:pPr>
      <w:bookmarkStart w:id="30" w:name="_Hlk137027576"/>
    </w:p>
    <w:bookmarkEnd w:id="30"/>
    <w:p w14:paraId="09F367C6" w14:textId="58208A57" w:rsidR="006236DA" w:rsidRPr="008D059C" w:rsidRDefault="00F94AB2" w:rsidP="008D059C">
      <w:pPr>
        <w:widowControl w:val="0"/>
        <w:suppressAutoHyphens/>
        <w:autoSpaceDE w:val="0"/>
        <w:spacing w:after="0" w:line="240" w:lineRule="auto"/>
        <w:ind w:right="-284"/>
        <w:jc w:val="right"/>
        <w:rPr>
          <w:rFonts w:ascii="Times New Roman" w:eastAsia="Times New Roman" w:hAnsi="Times New Roman" w:cs="Times New Roman"/>
          <w:b/>
          <w:sz w:val="20"/>
          <w:szCs w:val="20"/>
          <w:lang w:eastAsia="pl-PL"/>
        </w:rPr>
      </w:pPr>
      <w:r w:rsidRPr="007E5720">
        <w:rPr>
          <w:rFonts w:ascii="Times New Roman" w:eastAsia="Times New Roman" w:hAnsi="Times New Roman" w:cs="Times New Roman"/>
          <w:b/>
          <w:sz w:val="24"/>
          <w:szCs w:val="24"/>
          <w:lang w:eastAsia="pl-PL"/>
        </w:rPr>
        <w:br w:type="page"/>
      </w:r>
      <w:bookmarkStart w:id="31" w:name="_Hlk136512495"/>
      <w:bookmarkStart w:id="32" w:name="_Hlk71180204"/>
      <w:r w:rsidR="00B0520A" w:rsidRPr="007E5720">
        <w:rPr>
          <w:rFonts w:ascii="Times New Roman" w:eastAsia="Times New Roman" w:hAnsi="Times New Roman" w:cs="Times New Roman"/>
          <w:b/>
          <w:sz w:val="24"/>
          <w:szCs w:val="24"/>
          <w:lang w:eastAsia="pl-PL"/>
        </w:rPr>
        <w:t>Załącznik nr 1</w:t>
      </w:r>
      <w:bookmarkEnd w:id="31"/>
      <w:bookmarkEnd w:id="32"/>
    </w:p>
    <w:p w14:paraId="58618667" w14:textId="77777777" w:rsidR="0012687E" w:rsidRPr="0012687E" w:rsidRDefault="0012687E" w:rsidP="0012687E">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bookmarkStart w:id="33" w:name="_Hlk133235359"/>
      <w:bookmarkStart w:id="34" w:name="_Hlk71180358"/>
      <w:r w:rsidRPr="0012687E">
        <w:rPr>
          <w:rFonts w:ascii="Times New Roman" w:eastAsia="SimSun" w:hAnsi="Times New Roman" w:cs="Arial"/>
          <w:bCs/>
          <w:iCs/>
          <w:kern w:val="3"/>
          <w:sz w:val="24"/>
          <w:szCs w:val="24"/>
          <w:lang w:eastAsia="zh-CN" w:bidi="hi-IN"/>
        </w:rPr>
        <w:t>Samodzielny Publiczny Specjalistyczny</w:t>
      </w:r>
    </w:p>
    <w:p w14:paraId="306DF4A3" w14:textId="77777777" w:rsidR="0012687E" w:rsidRPr="0012687E" w:rsidRDefault="0012687E" w:rsidP="0012687E">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12687E">
        <w:rPr>
          <w:rFonts w:ascii="Times New Roman" w:eastAsia="SimSun" w:hAnsi="Times New Roman" w:cs="Arial"/>
          <w:bCs/>
          <w:iCs/>
          <w:kern w:val="3"/>
          <w:sz w:val="24"/>
          <w:szCs w:val="24"/>
          <w:lang w:eastAsia="zh-CN" w:bidi="hi-IN"/>
        </w:rPr>
        <w:t>Szpital Zachodni im. św. Jana Pawła II</w:t>
      </w:r>
    </w:p>
    <w:p w14:paraId="054ED52E" w14:textId="77777777" w:rsidR="0012687E" w:rsidRPr="0012687E" w:rsidRDefault="0012687E" w:rsidP="0012687E">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12687E">
        <w:rPr>
          <w:rFonts w:ascii="Times New Roman" w:eastAsia="SimSun" w:hAnsi="Times New Roman" w:cs="Arial"/>
          <w:bCs/>
          <w:iCs/>
          <w:kern w:val="3"/>
          <w:sz w:val="24"/>
          <w:szCs w:val="24"/>
          <w:lang w:eastAsia="zh-CN" w:bidi="hi-IN"/>
        </w:rPr>
        <w:t>ul. Daleka 11</w:t>
      </w:r>
    </w:p>
    <w:p w14:paraId="3C54EF85" w14:textId="77777777" w:rsidR="0012687E" w:rsidRPr="0012687E" w:rsidRDefault="0012687E" w:rsidP="0012687E">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12687E">
        <w:rPr>
          <w:rFonts w:ascii="Times New Roman" w:eastAsia="SimSun" w:hAnsi="Times New Roman" w:cs="Arial"/>
          <w:bCs/>
          <w:iCs/>
          <w:kern w:val="3"/>
          <w:sz w:val="24"/>
          <w:szCs w:val="24"/>
          <w:lang w:eastAsia="zh-CN" w:bidi="hi-IN"/>
        </w:rPr>
        <w:t>05-825 Grodzisk Mazowiecki</w:t>
      </w:r>
    </w:p>
    <w:bookmarkEnd w:id="33"/>
    <w:p w14:paraId="2175A8CB" w14:textId="77777777" w:rsidR="0012687E" w:rsidRPr="0012687E" w:rsidRDefault="0012687E" w:rsidP="0012687E">
      <w:pPr>
        <w:suppressAutoHyphens/>
        <w:spacing w:after="0" w:line="276" w:lineRule="auto"/>
        <w:jc w:val="center"/>
        <w:rPr>
          <w:rFonts w:ascii="Times New Roman" w:eastAsia="SimSun" w:hAnsi="Times New Roman" w:cs="Times New Roman"/>
          <w:b/>
          <w:sz w:val="24"/>
          <w:szCs w:val="24"/>
          <w:lang w:eastAsia="pl-PL"/>
        </w:rPr>
      </w:pPr>
      <w:r w:rsidRPr="0012687E">
        <w:rPr>
          <w:rFonts w:ascii="Times New Roman" w:eastAsia="SimSun" w:hAnsi="Times New Roman" w:cs="Times New Roman"/>
          <w:b/>
          <w:sz w:val="24"/>
          <w:szCs w:val="24"/>
          <w:lang w:eastAsia="pl-PL"/>
        </w:rPr>
        <w:t>FORMULARZ O F E R T Y</w:t>
      </w:r>
    </w:p>
    <w:p w14:paraId="39D947AB" w14:textId="34939228" w:rsidR="0012687E" w:rsidRPr="0012687E" w:rsidRDefault="0012687E" w:rsidP="0012687E">
      <w:pPr>
        <w:suppressAutoHyphens/>
        <w:spacing w:after="0" w:line="240" w:lineRule="auto"/>
        <w:rPr>
          <w:rFonts w:ascii="Times New Roman" w:eastAsia="SimSun" w:hAnsi="Times New Roman" w:cs="Times New Roman"/>
          <w:sz w:val="24"/>
          <w:szCs w:val="24"/>
          <w:lang w:eastAsia="pl-PL"/>
        </w:rPr>
      </w:pPr>
      <w:r w:rsidRPr="0012687E">
        <w:rPr>
          <w:rFonts w:ascii="Times New Roman" w:eastAsia="SimSun" w:hAnsi="Times New Roman" w:cs="Times New Roman"/>
          <w:sz w:val="24"/>
          <w:szCs w:val="24"/>
          <w:lang w:eastAsia="pl-PL"/>
        </w:rPr>
        <w:t>Nazwa Wykonawcy: ...................................................................................................................</w:t>
      </w:r>
    </w:p>
    <w:p w14:paraId="5F9F2F61" w14:textId="65326D9D" w:rsidR="0012687E" w:rsidRPr="0012687E" w:rsidRDefault="0012687E" w:rsidP="0012687E">
      <w:pPr>
        <w:suppressAutoHyphens/>
        <w:spacing w:after="0" w:line="240" w:lineRule="auto"/>
        <w:rPr>
          <w:rFonts w:ascii="Times New Roman" w:eastAsia="SimSun" w:hAnsi="Times New Roman" w:cs="Times New Roman"/>
          <w:sz w:val="24"/>
          <w:szCs w:val="24"/>
          <w:lang w:eastAsia="pl-PL"/>
        </w:rPr>
      </w:pPr>
      <w:r w:rsidRPr="0012687E">
        <w:rPr>
          <w:rFonts w:ascii="Times New Roman" w:eastAsia="SimSun" w:hAnsi="Times New Roman" w:cs="Times New Roman"/>
          <w:sz w:val="24"/>
          <w:szCs w:val="24"/>
          <w:lang w:eastAsia="pl-PL"/>
        </w:rPr>
        <w:t>Adres Wykonawcy: …………………………………………………….…</w:t>
      </w:r>
      <w:r>
        <w:rPr>
          <w:rFonts w:ascii="Times New Roman" w:eastAsia="SimSun" w:hAnsi="Times New Roman" w:cs="Times New Roman"/>
          <w:sz w:val="24"/>
          <w:szCs w:val="24"/>
          <w:lang w:eastAsia="pl-PL"/>
        </w:rPr>
        <w:t>..</w:t>
      </w:r>
      <w:r w:rsidRPr="0012687E">
        <w:rPr>
          <w:rFonts w:ascii="Times New Roman" w:eastAsia="SimSun" w:hAnsi="Times New Roman" w:cs="Times New Roman"/>
          <w:sz w:val="24"/>
          <w:szCs w:val="24"/>
          <w:lang w:eastAsia="pl-PL"/>
        </w:rPr>
        <w:t>…………………..</w:t>
      </w:r>
    </w:p>
    <w:p w14:paraId="78E98848" w14:textId="26FF7689" w:rsidR="0012687E" w:rsidRPr="0012687E" w:rsidRDefault="0012687E" w:rsidP="0012687E">
      <w:pPr>
        <w:suppressAutoHyphens/>
        <w:spacing w:after="0" w:line="240" w:lineRule="auto"/>
        <w:rPr>
          <w:rFonts w:ascii="Times New Roman" w:eastAsia="SimSun" w:hAnsi="Times New Roman" w:cs="Times New Roman"/>
          <w:sz w:val="24"/>
          <w:szCs w:val="24"/>
          <w:lang w:eastAsia="pl-PL"/>
        </w:rPr>
      </w:pPr>
      <w:r w:rsidRPr="0012687E">
        <w:rPr>
          <w:rFonts w:ascii="Times New Roman" w:eastAsia="SimSun" w:hAnsi="Times New Roman" w:cs="Times New Roman"/>
          <w:sz w:val="24"/>
          <w:szCs w:val="24"/>
          <w:lang w:eastAsia="pl-PL"/>
        </w:rPr>
        <w:t>Numer telefonu / faxu: ……………..…………………………………………</w:t>
      </w:r>
      <w:r>
        <w:rPr>
          <w:rFonts w:ascii="Times New Roman" w:eastAsia="SimSun" w:hAnsi="Times New Roman" w:cs="Times New Roman"/>
          <w:sz w:val="24"/>
          <w:szCs w:val="24"/>
          <w:lang w:eastAsia="pl-PL"/>
        </w:rPr>
        <w:t>…</w:t>
      </w:r>
      <w:r w:rsidRPr="0012687E">
        <w:rPr>
          <w:rFonts w:ascii="Times New Roman" w:eastAsia="SimSun" w:hAnsi="Times New Roman" w:cs="Times New Roman"/>
          <w:sz w:val="24"/>
          <w:szCs w:val="24"/>
          <w:lang w:eastAsia="pl-PL"/>
        </w:rPr>
        <w:t>……………...</w:t>
      </w:r>
    </w:p>
    <w:p w14:paraId="321E2F83" w14:textId="6B9B73E3" w:rsidR="0012687E" w:rsidRPr="00133D53" w:rsidRDefault="0012687E" w:rsidP="0012687E">
      <w:pPr>
        <w:suppressAutoHyphens/>
        <w:spacing w:after="0" w:line="240" w:lineRule="auto"/>
        <w:rPr>
          <w:rFonts w:ascii="Times New Roman" w:eastAsia="SimSun" w:hAnsi="Times New Roman" w:cs="Times New Roman"/>
          <w:sz w:val="24"/>
          <w:szCs w:val="24"/>
          <w:lang w:val="en-US" w:eastAsia="pl-PL"/>
        </w:rPr>
      </w:pPr>
      <w:r w:rsidRPr="00133D53">
        <w:rPr>
          <w:rFonts w:ascii="Times New Roman" w:eastAsia="SimSun" w:hAnsi="Times New Roman" w:cs="Times New Roman"/>
          <w:sz w:val="24"/>
          <w:szCs w:val="24"/>
          <w:lang w:val="en-US" w:eastAsia="pl-PL"/>
        </w:rPr>
        <w:t>Adres e-mail: ................................................................................................................................</w:t>
      </w:r>
    </w:p>
    <w:p w14:paraId="4B118A15" w14:textId="62BACD82" w:rsidR="0012687E" w:rsidRPr="0012687E" w:rsidRDefault="0012687E" w:rsidP="0012687E">
      <w:pPr>
        <w:suppressAutoHyphens/>
        <w:spacing w:after="0" w:line="240" w:lineRule="auto"/>
        <w:rPr>
          <w:rFonts w:ascii="Times New Roman" w:eastAsia="SimSun" w:hAnsi="Times New Roman" w:cs="Times New Roman"/>
          <w:sz w:val="24"/>
          <w:szCs w:val="24"/>
          <w:lang w:val="en-US" w:eastAsia="pl-PL"/>
        </w:rPr>
      </w:pPr>
      <w:proofErr w:type="spellStart"/>
      <w:r w:rsidRPr="0012687E">
        <w:rPr>
          <w:rFonts w:ascii="Times New Roman" w:eastAsia="SimSun" w:hAnsi="Times New Roman" w:cs="Times New Roman"/>
          <w:sz w:val="24"/>
          <w:szCs w:val="24"/>
          <w:lang w:val="en-US" w:eastAsia="pl-PL"/>
        </w:rPr>
        <w:t>Numer</w:t>
      </w:r>
      <w:proofErr w:type="spellEnd"/>
      <w:r w:rsidRPr="0012687E">
        <w:rPr>
          <w:rFonts w:ascii="Times New Roman" w:eastAsia="SimSun" w:hAnsi="Times New Roman" w:cs="Times New Roman"/>
          <w:sz w:val="24"/>
          <w:szCs w:val="24"/>
          <w:lang w:val="en-US" w:eastAsia="pl-PL"/>
        </w:rPr>
        <w:t xml:space="preserve"> NIP: ……………………………………………………...……………</w:t>
      </w:r>
      <w:r>
        <w:rPr>
          <w:rFonts w:ascii="Times New Roman" w:eastAsia="SimSun" w:hAnsi="Times New Roman" w:cs="Times New Roman"/>
          <w:sz w:val="24"/>
          <w:szCs w:val="24"/>
          <w:lang w:val="en-US" w:eastAsia="pl-PL"/>
        </w:rPr>
        <w:t>...</w:t>
      </w:r>
      <w:r w:rsidRPr="0012687E">
        <w:rPr>
          <w:rFonts w:ascii="Times New Roman" w:eastAsia="SimSun" w:hAnsi="Times New Roman" w:cs="Times New Roman"/>
          <w:sz w:val="24"/>
          <w:szCs w:val="24"/>
          <w:lang w:val="en-US" w:eastAsia="pl-PL"/>
        </w:rPr>
        <w:t xml:space="preserve">………………  </w:t>
      </w:r>
      <w:proofErr w:type="spellStart"/>
      <w:r w:rsidRPr="0012687E">
        <w:rPr>
          <w:rFonts w:ascii="Times New Roman" w:eastAsia="SimSun" w:hAnsi="Times New Roman" w:cs="Times New Roman"/>
          <w:sz w:val="24"/>
          <w:szCs w:val="24"/>
          <w:lang w:val="en-US" w:eastAsia="pl-PL"/>
        </w:rPr>
        <w:t>Numer</w:t>
      </w:r>
      <w:proofErr w:type="spellEnd"/>
      <w:r w:rsidRPr="0012687E">
        <w:rPr>
          <w:rFonts w:ascii="Times New Roman" w:eastAsia="SimSun" w:hAnsi="Times New Roman" w:cs="Times New Roman"/>
          <w:sz w:val="24"/>
          <w:szCs w:val="24"/>
          <w:lang w:val="en-US" w:eastAsia="pl-PL"/>
        </w:rPr>
        <w:t xml:space="preserve"> REGON: ……………………………………………………………</w:t>
      </w:r>
      <w:r>
        <w:rPr>
          <w:rFonts w:ascii="Times New Roman" w:eastAsia="SimSun" w:hAnsi="Times New Roman" w:cs="Times New Roman"/>
          <w:sz w:val="24"/>
          <w:szCs w:val="24"/>
          <w:lang w:val="en-US" w:eastAsia="pl-PL"/>
        </w:rPr>
        <w:t>…...</w:t>
      </w:r>
      <w:r w:rsidRPr="0012687E">
        <w:rPr>
          <w:rFonts w:ascii="Times New Roman" w:eastAsia="SimSun" w:hAnsi="Times New Roman" w:cs="Times New Roman"/>
          <w:sz w:val="24"/>
          <w:szCs w:val="24"/>
          <w:lang w:val="en-US" w:eastAsia="pl-PL"/>
        </w:rPr>
        <w:t xml:space="preserve">……………… </w:t>
      </w:r>
    </w:p>
    <w:p w14:paraId="7AEB2B21" w14:textId="3E98791F" w:rsidR="0012687E" w:rsidRPr="0012687E" w:rsidRDefault="0012687E" w:rsidP="0012687E">
      <w:pPr>
        <w:suppressAutoHyphens/>
        <w:spacing w:after="0" w:line="276" w:lineRule="auto"/>
        <w:rPr>
          <w:rFonts w:ascii="Times New Roman" w:eastAsia="SimSun" w:hAnsi="Times New Roman" w:cs="Times New Roman"/>
          <w:sz w:val="24"/>
          <w:szCs w:val="24"/>
          <w:lang w:val="en-US" w:eastAsia="pl-PL"/>
        </w:rPr>
      </w:pPr>
      <w:proofErr w:type="spellStart"/>
      <w:r w:rsidRPr="0012687E">
        <w:rPr>
          <w:rFonts w:ascii="Times New Roman" w:eastAsia="SimSun" w:hAnsi="Times New Roman" w:cs="Times New Roman"/>
          <w:sz w:val="24"/>
          <w:szCs w:val="24"/>
          <w:lang w:val="en-US" w:eastAsia="pl-PL"/>
        </w:rPr>
        <w:t>Numer</w:t>
      </w:r>
      <w:proofErr w:type="spellEnd"/>
      <w:r w:rsidRPr="0012687E">
        <w:rPr>
          <w:rFonts w:ascii="Times New Roman" w:eastAsia="SimSun" w:hAnsi="Times New Roman" w:cs="Times New Roman"/>
          <w:sz w:val="24"/>
          <w:szCs w:val="24"/>
          <w:lang w:val="en-US" w:eastAsia="pl-PL"/>
        </w:rPr>
        <w:t xml:space="preserve"> KRS: …………………………………………………………………</w:t>
      </w:r>
      <w:r>
        <w:rPr>
          <w:rFonts w:ascii="Times New Roman" w:eastAsia="SimSun" w:hAnsi="Times New Roman" w:cs="Times New Roman"/>
          <w:sz w:val="24"/>
          <w:szCs w:val="24"/>
          <w:lang w:val="en-US" w:eastAsia="pl-PL"/>
        </w:rPr>
        <w:t>...</w:t>
      </w:r>
      <w:r w:rsidRPr="0012687E">
        <w:rPr>
          <w:rFonts w:ascii="Times New Roman" w:eastAsia="SimSun" w:hAnsi="Times New Roman" w:cs="Times New Roman"/>
          <w:sz w:val="24"/>
          <w:szCs w:val="24"/>
          <w:lang w:val="en-US" w:eastAsia="pl-PL"/>
        </w:rPr>
        <w:t>………...….…*</w:t>
      </w:r>
    </w:p>
    <w:p w14:paraId="2AE29996" w14:textId="3A71B3F9" w:rsidR="0012687E" w:rsidRPr="0012687E" w:rsidRDefault="0012687E" w:rsidP="0012687E">
      <w:pPr>
        <w:suppressAutoHyphens/>
        <w:spacing w:after="0" w:line="276" w:lineRule="auto"/>
        <w:rPr>
          <w:rFonts w:ascii="Times New Roman" w:eastAsia="SimSun" w:hAnsi="Times New Roman" w:cs="Times New Roman"/>
          <w:sz w:val="24"/>
          <w:szCs w:val="24"/>
          <w:lang w:val="en-US" w:eastAsia="pl-PL"/>
        </w:rPr>
      </w:pPr>
      <w:r w:rsidRPr="0012687E">
        <w:rPr>
          <w:rFonts w:ascii="Times New Roman" w:eastAsia="SimSun" w:hAnsi="Times New Roman" w:cs="Times New Roman"/>
          <w:sz w:val="24"/>
          <w:szCs w:val="24"/>
          <w:lang w:val="en-US" w:eastAsia="pl-PL"/>
        </w:rPr>
        <w:t>CEIDG: …………...……………………………...……………………………</w:t>
      </w:r>
      <w:r>
        <w:rPr>
          <w:rFonts w:ascii="Times New Roman" w:eastAsia="SimSun" w:hAnsi="Times New Roman" w:cs="Times New Roman"/>
          <w:sz w:val="24"/>
          <w:szCs w:val="24"/>
          <w:lang w:val="en-US" w:eastAsia="pl-PL"/>
        </w:rPr>
        <w:t>..</w:t>
      </w:r>
      <w:r w:rsidRPr="0012687E">
        <w:rPr>
          <w:rFonts w:ascii="Times New Roman" w:eastAsia="SimSun" w:hAnsi="Times New Roman" w:cs="Times New Roman"/>
          <w:sz w:val="24"/>
          <w:szCs w:val="24"/>
          <w:lang w:val="en-US" w:eastAsia="pl-PL"/>
        </w:rPr>
        <w:t>………..……*</w:t>
      </w:r>
    </w:p>
    <w:p w14:paraId="522AC810" w14:textId="77777777" w:rsidR="0012687E" w:rsidRPr="0012687E" w:rsidRDefault="0012687E" w:rsidP="0012687E">
      <w:pPr>
        <w:suppressAutoHyphens/>
        <w:spacing w:after="0" w:line="276" w:lineRule="auto"/>
        <w:rPr>
          <w:rFonts w:ascii="Times New Roman" w:eastAsia="SimSun" w:hAnsi="Times New Roman" w:cs="Times New Roman"/>
          <w:b/>
          <w:sz w:val="16"/>
          <w:szCs w:val="16"/>
          <w:lang w:eastAsia="pl-PL"/>
        </w:rPr>
      </w:pPr>
      <w:r w:rsidRPr="0012687E">
        <w:rPr>
          <w:rFonts w:ascii="Times New Roman" w:eastAsia="SimSun" w:hAnsi="Times New Roman" w:cs="Times New Roman"/>
          <w:b/>
          <w:sz w:val="16"/>
          <w:szCs w:val="16"/>
          <w:lang w:eastAsia="pl-PL"/>
        </w:rPr>
        <w:t>(*) niepotrzebne skreślić, dotyczące uzupełnić</w:t>
      </w:r>
    </w:p>
    <w:p w14:paraId="4E49ECF9" w14:textId="77777777" w:rsidR="0012687E" w:rsidRPr="0012687E" w:rsidRDefault="0012687E" w:rsidP="0012687E">
      <w:pPr>
        <w:suppressAutoHyphens/>
        <w:spacing w:after="0" w:line="240" w:lineRule="auto"/>
        <w:rPr>
          <w:rFonts w:ascii="Times New Roman" w:eastAsia="SimSun" w:hAnsi="Times New Roman" w:cs="Times New Roman"/>
          <w:sz w:val="24"/>
          <w:szCs w:val="24"/>
          <w:u w:val="single"/>
          <w:lang w:eastAsia="pl-PL"/>
        </w:rPr>
      </w:pPr>
      <w:r w:rsidRPr="0012687E">
        <w:rPr>
          <w:rFonts w:ascii="Times New Roman" w:eastAsia="SimSun" w:hAnsi="Times New Roman" w:cs="Times New Roman"/>
          <w:sz w:val="24"/>
          <w:szCs w:val="24"/>
          <w:u w:val="single"/>
          <w:lang w:eastAsia="pl-PL"/>
        </w:rPr>
        <w:t>Nazwa i siedziba Zamawiającego:</w:t>
      </w:r>
    </w:p>
    <w:p w14:paraId="0514DA29" w14:textId="77777777" w:rsidR="0012687E" w:rsidRPr="0012687E" w:rsidRDefault="0012687E" w:rsidP="00A91D8A">
      <w:pPr>
        <w:suppressAutoHyphens/>
        <w:spacing w:after="0" w:line="276" w:lineRule="auto"/>
        <w:jc w:val="both"/>
        <w:rPr>
          <w:rFonts w:ascii="Times New Roman" w:eastAsia="SimSun" w:hAnsi="Times New Roman" w:cs="Times New Roman"/>
          <w:sz w:val="24"/>
          <w:szCs w:val="24"/>
          <w:lang w:eastAsia="pl-PL"/>
        </w:rPr>
      </w:pPr>
      <w:r w:rsidRPr="0012687E">
        <w:rPr>
          <w:rFonts w:ascii="Times New Roman" w:eastAsia="SimSun" w:hAnsi="Times New Roman" w:cs="Times New Roman"/>
          <w:sz w:val="24"/>
          <w:szCs w:val="24"/>
          <w:lang w:eastAsia="pl-PL"/>
        </w:rPr>
        <w:t>Samodzielnym Publicznym Specjalistycznym Szpitalem Zachodnim im. św. Jana Pawła II w Grodzisku Mazowieckim przy ulicy Dalekiej 11, wpisanym do Krajowego Rejestru Sądowego pod numerem KRS 0000055047, oznaczony numerami NIP 529-10-04-702, REGON 000311639.</w:t>
      </w:r>
    </w:p>
    <w:p w14:paraId="47687842" w14:textId="45CCB000" w:rsidR="0012687E" w:rsidRPr="0012687E" w:rsidRDefault="0012687E" w:rsidP="00A91D8A">
      <w:pPr>
        <w:suppressAutoHyphens/>
        <w:spacing w:after="0" w:line="276" w:lineRule="auto"/>
        <w:jc w:val="both"/>
        <w:rPr>
          <w:rFonts w:ascii="Times New Roman" w:eastAsia="SimSun" w:hAnsi="Times New Roman" w:cs="Times New Roman"/>
          <w:sz w:val="24"/>
          <w:szCs w:val="24"/>
          <w:lang w:eastAsia="pl-PL"/>
        </w:rPr>
      </w:pPr>
      <w:r w:rsidRPr="0012687E">
        <w:rPr>
          <w:rFonts w:ascii="Times New Roman" w:eastAsia="SimSun" w:hAnsi="Times New Roman" w:cs="Times New Roman"/>
          <w:sz w:val="24"/>
          <w:szCs w:val="24"/>
          <w:lang w:eastAsia="pl-PL"/>
        </w:rPr>
        <w:t>Nawiązując do zaproszenia do wzięcia udziału w postępowaniu na</w:t>
      </w:r>
      <w:bookmarkStart w:id="35" w:name="_Hlk98155893"/>
      <w:r w:rsidRPr="0012687E">
        <w:rPr>
          <w:rFonts w:ascii="Times New Roman" w:eastAsia="SimSun" w:hAnsi="Times New Roman" w:cs="Times New Roman"/>
          <w:sz w:val="24"/>
          <w:szCs w:val="24"/>
          <w:lang w:eastAsia="pl-PL"/>
        </w:rPr>
        <w:t>: …………………………………………………………………………………………………</w:t>
      </w:r>
    </w:p>
    <w:p w14:paraId="0DDA5A3D" w14:textId="77777777" w:rsidR="0012687E" w:rsidRPr="0012687E" w:rsidRDefault="0012687E" w:rsidP="0012687E">
      <w:pPr>
        <w:pStyle w:val="xl65"/>
        <w:pBdr>
          <w:left w:val="none" w:sz="0" w:space="0" w:color="auto"/>
        </w:pBdr>
        <w:suppressAutoHyphens/>
        <w:spacing w:before="0" w:beforeAutospacing="0" w:after="0" w:afterAutospacing="0" w:line="276" w:lineRule="auto"/>
        <w:textAlignment w:val="auto"/>
        <w:rPr>
          <w:rFonts w:ascii="Times New Roman" w:eastAsia="SimSun" w:hAnsi="Times New Roman" w:cs="Times New Roman"/>
        </w:rPr>
      </w:pPr>
      <w:r w:rsidRPr="0012687E">
        <w:rPr>
          <w:rFonts w:ascii="Times New Roman" w:eastAsia="SimSun" w:hAnsi="Times New Roman" w:cs="Times New Roman"/>
        </w:rPr>
        <w:t>(wpisać nazwę postępowania)</w:t>
      </w:r>
    </w:p>
    <w:bookmarkEnd w:id="35"/>
    <w:p w14:paraId="4606F6B9" w14:textId="44678A1A" w:rsidR="00A064B2" w:rsidRPr="007E5720" w:rsidRDefault="00A064B2" w:rsidP="00A064B2">
      <w:pPr>
        <w:suppressAutoHyphens/>
        <w:spacing w:after="0" w:line="240" w:lineRule="auto"/>
        <w:ind w:right="-284"/>
        <w:jc w:val="both"/>
        <w:rPr>
          <w:rFonts w:ascii="Times New Roman" w:eastAsia="SimSun" w:hAnsi="Times New Roman" w:cs="Times New Roman"/>
          <w:b/>
          <w:bCs/>
          <w:sz w:val="16"/>
          <w:szCs w:val="16"/>
        </w:rPr>
      </w:pPr>
    </w:p>
    <w:p w14:paraId="31C4A237" w14:textId="0344954B" w:rsidR="00076747" w:rsidRPr="00543466" w:rsidRDefault="00076747" w:rsidP="00543466">
      <w:pPr>
        <w:numPr>
          <w:ilvl w:val="4"/>
          <w:numId w:val="48"/>
        </w:numPr>
        <w:suppressAutoHyphens/>
        <w:spacing w:before="120" w:after="120" w:line="240" w:lineRule="auto"/>
        <w:ind w:left="284" w:hanging="284"/>
        <w:rPr>
          <w:rFonts w:ascii="Times New Roman" w:eastAsia="SimSun" w:hAnsi="Times New Roman" w:cs="Times New Roman"/>
          <w:b/>
          <w:bCs/>
          <w:sz w:val="24"/>
          <w:szCs w:val="24"/>
        </w:rPr>
      </w:pPr>
      <w:r w:rsidRPr="00543466">
        <w:rPr>
          <w:rFonts w:ascii="Times New Roman" w:eastAsia="SimSun" w:hAnsi="Times New Roman" w:cs="Times New Roman"/>
          <w:b/>
          <w:bCs/>
          <w:sz w:val="24"/>
          <w:szCs w:val="24"/>
        </w:rPr>
        <w:t xml:space="preserve">Oferuję wykonanie zamówienia: </w:t>
      </w:r>
    </w:p>
    <w:p w14:paraId="27BF1E1D" w14:textId="08A188D6" w:rsidR="00700BD9" w:rsidRPr="00543466" w:rsidRDefault="00700BD9" w:rsidP="005C2690">
      <w:pPr>
        <w:suppressAutoHyphens/>
        <w:spacing w:before="120" w:after="0"/>
        <w:ind w:right="-284"/>
        <w:jc w:val="both"/>
        <w:rPr>
          <w:rFonts w:ascii="Times New Roman" w:eastAsia="SimSun" w:hAnsi="Times New Roman" w:cs="Times New Roman"/>
          <w:sz w:val="24"/>
          <w:szCs w:val="24"/>
        </w:rPr>
      </w:pPr>
      <w:r w:rsidRPr="00543466">
        <w:rPr>
          <w:rFonts w:ascii="Times New Roman" w:eastAsia="SimSun" w:hAnsi="Times New Roman" w:cs="Times New Roman"/>
          <w:sz w:val="24"/>
          <w:szCs w:val="24"/>
        </w:rPr>
        <w:t>Pakie</w:t>
      </w:r>
      <w:r w:rsidR="00076747" w:rsidRPr="00543466">
        <w:rPr>
          <w:rFonts w:ascii="Times New Roman" w:eastAsia="SimSun" w:hAnsi="Times New Roman" w:cs="Times New Roman"/>
          <w:sz w:val="24"/>
          <w:szCs w:val="24"/>
        </w:rPr>
        <w:t>t</w:t>
      </w:r>
      <w:r w:rsidRPr="00543466">
        <w:rPr>
          <w:rFonts w:ascii="Times New Roman" w:eastAsia="SimSun" w:hAnsi="Times New Roman" w:cs="Times New Roman"/>
          <w:sz w:val="24"/>
          <w:szCs w:val="24"/>
        </w:rPr>
        <w:t xml:space="preserve"> …..</w:t>
      </w:r>
      <w:r w:rsidRPr="00543466">
        <w:rPr>
          <w:rFonts w:ascii="Times New Roman" w:eastAsia="SimSun" w:hAnsi="Times New Roman" w:cs="Times New Roman"/>
          <w:sz w:val="24"/>
          <w:szCs w:val="24"/>
        </w:rPr>
        <w:tab/>
        <w:t>………………</w:t>
      </w:r>
    </w:p>
    <w:p w14:paraId="69F30783" w14:textId="77777777" w:rsidR="00700BD9" w:rsidRPr="00543466" w:rsidRDefault="00700BD9" w:rsidP="00485C07">
      <w:pPr>
        <w:numPr>
          <w:ilvl w:val="0"/>
          <w:numId w:val="49"/>
        </w:numPr>
        <w:suppressAutoHyphens/>
        <w:spacing w:after="0" w:line="240" w:lineRule="auto"/>
        <w:ind w:left="284" w:hanging="284"/>
        <w:rPr>
          <w:rFonts w:ascii="Times New Roman" w:eastAsia="SimSun" w:hAnsi="Times New Roman" w:cs="Times New Roman"/>
          <w:sz w:val="24"/>
          <w:szCs w:val="24"/>
        </w:rPr>
      </w:pPr>
      <w:r w:rsidRPr="00543466">
        <w:rPr>
          <w:rFonts w:ascii="Times New Roman" w:eastAsia="SimSun" w:hAnsi="Times New Roman" w:cs="Times New Roman"/>
          <w:sz w:val="24"/>
          <w:szCs w:val="24"/>
        </w:rPr>
        <w:t>za cenę (netto).................................   zł</w:t>
      </w:r>
    </w:p>
    <w:p w14:paraId="2B7429A6" w14:textId="77777777" w:rsidR="00700BD9" w:rsidRPr="00543466" w:rsidRDefault="00700BD9" w:rsidP="00485C07">
      <w:pPr>
        <w:numPr>
          <w:ilvl w:val="0"/>
          <w:numId w:val="49"/>
        </w:numPr>
        <w:suppressAutoHyphens/>
        <w:spacing w:after="0" w:line="276" w:lineRule="auto"/>
        <w:ind w:left="284" w:hanging="284"/>
        <w:rPr>
          <w:rFonts w:ascii="Times New Roman" w:eastAsia="SimSun" w:hAnsi="Times New Roman" w:cs="Times New Roman"/>
          <w:sz w:val="24"/>
          <w:szCs w:val="24"/>
        </w:rPr>
      </w:pPr>
      <w:r w:rsidRPr="00543466">
        <w:rPr>
          <w:rFonts w:ascii="Times New Roman" w:eastAsia="SimSun" w:hAnsi="Times New Roman" w:cs="Times New Roman"/>
          <w:sz w:val="24"/>
          <w:szCs w:val="24"/>
        </w:rPr>
        <w:t>podatek VAT      ...............................  zł</w:t>
      </w:r>
    </w:p>
    <w:p w14:paraId="226E7EDA" w14:textId="77777777" w:rsidR="00700BD9" w:rsidRPr="00543466" w:rsidRDefault="00700BD9" w:rsidP="00485C07">
      <w:pPr>
        <w:numPr>
          <w:ilvl w:val="0"/>
          <w:numId w:val="49"/>
        </w:numPr>
        <w:suppressAutoHyphens/>
        <w:spacing w:after="0" w:line="240" w:lineRule="auto"/>
        <w:ind w:left="284" w:hanging="284"/>
        <w:rPr>
          <w:rFonts w:ascii="Times New Roman" w:eastAsia="SimSun" w:hAnsi="Times New Roman" w:cs="Times New Roman"/>
          <w:sz w:val="24"/>
          <w:szCs w:val="24"/>
        </w:rPr>
      </w:pPr>
      <w:r w:rsidRPr="00543466">
        <w:rPr>
          <w:rFonts w:ascii="Times New Roman" w:eastAsia="SimSun" w:hAnsi="Times New Roman" w:cs="Times New Roman"/>
          <w:sz w:val="24"/>
          <w:szCs w:val="24"/>
        </w:rPr>
        <w:t>cena brutto          ................................ zł</w:t>
      </w:r>
    </w:p>
    <w:p w14:paraId="040537DB" w14:textId="77777777" w:rsidR="00700BD9" w:rsidRPr="00543466" w:rsidRDefault="00700BD9" w:rsidP="00485C07">
      <w:pPr>
        <w:numPr>
          <w:ilvl w:val="0"/>
          <w:numId w:val="49"/>
        </w:numPr>
        <w:suppressAutoHyphens/>
        <w:spacing w:after="0" w:line="240" w:lineRule="auto"/>
        <w:ind w:left="284" w:hanging="284"/>
        <w:rPr>
          <w:rFonts w:ascii="Times New Roman" w:eastAsia="SimSun" w:hAnsi="Times New Roman" w:cs="Times New Roman"/>
          <w:sz w:val="24"/>
          <w:szCs w:val="24"/>
        </w:rPr>
      </w:pPr>
      <w:r w:rsidRPr="00543466">
        <w:rPr>
          <w:rFonts w:ascii="Times New Roman" w:eastAsia="SimSun" w:hAnsi="Times New Roman" w:cs="Times New Roman"/>
          <w:sz w:val="24"/>
          <w:szCs w:val="24"/>
        </w:rPr>
        <w:t xml:space="preserve">słownie brutto:  ............................................................................................................. </w:t>
      </w:r>
    </w:p>
    <w:p w14:paraId="573C8B0C" w14:textId="77777777" w:rsidR="00700BD9" w:rsidRPr="00543466" w:rsidRDefault="00700BD9" w:rsidP="00076747">
      <w:pPr>
        <w:suppressAutoHyphens/>
        <w:spacing w:before="120" w:after="0" w:line="240" w:lineRule="auto"/>
        <w:ind w:left="284" w:hanging="284"/>
        <w:rPr>
          <w:rFonts w:ascii="Times New Roman" w:eastAsia="SimSun" w:hAnsi="Times New Roman" w:cs="Times New Roman"/>
          <w:sz w:val="24"/>
          <w:szCs w:val="24"/>
        </w:rPr>
      </w:pPr>
      <w:r w:rsidRPr="00543466">
        <w:rPr>
          <w:rFonts w:ascii="Times New Roman" w:eastAsia="SimSun" w:hAnsi="Times New Roman" w:cs="Times New Roman"/>
          <w:sz w:val="24"/>
          <w:szCs w:val="24"/>
        </w:rPr>
        <w:t>Pakiet …..</w:t>
      </w:r>
      <w:r w:rsidRPr="00543466">
        <w:rPr>
          <w:rFonts w:ascii="Times New Roman" w:eastAsia="SimSun" w:hAnsi="Times New Roman" w:cs="Times New Roman"/>
          <w:sz w:val="24"/>
          <w:szCs w:val="24"/>
        </w:rPr>
        <w:tab/>
        <w:t>………………</w:t>
      </w:r>
    </w:p>
    <w:p w14:paraId="48AF37EE" w14:textId="77777777" w:rsidR="00700BD9" w:rsidRPr="00543466" w:rsidRDefault="00700BD9" w:rsidP="00485C07">
      <w:pPr>
        <w:numPr>
          <w:ilvl w:val="0"/>
          <w:numId w:val="49"/>
        </w:numPr>
        <w:suppressAutoHyphens/>
        <w:spacing w:after="0" w:line="240" w:lineRule="auto"/>
        <w:ind w:left="284" w:hanging="284"/>
        <w:rPr>
          <w:rFonts w:ascii="Times New Roman" w:eastAsia="SimSun" w:hAnsi="Times New Roman" w:cs="Times New Roman"/>
          <w:sz w:val="24"/>
          <w:szCs w:val="24"/>
        </w:rPr>
      </w:pPr>
      <w:r w:rsidRPr="00543466">
        <w:rPr>
          <w:rFonts w:ascii="Times New Roman" w:eastAsia="SimSun" w:hAnsi="Times New Roman" w:cs="Times New Roman"/>
          <w:sz w:val="24"/>
          <w:szCs w:val="24"/>
        </w:rPr>
        <w:t>za cenę (netto).................................   zł</w:t>
      </w:r>
    </w:p>
    <w:p w14:paraId="050186DF" w14:textId="77777777" w:rsidR="00700BD9" w:rsidRPr="00543466" w:rsidRDefault="00700BD9" w:rsidP="00485C07">
      <w:pPr>
        <w:numPr>
          <w:ilvl w:val="0"/>
          <w:numId w:val="49"/>
        </w:numPr>
        <w:suppressAutoHyphens/>
        <w:spacing w:after="0" w:line="276" w:lineRule="auto"/>
        <w:ind w:left="284" w:hanging="284"/>
        <w:rPr>
          <w:rFonts w:ascii="Times New Roman" w:eastAsia="SimSun" w:hAnsi="Times New Roman" w:cs="Times New Roman"/>
          <w:sz w:val="24"/>
          <w:szCs w:val="24"/>
        </w:rPr>
      </w:pPr>
      <w:r w:rsidRPr="00543466">
        <w:rPr>
          <w:rFonts w:ascii="Times New Roman" w:eastAsia="SimSun" w:hAnsi="Times New Roman" w:cs="Times New Roman"/>
          <w:sz w:val="24"/>
          <w:szCs w:val="24"/>
        </w:rPr>
        <w:t>podatek VAT      ...............................  zł</w:t>
      </w:r>
    </w:p>
    <w:p w14:paraId="269FD196" w14:textId="77777777" w:rsidR="00700BD9" w:rsidRPr="00543466" w:rsidRDefault="00700BD9" w:rsidP="00485C07">
      <w:pPr>
        <w:numPr>
          <w:ilvl w:val="0"/>
          <w:numId w:val="49"/>
        </w:numPr>
        <w:suppressAutoHyphens/>
        <w:spacing w:after="0" w:line="240" w:lineRule="auto"/>
        <w:ind w:left="284" w:hanging="284"/>
        <w:rPr>
          <w:rFonts w:ascii="Times New Roman" w:eastAsia="SimSun" w:hAnsi="Times New Roman" w:cs="Times New Roman"/>
          <w:sz w:val="24"/>
          <w:szCs w:val="24"/>
        </w:rPr>
      </w:pPr>
      <w:r w:rsidRPr="00543466">
        <w:rPr>
          <w:rFonts w:ascii="Times New Roman" w:eastAsia="SimSun" w:hAnsi="Times New Roman" w:cs="Times New Roman"/>
          <w:sz w:val="24"/>
          <w:szCs w:val="24"/>
        </w:rPr>
        <w:t>cena brutto          ................................ zł</w:t>
      </w:r>
    </w:p>
    <w:p w14:paraId="5C382049" w14:textId="77777777" w:rsidR="00700BD9" w:rsidRPr="00543466" w:rsidRDefault="00700BD9" w:rsidP="00485C07">
      <w:pPr>
        <w:numPr>
          <w:ilvl w:val="0"/>
          <w:numId w:val="49"/>
        </w:numPr>
        <w:suppressAutoHyphens/>
        <w:spacing w:after="0" w:line="240" w:lineRule="auto"/>
        <w:ind w:left="284" w:hanging="284"/>
        <w:rPr>
          <w:rFonts w:ascii="Times New Roman" w:eastAsia="SimSun" w:hAnsi="Times New Roman" w:cs="Times New Roman"/>
          <w:sz w:val="24"/>
          <w:szCs w:val="24"/>
        </w:rPr>
      </w:pPr>
      <w:r w:rsidRPr="00543466">
        <w:rPr>
          <w:rFonts w:ascii="Times New Roman" w:eastAsia="SimSun" w:hAnsi="Times New Roman" w:cs="Times New Roman"/>
          <w:sz w:val="24"/>
          <w:szCs w:val="24"/>
        </w:rPr>
        <w:t xml:space="preserve">słownie brutto:  ............................................................................................................. </w:t>
      </w:r>
    </w:p>
    <w:p w14:paraId="53089980" w14:textId="46BB8890" w:rsidR="00A91D8A" w:rsidRPr="00A91D8A" w:rsidRDefault="00A91D8A" w:rsidP="00A91D8A">
      <w:pPr>
        <w:suppressAutoHyphens/>
        <w:spacing w:before="120" w:after="0" w:line="240" w:lineRule="auto"/>
        <w:ind w:right="-284"/>
        <w:rPr>
          <w:rFonts w:ascii="Times New Roman" w:eastAsia="SimSun" w:hAnsi="Times New Roman" w:cs="Times New Roman"/>
          <w:sz w:val="24"/>
          <w:szCs w:val="24"/>
          <w:u w:val="single"/>
        </w:rPr>
      </w:pPr>
      <w:r w:rsidRPr="00A91D8A">
        <w:rPr>
          <w:rFonts w:ascii="Times New Roman" w:hAnsi="Times New Roman" w:cs="Times New Roman"/>
          <w:sz w:val="24"/>
          <w:szCs w:val="24"/>
        </w:rPr>
        <w:t>wyliczoną na podstawie wypełnionego FORMULARZA CENOWEGO</w:t>
      </w:r>
      <w:r w:rsidR="00087B2D">
        <w:rPr>
          <w:rFonts w:ascii="Times New Roman" w:hAnsi="Times New Roman" w:cs="Times New Roman"/>
          <w:sz w:val="24"/>
          <w:szCs w:val="24"/>
        </w:rPr>
        <w:t xml:space="preserve"> - </w:t>
      </w:r>
      <w:r w:rsidRPr="00A91D8A">
        <w:rPr>
          <w:rFonts w:ascii="Times New Roman" w:hAnsi="Times New Roman" w:cs="Times New Roman"/>
          <w:b/>
          <w:sz w:val="24"/>
          <w:szCs w:val="24"/>
        </w:rPr>
        <w:t>Załącznik nr 2</w:t>
      </w:r>
    </w:p>
    <w:p w14:paraId="466F36AB" w14:textId="40C0276F" w:rsidR="00543466" w:rsidRPr="00A91D8A" w:rsidRDefault="00A91D8A" w:rsidP="00A91D8A">
      <w:pPr>
        <w:suppressAutoHyphens/>
        <w:spacing w:before="120" w:after="0" w:line="240" w:lineRule="auto"/>
        <w:jc w:val="both"/>
        <w:rPr>
          <w:rFonts w:ascii="Times New Roman" w:eastAsia="SimSun" w:hAnsi="Times New Roman" w:cs="Times New Roman"/>
          <w:sz w:val="20"/>
          <w:szCs w:val="20"/>
          <w:u w:val="single"/>
        </w:rPr>
      </w:pPr>
      <w:r>
        <w:rPr>
          <w:rFonts w:ascii="Times New Roman" w:eastAsia="SimSun" w:hAnsi="Times New Roman" w:cs="Times New Roman"/>
          <w:sz w:val="20"/>
          <w:szCs w:val="20"/>
          <w:u w:val="single"/>
        </w:rPr>
        <w:t xml:space="preserve">Uwaga:  </w:t>
      </w:r>
      <w:r w:rsidR="00700BD9" w:rsidRPr="00A91D8A">
        <w:rPr>
          <w:rFonts w:ascii="Times New Roman" w:eastAsia="SimSun" w:hAnsi="Times New Roman" w:cs="Times New Roman"/>
          <w:sz w:val="20"/>
          <w:szCs w:val="20"/>
          <w:u w:val="single"/>
        </w:rPr>
        <w:t xml:space="preserve">podać oddzielnie dla każdego oferowanego pakietu </w:t>
      </w:r>
      <w:r>
        <w:rPr>
          <w:rFonts w:ascii="Times New Roman" w:eastAsia="SimSun" w:hAnsi="Times New Roman" w:cs="Times New Roman"/>
          <w:sz w:val="20"/>
          <w:szCs w:val="20"/>
          <w:u w:val="single"/>
        </w:rPr>
        <w:t xml:space="preserve">- </w:t>
      </w:r>
      <w:r w:rsidR="0012687E" w:rsidRPr="00A91D8A">
        <w:rPr>
          <w:rFonts w:ascii="Times New Roman" w:eastAsia="SimSun" w:hAnsi="Times New Roman" w:cs="Times New Roman"/>
          <w:sz w:val="20"/>
          <w:szCs w:val="20"/>
          <w:u w:val="single"/>
        </w:rPr>
        <w:t xml:space="preserve">dostosować do ilości pakietów na które </w:t>
      </w:r>
      <w:r>
        <w:rPr>
          <w:rFonts w:ascii="Times New Roman" w:eastAsia="SimSun" w:hAnsi="Times New Roman" w:cs="Times New Roman"/>
          <w:sz w:val="20"/>
          <w:szCs w:val="20"/>
          <w:u w:val="single"/>
        </w:rPr>
        <w:t>W</w:t>
      </w:r>
      <w:r w:rsidR="0012687E" w:rsidRPr="00A91D8A">
        <w:rPr>
          <w:rFonts w:ascii="Times New Roman" w:eastAsia="SimSun" w:hAnsi="Times New Roman" w:cs="Times New Roman"/>
          <w:sz w:val="20"/>
          <w:szCs w:val="20"/>
          <w:u w:val="single"/>
        </w:rPr>
        <w:t>ykonawca składa oferty</w:t>
      </w:r>
      <w:r w:rsidR="00543466" w:rsidRPr="00A91D8A">
        <w:rPr>
          <w:rFonts w:ascii="Times New Roman" w:eastAsia="SimSun" w:hAnsi="Times New Roman" w:cs="Times New Roman"/>
          <w:sz w:val="20"/>
          <w:szCs w:val="20"/>
          <w:u w:val="single"/>
        </w:rPr>
        <w:t>).</w:t>
      </w:r>
    </w:p>
    <w:p w14:paraId="37668A9D" w14:textId="6B13E653" w:rsidR="00D30122" w:rsidRDefault="00D30122" w:rsidP="00D30122">
      <w:pPr>
        <w:pStyle w:val="Akapitzlist"/>
        <w:numPr>
          <w:ilvl w:val="1"/>
          <w:numId w:val="19"/>
        </w:numPr>
        <w:suppressAutoHyphens/>
        <w:spacing w:after="0" w:line="240" w:lineRule="auto"/>
        <w:ind w:left="284" w:hanging="284"/>
        <w:rPr>
          <w:rFonts w:ascii="Times New Roman" w:eastAsia="SimSun" w:hAnsi="Times New Roman" w:cs="Times New Roman"/>
          <w:sz w:val="24"/>
          <w:szCs w:val="24"/>
          <w:u w:val="single"/>
        </w:rPr>
      </w:pPr>
      <w:r>
        <w:rPr>
          <w:rFonts w:ascii="Times New Roman" w:hAnsi="Times New Roman" w:cs="Times New Roman"/>
          <w:sz w:val="24"/>
          <w:szCs w:val="24"/>
          <w:lang w:eastAsia="pl-PL"/>
        </w:rPr>
        <w:t>T</w:t>
      </w:r>
      <w:r w:rsidR="00433284" w:rsidRPr="00D30122">
        <w:rPr>
          <w:rFonts w:ascii="Times New Roman" w:hAnsi="Times New Roman" w:cs="Times New Roman"/>
          <w:sz w:val="24"/>
          <w:szCs w:val="24"/>
          <w:lang w:eastAsia="pl-PL"/>
        </w:rPr>
        <w:t>ermin realizacji</w:t>
      </w:r>
      <w:r w:rsidR="0055385E" w:rsidRPr="00D30122">
        <w:rPr>
          <w:rFonts w:ascii="Times New Roman" w:hAnsi="Times New Roman" w:cs="Times New Roman"/>
          <w:sz w:val="24"/>
          <w:szCs w:val="24"/>
          <w:lang w:eastAsia="pl-PL"/>
        </w:rPr>
        <w:t xml:space="preserve"> : </w:t>
      </w:r>
      <w:r w:rsidR="00873718" w:rsidRPr="00873718">
        <w:rPr>
          <w:rFonts w:ascii="Times New Roman" w:hAnsi="Times New Roman" w:cs="Times New Roman"/>
          <w:b/>
          <w:bCs/>
          <w:sz w:val="24"/>
          <w:szCs w:val="24"/>
          <w:lang w:eastAsia="pl-PL"/>
        </w:rPr>
        <w:t>30 dni od daty podpisania umowy</w:t>
      </w:r>
      <w:r w:rsidR="00873718" w:rsidRPr="00873718">
        <w:rPr>
          <w:rFonts w:ascii="Times New Roman" w:hAnsi="Times New Roman" w:cs="Times New Roman"/>
          <w:sz w:val="24"/>
          <w:szCs w:val="24"/>
          <w:lang w:eastAsia="pl-PL"/>
        </w:rPr>
        <w:t>.</w:t>
      </w:r>
    </w:p>
    <w:p w14:paraId="60559D31" w14:textId="75C81C52" w:rsidR="00543466" w:rsidRPr="00D30122" w:rsidRDefault="00873718" w:rsidP="00D30122">
      <w:pPr>
        <w:pStyle w:val="Akapitzlist"/>
        <w:suppressAutoHyphens/>
        <w:spacing w:after="0" w:line="240" w:lineRule="auto"/>
        <w:ind w:left="284"/>
        <w:rPr>
          <w:rFonts w:ascii="Times New Roman" w:eastAsia="SimSun" w:hAnsi="Times New Roman" w:cs="Times New Roman"/>
          <w:sz w:val="24"/>
          <w:szCs w:val="24"/>
          <w:u w:val="single"/>
        </w:rPr>
      </w:pPr>
      <w:r>
        <w:rPr>
          <w:rFonts w:ascii="Times New Roman" w:hAnsi="Times New Roman" w:cs="Times New Roman"/>
          <w:sz w:val="24"/>
          <w:szCs w:val="24"/>
          <w:lang w:eastAsia="pl-PL"/>
        </w:rPr>
        <w:t xml:space="preserve">Zakres pełnej realizacji </w:t>
      </w:r>
      <w:r w:rsidR="00D1047F">
        <w:rPr>
          <w:rFonts w:ascii="Times New Roman" w:hAnsi="Times New Roman" w:cs="Times New Roman"/>
          <w:sz w:val="24"/>
          <w:szCs w:val="24"/>
          <w:lang w:eastAsia="pl-PL"/>
        </w:rPr>
        <w:t>obejmuje: d</w:t>
      </w:r>
      <w:r w:rsidR="0055385E" w:rsidRPr="00873718">
        <w:rPr>
          <w:rFonts w:ascii="Times New Roman" w:hAnsi="Times New Roman" w:cs="Times New Roman"/>
          <w:sz w:val="24"/>
          <w:szCs w:val="24"/>
          <w:lang w:eastAsia="pl-PL"/>
        </w:rPr>
        <w:t>ostaw</w:t>
      </w:r>
      <w:r w:rsidR="00D1047F">
        <w:rPr>
          <w:rFonts w:ascii="Times New Roman" w:hAnsi="Times New Roman" w:cs="Times New Roman"/>
          <w:sz w:val="24"/>
          <w:szCs w:val="24"/>
          <w:lang w:eastAsia="pl-PL"/>
        </w:rPr>
        <w:t>ę</w:t>
      </w:r>
      <w:r w:rsidR="0055385E" w:rsidRPr="00873718">
        <w:rPr>
          <w:rFonts w:ascii="Times New Roman" w:hAnsi="Times New Roman" w:cs="Times New Roman"/>
          <w:sz w:val="24"/>
          <w:szCs w:val="24"/>
          <w:lang w:eastAsia="pl-PL"/>
        </w:rPr>
        <w:t xml:space="preserve">  sprzętu </w:t>
      </w:r>
      <w:r w:rsidR="00A67AAB" w:rsidRPr="00873718">
        <w:rPr>
          <w:rFonts w:ascii="Times New Roman" w:hAnsi="Times New Roman" w:cs="Times New Roman"/>
          <w:sz w:val="24"/>
          <w:szCs w:val="24"/>
          <w:lang w:eastAsia="pl-PL"/>
        </w:rPr>
        <w:t>wraz m</w:t>
      </w:r>
      <w:r w:rsidR="0055385E" w:rsidRPr="00873718">
        <w:rPr>
          <w:rFonts w:ascii="Times New Roman" w:hAnsi="Times New Roman" w:cs="Times New Roman"/>
          <w:sz w:val="24"/>
          <w:szCs w:val="24"/>
        </w:rPr>
        <w:t>ontaż</w:t>
      </w:r>
      <w:r w:rsidR="00A67AAB" w:rsidRPr="00873718">
        <w:rPr>
          <w:rFonts w:ascii="Times New Roman" w:hAnsi="Times New Roman" w:cs="Times New Roman"/>
          <w:sz w:val="24"/>
          <w:szCs w:val="24"/>
        </w:rPr>
        <w:t>em</w:t>
      </w:r>
      <w:r w:rsidR="0055385E" w:rsidRPr="00873718">
        <w:rPr>
          <w:rFonts w:ascii="Times New Roman" w:hAnsi="Times New Roman" w:cs="Times New Roman"/>
          <w:sz w:val="24"/>
          <w:szCs w:val="24"/>
        </w:rPr>
        <w:t>, instalacj</w:t>
      </w:r>
      <w:r w:rsidR="00A67AAB" w:rsidRPr="00873718">
        <w:rPr>
          <w:rFonts w:ascii="Times New Roman" w:hAnsi="Times New Roman" w:cs="Times New Roman"/>
          <w:sz w:val="24"/>
          <w:szCs w:val="24"/>
        </w:rPr>
        <w:t>ą</w:t>
      </w:r>
      <w:r w:rsidR="0055385E" w:rsidRPr="00873718">
        <w:rPr>
          <w:rFonts w:ascii="Times New Roman" w:hAnsi="Times New Roman" w:cs="Times New Roman"/>
          <w:sz w:val="24"/>
          <w:szCs w:val="24"/>
        </w:rPr>
        <w:t>, uruchomienie</w:t>
      </w:r>
      <w:r w:rsidRPr="00873718">
        <w:rPr>
          <w:rFonts w:ascii="Times New Roman" w:hAnsi="Times New Roman" w:cs="Times New Roman"/>
          <w:sz w:val="24"/>
          <w:szCs w:val="24"/>
        </w:rPr>
        <w:t>m</w:t>
      </w:r>
      <w:r w:rsidR="0055385E" w:rsidRPr="00873718">
        <w:rPr>
          <w:rFonts w:ascii="Times New Roman" w:hAnsi="Times New Roman" w:cs="Times New Roman"/>
          <w:sz w:val="24"/>
          <w:szCs w:val="24"/>
        </w:rPr>
        <w:t>, instruktaż</w:t>
      </w:r>
      <w:r w:rsidR="009C651B" w:rsidRPr="00873718">
        <w:rPr>
          <w:rFonts w:ascii="Times New Roman" w:hAnsi="Times New Roman" w:cs="Times New Roman"/>
          <w:sz w:val="24"/>
          <w:szCs w:val="24"/>
        </w:rPr>
        <w:t>em</w:t>
      </w:r>
      <w:r w:rsidR="0055385E" w:rsidRPr="00873718">
        <w:rPr>
          <w:rFonts w:ascii="Times New Roman" w:hAnsi="Times New Roman" w:cs="Times New Roman"/>
          <w:sz w:val="24"/>
          <w:szCs w:val="24"/>
        </w:rPr>
        <w:t>/szkolenie</w:t>
      </w:r>
      <w:r w:rsidR="009C651B" w:rsidRPr="00873718">
        <w:rPr>
          <w:rFonts w:ascii="Times New Roman" w:hAnsi="Times New Roman" w:cs="Times New Roman"/>
          <w:sz w:val="24"/>
          <w:szCs w:val="24"/>
        </w:rPr>
        <w:t>m</w:t>
      </w:r>
      <w:r w:rsidR="00556B03" w:rsidRPr="00873718">
        <w:rPr>
          <w:rFonts w:ascii="Times New Roman" w:hAnsi="Times New Roman" w:cs="Times New Roman"/>
          <w:sz w:val="24"/>
          <w:szCs w:val="24"/>
        </w:rPr>
        <w:t xml:space="preserve"> </w:t>
      </w:r>
      <w:r w:rsidRPr="00873718">
        <w:rPr>
          <w:rFonts w:ascii="Times New Roman" w:hAnsi="Times New Roman" w:cs="Times New Roman"/>
          <w:sz w:val="24"/>
          <w:szCs w:val="24"/>
        </w:rPr>
        <w:t xml:space="preserve">personelu </w:t>
      </w:r>
      <w:r w:rsidR="00433284" w:rsidRPr="00873718">
        <w:rPr>
          <w:rFonts w:ascii="Times New Roman" w:hAnsi="Times New Roman" w:cs="Times New Roman"/>
          <w:sz w:val="24"/>
          <w:szCs w:val="24"/>
          <w:lang w:eastAsia="pl-PL"/>
        </w:rPr>
        <w:t xml:space="preserve">i </w:t>
      </w:r>
      <w:r w:rsidRPr="00873718">
        <w:rPr>
          <w:rFonts w:ascii="Times New Roman" w:hAnsi="Times New Roman" w:cs="Times New Roman"/>
          <w:sz w:val="24"/>
          <w:szCs w:val="24"/>
          <w:lang w:eastAsia="pl-PL"/>
        </w:rPr>
        <w:t>protokolarn</w:t>
      </w:r>
      <w:r w:rsidR="00D1047F">
        <w:rPr>
          <w:rFonts w:ascii="Times New Roman" w:hAnsi="Times New Roman" w:cs="Times New Roman"/>
          <w:sz w:val="24"/>
          <w:szCs w:val="24"/>
          <w:lang w:eastAsia="pl-PL"/>
        </w:rPr>
        <w:t>ym</w:t>
      </w:r>
      <w:r w:rsidRPr="00873718">
        <w:rPr>
          <w:rFonts w:ascii="Times New Roman" w:hAnsi="Times New Roman" w:cs="Times New Roman"/>
          <w:sz w:val="24"/>
          <w:szCs w:val="24"/>
          <w:lang w:eastAsia="pl-PL"/>
        </w:rPr>
        <w:t xml:space="preserve"> </w:t>
      </w:r>
      <w:r w:rsidR="00433284" w:rsidRPr="00873718">
        <w:rPr>
          <w:rFonts w:ascii="Times New Roman" w:hAnsi="Times New Roman" w:cs="Times New Roman"/>
          <w:sz w:val="24"/>
          <w:szCs w:val="24"/>
          <w:lang w:eastAsia="pl-PL"/>
        </w:rPr>
        <w:t>przekazanie</w:t>
      </w:r>
      <w:r w:rsidR="00D1047F">
        <w:rPr>
          <w:rFonts w:ascii="Times New Roman" w:hAnsi="Times New Roman" w:cs="Times New Roman"/>
          <w:sz w:val="24"/>
          <w:szCs w:val="24"/>
          <w:lang w:eastAsia="pl-PL"/>
        </w:rPr>
        <w:t>m</w:t>
      </w:r>
      <w:r w:rsidR="008B0659">
        <w:rPr>
          <w:rFonts w:ascii="Times New Roman" w:hAnsi="Times New Roman" w:cs="Times New Roman"/>
          <w:sz w:val="24"/>
          <w:szCs w:val="24"/>
          <w:lang w:eastAsia="pl-PL"/>
        </w:rPr>
        <w:t xml:space="preserve"> </w:t>
      </w:r>
      <w:r w:rsidR="00433284" w:rsidRPr="00873718">
        <w:rPr>
          <w:rFonts w:ascii="Times New Roman" w:hAnsi="Times New Roman" w:cs="Times New Roman"/>
          <w:sz w:val="24"/>
          <w:szCs w:val="24"/>
        </w:rPr>
        <w:t xml:space="preserve">w pełni funkcjonalnego </w:t>
      </w:r>
      <w:r w:rsidR="00CA0378">
        <w:rPr>
          <w:rFonts w:ascii="Times New Roman" w:hAnsi="Times New Roman" w:cs="Times New Roman"/>
          <w:sz w:val="24"/>
          <w:szCs w:val="24"/>
        </w:rPr>
        <w:t xml:space="preserve">i </w:t>
      </w:r>
      <w:r w:rsidR="008B0659">
        <w:rPr>
          <w:rFonts w:ascii="Times New Roman" w:hAnsi="Times New Roman" w:cs="Times New Roman"/>
          <w:sz w:val="24"/>
          <w:szCs w:val="24"/>
        </w:rPr>
        <w:t xml:space="preserve">kompletnego </w:t>
      </w:r>
      <w:r w:rsidR="00CA0378">
        <w:rPr>
          <w:rFonts w:ascii="Times New Roman" w:hAnsi="Times New Roman" w:cs="Times New Roman"/>
          <w:sz w:val="24"/>
          <w:szCs w:val="24"/>
        </w:rPr>
        <w:t xml:space="preserve">gotowego do użytkowania </w:t>
      </w:r>
      <w:r w:rsidR="00CA0378">
        <w:rPr>
          <w:rFonts w:ascii="Times New Roman" w:hAnsi="Times New Roman" w:cs="Times New Roman"/>
          <w:sz w:val="24"/>
          <w:szCs w:val="24"/>
          <w:lang w:eastAsia="pl-PL"/>
        </w:rPr>
        <w:t>urządzenia</w:t>
      </w:r>
      <w:r w:rsidR="008B0659">
        <w:rPr>
          <w:rFonts w:ascii="Times New Roman" w:hAnsi="Times New Roman" w:cs="Times New Roman"/>
          <w:sz w:val="24"/>
          <w:szCs w:val="24"/>
          <w:lang w:eastAsia="pl-PL"/>
        </w:rPr>
        <w:t>.</w:t>
      </w:r>
      <w:r w:rsidRPr="00873718">
        <w:rPr>
          <w:rFonts w:ascii="Times New Roman" w:hAnsi="Times New Roman" w:cs="Times New Roman"/>
          <w:sz w:val="24"/>
          <w:szCs w:val="24"/>
          <w:lang w:eastAsia="pl-PL"/>
        </w:rPr>
        <w:t xml:space="preserve"> </w:t>
      </w:r>
    </w:p>
    <w:p w14:paraId="1F88AA72" w14:textId="7BE902C3" w:rsidR="00556B03" w:rsidRPr="00543466" w:rsidRDefault="00543466" w:rsidP="00D30122">
      <w:pPr>
        <w:spacing w:after="0" w:line="240" w:lineRule="auto"/>
        <w:ind w:left="284" w:hanging="284"/>
        <w:jc w:val="both"/>
        <w:rPr>
          <w:rFonts w:ascii="Times New Roman" w:hAnsi="Times New Roman" w:cs="Times New Roman"/>
          <w:color w:val="FF0000"/>
          <w:sz w:val="24"/>
          <w:szCs w:val="24"/>
        </w:rPr>
      </w:pPr>
      <w:r w:rsidRPr="00A91D8A">
        <w:rPr>
          <w:rFonts w:ascii="Times New Roman" w:hAnsi="Times New Roman" w:cs="Times New Roman"/>
          <w:sz w:val="24"/>
          <w:szCs w:val="24"/>
          <w:lang w:eastAsia="pl-PL"/>
        </w:rPr>
        <w:t>2)</w:t>
      </w:r>
      <w:r w:rsidRPr="00543466">
        <w:rPr>
          <w:rFonts w:ascii="Times New Roman" w:hAnsi="Times New Roman" w:cs="Times New Roman"/>
          <w:b/>
          <w:bCs/>
          <w:sz w:val="24"/>
          <w:szCs w:val="24"/>
          <w:lang w:eastAsia="pl-PL"/>
        </w:rPr>
        <w:t xml:space="preserve"> </w:t>
      </w:r>
      <w:r w:rsidR="00700BD9" w:rsidRPr="00543466">
        <w:rPr>
          <w:rFonts w:ascii="Times New Roman" w:hAnsi="Times New Roman" w:cs="Times New Roman"/>
          <w:sz w:val="24"/>
          <w:szCs w:val="24"/>
        </w:rPr>
        <w:t>przy warunkach płatności  ........</w:t>
      </w:r>
      <w:r>
        <w:rPr>
          <w:rFonts w:ascii="Times New Roman" w:hAnsi="Times New Roman" w:cs="Times New Roman"/>
          <w:sz w:val="24"/>
          <w:szCs w:val="24"/>
        </w:rPr>
        <w:t xml:space="preserve">* </w:t>
      </w:r>
      <w:r w:rsidR="00700BD9" w:rsidRPr="00543466">
        <w:rPr>
          <w:rFonts w:ascii="Times New Roman" w:hAnsi="Times New Roman" w:cs="Times New Roman"/>
          <w:sz w:val="24"/>
          <w:szCs w:val="24"/>
        </w:rPr>
        <w:t xml:space="preserve">dni (wymagany termin płatności minimum: </w:t>
      </w:r>
      <w:r w:rsidR="00700BD9" w:rsidRPr="00543466">
        <w:rPr>
          <w:rFonts w:ascii="Times New Roman" w:hAnsi="Times New Roman" w:cs="Times New Roman"/>
          <w:b/>
          <w:sz w:val="24"/>
          <w:szCs w:val="24"/>
        </w:rPr>
        <w:t xml:space="preserve">60 </w:t>
      </w:r>
      <w:r w:rsidR="00700BD9" w:rsidRPr="00543466">
        <w:rPr>
          <w:rFonts w:ascii="Times New Roman" w:hAnsi="Times New Roman" w:cs="Times New Roman"/>
          <w:b/>
          <w:bCs/>
          <w:sz w:val="24"/>
          <w:szCs w:val="24"/>
        </w:rPr>
        <w:t>dni</w:t>
      </w:r>
      <w:r w:rsidR="00700BD9" w:rsidRPr="00543466">
        <w:rPr>
          <w:rFonts w:ascii="Times New Roman" w:hAnsi="Times New Roman" w:cs="Times New Roman"/>
          <w:sz w:val="24"/>
          <w:szCs w:val="24"/>
        </w:rPr>
        <w:t xml:space="preserve">, pożądany termin płatności </w:t>
      </w:r>
      <w:r w:rsidR="00700BD9" w:rsidRPr="00543466">
        <w:rPr>
          <w:rFonts w:ascii="Times New Roman" w:hAnsi="Times New Roman" w:cs="Times New Roman"/>
          <w:b/>
          <w:sz w:val="24"/>
          <w:szCs w:val="24"/>
        </w:rPr>
        <w:t>90</w:t>
      </w:r>
      <w:r w:rsidR="00700BD9" w:rsidRPr="00543466">
        <w:rPr>
          <w:rFonts w:ascii="Times New Roman" w:hAnsi="Times New Roman" w:cs="Times New Roman"/>
          <w:sz w:val="24"/>
          <w:szCs w:val="24"/>
        </w:rPr>
        <w:t xml:space="preserve"> </w:t>
      </w:r>
      <w:r w:rsidR="00700BD9" w:rsidRPr="00543466">
        <w:rPr>
          <w:rFonts w:ascii="Times New Roman" w:hAnsi="Times New Roman" w:cs="Times New Roman"/>
          <w:b/>
          <w:bCs/>
          <w:sz w:val="24"/>
          <w:szCs w:val="24"/>
        </w:rPr>
        <w:t>dni</w:t>
      </w:r>
      <w:r w:rsidR="00700BD9" w:rsidRPr="00543466">
        <w:rPr>
          <w:rFonts w:ascii="Times New Roman" w:hAnsi="Times New Roman" w:cs="Times New Roman"/>
          <w:sz w:val="24"/>
          <w:szCs w:val="24"/>
        </w:rPr>
        <w:t>).</w:t>
      </w:r>
      <w:bookmarkStart w:id="36" w:name="_Hlk71187539"/>
    </w:p>
    <w:bookmarkEnd w:id="36"/>
    <w:p w14:paraId="08D07582" w14:textId="0422F4BF" w:rsidR="00700BD9" w:rsidRDefault="00543466" w:rsidP="00A91D8A">
      <w:pPr>
        <w:suppressAutoHyphens/>
        <w:spacing w:after="0" w:line="240" w:lineRule="auto"/>
        <w:ind w:left="568" w:hanging="284"/>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pl-PL"/>
        </w:rPr>
        <w:t xml:space="preserve">3) </w:t>
      </w:r>
      <w:r w:rsidR="00433284" w:rsidRPr="00E979DF">
        <w:rPr>
          <w:rFonts w:ascii="Times New Roman" w:eastAsia="Calibri" w:hAnsi="Times New Roman" w:cs="Times New Roman"/>
          <w:sz w:val="24"/>
          <w:szCs w:val="24"/>
        </w:rPr>
        <w:t>z terminem gwarancji jakości i rękojmi  ………</w:t>
      </w:r>
      <w:r w:rsidRPr="00E979DF">
        <w:rPr>
          <w:rFonts w:ascii="Times New Roman" w:eastAsia="Calibri" w:hAnsi="Times New Roman" w:cs="Times New Roman"/>
          <w:sz w:val="24"/>
          <w:szCs w:val="24"/>
        </w:rPr>
        <w:t>*</w:t>
      </w:r>
      <w:r w:rsidR="00433284" w:rsidRPr="00E979DF">
        <w:rPr>
          <w:rFonts w:ascii="Times New Roman" w:eastAsia="Calibri" w:hAnsi="Times New Roman" w:cs="Times New Roman"/>
          <w:sz w:val="24"/>
          <w:szCs w:val="24"/>
        </w:rPr>
        <w:t xml:space="preserve">  miesięcy (min. </w:t>
      </w:r>
      <w:r w:rsidRPr="00E979DF">
        <w:rPr>
          <w:rFonts w:ascii="Times New Roman" w:eastAsia="Calibri" w:hAnsi="Times New Roman" w:cs="Times New Roman"/>
          <w:sz w:val="24"/>
          <w:szCs w:val="24"/>
        </w:rPr>
        <w:t>12</w:t>
      </w:r>
      <w:r w:rsidR="00433284" w:rsidRPr="00E979DF">
        <w:rPr>
          <w:rFonts w:ascii="Times New Roman" w:eastAsia="Calibri" w:hAnsi="Times New Roman" w:cs="Times New Roman"/>
          <w:sz w:val="24"/>
          <w:szCs w:val="24"/>
        </w:rPr>
        <w:t xml:space="preserve"> mies</w:t>
      </w:r>
      <w:r w:rsidRPr="00E979DF">
        <w:rPr>
          <w:rFonts w:ascii="Times New Roman" w:eastAsia="Calibri" w:hAnsi="Times New Roman" w:cs="Times New Roman"/>
          <w:sz w:val="24"/>
          <w:szCs w:val="24"/>
        </w:rPr>
        <w:t xml:space="preserve">ięcy dot. </w:t>
      </w:r>
      <w:r w:rsidR="00AC7D39" w:rsidRPr="00E979DF">
        <w:rPr>
          <w:rFonts w:ascii="Times New Roman" w:eastAsia="Calibri" w:hAnsi="Times New Roman" w:cs="Times New Roman"/>
          <w:sz w:val="24"/>
          <w:szCs w:val="24"/>
        </w:rPr>
        <w:t>Pakiet</w:t>
      </w:r>
      <w:r w:rsidR="008B0659" w:rsidRPr="00E979DF">
        <w:rPr>
          <w:rFonts w:ascii="Times New Roman" w:eastAsia="Calibri" w:hAnsi="Times New Roman" w:cs="Times New Roman"/>
          <w:sz w:val="24"/>
          <w:szCs w:val="24"/>
        </w:rPr>
        <w:t xml:space="preserve"> 3</w:t>
      </w:r>
      <w:r w:rsidR="00447134" w:rsidRPr="00E979DF">
        <w:rPr>
          <w:rFonts w:ascii="Times New Roman" w:eastAsia="Calibri" w:hAnsi="Times New Roman" w:cs="Times New Roman"/>
          <w:sz w:val="24"/>
          <w:szCs w:val="24"/>
        </w:rPr>
        <w:t>;</w:t>
      </w:r>
      <w:r w:rsidR="00AC7D39" w:rsidRPr="00E979DF">
        <w:rPr>
          <w:rFonts w:ascii="Times New Roman" w:eastAsia="Calibri" w:hAnsi="Times New Roman" w:cs="Times New Roman"/>
          <w:sz w:val="24"/>
          <w:szCs w:val="24"/>
        </w:rPr>
        <w:t xml:space="preserve"> min. </w:t>
      </w:r>
      <w:r w:rsidRPr="00E979DF">
        <w:rPr>
          <w:rFonts w:ascii="Times New Roman" w:eastAsia="Calibri" w:hAnsi="Times New Roman" w:cs="Times New Roman"/>
          <w:sz w:val="24"/>
          <w:szCs w:val="24"/>
        </w:rPr>
        <w:t>24</w:t>
      </w:r>
      <w:r w:rsidR="00AC7D39" w:rsidRPr="00E979DF">
        <w:rPr>
          <w:rFonts w:ascii="Times New Roman" w:eastAsia="Calibri" w:hAnsi="Times New Roman" w:cs="Times New Roman"/>
          <w:sz w:val="24"/>
          <w:szCs w:val="24"/>
        </w:rPr>
        <w:t xml:space="preserve"> miesi</w:t>
      </w:r>
      <w:r w:rsidR="00087B2D" w:rsidRPr="00E979DF">
        <w:rPr>
          <w:rFonts w:ascii="Times New Roman" w:eastAsia="Calibri" w:hAnsi="Times New Roman" w:cs="Times New Roman"/>
          <w:sz w:val="24"/>
          <w:szCs w:val="24"/>
        </w:rPr>
        <w:t>ące</w:t>
      </w:r>
      <w:r w:rsidRPr="00E979DF">
        <w:rPr>
          <w:rFonts w:ascii="Times New Roman" w:eastAsia="Calibri" w:hAnsi="Times New Roman" w:cs="Times New Roman"/>
          <w:sz w:val="24"/>
          <w:szCs w:val="24"/>
        </w:rPr>
        <w:t xml:space="preserve"> dot.</w:t>
      </w:r>
      <w:r w:rsidR="00AC7D39" w:rsidRPr="00E979DF">
        <w:rPr>
          <w:rFonts w:ascii="Times New Roman" w:eastAsia="Calibri" w:hAnsi="Times New Roman" w:cs="Times New Roman"/>
          <w:sz w:val="24"/>
          <w:szCs w:val="24"/>
        </w:rPr>
        <w:t xml:space="preserve"> Pakiet</w:t>
      </w:r>
      <w:r w:rsidR="008B0659" w:rsidRPr="00E979DF">
        <w:rPr>
          <w:rFonts w:ascii="Times New Roman" w:eastAsia="Calibri" w:hAnsi="Times New Roman" w:cs="Times New Roman"/>
          <w:sz w:val="24"/>
          <w:szCs w:val="24"/>
        </w:rPr>
        <w:t>u 1, 2, 4, 5</w:t>
      </w:r>
      <w:r w:rsidR="00AC7D39" w:rsidRPr="00E979DF">
        <w:rPr>
          <w:rFonts w:ascii="Times New Roman" w:eastAsia="Calibri" w:hAnsi="Times New Roman" w:cs="Times New Roman"/>
          <w:sz w:val="24"/>
          <w:szCs w:val="24"/>
        </w:rPr>
        <w:t>,</w:t>
      </w:r>
      <w:r w:rsidR="001B2D32" w:rsidRPr="00E979DF">
        <w:rPr>
          <w:rFonts w:ascii="Times New Roman" w:eastAsia="Calibri" w:hAnsi="Times New Roman" w:cs="Times New Roman"/>
          <w:sz w:val="24"/>
          <w:szCs w:val="24"/>
        </w:rPr>
        <w:t>)</w:t>
      </w:r>
      <w:r w:rsidR="00AC7D39" w:rsidRPr="00543466">
        <w:rPr>
          <w:rFonts w:ascii="Times New Roman" w:eastAsia="Calibri" w:hAnsi="Times New Roman" w:cs="Times New Roman"/>
          <w:sz w:val="24"/>
          <w:szCs w:val="24"/>
        </w:rPr>
        <w:t xml:space="preserve"> </w:t>
      </w:r>
      <w:r w:rsidR="00433284" w:rsidRPr="00543466">
        <w:rPr>
          <w:rFonts w:ascii="Times New Roman" w:eastAsia="Calibri" w:hAnsi="Times New Roman" w:cs="Times New Roman"/>
          <w:sz w:val="24"/>
          <w:szCs w:val="24"/>
        </w:rPr>
        <w:t xml:space="preserve"> </w:t>
      </w:r>
      <w:bookmarkStart w:id="37" w:name="_Hlk108007038"/>
      <w:r w:rsidR="00433284" w:rsidRPr="00543466">
        <w:rPr>
          <w:rFonts w:ascii="Times New Roman" w:eastAsia="Calibri" w:hAnsi="Times New Roman" w:cs="Times New Roman"/>
          <w:sz w:val="24"/>
          <w:szCs w:val="24"/>
        </w:rPr>
        <w:t>liczon</w:t>
      </w:r>
      <w:r w:rsidR="00AC7D39" w:rsidRPr="00543466">
        <w:rPr>
          <w:rFonts w:ascii="Times New Roman" w:eastAsia="Calibri" w:hAnsi="Times New Roman" w:cs="Times New Roman"/>
          <w:sz w:val="24"/>
          <w:szCs w:val="24"/>
        </w:rPr>
        <w:t>ym</w:t>
      </w:r>
      <w:r w:rsidR="00433284" w:rsidRPr="00543466">
        <w:rPr>
          <w:rFonts w:ascii="Times New Roman" w:eastAsia="Calibri" w:hAnsi="Times New Roman" w:cs="Times New Roman"/>
          <w:sz w:val="24"/>
          <w:szCs w:val="24"/>
        </w:rPr>
        <w:t xml:space="preserve"> od dnia protokolarnego przekazania w pełni funkcjonalnego</w:t>
      </w:r>
      <w:r w:rsidR="00CA0378">
        <w:rPr>
          <w:rFonts w:ascii="Times New Roman" w:eastAsia="Calibri" w:hAnsi="Times New Roman" w:cs="Times New Roman"/>
          <w:sz w:val="24"/>
          <w:szCs w:val="24"/>
        </w:rPr>
        <w:t xml:space="preserve">, </w:t>
      </w:r>
      <w:r w:rsidR="00433284" w:rsidRPr="00543466">
        <w:rPr>
          <w:rFonts w:ascii="Times New Roman" w:eastAsia="Calibri" w:hAnsi="Times New Roman" w:cs="Times New Roman"/>
          <w:sz w:val="24"/>
          <w:szCs w:val="24"/>
        </w:rPr>
        <w:t>kompletnego</w:t>
      </w:r>
      <w:bookmarkEnd w:id="37"/>
      <w:r w:rsidR="00433284" w:rsidRPr="00543466">
        <w:rPr>
          <w:rFonts w:ascii="Times New Roman" w:eastAsia="Calibri" w:hAnsi="Times New Roman" w:cs="Times New Roman"/>
          <w:sz w:val="24"/>
          <w:szCs w:val="24"/>
        </w:rPr>
        <w:t xml:space="preserve"> </w:t>
      </w:r>
      <w:r w:rsidR="00CA0378">
        <w:rPr>
          <w:rFonts w:ascii="Times New Roman" w:eastAsia="Calibri" w:hAnsi="Times New Roman" w:cs="Times New Roman"/>
          <w:sz w:val="24"/>
          <w:szCs w:val="24"/>
        </w:rPr>
        <w:t xml:space="preserve">gotowego do użytkowania </w:t>
      </w:r>
      <w:r w:rsidR="00433284" w:rsidRPr="00543466">
        <w:rPr>
          <w:rFonts w:ascii="Times New Roman" w:eastAsia="Calibri" w:hAnsi="Times New Roman" w:cs="Times New Roman"/>
          <w:sz w:val="24"/>
          <w:szCs w:val="24"/>
        </w:rPr>
        <w:t>urządzenia</w:t>
      </w:r>
      <w:r w:rsidR="00620A64" w:rsidRPr="00543466">
        <w:rPr>
          <w:rFonts w:ascii="Times New Roman" w:eastAsia="Calibri" w:hAnsi="Times New Roman" w:cs="Times New Roman"/>
          <w:sz w:val="24"/>
          <w:szCs w:val="24"/>
        </w:rPr>
        <w:t xml:space="preserve"> </w:t>
      </w:r>
      <w:r w:rsidR="004B290A" w:rsidRPr="00543466">
        <w:rPr>
          <w:rFonts w:ascii="Times New Roman" w:eastAsia="Calibri" w:hAnsi="Times New Roman" w:cs="Times New Roman"/>
          <w:sz w:val="24"/>
          <w:szCs w:val="24"/>
        </w:rPr>
        <w:t>)</w:t>
      </w:r>
      <w:r w:rsidR="00433284" w:rsidRPr="00543466">
        <w:rPr>
          <w:rFonts w:ascii="Times New Roman" w:eastAsia="Calibri" w:hAnsi="Times New Roman" w:cs="Times New Roman"/>
          <w:sz w:val="24"/>
          <w:szCs w:val="24"/>
        </w:rPr>
        <w:t>.</w:t>
      </w:r>
    </w:p>
    <w:p w14:paraId="6AAA7035" w14:textId="0E110976" w:rsidR="00543466" w:rsidRPr="00A91D8A" w:rsidRDefault="00543466" w:rsidP="00A91D8A">
      <w:pPr>
        <w:suppressAutoHyphens/>
        <w:spacing w:after="0" w:line="240" w:lineRule="auto"/>
        <w:ind w:left="709" w:hanging="425"/>
        <w:jc w:val="both"/>
        <w:rPr>
          <w:rFonts w:ascii="Times New Roman" w:eastAsia="Times New Roman" w:hAnsi="Times New Roman" w:cs="Times New Roman"/>
          <w:sz w:val="20"/>
          <w:szCs w:val="20"/>
          <w:lang w:eastAsia="pl-PL"/>
        </w:rPr>
      </w:pPr>
      <w:r w:rsidRPr="00543466">
        <w:rPr>
          <w:rFonts w:ascii="Times New Roman" w:eastAsia="Times New Roman" w:hAnsi="Times New Roman" w:cs="Times New Roman"/>
          <w:b/>
          <w:bCs/>
          <w:sz w:val="20"/>
          <w:szCs w:val="20"/>
          <w:lang w:eastAsia="pl-PL"/>
        </w:rPr>
        <w:t>(*)</w:t>
      </w:r>
      <w:r w:rsidR="00A91D8A">
        <w:rPr>
          <w:rFonts w:ascii="Times New Roman" w:eastAsia="Times New Roman" w:hAnsi="Times New Roman" w:cs="Times New Roman"/>
          <w:b/>
          <w:bCs/>
          <w:sz w:val="20"/>
          <w:szCs w:val="20"/>
          <w:lang w:eastAsia="pl-PL"/>
        </w:rPr>
        <w:t xml:space="preserve"> - </w:t>
      </w:r>
      <w:r w:rsidRPr="00543466">
        <w:rPr>
          <w:rFonts w:ascii="Times New Roman" w:eastAsia="Times New Roman" w:hAnsi="Times New Roman" w:cs="Times New Roman"/>
          <w:sz w:val="20"/>
          <w:szCs w:val="20"/>
          <w:lang w:eastAsia="pl-PL"/>
        </w:rPr>
        <w:t>określić i wpisać,(jeśli Wykonawca nie wpisze w wykropkowane miejsca w pkt 2, 3 wymaganej wartości Zamawiający przyjmie wartość określoną w nawiasie)</w:t>
      </w:r>
    </w:p>
    <w:p w14:paraId="56E91811" w14:textId="5B46049D" w:rsidR="00A91D8A" w:rsidRPr="00A91D8A" w:rsidRDefault="00A91D8A" w:rsidP="00A91D8A">
      <w:pPr>
        <w:numPr>
          <w:ilvl w:val="4"/>
          <w:numId w:val="48"/>
        </w:numPr>
        <w:suppressAutoHyphens/>
        <w:spacing w:after="0" w:line="257" w:lineRule="auto"/>
        <w:ind w:left="284" w:hanging="284"/>
        <w:contextualSpacing/>
        <w:jc w:val="both"/>
        <w:rPr>
          <w:rFonts w:ascii="Times New Roman" w:hAnsi="Times New Roman" w:cs="Times New Roman"/>
          <w:color w:val="000000"/>
          <w:sz w:val="24"/>
          <w:szCs w:val="24"/>
        </w:rPr>
      </w:pPr>
      <w:r w:rsidRPr="00A91D8A">
        <w:rPr>
          <w:rFonts w:ascii="Times New Roman" w:hAnsi="Times New Roman" w:cs="Times New Roman"/>
          <w:color w:val="000000"/>
          <w:sz w:val="24"/>
          <w:szCs w:val="24"/>
        </w:rPr>
        <w:t>Oświadczam, że powyższa cena jest ostateczna, zawiera wszystkie koszty, jakie poniesie Zamawiający z tytułu realizacji umowy i podlega zmianie w trakcie realizacji umowy tylko na zasadach określonych w umowie o zamówienie publiczne lub ustawie Pzp.</w:t>
      </w:r>
    </w:p>
    <w:p w14:paraId="4038C129" w14:textId="784DACBF" w:rsidR="00700BD9" w:rsidRPr="00543466" w:rsidRDefault="00700BD9" w:rsidP="00A91D8A">
      <w:pPr>
        <w:numPr>
          <w:ilvl w:val="4"/>
          <w:numId w:val="48"/>
        </w:numPr>
        <w:suppressAutoHyphens/>
        <w:spacing w:after="0" w:line="257" w:lineRule="auto"/>
        <w:ind w:left="284" w:hanging="284"/>
        <w:contextualSpacing/>
        <w:jc w:val="both"/>
        <w:rPr>
          <w:rFonts w:ascii="Times New Roman" w:hAnsi="Times New Roman" w:cs="Times New Roman"/>
          <w:color w:val="000000"/>
          <w:sz w:val="24"/>
          <w:szCs w:val="24"/>
        </w:rPr>
      </w:pPr>
      <w:r w:rsidRPr="00543466">
        <w:rPr>
          <w:rFonts w:ascii="Times New Roman" w:hAnsi="Times New Roman" w:cs="Times New Roman"/>
          <w:sz w:val="24"/>
          <w:szCs w:val="24"/>
        </w:rPr>
        <w:t>Oświadczam, że uważam się za związanym(ą) niniejszą ofertą przez czas wskazany w SWZ.</w:t>
      </w:r>
    </w:p>
    <w:p w14:paraId="667D4DEC" w14:textId="1E5B631C" w:rsidR="00433284" w:rsidRPr="00543466" w:rsidRDefault="00433284" w:rsidP="00A91D8A">
      <w:pPr>
        <w:numPr>
          <w:ilvl w:val="4"/>
          <w:numId w:val="48"/>
        </w:numPr>
        <w:suppressAutoHyphens/>
        <w:spacing w:after="0" w:line="257" w:lineRule="auto"/>
        <w:ind w:left="284" w:hanging="284"/>
        <w:contextualSpacing/>
        <w:jc w:val="both"/>
        <w:rPr>
          <w:rFonts w:ascii="Times New Roman" w:hAnsi="Times New Roman" w:cs="Times New Roman"/>
          <w:color w:val="000000"/>
          <w:sz w:val="24"/>
          <w:szCs w:val="24"/>
        </w:rPr>
      </w:pPr>
      <w:r w:rsidRPr="00543466">
        <w:rPr>
          <w:rFonts w:ascii="Times New Roman" w:hAnsi="Times New Roman" w:cs="Times New Roman"/>
          <w:sz w:val="24"/>
          <w:szCs w:val="24"/>
        </w:rPr>
        <w:t>Oświadczam, że okres użytkowania oferowanego aparatu określony przez producenta wynosi ……. lat.</w:t>
      </w:r>
      <w:r w:rsidRPr="00543466">
        <w:rPr>
          <w:rFonts w:ascii="Times New Roman" w:hAnsi="Times New Roman" w:cs="Times New Roman"/>
          <w:sz w:val="24"/>
          <w:szCs w:val="24"/>
          <w:lang w:eastAsia="pl-PL"/>
        </w:rPr>
        <w:t xml:space="preserve"> </w:t>
      </w:r>
      <w:r w:rsidRPr="00DC22F8">
        <w:rPr>
          <w:rFonts w:ascii="Times New Roman" w:hAnsi="Times New Roman" w:cs="Times New Roman"/>
          <w:sz w:val="24"/>
          <w:szCs w:val="24"/>
          <w:lang w:eastAsia="pl-PL"/>
        </w:rPr>
        <w:t>(wpisać)</w:t>
      </w:r>
    </w:p>
    <w:p w14:paraId="5C571FEE" w14:textId="2FEB2DF9" w:rsidR="00700BD9" w:rsidRPr="00543466" w:rsidRDefault="00700BD9" w:rsidP="00A91D8A">
      <w:pPr>
        <w:numPr>
          <w:ilvl w:val="4"/>
          <w:numId w:val="48"/>
        </w:numPr>
        <w:suppressAutoHyphens/>
        <w:spacing w:after="0" w:line="257" w:lineRule="auto"/>
        <w:ind w:left="284" w:hanging="284"/>
        <w:contextualSpacing/>
        <w:jc w:val="both"/>
        <w:rPr>
          <w:rFonts w:ascii="Times New Roman" w:hAnsi="Times New Roman" w:cs="Times New Roman"/>
          <w:sz w:val="24"/>
          <w:szCs w:val="24"/>
        </w:rPr>
      </w:pPr>
      <w:r w:rsidRPr="00543466">
        <w:rPr>
          <w:rFonts w:ascii="Times New Roman" w:hAnsi="Times New Roman" w:cs="Times New Roman"/>
          <w:sz w:val="24"/>
          <w:szCs w:val="24"/>
        </w:rPr>
        <w:t xml:space="preserve">Oświadczam, że zawarte w SWZ </w:t>
      </w:r>
      <w:r w:rsidR="00A326DD" w:rsidRPr="00543466">
        <w:rPr>
          <w:rFonts w:ascii="Times New Roman" w:hAnsi="Times New Roman" w:cs="Times New Roman"/>
          <w:sz w:val="24"/>
          <w:szCs w:val="24"/>
        </w:rPr>
        <w:t xml:space="preserve">warunki oraz </w:t>
      </w:r>
      <w:r w:rsidRPr="00543466">
        <w:rPr>
          <w:rFonts w:ascii="Times New Roman" w:hAnsi="Times New Roman" w:cs="Times New Roman"/>
          <w:sz w:val="24"/>
          <w:szCs w:val="24"/>
        </w:rPr>
        <w:t>ogólne i szczegółowe warunki umowy z</w:t>
      </w:r>
      <w:r w:rsidR="00A326DD" w:rsidRPr="00543466">
        <w:rPr>
          <w:rFonts w:ascii="Times New Roman" w:hAnsi="Times New Roman" w:cs="Times New Roman"/>
          <w:sz w:val="24"/>
          <w:szCs w:val="24"/>
        </w:rPr>
        <w:t>o</w:t>
      </w:r>
      <w:r w:rsidRPr="00543466">
        <w:rPr>
          <w:rFonts w:ascii="Times New Roman" w:hAnsi="Times New Roman" w:cs="Times New Roman"/>
          <w:sz w:val="24"/>
          <w:szCs w:val="24"/>
        </w:rPr>
        <w:t>stały zaakceptowane i zobowiązuję się w przypadku wyboru mojej oferty do zawarcia umowy na warunkach w tej umowie i mojej ofercie określonych, w miejscu i terminie wyznaczonym przez Zamawiającego.</w:t>
      </w:r>
    </w:p>
    <w:p w14:paraId="1570C5BB" w14:textId="3F4F2DB5" w:rsidR="00700BD9" w:rsidRPr="00543466" w:rsidRDefault="00700BD9" w:rsidP="00A91D8A">
      <w:pPr>
        <w:numPr>
          <w:ilvl w:val="4"/>
          <w:numId w:val="48"/>
        </w:numPr>
        <w:suppressAutoHyphens/>
        <w:spacing w:after="0" w:line="256" w:lineRule="auto"/>
        <w:ind w:left="284" w:hanging="284"/>
        <w:contextualSpacing/>
        <w:jc w:val="both"/>
        <w:rPr>
          <w:rFonts w:ascii="Times New Roman" w:hAnsi="Times New Roman" w:cs="Times New Roman"/>
          <w:sz w:val="24"/>
          <w:szCs w:val="24"/>
        </w:rPr>
      </w:pPr>
      <w:r w:rsidRPr="00543466">
        <w:rPr>
          <w:rFonts w:ascii="Times New Roman" w:hAnsi="Times New Roman" w:cs="Times New Roman"/>
          <w:sz w:val="24"/>
          <w:szCs w:val="24"/>
        </w:rPr>
        <w:t xml:space="preserve">Oświadczam, że oferowana </w:t>
      </w:r>
      <w:r w:rsidR="0073492B" w:rsidRPr="00543466">
        <w:rPr>
          <w:rFonts w:ascii="Times New Roman" w:hAnsi="Times New Roman" w:cs="Times New Roman"/>
          <w:sz w:val="24"/>
          <w:szCs w:val="24"/>
        </w:rPr>
        <w:t>dostawa/usługa</w:t>
      </w:r>
      <w:r w:rsidRPr="00543466">
        <w:rPr>
          <w:rFonts w:ascii="Times New Roman" w:hAnsi="Times New Roman" w:cs="Times New Roman"/>
          <w:sz w:val="24"/>
          <w:szCs w:val="24"/>
        </w:rPr>
        <w:t xml:space="preserve"> jest zgodna z wymaganiami SWZ oraz obowiązującymi przepisami</w:t>
      </w:r>
      <w:r w:rsidR="00EC6C11">
        <w:rPr>
          <w:rFonts w:ascii="Times New Roman" w:hAnsi="Times New Roman" w:cs="Times New Roman"/>
          <w:sz w:val="24"/>
          <w:szCs w:val="24"/>
        </w:rPr>
        <w:t>.</w:t>
      </w:r>
    </w:p>
    <w:p w14:paraId="225E495D" w14:textId="4C8B6FB2" w:rsidR="00700BD9" w:rsidRPr="00DC22F8" w:rsidRDefault="00700BD9" w:rsidP="00DC22F8">
      <w:pPr>
        <w:numPr>
          <w:ilvl w:val="4"/>
          <w:numId w:val="48"/>
        </w:numPr>
        <w:suppressAutoHyphens/>
        <w:spacing w:after="0" w:line="256" w:lineRule="auto"/>
        <w:ind w:left="284" w:hanging="284"/>
        <w:contextualSpacing/>
        <w:jc w:val="both"/>
        <w:rPr>
          <w:rFonts w:ascii="Times New Roman" w:hAnsi="Times New Roman" w:cs="Times New Roman"/>
          <w:sz w:val="24"/>
          <w:szCs w:val="24"/>
        </w:rPr>
      </w:pPr>
      <w:r w:rsidRPr="00543466">
        <w:rPr>
          <w:rFonts w:ascii="Times New Roman" w:hAnsi="Times New Roman" w:cs="Times New Roman"/>
          <w:sz w:val="24"/>
          <w:szCs w:val="24"/>
        </w:rPr>
        <w:t xml:space="preserve">Oświadczam, że </w:t>
      </w:r>
      <w:r w:rsidR="00A326DD" w:rsidRPr="00543466">
        <w:rPr>
          <w:rFonts w:ascii="Times New Roman" w:hAnsi="Times New Roman" w:cs="Times New Roman"/>
          <w:sz w:val="24"/>
          <w:szCs w:val="24"/>
        </w:rPr>
        <w:t xml:space="preserve">zamówienie </w:t>
      </w:r>
      <w:r w:rsidRPr="00543466">
        <w:rPr>
          <w:rFonts w:ascii="Times New Roman" w:hAnsi="Times New Roman" w:cs="Times New Roman"/>
          <w:sz w:val="24"/>
          <w:szCs w:val="24"/>
        </w:rPr>
        <w:t>będzie wykonywana zgodnie z ogólnie obowiązującymi przepisami i zasadami w zakresie bezpieczeństwa i higieny pracy oraz ochrony środowiska</w:t>
      </w:r>
      <w:r w:rsidR="00DC22F8" w:rsidRPr="00DC22F8">
        <w:rPr>
          <w:rFonts w:ascii="Times New Roman" w:eastAsia="SimSun" w:hAnsi="Times New Roman" w:cs="Times New Roman"/>
          <w:sz w:val="24"/>
          <w:szCs w:val="24"/>
          <w:lang w:eastAsia="pl-PL"/>
        </w:rPr>
        <w:t xml:space="preserve"> </w:t>
      </w:r>
      <w:r w:rsidR="00E979DF">
        <w:rPr>
          <w:rFonts w:ascii="Times New Roman" w:eastAsia="SimSun" w:hAnsi="Times New Roman" w:cs="Times New Roman"/>
          <w:sz w:val="24"/>
          <w:szCs w:val="24"/>
          <w:lang w:eastAsia="pl-PL"/>
        </w:rPr>
        <w:t xml:space="preserve">oraz </w:t>
      </w:r>
      <w:r w:rsidR="00DC22F8" w:rsidRPr="00DC22F8">
        <w:rPr>
          <w:rFonts w:ascii="Times New Roman" w:hAnsi="Times New Roman" w:cs="Times New Roman"/>
          <w:sz w:val="24"/>
          <w:szCs w:val="24"/>
        </w:rPr>
        <w:t>ustawy o wyrobach medycznych oraz innych przepisów związanych z przedmiotem zamówienia.</w:t>
      </w:r>
    </w:p>
    <w:p w14:paraId="163131A1" w14:textId="08DB4BA0" w:rsidR="00700BD9" w:rsidRPr="00543466" w:rsidRDefault="00700BD9" w:rsidP="00A91D8A">
      <w:pPr>
        <w:numPr>
          <w:ilvl w:val="4"/>
          <w:numId w:val="48"/>
        </w:numPr>
        <w:suppressAutoHyphens/>
        <w:spacing w:after="0" w:line="240" w:lineRule="auto"/>
        <w:ind w:left="284" w:hanging="284"/>
        <w:contextualSpacing/>
        <w:jc w:val="both"/>
        <w:rPr>
          <w:rFonts w:ascii="Times New Roman" w:hAnsi="Times New Roman" w:cs="Times New Roman"/>
          <w:sz w:val="24"/>
          <w:szCs w:val="24"/>
        </w:rPr>
      </w:pPr>
      <w:r w:rsidRPr="00543466">
        <w:rPr>
          <w:rFonts w:ascii="Times New Roman" w:hAnsi="Times New Roman" w:cs="Times New Roman"/>
          <w:sz w:val="24"/>
          <w:szCs w:val="24"/>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r w:rsidR="0073492B" w:rsidRPr="00543466">
        <w:rPr>
          <w:rFonts w:ascii="Times New Roman" w:hAnsi="Times New Roman" w:cs="Times New Roman"/>
          <w:sz w:val="24"/>
          <w:szCs w:val="24"/>
        </w:rPr>
        <w:t>.</w:t>
      </w:r>
    </w:p>
    <w:p w14:paraId="6CAAAF34" w14:textId="77777777" w:rsidR="00032976" w:rsidRPr="00543466" w:rsidRDefault="00700BD9" w:rsidP="00DC22F8">
      <w:pPr>
        <w:numPr>
          <w:ilvl w:val="4"/>
          <w:numId w:val="48"/>
        </w:numPr>
        <w:suppressAutoHyphens/>
        <w:spacing w:after="0" w:line="257" w:lineRule="auto"/>
        <w:ind w:left="284" w:hanging="284"/>
        <w:contextualSpacing/>
        <w:jc w:val="both"/>
        <w:rPr>
          <w:rFonts w:ascii="Times New Roman" w:hAnsi="Times New Roman" w:cs="Times New Roman"/>
          <w:sz w:val="24"/>
          <w:szCs w:val="24"/>
        </w:rPr>
      </w:pPr>
      <w:r w:rsidRPr="00543466">
        <w:rPr>
          <w:rFonts w:ascii="Times New Roman" w:hAnsi="Times New Roman" w:cs="Times New Roman"/>
          <w:sz w:val="24"/>
          <w:szCs w:val="24"/>
        </w:rPr>
        <w:t>Imię, nazwisko i stanowisko osoby upoważnionej do podpisania umowy: ............................................................... adres e-mail ……………Tel……….…………..</w:t>
      </w:r>
    </w:p>
    <w:p w14:paraId="0C42ACD0" w14:textId="0CA64112" w:rsidR="00032976" w:rsidRPr="00543466" w:rsidRDefault="00DC22F8" w:rsidP="00DC22F8">
      <w:pPr>
        <w:suppressAutoHyphens/>
        <w:spacing w:after="0" w:line="257" w:lineRule="auto"/>
        <w:ind w:left="284" w:hanging="284"/>
        <w:contextualSpacing/>
        <w:jc w:val="both"/>
        <w:rPr>
          <w:rFonts w:ascii="Times New Roman" w:hAnsi="Times New Roman" w:cs="Times New Roman"/>
          <w:sz w:val="24"/>
          <w:szCs w:val="24"/>
        </w:rPr>
      </w:pPr>
      <w:r w:rsidRPr="00DC22F8">
        <w:rPr>
          <w:rFonts w:ascii="Times New Roman" w:hAnsi="Times New Roman" w:cs="Times New Roman"/>
          <w:b/>
          <w:bCs/>
          <w:sz w:val="24"/>
          <w:szCs w:val="24"/>
        </w:rPr>
        <w:t>10.</w:t>
      </w:r>
      <w:r w:rsidR="00700BD9" w:rsidRPr="00543466">
        <w:rPr>
          <w:rFonts w:ascii="Times New Roman" w:hAnsi="Times New Roman" w:cs="Times New Roman"/>
          <w:sz w:val="24"/>
          <w:szCs w:val="24"/>
        </w:rPr>
        <w:t>Imię i nazwisko osoby odpowiedzialnej za realizację zamówień: ................................................................. adres e-mail ……………Tel……</w:t>
      </w:r>
      <w:r w:rsidR="00032976" w:rsidRPr="00543466">
        <w:rPr>
          <w:rFonts w:ascii="Times New Roman" w:hAnsi="Times New Roman" w:cs="Times New Roman"/>
          <w:sz w:val="24"/>
          <w:szCs w:val="24"/>
        </w:rPr>
        <w:t>……</w:t>
      </w:r>
      <w:r w:rsidR="00700BD9" w:rsidRPr="00543466">
        <w:rPr>
          <w:rFonts w:ascii="Times New Roman" w:hAnsi="Times New Roman" w:cs="Times New Roman"/>
          <w:sz w:val="24"/>
          <w:szCs w:val="24"/>
        </w:rPr>
        <w:t>…………..</w:t>
      </w:r>
    </w:p>
    <w:p w14:paraId="487398B4" w14:textId="77777777" w:rsidR="00DC22F8" w:rsidRDefault="00DC22F8" w:rsidP="00DC22F8">
      <w:pPr>
        <w:pStyle w:val="WW-Tekstpodstawowy2"/>
        <w:overflowPunct/>
        <w:autoSpaceDE/>
        <w:autoSpaceDN/>
        <w:adjustRightInd/>
        <w:spacing w:line="257" w:lineRule="auto"/>
        <w:ind w:left="284" w:hanging="284"/>
        <w:contextualSpacing/>
        <w:textAlignment w:val="auto"/>
        <w:rPr>
          <w:rFonts w:eastAsiaTheme="minorHAnsi"/>
          <w:szCs w:val="24"/>
          <w:lang w:eastAsia="en-US"/>
        </w:rPr>
      </w:pPr>
      <w:r w:rsidRPr="00DC22F8">
        <w:rPr>
          <w:rFonts w:eastAsiaTheme="minorHAnsi"/>
          <w:b/>
          <w:bCs/>
          <w:szCs w:val="24"/>
          <w:lang w:eastAsia="en-US"/>
        </w:rPr>
        <w:t>11.</w:t>
      </w:r>
      <w:r w:rsidR="00700BD9" w:rsidRPr="00DC22F8">
        <w:rPr>
          <w:rFonts w:eastAsiaTheme="minorHAnsi"/>
          <w:szCs w:val="24"/>
          <w:lang w:eastAsia="en-US"/>
        </w:rPr>
        <w:t>Imię i nazwisko osoby upoważnionej do kontaktów w sprawie prowadzonego postępowania: ........................................ adres e-mail ……………Tel………………</w:t>
      </w:r>
      <w:r w:rsidR="00032976" w:rsidRPr="00DC22F8">
        <w:rPr>
          <w:rFonts w:eastAsiaTheme="minorHAnsi"/>
          <w:szCs w:val="24"/>
          <w:lang w:eastAsia="en-US"/>
        </w:rPr>
        <w:t>…….</w:t>
      </w:r>
      <w:r w:rsidR="00700BD9" w:rsidRPr="00DC22F8">
        <w:rPr>
          <w:rFonts w:eastAsiaTheme="minorHAnsi"/>
          <w:szCs w:val="24"/>
          <w:lang w:eastAsia="en-US"/>
        </w:rPr>
        <w:t>..</w:t>
      </w:r>
      <w:bookmarkStart w:id="38" w:name="_Hlk145682975"/>
    </w:p>
    <w:p w14:paraId="1DFD36FD" w14:textId="77777777" w:rsidR="00DC22F8" w:rsidRDefault="00DC22F8" w:rsidP="00DC22F8">
      <w:pPr>
        <w:pStyle w:val="WW-Tekstpodstawowy2"/>
        <w:overflowPunct/>
        <w:autoSpaceDE/>
        <w:autoSpaceDN/>
        <w:adjustRightInd/>
        <w:spacing w:line="257" w:lineRule="auto"/>
        <w:ind w:left="284" w:hanging="284"/>
        <w:contextualSpacing/>
        <w:textAlignment w:val="auto"/>
        <w:rPr>
          <w:szCs w:val="24"/>
        </w:rPr>
      </w:pPr>
      <w:r>
        <w:rPr>
          <w:rFonts w:eastAsiaTheme="minorHAnsi"/>
          <w:b/>
          <w:bCs/>
          <w:szCs w:val="24"/>
          <w:lang w:eastAsia="en-US"/>
        </w:rPr>
        <w:t>12.</w:t>
      </w:r>
      <w:r w:rsidR="00700BD9" w:rsidRPr="00543466">
        <w:rPr>
          <w:szCs w:val="24"/>
        </w:rPr>
        <w:t>Wadium w kwocie ………….. zostało wniesione w dniu …………w formie ……………</w:t>
      </w:r>
    </w:p>
    <w:p w14:paraId="1B3098D1" w14:textId="7A29505F" w:rsidR="00DC22F8" w:rsidRPr="00DC22F8" w:rsidRDefault="00700BD9" w:rsidP="00DC22F8">
      <w:pPr>
        <w:pStyle w:val="WW-Tekstpodstawowy2"/>
        <w:overflowPunct/>
        <w:autoSpaceDE/>
        <w:autoSpaceDN/>
        <w:adjustRightInd/>
        <w:spacing w:line="257" w:lineRule="auto"/>
        <w:ind w:left="284"/>
        <w:contextualSpacing/>
        <w:textAlignment w:val="auto"/>
        <w:rPr>
          <w:szCs w:val="24"/>
        </w:rPr>
      </w:pPr>
      <w:r w:rsidRPr="00543466">
        <w:rPr>
          <w:rFonts w:eastAsia="Calibri"/>
          <w:szCs w:val="24"/>
        </w:rPr>
        <w:t xml:space="preserve">Nr konta, na które należy zwrócić </w:t>
      </w:r>
      <w:r w:rsidR="0042530E" w:rsidRPr="00543466">
        <w:rPr>
          <w:rFonts w:eastAsia="Calibri"/>
          <w:szCs w:val="24"/>
        </w:rPr>
        <w:t>wadium:</w:t>
      </w:r>
      <w:r w:rsidRPr="00543466">
        <w:rPr>
          <w:rFonts w:eastAsia="Calibri"/>
          <w:szCs w:val="24"/>
        </w:rPr>
        <w:t xml:space="preserve"> ………………………………………………</w:t>
      </w:r>
      <w:bookmarkEnd w:id="38"/>
    </w:p>
    <w:p w14:paraId="1D805AE0" w14:textId="50B74243" w:rsidR="00060ED5" w:rsidRPr="00DC22F8" w:rsidRDefault="00DC22F8" w:rsidP="00DC22F8">
      <w:pPr>
        <w:pStyle w:val="Standard"/>
        <w:widowControl/>
        <w:suppressAutoHyphens w:val="0"/>
        <w:autoSpaceDN/>
        <w:spacing w:line="259" w:lineRule="auto"/>
        <w:textAlignment w:val="auto"/>
        <w:rPr>
          <w:rFonts w:eastAsiaTheme="minorHAnsi" w:cs="Times New Roman"/>
          <w:bCs/>
          <w:kern w:val="0"/>
          <w:lang w:eastAsia="en-US" w:bidi="ar-SA"/>
        </w:rPr>
      </w:pPr>
      <w:r w:rsidRPr="00DC22F8">
        <w:rPr>
          <w:rFonts w:eastAsiaTheme="minorHAnsi" w:cs="Times New Roman"/>
          <w:b/>
          <w:kern w:val="0"/>
          <w:lang w:eastAsia="en-US" w:bidi="ar-SA"/>
        </w:rPr>
        <w:t>13.</w:t>
      </w:r>
      <w:r w:rsidR="00700BD9" w:rsidRPr="00DC22F8">
        <w:rPr>
          <w:rFonts w:eastAsiaTheme="minorHAnsi" w:cs="Times New Roman"/>
          <w:bCs/>
          <w:kern w:val="0"/>
          <w:lang w:eastAsia="en-US" w:bidi="ar-SA"/>
        </w:rPr>
        <w:t xml:space="preserve">Wykonawca jest: </w:t>
      </w:r>
      <w:r w:rsidR="00700BD9" w:rsidRPr="00DC22F8">
        <w:rPr>
          <w:rFonts w:eastAsiaTheme="minorHAnsi" w:cs="Times New Roman"/>
          <w:b/>
          <w:kern w:val="0"/>
          <w:lang w:eastAsia="en-US" w:bidi="ar-SA"/>
        </w:rPr>
        <w:t>mikro* /małym* / średnim</w:t>
      </w:r>
      <w:bookmarkStart w:id="39" w:name="_Hlk71022623"/>
      <w:r w:rsidR="00700BD9" w:rsidRPr="00DC22F8">
        <w:rPr>
          <w:rFonts w:eastAsiaTheme="minorHAnsi" w:cs="Times New Roman"/>
          <w:b/>
          <w:kern w:val="0"/>
          <w:lang w:eastAsia="en-US" w:bidi="ar-SA"/>
        </w:rPr>
        <w:t>*</w:t>
      </w:r>
      <w:bookmarkEnd w:id="39"/>
      <w:r w:rsidR="00700BD9" w:rsidRPr="00DC22F8">
        <w:rPr>
          <w:rFonts w:eastAsiaTheme="minorHAnsi" w:cs="Times New Roman"/>
          <w:b/>
          <w:kern w:val="0"/>
          <w:lang w:eastAsia="en-US" w:bidi="ar-SA"/>
        </w:rPr>
        <w:t>/ dużym*</w:t>
      </w:r>
      <w:r w:rsidR="00700BD9" w:rsidRPr="00DC22F8">
        <w:rPr>
          <w:rFonts w:eastAsiaTheme="minorHAnsi" w:cs="Times New Roman"/>
          <w:bCs/>
          <w:kern w:val="0"/>
          <w:lang w:eastAsia="en-US" w:bidi="ar-SA"/>
        </w:rPr>
        <w:t xml:space="preserve"> przedsiębiorstwem </w:t>
      </w:r>
    </w:p>
    <w:p w14:paraId="52BA87A5" w14:textId="77777777" w:rsidR="00DC22F8" w:rsidRDefault="00DC22F8" w:rsidP="00DC22F8">
      <w:pPr>
        <w:pStyle w:val="Akapitzlist"/>
        <w:suppressAutoHyphens/>
        <w:spacing w:after="0" w:line="257" w:lineRule="auto"/>
        <w:ind w:left="284" w:hanging="284"/>
        <w:jc w:val="both"/>
        <w:rPr>
          <w:rFonts w:ascii="Times New Roman" w:hAnsi="Times New Roman" w:cs="Times New Roman"/>
          <w:b/>
          <w:sz w:val="24"/>
          <w:szCs w:val="24"/>
        </w:rPr>
      </w:pPr>
      <w:bookmarkStart w:id="40" w:name="_Hlk161127393"/>
      <w:bookmarkStart w:id="41" w:name="_Hlk162002882"/>
      <w:bookmarkStart w:id="42" w:name="_Hlk177606849"/>
      <w:r w:rsidRPr="005F10DC">
        <w:rPr>
          <w:rFonts w:ascii="Times New Roman" w:hAnsi="Times New Roman" w:cs="Times New Roman"/>
          <w:b/>
          <w:sz w:val="18"/>
          <w:szCs w:val="18"/>
        </w:rPr>
        <w:t>(*</w:t>
      </w:r>
      <w:r>
        <w:rPr>
          <w:rFonts w:ascii="Times New Roman" w:hAnsi="Times New Roman" w:cs="Times New Roman"/>
          <w:b/>
          <w:sz w:val="18"/>
          <w:szCs w:val="18"/>
        </w:rPr>
        <w:t xml:space="preserve">) – niepotrzebne </w:t>
      </w:r>
      <w:r w:rsidRPr="005F10DC">
        <w:rPr>
          <w:rFonts w:ascii="Times New Roman" w:hAnsi="Times New Roman" w:cs="Times New Roman"/>
          <w:b/>
          <w:sz w:val="18"/>
          <w:szCs w:val="18"/>
        </w:rPr>
        <w:t>skreślić</w:t>
      </w:r>
      <w:r>
        <w:rPr>
          <w:rFonts w:ascii="Times New Roman" w:hAnsi="Times New Roman" w:cs="Times New Roman"/>
          <w:b/>
          <w:sz w:val="18"/>
          <w:szCs w:val="18"/>
        </w:rPr>
        <w:t xml:space="preserve">, pozostawić </w:t>
      </w:r>
      <w:bookmarkEnd w:id="40"/>
      <w:r>
        <w:rPr>
          <w:rFonts w:ascii="Times New Roman" w:hAnsi="Times New Roman" w:cs="Times New Roman"/>
          <w:b/>
          <w:sz w:val="18"/>
          <w:szCs w:val="18"/>
        </w:rPr>
        <w:t>dotyczące</w:t>
      </w:r>
      <w:bookmarkEnd w:id="41"/>
      <w:r w:rsidRPr="00543466">
        <w:rPr>
          <w:rFonts w:ascii="Times New Roman" w:hAnsi="Times New Roman" w:cs="Times New Roman"/>
          <w:b/>
          <w:sz w:val="24"/>
          <w:szCs w:val="24"/>
        </w:rPr>
        <w:t xml:space="preserve"> </w:t>
      </w:r>
    </w:p>
    <w:bookmarkEnd w:id="42"/>
    <w:p w14:paraId="7EFA5DA4" w14:textId="3FB8C3A2" w:rsidR="00EA712C" w:rsidRDefault="00EA712C" w:rsidP="00DC22F8">
      <w:pPr>
        <w:pStyle w:val="Akapitzlist"/>
        <w:suppressAutoHyphens/>
        <w:spacing w:after="0" w:line="257" w:lineRule="auto"/>
        <w:ind w:left="284" w:hanging="284"/>
        <w:jc w:val="both"/>
        <w:rPr>
          <w:rFonts w:ascii="Times New Roman" w:hAnsi="Times New Roman" w:cs="Times New Roman"/>
          <w:sz w:val="24"/>
          <w:szCs w:val="24"/>
        </w:rPr>
      </w:pPr>
      <w:r w:rsidRPr="00543466">
        <w:rPr>
          <w:rFonts w:ascii="Times New Roman" w:hAnsi="Times New Roman" w:cs="Times New Roman"/>
          <w:b/>
          <w:sz w:val="24"/>
          <w:szCs w:val="24"/>
        </w:rPr>
        <w:t>1</w:t>
      </w:r>
      <w:r w:rsidR="00DC22F8">
        <w:rPr>
          <w:rFonts w:ascii="Times New Roman" w:hAnsi="Times New Roman" w:cs="Times New Roman"/>
          <w:b/>
          <w:sz w:val="24"/>
          <w:szCs w:val="24"/>
        </w:rPr>
        <w:t>4.</w:t>
      </w:r>
      <w:r w:rsidR="00700BD9" w:rsidRPr="00543466">
        <w:rPr>
          <w:rFonts w:ascii="Times New Roman" w:hAnsi="Times New Roman" w:cs="Times New Roman"/>
          <w:sz w:val="24"/>
          <w:szCs w:val="24"/>
        </w:rPr>
        <w:t>Oświadczamy, iż zamówienie zrealizujemy: sami* / przy udziale podwykonawców*</w:t>
      </w:r>
      <w:r w:rsidR="0042530E" w:rsidRPr="00543466">
        <w:rPr>
          <w:rFonts w:ascii="Times New Roman" w:hAnsi="Times New Roman" w:cs="Times New Roman"/>
          <w:sz w:val="24"/>
          <w:szCs w:val="24"/>
        </w:rPr>
        <w:t xml:space="preserve"> / wspólnie (konsorcjum</w:t>
      </w:r>
      <w:r w:rsidR="00700BD9" w:rsidRPr="00543466">
        <w:rPr>
          <w:rFonts w:ascii="Times New Roman" w:hAnsi="Times New Roman" w:cs="Times New Roman"/>
          <w:sz w:val="24"/>
          <w:szCs w:val="24"/>
        </w:rPr>
        <w:t>)</w:t>
      </w:r>
      <w:r w:rsidR="0042530E" w:rsidRPr="00543466">
        <w:rPr>
          <w:rFonts w:ascii="Times New Roman" w:hAnsi="Times New Roman" w:cs="Times New Roman"/>
          <w:sz w:val="24"/>
          <w:szCs w:val="24"/>
        </w:rPr>
        <w:t>*</w:t>
      </w:r>
      <w:r w:rsidR="00700BD9" w:rsidRPr="00543466">
        <w:rPr>
          <w:rFonts w:ascii="Times New Roman" w:hAnsi="Times New Roman" w:cs="Times New Roman"/>
          <w:sz w:val="24"/>
          <w:szCs w:val="24"/>
        </w:rPr>
        <w:t xml:space="preserve">: </w:t>
      </w:r>
    </w:p>
    <w:p w14:paraId="2E35F658" w14:textId="4E3F5EDC" w:rsidR="00DC22F8" w:rsidRPr="00314024" w:rsidRDefault="00DC22F8" w:rsidP="00314024">
      <w:pPr>
        <w:suppressAutoHyphens/>
        <w:spacing w:after="0" w:line="257" w:lineRule="auto"/>
        <w:ind w:left="284" w:hanging="284"/>
        <w:contextualSpacing/>
        <w:jc w:val="both"/>
        <w:rPr>
          <w:rFonts w:ascii="Times New Roman" w:hAnsi="Times New Roman" w:cs="Times New Roman"/>
          <w:b/>
          <w:sz w:val="24"/>
          <w:szCs w:val="24"/>
        </w:rPr>
      </w:pPr>
      <w:r w:rsidRPr="00DC22F8">
        <w:rPr>
          <w:rFonts w:ascii="Times New Roman" w:hAnsi="Times New Roman" w:cs="Times New Roman"/>
          <w:b/>
          <w:sz w:val="18"/>
          <w:szCs w:val="18"/>
        </w:rPr>
        <w:t>(*) – niepotrzebne skreślić, pozostawić dotyczące</w:t>
      </w:r>
      <w:r w:rsidRPr="00DC22F8">
        <w:rPr>
          <w:rFonts w:ascii="Times New Roman" w:hAnsi="Times New Roman" w:cs="Times New Roman"/>
          <w:b/>
          <w:sz w:val="24"/>
          <w:szCs w:val="24"/>
        </w:rPr>
        <w:t xml:space="preserve"> </w:t>
      </w:r>
    </w:p>
    <w:p w14:paraId="61DB8CA8" w14:textId="77777777" w:rsidR="00DC22F8" w:rsidRPr="00EC6C11" w:rsidRDefault="00DC22F8" w:rsidP="00DC22F8">
      <w:pPr>
        <w:suppressAutoHyphens/>
        <w:autoSpaceDN w:val="0"/>
        <w:spacing w:after="0" w:line="240" w:lineRule="auto"/>
        <w:jc w:val="both"/>
        <w:rPr>
          <w:rFonts w:ascii="Times New Roman" w:eastAsia="SimSun" w:hAnsi="Times New Roman" w:cs="Times New Roman"/>
          <w:sz w:val="24"/>
          <w:szCs w:val="24"/>
          <w:lang w:eastAsia="pl-PL"/>
        </w:rPr>
      </w:pPr>
      <w:r w:rsidRPr="00EC6C11">
        <w:rPr>
          <w:rFonts w:ascii="Times New Roman" w:eastAsia="SimSun" w:hAnsi="Times New Roman" w:cs="Times New Roman"/>
          <w:sz w:val="24"/>
          <w:szCs w:val="24"/>
          <w:lang w:eastAsia="pl-PL"/>
        </w:rPr>
        <w:t xml:space="preserve">Podwykonawcom: </w:t>
      </w:r>
    </w:p>
    <w:p w14:paraId="3EAFECC3" w14:textId="36C31C06" w:rsidR="00DC22F8" w:rsidRPr="00DC22F8" w:rsidRDefault="00DC22F8" w:rsidP="00DC22F8">
      <w:pPr>
        <w:suppressAutoHyphens/>
        <w:autoSpaceDN w:val="0"/>
        <w:spacing w:after="0" w:line="240" w:lineRule="auto"/>
        <w:jc w:val="both"/>
        <w:rPr>
          <w:rFonts w:ascii="Times New Roman" w:eastAsia="SimSun" w:hAnsi="Times New Roman" w:cs="Times New Roman"/>
          <w:b/>
          <w:bCs/>
          <w:sz w:val="24"/>
          <w:szCs w:val="24"/>
          <w:lang w:eastAsia="pl-PL"/>
        </w:rPr>
      </w:pPr>
      <w:r w:rsidRPr="00DC22F8">
        <w:rPr>
          <w:rFonts w:ascii="Times New Roman" w:eastAsia="SimSun" w:hAnsi="Times New Roman" w:cs="Times New Roman"/>
          <w:b/>
          <w:bCs/>
          <w:sz w:val="24"/>
          <w:szCs w:val="24"/>
          <w:lang w:eastAsia="pl-PL"/>
        </w:rPr>
        <w:t>…………………………………</w:t>
      </w:r>
      <w:r>
        <w:rPr>
          <w:rFonts w:ascii="Times New Roman" w:eastAsia="SimSun" w:hAnsi="Times New Roman" w:cs="Times New Roman"/>
          <w:b/>
          <w:bCs/>
          <w:sz w:val="24"/>
          <w:szCs w:val="24"/>
          <w:lang w:eastAsia="pl-PL"/>
        </w:rPr>
        <w:t>…</w:t>
      </w:r>
      <w:r w:rsidRPr="00DC22F8">
        <w:rPr>
          <w:rFonts w:ascii="Times New Roman" w:eastAsia="SimSun" w:hAnsi="Times New Roman" w:cs="Times New Roman"/>
          <w:b/>
          <w:bCs/>
          <w:sz w:val="24"/>
          <w:szCs w:val="24"/>
          <w:lang w:eastAsia="pl-PL"/>
        </w:rPr>
        <w:t>…………………….………………………………………*</w:t>
      </w:r>
    </w:p>
    <w:p w14:paraId="7E1AC59C" w14:textId="77777777" w:rsidR="00DC22F8" w:rsidRPr="00DC22F8" w:rsidRDefault="00DC22F8" w:rsidP="00DC22F8">
      <w:pPr>
        <w:suppressAutoHyphens/>
        <w:autoSpaceDN w:val="0"/>
        <w:spacing w:after="0" w:line="240" w:lineRule="auto"/>
        <w:jc w:val="center"/>
        <w:rPr>
          <w:rFonts w:ascii="Times New Roman" w:eastAsia="SimSun" w:hAnsi="Times New Roman" w:cs="Times New Roman"/>
          <w:sz w:val="16"/>
          <w:szCs w:val="16"/>
          <w:lang w:eastAsia="pl-PL"/>
        </w:rPr>
      </w:pPr>
      <w:r w:rsidRPr="00DC22F8">
        <w:rPr>
          <w:rFonts w:ascii="Times New Roman" w:eastAsia="SimSun" w:hAnsi="Times New Roman" w:cs="Times New Roman"/>
          <w:sz w:val="16"/>
          <w:szCs w:val="16"/>
          <w:lang w:eastAsia="pl-PL"/>
        </w:rPr>
        <w:t>(podać nazwę/y podwykonawców, jeśli są znani na etapie składania oferty - w przypadku niewypełnienia Zamawiający uzna, że Wykonawca nie zamierza powierzyć wykonania żadnej części zamówienia podwykonawcom – o ile dotyczy.)</w:t>
      </w:r>
    </w:p>
    <w:p w14:paraId="641BEA88" w14:textId="54A15636" w:rsidR="00DC22F8" w:rsidRPr="00DC22F8" w:rsidRDefault="00DC22F8" w:rsidP="00DC22F8">
      <w:pPr>
        <w:suppressAutoHyphens/>
        <w:autoSpaceDN w:val="0"/>
        <w:spacing w:after="0" w:line="240" w:lineRule="auto"/>
        <w:rPr>
          <w:rFonts w:ascii="Times New Roman" w:eastAsia="SimSun" w:hAnsi="Times New Roman" w:cs="Times New Roman"/>
          <w:b/>
          <w:bCs/>
          <w:sz w:val="24"/>
          <w:szCs w:val="24"/>
          <w:lang w:eastAsia="pl-PL"/>
        </w:rPr>
      </w:pPr>
      <w:r w:rsidRPr="00EC6C11">
        <w:rPr>
          <w:rFonts w:ascii="Times New Roman" w:eastAsia="SimSun" w:hAnsi="Times New Roman" w:cs="Times New Roman"/>
          <w:sz w:val="24"/>
          <w:szCs w:val="24"/>
          <w:lang w:eastAsia="pl-PL"/>
        </w:rPr>
        <w:t xml:space="preserve">zostaną powierzone do wykonania następujące część/i zamówienia: </w:t>
      </w:r>
      <w:r w:rsidRPr="00DC22F8">
        <w:rPr>
          <w:rFonts w:ascii="Times New Roman" w:eastAsia="SimSun" w:hAnsi="Times New Roman" w:cs="Times New Roman"/>
          <w:b/>
          <w:bCs/>
          <w:sz w:val="24"/>
          <w:szCs w:val="24"/>
          <w:lang w:eastAsia="pl-PL"/>
        </w:rPr>
        <w:t>.....................................................................................................................................................*</w:t>
      </w:r>
    </w:p>
    <w:p w14:paraId="1E013CCC" w14:textId="77777777" w:rsidR="00DC22F8" w:rsidRPr="00DC22F8" w:rsidRDefault="00DC22F8" w:rsidP="00DC22F8">
      <w:pPr>
        <w:suppressAutoHyphens/>
        <w:autoSpaceDN w:val="0"/>
        <w:spacing w:after="0" w:line="240" w:lineRule="auto"/>
        <w:jc w:val="center"/>
        <w:rPr>
          <w:rFonts w:ascii="Times New Roman" w:eastAsia="SimSun" w:hAnsi="Times New Roman" w:cs="Times New Roman"/>
          <w:sz w:val="16"/>
          <w:szCs w:val="16"/>
          <w:lang w:eastAsia="pl-PL"/>
        </w:rPr>
      </w:pPr>
      <w:r w:rsidRPr="00DC22F8">
        <w:rPr>
          <w:rFonts w:ascii="Times New Roman" w:eastAsia="SimSun" w:hAnsi="Times New Roman" w:cs="Times New Roman"/>
          <w:sz w:val="16"/>
          <w:szCs w:val="16"/>
          <w:lang w:eastAsia="pl-PL"/>
        </w:rPr>
        <w:t>(wyszczególnić zakres który wykonawca powierzy podwykonawcy - o ile dotyczy).</w:t>
      </w:r>
    </w:p>
    <w:p w14:paraId="30862C56" w14:textId="77777777" w:rsidR="00DC22F8" w:rsidRPr="00DC22F8" w:rsidRDefault="00DC22F8" w:rsidP="00DC22F8">
      <w:pPr>
        <w:spacing w:after="0" w:line="240" w:lineRule="auto"/>
        <w:rPr>
          <w:rFonts w:ascii="Times New Roman" w:eastAsia="SimSun" w:hAnsi="Times New Roman" w:cs="Times New Roman"/>
          <w:b/>
          <w:sz w:val="18"/>
          <w:szCs w:val="18"/>
          <w:lang w:eastAsia="pl-PL"/>
        </w:rPr>
      </w:pPr>
      <w:bookmarkStart w:id="43" w:name="_Hlk161127261"/>
      <w:r w:rsidRPr="00DC22F8">
        <w:rPr>
          <w:rFonts w:ascii="Times New Roman" w:eastAsia="SimSun" w:hAnsi="Times New Roman" w:cs="Times New Roman"/>
          <w:b/>
          <w:sz w:val="18"/>
          <w:szCs w:val="18"/>
          <w:lang w:eastAsia="pl-PL"/>
        </w:rPr>
        <w:t>(*) niepotrzebne skreślić, jeśli dotyczy uzupełnić</w:t>
      </w:r>
    </w:p>
    <w:bookmarkEnd w:id="43"/>
    <w:p w14:paraId="3F6E5345" w14:textId="6523EC52" w:rsidR="00314024" w:rsidRPr="00314024" w:rsidRDefault="00314024" w:rsidP="00314024">
      <w:pPr>
        <w:suppressAutoHyphens/>
        <w:autoSpaceDN w:val="0"/>
        <w:spacing w:after="0" w:line="240" w:lineRule="auto"/>
        <w:ind w:left="284" w:hanging="284"/>
        <w:jc w:val="both"/>
        <w:rPr>
          <w:rFonts w:ascii="Times New Roman" w:eastAsia="Calibri" w:hAnsi="Times New Roman" w:cs="Arial"/>
          <w:iCs/>
          <w:kern w:val="3"/>
          <w:sz w:val="24"/>
          <w:szCs w:val="24"/>
          <w:lang w:bidi="hi-IN"/>
        </w:rPr>
      </w:pPr>
      <w:r w:rsidRPr="00314024">
        <w:rPr>
          <w:rFonts w:ascii="Times New Roman" w:eastAsia="Calibri" w:hAnsi="Times New Roman" w:cs="Arial"/>
          <w:b/>
          <w:bCs/>
          <w:iCs/>
          <w:kern w:val="3"/>
          <w:sz w:val="24"/>
          <w:szCs w:val="24"/>
          <w:lang w:bidi="hi-IN"/>
        </w:rPr>
        <w:t>15.</w:t>
      </w:r>
      <w:r w:rsidRPr="00314024">
        <w:rPr>
          <w:rFonts w:ascii="Times New Roman" w:eastAsia="Calibri" w:hAnsi="Times New Roman" w:cs="Arial"/>
          <w:iCs/>
          <w:kern w:val="3"/>
          <w:sz w:val="24"/>
          <w:szCs w:val="24"/>
          <w:lang w:bidi="hi-IN"/>
        </w:rPr>
        <w:t>Na podstawie art. 117 ust. 4 ustawy Pzp jako Wykonawcy wspólnie ubiegający się o udzielenie zamówienia OŚWIADCZAM/-MY, iż następujący zakres zrealizują poszczególni Wykonawcy wspólnie ubiegający się o udzielenie zamówienia*:</w:t>
      </w:r>
    </w:p>
    <w:p w14:paraId="067D6060" w14:textId="5F144C36" w:rsidR="00314024" w:rsidRPr="00314024" w:rsidRDefault="00314024" w:rsidP="00314024">
      <w:pPr>
        <w:suppressAutoHyphens/>
        <w:autoSpaceDN w:val="0"/>
        <w:spacing w:after="0" w:line="240" w:lineRule="auto"/>
        <w:ind w:left="568" w:hanging="284"/>
        <w:jc w:val="both"/>
        <w:rPr>
          <w:rFonts w:ascii="Times New Roman" w:eastAsia="Calibri" w:hAnsi="Times New Roman" w:cs="Arial"/>
          <w:iCs/>
          <w:kern w:val="3"/>
          <w:sz w:val="24"/>
          <w:szCs w:val="24"/>
          <w:lang w:bidi="hi-IN"/>
        </w:rPr>
      </w:pPr>
      <w:r w:rsidRPr="00314024">
        <w:rPr>
          <w:rFonts w:ascii="Times New Roman" w:eastAsia="Calibri" w:hAnsi="Times New Roman" w:cs="Arial"/>
          <w:iCs/>
          <w:kern w:val="3"/>
          <w:sz w:val="24"/>
          <w:szCs w:val="24"/>
          <w:lang w:bidi="hi-IN"/>
        </w:rPr>
        <w:t>Wykonawca (nazwa): ___________ wykona: __________________________________*</w:t>
      </w:r>
    </w:p>
    <w:p w14:paraId="12E70258" w14:textId="79CD92E1" w:rsidR="00314024" w:rsidRPr="00314024" w:rsidRDefault="00314024" w:rsidP="00314024">
      <w:pPr>
        <w:suppressAutoHyphens/>
        <w:autoSpaceDN w:val="0"/>
        <w:spacing w:after="0" w:line="240" w:lineRule="auto"/>
        <w:ind w:left="568" w:hanging="284"/>
        <w:jc w:val="both"/>
        <w:rPr>
          <w:rFonts w:ascii="Times New Roman" w:eastAsia="Calibri" w:hAnsi="Times New Roman" w:cs="Arial"/>
          <w:iCs/>
          <w:kern w:val="3"/>
          <w:sz w:val="24"/>
          <w:szCs w:val="24"/>
          <w:lang w:bidi="hi-IN"/>
        </w:rPr>
      </w:pPr>
      <w:r w:rsidRPr="00314024">
        <w:rPr>
          <w:rFonts w:ascii="Times New Roman" w:eastAsia="Calibri" w:hAnsi="Times New Roman" w:cs="Arial"/>
          <w:iCs/>
          <w:kern w:val="3"/>
          <w:sz w:val="24"/>
          <w:szCs w:val="24"/>
          <w:lang w:bidi="hi-IN"/>
        </w:rPr>
        <w:t>Wykonawca (nazwa): ___________ wykona: __________________________________*</w:t>
      </w:r>
    </w:p>
    <w:p w14:paraId="435197AD" w14:textId="77777777" w:rsidR="00314024" w:rsidRPr="00314024" w:rsidRDefault="00314024" w:rsidP="00314024">
      <w:pPr>
        <w:suppressAutoHyphens/>
        <w:autoSpaceDN w:val="0"/>
        <w:spacing w:after="0" w:line="240" w:lineRule="auto"/>
        <w:ind w:left="568" w:hanging="284"/>
        <w:jc w:val="center"/>
        <w:rPr>
          <w:rFonts w:ascii="Times New Roman" w:eastAsia="Calibri" w:hAnsi="Times New Roman" w:cs="Arial"/>
          <w:iCs/>
          <w:kern w:val="3"/>
          <w:sz w:val="16"/>
          <w:szCs w:val="16"/>
          <w:lang w:bidi="hi-IN"/>
        </w:rPr>
      </w:pPr>
      <w:r w:rsidRPr="00314024">
        <w:rPr>
          <w:rFonts w:ascii="Times New Roman" w:eastAsia="Calibri" w:hAnsi="Times New Roman" w:cs="Arial"/>
          <w:iCs/>
          <w:kern w:val="3"/>
          <w:sz w:val="16"/>
          <w:szCs w:val="16"/>
          <w:lang w:bidi="hi-IN"/>
        </w:rPr>
        <w:t>(należy dostosować do ilości Wykonawców w konsorcjum/ wspólników spółki cywilnej; wypełnić jedynie w przypadku Wykonawców wspólnie ubiegających się o udzielenie zamówienia)</w:t>
      </w:r>
    </w:p>
    <w:p w14:paraId="2C349A0C" w14:textId="77777777" w:rsidR="00314024" w:rsidRPr="00314024" w:rsidRDefault="00314024" w:rsidP="00314024">
      <w:pPr>
        <w:suppressAutoHyphens/>
        <w:autoSpaceDN w:val="0"/>
        <w:spacing w:after="0" w:line="240" w:lineRule="auto"/>
        <w:ind w:left="284" w:hanging="283"/>
        <w:jc w:val="both"/>
        <w:rPr>
          <w:rFonts w:ascii="Times New Roman" w:eastAsia="Calibri" w:hAnsi="Times New Roman" w:cs="Arial"/>
          <w:b/>
          <w:kern w:val="3"/>
          <w:sz w:val="18"/>
          <w:szCs w:val="18"/>
          <w:lang w:bidi="hi-IN"/>
        </w:rPr>
      </w:pPr>
      <w:bookmarkStart w:id="44" w:name="_Hlk161127596"/>
      <w:r w:rsidRPr="00314024">
        <w:rPr>
          <w:rFonts w:ascii="Times New Roman" w:eastAsia="Calibri" w:hAnsi="Times New Roman" w:cs="Arial"/>
          <w:b/>
          <w:kern w:val="3"/>
          <w:sz w:val="18"/>
          <w:szCs w:val="18"/>
          <w:lang w:bidi="hi-IN"/>
        </w:rPr>
        <w:t>(*) niepotrzebne skreślić, jeśli dotyczy uzupełnić</w:t>
      </w:r>
    </w:p>
    <w:bookmarkEnd w:id="44"/>
    <w:p w14:paraId="2F332794" w14:textId="69F004EB" w:rsidR="00314024" w:rsidRPr="00314024" w:rsidRDefault="00314024" w:rsidP="00314024">
      <w:pPr>
        <w:suppressAutoHyphens/>
        <w:autoSpaceDN w:val="0"/>
        <w:spacing w:after="0" w:line="240" w:lineRule="auto"/>
        <w:ind w:left="284" w:hanging="284"/>
        <w:jc w:val="both"/>
        <w:rPr>
          <w:rFonts w:ascii="Times New Roman" w:eastAsia="Calibri" w:hAnsi="Times New Roman" w:cs="Arial"/>
          <w:iCs/>
          <w:kern w:val="3"/>
          <w:sz w:val="24"/>
          <w:szCs w:val="24"/>
          <w:lang w:bidi="hi-IN"/>
        </w:rPr>
      </w:pPr>
      <w:r w:rsidRPr="00314024">
        <w:rPr>
          <w:rFonts w:ascii="Times New Roman" w:eastAsia="Calibri" w:hAnsi="Times New Roman" w:cs="Arial"/>
          <w:b/>
          <w:bCs/>
          <w:iCs/>
          <w:kern w:val="3"/>
          <w:sz w:val="24"/>
          <w:szCs w:val="24"/>
          <w:lang w:bidi="hi-IN"/>
        </w:rPr>
        <w:t>16.</w:t>
      </w:r>
      <w:r w:rsidRPr="00314024">
        <w:rPr>
          <w:rFonts w:ascii="Times New Roman" w:eastAsia="Calibri" w:hAnsi="Times New Roman" w:cs="Arial"/>
          <w:iCs/>
          <w:kern w:val="3"/>
          <w:sz w:val="24"/>
          <w:szCs w:val="24"/>
          <w:lang w:bidi="hi-IN"/>
        </w:rPr>
        <w:t>Wykonawca informuje, że:</w:t>
      </w:r>
    </w:p>
    <w:p w14:paraId="5882221F" w14:textId="77777777" w:rsidR="00314024" w:rsidRPr="00314024" w:rsidRDefault="00314024" w:rsidP="00314024">
      <w:pPr>
        <w:suppressAutoHyphens/>
        <w:autoSpaceDN w:val="0"/>
        <w:spacing w:after="0" w:line="240" w:lineRule="auto"/>
        <w:ind w:left="284"/>
        <w:jc w:val="both"/>
        <w:rPr>
          <w:rFonts w:ascii="Times New Roman" w:eastAsia="Calibri" w:hAnsi="Times New Roman" w:cs="Arial"/>
          <w:iCs/>
          <w:kern w:val="3"/>
          <w:sz w:val="24"/>
          <w:szCs w:val="24"/>
          <w:lang w:bidi="hi-IN"/>
        </w:rPr>
      </w:pPr>
      <w:r w:rsidRPr="00314024">
        <w:rPr>
          <w:rFonts w:ascii="Times New Roman" w:eastAsia="Calibri" w:hAnsi="Times New Roman" w:cs="Arial"/>
          <w:iCs/>
          <w:kern w:val="3"/>
          <w:sz w:val="24"/>
          <w:szCs w:val="24"/>
          <w:lang w:bidi="hi-IN"/>
        </w:rPr>
        <w:t>wybór oferty nie będzie prowadzić do powstania u Zamawiającego obowiązku podatkowego*);</w:t>
      </w:r>
    </w:p>
    <w:p w14:paraId="1363D26F" w14:textId="37F9935F" w:rsidR="00314024" w:rsidRPr="00314024" w:rsidRDefault="00314024" w:rsidP="00314024">
      <w:pPr>
        <w:suppressAutoHyphens/>
        <w:autoSpaceDN w:val="0"/>
        <w:spacing w:after="0" w:line="240" w:lineRule="auto"/>
        <w:ind w:left="284"/>
        <w:jc w:val="both"/>
        <w:rPr>
          <w:rFonts w:ascii="Times New Roman" w:eastAsia="Calibri" w:hAnsi="Times New Roman" w:cs="Arial"/>
          <w:iCs/>
          <w:kern w:val="3"/>
          <w:sz w:val="24"/>
          <w:szCs w:val="24"/>
          <w:lang w:bidi="hi-IN"/>
        </w:rPr>
      </w:pPr>
      <w:r w:rsidRPr="00314024">
        <w:rPr>
          <w:rFonts w:ascii="Times New Roman" w:eastAsia="Calibri" w:hAnsi="Times New Roman" w:cs="Arial"/>
          <w:iCs/>
          <w:kern w:val="3"/>
          <w:sz w:val="24"/>
          <w:szCs w:val="24"/>
          <w:lang w:bidi="hi-IN"/>
        </w:rPr>
        <w:t>wybór oferty będzie prowadzić do powstania u Zamawiającego obowiązku podatkowego w odniesieniu do następujących towarów / usług ……………………………………..…..…..*</w:t>
      </w:r>
    </w:p>
    <w:p w14:paraId="778CB7A0" w14:textId="77777777" w:rsidR="00314024" w:rsidRPr="00314024" w:rsidRDefault="00314024" w:rsidP="00314024">
      <w:pPr>
        <w:suppressAutoHyphens/>
        <w:autoSpaceDN w:val="0"/>
        <w:spacing w:after="0" w:line="240" w:lineRule="auto"/>
        <w:ind w:left="284"/>
        <w:jc w:val="both"/>
        <w:rPr>
          <w:rFonts w:ascii="Times New Roman" w:eastAsia="Calibri" w:hAnsi="Times New Roman" w:cs="Arial"/>
          <w:iCs/>
          <w:kern w:val="3"/>
          <w:sz w:val="24"/>
          <w:szCs w:val="24"/>
          <w:lang w:bidi="hi-IN"/>
        </w:rPr>
      </w:pPr>
      <w:r w:rsidRPr="00314024">
        <w:rPr>
          <w:rFonts w:ascii="Times New Roman" w:eastAsia="Calibri" w:hAnsi="Times New Roman" w:cs="Arial"/>
          <w:iCs/>
          <w:kern w:val="3"/>
          <w:sz w:val="24"/>
          <w:szCs w:val="24"/>
          <w:lang w:bidi="hi-IN"/>
        </w:rPr>
        <w:t>wartość towaru/usług powodująca obowiązek podatkowy u Zamawiającego to ……*zł netto</w:t>
      </w:r>
    </w:p>
    <w:p w14:paraId="6C6D6404" w14:textId="77777777" w:rsidR="00314024" w:rsidRPr="00314024" w:rsidRDefault="00314024" w:rsidP="00314024">
      <w:pPr>
        <w:suppressAutoHyphens/>
        <w:autoSpaceDN w:val="0"/>
        <w:spacing w:after="0" w:line="240" w:lineRule="auto"/>
        <w:ind w:left="284" w:hanging="284"/>
        <w:jc w:val="both"/>
        <w:rPr>
          <w:rFonts w:ascii="Times New Roman" w:eastAsia="Calibri" w:hAnsi="Times New Roman" w:cs="Arial"/>
          <w:b/>
          <w:bCs/>
          <w:iCs/>
          <w:kern w:val="3"/>
          <w:sz w:val="18"/>
          <w:szCs w:val="18"/>
          <w:lang w:bidi="hi-IN"/>
        </w:rPr>
      </w:pPr>
      <w:r w:rsidRPr="00314024">
        <w:rPr>
          <w:rFonts w:ascii="Times New Roman" w:eastAsia="Calibri" w:hAnsi="Times New Roman" w:cs="Arial"/>
          <w:b/>
          <w:bCs/>
          <w:iCs/>
          <w:kern w:val="3"/>
          <w:sz w:val="18"/>
          <w:szCs w:val="18"/>
          <w:lang w:bidi="hi-IN"/>
        </w:rPr>
        <w:t>(*) niepotrzebne skreślić, jeśli dotyczy uzupełnić</w:t>
      </w:r>
    </w:p>
    <w:p w14:paraId="3BA2E710" w14:textId="77777777" w:rsidR="00314024" w:rsidRPr="00314024" w:rsidRDefault="00314024" w:rsidP="00314024">
      <w:pPr>
        <w:suppressAutoHyphens/>
        <w:autoSpaceDN w:val="0"/>
        <w:spacing w:after="0" w:line="240" w:lineRule="auto"/>
        <w:ind w:left="284"/>
        <w:jc w:val="both"/>
        <w:rPr>
          <w:rFonts w:ascii="Times New Roman" w:eastAsia="Calibri" w:hAnsi="Times New Roman" w:cs="Arial"/>
          <w:iCs/>
          <w:kern w:val="3"/>
          <w:sz w:val="18"/>
          <w:szCs w:val="18"/>
          <w:lang w:bidi="hi-IN"/>
        </w:rPr>
      </w:pPr>
      <w:r w:rsidRPr="00314024">
        <w:rPr>
          <w:rFonts w:ascii="Times New Roman" w:eastAsia="Calibri" w:hAnsi="Times New Roman" w:cs="Arial"/>
          <w:iCs/>
          <w:kern w:val="3"/>
          <w:sz w:val="18"/>
          <w:szCs w:val="18"/>
          <w:lang w:bidi="hi-IN"/>
        </w:rPr>
        <w:t>(dotyczy Wykonawców, których oferty będą generować obowiązek doliczania wartości podatku VAT do wartości netto oferty, tj. w przypadku: wewnątrzwspólnotowego nabycia towarów i usług mechanizmu odwróconego obciążenia z którymi wiąże się obowiązek doliczenia przez Zamawiającego przy porównywaniu cen ofertowych podatku VAT.)</w:t>
      </w:r>
    </w:p>
    <w:p w14:paraId="73872328" w14:textId="77777777" w:rsidR="00314024" w:rsidRPr="00314024" w:rsidRDefault="00314024" w:rsidP="00314024">
      <w:pPr>
        <w:suppressAutoHyphens/>
        <w:autoSpaceDN w:val="0"/>
        <w:spacing w:after="0" w:line="240" w:lineRule="auto"/>
        <w:ind w:left="284"/>
        <w:jc w:val="both"/>
        <w:rPr>
          <w:rFonts w:ascii="Times New Roman" w:eastAsia="SimSun" w:hAnsi="Times New Roman" w:cs="Arial"/>
          <w:bCs/>
          <w:i/>
          <w:iCs/>
          <w:kern w:val="3"/>
          <w:sz w:val="20"/>
          <w:szCs w:val="20"/>
          <w:lang w:eastAsia="ar-SA" w:bidi="hi-IN"/>
        </w:rPr>
      </w:pPr>
      <w:r w:rsidRPr="00314024">
        <w:rPr>
          <w:rFonts w:ascii="Times New Roman" w:eastAsia="SimSun" w:hAnsi="Times New Roman" w:cs="Arial"/>
          <w:b/>
          <w:i/>
          <w:iCs/>
          <w:kern w:val="3"/>
          <w:sz w:val="20"/>
          <w:szCs w:val="20"/>
          <w:lang w:eastAsia="ar-SA" w:bidi="hi-IN"/>
        </w:rPr>
        <w:t>Uwaga:</w:t>
      </w:r>
      <w:r w:rsidRPr="00314024">
        <w:rPr>
          <w:rFonts w:ascii="Times New Roman" w:eastAsia="SimSun" w:hAnsi="Times New Roman" w:cs="Arial"/>
          <w:bCs/>
          <w:i/>
          <w:iCs/>
          <w:kern w:val="3"/>
          <w:sz w:val="20"/>
          <w:szCs w:val="20"/>
          <w:lang w:eastAsia="ar-SA" w:bidi="hi-IN"/>
        </w:rPr>
        <w:t xml:space="preserve"> </w:t>
      </w:r>
      <w:r w:rsidRPr="00314024">
        <w:rPr>
          <w:rFonts w:ascii="Times New Roman" w:eastAsia="SimSun" w:hAnsi="Times New Roman" w:cs="Arial"/>
          <w:kern w:val="3"/>
          <w:sz w:val="18"/>
          <w:szCs w:val="18"/>
          <w:lang w:eastAsia="ar-SA" w:bidi="hi-IN"/>
        </w:rPr>
        <w:t>Niepodanie żadnych danych oznacza, że obowiązek podatkowy na Zamawiającego nie przechodzi.</w:t>
      </w:r>
    </w:p>
    <w:p w14:paraId="20F83C21" w14:textId="4E1FB56D" w:rsidR="00314024" w:rsidRPr="00314024" w:rsidRDefault="00314024" w:rsidP="00D91423">
      <w:pPr>
        <w:spacing w:after="0" w:line="240" w:lineRule="auto"/>
        <w:ind w:left="284" w:hanging="284"/>
        <w:jc w:val="both"/>
        <w:rPr>
          <w:rFonts w:ascii="Times New Roman" w:eastAsia="Calibri" w:hAnsi="Times New Roman" w:cs="Times New Roman"/>
          <w:iCs/>
          <w:sz w:val="24"/>
          <w:szCs w:val="24"/>
        </w:rPr>
      </w:pPr>
      <w:r w:rsidRPr="00314024">
        <w:rPr>
          <w:rFonts w:ascii="Times New Roman" w:eastAsia="Calibri" w:hAnsi="Times New Roman" w:cs="Times New Roman"/>
          <w:b/>
          <w:bCs/>
          <w:iCs/>
          <w:sz w:val="24"/>
          <w:szCs w:val="24"/>
        </w:rPr>
        <w:t>17.</w:t>
      </w:r>
      <w:r w:rsidRPr="00314024">
        <w:rPr>
          <w:rFonts w:ascii="Times New Roman" w:eastAsia="Calibri" w:hAnsi="Times New Roman" w:cs="Times New Roman"/>
          <w:iCs/>
          <w:sz w:val="24"/>
          <w:szCs w:val="24"/>
        </w:rPr>
        <w:t>Oświadczamy, że niniejszą ofertę składam przy pełnej świadomości odpowiedzialności karnej wynikającej z Ustawy Kodeks karny z dnia 6 czerwca 1997 r. (</w:t>
      </w:r>
      <w:r w:rsidR="00D91423" w:rsidRPr="00D91423">
        <w:rPr>
          <w:rFonts w:ascii="Times New Roman" w:eastAsia="Calibri" w:hAnsi="Times New Roman" w:cs="Times New Roman"/>
          <w:iCs/>
          <w:sz w:val="24"/>
          <w:szCs w:val="24"/>
        </w:rPr>
        <w:t>Dz. U. z 2024 r.</w:t>
      </w:r>
      <w:r w:rsidR="00D91423">
        <w:rPr>
          <w:rFonts w:ascii="Times New Roman" w:eastAsia="Calibri" w:hAnsi="Times New Roman" w:cs="Times New Roman"/>
          <w:iCs/>
          <w:sz w:val="24"/>
          <w:szCs w:val="24"/>
        </w:rPr>
        <w:t xml:space="preserve"> </w:t>
      </w:r>
      <w:r w:rsidR="00D91423" w:rsidRPr="00D91423">
        <w:rPr>
          <w:rFonts w:ascii="Times New Roman" w:eastAsia="Calibri" w:hAnsi="Times New Roman" w:cs="Times New Roman"/>
          <w:iCs/>
          <w:sz w:val="24"/>
          <w:szCs w:val="24"/>
        </w:rPr>
        <w:t>poz. 17, 1228.</w:t>
      </w:r>
      <w:r w:rsidRPr="00314024">
        <w:rPr>
          <w:rFonts w:ascii="Times New Roman" w:eastAsia="Calibri" w:hAnsi="Times New Roman" w:cs="Times New Roman"/>
          <w:iCs/>
          <w:sz w:val="24"/>
          <w:szCs w:val="24"/>
        </w:rPr>
        <w:t>), oraz że załączone do oferty dokumenty opisują stan prawny i faktyczny, aktualny na dzień złożenia oferty - art. 297 k.k.).</w:t>
      </w:r>
    </w:p>
    <w:p w14:paraId="7DF02918" w14:textId="77777777" w:rsidR="00314024" w:rsidRDefault="00314024" w:rsidP="00D65D16">
      <w:pPr>
        <w:spacing w:after="0" w:line="240" w:lineRule="auto"/>
        <w:ind w:right="-284" w:hanging="284"/>
        <w:jc w:val="both"/>
        <w:rPr>
          <w:rFonts w:ascii="Times New Roman" w:eastAsia="Calibri" w:hAnsi="Times New Roman" w:cs="Times New Roman"/>
          <w:b/>
          <w:bCs/>
          <w:iCs/>
          <w:sz w:val="24"/>
          <w:szCs w:val="24"/>
        </w:rPr>
      </w:pPr>
    </w:p>
    <w:p w14:paraId="66AF51A7" w14:textId="293A348E" w:rsidR="00700BD9" w:rsidRPr="00543466" w:rsidRDefault="000F0292" w:rsidP="00314024">
      <w:pPr>
        <w:spacing w:after="0" w:line="240" w:lineRule="auto"/>
        <w:ind w:left="284" w:hanging="284"/>
        <w:jc w:val="both"/>
        <w:rPr>
          <w:rFonts w:ascii="Times New Roman" w:eastAsia="Calibri" w:hAnsi="Times New Roman" w:cs="Times New Roman"/>
          <w:iCs/>
          <w:sz w:val="24"/>
          <w:szCs w:val="24"/>
        </w:rPr>
      </w:pPr>
      <w:r w:rsidRPr="00543466">
        <w:rPr>
          <w:rFonts w:ascii="Times New Roman" w:eastAsia="Calibri" w:hAnsi="Times New Roman" w:cs="Times New Roman"/>
          <w:b/>
          <w:bCs/>
          <w:iCs/>
          <w:sz w:val="24"/>
          <w:szCs w:val="24"/>
        </w:rPr>
        <w:t>1</w:t>
      </w:r>
      <w:r w:rsidR="00314024">
        <w:rPr>
          <w:rFonts w:ascii="Times New Roman" w:eastAsia="Calibri" w:hAnsi="Times New Roman" w:cs="Times New Roman"/>
          <w:b/>
          <w:bCs/>
          <w:iCs/>
          <w:sz w:val="24"/>
          <w:szCs w:val="24"/>
        </w:rPr>
        <w:t>8</w:t>
      </w:r>
      <w:r w:rsidRPr="00543466">
        <w:rPr>
          <w:rFonts w:ascii="Times New Roman" w:eastAsia="Calibri" w:hAnsi="Times New Roman" w:cs="Times New Roman"/>
          <w:b/>
          <w:bCs/>
          <w:iCs/>
          <w:sz w:val="24"/>
          <w:szCs w:val="24"/>
        </w:rPr>
        <w:t>.</w:t>
      </w:r>
      <w:r w:rsidR="00700BD9" w:rsidRPr="00543466">
        <w:rPr>
          <w:rFonts w:ascii="Times New Roman" w:hAnsi="Times New Roman" w:cs="Times New Roman"/>
          <w:sz w:val="24"/>
          <w:szCs w:val="24"/>
        </w:rPr>
        <w:t>Załączniki do oferty:</w:t>
      </w:r>
    </w:p>
    <w:p w14:paraId="6EDC5E97" w14:textId="1B49B932" w:rsidR="00700BD9" w:rsidRPr="00543466" w:rsidRDefault="00700BD9" w:rsidP="00314024">
      <w:pPr>
        <w:suppressAutoHyphens/>
        <w:spacing w:after="0" w:line="240" w:lineRule="auto"/>
        <w:ind w:left="284"/>
        <w:rPr>
          <w:rFonts w:ascii="Times New Roman" w:hAnsi="Times New Roman" w:cs="Times New Roman"/>
          <w:sz w:val="24"/>
          <w:szCs w:val="24"/>
        </w:rPr>
      </w:pPr>
      <w:r w:rsidRPr="00543466">
        <w:rPr>
          <w:rFonts w:ascii="Times New Roman" w:hAnsi="Times New Roman" w:cs="Times New Roman"/>
          <w:sz w:val="24"/>
          <w:szCs w:val="24"/>
        </w:rPr>
        <w:t>1)  ...........................................................................................</w:t>
      </w:r>
      <w:r w:rsidR="00314024">
        <w:rPr>
          <w:rFonts w:ascii="Times New Roman" w:hAnsi="Times New Roman" w:cs="Times New Roman"/>
          <w:sz w:val="24"/>
          <w:szCs w:val="24"/>
        </w:rPr>
        <w:t>*</w:t>
      </w:r>
    </w:p>
    <w:p w14:paraId="1725A86A" w14:textId="1D941C54" w:rsidR="00700BD9" w:rsidRDefault="00700BD9" w:rsidP="00314024">
      <w:pPr>
        <w:suppressAutoHyphens/>
        <w:spacing w:after="0"/>
        <w:ind w:left="284"/>
        <w:rPr>
          <w:rFonts w:ascii="Times New Roman" w:hAnsi="Times New Roman" w:cs="Times New Roman"/>
          <w:sz w:val="24"/>
          <w:szCs w:val="24"/>
        </w:rPr>
      </w:pPr>
      <w:r w:rsidRPr="00543466">
        <w:rPr>
          <w:rFonts w:ascii="Times New Roman" w:hAnsi="Times New Roman" w:cs="Times New Roman"/>
          <w:sz w:val="24"/>
          <w:szCs w:val="24"/>
        </w:rPr>
        <w:t>2)</w:t>
      </w:r>
      <w:r w:rsidR="00314024">
        <w:rPr>
          <w:rFonts w:ascii="Times New Roman" w:hAnsi="Times New Roman" w:cs="Times New Roman"/>
          <w:sz w:val="24"/>
          <w:szCs w:val="24"/>
        </w:rPr>
        <w:t xml:space="preserve"> </w:t>
      </w:r>
      <w:r w:rsidRPr="00543466">
        <w:rPr>
          <w:rFonts w:ascii="Times New Roman" w:hAnsi="Times New Roman" w:cs="Times New Roman"/>
          <w:sz w:val="24"/>
          <w:szCs w:val="24"/>
        </w:rPr>
        <w:t xml:space="preserve"> ......................................................................................</w:t>
      </w:r>
      <w:r w:rsidR="00314024">
        <w:rPr>
          <w:rFonts w:ascii="Times New Roman" w:hAnsi="Times New Roman" w:cs="Times New Roman"/>
          <w:sz w:val="24"/>
          <w:szCs w:val="24"/>
        </w:rPr>
        <w:t>.</w:t>
      </w:r>
      <w:r w:rsidRPr="00543466">
        <w:rPr>
          <w:rFonts w:ascii="Times New Roman" w:hAnsi="Times New Roman" w:cs="Times New Roman"/>
          <w:sz w:val="24"/>
          <w:szCs w:val="24"/>
        </w:rPr>
        <w:t>....</w:t>
      </w:r>
      <w:r w:rsidR="00314024">
        <w:rPr>
          <w:rFonts w:ascii="Times New Roman" w:hAnsi="Times New Roman" w:cs="Times New Roman"/>
          <w:sz w:val="24"/>
          <w:szCs w:val="24"/>
        </w:rPr>
        <w:t>*</w:t>
      </w:r>
    </w:p>
    <w:p w14:paraId="560F8919" w14:textId="070E7BDA" w:rsidR="00314024" w:rsidRPr="00543466" w:rsidRDefault="00314024" w:rsidP="00314024">
      <w:pPr>
        <w:suppressAutoHyphens/>
        <w:spacing w:after="0"/>
        <w:ind w:left="284"/>
        <w:rPr>
          <w:rFonts w:ascii="Times New Roman" w:hAnsi="Times New Roman" w:cs="Times New Roman"/>
          <w:sz w:val="24"/>
          <w:szCs w:val="24"/>
        </w:rPr>
      </w:pPr>
      <w:r>
        <w:rPr>
          <w:rFonts w:ascii="Times New Roman" w:hAnsi="Times New Roman" w:cs="Times New Roman"/>
          <w:sz w:val="24"/>
          <w:szCs w:val="24"/>
        </w:rPr>
        <w:t>itd.</w:t>
      </w:r>
    </w:p>
    <w:p w14:paraId="5F2522FB" w14:textId="5AB04A2E" w:rsidR="00314024" w:rsidRPr="00314024" w:rsidRDefault="00314024" w:rsidP="00314024">
      <w:pPr>
        <w:suppressAutoHyphens/>
        <w:autoSpaceDN w:val="0"/>
        <w:spacing w:after="0" w:line="240" w:lineRule="auto"/>
        <w:ind w:firstLine="284"/>
        <w:textAlignment w:val="baseline"/>
        <w:rPr>
          <w:rFonts w:ascii="Times New Roman" w:eastAsia="SimSun" w:hAnsi="Times New Roman" w:cs="Times New Roman"/>
          <w:b/>
          <w:bCs/>
          <w:iCs/>
          <w:kern w:val="3"/>
          <w:sz w:val="16"/>
          <w:szCs w:val="16"/>
          <w:lang w:eastAsia="zh-CN" w:bidi="hi-IN"/>
        </w:rPr>
      </w:pPr>
      <w:bookmarkStart w:id="45" w:name="_Hlk131070238"/>
      <w:r w:rsidRPr="00314024">
        <w:rPr>
          <w:rFonts w:ascii="Times New Roman" w:eastAsia="SimSun" w:hAnsi="Times New Roman" w:cs="Times New Roman"/>
          <w:b/>
          <w:bCs/>
          <w:iCs/>
          <w:kern w:val="3"/>
          <w:sz w:val="16"/>
          <w:szCs w:val="16"/>
          <w:lang w:eastAsia="zh-CN" w:bidi="hi-IN"/>
        </w:rPr>
        <w:t xml:space="preserve">(*) </w:t>
      </w:r>
      <w:r>
        <w:rPr>
          <w:rFonts w:ascii="Times New Roman" w:eastAsia="SimSun" w:hAnsi="Times New Roman" w:cs="Times New Roman"/>
          <w:b/>
          <w:bCs/>
          <w:iCs/>
          <w:kern w:val="3"/>
          <w:sz w:val="16"/>
          <w:szCs w:val="16"/>
          <w:lang w:eastAsia="zh-CN" w:bidi="hi-IN"/>
        </w:rPr>
        <w:t>wpisać i dostosować do ilości składanych załączników do oferty</w:t>
      </w:r>
    </w:p>
    <w:p w14:paraId="3403D312" w14:textId="77777777" w:rsidR="00032976" w:rsidRPr="007E5720" w:rsidRDefault="00032976" w:rsidP="0003297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11C53A6D" w14:textId="77777777" w:rsidR="00032976" w:rsidRPr="007E5720" w:rsidRDefault="00032976" w:rsidP="0003297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565F15C1" w14:textId="77777777" w:rsidR="00032976" w:rsidRPr="007E5720" w:rsidRDefault="00032976" w:rsidP="00032976">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32E4F9DD" w14:textId="77777777" w:rsidR="00756696" w:rsidRDefault="00032976" w:rsidP="00314024">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bookmarkEnd w:id="45"/>
    </w:p>
    <w:p w14:paraId="6D93829D" w14:textId="77777777" w:rsidR="00756696" w:rsidRDefault="00756696" w:rsidP="00314024">
      <w:pPr>
        <w:suppressAutoHyphens/>
        <w:spacing w:after="0" w:line="276" w:lineRule="auto"/>
        <w:jc w:val="right"/>
        <w:rPr>
          <w:rFonts w:ascii="Times New Roman" w:eastAsia="Times New Roman" w:hAnsi="Times New Roman" w:cs="Times New Roman"/>
          <w:sz w:val="24"/>
          <w:szCs w:val="24"/>
          <w:lang w:eastAsia="pl-PL"/>
        </w:rPr>
        <w:sectPr w:rsidR="00756696" w:rsidSect="006F4493">
          <w:footerReference w:type="default" r:id="rId34"/>
          <w:pgSz w:w="11905" w:h="16837" w:code="9"/>
          <w:pgMar w:top="1417" w:right="1417" w:bottom="1417" w:left="1417" w:header="720" w:footer="708" w:gutter="0"/>
          <w:cols w:space="708"/>
          <w:docGrid w:linePitch="299"/>
        </w:sectPr>
      </w:pPr>
    </w:p>
    <w:p w14:paraId="2C7418BC" w14:textId="77777777" w:rsidR="00756696" w:rsidRPr="00756696" w:rsidRDefault="00756696" w:rsidP="00756696">
      <w:pPr>
        <w:spacing w:after="200" w:line="276" w:lineRule="auto"/>
        <w:jc w:val="right"/>
        <w:rPr>
          <w:rFonts w:ascii="Times New Roman" w:eastAsia="SimSun" w:hAnsi="Times New Roman" w:cs="Times New Roman"/>
          <w:b/>
          <w:bCs/>
          <w:sz w:val="24"/>
          <w:szCs w:val="24"/>
          <w:lang w:eastAsia="pl-PL"/>
        </w:rPr>
      </w:pPr>
      <w:bookmarkStart w:id="46" w:name="_Hlk177609556"/>
      <w:r w:rsidRPr="00756696">
        <w:rPr>
          <w:rFonts w:ascii="Times New Roman" w:eastAsia="SimSun" w:hAnsi="Times New Roman" w:cs="Times New Roman"/>
          <w:b/>
          <w:bCs/>
          <w:sz w:val="24"/>
          <w:szCs w:val="24"/>
          <w:lang w:eastAsia="pl-PL"/>
        </w:rPr>
        <w:t>Załącznik nr 2</w:t>
      </w:r>
    </w:p>
    <w:bookmarkEnd w:id="46"/>
    <w:p w14:paraId="7CE5BF2E" w14:textId="77777777" w:rsidR="00756696" w:rsidRPr="00756696" w:rsidRDefault="00756696" w:rsidP="00756696">
      <w:pPr>
        <w:suppressAutoHyphens/>
        <w:autoSpaceDN w:val="0"/>
        <w:spacing w:after="0" w:line="240" w:lineRule="auto"/>
        <w:textAlignment w:val="baseline"/>
        <w:rPr>
          <w:rFonts w:ascii="Times New Roman" w:eastAsia="SimSun" w:hAnsi="Times New Roman" w:cs="Arial"/>
          <w:bCs/>
          <w:iCs/>
          <w:kern w:val="3"/>
          <w:lang w:eastAsia="zh-CN" w:bidi="hi-IN"/>
        </w:rPr>
      </w:pPr>
      <w:r w:rsidRPr="00756696">
        <w:rPr>
          <w:rFonts w:ascii="Times New Roman" w:eastAsia="SimSun" w:hAnsi="Times New Roman" w:cs="Arial"/>
          <w:bCs/>
          <w:iCs/>
          <w:kern w:val="3"/>
          <w:lang w:eastAsia="zh-CN" w:bidi="hi-IN"/>
        </w:rPr>
        <w:t>Samodzielny Publiczny Specjalistyczny</w:t>
      </w:r>
    </w:p>
    <w:p w14:paraId="14E45494" w14:textId="77777777" w:rsidR="00756696" w:rsidRPr="00756696" w:rsidRDefault="00756696" w:rsidP="00756696">
      <w:pPr>
        <w:suppressAutoHyphens/>
        <w:autoSpaceDN w:val="0"/>
        <w:spacing w:after="0" w:line="240" w:lineRule="auto"/>
        <w:textAlignment w:val="baseline"/>
        <w:rPr>
          <w:rFonts w:ascii="Times New Roman" w:eastAsia="SimSun" w:hAnsi="Times New Roman" w:cs="Arial"/>
          <w:bCs/>
          <w:iCs/>
          <w:kern w:val="3"/>
          <w:lang w:eastAsia="zh-CN" w:bidi="hi-IN"/>
        </w:rPr>
      </w:pPr>
      <w:r w:rsidRPr="00756696">
        <w:rPr>
          <w:rFonts w:ascii="Times New Roman" w:eastAsia="SimSun" w:hAnsi="Times New Roman" w:cs="Arial"/>
          <w:bCs/>
          <w:iCs/>
          <w:kern w:val="3"/>
          <w:lang w:eastAsia="zh-CN" w:bidi="hi-IN"/>
        </w:rPr>
        <w:t>Szpital Zachodni im. św. Jana Pawła II</w:t>
      </w:r>
    </w:p>
    <w:p w14:paraId="168D77D4" w14:textId="77777777" w:rsidR="00756696" w:rsidRPr="00756696" w:rsidRDefault="00756696" w:rsidP="00756696">
      <w:pPr>
        <w:suppressAutoHyphens/>
        <w:autoSpaceDN w:val="0"/>
        <w:spacing w:after="0" w:line="240" w:lineRule="auto"/>
        <w:textAlignment w:val="baseline"/>
        <w:rPr>
          <w:rFonts w:ascii="Times New Roman" w:eastAsia="SimSun" w:hAnsi="Times New Roman" w:cs="Arial"/>
          <w:bCs/>
          <w:iCs/>
          <w:kern w:val="3"/>
          <w:lang w:eastAsia="zh-CN" w:bidi="hi-IN"/>
        </w:rPr>
      </w:pPr>
      <w:r w:rsidRPr="00756696">
        <w:rPr>
          <w:rFonts w:ascii="Times New Roman" w:eastAsia="SimSun" w:hAnsi="Times New Roman" w:cs="Arial"/>
          <w:bCs/>
          <w:iCs/>
          <w:kern w:val="3"/>
          <w:lang w:eastAsia="zh-CN" w:bidi="hi-IN"/>
        </w:rPr>
        <w:t>ul. Daleka 11</w:t>
      </w:r>
    </w:p>
    <w:p w14:paraId="4C3AAD1F" w14:textId="77777777" w:rsidR="00756696" w:rsidRPr="00756696" w:rsidRDefault="00756696" w:rsidP="00756696">
      <w:pPr>
        <w:suppressAutoHyphens/>
        <w:autoSpaceDN w:val="0"/>
        <w:spacing w:after="0" w:line="240" w:lineRule="auto"/>
        <w:textAlignment w:val="baseline"/>
        <w:rPr>
          <w:rFonts w:ascii="Times New Roman" w:eastAsia="SimSun" w:hAnsi="Times New Roman" w:cs="Arial"/>
          <w:bCs/>
          <w:iCs/>
          <w:kern w:val="3"/>
          <w:lang w:eastAsia="zh-CN" w:bidi="hi-IN"/>
        </w:rPr>
      </w:pPr>
      <w:r w:rsidRPr="00756696">
        <w:rPr>
          <w:rFonts w:ascii="Times New Roman" w:eastAsia="SimSun" w:hAnsi="Times New Roman" w:cs="Arial"/>
          <w:bCs/>
          <w:iCs/>
          <w:kern w:val="3"/>
          <w:lang w:eastAsia="zh-CN" w:bidi="hi-IN"/>
        </w:rPr>
        <w:t>05-825 Grodzisk Mazowiecki</w:t>
      </w:r>
    </w:p>
    <w:p w14:paraId="02106571" w14:textId="77777777" w:rsidR="00756696" w:rsidRPr="00756696" w:rsidRDefault="00756696" w:rsidP="00756696">
      <w:pPr>
        <w:spacing w:after="0" w:line="240" w:lineRule="auto"/>
        <w:jc w:val="both"/>
        <w:rPr>
          <w:rFonts w:ascii="Times New Roman" w:eastAsia="Calibri" w:hAnsi="Times New Roman" w:cs="Times New Roman"/>
          <w:bCs/>
          <w:lang w:eastAsia="pl-PL"/>
        </w:rPr>
      </w:pPr>
      <w:r w:rsidRPr="00756696">
        <w:rPr>
          <w:rFonts w:ascii="Times New Roman" w:eastAsia="Calibri" w:hAnsi="Times New Roman" w:cs="Times New Roman"/>
          <w:bCs/>
          <w:lang w:eastAsia="pl-PL"/>
        </w:rPr>
        <w:t>Nazwa Wykonawcy ………………………………………………………………….</w:t>
      </w:r>
    </w:p>
    <w:p w14:paraId="4A105819" w14:textId="77777777" w:rsidR="00756696" w:rsidRPr="00756696" w:rsidRDefault="00756696" w:rsidP="00756696">
      <w:pPr>
        <w:spacing w:after="0" w:line="240" w:lineRule="auto"/>
        <w:jc w:val="both"/>
        <w:rPr>
          <w:rFonts w:ascii="Times New Roman" w:eastAsia="Calibri" w:hAnsi="Times New Roman" w:cs="Times New Roman"/>
          <w:bCs/>
          <w:lang w:eastAsia="pl-PL"/>
        </w:rPr>
      </w:pPr>
      <w:r w:rsidRPr="00756696">
        <w:rPr>
          <w:rFonts w:ascii="Times New Roman" w:eastAsia="Calibri" w:hAnsi="Times New Roman" w:cs="Times New Roman"/>
          <w:bCs/>
          <w:lang w:eastAsia="pl-PL"/>
        </w:rPr>
        <w:t>Adres Wykonawcy …………………………………………………………………..</w:t>
      </w:r>
    </w:p>
    <w:p w14:paraId="125AC22B" w14:textId="77777777" w:rsidR="00756696" w:rsidRDefault="00756696" w:rsidP="00756696">
      <w:pPr>
        <w:suppressAutoHyphens/>
        <w:spacing w:after="0" w:line="240" w:lineRule="auto"/>
        <w:jc w:val="center"/>
        <w:rPr>
          <w:rFonts w:ascii="Times New Roman" w:eastAsia="SimSun" w:hAnsi="Times New Roman" w:cs="Times New Roman"/>
          <w:b/>
          <w:bCs/>
          <w:sz w:val="24"/>
          <w:szCs w:val="20"/>
          <w:lang w:eastAsia="pl-PL"/>
        </w:rPr>
      </w:pPr>
    </w:p>
    <w:p w14:paraId="45D11F34" w14:textId="7767684C" w:rsidR="00756696" w:rsidRPr="00756696" w:rsidRDefault="00756696" w:rsidP="00756696">
      <w:pPr>
        <w:suppressAutoHyphens/>
        <w:spacing w:after="0" w:line="240" w:lineRule="auto"/>
        <w:jc w:val="center"/>
        <w:rPr>
          <w:rFonts w:ascii="Times New Roman" w:eastAsia="SimSun" w:hAnsi="Times New Roman" w:cs="Times New Roman"/>
          <w:b/>
          <w:bCs/>
          <w:sz w:val="24"/>
          <w:szCs w:val="20"/>
          <w:lang w:eastAsia="pl-PL"/>
        </w:rPr>
      </w:pPr>
      <w:r w:rsidRPr="00756696">
        <w:rPr>
          <w:rFonts w:ascii="Times New Roman" w:eastAsia="SimSun" w:hAnsi="Times New Roman" w:cs="Times New Roman"/>
          <w:b/>
          <w:bCs/>
          <w:sz w:val="24"/>
          <w:szCs w:val="20"/>
          <w:lang w:eastAsia="pl-PL"/>
        </w:rPr>
        <w:t xml:space="preserve">FORMULARZ  CENOWY </w:t>
      </w:r>
    </w:p>
    <w:p w14:paraId="586AFEB9" w14:textId="73BF3C61" w:rsidR="00756696" w:rsidRPr="00756696" w:rsidRDefault="00756696" w:rsidP="00756696">
      <w:pPr>
        <w:suppressAutoHyphens/>
        <w:spacing w:after="0" w:line="240" w:lineRule="auto"/>
        <w:rPr>
          <w:rFonts w:ascii="Times New Roman" w:eastAsia="SimSun" w:hAnsi="Times New Roman" w:cs="Times New Roman"/>
          <w:b/>
          <w:bCs/>
          <w:lang w:eastAsia="pl-PL"/>
        </w:rPr>
      </w:pPr>
      <w:r w:rsidRPr="00756696">
        <w:rPr>
          <w:rFonts w:ascii="Times New Roman" w:eastAsia="SimSun" w:hAnsi="Times New Roman" w:cs="Times New Roman"/>
          <w:b/>
          <w:bCs/>
          <w:lang w:eastAsia="pl-PL"/>
        </w:rPr>
        <w:t>Pakiet 1 – Platforma monitorująca funkcje życiowe</w:t>
      </w:r>
    </w:p>
    <w:tbl>
      <w:tblPr>
        <w:tblW w:w="5000" w:type="pct"/>
        <w:tblCellMar>
          <w:left w:w="10" w:type="dxa"/>
          <w:right w:w="10" w:type="dxa"/>
        </w:tblCellMar>
        <w:tblLook w:val="04A0" w:firstRow="1" w:lastRow="0" w:firstColumn="1" w:lastColumn="0" w:noHBand="0" w:noVBand="1"/>
      </w:tblPr>
      <w:tblGrid>
        <w:gridCol w:w="604"/>
        <w:gridCol w:w="2225"/>
        <w:gridCol w:w="994"/>
        <w:gridCol w:w="708"/>
        <w:gridCol w:w="851"/>
        <w:gridCol w:w="1276"/>
        <w:gridCol w:w="708"/>
        <w:gridCol w:w="851"/>
        <w:gridCol w:w="1276"/>
        <w:gridCol w:w="4500"/>
      </w:tblGrid>
      <w:tr w:rsidR="00756696" w:rsidRPr="00756696" w14:paraId="20F5ADC4" w14:textId="77777777" w:rsidTr="00484B95">
        <w:trPr>
          <w:trHeight w:hRule="exact" w:val="872"/>
        </w:trPr>
        <w:tc>
          <w:tcPr>
            <w:tcW w:w="216" w:type="pct"/>
            <w:tcBorders>
              <w:top w:val="single" w:sz="4" w:space="0" w:color="auto"/>
              <w:left w:val="single" w:sz="4" w:space="0" w:color="auto"/>
            </w:tcBorders>
            <w:shd w:val="clear" w:color="auto" w:fill="FFFFFF"/>
          </w:tcPr>
          <w:p w14:paraId="1BBAF66C" w14:textId="77777777" w:rsidR="00756696" w:rsidRPr="00756696" w:rsidRDefault="00756696" w:rsidP="00756696">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L.p.</w:t>
            </w:r>
          </w:p>
        </w:tc>
        <w:tc>
          <w:tcPr>
            <w:tcW w:w="795" w:type="pct"/>
            <w:tcBorders>
              <w:top w:val="single" w:sz="4" w:space="0" w:color="auto"/>
              <w:left w:val="single" w:sz="4" w:space="0" w:color="auto"/>
            </w:tcBorders>
            <w:shd w:val="clear" w:color="auto" w:fill="FFFFFF"/>
          </w:tcPr>
          <w:p w14:paraId="6E8C5756" w14:textId="77777777" w:rsidR="00756696" w:rsidRPr="00756696" w:rsidRDefault="00756696" w:rsidP="00756696">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Przedmiot zamówienia</w:t>
            </w:r>
          </w:p>
        </w:tc>
        <w:tc>
          <w:tcPr>
            <w:tcW w:w="355" w:type="pct"/>
            <w:tcBorders>
              <w:top w:val="single" w:sz="4" w:space="0" w:color="auto"/>
              <w:left w:val="single" w:sz="4" w:space="0" w:color="auto"/>
            </w:tcBorders>
            <w:shd w:val="clear" w:color="auto" w:fill="FFFFFF"/>
          </w:tcPr>
          <w:p w14:paraId="18FF70BC" w14:textId="77777777" w:rsidR="00756696" w:rsidRPr="00756696" w:rsidRDefault="00756696" w:rsidP="00756696">
            <w:pPr>
              <w:jc w:val="center"/>
              <w:rPr>
                <w:rFonts w:ascii="Times New Roman" w:hAnsi="Times New Roman" w:cs="Times New Roman"/>
                <w:kern w:val="2"/>
                <w:sz w:val="20"/>
                <w:szCs w:val="20"/>
                <w:lang w:bidi="pl-PL"/>
                <w14:ligatures w14:val="standardContextual"/>
              </w:rPr>
            </w:pPr>
            <w:r w:rsidRPr="00756696">
              <w:rPr>
                <w:rFonts w:ascii="Times New Roman" w:eastAsia="SimSun" w:hAnsi="Times New Roman" w:cs="Times New Roman"/>
                <w:sz w:val="20"/>
                <w:szCs w:val="20"/>
                <w:lang w:eastAsia="pl-PL" w:bidi="pl-PL"/>
              </w:rPr>
              <w:t>J.m.</w:t>
            </w:r>
          </w:p>
        </w:tc>
        <w:tc>
          <w:tcPr>
            <w:tcW w:w="253" w:type="pct"/>
            <w:tcBorders>
              <w:top w:val="single" w:sz="4" w:space="0" w:color="auto"/>
              <w:left w:val="single" w:sz="4" w:space="0" w:color="auto"/>
            </w:tcBorders>
            <w:shd w:val="clear" w:color="auto" w:fill="FFFFFF"/>
          </w:tcPr>
          <w:p w14:paraId="1A94A4C1" w14:textId="77777777" w:rsidR="00756696" w:rsidRPr="00756696" w:rsidRDefault="00756696" w:rsidP="00756696">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Ilość</w:t>
            </w:r>
          </w:p>
        </w:tc>
        <w:tc>
          <w:tcPr>
            <w:tcW w:w="304" w:type="pct"/>
            <w:tcBorders>
              <w:top w:val="single" w:sz="4" w:space="0" w:color="auto"/>
              <w:left w:val="single" w:sz="4" w:space="0" w:color="auto"/>
            </w:tcBorders>
            <w:shd w:val="clear" w:color="auto" w:fill="FFFFFF"/>
          </w:tcPr>
          <w:p w14:paraId="53814C64" w14:textId="77777777" w:rsidR="00756696" w:rsidRPr="00756696" w:rsidRDefault="00756696" w:rsidP="00756696">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Cena   jedn.</w:t>
            </w:r>
          </w:p>
          <w:p w14:paraId="225C6EB9" w14:textId="77777777" w:rsidR="00756696" w:rsidRPr="00756696" w:rsidRDefault="00756696" w:rsidP="00756696">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netto zł</w:t>
            </w:r>
          </w:p>
        </w:tc>
        <w:tc>
          <w:tcPr>
            <w:tcW w:w="456" w:type="pct"/>
            <w:tcBorders>
              <w:top w:val="single" w:sz="4" w:space="0" w:color="auto"/>
              <w:left w:val="single" w:sz="4" w:space="0" w:color="auto"/>
            </w:tcBorders>
            <w:shd w:val="clear" w:color="auto" w:fill="FFFFFF"/>
          </w:tcPr>
          <w:p w14:paraId="4F10733E" w14:textId="77777777" w:rsidR="00756696" w:rsidRPr="00756696" w:rsidRDefault="00756696" w:rsidP="00756696">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Cena</w:t>
            </w:r>
          </w:p>
          <w:p w14:paraId="4521E8AA" w14:textId="77777777" w:rsidR="00756696" w:rsidRPr="00756696" w:rsidRDefault="00756696" w:rsidP="00756696">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netto zł.</w:t>
            </w:r>
          </w:p>
        </w:tc>
        <w:tc>
          <w:tcPr>
            <w:tcW w:w="253" w:type="pct"/>
            <w:tcBorders>
              <w:top w:val="single" w:sz="4" w:space="0" w:color="auto"/>
              <w:left w:val="single" w:sz="4" w:space="0" w:color="auto"/>
            </w:tcBorders>
            <w:shd w:val="clear" w:color="auto" w:fill="FFFFFF"/>
          </w:tcPr>
          <w:p w14:paraId="40E7A51D" w14:textId="77777777" w:rsidR="00756696" w:rsidRPr="00756696" w:rsidRDefault="00756696" w:rsidP="00756696">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VAT</w:t>
            </w:r>
          </w:p>
          <w:p w14:paraId="11B61DD5" w14:textId="77777777" w:rsidR="00756696" w:rsidRPr="00756696" w:rsidRDefault="00756696" w:rsidP="00756696">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w:t>
            </w:r>
          </w:p>
        </w:tc>
        <w:tc>
          <w:tcPr>
            <w:tcW w:w="304" w:type="pct"/>
            <w:tcBorders>
              <w:top w:val="single" w:sz="4" w:space="0" w:color="auto"/>
              <w:left w:val="single" w:sz="4" w:space="0" w:color="auto"/>
            </w:tcBorders>
            <w:shd w:val="clear" w:color="auto" w:fill="FFFFFF"/>
          </w:tcPr>
          <w:p w14:paraId="12A3351F" w14:textId="77777777" w:rsidR="00756696" w:rsidRPr="00756696" w:rsidRDefault="00756696" w:rsidP="00756696">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Kwota VAT</w:t>
            </w:r>
          </w:p>
        </w:tc>
        <w:tc>
          <w:tcPr>
            <w:tcW w:w="456" w:type="pct"/>
            <w:tcBorders>
              <w:top w:val="single" w:sz="4" w:space="0" w:color="auto"/>
              <w:left w:val="single" w:sz="4" w:space="0" w:color="auto"/>
            </w:tcBorders>
            <w:shd w:val="clear" w:color="auto" w:fill="FFFFFF"/>
          </w:tcPr>
          <w:p w14:paraId="1A399758" w14:textId="77777777" w:rsidR="00756696" w:rsidRPr="00756696" w:rsidRDefault="00756696" w:rsidP="00756696">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Cena</w:t>
            </w:r>
          </w:p>
          <w:p w14:paraId="2E6FBD79" w14:textId="77777777" w:rsidR="00756696" w:rsidRPr="00756696" w:rsidRDefault="00756696" w:rsidP="00756696">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brutto</w:t>
            </w:r>
          </w:p>
          <w:p w14:paraId="0FC48EC5" w14:textId="77777777" w:rsidR="00756696" w:rsidRPr="00756696" w:rsidRDefault="00756696" w:rsidP="00756696">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zł.</w:t>
            </w:r>
          </w:p>
        </w:tc>
        <w:tc>
          <w:tcPr>
            <w:tcW w:w="1608" w:type="pct"/>
            <w:tcBorders>
              <w:top w:val="single" w:sz="4" w:space="0" w:color="auto"/>
              <w:left w:val="single" w:sz="4" w:space="0" w:color="auto"/>
              <w:right w:val="single" w:sz="4" w:space="0" w:color="auto"/>
            </w:tcBorders>
            <w:shd w:val="clear" w:color="auto" w:fill="FFFFFF"/>
          </w:tcPr>
          <w:p w14:paraId="02A5DDCF" w14:textId="77777777" w:rsidR="00756696" w:rsidRPr="00756696" w:rsidRDefault="00756696" w:rsidP="00756696">
            <w:pPr>
              <w:spacing w:after="0" w:line="240" w:lineRule="auto"/>
              <w:jc w:val="center"/>
              <w:rPr>
                <w:rFonts w:ascii="Times New Roman" w:eastAsia="Calibri" w:hAnsi="Times New Roman" w:cs="Times New Roman"/>
              </w:rPr>
            </w:pPr>
            <w:r w:rsidRPr="00756696">
              <w:rPr>
                <w:rFonts w:ascii="Times New Roman" w:eastAsia="Calibri" w:hAnsi="Times New Roman" w:cs="Times New Roman"/>
              </w:rPr>
              <w:t>Producent, Model, Nr katalogowy</w:t>
            </w:r>
          </w:p>
          <w:p w14:paraId="303AF131" w14:textId="77777777" w:rsidR="00756696" w:rsidRPr="00756696" w:rsidRDefault="00756696" w:rsidP="00756696">
            <w:pPr>
              <w:spacing w:after="0" w:line="240" w:lineRule="auto"/>
              <w:jc w:val="center"/>
              <w:rPr>
                <w:rFonts w:ascii="Times New Roman" w:eastAsia="Calibri" w:hAnsi="Times New Roman" w:cs="Times New Roman"/>
              </w:rPr>
            </w:pPr>
            <w:r w:rsidRPr="00756696">
              <w:rPr>
                <w:rFonts w:ascii="Times New Roman" w:eastAsia="Calibri" w:hAnsi="Times New Roman" w:cs="Times New Roman"/>
              </w:rPr>
              <w:t>Nazwa jaka będzie na fakturze</w:t>
            </w:r>
          </w:p>
          <w:p w14:paraId="6043B7F9" w14:textId="77777777" w:rsidR="00756696" w:rsidRPr="00756696" w:rsidRDefault="00756696" w:rsidP="00756696">
            <w:pPr>
              <w:spacing w:after="0" w:line="240" w:lineRule="auto"/>
              <w:jc w:val="center"/>
              <w:rPr>
                <w:rFonts w:ascii="Calibri" w:hAnsi="Calibri" w:cs="Times New Roman"/>
                <w:kern w:val="2"/>
                <w:lang w:bidi="pl-PL"/>
                <w14:ligatures w14:val="standardContextual"/>
              </w:rPr>
            </w:pPr>
            <w:r w:rsidRPr="00756696">
              <w:rPr>
                <w:rFonts w:ascii="Times New Roman" w:eastAsia="Calibri" w:hAnsi="Times New Roman" w:cs="Times New Roman"/>
              </w:rPr>
              <w:t>(wyszczególnić i wpisać)</w:t>
            </w:r>
          </w:p>
        </w:tc>
      </w:tr>
      <w:tr w:rsidR="00756696" w:rsidRPr="00756696" w14:paraId="5890C056" w14:textId="77777777" w:rsidTr="00484B95">
        <w:trPr>
          <w:trHeight w:hRule="exact" w:val="245"/>
        </w:trPr>
        <w:tc>
          <w:tcPr>
            <w:tcW w:w="216" w:type="pct"/>
            <w:tcBorders>
              <w:top w:val="single" w:sz="4" w:space="0" w:color="auto"/>
              <w:left w:val="single" w:sz="4" w:space="0" w:color="auto"/>
              <w:bottom w:val="single" w:sz="4" w:space="0" w:color="auto"/>
            </w:tcBorders>
            <w:shd w:val="clear" w:color="auto" w:fill="FFFFFF"/>
          </w:tcPr>
          <w:p w14:paraId="0C17F7AC" w14:textId="77777777" w:rsidR="00756696" w:rsidRPr="00756696" w:rsidRDefault="00756696" w:rsidP="00756696">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1</w:t>
            </w:r>
          </w:p>
        </w:tc>
        <w:tc>
          <w:tcPr>
            <w:tcW w:w="795" w:type="pct"/>
            <w:tcBorders>
              <w:top w:val="single" w:sz="4" w:space="0" w:color="auto"/>
              <w:left w:val="single" w:sz="4" w:space="0" w:color="auto"/>
              <w:bottom w:val="single" w:sz="4" w:space="0" w:color="auto"/>
            </w:tcBorders>
            <w:shd w:val="clear" w:color="auto" w:fill="FFFFFF"/>
          </w:tcPr>
          <w:p w14:paraId="0E852F32" w14:textId="77777777" w:rsidR="00756696" w:rsidRPr="00756696" w:rsidRDefault="00756696" w:rsidP="00756696">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2</w:t>
            </w:r>
          </w:p>
        </w:tc>
        <w:tc>
          <w:tcPr>
            <w:tcW w:w="355" w:type="pct"/>
            <w:tcBorders>
              <w:top w:val="single" w:sz="4" w:space="0" w:color="auto"/>
              <w:left w:val="single" w:sz="4" w:space="0" w:color="auto"/>
              <w:bottom w:val="single" w:sz="4" w:space="0" w:color="auto"/>
            </w:tcBorders>
            <w:shd w:val="clear" w:color="auto" w:fill="FFFFFF"/>
          </w:tcPr>
          <w:p w14:paraId="26703D00" w14:textId="77777777" w:rsidR="00756696" w:rsidRPr="00756696" w:rsidRDefault="00756696" w:rsidP="00756696">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3</w:t>
            </w:r>
          </w:p>
        </w:tc>
        <w:tc>
          <w:tcPr>
            <w:tcW w:w="253" w:type="pct"/>
            <w:tcBorders>
              <w:top w:val="single" w:sz="4" w:space="0" w:color="auto"/>
              <w:left w:val="single" w:sz="4" w:space="0" w:color="auto"/>
              <w:bottom w:val="single" w:sz="4" w:space="0" w:color="auto"/>
            </w:tcBorders>
            <w:shd w:val="clear" w:color="auto" w:fill="FFFFFF"/>
          </w:tcPr>
          <w:p w14:paraId="3AE0E671" w14:textId="77777777" w:rsidR="00756696" w:rsidRPr="00756696" w:rsidRDefault="00756696" w:rsidP="00756696">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4</w:t>
            </w:r>
          </w:p>
        </w:tc>
        <w:tc>
          <w:tcPr>
            <w:tcW w:w="304" w:type="pct"/>
            <w:tcBorders>
              <w:top w:val="single" w:sz="4" w:space="0" w:color="auto"/>
              <w:left w:val="single" w:sz="4" w:space="0" w:color="auto"/>
              <w:bottom w:val="single" w:sz="4" w:space="0" w:color="auto"/>
            </w:tcBorders>
            <w:shd w:val="clear" w:color="auto" w:fill="FFFFFF"/>
          </w:tcPr>
          <w:p w14:paraId="60F554CA" w14:textId="77777777" w:rsidR="00756696" w:rsidRPr="00756696" w:rsidRDefault="00756696" w:rsidP="00756696">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5</w:t>
            </w:r>
          </w:p>
        </w:tc>
        <w:tc>
          <w:tcPr>
            <w:tcW w:w="456" w:type="pct"/>
            <w:tcBorders>
              <w:top w:val="single" w:sz="4" w:space="0" w:color="auto"/>
              <w:left w:val="single" w:sz="4" w:space="0" w:color="auto"/>
              <w:bottom w:val="single" w:sz="4" w:space="0" w:color="auto"/>
            </w:tcBorders>
            <w:shd w:val="clear" w:color="auto" w:fill="FFFFFF"/>
          </w:tcPr>
          <w:p w14:paraId="3EC2BE1F" w14:textId="77777777" w:rsidR="00756696" w:rsidRPr="00756696" w:rsidRDefault="00756696" w:rsidP="00756696">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6</w:t>
            </w:r>
          </w:p>
        </w:tc>
        <w:tc>
          <w:tcPr>
            <w:tcW w:w="253" w:type="pct"/>
            <w:tcBorders>
              <w:top w:val="single" w:sz="4" w:space="0" w:color="auto"/>
              <w:left w:val="single" w:sz="4" w:space="0" w:color="auto"/>
              <w:bottom w:val="single" w:sz="4" w:space="0" w:color="auto"/>
            </w:tcBorders>
            <w:shd w:val="clear" w:color="auto" w:fill="FFFFFF"/>
          </w:tcPr>
          <w:p w14:paraId="500484F3" w14:textId="77777777" w:rsidR="00756696" w:rsidRPr="00756696" w:rsidRDefault="00756696" w:rsidP="00756696">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7</w:t>
            </w:r>
          </w:p>
        </w:tc>
        <w:tc>
          <w:tcPr>
            <w:tcW w:w="304" w:type="pct"/>
            <w:tcBorders>
              <w:top w:val="single" w:sz="4" w:space="0" w:color="auto"/>
              <w:left w:val="single" w:sz="4" w:space="0" w:color="auto"/>
              <w:bottom w:val="single" w:sz="4" w:space="0" w:color="auto"/>
            </w:tcBorders>
            <w:shd w:val="clear" w:color="auto" w:fill="FFFFFF"/>
          </w:tcPr>
          <w:p w14:paraId="586D4860" w14:textId="77777777" w:rsidR="00756696" w:rsidRPr="00756696" w:rsidRDefault="00756696" w:rsidP="00756696">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8</w:t>
            </w:r>
          </w:p>
        </w:tc>
        <w:tc>
          <w:tcPr>
            <w:tcW w:w="456" w:type="pct"/>
            <w:tcBorders>
              <w:top w:val="single" w:sz="4" w:space="0" w:color="auto"/>
              <w:left w:val="single" w:sz="4" w:space="0" w:color="auto"/>
              <w:bottom w:val="single" w:sz="4" w:space="0" w:color="auto"/>
            </w:tcBorders>
            <w:shd w:val="clear" w:color="auto" w:fill="FFFFFF"/>
          </w:tcPr>
          <w:p w14:paraId="737E6C81" w14:textId="77777777" w:rsidR="00756696" w:rsidRPr="00756696" w:rsidRDefault="00756696" w:rsidP="00756696">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9</w:t>
            </w:r>
          </w:p>
        </w:tc>
        <w:tc>
          <w:tcPr>
            <w:tcW w:w="1608" w:type="pct"/>
            <w:tcBorders>
              <w:top w:val="single" w:sz="4" w:space="0" w:color="auto"/>
              <w:left w:val="single" w:sz="4" w:space="0" w:color="auto"/>
              <w:bottom w:val="single" w:sz="4" w:space="0" w:color="auto"/>
              <w:right w:val="single" w:sz="4" w:space="0" w:color="auto"/>
            </w:tcBorders>
            <w:shd w:val="clear" w:color="auto" w:fill="FFFFFF"/>
          </w:tcPr>
          <w:p w14:paraId="541584B4" w14:textId="77777777" w:rsidR="00756696" w:rsidRPr="00756696" w:rsidRDefault="00756696" w:rsidP="00756696">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10</w:t>
            </w:r>
          </w:p>
        </w:tc>
      </w:tr>
      <w:tr w:rsidR="00756696" w:rsidRPr="00756696" w14:paraId="233AB6B7" w14:textId="77777777" w:rsidTr="00484B95">
        <w:trPr>
          <w:trHeight w:hRule="exact" w:val="578"/>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442F8001" w14:textId="77777777" w:rsidR="00756696" w:rsidRPr="00756696" w:rsidRDefault="00756696" w:rsidP="00756696">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1</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6D4E7B41" w14:textId="317FE307" w:rsidR="00756696" w:rsidRPr="00756696" w:rsidRDefault="00756696" w:rsidP="00756696">
            <w:pPr>
              <w:spacing w:after="0" w:line="240" w:lineRule="auto"/>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Platforma monitorująca funkcje życiowe</w:t>
            </w:r>
            <w:r w:rsidR="00D91423">
              <w:rPr>
                <w:rFonts w:ascii="Times New Roman" w:hAnsi="Times New Roman" w:cs="Times New Roman"/>
                <w:kern w:val="2"/>
                <w:sz w:val="20"/>
                <w:szCs w:val="20"/>
                <w:lang w:bidi="pl-PL"/>
                <w14:ligatures w14:val="standardContextual"/>
              </w:rPr>
              <w:t>.</w:t>
            </w:r>
          </w:p>
        </w:tc>
        <w:tc>
          <w:tcPr>
            <w:tcW w:w="355" w:type="pct"/>
            <w:tcBorders>
              <w:top w:val="single" w:sz="4" w:space="0" w:color="auto"/>
              <w:left w:val="single" w:sz="4" w:space="0" w:color="auto"/>
              <w:bottom w:val="single" w:sz="4" w:space="0" w:color="auto"/>
            </w:tcBorders>
            <w:shd w:val="clear" w:color="auto" w:fill="FFFFFF"/>
          </w:tcPr>
          <w:p w14:paraId="76DB6518" w14:textId="6A733584" w:rsidR="00756696" w:rsidRPr="00756696" w:rsidRDefault="00F617E2" w:rsidP="00756696">
            <w:pPr>
              <w:jc w:val="center"/>
              <w:rPr>
                <w:rFonts w:ascii="Times New Roman" w:hAnsi="Times New Roman" w:cs="Times New Roman"/>
                <w:kern w:val="2"/>
                <w:sz w:val="20"/>
                <w:szCs w:val="20"/>
                <w:lang w:bidi="pl-PL"/>
                <w14:ligatures w14:val="standardContextual"/>
              </w:rPr>
            </w:pPr>
            <w:r>
              <w:rPr>
                <w:rFonts w:ascii="Times New Roman" w:hAnsi="Times New Roman" w:cs="Times New Roman"/>
                <w:kern w:val="2"/>
                <w:sz w:val="20"/>
                <w:szCs w:val="20"/>
                <w:lang w:bidi="pl-PL"/>
                <w14:ligatures w14:val="standardContextual"/>
              </w:rPr>
              <w:t>kpl</w:t>
            </w:r>
          </w:p>
        </w:tc>
        <w:tc>
          <w:tcPr>
            <w:tcW w:w="253" w:type="pct"/>
            <w:tcBorders>
              <w:top w:val="nil"/>
              <w:left w:val="single" w:sz="4" w:space="0" w:color="auto"/>
              <w:bottom w:val="single" w:sz="4" w:space="0" w:color="auto"/>
              <w:right w:val="single" w:sz="4" w:space="0" w:color="auto"/>
            </w:tcBorders>
            <w:shd w:val="clear" w:color="auto" w:fill="auto"/>
          </w:tcPr>
          <w:p w14:paraId="59C24CEB" w14:textId="3B991167" w:rsidR="00756696" w:rsidRPr="00756696" w:rsidRDefault="00756696" w:rsidP="00756696">
            <w:pPr>
              <w:jc w:val="center"/>
              <w:rPr>
                <w:rFonts w:ascii="Times New Roman" w:hAnsi="Times New Roman" w:cs="Times New Roman"/>
                <w:kern w:val="2"/>
                <w:sz w:val="20"/>
                <w:szCs w:val="20"/>
                <w:lang w:bidi="pl-PL"/>
                <w14:ligatures w14:val="standardContextual"/>
              </w:rPr>
            </w:pPr>
            <w:r>
              <w:rPr>
                <w:rFonts w:ascii="Times New Roman" w:hAnsi="Times New Roman" w:cs="Times New Roman"/>
                <w:kern w:val="2"/>
                <w:sz w:val="20"/>
                <w:szCs w:val="20"/>
                <w:lang w:bidi="pl-PL"/>
                <w14:ligatures w14:val="standardContextual"/>
              </w:rPr>
              <w:t>1</w:t>
            </w:r>
          </w:p>
        </w:tc>
        <w:tc>
          <w:tcPr>
            <w:tcW w:w="304" w:type="pct"/>
            <w:tcBorders>
              <w:top w:val="single" w:sz="4" w:space="0" w:color="auto"/>
              <w:left w:val="single" w:sz="4" w:space="0" w:color="auto"/>
              <w:bottom w:val="single" w:sz="4" w:space="0" w:color="auto"/>
            </w:tcBorders>
            <w:shd w:val="clear" w:color="auto" w:fill="FFFFFF"/>
          </w:tcPr>
          <w:p w14:paraId="0E0DAF50" w14:textId="77777777" w:rsidR="00756696" w:rsidRPr="00756696" w:rsidRDefault="00756696" w:rsidP="00756696">
            <w:pPr>
              <w:jc w:val="center"/>
              <w:rPr>
                <w:rFonts w:ascii="Times New Roman" w:hAnsi="Times New Roman" w:cs="Times New Roman"/>
                <w:kern w:val="2"/>
                <w:sz w:val="20"/>
                <w:szCs w:val="20"/>
                <w:lang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3E0B3EAB" w14:textId="77777777" w:rsidR="00756696" w:rsidRPr="00756696" w:rsidRDefault="00756696" w:rsidP="00756696">
            <w:pPr>
              <w:spacing w:after="0" w:line="240" w:lineRule="auto"/>
              <w:jc w:val="center"/>
              <w:rPr>
                <w:rFonts w:ascii="Times New Roman" w:eastAsia="Calibri" w:hAnsi="Times New Roman" w:cs="Times New Roman"/>
                <w:sz w:val="20"/>
                <w:szCs w:val="20"/>
                <w:lang w:bidi="pl-PL"/>
              </w:rPr>
            </w:pPr>
          </w:p>
        </w:tc>
        <w:tc>
          <w:tcPr>
            <w:tcW w:w="253" w:type="pct"/>
            <w:tcBorders>
              <w:top w:val="single" w:sz="4" w:space="0" w:color="auto"/>
              <w:left w:val="single" w:sz="4" w:space="0" w:color="auto"/>
              <w:bottom w:val="single" w:sz="4" w:space="0" w:color="auto"/>
            </w:tcBorders>
            <w:shd w:val="clear" w:color="auto" w:fill="FFFFFF"/>
          </w:tcPr>
          <w:p w14:paraId="506FFF36" w14:textId="77777777" w:rsidR="00756696" w:rsidRPr="00756696" w:rsidRDefault="00756696" w:rsidP="00756696">
            <w:pPr>
              <w:jc w:val="center"/>
              <w:rPr>
                <w:rFonts w:ascii="Times New Roman" w:hAnsi="Times New Roman" w:cs="Times New Roman"/>
                <w:kern w:val="2"/>
                <w:sz w:val="20"/>
                <w:szCs w:val="20"/>
                <w:lang w:bidi="pl-PL"/>
                <w14:ligatures w14:val="standardContextual"/>
              </w:rPr>
            </w:pPr>
          </w:p>
        </w:tc>
        <w:tc>
          <w:tcPr>
            <w:tcW w:w="304" w:type="pct"/>
            <w:tcBorders>
              <w:top w:val="single" w:sz="4" w:space="0" w:color="auto"/>
              <w:left w:val="single" w:sz="4" w:space="0" w:color="auto"/>
              <w:bottom w:val="single" w:sz="4" w:space="0" w:color="auto"/>
            </w:tcBorders>
            <w:shd w:val="clear" w:color="auto" w:fill="FFFFFF"/>
          </w:tcPr>
          <w:p w14:paraId="739E9354" w14:textId="77777777" w:rsidR="00756696" w:rsidRPr="00756696" w:rsidRDefault="00756696" w:rsidP="00756696">
            <w:pPr>
              <w:jc w:val="center"/>
              <w:rPr>
                <w:rFonts w:ascii="Times New Roman" w:hAnsi="Times New Roman" w:cs="Times New Roman"/>
                <w:kern w:val="2"/>
                <w:sz w:val="20"/>
                <w:szCs w:val="20"/>
                <w:lang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2587001E" w14:textId="77777777" w:rsidR="00756696" w:rsidRPr="00756696" w:rsidRDefault="00756696" w:rsidP="00756696">
            <w:pPr>
              <w:jc w:val="center"/>
              <w:rPr>
                <w:rFonts w:ascii="Times New Roman" w:hAnsi="Times New Roman" w:cs="Times New Roman"/>
                <w:kern w:val="2"/>
                <w:sz w:val="20"/>
                <w:szCs w:val="20"/>
                <w:lang w:bidi="pl-PL"/>
                <w14:ligatures w14:val="standardContextual"/>
              </w:rPr>
            </w:pPr>
          </w:p>
        </w:tc>
        <w:tc>
          <w:tcPr>
            <w:tcW w:w="1608" w:type="pct"/>
            <w:tcBorders>
              <w:top w:val="single" w:sz="4" w:space="0" w:color="auto"/>
              <w:left w:val="single" w:sz="4" w:space="0" w:color="auto"/>
              <w:bottom w:val="single" w:sz="4" w:space="0" w:color="auto"/>
              <w:right w:val="single" w:sz="4" w:space="0" w:color="auto"/>
            </w:tcBorders>
            <w:shd w:val="clear" w:color="auto" w:fill="FFFFFF"/>
          </w:tcPr>
          <w:p w14:paraId="471C4974" w14:textId="77777777" w:rsidR="00756696" w:rsidRPr="00756696" w:rsidRDefault="00756696" w:rsidP="00756696">
            <w:pPr>
              <w:jc w:val="center"/>
              <w:rPr>
                <w:rFonts w:ascii="Times New Roman" w:hAnsi="Times New Roman" w:cs="Times New Roman"/>
                <w:kern w:val="2"/>
                <w:sz w:val="20"/>
                <w:szCs w:val="20"/>
                <w:lang w:bidi="pl-PL"/>
                <w14:ligatures w14:val="standardContextual"/>
              </w:rPr>
            </w:pPr>
          </w:p>
        </w:tc>
      </w:tr>
      <w:tr w:rsidR="00756696" w:rsidRPr="00756696" w14:paraId="40F8C050" w14:textId="77777777" w:rsidTr="00484B95">
        <w:trPr>
          <w:trHeight w:hRule="exact" w:val="266"/>
        </w:trPr>
        <w:tc>
          <w:tcPr>
            <w:tcW w:w="1923" w:type="pct"/>
            <w:gridSpan w:val="5"/>
            <w:tcBorders>
              <w:top w:val="single" w:sz="4" w:space="0" w:color="auto"/>
              <w:left w:val="single" w:sz="4" w:space="0" w:color="auto"/>
              <w:bottom w:val="single" w:sz="4" w:space="0" w:color="auto"/>
            </w:tcBorders>
            <w:shd w:val="clear" w:color="auto" w:fill="FFFFFF"/>
          </w:tcPr>
          <w:p w14:paraId="1E806093" w14:textId="77777777" w:rsidR="00756696" w:rsidRPr="00756696" w:rsidRDefault="00756696" w:rsidP="00756696">
            <w:pPr>
              <w:jc w:val="right"/>
              <w:rPr>
                <w:rFonts w:ascii="Times New Roman" w:hAnsi="Times New Roman" w:cs="Times New Roman"/>
                <w:b/>
                <w:bCs/>
                <w:kern w:val="2"/>
                <w:sz w:val="20"/>
                <w:szCs w:val="20"/>
                <w:lang w:bidi="pl-PL"/>
                <w14:ligatures w14:val="standardContextual"/>
              </w:rPr>
            </w:pPr>
            <w:r w:rsidRPr="00756696">
              <w:rPr>
                <w:rFonts w:ascii="Times New Roman" w:hAnsi="Times New Roman" w:cs="Times New Roman"/>
                <w:b/>
                <w:bCs/>
                <w:kern w:val="2"/>
                <w:sz w:val="20"/>
                <w:szCs w:val="20"/>
                <w:lang w:bidi="pl-PL"/>
                <w14:ligatures w14:val="standardContextual"/>
              </w:rPr>
              <w:t>Razem:</w:t>
            </w:r>
          </w:p>
        </w:tc>
        <w:tc>
          <w:tcPr>
            <w:tcW w:w="456" w:type="pct"/>
            <w:tcBorders>
              <w:top w:val="single" w:sz="4" w:space="0" w:color="auto"/>
              <w:left w:val="single" w:sz="4" w:space="0" w:color="auto"/>
              <w:bottom w:val="single" w:sz="4" w:space="0" w:color="auto"/>
            </w:tcBorders>
            <w:shd w:val="clear" w:color="auto" w:fill="FFFFFF"/>
          </w:tcPr>
          <w:p w14:paraId="3E05B5ED" w14:textId="77777777" w:rsidR="00756696" w:rsidRPr="00756696" w:rsidRDefault="00756696" w:rsidP="00756696">
            <w:pPr>
              <w:jc w:val="right"/>
              <w:rPr>
                <w:rFonts w:ascii="Times New Roman" w:hAnsi="Times New Roman" w:cs="Times New Roman"/>
                <w:kern w:val="2"/>
                <w:sz w:val="20"/>
                <w:szCs w:val="20"/>
                <w:lang w:bidi="pl-PL"/>
                <w14:ligatures w14:val="standardContextual"/>
              </w:rPr>
            </w:pPr>
          </w:p>
        </w:tc>
        <w:tc>
          <w:tcPr>
            <w:tcW w:w="253" w:type="pct"/>
            <w:tcBorders>
              <w:top w:val="single" w:sz="4" w:space="0" w:color="auto"/>
              <w:left w:val="single" w:sz="4" w:space="0" w:color="auto"/>
              <w:bottom w:val="single" w:sz="4" w:space="0" w:color="auto"/>
            </w:tcBorders>
            <w:shd w:val="clear" w:color="auto" w:fill="FFFFFF"/>
          </w:tcPr>
          <w:p w14:paraId="7C212CB8" w14:textId="77777777" w:rsidR="00756696" w:rsidRPr="00756696" w:rsidRDefault="00756696" w:rsidP="00756696">
            <w:pPr>
              <w:jc w:val="right"/>
              <w:rPr>
                <w:rFonts w:ascii="Times New Roman" w:hAnsi="Times New Roman" w:cs="Times New Roman"/>
                <w:kern w:val="2"/>
                <w:sz w:val="20"/>
                <w:szCs w:val="20"/>
                <w:lang w:bidi="pl-PL"/>
                <w14:ligatures w14:val="standardContextual"/>
              </w:rPr>
            </w:pPr>
          </w:p>
        </w:tc>
        <w:tc>
          <w:tcPr>
            <w:tcW w:w="304" w:type="pct"/>
            <w:tcBorders>
              <w:top w:val="single" w:sz="4" w:space="0" w:color="auto"/>
              <w:left w:val="single" w:sz="4" w:space="0" w:color="auto"/>
              <w:bottom w:val="single" w:sz="4" w:space="0" w:color="auto"/>
            </w:tcBorders>
            <w:shd w:val="clear" w:color="auto" w:fill="FFFFFF"/>
          </w:tcPr>
          <w:p w14:paraId="1FBD9711" w14:textId="77777777" w:rsidR="00756696" w:rsidRPr="00756696" w:rsidRDefault="00756696" w:rsidP="00756696">
            <w:pPr>
              <w:jc w:val="right"/>
              <w:rPr>
                <w:rFonts w:ascii="Times New Roman" w:hAnsi="Times New Roman" w:cs="Times New Roman"/>
                <w:kern w:val="2"/>
                <w:sz w:val="20"/>
                <w:szCs w:val="20"/>
                <w:lang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47592358" w14:textId="77777777" w:rsidR="00756696" w:rsidRPr="00756696" w:rsidRDefault="00756696" w:rsidP="00756696">
            <w:pPr>
              <w:jc w:val="right"/>
              <w:rPr>
                <w:rFonts w:ascii="Times New Roman" w:hAnsi="Times New Roman" w:cs="Times New Roman"/>
                <w:kern w:val="2"/>
                <w:sz w:val="20"/>
                <w:szCs w:val="20"/>
                <w:lang w:bidi="pl-PL"/>
                <w14:ligatures w14:val="standardContextual"/>
              </w:rPr>
            </w:pPr>
          </w:p>
        </w:tc>
        <w:tc>
          <w:tcPr>
            <w:tcW w:w="1608" w:type="pct"/>
            <w:tcBorders>
              <w:top w:val="single" w:sz="4" w:space="0" w:color="auto"/>
              <w:left w:val="single" w:sz="4" w:space="0" w:color="auto"/>
              <w:bottom w:val="single" w:sz="4" w:space="0" w:color="auto"/>
              <w:right w:val="single" w:sz="4" w:space="0" w:color="auto"/>
            </w:tcBorders>
            <w:shd w:val="clear" w:color="auto" w:fill="FFFFFF"/>
          </w:tcPr>
          <w:p w14:paraId="41ADBB57" w14:textId="77777777" w:rsidR="00756696" w:rsidRPr="00756696" w:rsidRDefault="00756696" w:rsidP="00756696">
            <w:pPr>
              <w:rPr>
                <w:rFonts w:ascii="Times New Roman" w:hAnsi="Times New Roman" w:cs="Times New Roman"/>
                <w:kern w:val="2"/>
                <w:sz w:val="20"/>
                <w:szCs w:val="20"/>
                <w:lang w:bidi="pl-PL"/>
                <w14:ligatures w14:val="standardContextual"/>
              </w:rPr>
            </w:pPr>
          </w:p>
        </w:tc>
      </w:tr>
    </w:tbl>
    <w:p w14:paraId="21F69063" w14:textId="77777777" w:rsidR="00756696" w:rsidRPr="00756696" w:rsidRDefault="00756696" w:rsidP="00756696">
      <w:pPr>
        <w:suppressAutoHyphens/>
        <w:spacing w:after="0" w:line="240" w:lineRule="auto"/>
        <w:rPr>
          <w:rFonts w:ascii="Times New Roman" w:eastAsia="SimSun" w:hAnsi="Times New Roman" w:cs="Times New Roman"/>
          <w:lang w:eastAsia="pl-PL"/>
        </w:rPr>
      </w:pPr>
      <w:r w:rsidRPr="00756696">
        <w:rPr>
          <w:rFonts w:ascii="Times New Roman" w:eastAsia="SimSun" w:hAnsi="Times New Roman" w:cs="Times New Roman"/>
          <w:lang w:eastAsia="pl-PL"/>
        </w:rPr>
        <w:t>Łączna cena netto: ……………….. zł (słownie: ………………………………………………………………………………..)</w:t>
      </w:r>
    </w:p>
    <w:p w14:paraId="0B0DD8D8" w14:textId="77777777" w:rsidR="00756696" w:rsidRPr="00756696" w:rsidRDefault="00756696" w:rsidP="00756696">
      <w:pPr>
        <w:suppressAutoHyphens/>
        <w:spacing w:after="0" w:line="240" w:lineRule="auto"/>
        <w:rPr>
          <w:rFonts w:ascii="Times New Roman" w:eastAsia="SimSun" w:hAnsi="Times New Roman" w:cs="Times New Roman"/>
          <w:lang w:eastAsia="pl-PL"/>
        </w:rPr>
      </w:pPr>
      <w:r w:rsidRPr="00756696">
        <w:rPr>
          <w:rFonts w:ascii="Times New Roman" w:eastAsia="SimSun" w:hAnsi="Times New Roman" w:cs="Times New Roman"/>
          <w:lang w:eastAsia="pl-PL"/>
        </w:rPr>
        <w:t>Łączna kwota podatku VAT: ……………….. zł  (słownie: …………………………………………………………………...)</w:t>
      </w:r>
    </w:p>
    <w:p w14:paraId="2D4496C2" w14:textId="76626D11" w:rsidR="00756696" w:rsidRDefault="00756696" w:rsidP="00756696">
      <w:pPr>
        <w:suppressAutoHyphens/>
        <w:spacing w:after="0" w:line="240" w:lineRule="auto"/>
        <w:rPr>
          <w:rFonts w:ascii="Times New Roman" w:eastAsia="SimSun" w:hAnsi="Times New Roman" w:cs="Times New Roman"/>
          <w:lang w:eastAsia="pl-PL"/>
        </w:rPr>
      </w:pPr>
      <w:r w:rsidRPr="00756696">
        <w:rPr>
          <w:rFonts w:ascii="Times New Roman" w:eastAsia="SimSun" w:hAnsi="Times New Roman" w:cs="Times New Roman"/>
          <w:lang w:eastAsia="pl-PL"/>
        </w:rPr>
        <w:t>Łączna cena brutto:………………… zł (słownie: ……………………………………………………………………………..)</w:t>
      </w:r>
    </w:p>
    <w:p w14:paraId="38FF2D3F" w14:textId="30779E55" w:rsidR="00756696" w:rsidRDefault="00756696" w:rsidP="00756696">
      <w:pPr>
        <w:suppressAutoHyphens/>
        <w:spacing w:after="0" w:line="240" w:lineRule="auto"/>
        <w:rPr>
          <w:rFonts w:ascii="Times New Roman" w:eastAsia="SimSun" w:hAnsi="Times New Roman" w:cs="Times New Roman"/>
          <w:lang w:eastAsia="pl-PL"/>
        </w:rPr>
      </w:pPr>
    </w:p>
    <w:p w14:paraId="3CA75795" w14:textId="77777777" w:rsidR="00756696" w:rsidRPr="007E5720" w:rsidRDefault="00756696" w:rsidP="0075669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7AD7C85E" w14:textId="77777777" w:rsidR="00756696" w:rsidRPr="007E5720" w:rsidRDefault="00756696" w:rsidP="0075669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432EA4CD" w14:textId="77777777" w:rsidR="00756696" w:rsidRPr="007E5720" w:rsidRDefault="00756696" w:rsidP="00756696">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6F75209D" w14:textId="77777777" w:rsidR="00756696" w:rsidRPr="007E5720" w:rsidRDefault="00756696" w:rsidP="00756696">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p w14:paraId="0BD9CF34" w14:textId="77777777" w:rsidR="005B0924" w:rsidRDefault="005B0924" w:rsidP="005B0924">
      <w:pPr>
        <w:spacing w:after="200" w:line="276" w:lineRule="auto"/>
        <w:jc w:val="center"/>
        <w:rPr>
          <w:rFonts w:ascii="Times New Roman" w:eastAsia="SimSun" w:hAnsi="Times New Roman" w:cs="Times New Roman"/>
          <w:sz w:val="16"/>
          <w:szCs w:val="16"/>
          <w:lang w:eastAsia="pl-PL"/>
        </w:rPr>
      </w:pPr>
    </w:p>
    <w:p w14:paraId="081D2013" w14:textId="77777777" w:rsidR="005B0924" w:rsidRDefault="005B0924" w:rsidP="005B0924">
      <w:pPr>
        <w:spacing w:after="200" w:line="276" w:lineRule="auto"/>
        <w:jc w:val="center"/>
        <w:rPr>
          <w:rFonts w:ascii="Times New Roman" w:eastAsia="SimSun" w:hAnsi="Times New Roman" w:cs="Times New Roman"/>
          <w:sz w:val="16"/>
          <w:szCs w:val="16"/>
          <w:lang w:eastAsia="pl-PL"/>
        </w:rPr>
      </w:pPr>
    </w:p>
    <w:p w14:paraId="7FF2E0CB" w14:textId="77777777" w:rsidR="005B0924" w:rsidRDefault="005B0924" w:rsidP="005B0924">
      <w:pPr>
        <w:spacing w:after="200" w:line="276" w:lineRule="auto"/>
        <w:jc w:val="center"/>
        <w:rPr>
          <w:rFonts w:ascii="Times New Roman" w:eastAsia="SimSun" w:hAnsi="Times New Roman" w:cs="Times New Roman"/>
          <w:sz w:val="16"/>
          <w:szCs w:val="16"/>
          <w:lang w:eastAsia="pl-PL"/>
        </w:rPr>
      </w:pPr>
    </w:p>
    <w:p w14:paraId="4EBA742B" w14:textId="77777777" w:rsidR="005B0924" w:rsidRDefault="005B0924" w:rsidP="005B0924">
      <w:pPr>
        <w:spacing w:after="200" w:line="276" w:lineRule="auto"/>
        <w:jc w:val="center"/>
        <w:rPr>
          <w:rFonts w:ascii="Times New Roman" w:eastAsia="SimSun" w:hAnsi="Times New Roman" w:cs="Times New Roman"/>
          <w:sz w:val="16"/>
          <w:szCs w:val="16"/>
          <w:lang w:eastAsia="pl-PL"/>
        </w:rPr>
      </w:pPr>
    </w:p>
    <w:p w14:paraId="51ECF7CE" w14:textId="77777777" w:rsidR="005B0924" w:rsidRDefault="005B0924" w:rsidP="005B0924">
      <w:pPr>
        <w:spacing w:after="200" w:line="276" w:lineRule="auto"/>
        <w:jc w:val="center"/>
        <w:rPr>
          <w:rFonts w:ascii="Times New Roman" w:eastAsia="SimSun" w:hAnsi="Times New Roman" w:cs="Times New Roman"/>
          <w:sz w:val="16"/>
          <w:szCs w:val="16"/>
          <w:lang w:eastAsia="pl-PL"/>
        </w:rPr>
      </w:pPr>
    </w:p>
    <w:p w14:paraId="2F7BDFD3" w14:textId="62076CFC" w:rsidR="00756696" w:rsidRPr="00756696" w:rsidRDefault="00756696" w:rsidP="005B0924">
      <w:pPr>
        <w:spacing w:after="200" w:line="276" w:lineRule="auto"/>
        <w:jc w:val="right"/>
        <w:rPr>
          <w:rFonts w:ascii="Times New Roman" w:eastAsia="SimSun" w:hAnsi="Times New Roman" w:cs="Times New Roman"/>
          <w:b/>
          <w:bCs/>
          <w:sz w:val="24"/>
          <w:szCs w:val="24"/>
          <w:lang w:eastAsia="pl-PL"/>
        </w:rPr>
      </w:pPr>
      <w:r w:rsidRPr="00756696">
        <w:rPr>
          <w:rFonts w:ascii="Times New Roman" w:eastAsia="SimSun" w:hAnsi="Times New Roman" w:cs="Times New Roman"/>
          <w:b/>
          <w:bCs/>
          <w:sz w:val="24"/>
          <w:szCs w:val="24"/>
          <w:lang w:eastAsia="pl-PL"/>
        </w:rPr>
        <w:t>Załącznik nr 2</w:t>
      </w:r>
    </w:p>
    <w:p w14:paraId="44015FF2" w14:textId="7932DE02" w:rsidR="00756696" w:rsidRPr="00756696" w:rsidRDefault="00756696" w:rsidP="00756696">
      <w:pPr>
        <w:suppressAutoHyphens/>
        <w:autoSpaceDN w:val="0"/>
        <w:spacing w:after="0" w:line="240" w:lineRule="auto"/>
        <w:textAlignment w:val="baseline"/>
        <w:rPr>
          <w:rFonts w:ascii="Times New Roman" w:eastAsia="SimSun" w:hAnsi="Times New Roman" w:cs="Arial"/>
          <w:bCs/>
          <w:iCs/>
          <w:kern w:val="3"/>
          <w:lang w:eastAsia="zh-CN" w:bidi="hi-IN"/>
        </w:rPr>
      </w:pPr>
      <w:r w:rsidRPr="00756696">
        <w:rPr>
          <w:rFonts w:ascii="Times New Roman" w:eastAsia="SimSun" w:hAnsi="Times New Roman" w:cs="Arial"/>
          <w:bCs/>
          <w:iCs/>
          <w:kern w:val="3"/>
          <w:lang w:eastAsia="zh-CN" w:bidi="hi-IN"/>
        </w:rPr>
        <w:t>Samodzielny Publiczny Specjalistyczny</w:t>
      </w:r>
    </w:p>
    <w:p w14:paraId="03CA9C69" w14:textId="77777777" w:rsidR="00756696" w:rsidRPr="00756696" w:rsidRDefault="00756696" w:rsidP="00756696">
      <w:pPr>
        <w:suppressAutoHyphens/>
        <w:autoSpaceDN w:val="0"/>
        <w:spacing w:after="0" w:line="240" w:lineRule="auto"/>
        <w:textAlignment w:val="baseline"/>
        <w:rPr>
          <w:rFonts w:ascii="Times New Roman" w:eastAsia="SimSun" w:hAnsi="Times New Roman" w:cs="Arial"/>
          <w:bCs/>
          <w:iCs/>
          <w:kern w:val="3"/>
          <w:lang w:eastAsia="zh-CN" w:bidi="hi-IN"/>
        </w:rPr>
      </w:pPr>
      <w:r w:rsidRPr="00756696">
        <w:rPr>
          <w:rFonts w:ascii="Times New Roman" w:eastAsia="SimSun" w:hAnsi="Times New Roman" w:cs="Arial"/>
          <w:bCs/>
          <w:iCs/>
          <w:kern w:val="3"/>
          <w:lang w:eastAsia="zh-CN" w:bidi="hi-IN"/>
        </w:rPr>
        <w:t>Szpital Zachodni im. św. Jana Pawła II</w:t>
      </w:r>
    </w:p>
    <w:p w14:paraId="0EDF254A" w14:textId="77777777" w:rsidR="00756696" w:rsidRPr="00756696" w:rsidRDefault="00756696" w:rsidP="00756696">
      <w:pPr>
        <w:suppressAutoHyphens/>
        <w:autoSpaceDN w:val="0"/>
        <w:spacing w:after="0" w:line="240" w:lineRule="auto"/>
        <w:textAlignment w:val="baseline"/>
        <w:rPr>
          <w:rFonts w:ascii="Times New Roman" w:eastAsia="SimSun" w:hAnsi="Times New Roman" w:cs="Arial"/>
          <w:bCs/>
          <w:iCs/>
          <w:kern w:val="3"/>
          <w:lang w:eastAsia="zh-CN" w:bidi="hi-IN"/>
        </w:rPr>
      </w:pPr>
      <w:r w:rsidRPr="00756696">
        <w:rPr>
          <w:rFonts w:ascii="Times New Roman" w:eastAsia="SimSun" w:hAnsi="Times New Roman" w:cs="Arial"/>
          <w:bCs/>
          <w:iCs/>
          <w:kern w:val="3"/>
          <w:lang w:eastAsia="zh-CN" w:bidi="hi-IN"/>
        </w:rPr>
        <w:t>ul. Daleka 11</w:t>
      </w:r>
    </w:p>
    <w:p w14:paraId="21A643C1" w14:textId="77777777" w:rsidR="00756696" w:rsidRPr="00756696" w:rsidRDefault="00756696" w:rsidP="00756696">
      <w:pPr>
        <w:suppressAutoHyphens/>
        <w:autoSpaceDN w:val="0"/>
        <w:spacing w:after="0" w:line="240" w:lineRule="auto"/>
        <w:textAlignment w:val="baseline"/>
        <w:rPr>
          <w:rFonts w:ascii="Times New Roman" w:eastAsia="SimSun" w:hAnsi="Times New Roman" w:cs="Arial"/>
          <w:bCs/>
          <w:iCs/>
          <w:kern w:val="3"/>
          <w:lang w:eastAsia="zh-CN" w:bidi="hi-IN"/>
        </w:rPr>
      </w:pPr>
      <w:r w:rsidRPr="00756696">
        <w:rPr>
          <w:rFonts w:ascii="Times New Roman" w:eastAsia="SimSun" w:hAnsi="Times New Roman" w:cs="Arial"/>
          <w:bCs/>
          <w:iCs/>
          <w:kern w:val="3"/>
          <w:lang w:eastAsia="zh-CN" w:bidi="hi-IN"/>
        </w:rPr>
        <w:t>05-825 Grodzisk Mazowiecki</w:t>
      </w:r>
    </w:p>
    <w:p w14:paraId="0281FB9D" w14:textId="77777777" w:rsidR="00756696" w:rsidRPr="00756696" w:rsidRDefault="00756696" w:rsidP="00756696">
      <w:pPr>
        <w:spacing w:after="0" w:line="240" w:lineRule="auto"/>
        <w:jc w:val="both"/>
        <w:rPr>
          <w:rFonts w:ascii="Times New Roman" w:eastAsia="Calibri" w:hAnsi="Times New Roman" w:cs="Times New Roman"/>
          <w:bCs/>
          <w:lang w:eastAsia="pl-PL"/>
        </w:rPr>
      </w:pPr>
      <w:r w:rsidRPr="00756696">
        <w:rPr>
          <w:rFonts w:ascii="Times New Roman" w:eastAsia="Calibri" w:hAnsi="Times New Roman" w:cs="Times New Roman"/>
          <w:bCs/>
          <w:lang w:eastAsia="pl-PL"/>
        </w:rPr>
        <w:t>Nazwa Wykonawcy ………………………………………………………………….</w:t>
      </w:r>
    </w:p>
    <w:p w14:paraId="4F9E67DD" w14:textId="77777777" w:rsidR="00756696" w:rsidRPr="00756696" w:rsidRDefault="00756696" w:rsidP="00756696">
      <w:pPr>
        <w:spacing w:after="0" w:line="240" w:lineRule="auto"/>
        <w:jc w:val="both"/>
        <w:rPr>
          <w:rFonts w:ascii="Times New Roman" w:eastAsia="Calibri" w:hAnsi="Times New Roman" w:cs="Times New Roman"/>
          <w:bCs/>
          <w:lang w:eastAsia="pl-PL"/>
        </w:rPr>
      </w:pPr>
      <w:r w:rsidRPr="00756696">
        <w:rPr>
          <w:rFonts w:ascii="Times New Roman" w:eastAsia="Calibri" w:hAnsi="Times New Roman" w:cs="Times New Roman"/>
          <w:bCs/>
          <w:lang w:eastAsia="pl-PL"/>
        </w:rPr>
        <w:t>Adres Wykonawcy …………………………………………………………………..</w:t>
      </w:r>
    </w:p>
    <w:p w14:paraId="0B035B1D" w14:textId="77777777" w:rsidR="00756696" w:rsidRDefault="00756696" w:rsidP="00756696">
      <w:pPr>
        <w:suppressAutoHyphens/>
        <w:spacing w:after="0" w:line="240" w:lineRule="auto"/>
        <w:jc w:val="center"/>
        <w:rPr>
          <w:rFonts w:ascii="Times New Roman" w:eastAsia="SimSun" w:hAnsi="Times New Roman" w:cs="Times New Roman"/>
          <w:b/>
          <w:bCs/>
          <w:sz w:val="24"/>
          <w:szCs w:val="20"/>
          <w:lang w:eastAsia="pl-PL"/>
        </w:rPr>
      </w:pPr>
    </w:p>
    <w:p w14:paraId="1ACB1924" w14:textId="77777777" w:rsidR="00756696" w:rsidRPr="00756696" w:rsidRDefault="00756696" w:rsidP="00756696">
      <w:pPr>
        <w:suppressAutoHyphens/>
        <w:spacing w:after="0" w:line="240" w:lineRule="auto"/>
        <w:jc w:val="center"/>
        <w:rPr>
          <w:rFonts w:ascii="Times New Roman" w:eastAsia="SimSun" w:hAnsi="Times New Roman" w:cs="Times New Roman"/>
          <w:b/>
          <w:bCs/>
          <w:sz w:val="24"/>
          <w:szCs w:val="20"/>
          <w:lang w:eastAsia="pl-PL"/>
        </w:rPr>
      </w:pPr>
      <w:r w:rsidRPr="00756696">
        <w:rPr>
          <w:rFonts w:ascii="Times New Roman" w:eastAsia="SimSun" w:hAnsi="Times New Roman" w:cs="Times New Roman"/>
          <w:b/>
          <w:bCs/>
          <w:sz w:val="24"/>
          <w:szCs w:val="20"/>
          <w:lang w:eastAsia="pl-PL"/>
        </w:rPr>
        <w:t xml:space="preserve">FORMULARZ  CENOWY </w:t>
      </w:r>
    </w:p>
    <w:p w14:paraId="7C9036FE" w14:textId="037B831C" w:rsidR="00756696" w:rsidRPr="00756696" w:rsidRDefault="00756696" w:rsidP="00756696">
      <w:pPr>
        <w:suppressAutoHyphens/>
        <w:spacing w:after="0" w:line="240" w:lineRule="auto"/>
        <w:rPr>
          <w:rFonts w:ascii="Times New Roman" w:eastAsia="SimSun" w:hAnsi="Times New Roman" w:cs="Times New Roman"/>
          <w:b/>
          <w:bCs/>
          <w:lang w:eastAsia="pl-PL"/>
        </w:rPr>
      </w:pPr>
      <w:r w:rsidRPr="00756696">
        <w:rPr>
          <w:rFonts w:ascii="Times New Roman" w:eastAsia="SimSun" w:hAnsi="Times New Roman" w:cs="Times New Roman"/>
          <w:b/>
          <w:bCs/>
          <w:lang w:eastAsia="pl-PL"/>
        </w:rPr>
        <w:t xml:space="preserve">Pakiet </w:t>
      </w:r>
      <w:r>
        <w:rPr>
          <w:rFonts w:ascii="Times New Roman" w:eastAsia="SimSun" w:hAnsi="Times New Roman" w:cs="Times New Roman"/>
          <w:b/>
          <w:bCs/>
          <w:lang w:eastAsia="pl-PL"/>
        </w:rPr>
        <w:t>2</w:t>
      </w:r>
      <w:r w:rsidRPr="00756696">
        <w:rPr>
          <w:rFonts w:ascii="Times New Roman" w:eastAsia="SimSun" w:hAnsi="Times New Roman" w:cs="Times New Roman"/>
          <w:b/>
          <w:bCs/>
          <w:lang w:eastAsia="pl-PL"/>
        </w:rPr>
        <w:t xml:space="preserve"> – </w:t>
      </w:r>
      <w:r>
        <w:rPr>
          <w:rFonts w:ascii="Times New Roman" w:eastAsia="SimSun" w:hAnsi="Times New Roman" w:cs="Times New Roman"/>
          <w:b/>
          <w:bCs/>
          <w:lang w:eastAsia="pl-PL"/>
        </w:rPr>
        <w:t>Aparaty do hemodializ w terapii nerkozastępczej</w:t>
      </w:r>
    </w:p>
    <w:tbl>
      <w:tblPr>
        <w:tblW w:w="5000" w:type="pct"/>
        <w:tblCellMar>
          <w:left w:w="10" w:type="dxa"/>
          <w:right w:w="10" w:type="dxa"/>
        </w:tblCellMar>
        <w:tblLook w:val="04A0" w:firstRow="1" w:lastRow="0" w:firstColumn="1" w:lastColumn="0" w:noHBand="0" w:noVBand="1"/>
      </w:tblPr>
      <w:tblGrid>
        <w:gridCol w:w="604"/>
        <w:gridCol w:w="2225"/>
        <w:gridCol w:w="994"/>
        <w:gridCol w:w="708"/>
        <w:gridCol w:w="851"/>
        <w:gridCol w:w="1276"/>
        <w:gridCol w:w="708"/>
        <w:gridCol w:w="851"/>
        <w:gridCol w:w="1276"/>
        <w:gridCol w:w="4500"/>
      </w:tblGrid>
      <w:tr w:rsidR="00756696" w:rsidRPr="00756696" w14:paraId="2EB4B15D" w14:textId="77777777" w:rsidTr="00484B95">
        <w:trPr>
          <w:trHeight w:hRule="exact" w:val="872"/>
        </w:trPr>
        <w:tc>
          <w:tcPr>
            <w:tcW w:w="216" w:type="pct"/>
            <w:tcBorders>
              <w:top w:val="single" w:sz="4" w:space="0" w:color="auto"/>
              <w:left w:val="single" w:sz="4" w:space="0" w:color="auto"/>
            </w:tcBorders>
            <w:shd w:val="clear" w:color="auto" w:fill="FFFFFF"/>
          </w:tcPr>
          <w:p w14:paraId="439AA1F6" w14:textId="77777777" w:rsidR="00756696" w:rsidRPr="00756696" w:rsidRDefault="00756696"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L.p.</w:t>
            </w:r>
          </w:p>
        </w:tc>
        <w:tc>
          <w:tcPr>
            <w:tcW w:w="795" w:type="pct"/>
            <w:tcBorders>
              <w:top w:val="single" w:sz="4" w:space="0" w:color="auto"/>
              <w:left w:val="single" w:sz="4" w:space="0" w:color="auto"/>
            </w:tcBorders>
            <w:shd w:val="clear" w:color="auto" w:fill="FFFFFF"/>
          </w:tcPr>
          <w:p w14:paraId="1E444598" w14:textId="77777777" w:rsidR="00756696" w:rsidRPr="00756696" w:rsidRDefault="00756696"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Przedmiot zamówienia</w:t>
            </w:r>
          </w:p>
        </w:tc>
        <w:tc>
          <w:tcPr>
            <w:tcW w:w="355" w:type="pct"/>
            <w:tcBorders>
              <w:top w:val="single" w:sz="4" w:space="0" w:color="auto"/>
              <w:left w:val="single" w:sz="4" w:space="0" w:color="auto"/>
            </w:tcBorders>
            <w:shd w:val="clear" w:color="auto" w:fill="FFFFFF"/>
          </w:tcPr>
          <w:p w14:paraId="3C2E88EC" w14:textId="77777777" w:rsidR="00756696" w:rsidRPr="00756696" w:rsidRDefault="00756696" w:rsidP="00484B95">
            <w:pPr>
              <w:jc w:val="center"/>
              <w:rPr>
                <w:rFonts w:ascii="Times New Roman" w:hAnsi="Times New Roman" w:cs="Times New Roman"/>
                <w:kern w:val="2"/>
                <w:sz w:val="20"/>
                <w:szCs w:val="20"/>
                <w:lang w:bidi="pl-PL"/>
                <w14:ligatures w14:val="standardContextual"/>
              </w:rPr>
            </w:pPr>
            <w:r w:rsidRPr="00756696">
              <w:rPr>
                <w:rFonts w:ascii="Times New Roman" w:eastAsia="SimSun" w:hAnsi="Times New Roman" w:cs="Times New Roman"/>
                <w:sz w:val="20"/>
                <w:szCs w:val="20"/>
                <w:lang w:eastAsia="pl-PL" w:bidi="pl-PL"/>
              </w:rPr>
              <w:t>J.m.</w:t>
            </w:r>
          </w:p>
        </w:tc>
        <w:tc>
          <w:tcPr>
            <w:tcW w:w="253" w:type="pct"/>
            <w:tcBorders>
              <w:top w:val="single" w:sz="4" w:space="0" w:color="auto"/>
              <w:left w:val="single" w:sz="4" w:space="0" w:color="auto"/>
            </w:tcBorders>
            <w:shd w:val="clear" w:color="auto" w:fill="FFFFFF"/>
          </w:tcPr>
          <w:p w14:paraId="6047A21F" w14:textId="77777777" w:rsidR="00756696" w:rsidRPr="00756696" w:rsidRDefault="00756696"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Ilość</w:t>
            </w:r>
          </w:p>
        </w:tc>
        <w:tc>
          <w:tcPr>
            <w:tcW w:w="304" w:type="pct"/>
            <w:tcBorders>
              <w:top w:val="single" w:sz="4" w:space="0" w:color="auto"/>
              <w:left w:val="single" w:sz="4" w:space="0" w:color="auto"/>
            </w:tcBorders>
            <w:shd w:val="clear" w:color="auto" w:fill="FFFFFF"/>
          </w:tcPr>
          <w:p w14:paraId="372357AE" w14:textId="77777777" w:rsidR="00756696" w:rsidRPr="00756696" w:rsidRDefault="00756696"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Cena   jedn.</w:t>
            </w:r>
          </w:p>
          <w:p w14:paraId="61E76E93" w14:textId="77777777" w:rsidR="00756696" w:rsidRPr="00756696" w:rsidRDefault="00756696"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netto zł</w:t>
            </w:r>
          </w:p>
        </w:tc>
        <w:tc>
          <w:tcPr>
            <w:tcW w:w="456" w:type="pct"/>
            <w:tcBorders>
              <w:top w:val="single" w:sz="4" w:space="0" w:color="auto"/>
              <w:left w:val="single" w:sz="4" w:space="0" w:color="auto"/>
            </w:tcBorders>
            <w:shd w:val="clear" w:color="auto" w:fill="FFFFFF"/>
          </w:tcPr>
          <w:p w14:paraId="0689D85E" w14:textId="77777777" w:rsidR="00756696" w:rsidRPr="00756696" w:rsidRDefault="00756696"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Cena</w:t>
            </w:r>
          </w:p>
          <w:p w14:paraId="713E5541" w14:textId="77777777" w:rsidR="00756696" w:rsidRPr="00756696" w:rsidRDefault="00756696"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netto zł.</w:t>
            </w:r>
          </w:p>
        </w:tc>
        <w:tc>
          <w:tcPr>
            <w:tcW w:w="253" w:type="pct"/>
            <w:tcBorders>
              <w:top w:val="single" w:sz="4" w:space="0" w:color="auto"/>
              <w:left w:val="single" w:sz="4" w:space="0" w:color="auto"/>
            </w:tcBorders>
            <w:shd w:val="clear" w:color="auto" w:fill="FFFFFF"/>
          </w:tcPr>
          <w:p w14:paraId="7F5986E9" w14:textId="77777777" w:rsidR="00756696" w:rsidRPr="00756696" w:rsidRDefault="00756696"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VAT</w:t>
            </w:r>
          </w:p>
          <w:p w14:paraId="289992DB" w14:textId="77777777" w:rsidR="00756696" w:rsidRPr="00756696" w:rsidRDefault="00756696"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w:t>
            </w:r>
          </w:p>
        </w:tc>
        <w:tc>
          <w:tcPr>
            <w:tcW w:w="304" w:type="pct"/>
            <w:tcBorders>
              <w:top w:val="single" w:sz="4" w:space="0" w:color="auto"/>
              <w:left w:val="single" w:sz="4" w:space="0" w:color="auto"/>
            </w:tcBorders>
            <w:shd w:val="clear" w:color="auto" w:fill="FFFFFF"/>
          </w:tcPr>
          <w:p w14:paraId="26A398ED" w14:textId="77777777" w:rsidR="00756696" w:rsidRPr="00756696" w:rsidRDefault="00756696"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Kwota VAT</w:t>
            </w:r>
          </w:p>
        </w:tc>
        <w:tc>
          <w:tcPr>
            <w:tcW w:w="456" w:type="pct"/>
            <w:tcBorders>
              <w:top w:val="single" w:sz="4" w:space="0" w:color="auto"/>
              <w:left w:val="single" w:sz="4" w:space="0" w:color="auto"/>
            </w:tcBorders>
            <w:shd w:val="clear" w:color="auto" w:fill="FFFFFF"/>
          </w:tcPr>
          <w:p w14:paraId="6D2E8CDE" w14:textId="77777777" w:rsidR="00756696" w:rsidRPr="00756696" w:rsidRDefault="00756696"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Cena</w:t>
            </w:r>
          </w:p>
          <w:p w14:paraId="2DDF1982" w14:textId="77777777" w:rsidR="00756696" w:rsidRPr="00756696" w:rsidRDefault="00756696"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brutto</w:t>
            </w:r>
          </w:p>
          <w:p w14:paraId="62E2699D" w14:textId="77777777" w:rsidR="00756696" w:rsidRPr="00756696" w:rsidRDefault="00756696"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zł.</w:t>
            </w:r>
          </w:p>
        </w:tc>
        <w:tc>
          <w:tcPr>
            <w:tcW w:w="1608" w:type="pct"/>
            <w:tcBorders>
              <w:top w:val="single" w:sz="4" w:space="0" w:color="auto"/>
              <w:left w:val="single" w:sz="4" w:space="0" w:color="auto"/>
              <w:right w:val="single" w:sz="4" w:space="0" w:color="auto"/>
            </w:tcBorders>
            <w:shd w:val="clear" w:color="auto" w:fill="FFFFFF"/>
          </w:tcPr>
          <w:p w14:paraId="22FAA0A0" w14:textId="77777777" w:rsidR="00756696" w:rsidRPr="00756696" w:rsidRDefault="00756696" w:rsidP="00484B95">
            <w:pPr>
              <w:spacing w:after="0" w:line="240" w:lineRule="auto"/>
              <w:jc w:val="center"/>
              <w:rPr>
                <w:rFonts w:ascii="Times New Roman" w:eastAsia="Calibri" w:hAnsi="Times New Roman" w:cs="Times New Roman"/>
              </w:rPr>
            </w:pPr>
            <w:r w:rsidRPr="00756696">
              <w:rPr>
                <w:rFonts w:ascii="Times New Roman" w:eastAsia="Calibri" w:hAnsi="Times New Roman" w:cs="Times New Roman"/>
              </w:rPr>
              <w:t>Producent, Model, Nr katalogowy</w:t>
            </w:r>
          </w:p>
          <w:p w14:paraId="03F0E5E2" w14:textId="77777777" w:rsidR="00756696" w:rsidRPr="00756696" w:rsidRDefault="00756696" w:rsidP="00484B95">
            <w:pPr>
              <w:spacing w:after="0" w:line="240" w:lineRule="auto"/>
              <w:jc w:val="center"/>
              <w:rPr>
                <w:rFonts w:ascii="Times New Roman" w:eastAsia="Calibri" w:hAnsi="Times New Roman" w:cs="Times New Roman"/>
              </w:rPr>
            </w:pPr>
            <w:r w:rsidRPr="00756696">
              <w:rPr>
                <w:rFonts w:ascii="Times New Roman" w:eastAsia="Calibri" w:hAnsi="Times New Roman" w:cs="Times New Roman"/>
              </w:rPr>
              <w:t>Nazwa jaka będzie na fakturze</w:t>
            </w:r>
          </w:p>
          <w:p w14:paraId="4BAFB4B7" w14:textId="77777777" w:rsidR="00756696" w:rsidRPr="00756696" w:rsidRDefault="00756696" w:rsidP="00484B95">
            <w:pPr>
              <w:spacing w:after="0" w:line="240" w:lineRule="auto"/>
              <w:jc w:val="center"/>
              <w:rPr>
                <w:rFonts w:ascii="Calibri" w:hAnsi="Calibri" w:cs="Times New Roman"/>
                <w:kern w:val="2"/>
                <w:lang w:bidi="pl-PL"/>
                <w14:ligatures w14:val="standardContextual"/>
              </w:rPr>
            </w:pPr>
            <w:r w:rsidRPr="00756696">
              <w:rPr>
                <w:rFonts w:ascii="Times New Roman" w:eastAsia="Calibri" w:hAnsi="Times New Roman" w:cs="Times New Roman"/>
              </w:rPr>
              <w:t>(wyszczególnić i wpisać)</w:t>
            </w:r>
          </w:p>
        </w:tc>
      </w:tr>
      <w:tr w:rsidR="00756696" w:rsidRPr="00756696" w14:paraId="16969A66" w14:textId="77777777" w:rsidTr="00484B95">
        <w:trPr>
          <w:trHeight w:hRule="exact" w:val="245"/>
        </w:trPr>
        <w:tc>
          <w:tcPr>
            <w:tcW w:w="216" w:type="pct"/>
            <w:tcBorders>
              <w:top w:val="single" w:sz="4" w:space="0" w:color="auto"/>
              <w:left w:val="single" w:sz="4" w:space="0" w:color="auto"/>
              <w:bottom w:val="single" w:sz="4" w:space="0" w:color="auto"/>
            </w:tcBorders>
            <w:shd w:val="clear" w:color="auto" w:fill="FFFFFF"/>
          </w:tcPr>
          <w:p w14:paraId="6505114D" w14:textId="77777777" w:rsidR="00756696" w:rsidRPr="00756696" w:rsidRDefault="00756696"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1</w:t>
            </w:r>
          </w:p>
        </w:tc>
        <w:tc>
          <w:tcPr>
            <w:tcW w:w="795" w:type="pct"/>
            <w:tcBorders>
              <w:top w:val="single" w:sz="4" w:space="0" w:color="auto"/>
              <w:left w:val="single" w:sz="4" w:space="0" w:color="auto"/>
              <w:bottom w:val="single" w:sz="4" w:space="0" w:color="auto"/>
            </w:tcBorders>
            <w:shd w:val="clear" w:color="auto" w:fill="FFFFFF"/>
          </w:tcPr>
          <w:p w14:paraId="0E75B2FB" w14:textId="77777777" w:rsidR="00756696" w:rsidRPr="00756696" w:rsidRDefault="00756696"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2</w:t>
            </w:r>
          </w:p>
        </w:tc>
        <w:tc>
          <w:tcPr>
            <w:tcW w:w="355" w:type="pct"/>
            <w:tcBorders>
              <w:top w:val="single" w:sz="4" w:space="0" w:color="auto"/>
              <w:left w:val="single" w:sz="4" w:space="0" w:color="auto"/>
              <w:bottom w:val="single" w:sz="4" w:space="0" w:color="auto"/>
            </w:tcBorders>
            <w:shd w:val="clear" w:color="auto" w:fill="FFFFFF"/>
          </w:tcPr>
          <w:p w14:paraId="54601243" w14:textId="77777777" w:rsidR="00756696" w:rsidRPr="00756696" w:rsidRDefault="00756696"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3</w:t>
            </w:r>
          </w:p>
        </w:tc>
        <w:tc>
          <w:tcPr>
            <w:tcW w:w="253" w:type="pct"/>
            <w:tcBorders>
              <w:top w:val="single" w:sz="4" w:space="0" w:color="auto"/>
              <w:left w:val="single" w:sz="4" w:space="0" w:color="auto"/>
              <w:bottom w:val="single" w:sz="4" w:space="0" w:color="auto"/>
            </w:tcBorders>
            <w:shd w:val="clear" w:color="auto" w:fill="FFFFFF"/>
          </w:tcPr>
          <w:p w14:paraId="04A96E55" w14:textId="77777777" w:rsidR="00756696" w:rsidRPr="00756696" w:rsidRDefault="00756696"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4</w:t>
            </w:r>
          </w:p>
        </w:tc>
        <w:tc>
          <w:tcPr>
            <w:tcW w:w="304" w:type="pct"/>
            <w:tcBorders>
              <w:top w:val="single" w:sz="4" w:space="0" w:color="auto"/>
              <w:left w:val="single" w:sz="4" w:space="0" w:color="auto"/>
              <w:bottom w:val="single" w:sz="4" w:space="0" w:color="auto"/>
            </w:tcBorders>
            <w:shd w:val="clear" w:color="auto" w:fill="FFFFFF"/>
          </w:tcPr>
          <w:p w14:paraId="72FA6C1F" w14:textId="77777777" w:rsidR="00756696" w:rsidRPr="00756696" w:rsidRDefault="00756696"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5</w:t>
            </w:r>
          </w:p>
        </w:tc>
        <w:tc>
          <w:tcPr>
            <w:tcW w:w="456" w:type="pct"/>
            <w:tcBorders>
              <w:top w:val="single" w:sz="4" w:space="0" w:color="auto"/>
              <w:left w:val="single" w:sz="4" w:space="0" w:color="auto"/>
              <w:bottom w:val="single" w:sz="4" w:space="0" w:color="auto"/>
            </w:tcBorders>
            <w:shd w:val="clear" w:color="auto" w:fill="FFFFFF"/>
          </w:tcPr>
          <w:p w14:paraId="0C12D8C7" w14:textId="77777777" w:rsidR="00756696" w:rsidRPr="00756696" w:rsidRDefault="00756696"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6</w:t>
            </w:r>
          </w:p>
        </w:tc>
        <w:tc>
          <w:tcPr>
            <w:tcW w:w="253" w:type="pct"/>
            <w:tcBorders>
              <w:top w:val="single" w:sz="4" w:space="0" w:color="auto"/>
              <w:left w:val="single" w:sz="4" w:space="0" w:color="auto"/>
              <w:bottom w:val="single" w:sz="4" w:space="0" w:color="auto"/>
            </w:tcBorders>
            <w:shd w:val="clear" w:color="auto" w:fill="FFFFFF"/>
          </w:tcPr>
          <w:p w14:paraId="4A12F2FB" w14:textId="77777777" w:rsidR="00756696" w:rsidRPr="00756696" w:rsidRDefault="00756696"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7</w:t>
            </w:r>
          </w:p>
        </w:tc>
        <w:tc>
          <w:tcPr>
            <w:tcW w:w="304" w:type="pct"/>
            <w:tcBorders>
              <w:top w:val="single" w:sz="4" w:space="0" w:color="auto"/>
              <w:left w:val="single" w:sz="4" w:space="0" w:color="auto"/>
              <w:bottom w:val="single" w:sz="4" w:space="0" w:color="auto"/>
            </w:tcBorders>
            <w:shd w:val="clear" w:color="auto" w:fill="FFFFFF"/>
          </w:tcPr>
          <w:p w14:paraId="540052DC" w14:textId="77777777" w:rsidR="00756696" w:rsidRPr="00756696" w:rsidRDefault="00756696"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8</w:t>
            </w:r>
          </w:p>
        </w:tc>
        <w:tc>
          <w:tcPr>
            <w:tcW w:w="456" w:type="pct"/>
            <w:tcBorders>
              <w:top w:val="single" w:sz="4" w:space="0" w:color="auto"/>
              <w:left w:val="single" w:sz="4" w:space="0" w:color="auto"/>
              <w:bottom w:val="single" w:sz="4" w:space="0" w:color="auto"/>
            </w:tcBorders>
            <w:shd w:val="clear" w:color="auto" w:fill="FFFFFF"/>
          </w:tcPr>
          <w:p w14:paraId="2B77AD4C" w14:textId="77777777" w:rsidR="00756696" w:rsidRPr="00756696" w:rsidRDefault="00756696"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9</w:t>
            </w:r>
          </w:p>
        </w:tc>
        <w:tc>
          <w:tcPr>
            <w:tcW w:w="1608" w:type="pct"/>
            <w:tcBorders>
              <w:top w:val="single" w:sz="4" w:space="0" w:color="auto"/>
              <w:left w:val="single" w:sz="4" w:space="0" w:color="auto"/>
              <w:bottom w:val="single" w:sz="4" w:space="0" w:color="auto"/>
              <w:right w:val="single" w:sz="4" w:space="0" w:color="auto"/>
            </w:tcBorders>
            <w:shd w:val="clear" w:color="auto" w:fill="FFFFFF"/>
          </w:tcPr>
          <w:p w14:paraId="293FFB40" w14:textId="77777777" w:rsidR="00756696" w:rsidRPr="00756696" w:rsidRDefault="00756696"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10</w:t>
            </w:r>
          </w:p>
        </w:tc>
      </w:tr>
      <w:tr w:rsidR="00756696" w:rsidRPr="00756696" w14:paraId="34751440" w14:textId="77777777" w:rsidTr="00484B95">
        <w:trPr>
          <w:trHeight w:hRule="exact" w:val="578"/>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2AADEDDC" w14:textId="77777777" w:rsidR="00756696" w:rsidRPr="00756696" w:rsidRDefault="00756696"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1</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6D8ACA3D" w14:textId="34617A1A" w:rsidR="00756696" w:rsidRPr="00756696" w:rsidRDefault="00756696" w:rsidP="00484B95">
            <w:pPr>
              <w:spacing w:after="0" w:line="240" w:lineRule="auto"/>
              <w:rPr>
                <w:rFonts w:ascii="Times New Roman" w:hAnsi="Times New Roman" w:cs="Times New Roman"/>
                <w:kern w:val="2"/>
                <w:sz w:val="20"/>
                <w:szCs w:val="20"/>
                <w:lang w:bidi="pl-PL"/>
                <w14:ligatures w14:val="standardContextual"/>
              </w:rPr>
            </w:pPr>
            <w:r w:rsidRPr="00756696">
              <w:rPr>
                <w:rFonts w:ascii="Times New Roman" w:eastAsia="Times New Roman" w:hAnsi="Times New Roman" w:cs="Times New Roman"/>
                <w:sz w:val="20"/>
                <w:szCs w:val="20"/>
              </w:rPr>
              <w:t>Aparaty do hemodializ w terapii nerkozastępczej</w:t>
            </w:r>
            <w:r w:rsidR="009E0BEF">
              <w:rPr>
                <w:rFonts w:ascii="Times New Roman" w:eastAsia="Times New Roman" w:hAnsi="Times New Roman" w:cs="Times New Roman"/>
                <w:sz w:val="20"/>
                <w:szCs w:val="20"/>
              </w:rPr>
              <w:t>.</w:t>
            </w:r>
          </w:p>
        </w:tc>
        <w:tc>
          <w:tcPr>
            <w:tcW w:w="355" w:type="pct"/>
            <w:tcBorders>
              <w:top w:val="single" w:sz="4" w:space="0" w:color="auto"/>
              <w:left w:val="single" w:sz="4" w:space="0" w:color="auto"/>
              <w:bottom w:val="single" w:sz="4" w:space="0" w:color="auto"/>
            </w:tcBorders>
            <w:shd w:val="clear" w:color="auto" w:fill="FFFFFF"/>
          </w:tcPr>
          <w:p w14:paraId="007D84A5" w14:textId="07E5E8EE" w:rsidR="00756696" w:rsidRPr="00756696" w:rsidRDefault="005B0924" w:rsidP="00484B95">
            <w:pPr>
              <w:jc w:val="center"/>
              <w:rPr>
                <w:rFonts w:ascii="Times New Roman" w:hAnsi="Times New Roman" w:cs="Times New Roman"/>
                <w:kern w:val="2"/>
                <w:sz w:val="20"/>
                <w:szCs w:val="20"/>
                <w:lang w:bidi="pl-PL"/>
                <w14:ligatures w14:val="standardContextual"/>
              </w:rPr>
            </w:pPr>
            <w:r>
              <w:rPr>
                <w:rFonts w:ascii="Times New Roman" w:hAnsi="Times New Roman" w:cs="Times New Roman"/>
                <w:kern w:val="2"/>
                <w:sz w:val="20"/>
                <w:szCs w:val="20"/>
                <w:lang w:bidi="pl-PL"/>
                <w14:ligatures w14:val="standardContextual"/>
              </w:rPr>
              <w:t>kpl.</w:t>
            </w:r>
          </w:p>
        </w:tc>
        <w:tc>
          <w:tcPr>
            <w:tcW w:w="253" w:type="pct"/>
            <w:tcBorders>
              <w:top w:val="nil"/>
              <w:left w:val="single" w:sz="4" w:space="0" w:color="auto"/>
              <w:bottom w:val="single" w:sz="4" w:space="0" w:color="auto"/>
              <w:right w:val="single" w:sz="4" w:space="0" w:color="auto"/>
            </w:tcBorders>
            <w:shd w:val="clear" w:color="auto" w:fill="auto"/>
          </w:tcPr>
          <w:p w14:paraId="6A56526E" w14:textId="21273BF5" w:rsidR="00756696" w:rsidRPr="00756696" w:rsidRDefault="00756696" w:rsidP="00484B95">
            <w:pPr>
              <w:jc w:val="center"/>
              <w:rPr>
                <w:rFonts w:ascii="Times New Roman" w:hAnsi="Times New Roman" w:cs="Times New Roman"/>
                <w:kern w:val="2"/>
                <w:sz w:val="20"/>
                <w:szCs w:val="20"/>
                <w:lang w:bidi="pl-PL"/>
                <w14:ligatures w14:val="standardContextual"/>
              </w:rPr>
            </w:pPr>
            <w:r>
              <w:rPr>
                <w:rFonts w:ascii="Times New Roman" w:hAnsi="Times New Roman" w:cs="Times New Roman"/>
                <w:kern w:val="2"/>
                <w:sz w:val="20"/>
                <w:szCs w:val="20"/>
                <w:lang w:bidi="pl-PL"/>
                <w14:ligatures w14:val="standardContextual"/>
              </w:rPr>
              <w:t>3</w:t>
            </w:r>
          </w:p>
        </w:tc>
        <w:tc>
          <w:tcPr>
            <w:tcW w:w="304" w:type="pct"/>
            <w:tcBorders>
              <w:top w:val="single" w:sz="4" w:space="0" w:color="auto"/>
              <w:left w:val="single" w:sz="4" w:space="0" w:color="auto"/>
              <w:bottom w:val="single" w:sz="4" w:space="0" w:color="auto"/>
            </w:tcBorders>
            <w:shd w:val="clear" w:color="auto" w:fill="FFFFFF"/>
          </w:tcPr>
          <w:p w14:paraId="0CA5316A" w14:textId="77777777" w:rsidR="00756696" w:rsidRPr="00756696" w:rsidRDefault="00756696" w:rsidP="00484B95">
            <w:pPr>
              <w:jc w:val="center"/>
              <w:rPr>
                <w:rFonts w:ascii="Times New Roman" w:hAnsi="Times New Roman" w:cs="Times New Roman"/>
                <w:kern w:val="2"/>
                <w:sz w:val="20"/>
                <w:szCs w:val="20"/>
                <w:lang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38655A38" w14:textId="77777777" w:rsidR="00756696" w:rsidRPr="00756696" w:rsidRDefault="00756696" w:rsidP="00484B95">
            <w:pPr>
              <w:spacing w:after="0" w:line="240" w:lineRule="auto"/>
              <w:jc w:val="center"/>
              <w:rPr>
                <w:rFonts w:ascii="Times New Roman" w:eastAsia="Calibri" w:hAnsi="Times New Roman" w:cs="Times New Roman"/>
                <w:sz w:val="20"/>
                <w:szCs w:val="20"/>
                <w:lang w:bidi="pl-PL"/>
              </w:rPr>
            </w:pPr>
          </w:p>
        </w:tc>
        <w:tc>
          <w:tcPr>
            <w:tcW w:w="253" w:type="pct"/>
            <w:tcBorders>
              <w:top w:val="single" w:sz="4" w:space="0" w:color="auto"/>
              <w:left w:val="single" w:sz="4" w:space="0" w:color="auto"/>
              <w:bottom w:val="single" w:sz="4" w:space="0" w:color="auto"/>
            </w:tcBorders>
            <w:shd w:val="clear" w:color="auto" w:fill="FFFFFF"/>
          </w:tcPr>
          <w:p w14:paraId="2342DE5A" w14:textId="77777777" w:rsidR="00756696" w:rsidRPr="00756696" w:rsidRDefault="00756696" w:rsidP="00484B95">
            <w:pPr>
              <w:jc w:val="center"/>
              <w:rPr>
                <w:rFonts w:ascii="Times New Roman" w:hAnsi="Times New Roman" w:cs="Times New Roman"/>
                <w:kern w:val="2"/>
                <w:sz w:val="20"/>
                <w:szCs w:val="20"/>
                <w:lang w:bidi="pl-PL"/>
                <w14:ligatures w14:val="standardContextual"/>
              </w:rPr>
            </w:pPr>
          </w:p>
        </w:tc>
        <w:tc>
          <w:tcPr>
            <w:tcW w:w="304" w:type="pct"/>
            <w:tcBorders>
              <w:top w:val="single" w:sz="4" w:space="0" w:color="auto"/>
              <w:left w:val="single" w:sz="4" w:space="0" w:color="auto"/>
              <w:bottom w:val="single" w:sz="4" w:space="0" w:color="auto"/>
            </w:tcBorders>
            <w:shd w:val="clear" w:color="auto" w:fill="FFFFFF"/>
          </w:tcPr>
          <w:p w14:paraId="5758EB86" w14:textId="77777777" w:rsidR="00756696" w:rsidRPr="00756696" w:rsidRDefault="00756696" w:rsidP="00484B95">
            <w:pPr>
              <w:jc w:val="center"/>
              <w:rPr>
                <w:rFonts w:ascii="Times New Roman" w:hAnsi="Times New Roman" w:cs="Times New Roman"/>
                <w:kern w:val="2"/>
                <w:sz w:val="20"/>
                <w:szCs w:val="20"/>
                <w:lang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095062CD" w14:textId="77777777" w:rsidR="00756696" w:rsidRPr="00756696" w:rsidRDefault="00756696" w:rsidP="00484B95">
            <w:pPr>
              <w:jc w:val="center"/>
              <w:rPr>
                <w:rFonts w:ascii="Times New Roman" w:hAnsi="Times New Roman" w:cs="Times New Roman"/>
                <w:kern w:val="2"/>
                <w:sz w:val="20"/>
                <w:szCs w:val="20"/>
                <w:lang w:bidi="pl-PL"/>
                <w14:ligatures w14:val="standardContextual"/>
              </w:rPr>
            </w:pPr>
          </w:p>
        </w:tc>
        <w:tc>
          <w:tcPr>
            <w:tcW w:w="1608" w:type="pct"/>
            <w:tcBorders>
              <w:top w:val="single" w:sz="4" w:space="0" w:color="auto"/>
              <w:left w:val="single" w:sz="4" w:space="0" w:color="auto"/>
              <w:bottom w:val="single" w:sz="4" w:space="0" w:color="auto"/>
              <w:right w:val="single" w:sz="4" w:space="0" w:color="auto"/>
            </w:tcBorders>
            <w:shd w:val="clear" w:color="auto" w:fill="FFFFFF"/>
          </w:tcPr>
          <w:p w14:paraId="6BEB1442" w14:textId="77777777" w:rsidR="00756696" w:rsidRPr="00756696" w:rsidRDefault="00756696" w:rsidP="00484B95">
            <w:pPr>
              <w:jc w:val="center"/>
              <w:rPr>
                <w:rFonts w:ascii="Times New Roman" w:hAnsi="Times New Roman" w:cs="Times New Roman"/>
                <w:kern w:val="2"/>
                <w:sz w:val="20"/>
                <w:szCs w:val="20"/>
                <w:lang w:bidi="pl-PL"/>
                <w14:ligatures w14:val="standardContextual"/>
              </w:rPr>
            </w:pPr>
          </w:p>
        </w:tc>
      </w:tr>
      <w:tr w:rsidR="00756696" w:rsidRPr="00756696" w14:paraId="40BDBDCA" w14:textId="77777777" w:rsidTr="00484B95">
        <w:trPr>
          <w:trHeight w:hRule="exact" w:val="266"/>
        </w:trPr>
        <w:tc>
          <w:tcPr>
            <w:tcW w:w="1923" w:type="pct"/>
            <w:gridSpan w:val="5"/>
            <w:tcBorders>
              <w:top w:val="single" w:sz="4" w:space="0" w:color="auto"/>
              <w:left w:val="single" w:sz="4" w:space="0" w:color="auto"/>
              <w:bottom w:val="single" w:sz="4" w:space="0" w:color="auto"/>
            </w:tcBorders>
            <w:shd w:val="clear" w:color="auto" w:fill="FFFFFF"/>
          </w:tcPr>
          <w:p w14:paraId="0A96A0DD" w14:textId="77777777" w:rsidR="00756696" w:rsidRPr="00756696" w:rsidRDefault="00756696" w:rsidP="00484B95">
            <w:pPr>
              <w:jc w:val="right"/>
              <w:rPr>
                <w:rFonts w:ascii="Times New Roman" w:hAnsi="Times New Roman" w:cs="Times New Roman"/>
                <w:b/>
                <w:bCs/>
                <w:kern w:val="2"/>
                <w:sz w:val="20"/>
                <w:szCs w:val="20"/>
                <w:lang w:bidi="pl-PL"/>
                <w14:ligatures w14:val="standardContextual"/>
              </w:rPr>
            </w:pPr>
            <w:r w:rsidRPr="00756696">
              <w:rPr>
                <w:rFonts w:ascii="Times New Roman" w:hAnsi="Times New Roman" w:cs="Times New Roman"/>
                <w:b/>
                <w:bCs/>
                <w:kern w:val="2"/>
                <w:sz w:val="20"/>
                <w:szCs w:val="20"/>
                <w:lang w:bidi="pl-PL"/>
                <w14:ligatures w14:val="standardContextual"/>
              </w:rPr>
              <w:t>Razem:</w:t>
            </w:r>
          </w:p>
        </w:tc>
        <w:tc>
          <w:tcPr>
            <w:tcW w:w="456" w:type="pct"/>
            <w:tcBorders>
              <w:top w:val="single" w:sz="4" w:space="0" w:color="auto"/>
              <w:left w:val="single" w:sz="4" w:space="0" w:color="auto"/>
              <w:bottom w:val="single" w:sz="4" w:space="0" w:color="auto"/>
            </w:tcBorders>
            <w:shd w:val="clear" w:color="auto" w:fill="FFFFFF"/>
          </w:tcPr>
          <w:p w14:paraId="4FA5E7F2" w14:textId="77777777" w:rsidR="00756696" w:rsidRPr="00756696" w:rsidRDefault="00756696" w:rsidP="00484B95">
            <w:pPr>
              <w:jc w:val="right"/>
              <w:rPr>
                <w:rFonts w:ascii="Times New Roman" w:hAnsi="Times New Roman" w:cs="Times New Roman"/>
                <w:kern w:val="2"/>
                <w:sz w:val="20"/>
                <w:szCs w:val="20"/>
                <w:lang w:bidi="pl-PL"/>
                <w14:ligatures w14:val="standardContextual"/>
              </w:rPr>
            </w:pPr>
          </w:p>
        </w:tc>
        <w:tc>
          <w:tcPr>
            <w:tcW w:w="253" w:type="pct"/>
            <w:tcBorders>
              <w:top w:val="single" w:sz="4" w:space="0" w:color="auto"/>
              <w:left w:val="single" w:sz="4" w:space="0" w:color="auto"/>
              <w:bottom w:val="single" w:sz="4" w:space="0" w:color="auto"/>
            </w:tcBorders>
            <w:shd w:val="clear" w:color="auto" w:fill="FFFFFF"/>
          </w:tcPr>
          <w:p w14:paraId="2AC00874" w14:textId="77777777" w:rsidR="00756696" w:rsidRPr="00756696" w:rsidRDefault="00756696" w:rsidP="00484B95">
            <w:pPr>
              <w:jc w:val="right"/>
              <w:rPr>
                <w:rFonts w:ascii="Times New Roman" w:hAnsi="Times New Roman" w:cs="Times New Roman"/>
                <w:kern w:val="2"/>
                <w:sz w:val="20"/>
                <w:szCs w:val="20"/>
                <w:lang w:bidi="pl-PL"/>
                <w14:ligatures w14:val="standardContextual"/>
              </w:rPr>
            </w:pPr>
          </w:p>
        </w:tc>
        <w:tc>
          <w:tcPr>
            <w:tcW w:w="304" w:type="pct"/>
            <w:tcBorders>
              <w:top w:val="single" w:sz="4" w:space="0" w:color="auto"/>
              <w:left w:val="single" w:sz="4" w:space="0" w:color="auto"/>
              <w:bottom w:val="single" w:sz="4" w:space="0" w:color="auto"/>
            </w:tcBorders>
            <w:shd w:val="clear" w:color="auto" w:fill="FFFFFF"/>
          </w:tcPr>
          <w:p w14:paraId="2411264E" w14:textId="77777777" w:rsidR="00756696" w:rsidRPr="00756696" w:rsidRDefault="00756696" w:rsidP="00484B95">
            <w:pPr>
              <w:jc w:val="right"/>
              <w:rPr>
                <w:rFonts w:ascii="Times New Roman" w:hAnsi="Times New Roman" w:cs="Times New Roman"/>
                <w:kern w:val="2"/>
                <w:sz w:val="20"/>
                <w:szCs w:val="20"/>
                <w:lang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40F741D9" w14:textId="77777777" w:rsidR="00756696" w:rsidRPr="00756696" w:rsidRDefault="00756696" w:rsidP="00484B95">
            <w:pPr>
              <w:jc w:val="right"/>
              <w:rPr>
                <w:rFonts w:ascii="Times New Roman" w:hAnsi="Times New Roman" w:cs="Times New Roman"/>
                <w:kern w:val="2"/>
                <w:sz w:val="20"/>
                <w:szCs w:val="20"/>
                <w:lang w:bidi="pl-PL"/>
                <w14:ligatures w14:val="standardContextual"/>
              </w:rPr>
            </w:pPr>
          </w:p>
        </w:tc>
        <w:tc>
          <w:tcPr>
            <w:tcW w:w="1608" w:type="pct"/>
            <w:tcBorders>
              <w:top w:val="single" w:sz="4" w:space="0" w:color="auto"/>
              <w:left w:val="single" w:sz="4" w:space="0" w:color="auto"/>
              <w:bottom w:val="single" w:sz="4" w:space="0" w:color="auto"/>
              <w:right w:val="single" w:sz="4" w:space="0" w:color="auto"/>
            </w:tcBorders>
            <w:shd w:val="clear" w:color="auto" w:fill="FFFFFF"/>
          </w:tcPr>
          <w:p w14:paraId="68A5EE8E" w14:textId="77777777" w:rsidR="00756696" w:rsidRPr="00756696" w:rsidRDefault="00756696" w:rsidP="00484B95">
            <w:pPr>
              <w:rPr>
                <w:rFonts w:ascii="Times New Roman" w:hAnsi="Times New Roman" w:cs="Times New Roman"/>
                <w:kern w:val="2"/>
                <w:sz w:val="20"/>
                <w:szCs w:val="20"/>
                <w:lang w:bidi="pl-PL"/>
                <w14:ligatures w14:val="standardContextual"/>
              </w:rPr>
            </w:pPr>
          </w:p>
        </w:tc>
      </w:tr>
    </w:tbl>
    <w:p w14:paraId="4A26C00E" w14:textId="77777777" w:rsidR="00756696" w:rsidRPr="00756696" w:rsidRDefault="00756696" w:rsidP="00756696">
      <w:pPr>
        <w:suppressAutoHyphens/>
        <w:spacing w:after="0" w:line="240" w:lineRule="auto"/>
        <w:rPr>
          <w:rFonts w:ascii="Times New Roman" w:eastAsia="SimSun" w:hAnsi="Times New Roman" w:cs="Times New Roman"/>
          <w:lang w:eastAsia="pl-PL"/>
        </w:rPr>
      </w:pPr>
      <w:r w:rsidRPr="00756696">
        <w:rPr>
          <w:rFonts w:ascii="Times New Roman" w:eastAsia="SimSun" w:hAnsi="Times New Roman" w:cs="Times New Roman"/>
          <w:lang w:eastAsia="pl-PL"/>
        </w:rPr>
        <w:t>Łączna cena netto: ……………….. zł (słownie: ………………………………………………………………………………..)</w:t>
      </w:r>
    </w:p>
    <w:p w14:paraId="4BA2B27A" w14:textId="77777777" w:rsidR="00756696" w:rsidRPr="00756696" w:rsidRDefault="00756696" w:rsidP="00756696">
      <w:pPr>
        <w:suppressAutoHyphens/>
        <w:spacing w:after="0" w:line="240" w:lineRule="auto"/>
        <w:rPr>
          <w:rFonts w:ascii="Times New Roman" w:eastAsia="SimSun" w:hAnsi="Times New Roman" w:cs="Times New Roman"/>
          <w:lang w:eastAsia="pl-PL"/>
        </w:rPr>
      </w:pPr>
      <w:r w:rsidRPr="00756696">
        <w:rPr>
          <w:rFonts w:ascii="Times New Roman" w:eastAsia="SimSun" w:hAnsi="Times New Roman" w:cs="Times New Roman"/>
          <w:lang w:eastAsia="pl-PL"/>
        </w:rPr>
        <w:t>Łączna kwota podatku VAT: ……………….. zł  (słownie: …………………………………………………………………...)</w:t>
      </w:r>
    </w:p>
    <w:p w14:paraId="60D8869C" w14:textId="7B7C0DB1" w:rsidR="00756696" w:rsidRDefault="00756696" w:rsidP="00756696">
      <w:pPr>
        <w:suppressAutoHyphens/>
        <w:spacing w:after="0" w:line="240" w:lineRule="auto"/>
        <w:rPr>
          <w:rFonts w:ascii="Times New Roman" w:eastAsia="SimSun" w:hAnsi="Times New Roman" w:cs="Times New Roman"/>
          <w:lang w:eastAsia="pl-PL"/>
        </w:rPr>
      </w:pPr>
      <w:r w:rsidRPr="00756696">
        <w:rPr>
          <w:rFonts w:ascii="Times New Roman" w:eastAsia="SimSun" w:hAnsi="Times New Roman" w:cs="Times New Roman"/>
          <w:lang w:eastAsia="pl-PL"/>
        </w:rPr>
        <w:t>Łączna cena brutto:………………… zł (słownie: ……………………………………………………………………………..)</w:t>
      </w:r>
    </w:p>
    <w:p w14:paraId="6126322A" w14:textId="77777777" w:rsidR="00756696" w:rsidRDefault="00756696" w:rsidP="00756696">
      <w:pPr>
        <w:suppressAutoHyphens/>
        <w:spacing w:after="0" w:line="240" w:lineRule="auto"/>
        <w:rPr>
          <w:rFonts w:ascii="Times New Roman" w:eastAsia="SimSun" w:hAnsi="Times New Roman" w:cs="Times New Roman"/>
          <w:lang w:eastAsia="pl-PL"/>
        </w:rPr>
      </w:pPr>
    </w:p>
    <w:p w14:paraId="6DB10103" w14:textId="77777777" w:rsidR="00756696" w:rsidRPr="007E5720" w:rsidRDefault="00756696" w:rsidP="0075669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bookmarkStart w:id="47" w:name="_Hlk178145199"/>
      <w:r w:rsidRPr="007E5720">
        <w:rPr>
          <w:rFonts w:ascii="Times New Roman" w:eastAsia="SimSun" w:hAnsi="Times New Roman" w:cs="Times New Roman"/>
          <w:b/>
          <w:bCs/>
          <w:iCs/>
          <w:kern w:val="3"/>
          <w:sz w:val="16"/>
          <w:szCs w:val="16"/>
          <w:lang w:eastAsia="zh-CN" w:bidi="hi-IN"/>
        </w:rPr>
        <w:t>……………………………………………</w:t>
      </w:r>
    </w:p>
    <w:p w14:paraId="3A80B0F9" w14:textId="77777777" w:rsidR="00756696" w:rsidRPr="007E5720" w:rsidRDefault="00756696" w:rsidP="00756696">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7612150C" w14:textId="77777777" w:rsidR="00756696" w:rsidRPr="007E5720" w:rsidRDefault="00756696" w:rsidP="00756696">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5AE85A33" w14:textId="7933F520" w:rsidR="00756696" w:rsidRPr="00756696" w:rsidRDefault="00756696" w:rsidP="00756696">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47"/>
    <w:p w14:paraId="24B146EF" w14:textId="4046279E" w:rsidR="007E2209" w:rsidRDefault="007E2209" w:rsidP="00756696">
      <w:pPr>
        <w:pStyle w:val="Standard"/>
        <w:widowControl/>
        <w:autoSpaceDN/>
        <w:spacing w:line="276" w:lineRule="auto"/>
        <w:textAlignment w:val="auto"/>
        <w:rPr>
          <w:rFonts w:eastAsia="Times New Roman" w:cs="Times New Roman"/>
          <w:kern w:val="0"/>
          <w:sz w:val="16"/>
          <w:szCs w:val="16"/>
          <w:lang w:eastAsia="pl-PL" w:bidi="ar-SA"/>
        </w:rPr>
      </w:pPr>
    </w:p>
    <w:p w14:paraId="337541AD" w14:textId="77777777" w:rsidR="005B0924" w:rsidRDefault="005B0924" w:rsidP="00756696">
      <w:pPr>
        <w:pStyle w:val="Standard"/>
        <w:widowControl/>
        <w:autoSpaceDN/>
        <w:spacing w:line="276" w:lineRule="auto"/>
        <w:textAlignment w:val="auto"/>
        <w:rPr>
          <w:rFonts w:eastAsia="Times New Roman" w:cs="Times New Roman"/>
          <w:kern w:val="0"/>
          <w:sz w:val="16"/>
          <w:szCs w:val="16"/>
          <w:lang w:eastAsia="pl-PL" w:bidi="ar-SA"/>
        </w:rPr>
      </w:pPr>
    </w:p>
    <w:p w14:paraId="30067C8F" w14:textId="77777777" w:rsidR="005B0924" w:rsidRDefault="005B0924" w:rsidP="00756696">
      <w:pPr>
        <w:pStyle w:val="Standard"/>
        <w:widowControl/>
        <w:autoSpaceDN/>
        <w:spacing w:line="276" w:lineRule="auto"/>
        <w:textAlignment w:val="auto"/>
        <w:rPr>
          <w:rFonts w:eastAsia="Times New Roman" w:cs="Times New Roman"/>
          <w:kern w:val="0"/>
          <w:sz w:val="16"/>
          <w:szCs w:val="16"/>
          <w:lang w:eastAsia="pl-PL" w:bidi="ar-SA"/>
        </w:rPr>
      </w:pPr>
    </w:p>
    <w:p w14:paraId="59CE5FF0" w14:textId="77777777" w:rsidR="005B0924" w:rsidRDefault="005B0924" w:rsidP="00756696">
      <w:pPr>
        <w:pStyle w:val="Standard"/>
        <w:widowControl/>
        <w:autoSpaceDN/>
        <w:spacing w:line="276" w:lineRule="auto"/>
        <w:textAlignment w:val="auto"/>
        <w:rPr>
          <w:rFonts w:eastAsia="Times New Roman" w:cs="Times New Roman"/>
          <w:kern w:val="0"/>
          <w:sz w:val="16"/>
          <w:szCs w:val="16"/>
          <w:lang w:eastAsia="pl-PL" w:bidi="ar-SA"/>
        </w:rPr>
      </w:pPr>
    </w:p>
    <w:p w14:paraId="144436BF" w14:textId="77777777" w:rsidR="005B0924" w:rsidRDefault="005B0924" w:rsidP="00756696">
      <w:pPr>
        <w:pStyle w:val="Standard"/>
        <w:widowControl/>
        <w:autoSpaceDN/>
        <w:spacing w:line="276" w:lineRule="auto"/>
        <w:textAlignment w:val="auto"/>
        <w:rPr>
          <w:rFonts w:eastAsia="Times New Roman" w:cs="Times New Roman"/>
          <w:kern w:val="0"/>
          <w:sz w:val="16"/>
          <w:szCs w:val="16"/>
          <w:lang w:eastAsia="pl-PL" w:bidi="ar-SA"/>
        </w:rPr>
      </w:pPr>
    </w:p>
    <w:p w14:paraId="307447B3" w14:textId="77777777" w:rsidR="005B0924" w:rsidRDefault="005B0924" w:rsidP="00756696">
      <w:pPr>
        <w:pStyle w:val="Standard"/>
        <w:widowControl/>
        <w:autoSpaceDN/>
        <w:spacing w:line="276" w:lineRule="auto"/>
        <w:textAlignment w:val="auto"/>
        <w:rPr>
          <w:rFonts w:eastAsia="Times New Roman" w:cs="Times New Roman"/>
          <w:kern w:val="0"/>
          <w:sz w:val="16"/>
          <w:szCs w:val="16"/>
          <w:lang w:eastAsia="pl-PL" w:bidi="ar-SA"/>
        </w:rPr>
      </w:pPr>
    </w:p>
    <w:p w14:paraId="3987EFC5" w14:textId="77777777" w:rsidR="005B0924" w:rsidRDefault="005B0924" w:rsidP="00756696">
      <w:pPr>
        <w:pStyle w:val="Standard"/>
        <w:widowControl/>
        <w:autoSpaceDN/>
        <w:spacing w:line="276" w:lineRule="auto"/>
        <w:textAlignment w:val="auto"/>
        <w:rPr>
          <w:rFonts w:eastAsia="Times New Roman" w:cs="Times New Roman"/>
          <w:kern w:val="0"/>
          <w:sz w:val="16"/>
          <w:szCs w:val="16"/>
          <w:lang w:eastAsia="pl-PL" w:bidi="ar-SA"/>
        </w:rPr>
      </w:pPr>
    </w:p>
    <w:p w14:paraId="26A1A9C7" w14:textId="77777777" w:rsidR="005B0924" w:rsidRDefault="005B0924" w:rsidP="00756696">
      <w:pPr>
        <w:pStyle w:val="Standard"/>
        <w:widowControl/>
        <w:autoSpaceDN/>
        <w:spacing w:line="276" w:lineRule="auto"/>
        <w:textAlignment w:val="auto"/>
        <w:rPr>
          <w:rFonts w:eastAsia="Times New Roman" w:cs="Times New Roman"/>
          <w:kern w:val="0"/>
          <w:sz w:val="16"/>
          <w:szCs w:val="16"/>
          <w:lang w:eastAsia="pl-PL" w:bidi="ar-SA"/>
        </w:rPr>
      </w:pPr>
    </w:p>
    <w:p w14:paraId="140FE3CD" w14:textId="77777777" w:rsidR="005B0924" w:rsidRDefault="005B0924" w:rsidP="00756696">
      <w:pPr>
        <w:pStyle w:val="Standard"/>
        <w:widowControl/>
        <w:autoSpaceDN/>
        <w:spacing w:line="276" w:lineRule="auto"/>
        <w:textAlignment w:val="auto"/>
        <w:rPr>
          <w:rFonts w:eastAsia="Times New Roman" w:cs="Times New Roman"/>
          <w:kern w:val="0"/>
          <w:sz w:val="16"/>
          <w:szCs w:val="16"/>
          <w:lang w:eastAsia="pl-PL" w:bidi="ar-SA"/>
        </w:rPr>
      </w:pPr>
    </w:p>
    <w:p w14:paraId="490D0378" w14:textId="77777777" w:rsidR="005B0924" w:rsidRPr="00756696" w:rsidRDefault="005B0924" w:rsidP="00756696">
      <w:pPr>
        <w:pStyle w:val="Standard"/>
        <w:widowControl/>
        <w:autoSpaceDN/>
        <w:spacing w:line="276" w:lineRule="auto"/>
        <w:textAlignment w:val="auto"/>
        <w:rPr>
          <w:rFonts w:eastAsia="Times New Roman" w:cs="Times New Roman"/>
          <w:kern w:val="0"/>
          <w:sz w:val="16"/>
          <w:szCs w:val="16"/>
          <w:lang w:eastAsia="pl-PL" w:bidi="ar-SA"/>
        </w:rPr>
      </w:pPr>
    </w:p>
    <w:p w14:paraId="74FB8063" w14:textId="77777777" w:rsidR="00484B95" w:rsidRPr="00756696" w:rsidRDefault="00484B95" w:rsidP="00484B95">
      <w:pPr>
        <w:spacing w:after="200" w:line="276" w:lineRule="auto"/>
        <w:jc w:val="right"/>
        <w:rPr>
          <w:rFonts w:ascii="Times New Roman" w:eastAsia="SimSun" w:hAnsi="Times New Roman" w:cs="Times New Roman"/>
          <w:b/>
          <w:bCs/>
          <w:sz w:val="24"/>
          <w:szCs w:val="24"/>
          <w:lang w:eastAsia="pl-PL"/>
        </w:rPr>
      </w:pPr>
      <w:bookmarkStart w:id="48" w:name="_Hlk177610138"/>
      <w:bookmarkStart w:id="49" w:name="_Hlk139879135"/>
      <w:bookmarkStart w:id="50" w:name="_Hlk136588222"/>
      <w:bookmarkEnd w:id="34"/>
      <w:r w:rsidRPr="00756696">
        <w:rPr>
          <w:rFonts w:ascii="Times New Roman" w:eastAsia="SimSun" w:hAnsi="Times New Roman" w:cs="Times New Roman"/>
          <w:b/>
          <w:bCs/>
          <w:sz w:val="24"/>
          <w:szCs w:val="24"/>
          <w:lang w:eastAsia="pl-PL"/>
        </w:rPr>
        <w:t>Załącznik nr 2</w:t>
      </w:r>
    </w:p>
    <w:p w14:paraId="6F795185" w14:textId="77777777" w:rsidR="00484B95" w:rsidRPr="00756696" w:rsidRDefault="00484B95" w:rsidP="00484B95">
      <w:pPr>
        <w:suppressAutoHyphens/>
        <w:autoSpaceDN w:val="0"/>
        <w:spacing w:after="0" w:line="240" w:lineRule="auto"/>
        <w:textAlignment w:val="baseline"/>
        <w:rPr>
          <w:rFonts w:ascii="Times New Roman" w:eastAsia="SimSun" w:hAnsi="Times New Roman" w:cs="Arial"/>
          <w:bCs/>
          <w:iCs/>
          <w:kern w:val="3"/>
          <w:lang w:eastAsia="zh-CN" w:bidi="hi-IN"/>
        </w:rPr>
      </w:pPr>
      <w:r w:rsidRPr="00756696">
        <w:rPr>
          <w:rFonts w:ascii="Times New Roman" w:eastAsia="SimSun" w:hAnsi="Times New Roman" w:cs="Arial"/>
          <w:bCs/>
          <w:iCs/>
          <w:kern w:val="3"/>
          <w:lang w:eastAsia="zh-CN" w:bidi="hi-IN"/>
        </w:rPr>
        <w:t>Samodzielny Publiczny Specjalistyczny</w:t>
      </w:r>
    </w:p>
    <w:p w14:paraId="1C394963" w14:textId="77777777" w:rsidR="00484B95" w:rsidRPr="00756696" w:rsidRDefault="00484B95" w:rsidP="00484B95">
      <w:pPr>
        <w:suppressAutoHyphens/>
        <w:autoSpaceDN w:val="0"/>
        <w:spacing w:after="0" w:line="240" w:lineRule="auto"/>
        <w:textAlignment w:val="baseline"/>
        <w:rPr>
          <w:rFonts w:ascii="Times New Roman" w:eastAsia="SimSun" w:hAnsi="Times New Roman" w:cs="Arial"/>
          <w:bCs/>
          <w:iCs/>
          <w:kern w:val="3"/>
          <w:lang w:eastAsia="zh-CN" w:bidi="hi-IN"/>
        </w:rPr>
      </w:pPr>
      <w:r w:rsidRPr="00756696">
        <w:rPr>
          <w:rFonts w:ascii="Times New Roman" w:eastAsia="SimSun" w:hAnsi="Times New Roman" w:cs="Arial"/>
          <w:bCs/>
          <w:iCs/>
          <w:kern w:val="3"/>
          <w:lang w:eastAsia="zh-CN" w:bidi="hi-IN"/>
        </w:rPr>
        <w:t>Szpital Zachodni im. św. Jana Pawła II</w:t>
      </w:r>
    </w:p>
    <w:p w14:paraId="5CC12E5C" w14:textId="77777777" w:rsidR="00484B95" w:rsidRPr="00756696" w:rsidRDefault="00484B95" w:rsidP="00484B95">
      <w:pPr>
        <w:suppressAutoHyphens/>
        <w:autoSpaceDN w:val="0"/>
        <w:spacing w:after="0" w:line="240" w:lineRule="auto"/>
        <w:textAlignment w:val="baseline"/>
        <w:rPr>
          <w:rFonts w:ascii="Times New Roman" w:eastAsia="SimSun" w:hAnsi="Times New Roman" w:cs="Arial"/>
          <w:bCs/>
          <w:iCs/>
          <w:kern w:val="3"/>
          <w:lang w:eastAsia="zh-CN" w:bidi="hi-IN"/>
        </w:rPr>
      </w:pPr>
      <w:r w:rsidRPr="00756696">
        <w:rPr>
          <w:rFonts w:ascii="Times New Roman" w:eastAsia="SimSun" w:hAnsi="Times New Roman" w:cs="Arial"/>
          <w:bCs/>
          <w:iCs/>
          <w:kern w:val="3"/>
          <w:lang w:eastAsia="zh-CN" w:bidi="hi-IN"/>
        </w:rPr>
        <w:t>ul. Daleka 11</w:t>
      </w:r>
    </w:p>
    <w:p w14:paraId="7A1C5FA0" w14:textId="77777777" w:rsidR="00484B95" w:rsidRPr="00756696" w:rsidRDefault="00484B95" w:rsidP="00484B95">
      <w:pPr>
        <w:suppressAutoHyphens/>
        <w:autoSpaceDN w:val="0"/>
        <w:spacing w:after="0" w:line="240" w:lineRule="auto"/>
        <w:textAlignment w:val="baseline"/>
        <w:rPr>
          <w:rFonts w:ascii="Times New Roman" w:eastAsia="SimSun" w:hAnsi="Times New Roman" w:cs="Arial"/>
          <w:bCs/>
          <w:iCs/>
          <w:kern w:val="3"/>
          <w:lang w:eastAsia="zh-CN" w:bidi="hi-IN"/>
        </w:rPr>
      </w:pPr>
      <w:r w:rsidRPr="00756696">
        <w:rPr>
          <w:rFonts w:ascii="Times New Roman" w:eastAsia="SimSun" w:hAnsi="Times New Roman" w:cs="Arial"/>
          <w:bCs/>
          <w:iCs/>
          <w:kern w:val="3"/>
          <w:lang w:eastAsia="zh-CN" w:bidi="hi-IN"/>
        </w:rPr>
        <w:t>05-825 Grodzisk Mazowiecki</w:t>
      </w:r>
    </w:p>
    <w:p w14:paraId="2D8D8605" w14:textId="77777777" w:rsidR="00484B95" w:rsidRPr="00756696" w:rsidRDefault="00484B95" w:rsidP="00484B95">
      <w:pPr>
        <w:spacing w:after="0" w:line="240" w:lineRule="auto"/>
        <w:jc w:val="both"/>
        <w:rPr>
          <w:rFonts w:ascii="Times New Roman" w:eastAsia="Calibri" w:hAnsi="Times New Roman" w:cs="Times New Roman"/>
          <w:bCs/>
          <w:lang w:eastAsia="pl-PL"/>
        </w:rPr>
      </w:pPr>
      <w:r w:rsidRPr="00756696">
        <w:rPr>
          <w:rFonts w:ascii="Times New Roman" w:eastAsia="Calibri" w:hAnsi="Times New Roman" w:cs="Times New Roman"/>
          <w:bCs/>
          <w:lang w:eastAsia="pl-PL"/>
        </w:rPr>
        <w:t>Nazwa Wykonawcy ………………………………………………………………….</w:t>
      </w:r>
    </w:p>
    <w:p w14:paraId="2D09D304" w14:textId="5B5223B2" w:rsidR="00484B95" w:rsidRPr="009E0BEF" w:rsidRDefault="00484B95" w:rsidP="009E0BEF">
      <w:pPr>
        <w:spacing w:after="0" w:line="240" w:lineRule="auto"/>
        <w:jc w:val="both"/>
        <w:rPr>
          <w:rFonts w:ascii="Times New Roman" w:eastAsia="Calibri" w:hAnsi="Times New Roman" w:cs="Times New Roman"/>
          <w:bCs/>
          <w:lang w:eastAsia="pl-PL"/>
        </w:rPr>
      </w:pPr>
      <w:r w:rsidRPr="00756696">
        <w:rPr>
          <w:rFonts w:ascii="Times New Roman" w:eastAsia="Calibri" w:hAnsi="Times New Roman" w:cs="Times New Roman"/>
          <w:bCs/>
          <w:lang w:eastAsia="pl-PL"/>
        </w:rPr>
        <w:t>Adres Wykonawcy …………………………………………………………………..</w:t>
      </w:r>
    </w:p>
    <w:p w14:paraId="6CF10FA6" w14:textId="77777777" w:rsidR="00484B95" w:rsidRPr="00756696" w:rsidRDefault="00484B95" w:rsidP="00484B95">
      <w:pPr>
        <w:suppressAutoHyphens/>
        <w:spacing w:after="0" w:line="240" w:lineRule="auto"/>
        <w:jc w:val="center"/>
        <w:rPr>
          <w:rFonts w:ascii="Times New Roman" w:eastAsia="SimSun" w:hAnsi="Times New Roman" w:cs="Times New Roman"/>
          <w:b/>
          <w:bCs/>
          <w:sz w:val="24"/>
          <w:szCs w:val="20"/>
          <w:lang w:eastAsia="pl-PL"/>
        </w:rPr>
      </w:pPr>
      <w:r w:rsidRPr="00756696">
        <w:rPr>
          <w:rFonts w:ascii="Times New Roman" w:eastAsia="SimSun" w:hAnsi="Times New Roman" w:cs="Times New Roman"/>
          <w:b/>
          <w:bCs/>
          <w:sz w:val="24"/>
          <w:szCs w:val="20"/>
          <w:lang w:eastAsia="pl-PL"/>
        </w:rPr>
        <w:t xml:space="preserve">FORMULARZ  CENOWY </w:t>
      </w:r>
    </w:p>
    <w:p w14:paraId="76F25347" w14:textId="2FDB6CEC" w:rsidR="00484B95" w:rsidRPr="00756696" w:rsidRDefault="00484B95" w:rsidP="00484B95">
      <w:pPr>
        <w:suppressAutoHyphens/>
        <w:spacing w:after="0" w:line="240" w:lineRule="auto"/>
        <w:rPr>
          <w:rFonts w:ascii="Times New Roman" w:eastAsia="SimSun" w:hAnsi="Times New Roman" w:cs="Times New Roman"/>
          <w:b/>
          <w:bCs/>
          <w:lang w:eastAsia="pl-PL"/>
        </w:rPr>
      </w:pPr>
      <w:r w:rsidRPr="00756696">
        <w:rPr>
          <w:rFonts w:ascii="Times New Roman" w:eastAsia="SimSun" w:hAnsi="Times New Roman" w:cs="Times New Roman"/>
          <w:b/>
          <w:bCs/>
          <w:lang w:eastAsia="pl-PL"/>
        </w:rPr>
        <w:t xml:space="preserve">Pakiet </w:t>
      </w:r>
      <w:r>
        <w:rPr>
          <w:rFonts w:ascii="Times New Roman" w:eastAsia="SimSun" w:hAnsi="Times New Roman" w:cs="Times New Roman"/>
          <w:b/>
          <w:bCs/>
          <w:lang w:eastAsia="pl-PL"/>
        </w:rPr>
        <w:t>3</w:t>
      </w:r>
      <w:r w:rsidRPr="00756696">
        <w:rPr>
          <w:rFonts w:ascii="Times New Roman" w:eastAsia="SimSun" w:hAnsi="Times New Roman" w:cs="Times New Roman"/>
          <w:b/>
          <w:bCs/>
          <w:lang w:eastAsia="pl-PL"/>
        </w:rPr>
        <w:t xml:space="preserve"> – </w:t>
      </w:r>
      <w:r>
        <w:rPr>
          <w:rFonts w:ascii="Times New Roman" w:eastAsia="SimSun" w:hAnsi="Times New Roman" w:cs="Times New Roman"/>
          <w:b/>
          <w:bCs/>
          <w:lang w:eastAsia="pl-PL"/>
        </w:rPr>
        <w:t xml:space="preserve">Rejestrator </w:t>
      </w:r>
      <w:r w:rsidR="00571C3E">
        <w:rPr>
          <w:rFonts w:ascii="Times New Roman" w:eastAsia="SimSun" w:hAnsi="Times New Roman" w:cs="Times New Roman"/>
          <w:b/>
          <w:bCs/>
          <w:lang w:eastAsia="pl-PL"/>
        </w:rPr>
        <w:t xml:space="preserve">holterowski </w:t>
      </w:r>
      <w:r>
        <w:rPr>
          <w:rFonts w:ascii="Times New Roman" w:eastAsia="SimSun" w:hAnsi="Times New Roman" w:cs="Times New Roman"/>
          <w:b/>
          <w:bCs/>
          <w:lang w:eastAsia="pl-PL"/>
        </w:rPr>
        <w:t>EKG</w:t>
      </w:r>
    </w:p>
    <w:tbl>
      <w:tblPr>
        <w:tblW w:w="5000" w:type="pct"/>
        <w:tblCellMar>
          <w:left w:w="10" w:type="dxa"/>
          <w:right w:w="10" w:type="dxa"/>
        </w:tblCellMar>
        <w:tblLook w:val="04A0" w:firstRow="1" w:lastRow="0" w:firstColumn="1" w:lastColumn="0" w:noHBand="0" w:noVBand="1"/>
      </w:tblPr>
      <w:tblGrid>
        <w:gridCol w:w="602"/>
        <w:gridCol w:w="2936"/>
        <w:gridCol w:w="428"/>
        <w:gridCol w:w="711"/>
        <w:gridCol w:w="1133"/>
        <w:gridCol w:w="1276"/>
        <w:gridCol w:w="708"/>
        <w:gridCol w:w="851"/>
        <w:gridCol w:w="1276"/>
        <w:gridCol w:w="4072"/>
      </w:tblGrid>
      <w:tr w:rsidR="00484B95" w:rsidRPr="00756696" w14:paraId="444A5F77" w14:textId="77777777" w:rsidTr="00484B95">
        <w:trPr>
          <w:trHeight w:hRule="exact" w:val="872"/>
        </w:trPr>
        <w:tc>
          <w:tcPr>
            <w:tcW w:w="215" w:type="pct"/>
            <w:tcBorders>
              <w:top w:val="single" w:sz="4" w:space="0" w:color="auto"/>
              <w:left w:val="single" w:sz="4" w:space="0" w:color="auto"/>
            </w:tcBorders>
            <w:shd w:val="clear" w:color="auto" w:fill="FFFFFF"/>
          </w:tcPr>
          <w:p w14:paraId="4971D449"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L.p.</w:t>
            </w:r>
          </w:p>
        </w:tc>
        <w:tc>
          <w:tcPr>
            <w:tcW w:w="1049" w:type="pct"/>
            <w:tcBorders>
              <w:top w:val="single" w:sz="4" w:space="0" w:color="auto"/>
              <w:left w:val="single" w:sz="4" w:space="0" w:color="auto"/>
            </w:tcBorders>
            <w:shd w:val="clear" w:color="auto" w:fill="FFFFFF"/>
          </w:tcPr>
          <w:p w14:paraId="2EE9DA59" w14:textId="77777777" w:rsidR="00484B95" w:rsidRPr="00756696" w:rsidRDefault="00484B95"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Przedmiot zamówienia</w:t>
            </w:r>
          </w:p>
        </w:tc>
        <w:tc>
          <w:tcPr>
            <w:tcW w:w="153" w:type="pct"/>
            <w:tcBorders>
              <w:top w:val="single" w:sz="4" w:space="0" w:color="auto"/>
              <w:left w:val="single" w:sz="4" w:space="0" w:color="auto"/>
            </w:tcBorders>
            <w:shd w:val="clear" w:color="auto" w:fill="FFFFFF"/>
          </w:tcPr>
          <w:p w14:paraId="5C6A5C66"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eastAsia="SimSun" w:hAnsi="Times New Roman" w:cs="Times New Roman"/>
                <w:sz w:val="20"/>
                <w:szCs w:val="20"/>
                <w:lang w:eastAsia="pl-PL" w:bidi="pl-PL"/>
              </w:rPr>
              <w:t>J.m.</w:t>
            </w:r>
          </w:p>
        </w:tc>
        <w:tc>
          <w:tcPr>
            <w:tcW w:w="254" w:type="pct"/>
            <w:tcBorders>
              <w:top w:val="single" w:sz="4" w:space="0" w:color="auto"/>
              <w:left w:val="single" w:sz="4" w:space="0" w:color="auto"/>
            </w:tcBorders>
            <w:shd w:val="clear" w:color="auto" w:fill="FFFFFF"/>
          </w:tcPr>
          <w:p w14:paraId="7767AD9C"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Ilość</w:t>
            </w:r>
          </w:p>
        </w:tc>
        <w:tc>
          <w:tcPr>
            <w:tcW w:w="405" w:type="pct"/>
            <w:tcBorders>
              <w:top w:val="single" w:sz="4" w:space="0" w:color="auto"/>
              <w:left w:val="single" w:sz="4" w:space="0" w:color="auto"/>
            </w:tcBorders>
            <w:shd w:val="clear" w:color="auto" w:fill="FFFFFF"/>
          </w:tcPr>
          <w:p w14:paraId="5F7C43D7" w14:textId="77777777" w:rsidR="00484B95" w:rsidRPr="00756696" w:rsidRDefault="00484B95"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Cena   jedn.</w:t>
            </w:r>
          </w:p>
          <w:p w14:paraId="3D4366D9" w14:textId="77777777" w:rsidR="00484B95" w:rsidRPr="00756696" w:rsidRDefault="00484B95"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netto zł</w:t>
            </w:r>
          </w:p>
        </w:tc>
        <w:tc>
          <w:tcPr>
            <w:tcW w:w="456" w:type="pct"/>
            <w:tcBorders>
              <w:top w:val="single" w:sz="4" w:space="0" w:color="auto"/>
              <w:left w:val="single" w:sz="4" w:space="0" w:color="auto"/>
            </w:tcBorders>
            <w:shd w:val="clear" w:color="auto" w:fill="FFFFFF"/>
          </w:tcPr>
          <w:p w14:paraId="5DCD6135" w14:textId="77777777" w:rsidR="00484B95" w:rsidRPr="00756696" w:rsidRDefault="00484B95"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Cena</w:t>
            </w:r>
          </w:p>
          <w:p w14:paraId="2B1707F2" w14:textId="77777777" w:rsidR="00484B95" w:rsidRPr="00756696" w:rsidRDefault="00484B95"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netto zł.</w:t>
            </w:r>
          </w:p>
        </w:tc>
        <w:tc>
          <w:tcPr>
            <w:tcW w:w="253" w:type="pct"/>
            <w:tcBorders>
              <w:top w:val="single" w:sz="4" w:space="0" w:color="auto"/>
              <w:left w:val="single" w:sz="4" w:space="0" w:color="auto"/>
            </w:tcBorders>
            <w:shd w:val="clear" w:color="auto" w:fill="FFFFFF"/>
          </w:tcPr>
          <w:p w14:paraId="2D9892A7" w14:textId="77777777" w:rsidR="00484B95" w:rsidRPr="00756696" w:rsidRDefault="00484B95"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VAT</w:t>
            </w:r>
          </w:p>
          <w:p w14:paraId="513ECBEF" w14:textId="77777777" w:rsidR="00484B95" w:rsidRPr="00756696" w:rsidRDefault="00484B95"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w:t>
            </w:r>
          </w:p>
        </w:tc>
        <w:tc>
          <w:tcPr>
            <w:tcW w:w="304" w:type="pct"/>
            <w:tcBorders>
              <w:top w:val="single" w:sz="4" w:space="0" w:color="auto"/>
              <w:left w:val="single" w:sz="4" w:space="0" w:color="auto"/>
            </w:tcBorders>
            <w:shd w:val="clear" w:color="auto" w:fill="FFFFFF"/>
          </w:tcPr>
          <w:p w14:paraId="712283A9"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Kwota VAT</w:t>
            </w:r>
          </w:p>
        </w:tc>
        <w:tc>
          <w:tcPr>
            <w:tcW w:w="456" w:type="pct"/>
            <w:tcBorders>
              <w:top w:val="single" w:sz="4" w:space="0" w:color="auto"/>
              <w:left w:val="single" w:sz="4" w:space="0" w:color="auto"/>
            </w:tcBorders>
            <w:shd w:val="clear" w:color="auto" w:fill="FFFFFF"/>
          </w:tcPr>
          <w:p w14:paraId="5421E38D" w14:textId="77777777" w:rsidR="00484B95" w:rsidRPr="00756696" w:rsidRDefault="00484B95"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Cena</w:t>
            </w:r>
          </w:p>
          <w:p w14:paraId="33238D7D" w14:textId="77777777" w:rsidR="00484B95" w:rsidRPr="00756696" w:rsidRDefault="00484B95"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brutto</w:t>
            </w:r>
          </w:p>
          <w:p w14:paraId="75F7B226" w14:textId="77777777" w:rsidR="00484B95" w:rsidRPr="00756696" w:rsidRDefault="00484B95"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zł.</w:t>
            </w:r>
          </w:p>
        </w:tc>
        <w:tc>
          <w:tcPr>
            <w:tcW w:w="1455" w:type="pct"/>
            <w:tcBorders>
              <w:top w:val="single" w:sz="4" w:space="0" w:color="auto"/>
              <w:left w:val="single" w:sz="4" w:space="0" w:color="auto"/>
              <w:right w:val="single" w:sz="4" w:space="0" w:color="auto"/>
            </w:tcBorders>
            <w:shd w:val="clear" w:color="auto" w:fill="FFFFFF"/>
          </w:tcPr>
          <w:p w14:paraId="3A7A4F6B" w14:textId="77777777" w:rsidR="00484B95" w:rsidRPr="00756696" w:rsidRDefault="00484B95" w:rsidP="00484B95">
            <w:pPr>
              <w:spacing w:after="0" w:line="240" w:lineRule="auto"/>
              <w:jc w:val="center"/>
              <w:rPr>
                <w:rFonts w:ascii="Times New Roman" w:eastAsia="Calibri" w:hAnsi="Times New Roman" w:cs="Times New Roman"/>
              </w:rPr>
            </w:pPr>
            <w:r w:rsidRPr="00756696">
              <w:rPr>
                <w:rFonts w:ascii="Times New Roman" w:eastAsia="Calibri" w:hAnsi="Times New Roman" w:cs="Times New Roman"/>
              </w:rPr>
              <w:t>Producent, Model, Nr katalogowy</w:t>
            </w:r>
          </w:p>
          <w:p w14:paraId="0145A034" w14:textId="77777777" w:rsidR="00484B95" w:rsidRPr="00756696" w:rsidRDefault="00484B95" w:rsidP="00484B95">
            <w:pPr>
              <w:spacing w:after="0" w:line="240" w:lineRule="auto"/>
              <w:jc w:val="center"/>
              <w:rPr>
                <w:rFonts w:ascii="Times New Roman" w:eastAsia="Calibri" w:hAnsi="Times New Roman" w:cs="Times New Roman"/>
              </w:rPr>
            </w:pPr>
            <w:r w:rsidRPr="00756696">
              <w:rPr>
                <w:rFonts w:ascii="Times New Roman" w:eastAsia="Calibri" w:hAnsi="Times New Roman" w:cs="Times New Roman"/>
              </w:rPr>
              <w:t>Nazwa jaka będzie na fakturze</w:t>
            </w:r>
          </w:p>
          <w:p w14:paraId="671FA6AE" w14:textId="77777777" w:rsidR="00484B95" w:rsidRPr="00756696" w:rsidRDefault="00484B95" w:rsidP="00484B95">
            <w:pPr>
              <w:spacing w:after="0" w:line="240" w:lineRule="auto"/>
              <w:jc w:val="center"/>
              <w:rPr>
                <w:rFonts w:ascii="Calibri" w:hAnsi="Calibri" w:cs="Times New Roman"/>
                <w:kern w:val="2"/>
                <w:lang w:bidi="pl-PL"/>
                <w14:ligatures w14:val="standardContextual"/>
              </w:rPr>
            </w:pPr>
            <w:r w:rsidRPr="00756696">
              <w:rPr>
                <w:rFonts w:ascii="Times New Roman" w:eastAsia="Calibri" w:hAnsi="Times New Roman" w:cs="Times New Roman"/>
              </w:rPr>
              <w:t>(wyszczególnić i wpisać)</w:t>
            </w:r>
          </w:p>
        </w:tc>
      </w:tr>
      <w:tr w:rsidR="00484B95" w:rsidRPr="00756696" w14:paraId="16BF9F78" w14:textId="77777777" w:rsidTr="00484B95">
        <w:trPr>
          <w:trHeight w:hRule="exact" w:val="245"/>
        </w:trPr>
        <w:tc>
          <w:tcPr>
            <w:tcW w:w="215" w:type="pct"/>
            <w:tcBorders>
              <w:top w:val="single" w:sz="4" w:space="0" w:color="auto"/>
              <w:left w:val="single" w:sz="4" w:space="0" w:color="auto"/>
              <w:bottom w:val="single" w:sz="4" w:space="0" w:color="auto"/>
            </w:tcBorders>
            <w:shd w:val="clear" w:color="auto" w:fill="FFFFFF"/>
          </w:tcPr>
          <w:p w14:paraId="743D4001"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1</w:t>
            </w:r>
          </w:p>
        </w:tc>
        <w:tc>
          <w:tcPr>
            <w:tcW w:w="1049" w:type="pct"/>
            <w:tcBorders>
              <w:top w:val="single" w:sz="4" w:space="0" w:color="auto"/>
              <w:left w:val="single" w:sz="4" w:space="0" w:color="auto"/>
              <w:bottom w:val="single" w:sz="4" w:space="0" w:color="auto"/>
            </w:tcBorders>
            <w:shd w:val="clear" w:color="auto" w:fill="FFFFFF"/>
          </w:tcPr>
          <w:p w14:paraId="6CCD5627"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2</w:t>
            </w:r>
          </w:p>
        </w:tc>
        <w:tc>
          <w:tcPr>
            <w:tcW w:w="153" w:type="pct"/>
            <w:tcBorders>
              <w:top w:val="single" w:sz="4" w:space="0" w:color="auto"/>
              <w:left w:val="single" w:sz="4" w:space="0" w:color="auto"/>
              <w:bottom w:val="single" w:sz="4" w:space="0" w:color="auto"/>
            </w:tcBorders>
            <w:shd w:val="clear" w:color="auto" w:fill="FFFFFF"/>
          </w:tcPr>
          <w:p w14:paraId="1C6F16AC"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3</w:t>
            </w:r>
          </w:p>
        </w:tc>
        <w:tc>
          <w:tcPr>
            <w:tcW w:w="254" w:type="pct"/>
            <w:tcBorders>
              <w:top w:val="single" w:sz="4" w:space="0" w:color="auto"/>
              <w:left w:val="single" w:sz="4" w:space="0" w:color="auto"/>
              <w:bottom w:val="single" w:sz="4" w:space="0" w:color="auto"/>
            </w:tcBorders>
            <w:shd w:val="clear" w:color="auto" w:fill="FFFFFF"/>
          </w:tcPr>
          <w:p w14:paraId="6CC58BBD"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4</w:t>
            </w:r>
          </w:p>
        </w:tc>
        <w:tc>
          <w:tcPr>
            <w:tcW w:w="405" w:type="pct"/>
            <w:tcBorders>
              <w:top w:val="single" w:sz="4" w:space="0" w:color="auto"/>
              <w:left w:val="single" w:sz="4" w:space="0" w:color="auto"/>
              <w:bottom w:val="single" w:sz="4" w:space="0" w:color="auto"/>
            </w:tcBorders>
            <w:shd w:val="clear" w:color="auto" w:fill="FFFFFF"/>
          </w:tcPr>
          <w:p w14:paraId="718EC7E5"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5</w:t>
            </w:r>
          </w:p>
        </w:tc>
        <w:tc>
          <w:tcPr>
            <w:tcW w:w="456" w:type="pct"/>
            <w:tcBorders>
              <w:top w:val="single" w:sz="4" w:space="0" w:color="auto"/>
              <w:left w:val="single" w:sz="4" w:space="0" w:color="auto"/>
              <w:bottom w:val="single" w:sz="4" w:space="0" w:color="auto"/>
            </w:tcBorders>
            <w:shd w:val="clear" w:color="auto" w:fill="FFFFFF"/>
          </w:tcPr>
          <w:p w14:paraId="0D978E50" w14:textId="77777777" w:rsidR="00484B95" w:rsidRPr="00756696" w:rsidRDefault="00484B95"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6</w:t>
            </w:r>
          </w:p>
        </w:tc>
        <w:tc>
          <w:tcPr>
            <w:tcW w:w="253" w:type="pct"/>
            <w:tcBorders>
              <w:top w:val="single" w:sz="4" w:space="0" w:color="auto"/>
              <w:left w:val="single" w:sz="4" w:space="0" w:color="auto"/>
              <w:bottom w:val="single" w:sz="4" w:space="0" w:color="auto"/>
            </w:tcBorders>
            <w:shd w:val="clear" w:color="auto" w:fill="FFFFFF"/>
          </w:tcPr>
          <w:p w14:paraId="0A3B38C1"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7</w:t>
            </w:r>
          </w:p>
        </w:tc>
        <w:tc>
          <w:tcPr>
            <w:tcW w:w="304" w:type="pct"/>
            <w:tcBorders>
              <w:top w:val="single" w:sz="4" w:space="0" w:color="auto"/>
              <w:left w:val="single" w:sz="4" w:space="0" w:color="auto"/>
              <w:bottom w:val="single" w:sz="4" w:space="0" w:color="auto"/>
            </w:tcBorders>
            <w:shd w:val="clear" w:color="auto" w:fill="FFFFFF"/>
          </w:tcPr>
          <w:p w14:paraId="1CFD059A"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8</w:t>
            </w:r>
          </w:p>
        </w:tc>
        <w:tc>
          <w:tcPr>
            <w:tcW w:w="456" w:type="pct"/>
            <w:tcBorders>
              <w:top w:val="single" w:sz="4" w:space="0" w:color="auto"/>
              <w:left w:val="single" w:sz="4" w:space="0" w:color="auto"/>
              <w:bottom w:val="single" w:sz="4" w:space="0" w:color="auto"/>
            </w:tcBorders>
            <w:shd w:val="clear" w:color="auto" w:fill="FFFFFF"/>
          </w:tcPr>
          <w:p w14:paraId="31CCB558"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9</w:t>
            </w:r>
          </w:p>
        </w:tc>
        <w:tc>
          <w:tcPr>
            <w:tcW w:w="1455" w:type="pct"/>
            <w:tcBorders>
              <w:top w:val="single" w:sz="4" w:space="0" w:color="auto"/>
              <w:left w:val="single" w:sz="4" w:space="0" w:color="auto"/>
              <w:bottom w:val="single" w:sz="4" w:space="0" w:color="auto"/>
              <w:right w:val="single" w:sz="4" w:space="0" w:color="auto"/>
            </w:tcBorders>
            <w:shd w:val="clear" w:color="auto" w:fill="FFFFFF"/>
          </w:tcPr>
          <w:p w14:paraId="1555C6FD"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10</w:t>
            </w:r>
          </w:p>
        </w:tc>
      </w:tr>
      <w:tr w:rsidR="00484B95" w:rsidRPr="00756696" w14:paraId="0ADCAC95" w14:textId="77777777" w:rsidTr="009E0BEF">
        <w:trPr>
          <w:trHeight w:hRule="exact" w:val="1025"/>
        </w:trPr>
        <w:tc>
          <w:tcPr>
            <w:tcW w:w="215" w:type="pct"/>
            <w:tcBorders>
              <w:top w:val="single" w:sz="4" w:space="0" w:color="auto"/>
              <w:left w:val="single" w:sz="4" w:space="0" w:color="auto"/>
              <w:bottom w:val="single" w:sz="4" w:space="0" w:color="auto"/>
              <w:right w:val="single" w:sz="4" w:space="0" w:color="auto"/>
            </w:tcBorders>
            <w:shd w:val="clear" w:color="auto" w:fill="FFFFFF"/>
          </w:tcPr>
          <w:p w14:paraId="505583FA"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1</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572BD79E" w14:textId="3D60B629" w:rsidR="009E0BEF" w:rsidRPr="009E0BEF" w:rsidRDefault="009E0BEF" w:rsidP="00484B95">
            <w:pPr>
              <w:spacing w:after="0" w:line="240" w:lineRule="auto"/>
              <w:rPr>
                <w:rFonts w:ascii="Times New Roman" w:eastAsia="Times New Roman" w:hAnsi="Times New Roman" w:cs="Times New Roman"/>
                <w:sz w:val="20"/>
                <w:szCs w:val="20"/>
              </w:rPr>
            </w:pPr>
            <w:r w:rsidRPr="009E0BEF">
              <w:rPr>
                <w:rFonts w:ascii="Times New Roman" w:hAnsi="Times New Roman" w:cs="Times New Roman"/>
                <w:b/>
                <w:bCs/>
                <w:sz w:val="20"/>
                <w:szCs w:val="20"/>
              </w:rPr>
              <w:t>Rejestrator holterowski EKG</w:t>
            </w:r>
          </w:p>
          <w:p w14:paraId="7BB4EF4C" w14:textId="7B73B167" w:rsidR="00484B95" w:rsidRPr="009E0BEF" w:rsidRDefault="009E0BEF" w:rsidP="009E0BEF">
            <w:pPr>
              <w:pStyle w:val="xl68"/>
              <w:pBdr>
                <w:bottom w:val="none" w:sz="0" w:space="0" w:color="auto"/>
                <w:right w:val="none" w:sz="0" w:space="0" w:color="auto"/>
              </w:pBdr>
              <w:spacing w:before="0" w:beforeAutospacing="0" w:after="0" w:afterAutospacing="0"/>
              <w:textAlignment w:val="auto"/>
              <w:rPr>
                <w:rFonts w:ascii="Times New Roman" w:hAnsi="Times New Roman" w:cs="Times New Roman"/>
                <w:kern w:val="2"/>
                <w:lang w:eastAsia="en-US" w:bidi="pl-PL"/>
                <w14:ligatures w14:val="standardContextual"/>
              </w:rPr>
            </w:pPr>
            <w:r w:rsidRPr="009E0BEF">
              <w:rPr>
                <w:rFonts w:ascii="Times New Roman" w:hAnsi="Times New Roman" w:cs="Times New Roman"/>
                <w:lang w:eastAsia="en-US"/>
              </w:rPr>
              <w:t>(</w:t>
            </w:r>
            <w:r w:rsidR="00484B95" w:rsidRPr="009E0BEF">
              <w:rPr>
                <w:rFonts w:ascii="Times New Roman" w:hAnsi="Times New Roman" w:cs="Times New Roman"/>
                <w:lang w:eastAsia="en-US"/>
              </w:rPr>
              <w:t>Rejestrator EKG z przewodem pacjenta 3-elektrodowy z zaczepką na pasek.</w:t>
            </w:r>
            <w:r w:rsidRPr="009E0BEF">
              <w:rPr>
                <w:rFonts w:ascii="Times New Roman" w:hAnsi="Times New Roman" w:cs="Times New Roman"/>
                <w:lang w:eastAsia="en-US"/>
              </w:rPr>
              <w:t>)</w:t>
            </w:r>
          </w:p>
        </w:tc>
        <w:tc>
          <w:tcPr>
            <w:tcW w:w="153" w:type="pct"/>
            <w:tcBorders>
              <w:top w:val="single" w:sz="4" w:space="0" w:color="auto"/>
              <w:left w:val="single" w:sz="4" w:space="0" w:color="auto"/>
              <w:bottom w:val="single" w:sz="4" w:space="0" w:color="auto"/>
            </w:tcBorders>
            <w:shd w:val="clear" w:color="auto" w:fill="FFFFFF"/>
          </w:tcPr>
          <w:p w14:paraId="674D42E0" w14:textId="3D9C6254" w:rsidR="00484B95" w:rsidRPr="00756696" w:rsidRDefault="00484B95" w:rsidP="00484B95">
            <w:pPr>
              <w:jc w:val="center"/>
              <w:rPr>
                <w:rFonts w:ascii="Times New Roman" w:hAnsi="Times New Roman" w:cs="Times New Roman"/>
                <w:kern w:val="2"/>
                <w:sz w:val="20"/>
                <w:szCs w:val="20"/>
                <w:lang w:bidi="pl-PL"/>
                <w14:ligatures w14:val="standardContextual"/>
              </w:rPr>
            </w:pPr>
            <w:r>
              <w:rPr>
                <w:rFonts w:ascii="Times New Roman" w:hAnsi="Times New Roman" w:cs="Times New Roman"/>
                <w:kern w:val="2"/>
                <w:sz w:val="20"/>
                <w:szCs w:val="20"/>
                <w:lang w:bidi="pl-PL"/>
                <w14:ligatures w14:val="standardContextual"/>
              </w:rPr>
              <w:t>kpl</w:t>
            </w:r>
          </w:p>
        </w:tc>
        <w:tc>
          <w:tcPr>
            <w:tcW w:w="254" w:type="pct"/>
            <w:tcBorders>
              <w:top w:val="nil"/>
              <w:left w:val="single" w:sz="4" w:space="0" w:color="auto"/>
              <w:bottom w:val="single" w:sz="4" w:space="0" w:color="auto"/>
              <w:right w:val="single" w:sz="4" w:space="0" w:color="auto"/>
            </w:tcBorders>
            <w:shd w:val="clear" w:color="auto" w:fill="auto"/>
          </w:tcPr>
          <w:p w14:paraId="1A0B666A" w14:textId="429F9367" w:rsidR="00484B95" w:rsidRPr="00756696" w:rsidRDefault="00484B95" w:rsidP="00484B95">
            <w:pPr>
              <w:jc w:val="center"/>
              <w:rPr>
                <w:rFonts w:ascii="Times New Roman" w:hAnsi="Times New Roman" w:cs="Times New Roman"/>
                <w:kern w:val="2"/>
                <w:sz w:val="20"/>
                <w:szCs w:val="20"/>
                <w:lang w:bidi="pl-PL"/>
                <w14:ligatures w14:val="standardContextual"/>
              </w:rPr>
            </w:pPr>
            <w:r>
              <w:rPr>
                <w:rFonts w:ascii="Times New Roman" w:hAnsi="Times New Roman" w:cs="Times New Roman"/>
                <w:kern w:val="2"/>
                <w:sz w:val="20"/>
                <w:szCs w:val="20"/>
                <w:lang w:bidi="pl-PL"/>
                <w14:ligatures w14:val="standardContextual"/>
              </w:rPr>
              <w:t>2</w:t>
            </w:r>
          </w:p>
        </w:tc>
        <w:tc>
          <w:tcPr>
            <w:tcW w:w="405" w:type="pct"/>
            <w:tcBorders>
              <w:top w:val="single" w:sz="4" w:space="0" w:color="auto"/>
              <w:left w:val="single" w:sz="4" w:space="0" w:color="auto"/>
              <w:bottom w:val="single" w:sz="4" w:space="0" w:color="auto"/>
            </w:tcBorders>
            <w:shd w:val="clear" w:color="auto" w:fill="FFFFFF"/>
          </w:tcPr>
          <w:p w14:paraId="4264BE95"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2DF03E4F" w14:textId="77777777" w:rsidR="00484B95" w:rsidRPr="00756696" w:rsidRDefault="00484B95" w:rsidP="00484B95">
            <w:pPr>
              <w:spacing w:after="0" w:line="240" w:lineRule="auto"/>
              <w:jc w:val="center"/>
              <w:rPr>
                <w:rFonts w:ascii="Times New Roman" w:eastAsia="Calibri" w:hAnsi="Times New Roman" w:cs="Times New Roman"/>
                <w:sz w:val="20"/>
                <w:szCs w:val="20"/>
                <w:lang w:bidi="pl-PL"/>
              </w:rPr>
            </w:pPr>
          </w:p>
        </w:tc>
        <w:tc>
          <w:tcPr>
            <w:tcW w:w="253" w:type="pct"/>
            <w:tcBorders>
              <w:top w:val="single" w:sz="4" w:space="0" w:color="auto"/>
              <w:left w:val="single" w:sz="4" w:space="0" w:color="auto"/>
              <w:bottom w:val="single" w:sz="4" w:space="0" w:color="auto"/>
            </w:tcBorders>
            <w:shd w:val="clear" w:color="auto" w:fill="FFFFFF"/>
          </w:tcPr>
          <w:p w14:paraId="749330EA"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p>
        </w:tc>
        <w:tc>
          <w:tcPr>
            <w:tcW w:w="304" w:type="pct"/>
            <w:tcBorders>
              <w:top w:val="single" w:sz="4" w:space="0" w:color="auto"/>
              <w:left w:val="single" w:sz="4" w:space="0" w:color="auto"/>
              <w:bottom w:val="single" w:sz="4" w:space="0" w:color="auto"/>
            </w:tcBorders>
            <w:shd w:val="clear" w:color="auto" w:fill="FFFFFF"/>
          </w:tcPr>
          <w:p w14:paraId="4DC88781"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21033B81"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p>
        </w:tc>
        <w:tc>
          <w:tcPr>
            <w:tcW w:w="1455" w:type="pct"/>
            <w:tcBorders>
              <w:top w:val="single" w:sz="4" w:space="0" w:color="auto"/>
              <w:left w:val="single" w:sz="4" w:space="0" w:color="auto"/>
              <w:bottom w:val="single" w:sz="4" w:space="0" w:color="auto"/>
              <w:right w:val="single" w:sz="4" w:space="0" w:color="auto"/>
            </w:tcBorders>
            <w:shd w:val="clear" w:color="auto" w:fill="FFFFFF"/>
          </w:tcPr>
          <w:p w14:paraId="140E7CF6"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p>
        </w:tc>
      </w:tr>
      <w:tr w:rsidR="00484B95" w:rsidRPr="00756696" w14:paraId="719ED977" w14:textId="77777777" w:rsidTr="00484B95">
        <w:trPr>
          <w:trHeight w:hRule="exact" w:val="266"/>
        </w:trPr>
        <w:tc>
          <w:tcPr>
            <w:tcW w:w="2076" w:type="pct"/>
            <w:gridSpan w:val="5"/>
            <w:tcBorders>
              <w:top w:val="single" w:sz="4" w:space="0" w:color="auto"/>
              <w:left w:val="single" w:sz="4" w:space="0" w:color="auto"/>
              <w:bottom w:val="single" w:sz="4" w:space="0" w:color="auto"/>
            </w:tcBorders>
            <w:shd w:val="clear" w:color="auto" w:fill="FFFFFF"/>
          </w:tcPr>
          <w:p w14:paraId="4ED580FB" w14:textId="77777777" w:rsidR="00484B95" w:rsidRPr="00756696" w:rsidRDefault="00484B95" w:rsidP="00484B95">
            <w:pPr>
              <w:jc w:val="right"/>
              <w:rPr>
                <w:rFonts w:ascii="Times New Roman" w:hAnsi="Times New Roman" w:cs="Times New Roman"/>
                <w:b/>
                <w:bCs/>
                <w:kern w:val="2"/>
                <w:sz w:val="20"/>
                <w:szCs w:val="20"/>
                <w:lang w:bidi="pl-PL"/>
                <w14:ligatures w14:val="standardContextual"/>
              </w:rPr>
            </w:pPr>
            <w:r w:rsidRPr="00756696">
              <w:rPr>
                <w:rFonts w:ascii="Times New Roman" w:hAnsi="Times New Roman" w:cs="Times New Roman"/>
                <w:b/>
                <w:bCs/>
                <w:kern w:val="2"/>
                <w:sz w:val="20"/>
                <w:szCs w:val="20"/>
                <w:lang w:bidi="pl-PL"/>
                <w14:ligatures w14:val="standardContextual"/>
              </w:rPr>
              <w:t>Razem:</w:t>
            </w:r>
          </w:p>
        </w:tc>
        <w:tc>
          <w:tcPr>
            <w:tcW w:w="456" w:type="pct"/>
            <w:tcBorders>
              <w:top w:val="single" w:sz="4" w:space="0" w:color="auto"/>
              <w:left w:val="single" w:sz="4" w:space="0" w:color="auto"/>
              <w:bottom w:val="single" w:sz="4" w:space="0" w:color="auto"/>
            </w:tcBorders>
            <w:shd w:val="clear" w:color="auto" w:fill="FFFFFF"/>
          </w:tcPr>
          <w:p w14:paraId="6FC20781" w14:textId="77777777" w:rsidR="00484B95" w:rsidRPr="00756696" w:rsidRDefault="00484B95" w:rsidP="00484B95">
            <w:pPr>
              <w:jc w:val="right"/>
              <w:rPr>
                <w:rFonts w:ascii="Times New Roman" w:hAnsi="Times New Roman" w:cs="Times New Roman"/>
                <w:kern w:val="2"/>
                <w:sz w:val="20"/>
                <w:szCs w:val="20"/>
                <w:lang w:bidi="pl-PL"/>
                <w14:ligatures w14:val="standardContextual"/>
              </w:rPr>
            </w:pPr>
          </w:p>
        </w:tc>
        <w:tc>
          <w:tcPr>
            <w:tcW w:w="253" w:type="pct"/>
            <w:tcBorders>
              <w:top w:val="single" w:sz="4" w:space="0" w:color="auto"/>
              <w:left w:val="single" w:sz="4" w:space="0" w:color="auto"/>
              <w:bottom w:val="single" w:sz="4" w:space="0" w:color="auto"/>
            </w:tcBorders>
            <w:shd w:val="clear" w:color="auto" w:fill="FFFFFF"/>
          </w:tcPr>
          <w:p w14:paraId="01A6D667" w14:textId="77777777" w:rsidR="00484B95" w:rsidRPr="00756696" w:rsidRDefault="00484B95" w:rsidP="00484B95">
            <w:pPr>
              <w:jc w:val="right"/>
              <w:rPr>
                <w:rFonts w:ascii="Times New Roman" w:hAnsi="Times New Roman" w:cs="Times New Roman"/>
                <w:kern w:val="2"/>
                <w:sz w:val="20"/>
                <w:szCs w:val="20"/>
                <w:lang w:bidi="pl-PL"/>
                <w14:ligatures w14:val="standardContextual"/>
              </w:rPr>
            </w:pPr>
          </w:p>
        </w:tc>
        <w:tc>
          <w:tcPr>
            <w:tcW w:w="304" w:type="pct"/>
            <w:tcBorders>
              <w:top w:val="single" w:sz="4" w:space="0" w:color="auto"/>
              <w:left w:val="single" w:sz="4" w:space="0" w:color="auto"/>
              <w:bottom w:val="single" w:sz="4" w:space="0" w:color="auto"/>
            </w:tcBorders>
            <w:shd w:val="clear" w:color="auto" w:fill="FFFFFF"/>
          </w:tcPr>
          <w:p w14:paraId="787BEEAD" w14:textId="77777777" w:rsidR="00484B95" w:rsidRPr="00756696" w:rsidRDefault="00484B95" w:rsidP="00484B95">
            <w:pPr>
              <w:jc w:val="right"/>
              <w:rPr>
                <w:rFonts w:ascii="Times New Roman" w:hAnsi="Times New Roman" w:cs="Times New Roman"/>
                <w:kern w:val="2"/>
                <w:sz w:val="20"/>
                <w:szCs w:val="20"/>
                <w:lang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45806B12" w14:textId="77777777" w:rsidR="00484B95" w:rsidRPr="00756696" w:rsidRDefault="00484B95" w:rsidP="00484B95">
            <w:pPr>
              <w:jc w:val="right"/>
              <w:rPr>
                <w:rFonts w:ascii="Times New Roman" w:hAnsi="Times New Roman" w:cs="Times New Roman"/>
                <w:kern w:val="2"/>
                <w:sz w:val="20"/>
                <w:szCs w:val="20"/>
                <w:lang w:bidi="pl-PL"/>
                <w14:ligatures w14:val="standardContextual"/>
              </w:rPr>
            </w:pPr>
          </w:p>
        </w:tc>
        <w:tc>
          <w:tcPr>
            <w:tcW w:w="1455" w:type="pct"/>
            <w:tcBorders>
              <w:top w:val="single" w:sz="4" w:space="0" w:color="auto"/>
              <w:left w:val="single" w:sz="4" w:space="0" w:color="auto"/>
              <w:bottom w:val="single" w:sz="4" w:space="0" w:color="auto"/>
              <w:right w:val="single" w:sz="4" w:space="0" w:color="auto"/>
            </w:tcBorders>
            <w:shd w:val="clear" w:color="auto" w:fill="FFFFFF"/>
          </w:tcPr>
          <w:p w14:paraId="6A985918" w14:textId="77777777" w:rsidR="00484B95" w:rsidRPr="00756696" w:rsidRDefault="00484B95" w:rsidP="00484B95">
            <w:pPr>
              <w:rPr>
                <w:rFonts w:ascii="Times New Roman" w:hAnsi="Times New Roman" w:cs="Times New Roman"/>
                <w:kern w:val="2"/>
                <w:sz w:val="20"/>
                <w:szCs w:val="20"/>
                <w:lang w:bidi="pl-PL"/>
                <w14:ligatures w14:val="standardContextual"/>
              </w:rPr>
            </w:pPr>
          </w:p>
        </w:tc>
      </w:tr>
    </w:tbl>
    <w:p w14:paraId="76098BB6" w14:textId="77777777" w:rsidR="00484B95" w:rsidRPr="00756696" w:rsidRDefault="00484B95" w:rsidP="00484B95">
      <w:pPr>
        <w:suppressAutoHyphens/>
        <w:spacing w:after="0" w:line="240" w:lineRule="auto"/>
        <w:rPr>
          <w:rFonts w:ascii="Times New Roman" w:eastAsia="SimSun" w:hAnsi="Times New Roman" w:cs="Times New Roman"/>
          <w:lang w:eastAsia="pl-PL"/>
        </w:rPr>
      </w:pPr>
      <w:r w:rsidRPr="00756696">
        <w:rPr>
          <w:rFonts w:ascii="Times New Roman" w:eastAsia="SimSun" w:hAnsi="Times New Roman" w:cs="Times New Roman"/>
          <w:lang w:eastAsia="pl-PL"/>
        </w:rPr>
        <w:t>Łączna cena netto: ……………….. zł (słownie: ………………………………………………………………………………..)</w:t>
      </w:r>
    </w:p>
    <w:p w14:paraId="6741AB18" w14:textId="77777777" w:rsidR="00484B95" w:rsidRPr="00756696" w:rsidRDefault="00484B95" w:rsidP="00484B95">
      <w:pPr>
        <w:suppressAutoHyphens/>
        <w:spacing w:after="0" w:line="240" w:lineRule="auto"/>
        <w:rPr>
          <w:rFonts w:ascii="Times New Roman" w:eastAsia="SimSun" w:hAnsi="Times New Roman" w:cs="Times New Roman"/>
          <w:lang w:eastAsia="pl-PL"/>
        </w:rPr>
      </w:pPr>
      <w:r w:rsidRPr="00756696">
        <w:rPr>
          <w:rFonts w:ascii="Times New Roman" w:eastAsia="SimSun" w:hAnsi="Times New Roman" w:cs="Times New Roman"/>
          <w:lang w:eastAsia="pl-PL"/>
        </w:rPr>
        <w:t>Łączna kwota podatku VAT: ……………….. zł  (słownie: …………………………………………………………………...)</w:t>
      </w:r>
    </w:p>
    <w:p w14:paraId="5D4D99CC" w14:textId="77777777" w:rsidR="00484B95" w:rsidRDefault="00484B95" w:rsidP="00484B95">
      <w:pPr>
        <w:suppressAutoHyphens/>
        <w:spacing w:after="0" w:line="240" w:lineRule="auto"/>
        <w:rPr>
          <w:rFonts w:ascii="Times New Roman" w:eastAsia="SimSun" w:hAnsi="Times New Roman" w:cs="Times New Roman"/>
          <w:lang w:eastAsia="pl-PL"/>
        </w:rPr>
      </w:pPr>
      <w:r w:rsidRPr="00756696">
        <w:rPr>
          <w:rFonts w:ascii="Times New Roman" w:eastAsia="SimSun" w:hAnsi="Times New Roman" w:cs="Times New Roman"/>
          <w:lang w:eastAsia="pl-PL"/>
        </w:rPr>
        <w:t>Łączna cena brutto:………………… zł (słownie: ……………………………………………………………………………..)</w:t>
      </w:r>
    </w:p>
    <w:p w14:paraId="05121E66" w14:textId="77777777" w:rsidR="00484B95" w:rsidRDefault="00484B95" w:rsidP="00484B95">
      <w:pPr>
        <w:suppressAutoHyphens/>
        <w:spacing w:after="0" w:line="240" w:lineRule="auto"/>
        <w:rPr>
          <w:rFonts w:ascii="Times New Roman" w:eastAsia="SimSun" w:hAnsi="Times New Roman" w:cs="Times New Roman"/>
          <w:lang w:eastAsia="pl-PL"/>
        </w:rPr>
      </w:pPr>
    </w:p>
    <w:p w14:paraId="2324E920" w14:textId="77777777" w:rsidR="00484B95" w:rsidRPr="007E5720" w:rsidRDefault="00484B95" w:rsidP="00484B95">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5A1041B2" w14:textId="77777777" w:rsidR="00484B95" w:rsidRPr="007E5720" w:rsidRDefault="00484B95" w:rsidP="00484B95">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3CB53809" w14:textId="77777777" w:rsidR="00484B95" w:rsidRPr="007E5720" w:rsidRDefault="00484B95" w:rsidP="00484B95">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0F337A1A" w14:textId="77777777" w:rsidR="00484B95" w:rsidRPr="00756696" w:rsidRDefault="00484B95" w:rsidP="00484B95">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p w14:paraId="1AEE8B09" w14:textId="77777777" w:rsidR="00EC40CF" w:rsidRDefault="00EC40CF" w:rsidP="00484B95">
      <w:pPr>
        <w:spacing w:after="200" w:line="276" w:lineRule="auto"/>
        <w:jc w:val="right"/>
        <w:rPr>
          <w:rFonts w:ascii="Times New Roman" w:eastAsia="SimSun" w:hAnsi="Times New Roman" w:cs="Times New Roman"/>
          <w:sz w:val="16"/>
          <w:szCs w:val="16"/>
          <w:u w:val="single"/>
          <w:lang w:eastAsia="pl-PL"/>
        </w:rPr>
      </w:pPr>
      <w:bookmarkStart w:id="51" w:name="_Hlk177610239"/>
      <w:bookmarkEnd w:id="48"/>
    </w:p>
    <w:p w14:paraId="7D7CDE78" w14:textId="77777777" w:rsidR="00EC40CF" w:rsidRDefault="00EC40CF" w:rsidP="00484B95">
      <w:pPr>
        <w:spacing w:after="200" w:line="276" w:lineRule="auto"/>
        <w:jc w:val="right"/>
        <w:rPr>
          <w:rFonts w:ascii="Times New Roman" w:eastAsia="SimSun" w:hAnsi="Times New Roman" w:cs="Times New Roman"/>
          <w:sz w:val="16"/>
          <w:szCs w:val="16"/>
          <w:u w:val="single"/>
          <w:lang w:eastAsia="pl-PL"/>
        </w:rPr>
      </w:pPr>
    </w:p>
    <w:p w14:paraId="640CC9FB" w14:textId="77777777" w:rsidR="00EC40CF" w:rsidRDefault="00EC40CF" w:rsidP="00484B95">
      <w:pPr>
        <w:spacing w:after="200" w:line="276" w:lineRule="auto"/>
        <w:jc w:val="right"/>
        <w:rPr>
          <w:rFonts w:ascii="Times New Roman" w:eastAsia="SimSun" w:hAnsi="Times New Roman" w:cs="Times New Roman"/>
          <w:sz w:val="16"/>
          <w:szCs w:val="16"/>
          <w:u w:val="single"/>
          <w:lang w:eastAsia="pl-PL"/>
        </w:rPr>
      </w:pPr>
    </w:p>
    <w:p w14:paraId="71618DFE" w14:textId="77777777" w:rsidR="00EC40CF" w:rsidRDefault="00EC40CF" w:rsidP="00484B95">
      <w:pPr>
        <w:spacing w:after="200" w:line="276" w:lineRule="auto"/>
        <w:jc w:val="right"/>
        <w:rPr>
          <w:rFonts w:ascii="Times New Roman" w:eastAsia="SimSun" w:hAnsi="Times New Roman" w:cs="Times New Roman"/>
          <w:sz w:val="16"/>
          <w:szCs w:val="16"/>
          <w:u w:val="single"/>
          <w:lang w:eastAsia="pl-PL"/>
        </w:rPr>
      </w:pPr>
    </w:p>
    <w:p w14:paraId="4DC84A22" w14:textId="77777777" w:rsidR="00EC40CF" w:rsidRDefault="00EC40CF" w:rsidP="00484B95">
      <w:pPr>
        <w:spacing w:after="200" w:line="276" w:lineRule="auto"/>
        <w:jc w:val="right"/>
        <w:rPr>
          <w:rFonts w:ascii="Times New Roman" w:eastAsia="SimSun" w:hAnsi="Times New Roman" w:cs="Times New Roman"/>
          <w:sz w:val="16"/>
          <w:szCs w:val="16"/>
          <w:u w:val="single"/>
          <w:lang w:eastAsia="pl-PL"/>
        </w:rPr>
      </w:pPr>
    </w:p>
    <w:p w14:paraId="6D8793CE" w14:textId="4691431B" w:rsidR="00484B95" w:rsidRPr="00756696" w:rsidRDefault="00484B95" w:rsidP="00484B95">
      <w:pPr>
        <w:spacing w:after="200" w:line="276" w:lineRule="auto"/>
        <w:jc w:val="right"/>
        <w:rPr>
          <w:rFonts w:ascii="Times New Roman" w:eastAsia="SimSun" w:hAnsi="Times New Roman" w:cs="Times New Roman"/>
          <w:b/>
          <w:bCs/>
          <w:sz w:val="24"/>
          <w:szCs w:val="24"/>
          <w:lang w:eastAsia="pl-PL"/>
        </w:rPr>
      </w:pPr>
      <w:r w:rsidRPr="00756696">
        <w:rPr>
          <w:rFonts w:ascii="Times New Roman" w:eastAsia="SimSun" w:hAnsi="Times New Roman" w:cs="Times New Roman"/>
          <w:b/>
          <w:bCs/>
          <w:sz w:val="24"/>
          <w:szCs w:val="24"/>
          <w:lang w:eastAsia="pl-PL"/>
        </w:rPr>
        <w:t>Załącznik nr 2</w:t>
      </w:r>
    </w:p>
    <w:p w14:paraId="053E3E40" w14:textId="77777777" w:rsidR="00484B95" w:rsidRPr="00756696" w:rsidRDefault="00484B95" w:rsidP="00484B95">
      <w:pPr>
        <w:suppressAutoHyphens/>
        <w:autoSpaceDN w:val="0"/>
        <w:spacing w:after="0" w:line="240" w:lineRule="auto"/>
        <w:textAlignment w:val="baseline"/>
        <w:rPr>
          <w:rFonts w:ascii="Times New Roman" w:eastAsia="SimSun" w:hAnsi="Times New Roman" w:cs="Arial"/>
          <w:bCs/>
          <w:iCs/>
          <w:kern w:val="3"/>
          <w:lang w:eastAsia="zh-CN" w:bidi="hi-IN"/>
        </w:rPr>
      </w:pPr>
      <w:r w:rsidRPr="00756696">
        <w:rPr>
          <w:rFonts w:ascii="Times New Roman" w:eastAsia="SimSun" w:hAnsi="Times New Roman" w:cs="Arial"/>
          <w:bCs/>
          <w:iCs/>
          <w:kern w:val="3"/>
          <w:lang w:eastAsia="zh-CN" w:bidi="hi-IN"/>
        </w:rPr>
        <w:t>Samodzielny Publiczny Specjalistyczny</w:t>
      </w:r>
    </w:p>
    <w:p w14:paraId="3FE6CCD4" w14:textId="77777777" w:rsidR="00484B95" w:rsidRPr="00756696" w:rsidRDefault="00484B95" w:rsidP="00484B95">
      <w:pPr>
        <w:suppressAutoHyphens/>
        <w:autoSpaceDN w:val="0"/>
        <w:spacing w:after="0" w:line="240" w:lineRule="auto"/>
        <w:textAlignment w:val="baseline"/>
        <w:rPr>
          <w:rFonts w:ascii="Times New Roman" w:eastAsia="SimSun" w:hAnsi="Times New Roman" w:cs="Arial"/>
          <w:bCs/>
          <w:iCs/>
          <w:kern w:val="3"/>
          <w:lang w:eastAsia="zh-CN" w:bidi="hi-IN"/>
        </w:rPr>
      </w:pPr>
      <w:r w:rsidRPr="00756696">
        <w:rPr>
          <w:rFonts w:ascii="Times New Roman" w:eastAsia="SimSun" w:hAnsi="Times New Roman" w:cs="Arial"/>
          <w:bCs/>
          <w:iCs/>
          <w:kern w:val="3"/>
          <w:lang w:eastAsia="zh-CN" w:bidi="hi-IN"/>
        </w:rPr>
        <w:t>Szpital Zachodni im. św. Jana Pawła II</w:t>
      </w:r>
    </w:p>
    <w:p w14:paraId="144CC7F8" w14:textId="77777777" w:rsidR="00484B95" w:rsidRPr="00756696" w:rsidRDefault="00484B95" w:rsidP="00484B95">
      <w:pPr>
        <w:suppressAutoHyphens/>
        <w:autoSpaceDN w:val="0"/>
        <w:spacing w:after="0" w:line="240" w:lineRule="auto"/>
        <w:textAlignment w:val="baseline"/>
        <w:rPr>
          <w:rFonts w:ascii="Times New Roman" w:eastAsia="SimSun" w:hAnsi="Times New Roman" w:cs="Arial"/>
          <w:bCs/>
          <w:iCs/>
          <w:kern w:val="3"/>
          <w:lang w:eastAsia="zh-CN" w:bidi="hi-IN"/>
        </w:rPr>
      </w:pPr>
      <w:r w:rsidRPr="00756696">
        <w:rPr>
          <w:rFonts w:ascii="Times New Roman" w:eastAsia="SimSun" w:hAnsi="Times New Roman" w:cs="Arial"/>
          <w:bCs/>
          <w:iCs/>
          <w:kern w:val="3"/>
          <w:lang w:eastAsia="zh-CN" w:bidi="hi-IN"/>
        </w:rPr>
        <w:t>ul. Daleka 11</w:t>
      </w:r>
    </w:p>
    <w:p w14:paraId="60A03E99" w14:textId="77777777" w:rsidR="00484B95" w:rsidRPr="00756696" w:rsidRDefault="00484B95" w:rsidP="00484B95">
      <w:pPr>
        <w:suppressAutoHyphens/>
        <w:autoSpaceDN w:val="0"/>
        <w:spacing w:after="0" w:line="240" w:lineRule="auto"/>
        <w:textAlignment w:val="baseline"/>
        <w:rPr>
          <w:rFonts w:ascii="Times New Roman" w:eastAsia="SimSun" w:hAnsi="Times New Roman" w:cs="Arial"/>
          <w:bCs/>
          <w:iCs/>
          <w:kern w:val="3"/>
          <w:lang w:eastAsia="zh-CN" w:bidi="hi-IN"/>
        </w:rPr>
      </w:pPr>
      <w:r w:rsidRPr="00756696">
        <w:rPr>
          <w:rFonts w:ascii="Times New Roman" w:eastAsia="SimSun" w:hAnsi="Times New Roman" w:cs="Arial"/>
          <w:bCs/>
          <w:iCs/>
          <w:kern w:val="3"/>
          <w:lang w:eastAsia="zh-CN" w:bidi="hi-IN"/>
        </w:rPr>
        <w:t>05-825 Grodzisk Mazowiecki</w:t>
      </w:r>
    </w:p>
    <w:p w14:paraId="7E8E54B0" w14:textId="77777777" w:rsidR="00484B95" w:rsidRPr="00756696" w:rsidRDefault="00484B95" w:rsidP="00484B95">
      <w:pPr>
        <w:spacing w:after="0" w:line="240" w:lineRule="auto"/>
        <w:jc w:val="both"/>
        <w:rPr>
          <w:rFonts w:ascii="Times New Roman" w:eastAsia="Calibri" w:hAnsi="Times New Roman" w:cs="Times New Roman"/>
          <w:bCs/>
          <w:lang w:eastAsia="pl-PL"/>
        </w:rPr>
      </w:pPr>
      <w:r w:rsidRPr="00756696">
        <w:rPr>
          <w:rFonts w:ascii="Times New Roman" w:eastAsia="Calibri" w:hAnsi="Times New Roman" w:cs="Times New Roman"/>
          <w:bCs/>
          <w:lang w:eastAsia="pl-PL"/>
        </w:rPr>
        <w:t>Nazwa Wykonawcy ………………………………………………………………….</w:t>
      </w:r>
    </w:p>
    <w:p w14:paraId="3553CD5D" w14:textId="77777777" w:rsidR="00484B95" w:rsidRPr="00756696" w:rsidRDefault="00484B95" w:rsidP="00484B95">
      <w:pPr>
        <w:spacing w:after="0" w:line="240" w:lineRule="auto"/>
        <w:jc w:val="both"/>
        <w:rPr>
          <w:rFonts w:ascii="Times New Roman" w:eastAsia="Calibri" w:hAnsi="Times New Roman" w:cs="Times New Roman"/>
          <w:bCs/>
          <w:lang w:eastAsia="pl-PL"/>
        </w:rPr>
      </w:pPr>
      <w:r w:rsidRPr="00756696">
        <w:rPr>
          <w:rFonts w:ascii="Times New Roman" w:eastAsia="Calibri" w:hAnsi="Times New Roman" w:cs="Times New Roman"/>
          <w:bCs/>
          <w:lang w:eastAsia="pl-PL"/>
        </w:rPr>
        <w:t>Adres Wykonawcy …………………………………………………………………..</w:t>
      </w:r>
    </w:p>
    <w:p w14:paraId="6AFA3223" w14:textId="77777777" w:rsidR="00484B95" w:rsidRDefault="00484B95" w:rsidP="00484B95">
      <w:pPr>
        <w:suppressAutoHyphens/>
        <w:spacing w:after="0" w:line="240" w:lineRule="auto"/>
        <w:jc w:val="center"/>
        <w:rPr>
          <w:rFonts w:ascii="Times New Roman" w:eastAsia="SimSun" w:hAnsi="Times New Roman" w:cs="Times New Roman"/>
          <w:b/>
          <w:bCs/>
          <w:sz w:val="24"/>
          <w:szCs w:val="20"/>
          <w:lang w:eastAsia="pl-PL"/>
        </w:rPr>
      </w:pPr>
    </w:p>
    <w:p w14:paraId="1B626240" w14:textId="77777777" w:rsidR="00484B95" w:rsidRPr="00756696" w:rsidRDefault="00484B95" w:rsidP="00484B95">
      <w:pPr>
        <w:suppressAutoHyphens/>
        <w:spacing w:after="0" w:line="240" w:lineRule="auto"/>
        <w:jc w:val="center"/>
        <w:rPr>
          <w:rFonts w:ascii="Times New Roman" w:eastAsia="SimSun" w:hAnsi="Times New Roman" w:cs="Times New Roman"/>
          <w:b/>
          <w:bCs/>
          <w:sz w:val="24"/>
          <w:szCs w:val="20"/>
          <w:lang w:eastAsia="pl-PL"/>
        </w:rPr>
      </w:pPr>
      <w:r w:rsidRPr="00756696">
        <w:rPr>
          <w:rFonts w:ascii="Times New Roman" w:eastAsia="SimSun" w:hAnsi="Times New Roman" w:cs="Times New Roman"/>
          <w:b/>
          <w:bCs/>
          <w:sz w:val="24"/>
          <w:szCs w:val="20"/>
          <w:lang w:eastAsia="pl-PL"/>
        </w:rPr>
        <w:t xml:space="preserve">FORMULARZ  CENOWY </w:t>
      </w:r>
    </w:p>
    <w:p w14:paraId="285FFCB4" w14:textId="13D78C5A" w:rsidR="00484B95" w:rsidRPr="00756696" w:rsidRDefault="00484B95" w:rsidP="00484B95">
      <w:pPr>
        <w:suppressAutoHyphens/>
        <w:spacing w:after="0" w:line="240" w:lineRule="auto"/>
        <w:rPr>
          <w:rFonts w:ascii="Times New Roman" w:eastAsia="SimSun" w:hAnsi="Times New Roman" w:cs="Times New Roman"/>
          <w:b/>
          <w:bCs/>
          <w:lang w:eastAsia="pl-PL"/>
        </w:rPr>
      </w:pPr>
      <w:r w:rsidRPr="00756696">
        <w:rPr>
          <w:rFonts w:ascii="Times New Roman" w:eastAsia="SimSun" w:hAnsi="Times New Roman" w:cs="Times New Roman"/>
          <w:b/>
          <w:bCs/>
          <w:lang w:eastAsia="pl-PL"/>
        </w:rPr>
        <w:t xml:space="preserve">Pakiet </w:t>
      </w:r>
      <w:r>
        <w:rPr>
          <w:rFonts w:ascii="Times New Roman" w:eastAsia="SimSun" w:hAnsi="Times New Roman" w:cs="Times New Roman"/>
          <w:b/>
          <w:bCs/>
          <w:lang w:eastAsia="pl-PL"/>
        </w:rPr>
        <w:t>4</w:t>
      </w:r>
      <w:r w:rsidRPr="00756696">
        <w:rPr>
          <w:rFonts w:ascii="Times New Roman" w:eastAsia="SimSun" w:hAnsi="Times New Roman" w:cs="Times New Roman"/>
          <w:b/>
          <w:bCs/>
          <w:lang w:eastAsia="pl-PL"/>
        </w:rPr>
        <w:t xml:space="preserve"> – </w:t>
      </w:r>
      <w:r>
        <w:rPr>
          <w:rFonts w:ascii="Times New Roman" w:eastAsia="SimSun" w:hAnsi="Times New Roman" w:cs="Times New Roman"/>
          <w:b/>
          <w:bCs/>
          <w:lang w:eastAsia="pl-PL"/>
        </w:rPr>
        <w:t>Aparat do terapii fal</w:t>
      </w:r>
      <w:r w:rsidR="00173BD8">
        <w:rPr>
          <w:rFonts w:ascii="Times New Roman" w:eastAsia="SimSun" w:hAnsi="Times New Roman" w:cs="Times New Roman"/>
          <w:b/>
          <w:bCs/>
          <w:lang w:eastAsia="pl-PL"/>
        </w:rPr>
        <w:t>ą</w:t>
      </w:r>
      <w:r>
        <w:rPr>
          <w:rFonts w:ascii="Times New Roman" w:eastAsia="SimSun" w:hAnsi="Times New Roman" w:cs="Times New Roman"/>
          <w:b/>
          <w:bCs/>
          <w:lang w:eastAsia="pl-PL"/>
        </w:rPr>
        <w:t xml:space="preserve"> uderzeniow</w:t>
      </w:r>
      <w:r w:rsidR="00173BD8">
        <w:rPr>
          <w:rFonts w:ascii="Times New Roman" w:eastAsia="SimSun" w:hAnsi="Times New Roman" w:cs="Times New Roman"/>
          <w:b/>
          <w:bCs/>
          <w:lang w:eastAsia="pl-PL"/>
        </w:rPr>
        <w:t>ą</w:t>
      </w:r>
    </w:p>
    <w:tbl>
      <w:tblPr>
        <w:tblW w:w="5000" w:type="pct"/>
        <w:tblCellMar>
          <w:left w:w="10" w:type="dxa"/>
          <w:right w:w="10" w:type="dxa"/>
        </w:tblCellMar>
        <w:tblLook w:val="04A0" w:firstRow="1" w:lastRow="0" w:firstColumn="1" w:lastColumn="0" w:noHBand="0" w:noVBand="1"/>
      </w:tblPr>
      <w:tblGrid>
        <w:gridCol w:w="602"/>
        <w:gridCol w:w="2936"/>
        <w:gridCol w:w="428"/>
        <w:gridCol w:w="711"/>
        <w:gridCol w:w="1133"/>
        <w:gridCol w:w="1276"/>
        <w:gridCol w:w="708"/>
        <w:gridCol w:w="851"/>
        <w:gridCol w:w="1276"/>
        <w:gridCol w:w="4072"/>
      </w:tblGrid>
      <w:tr w:rsidR="00484B95" w:rsidRPr="00756696" w14:paraId="381E230D" w14:textId="77777777" w:rsidTr="00484B95">
        <w:trPr>
          <w:trHeight w:hRule="exact" w:val="872"/>
        </w:trPr>
        <w:tc>
          <w:tcPr>
            <w:tcW w:w="215" w:type="pct"/>
            <w:tcBorders>
              <w:top w:val="single" w:sz="4" w:space="0" w:color="auto"/>
              <w:left w:val="single" w:sz="4" w:space="0" w:color="auto"/>
            </w:tcBorders>
            <w:shd w:val="clear" w:color="auto" w:fill="FFFFFF"/>
          </w:tcPr>
          <w:p w14:paraId="056E5BDD"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L.p.</w:t>
            </w:r>
          </w:p>
        </w:tc>
        <w:tc>
          <w:tcPr>
            <w:tcW w:w="1049" w:type="pct"/>
            <w:tcBorders>
              <w:top w:val="single" w:sz="4" w:space="0" w:color="auto"/>
              <w:left w:val="single" w:sz="4" w:space="0" w:color="auto"/>
            </w:tcBorders>
            <w:shd w:val="clear" w:color="auto" w:fill="FFFFFF"/>
          </w:tcPr>
          <w:p w14:paraId="75C6D1EC" w14:textId="77777777" w:rsidR="00484B95" w:rsidRPr="00756696" w:rsidRDefault="00484B95"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Przedmiot zamówienia</w:t>
            </w:r>
          </w:p>
        </w:tc>
        <w:tc>
          <w:tcPr>
            <w:tcW w:w="153" w:type="pct"/>
            <w:tcBorders>
              <w:top w:val="single" w:sz="4" w:space="0" w:color="auto"/>
              <w:left w:val="single" w:sz="4" w:space="0" w:color="auto"/>
            </w:tcBorders>
            <w:shd w:val="clear" w:color="auto" w:fill="FFFFFF"/>
          </w:tcPr>
          <w:p w14:paraId="6770441E"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eastAsia="SimSun" w:hAnsi="Times New Roman" w:cs="Times New Roman"/>
                <w:sz w:val="20"/>
                <w:szCs w:val="20"/>
                <w:lang w:eastAsia="pl-PL" w:bidi="pl-PL"/>
              </w:rPr>
              <w:t>J.m.</w:t>
            </w:r>
          </w:p>
        </w:tc>
        <w:tc>
          <w:tcPr>
            <w:tcW w:w="254" w:type="pct"/>
            <w:tcBorders>
              <w:top w:val="single" w:sz="4" w:space="0" w:color="auto"/>
              <w:left w:val="single" w:sz="4" w:space="0" w:color="auto"/>
            </w:tcBorders>
            <w:shd w:val="clear" w:color="auto" w:fill="FFFFFF"/>
          </w:tcPr>
          <w:p w14:paraId="58F216A0"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Ilość</w:t>
            </w:r>
          </w:p>
        </w:tc>
        <w:tc>
          <w:tcPr>
            <w:tcW w:w="405" w:type="pct"/>
            <w:tcBorders>
              <w:top w:val="single" w:sz="4" w:space="0" w:color="auto"/>
              <w:left w:val="single" w:sz="4" w:space="0" w:color="auto"/>
            </w:tcBorders>
            <w:shd w:val="clear" w:color="auto" w:fill="FFFFFF"/>
          </w:tcPr>
          <w:p w14:paraId="5A5AEF42" w14:textId="77777777" w:rsidR="00484B95" w:rsidRPr="00756696" w:rsidRDefault="00484B95"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Cena   jedn.</w:t>
            </w:r>
          </w:p>
          <w:p w14:paraId="6D99AFD5" w14:textId="77777777" w:rsidR="00484B95" w:rsidRPr="00756696" w:rsidRDefault="00484B95"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netto zł</w:t>
            </w:r>
          </w:p>
        </w:tc>
        <w:tc>
          <w:tcPr>
            <w:tcW w:w="456" w:type="pct"/>
            <w:tcBorders>
              <w:top w:val="single" w:sz="4" w:space="0" w:color="auto"/>
              <w:left w:val="single" w:sz="4" w:space="0" w:color="auto"/>
            </w:tcBorders>
            <w:shd w:val="clear" w:color="auto" w:fill="FFFFFF"/>
          </w:tcPr>
          <w:p w14:paraId="3BFB7E0F" w14:textId="77777777" w:rsidR="00484B95" w:rsidRPr="00756696" w:rsidRDefault="00484B95"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Cena</w:t>
            </w:r>
          </w:p>
          <w:p w14:paraId="3A1FCCB5" w14:textId="77777777" w:rsidR="00484B95" w:rsidRPr="00756696" w:rsidRDefault="00484B95"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netto zł.</w:t>
            </w:r>
          </w:p>
        </w:tc>
        <w:tc>
          <w:tcPr>
            <w:tcW w:w="253" w:type="pct"/>
            <w:tcBorders>
              <w:top w:val="single" w:sz="4" w:space="0" w:color="auto"/>
              <w:left w:val="single" w:sz="4" w:space="0" w:color="auto"/>
            </w:tcBorders>
            <w:shd w:val="clear" w:color="auto" w:fill="FFFFFF"/>
          </w:tcPr>
          <w:p w14:paraId="70FD0BA0" w14:textId="77777777" w:rsidR="00484B95" w:rsidRPr="00756696" w:rsidRDefault="00484B95"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VAT</w:t>
            </w:r>
          </w:p>
          <w:p w14:paraId="36B3EB18" w14:textId="77777777" w:rsidR="00484B95" w:rsidRPr="00756696" w:rsidRDefault="00484B95"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w:t>
            </w:r>
          </w:p>
        </w:tc>
        <w:tc>
          <w:tcPr>
            <w:tcW w:w="304" w:type="pct"/>
            <w:tcBorders>
              <w:top w:val="single" w:sz="4" w:space="0" w:color="auto"/>
              <w:left w:val="single" w:sz="4" w:space="0" w:color="auto"/>
            </w:tcBorders>
            <w:shd w:val="clear" w:color="auto" w:fill="FFFFFF"/>
          </w:tcPr>
          <w:p w14:paraId="2F4EB5D6"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Kwota VAT</w:t>
            </w:r>
          </w:p>
        </w:tc>
        <w:tc>
          <w:tcPr>
            <w:tcW w:w="456" w:type="pct"/>
            <w:tcBorders>
              <w:top w:val="single" w:sz="4" w:space="0" w:color="auto"/>
              <w:left w:val="single" w:sz="4" w:space="0" w:color="auto"/>
            </w:tcBorders>
            <w:shd w:val="clear" w:color="auto" w:fill="FFFFFF"/>
          </w:tcPr>
          <w:p w14:paraId="79A29C78" w14:textId="77777777" w:rsidR="00484B95" w:rsidRPr="00756696" w:rsidRDefault="00484B95"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Cena</w:t>
            </w:r>
          </w:p>
          <w:p w14:paraId="6E599D9A" w14:textId="77777777" w:rsidR="00484B95" w:rsidRPr="00756696" w:rsidRDefault="00484B95"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brutto</w:t>
            </w:r>
          </w:p>
          <w:p w14:paraId="7F002071" w14:textId="77777777" w:rsidR="00484B95" w:rsidRPr="00756696" w:rsidRDefault="00484B95"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zł.</w:t>
            </w:r>
          </w:p>
        </w:tc>
        <w:tc>
          <w:tcPr>
            <w:tcW w:w="1455" w:type="pct"/>
            <w:tcBorders>
              <w:top w:val="single" w:sz="4" w:space="0" w:color="auto"/>
              <w:left w:val="single" w:sz="4" w:space="0" w:color="auto"/>
              <w:right w:val="single" w:sz="4" w:space="0" w:color="auto"/>
            </w:tcBorders>
            <w:shd w:val="clear" w:color="auto" w:fill="FFFFFF"/>
          </w:tcPr>
          <w:p w14:paraId="42E986DC" w14:textId="77777777" w:rsidR="00484B95" w:rsidRPr="00756696" w:rsidRDefault="00484B95" w:rsidP="00484B95">
            <w:pPr>
              <w:spacing w:after="0" w:line="240" w:lineRule="auto"/>
              <w:jc w:val="center"/>
              <w:rPr>
                <w:rFonts w:ascii="Times New Roman" w:eastAsia="Calibri" w:hAnsi="Times New Roman" w:cs="Times New Roman"/>
              </w:rPr>
            </w:pPr>
            <w:r w:rsidRPr="00756696">
              <w:rPr>
                <w:rFonts w:ascii="Times New Roman" w:eastAsia="Calibri" w:hAnsi="Times New Roman" w:cs="Times New Roman"/>
              </w:rPr>
              <w:t>Producent, Model, Nr katalogowy</w:t>
            </w:r>
          </w:p>
          <w:p w14:paraId="13E790D9" w14:textId="77777777" w:rsidR="00484B95" w:rsidRPr="00756696" w:rsidRDefault="00484B95" w:rsidP="00484B95">
            <w:pPr>
              <w:spacing w:after="0" w:line="240" w:lineRule="auto"/>
              <w:jc w:val="center"/>
              <w:rPr>
                <w:rFonts w:ascii="Times New Roman" w:eastAsia="Calibri" w:hAnsi="Times New Roman" w:cs="Times New Roman"/>
              </w:rPr>
            </w:pPr>
            <w:r w:rsidRPr="00756696">
              <w:rPr>
                <w:rFonts w:ascii="Times New Roman" w:eastAsia="Calibri" w:hAnsi="Times New Roman" w:cs="Times New Roman"/>
              </w:rPr>
              <w:t>Nazwa jaka będzie na fakturze</w:t>
            </w:r>
          </w:p>
          <w:p w14:paraId="35AC9007" w14:textId="77777777" w:rsidR="00484B95" w:rsidRPr="00756696" w:rsidRDefault="00484B95" w:rsidP="00484B95">
            <w:pPr>
              <w:spacing w:after="0" w:line="240" w:lineRule="auto"/>
              <w:jc w:val="center"/>
              <w:rPr>
                <w:rFonts w:ascii="Calibri" w:hAnsi="Calibri" w:cs="Times New Roman"/>
                <w:kern w:val="2"/>
                <w:lang w:bidi="pl-PL"/>
                <w14:ligatures w14:val="standardContextual"/>
              </w:rPr>
            </w:pPr>
            <w:r w:rsidRPr="00756696">
              <w:rPr>
                <w:rFonts w:ascii="Times New Roman" w:eastAsia="Calibri" w:hAnsi="Times New Roman" w:cs="Times New Roman"/>
              </w:rPr>
              <w:t>(wyszczególnić i wpisać)</w:t>
            </w:r>
          </w:p>
        </w:tc>
      </w:tr>
      <w:tr w:rsidR="00484B95" w:rsidRPr="00756696" w14:paraId="53B04775" w14:textId="77777777" w:rsidTr="00484B95">
        <w:trPr>
          <w:trHeight w:hRule="exact" w:val="245"/>
        </w:trPr>
        <w:tc>
          <w:tcPr>
            <w:tcW w:w="215" w:type="pct"/>
            <w:tcBorders>
              <w:top w:val="single" w:sz="4" w:space="0" w:color="auto"/>
              <w:left w:val="single" w:sz="4" w:space="0" w:color="auto"/>
              <w:bottom w:val="single" w:sz="4" w:space="0" w:color="auto"/>
            </w:tcBorders>
            <w:shd w:val="clear" w:color="auto" w:fill="FFFFFF"/>
          </w:tcPr>
          <w:p w14:paraId="773380A3"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1</w:t>
            </w:r>
          </w:p>
        </w:tc>
        <w:tc>
          <w:tcPr>
            <w:tcW w:w="1049" w:type="pct"/>
            <w:tcBorders>
              <w:top w:val="single" w:sz="4" w:space="0" w:color="auto"/>
              <w:left w:val="single" w:sz="4" w:space="0" w:color="auto"/>
              <w:bottom w:val="single" w:sz="4" w:space="0" w:color="auto"/>
            </w:tcBorders>
            <w:shd w:val="clear" w:color="auto" w:fill="FFFFFF"/>
          </w:tcPr>
          <w:p w14:paraId="0DDAE208"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2</w:t>
            </w:r>
          </w:p>
        </w:tc>
        <w:tc>
          <w:tcPr>
            <w:tcW w:w="153" w:type="pct"/>
            <w:tcBorders>
              <w:top w:val="single" w:sz="4" w:space="0" w:color="auto"/>
              <w:left w:val="single" w:sz="4" w:space="0" w:color="auto"/>
              <w:bottom w:val="single" w:sz="4" w:space="0" w:color="auto"/>
            </w:tcBorders>
            <w:shd w:val="clear" w:color="auto" w:fill="FFFFFF"/>
          </w:tcPr>
          <w:p w14:paraId="211E0747"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3</w:t>
            </w:r>
          </w:p>
        </w:tc>
        <w:tc>
          <w:tcPr>
            <w:tcW w:w="254" w:type="pct"/>
            <w:tcBorders>
              <w:top w:val="single" w:sz="4" w:space="0" w:color="auto"/>
              <w:left w:val="single" w:sz="4" w:space="0" w:color="auto"/>
              <w:bottom w:val="single" w:sz="4" w:space="0" w:color="auto"/>
            </w:tcBorders>
            <w:shd w:val="clear" w:color="auto" w:fill="FFFFFF"/>
          </w:tcPr>
          <w:p w14:paraId="1809F561"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4</w:t>
            </w:r>
          </w:p>
        </w:tc>
        <w:tc>
          <w:tcPr>
            <w:tcW w:w="405" w:type="pct"/>
            <w:tcBorders>
              <w:top w:val="single" w:sz="4" w:space="0" w:color="auto"/>
              <w:left w:val="single" w:sz="4" w:space="0" w:color="auto"/>
              <w:bottom w:val="single" w:sz="4" w:space="0" w:color="auto"/>
            </w:tcBorders>
            <w:shd w:val="clear" w:color="auto" w:fill="FFFFFF"/>
          </w:tcPr>
          <w:p w14:paraId="511741C2"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5</w:t>
            </w:r>
          </w:p>
        </w:tc>
        <w:tc>
          <w:tcPr>
            <w:tcW w:w="456" w:type="pct"/>
            <w:tcBorders>
              <w:top w:val="single" w:sz="4" w:space="0" w:color="auto"/>
              <w:left w:val="single" w:sz="4" w:space="0" w:color="auto"/>
              <w:bottom w:val="single" w:sz="4" w:space="0" w:color="auto"/>
            </w:tcBorders>
            <w:shd w:val="clear" w:color="auto" w:fill="FFFFFF"/>
          </w:tcPr>
          <w:p w14:paraId="0442A02C" w14:textId="77777777" w:rsidR="00484B95" w:rsidRPr="00756696" w:rsidRDefault="00484B95" w:rsidP="00484B95">
            <w:pPr>
              <w:spacing w:after="0" w:line="240" w:lineRule="auto"/>
              <w:jc w:val="center"/>
              <w:rPr>
                <w:rFonts w:ascii="Times New Roman" w:eastAsia="Calibri" w:hAnsi="Times New Roman" w:cs="Times New Roman"/>
                <w:sz w:val="20"/>
                <w:szCs w:val="20"/>
                <w:lang w:bidi="pl-PL"/>
              </w:rPr>
            </w:pPr>
            <w:r w:rsidRPr="00756696">
              <w:rPr>
                <w:rFonts w:ascii="Times New Roman" w:eastAsia="Calibri" w:hAnsi="Times New Roman" w:cs="Times New Roman"/>
                <w:sz w:val="20"/>
                <w:szCs w:val="20"/>
                <w:lang w:bidi="pl-PL"/>
              </w:rPr>
              <w:t>6</w:t>
            </w:r>
          </w:p>
        </w:tc>
        <w:tc>
          <w:tcPr>
            <w:tcW w:w="253" w:type="pct"/>
            <w:tcBorders>
              <w:top w:val="single" w:sz="4" w:space="0" w:color="auto"/>
              <w:left w:val="single" w:sz="4" w:space="0" w:color="auto"/>
              <w:bottom w:val="single" w:sz="4" w:space="0" w:color="auto"/>
            </w:tcBorders>
            <w:shd w:val="clear" w:color="auto" w:fill="FFFFFF"/>
          </w:tcPr>
          <w:p w14:paraId="0B0772A8"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7</w:t>
            </w:r>
          </w:p>
        </w:tc>
        <w:tc>
          <w:tcPr>
            <w:tcW w:w="304" w:type="pct"/>
            <w:tcBorders>
              <w:top w:val="single" w:sz="4" w:space="0" w:color="auto"/>
              <w:left w:val="single" w:sz="4" w:space="0" w:color="auto"/>
              <w:bottom w:val="single" w:sz="4" w:space="0" w:color="auto"/>
            </w:tcBorders>
            <w:shd w:val="clear" w:color="auto" w:fill="FFFFFF"/>
          </w:tcPr>
          <w:p w14:paraId="37C65320"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8</w:t>
            </w:r>
          </w:p>
        </w:tc>
        <w:tc>
          <w:tcPr>
            <w:tcW w:w="456" w:type="pct"/>
            <w:tcBorders>
              <w:top w:val="single" w:sz="4" w:space="0" w:color="auto"/>
              <w:left w:val="single" w:sz="4" w:space="0" w:color="auto"/>
              <w:bottom w:val="single" w:sz="4" w:space="0" w:color="auto"/>
            </w:tcBorders>
            <w:shd w:val="clear" w:color="auto" w:fill="FFFFFF"/>
          </w:tcPr>
          <w:p w14:paraId="4E6FC006"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9</w:t>
            </w:r>
          </w:p>
        </w:tc>
        <w:tc>
          <w:tcPr>
            <w:tcW w:w="1455" w:type="pct"/>
            <w:tcBorders>
              <w:top w:val="single" w:sz="4" w:space="0" w:color="auto"/>
              <w:left w:val="single" w:sz="4" w:space="0" w:color="auto"/>
              <w:bottom w:val="single" w:sz="4" w:space="0" w:color="auto"/>
              <w:right w:val="single" w:sz="4" w:space="0" w:color="auto"/>
            </w:tcBorders>
            <w:shd w:val="clear" w:color="auto" w:fill="FFFFFF"/>
          </w:tcPr>
          <w:p w14:paraId="3026985F"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10</w:t>
            </w:r>
          </w:p>
        </w:tc>
      </w:tr>
      <w:tr w:rsidR="00484B95" w:rsidRPr="00756696" w14:paraId="1FD4FB2D" w14:textId="77777777" w:rsidTr="00484B95">
        <w:trPr>
          <w:trHeight w:hRule="exact" w:val="741"/>
        </w:trPr>
        <w:tc>
          <w:tcPr>
            <w:tcW w:w="215" w:type="pct"/>
            <w:tcBorders>
              <w:top w:val="single" w:sz="4" w:space="0" w:color="auto"/>
              <w:left w:val="single" w:sz="4" w:space="0" w:color="auto"/>
              <w:bottom w:val="single" w:sz="4" w:space="0" w:color="auto"/>
              <w:right w:val="single" w:sz="4" w:space="0" w:color="auto"/>
            </w:tcBorders>
            <w:shd w:val="clear" w:color="auto" w:fill="FFFFFF"/>
          </w:tcPr>
          <w:p w14:paraId="2CB23044"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sidRPr="00756696">
              <w:rPr>
                <w:rFonts w:ascii="Times New Roman" w:hAnsi="Times New Roman" w:cs="Times New Roman"/>
                <w:kern w:val="2"/>
                <w:sz w:val="20"/>
                <w:szCs w:val="20"/>
                <w:lang w:bidi="pl-PL"/>
                <w14:ligatures w14:val="standardContextual"/>
              </w:rPr>
              <w:t>1</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4AF27599" w14:textId="675DBE60" w:rsidR="00484B95" w:rsidRPr="00484B95" w:rsidRDefault="00484B95" w:rsidP="00484B95">
            <w:pPr>
              <w:pStyle w:val="xl68"/>
              <w:pBdr>
                <w:bottom w:val="none" w:sz="0" w:space="0" w:color="auto"/>
                <w:right w:val="none" w:sz="0" w:space="0" w:color="auto"/>
              </w:pBdr>
              <w:spacing w:before="0" w:beforeAutospacing="0" w:after="0" w:afterAutospacing="0"/>
              <w:textAlignment w:val="auto"/>
              <w:rPr>
                <w:rFonts w:ascii="Times New Roman" w:eastAsiaTheme="minorHAnsi" w:hAnsi="Times New Roman" w:cs="Times New Roman"/>
                <w:kern w:val="2"/>
                <w:lang w:eastAsia="en-US" w:bidi="pl-PL"/>
                <w14:ligatures w14:val="standardContextual"/>
              </w:rPr>
            </w:pPr>
            <w:r w:rsidRPr="00484B95">
              <w:rPr>
                <w:rFonts w:ascii="Times New Roman" w:hAnsi="Times New Roman" w:cs="Times New Roman"/>
                <w:lang w:eastAsia="en-US"/>
              </w:rPr>
              <w:t>Aparat do terapii fal</w:t>
            </w:r>
            <w:r w:rsidR="00173BD8">
              <w:rPr>
                <w:rFonts w:ascii="Times New Roman" w:hAnsi="Times New Roman" w:cs="Times New Roman"/>
                <w:lang w:eastAsia="en-US"/>
              </w:rPr>
              <w:t xml:space="preserve">ą </w:t>
            </w:r>
            <w:r w:rsidRPr="00484B95">
              <w:rPr>
                <w:rFonts w:ascii="Times New Roman" w:hAnsi="Times New Roman" w:cs="Times New Roman"/>
                <w:lang w:eastAsia="en-US"/>
              </w:rPr>
              <w:t>uderzeniow</w:t>
            </w:r>
            <w:r w:rsidR="00173BD8">
              <w:rPr>
                <w:rFonts w:ascii="Times New Roman" w:hAnsi="Times New Roman" w:cs="Times New Roman"/>
                <w:lang w:eastAsia="en-US"/>
              </w:rPr>
              <w:t>ą</w:t>
            </w:r>
          </w:p>
        </w:tc>
        <w:tc>
          <w:tcPr>
            <w:tcW w:w="153" w:type="pct"/>
            <w:tcBorders>
              <w:top w:val="single" w:sz="4" w:space="0" w:color="auto"/>
              <w:left w:val="single" w:sz="4" w:space="0" w:color="auto"/>
              <w:bottom w:val="single" w:sz="4" w:space="0" w:color="auto"/>
            </w:tcBorders>
            <w:shd w:val="clear" w:color="auto" w:fill="FFFFFF"/>
          </w:tcPr>
          <w:p w14:paraId="529640B4"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r>
              <w:rPr>
                <w:rFonts w:ascii="Times New Roman" w:hAnsi="Times New Roman" w:cs="Times New Roman"/>
                <w:kern w:val="2"/>
                <w:sz w:val="20"/>
                <w:szCs w:val="20"/>
                <w:lang w:bidi="pl-PL"/>
                <w14:ligatures w14:val="standardContextual"/>
              </w:rPr>
              <w:t>kpl</w:t>
            </w:r>
          </w:p>
        </w:tc>
        <w:tc>
          <w:tcPr>
            <w:tcW w:w="254" w:type="pct"/>
            <w:tcBorders>
              <w:top w:val="nil"/>
              <w:left w:val="single" w:sz="4" w:space="0" w:color="auto"/>
              <w:bottom w:val="single" w:sz="4" w:space="0" w:color="auto"/>
              <w:right w:val="single" w:sz="4" w:space="0" w:color="auto"/>
            </w:tcBorders>
            <w:shd w:val="clear" w:color="auto" w:fill="auto"/>
          </w:tcPr>
          <w:p w14:paraId="693D1639" w14:textId="7D15F69E" w:rsidR="00484B95" w:rsidRPr="00756696" w:rsidRDefault="00484B95" w:rsidP="00484B95">
            <w:pPr>
              <w:jc w:val="center"/>
              <w:rPr>
                <w:rFonts w:ascii="Times New Roman" w:hAnsi="Times New Roman" w:cs="Times New Roman"/>
                <w:kern w:val="2"/>
                <w:sz w:val="20"/>
                <w:szCs w:val="20"/>
                <w:lang w:bidi="pl-PL"/>
                <w14:ligatures w14:val="standardContextual"/>
              </w:rPr>
            </w:pPr>
            <w:r>
              <w:rPr>
                <w:rFonts w:ascii="Times New Roman" w:hAnsi="Times New Roman" w:cs="Times New Roman"/>
                <w:kern w:val="2"/>
                <w:sz w:val="20"/>
                <w:szCs w:val="20"/>
                <w:lang w:bidi="pl-PL"/>
                <w14:ligatures w14:val="standardContextual"/>
              </w:rPr>
              <w:t>1</w:t>
            </w:r>
          </w:p>
        </w:tc>
        <w:tc>
          <w:tcPr>
            <w:tcW w:w="405" w:type="pct"/>
            <w:tcBorders>
              <w:top w:val="single" w:sz="4" w:space="0" w:color="auto"/>
              <w:left w:val="single" w:sz="4" w:space="0" w:color="auto"/>
              <w:bottom w:val="single" w:sz="4" w:space="0" w:color="auto"/>
            </w:tcBorders>
            <w:shd w:val="clear" w:color="auto" w:fill="FFFFFF"/>
          </w:tcPr>
          <w:p w14:paraId="678A8AEE"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4900C0D3" w14:textId="77777777" w:rsidR="00484B95" w:rsidRPr="00756696" w:rsidRDefault="00484B95" w:rsidP="00484B95">
            <w:pPr>
              <w:spacing w:after="0" w:line="240" w:lineRule="auto"/>
              <w:jc w:val="center"/>
              <w:rPr>
                <w:rFonts w:ascii="Times New Roman" w:eastAsia="Calibri" w:hAnsi="Times New Roman" w:cs="Times New Roman"/>
                <w:sz w:val="20"/>
                <w:szCs w:val="20"/>
                <w:lang w:bidi="pl-PL"/>
              </w:rPr>
            </w:pPr>
          </w:p>
        </w:tc>
        <w:tc>
          <w:tcPr>
            <w:tcW w:w="253" w:type="pct"/>
            <w:tcBorders>
              <w:top w:val="single" w:sz="4" w:space="0" w:color="auto"/>
              <w:left w:val="single" w:sz="4" w:space="0" w:color="auto"/>
              <w:bottom w:val="single" w:sz="4" w:space="0" w:color="auto"/>
            </w:tcBorders>
            <w:shd w:val="clear" w:color="auto" w:fill="FFFFFF"/>
          </w:tcPr>
          <w:p w14:paraId="3CF23BDD"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p>
        </w:tc>
        <w:tc>
          <w:tcPr>
            <w:tcW w:w="304" w:type="pct"/>
            <w:tcBorders>
              <w:top w:val="single" w:sz="4" w:space="0" w:color="auto"/>
              <w:left w:val="single" w:sz="4" w:space="0" w:color="auto"/>
              <w:bottom w:val="single" w:sz="4" w:space="0" w:color="auto"/>
            </w:tcBorders>
            <w:shd w:val="clear" w:color="auto" w:fill="FFFFFF"/>
          </w:tcPr>
          <w:p w14:paraId="33EF65A0"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021A8AE3"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p>
        </w:tc>
        <w:tc>
          <w:tcPr>
            <w:tcW w:w="1455" w:type="pct"/>
            <w:tcBorders>
              <w:top w:val="single" w:sz="4" w:space="0" w:color="auto"/>
              <w:left w:val="single" w:sz="4" w:space="0" w:color="auto"/>
              <w:bottom w:val="single" w:sz="4" w:space="0" w:color="auto"/>
              <w:right w:val="single" w:sz="4" w:space="0" w:color="auto"/>
            </w:tcBorders>
            <w:shd w:val="clear" w:color="auto" w:fill="FFFFFF"/>
          </w:tcPr>
          <w:p w14:paraId="4F4EDF2F" w14:textId="77777777" w:rsidR="00484B95" w:rsidRPr="00756696" w:rsidRDefault="00484B95" w:rsidP="00484B95">
            <w:pPr>
              <w:jc w:val="center"/>
              <w:rPr>
                <w:rFonts w:ascii="Times New Roman" w:hAnsi="Times New Roman" w:cs="Times New Roman"/>
                <w:kern w:val="2"/>
                <w:sz w:val="20"/>
                <w:szCs w:val="20"/>
                <w:lang w:bidi="pl-PL"/>
                <w14:ligatures w14:val="standardContextual"/>
              </w:rPr>
            </w:pPr>
          </w:p>
        </w:tc>
      </w:tr>
      <w:tr w:rsidR="00484B95" w:rsidRPr="00756696" w14:paraId="7BDDDC25" w14:textId="77777777" w:rsidTr="00484B95">
        <w:trPr>
          <w:trHeight w:hRule="exact" w:val="266"/>
        </w:trPr>
        <w:tc>
          <w:tcPr>
            <w:tcW w:w="2076" w:type="pct"/>
            <w:gridSpan w:val="5"/>
            <w:tcBorders>
              <w:top w:val="single" w:sz="4" w:space="0" w:color="auto"/>
              <w:left w:val="single" w:sz="4" w:space="0" w:color="auto"/>
              <w:bottom w:val="single" w:sz="4" w:space="0" w:color="auto"/>
            </w:tcBorders>
            <w:shd w:val="clear" w:color="auto" w:fill="FFFFFF"/>
          </w:tcPr>
          <w:p w14:paraId="48B4A372" w14:textId="77777777" w:rsidR="00484B95" w:rsidRPr="00756696" w:rsidRDefault="00484B95" w:rsidP="00484B95">
            <w:pPr>
              <w:jc w:val="right"/>
              <w:rPr>
                <w:rFonts w:ascii="Times New Roman" w:hAnsi="Times New Roman" w:cs="Times New Roman"/>
                <w:b/>
                <w:bCs/>
                <w:kern w:val="2"/>
                <w:sz w:val="20"/>
                <w:szCs w:val="20"/>
                <w:lang w:bidi="pl-PL"/>
                <w14:ligatures w14:val="standardContextual"/>
              </w:rPr>
            </w:pPr>
            <w:r w:rsidRPr="00756696">
              <w:rPr>
                <w:rFonts w:ascii="Times New Roman" w:hAnsi="Times New Roman" w:cs="Times New Roman"/>
                <w:b/>
                <w:bCs/>
                <w:kern w:val="2"/>
                <w:sz w:val="20"/>
                <w:szCs w:val="20"/>
                <w:lang w:bidi="pl-PL"/>
                <w14:ligatures w14:val="standardContextual"/>
              </w:rPr>
              <w:t>Razem:</w:t>
            </w:r>
          </w:p>
        </w:tc>
        <w:tc>
          <w:tcPr>
            <w:tcW w:w="456" w:type="pct"/>
            <w:tcBorders>
              <w:top w:val="single" w:sz="4" w:space="0" w:color="auto"/>
              <w:left w:val="single" w:sz="4" w:space="0" w:color="auto"/>
              <w:bottom w:val="single" w:sz="4" w:space="0" w:color="auto"/>
            </w:tcBorders>
            <w:shd w:val="clear" w:color="auto" w:fill="FFFFFF"/>
          </w:tcPr>
          <w:p w14:paraId="54EF2BCC" w14:textId="77777777" w:rsidR="00484B95" w:rsidRPr="00756696" w:rsidRDefault="00484B95" w:rsidP="00484B95">
            <w:pPr>
              <w:jc w:val="right"/>
              <w:rPr>
                <w:rFonts w:ascii="Times New Roman" w:hAnsi="Times New Roman" w:cs="Times New Roman"/>
                <w:kern w:val="2"/>
                <w:sz w:val="20"/>
                <w:szCs w:val="20"/>
                <w:lang w:bidi="pl-PL"/>
                <w14:ligatures w14:val="standardContextual"/>
              </w:rPr>
            </w:pPr>
          </w:p>
        </w:tc>
        <w:tc>
          <w:tcPr>
            <w:tcW w:w="253" w:type="pct"/>
            <w:tcBorders>
              <w:top w:val="single" w:sz="4" w:space="0" w:color="auto"/>
              <w:left w:val="single" w:sz="4" w:space="0" w:color="auto"/>
              <w:bottom w:val="single" w:sz="4" w:space="0" w:color="auto"/>
            </w:tcBorders>
            <w:shd w:val="clear" w:color="auto" w:fill="FFFFFF"/>
          </w:tcPr>
          <w:p w14:paraId="767013B6" w14:textId="77777777" w:rsidR="00484B95" w:rsidRPr="00756696" w:rsidRDefault="00484B95" w:rsidP="00484B95">
            <w:pPr>
              <w:jc w:val="right"/>
              <w:rPr>
                <w:rFonts w:ascii="Times New Roman" w:hAnsi="Times New Roman" w:cs="Times New Roman"/>
                <w:kern w:val="2"/>
                <w:sz w:val="20"/>
                <w:szCs w:val="20"/>
                <w:lang w:bidi="pl-PL"/>
                <w14:ligatures w14:val="standardContextual"/>
              </w:rPr>
            </w:pPr>
          </w:p>
        </w:tc>
        <w:tc>
          <w:tcPr>
            <w:tcW w:w="304" w:type="pct"/>
            <w:tcBorders>
              <w:top w:val="single" w:sz="4" w:space="0" w:color="auto"/>
              <w:left w:val="single" w:sz="4" w:space="0" w:color="auto"/>
              <w:bottom w:val="single" w:sz="4" w:space="0" w:color="auto"/>
            </w:tcBorders>
            <w:shd w:val="clear" w:color="auto" w:fill="FFFFFF"/>
          </w:tcPr>
          <w:p w14:paraId="44B12ED1" w14:textId="77777777" w:rsidR="00484B95" w:rsidRPr="00756696" w:rsidRDefault="00484B95" w:rsidP="00484B95">
            <w:pPr>
              <w:jc w:val="right"/>
              <w:rPr>
                <w:rFonts w:ascii="Times New Roman" w:hAnsi="Times New Roman" w:cs="Times New Roman"/>
                <w:kern w:val="2"/>
                <w:sz w:val="20"/>
                <w:szCs w:val="20"/>
                <w:lang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5C5DF1F3" w14:textId="77777777" w:rsidR="00484B95" w:rsidRPr="00756696" w:rsidRDefault="00484B95" w:rsidP="00484B95">
            <w:pPr>
              <w:jc w:val="right"/>
              <w:rPr>
                <w:rFonts w:ascii="Times New Roman" w:hAnsi="Times New Roman" w:cs="Times New Roman"/>
                <w:kern w:val="2"/>
                <w:sz w:val="20"/>
                <w:szCs w:val="20"/>
                <w:lang w:bidi="pl-PL"/>
                <w14:ligatures w14:val="standardContextual"/>
              </w:rPr>
            </w:pPr>
          </w:p>
        </w:tc>
        <w:tc>
          <w:tcPr>
            <w:tcW w:w="1455" w:type="pct"/>
            <w:tcBorders>
              <w:top w:val="single" w:sz="4" w:space="0" w:color="auto"/>
              <w:left w:val="single" w:sz="4" w:space="0" w:color="auto"/>
              <w:bottom w:val="single" w:sz="4" w:space="0" w:color="auto"/>
              <w:right w:val="single" w:sz="4" w:space="0" w:color="auto"/>
            </w:tcBorders>
            <w:shd w:val="clear" w:color="auto" w:fill="FFFFFF"/>
          </w:tcPr>
          <w:p w14:paraId="1B17D1F1" w14:textId="77777777" w:rsidR="00484B95" w:rsidRPr="00756696" w:rsidRDefault="00484B95" w:rsidP="00484B95">
            <w:pPr>
              <w:rPr>
                <w:rFonts w:ascii="Times New Roman" w:hAnsi="Times New Roman" w:cs="Times New Roman"/>
                <w:kern w:val="2"/>
                <w:sz w:val="20"/>
                <w:szCs w:val="20"/>
                <w:lang w:bidi="pl-PL"/>
                <w14:ligatures w14:val="standardContextual"/>
              </w:rPr>
            </w:pPr>
          </w:p>
        </w:tc>
      </w:tr>
    </w:tbl>
    <w:p w14:paraId="0953703B" w14:textId="77777777" w:rsidR="00484B95" w:rsidRPr="00756696" w:rsidRDefault="00484B95" w:rsidP="00484B95">
      <w:pPr>
        <w:suppressAutoHyphens/>
        <w:spacing w:after="0" w:line="240" w:lineRule="auto"/>
        <w:rPr>
          <w:rFonts w:ascii="Times New Roman" w:eastAsia="SimSun" w:hAnsi="Times New Roman" w:cs="Times New Roman"/>
          <w:lang w:eastAsia="pl-PL"/>
        </w:rPr>
      </w:pPr>
      <w:r w:rsidRPr="00756696">
        <w:rPr>
          <w:rFonts w:ascii="Times New Roman" w:eastAsia="SimSun" w:hAnsi="Times New Roman" w:cs="Times New Roman"/>
          <w:lang w:eastAsia="pl-PL"/>
        </w:rPr>
        <w:t>Łączna cena netto: ……………….. zł (słownie: ………………………………………………………………………………..)</w:t>
      </w:r>
    </w:p>
    <w:p w14:paraId="6105336A" w14:textId="77777777" w:rsidR="00484B95" w:rsidRPr="00756696" w:rsidRDefault="00484B95" w:rsidP="00484B95">
      <w:pPr>
        <w:suppressAutoHyphens/>
        <w:spacing w:after="0" w:line="240" w:lineRule="auto"/>
        <w:rPr>
          <w:rFonts w:ascii="Times New Roman" w:eastAsia="SimSun" w:hAnsi="Times New Roman" w:cs="Times New Roman"/>
          <w:lang w:eastAsia="pl-PL"/>
        </w:rPr>
      </w:pPr>
      <w:r w:rsidRPr="00756696">
        <w:rPr>
          <w:rFonts w:ascii="Times New Roman" w:eastAsia="SimSun" w:hAnsi="Times New Roman" w:cs="Times New Roman"/>
          <w:lang w:eastAsia="pl-PL"/>
        </w:rPr>
        <w:t>Łączna kwota podatku VAT: ……………….. zł  (słownie: …………………………………………………………………...)</w:t>
      </w:r>
    </w:p>
    <w:p w14:paraId="1F925B40" w14:textId="77777777" w:rsidR="00484B95" w:rsidRDefault="00484B95" w:rsidP="00484B95">
      <w:pPr>
        <w:suppressAutoHyphens/>
        <w:spacing w:after="0" w:line="240" w:lineRule="auto"/>
        <w:rPr>
          <w:rFonts w:ascii="Times New Roman" w:eastAsia="SimSun" w:hAnsi="Times New Roman" w:cs="Times New Roman"/>
          <w:lang w:eastAsia="pl-PL"/>
        </w:rPr>
      </w:pPr>
      <w:r w:rsidRPr="00756696">
        <w:rPr>
          <w:rFonts w:ascii="Times New Roman" w:eastAsia="SimSun" w:hAnsi="Times New Roman" w:cs="Times New Roman"/>
          <w:lang w:eastAsia="pl-PL"/>
        </w:rPr>
        <w:t>Łączna cena brutto:………………… zł (słownie: ……………………………………………………………………………..)</w:t>
      </w:r>
    </w:p>
    <w:p w14:paraId="4CC375C0" w14:textId="77777777" w:rsidR="00484B95" w:rsidRDefault="00484B95" w:rsidP="00484B95">
      <w:pPr>
        <w:suppressAutoHyphens/>
        <w:spacing w:after="0" w:line="240" w:lineRule="auto"/>
        <w:rPr>
          <w:rFonts w:ascii="Times New Roman" w:eastAsia="SimSun" w:hAnsi="Times New Roman" w:cs="Times New Roman"/>
          <w:lang w:eastAsia="pl-PL"/>
        </w:rPr>
      </w:pPr>
    </w:p>
    <w:p w14:paraId="018915E1" w14:textId="77777777" w:rsidR="00484B95" w:rsidRPr="007E5720" w:rsidRDefault="00484B95" w:rsidP="00484B95">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03190506" w14:textId="77777777" w:rsidR="00484B95" w:rsidRPr="007E5720" w:rsidRDefault="00484B95" w:rsidP="00484B95">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71E27811" w14:textId="77777777" w:rsidR="00484B95" w:rsidRPr="007E5720" w:rsidRDefault="00484B95" w:rsidP="00484B95">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1825150E" w14:textId="77777777" w:rsidR="00484B95" w:rsidRPr="00756696" w:rsidRDefault="00484B95" w:rsidP="00484B95">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51"/>
    <w:p w14:paraId="442F2D87" w14:textId="77777777" w:rsidR="00EC40CF" w:rsidRDefault="00EC40CF" w:rsidP="00484B95">
      <w:pPr>
        <w:spacing w:after="200" w:line="276" w:lineRule="auto"/>
        <w:jc w:val="right"/>
        <w:rPr>
          <w:rFonts w:ascii="Times New Roman" w:eastAsia="SimSun" w:hAnsi="Times New Roman" w:cs="Times New Roman"/>
          <w:sz w:val="16"/>
          <w:szCs w:val="16"/>
          <w:u w:val="single"/>
          <w:lang w:eastAsia="pl-PL"/>
        </w:rPr>
      </w:pPr>
    </w:p>
    <w:p w14:paraId="520C0AA4" w14:textId="77777777" w:rsidR="00EC40CF" w:rsidRDefault="00EC40CF" w:rsidP="00484B95">
      <w:pPr>
        <w:spacing w:after="200" w:line="276" w:lineRule="auto"/>
        <w:jc w:val="right"/>
        <w:rPr>
          <w:rFonts w:ascii="Times New Roman" w:eastAsia="SimSun" w:hAnsi="Times New Roman" w:cs="Times New Roman"/>
          <w:sz w:val="16"/>
          <w:szCs w:val="16"/>
          <w:u w:val="single"/>
          <w:lang w:eastAsia="pl-PL"/>
        </w:rPr>
      </w:pPr>
    </w:p>
    <w:p w14:paraId="4A7CF042" w14:textId="77777777" w:rsidR="00EC40CF" w:rsidRDefault="00EC40CF" w:rsidP="00484B95">
      <w:pPr>
        <w:spacing w:after="200" w:line="276" w:lineRule="auto"/>
        <w:jc w:val="right"/>
        <w:rPr>
          <w:rFonts w:ascii="Times New Roman" w:eastAsia="SimSun" w:hAnsi="Times New Roman" w:cs="Times New Roman"/>
          <w:sz w:val="16"/>
          <w:szCs w:val="16"/>
          <w:u w:val="single"/>
          <w:lang w:eastAsia="pl-PL"/>
        </w:rPr>
      </w:pPr>
    </w:p>
    <w:p w14:paraId="1D2C8C6F" w14:textId="77777777" w:rsidR="00EC40CF" w:rsidRDefault="00EC40CF" w:rsidP="00484B95">
      <w:pPr>
        <w:spacing w:after="200" w:line="276" w:lineRule="auto"/>
        <w:jc w:val="right"/>
        <w:rPr>
          <w:rFonts w:ascii="Times New Roman" w:eastAsia="SimSun" w:hAnsi="Times New Roman" w:cs="Times New Roman"/>
          <w:sz w:val="16"/>
          <w:szCs w:val="16"/>
          <w:u w:val="single"/>
          <w:lang w:eastAsia="pl-PL"/>
        </w:rPr>
      </w:pPr>
    </w:p>
    <w:p w14:paraId="12005208" w14:textId="77777777" w:rsidR="00EC40CF" w:rsidRDefault="00EC40CF" w:rsidP="00484B95">
      <w:pPr>
        <w:spacing w:after="200" w:line="276" w:lineRule="auto"/>
        <w:jc w:val="right"/>
        <w:rPr>
          <w:rFonts w:ascii="Times New Roman" w:eastAsia="SimSun" w:hAnsi="Times New Roman" w:cs="Times New Roman"/>
          <w:sz w:val="16"/>
          <w:szCs w:val="16"/>
          <w:u w:val="single"/>
          <w:lang w:eastAsia="pl-PL"/>
        </w:rPr>
      </w:pPr>
    </w:p>
    <w:p w14:paraId="2AD028E0" w14:textId="5114474E" w:rsidR="00484B95" w:rsidRPr="00484B95" w:rsidRDefault="00484B95" w:rsidP="00484B95">
      <w:pPr>
        <w:spacing w:after="200" w:line="276" w:lineRule="auto"/>
        <w:jc w:val="right"/>
        <w:rPr>
          <w:rFonts w:ascii="Times New Roman" w:eastAsia="SimSun" w:hAnsi="Times New Roman" w:cs="Times New Roman"/>
          <w:b/>
          <w:bCs/>
          <w:sz w:val="24"/>
          <w:szCs w:val="24"/>
          <w:lang w:eastAsia="pl-PL"/>
        </w:rPr>
      </w:pPr>
      <w:r w:rsidRPr="00484B95">
        <w:rPr>
          <w:rFonts w:ascii="Times New Roman" w:eastAsia="SimSun" w:hAnsi="Times New Roman" w:cs="Times New Roman"/>
          <w:b/>
          <w:bCs/>
          <w:sz w:val="24"/>
          <w:szCs w:val="24"/>
          <w:lang w:eastAsia="pl-PL"/>
        </w:rPr>
        <w:t>Załącznik nr 2</w:t>
      </w:r>
    </w:p>
    <w:p w14:paraId="0EBCD7B8" w14:textId="77777777" w:rsidR="00484B95" w:rsidRPr="00484B95" w:rsidRDefault="00484B95" w:rsidP="00484B95">
      <w:pPr>
        <w:suppressAutoHyphens/>
        <w:autoSpaceDN w:val="0"/>
        <w:spacing w:after="0" w:line="240" w:lineRule="auto"/>
        <w:textAlignment w:val="baseline"/>
        <w:rPr>
          <w:rFonts w:ascii="Times New Roman" w:eastAsia="SimSun" w:hAnsi="Times New Roman" w:cs="Arial"/>
          <w:bCs/>
          <w:iCs/>
          <w:kern w:val="3"/>
          <w:lang w:eastAsia="zh-CN" w:bidi="hi-IN"/>
        </w:rPr>
      </w:pPr>
      <w:r w:rsidRPr="00484B95">
        <w:rPr>
          <w:rFonts w:ascii="Times New Roman" w:eastAsia="SimSun" w:hAnsi="Times New Roman" w:cs="Arial"/>
          <w:bCs/>
          <w:iCs/>
          <w:kern w:val="3"/>
          <w:lang w:eastAsia="zh-CN" w:bidi="hi-IN"/>
        </w:rPr>
        <w:t>Samodzielny Publiczny Specjalistyczny</w:t>
      </w:r>
    </w:p>
    <w:p w14:paraId="7DAC661D" w14:textId="77777777" w:rsidR="00484B95" w:rsidRPr="00484B95" w:rsidRDefault="00484B95" w:rsidP="00484B95">
      <w:pPr>
        <w:suppressAutoHyphens/>
        <w:autoSpaceDN w:val="0"/>
        <w:spacing w:after="0" w:line="240" w:lineRule="auto"/>
        <w:textAlignment w:val="baseline"/>
        <w:rPr>
          <w:rFonts w:ascii="Times New Roman" w:eastAsia="SimSun" w:hAnsi="Times New Roman" w:cs="Arial"/>
          <w:bCs/>
          <w:iCs/>
          <w:kern w:val="3"/>
          <w:lang w:eastAsia="zh-CN" w:bidi="hi-IN"/>
        </w:rPr>
      </w:pPr>
      <w:r w:rsidRPr="00484B95">
        <w:rPr>
          <w:rFonts w:ascii="Times New Roman" w:eastAsia="SimSun" w:hAnsi="Times New Roman" w:cs="Arial"/>
          <w:bCs/>
          <w:iCs/>
          <w:kern w:val="3"/>
          <w:lang w:eastAsia="zh-CN" w:bidi="hi-IN"/>
        </w:rPr>
        <w:t>Szpital Zachodni im. św. Jana Pawła II</w:t>
      </w:r>
    </w:p>
    <w:p w14:paraId="59D6502F" w14:textId="77777777" w:rsidR="00484B95" w:rsidRPr="00484B95" w:rsidRDefault="00484B95" w:rsidP="00484B95">
      <w:pPr>
        <w:suppressAutoHyphens/>
        <w:autoSpaceDN w:val="0"/>
        <w:spacing w:after="0" w:line="240" w:lineRule="auto"/>
        <w:textAlignment w:val="baseline"/>
        <w:rPr>
          <w:rFonts w:ascii="Times New Roman" w:eastAsia="SimSun" w:hAnsi="Times New Roman" w:cs="Arial"/>
          <w:bCs/>
          <w:iCs/>
          <w:kern w:val="3"/>
          <w:lang w:eastAsia="zh-CN" w:bidi="hi-IN"/>
        </w:rPr>
      </w:pPr>
      <w:r w:rsidRPr="00484B95">
        <w:rPr>
          <w:rFonts w:ascii="Times New Roman" w:eastAsia="SimSun" w:hAnsi="Times New Roman" w:cs="Arial"/>
          <w:bCs/>
          <w:iCs/>
          <w:kern w:val="3"/>
          <w:lang w:eastAsia="zh-CN" w:bidi="hi-IN"/>
        </w:rPr>
        <w:t>ul. Daleka 11</w:t>
      </w:r>
    </w:p>
    <w:p w14:paraId="0DCEF96A" w14:textId="77777777" w:rsidR="00484B95" w:rsidRPr="00484B95" w:rsidRDefault="00484B95" w:rsidP="00484B95">
      <w:pPr>
        <w:suppressAutoHyphens/>
        <w:autoSpaceDN w:val="0"/>
        <w:spacing w:after="0" w:line="240" w:lineRule="auto"/>
        <w:textAlignment w:val="baseline"/>
        <w:rPr>
          <w:rFonts w:ascii="Times New Roman" w:eastAsia="SimSun" w:hAnsi="Times New Roman" w:cs="Arial"/>
          <w:bCs/>
          <w:iCs/>
          <w:kern w:val="3"/>
          <w:lang w:eastAsia="zh-CN" w:bidi="hi-IN"/>
        </w:rPr>
      </w:pPr>
      <w:r w:rsidRPr="00484B95">
        <w:rPr>
          <w:rFonts w:ascii="Times New Roman" w:eastAsia="SimSun" w:hAnsi="Times New Roman" w:cs="Arial"/>
          <w:bCs/>
          <w:iCs/>
          <w:kern w:val="3"/>
          <w:lang w:eastAsia="zh-CN" w:bidi="hi-IN"/>
        </w:rPr>
        <w:t>05-825 Grodzisk Mazowiecki</w:t>
      </w:r>
    </w:p>
    <w:p w14:paraId="5842FEEB" w14:textId="77777777" w:rsidR="00484B95" w:rsidRPr="00484B95" w:rsidRDefault="00484B95" w:rsidP="00484B95">
      <w:pPr>
        <w:spacing w:after="0" w:line="240" w:lineRule="auto"/>
        <w:jc w:val="both"/>
        <w:rPr>
          <w:rFonts w:ascii="Times New Roman" w:eastAsia="Calibri" w:hAnsi="Times New Roman" w:cs="Times New Roman"/>
          <w:bCs/>
          <w:lang w:eastAsia="pl-PL"/>
        </w:rPr>
      </w:pPr>
      <w:r w:rsidRPr="00484B95">
        <w:rPr>
          <w:rFonts w:ascii="Times New Roman" w:eastAsia="Calibri" w:hAnsi="Times New Roman" w:cs="Times New Roman"/>
          <w:bCs/>
          <w:lang w:eastAsia="pl-PL"/>
        </w:rPr>
        <w:t>Nazwa Wykonawcy ………………………………………………………………….</w:t>
      </w:r>
    </w:p>
    <w:p w14:paraId="1D3A6C0B" w14:textId="77777777" w:rsidR="00484B95" w:rsidRPr="00484B95" w:rsidRDefault="00484B95" w:rsidP="00484B95">
      <w:pPr>
        <w:spacing w:after="0" w:line="240" w:lineRule="auto"/>
        <w:jc w:val="both"/>
        <w:rPr>
          <w:rFonts w:ascii="Times New Roman" w:eastAsia="Calibri" w:hAnsi="Times New Roman" w:cs="Times New Roman"/>
          <w:bCs/>
          <w:lang w:eastAsia="pl-PL"/>
        </w:rPr>
      </w:pPr>
      <w:r w:rsidRPr="00484B95">
        <w:rPr>
          <w:rFonts w:ascii="Times New Roman" w:eastAsia="Calibri" w:hAnsi="Times New Roman" w:cs="Times New Roman"/>
          <w:bCs/>
          <w:lang w:eastAsia="pl-PL"/>
        </w:rPr>
        <w:t>Adres Wykonawcy …………………………………………………………………..</w:t>
      </w:r>
    </w:p>
    <w:p w14:paraId="654FA056" w14:textId="77777777" w:rsidR="00484B95" w:rsidRPr="00484B95" w:rsidRDefault="00484B95" w:rsidP="00484B95">
      <w:pPr>
        <w:suppressAutoHyphens/>
        <w:spacing w:after="0" w:line="240" w:lineRule="auto"/>
        <w:jc w:val="center"/>
        <w:rPr>
          <w:rFonts w:ascii="Times New Roman" w:eastAsia="SimSun" w:hAnsi="Times New Roman" w:cs="Times New Roman"/>
          <w:b/>
          <w:bCs/>
          <w:sz w:val="24"/>
          <w:szCs w:val="20"/>
          <w:lang w:eastAsia="pl-PL"/>
        </w:rPr>
      </w:pPr>
    </w:p>
    <w:p w14:paraId="3AC6E1E1" w14:textId="77777777" w:rsidR="00484B95" w:rsidRPr="00484B95" w:rsidRDefault="00484B95" w:rsidP="00484B95">
      <w:pPr>
        <w:suppressAutoHyphens/>
        <w:spacing w:after="0" w:line="240" w:lineRule="auto"/>
        <w:jc w:val="center"/>
        <w:rPr>
          <w:rFonts w:ascii="Times New Roman" w:eastAsia="SimSun" w:hAnsi="Times New Roman" w:cs="Times New Roman"/>
          <w:b/>
          <w:bCs/>
          <w:sz w:val="24"/>
          <w:szCs w:val="20"/>
          <w:lang w:eastAsia="pl-PL"/>
        </w:rPr>
      </w:pPr>
      <w:r w:rsidRPr="00484B95">
        <w:rPr>
          <w:rFonts w:ascii="Times New Roman" w:eastAsia="SimSun" w:hAnsi="Times New Roman" w:cs="Times New Roman"/>
          <w:b/>
          <w:bCs/>
          <w:sz w:val="24"/>
          <w:szCs w:val="20"/>
          <w:lang w:eastAsia="pl-PL"/>
        </w:rPr>
        <w:t xml:space="preserve">FORMULARZ  CENOWY </w:t>
      </w:r>
    </w:p>
    <w:p w14:paraId="7AD43805" w14:textId="4143D252" w:rsidR="00484B95" w:rsidRPr="00484B95" w:rsidRDefault="00484B95" w:rsidP="00484B95">
      <w:pPr>
        <w:suppressAutoHyphens/>
        <w:spacing w:after="0" w:line="240" w:lineRule="auto"/>
        <w:rPr>
          <w:rFonts w:ascii="Times New Roman" w:eastAsia="SimSun" w:hAnsi="Times New Roman" w:cs="Times New Roman"/>
          <w:b/>
          <w:bCs/>
          <w:lang w:eastAsia="pl-PL"/>
        </w:rPr>
      </w:pPr>
      <w:r w:rsidRPr="00484B95">
        <w:rPr>
          <w:rFonts w:ascii="Times New Roman" w:eastAsia="SimSun" w:hAnsi="Times New Roman" w:cs="Times New Roman"/>
          <w:b/>
          <w:bCs/>
          <w:lang w:eastAsia="pl-PL"/>
        </w:rPr>
        <w:t xml:space="preserve">Pakiet </w:t>
      </w:r>
      <w:r>
        <w:rPr>
          <w:rFonts w:ascii="Times New Roman" w:eastAsia="SimSun" w:hAnsi="Times New Roman" w:cs="Times New Roman"/>
          <w:b/>
          <w:bCs/>
          <w:lang w:eastAsia="pl-PL"/>
        </w:rPr>
        <w:t>5</w:t>
      </w:r>
      <w:r w:rsidR="0014519E">
        <w:rPr>
          <w:rFonts w:ascii="Times New Roman" w:eastAsia="SimSun" w:hAnsi="Times New Roman" w:cs="Times New Roman"/>
          <w:b/>
          <w:bCs/>
          <w:lang w:eastAsia="pl-PL"/>
        </w:rPr>
        <w:t xml:space="preserve"> - </w:t>
      </w:r>
      <w:r w:rsidR="0014519E" w:rsidRPr="0014519E">
        <w:rPr>
          <w:rFonts w:ascii="Times New Roman" w:eastAsia="SimSun" w:hAnsi="Times New Roman" w:cs="Times New Roman"/>
          <w:b/>
          <w:bCs/>
          <w:lang w:eastAsia="pl-PL" w:bidi="pl-PL"/>
        </w:rPr>
        <w:t>Urządzenie do leczenia ran terapią podciśnieniową.</w:t>
      </w:r>
    </w:p>
    <w:tbl>
      <w:tblPr>
        <w:tblW w:w="5000" w:type="pct"/>
        <w:tblCellMar>
          <w:left w:w="10" w:type="dxa"/>
          <w:right w:w="10" w:type="dxa"/>
        </w:tblCellMar>
        <w:tblLook w:val="04A0" w:firstRow="1" w:lastRow="0" w:firstColumn="1" w:lastColumn="0" w:noHBand="0" w:noVBand="1"/>
      </w:tblPr>
      <w:tblGrid>
        <w:gridCol w:w="602"/>
        <w:gridCol w:w="2936"/>
        <w:gridCol w:w="428"/>
        <w:gridCol w:w="711"/>
        <w:gridCol w:w="1133"/>
        <w:gridCol w:w="1276"/>
        <w:gridCol w:w="708"/>
        <w:gridCol w:w="851"/>
        <w:gridCol w:w="1276"/>
        <w:gridCol w:w="4072"/>
      </w:tblGrid>
      <w:tr w:rsidR="00484B95" w:rsidRPr="00484B95" w14:paraId="6C454AEB" w14:textId="77777777" w:rsidTr="00484B95">
        <w:trPr>
          <w:trHeight w:hRule="exact" w:val="872"/>
        </w:trPr>
        <w:tc>
          <w:tcPr>
            <w:tcW w:w="215" w:type="pct"/>
            <w:tcBorders>
              <w:top w:val="single" w:sz="4" w:space="0" w:color="auto"/>
              <w:left w:val="single" w:sz="4" w:space="0" w:color="auto"/>
            </w:tcBorders>
            <w:shd w:val="clear" w:color="auto" w:fill="FFFFFF"/>
          </w:tcPr>
          <w:p w14:paraId="3A761C5D" w14:textId="77777777" w:rsidR="00484B95" w:rsidRPr="00484B95" w:rsidRDefault="00484B95" w:rsidP="00484B95">
            <w:pPr>
              <w:jc w:val="center"/>
              <w:rPr>
                <w:rFonts w:ascii="Times New Roman" w:hAnsi="Times New Roman" w:cs="Times New Roman"/>
                <w:kern w:val="2"/>
                <w:sz w:val="20"/>
                <w:szCs w:val="20"/>
                <w:lang w:bidi="pl-PL"/>
                <w14:ligatures w14:val="standardContextual"/>
              </w:rPr>
            </w:pPr>
            <w:r w:rsidRPr="00484B95">
              <w:rPr>
                <w:rFonts w:ascii="Times New Roman" w:hAnsi="Times New Roman" w:cs="Times New Roman"/>
                <w:kern w:val="2"/>
                <w:sz w:val="20"/>
                <w:szCs w:val="20"/>
                <w:lang w:bidi="pl-PL"/>
                <w14:ligatures w14:val="standardContextual"/>
              </w:rPr>
              <w:t>L.p.</w:t>
            </w:r>
          </w:p>
        </w:tc>
        <w:tc>
          <w:tcPr>
            <w:tcW w:w="1049" w:type="pct"/>
            <w:tcBorders>
              <w:top w:val="single" w:sz="4" w:space="0" w:color="auto"/>
              <w:left w:val="single" w:sz="4" w:space="0" w:color="auto"/>
            </w:tcBorders>
            <w:shd w:val="clear" w:color="auto" w:fill="FFFFFF"/>
          </w:tcPr>
          <w:p w14:paraId="602B0210" w14:textId="77777777" w:rsidR="00484B95" w:rsidRPr="00484B95" w:rsidRDefault="00484B95" w:rsidP="00484B95">
            <w:pPr>
              <w:spacing w:after="0" w:line="240" w:lineRule="auto"/>
              <w:jc w:val="center"/>
              <w:rPr>
                <w:rFonts w:ascii="Times New Roman" w:eastAsia="Calibri" w:hAnsi="Times New Roman" w:cs="Times New Roman"/>
                <w:sz w:val="20"/>
                <w:szCs w:val="20"/>
                <w:lang w:bidi="pl-PL"/>
              </w:rPr>
            </w:pPr>
            <w:r w:rsidRPr="00484B95">
              <w:rPr>
                <w:rFonts w:ascii="Times New Roman" w:eastAsia="Calibri" w:hAnsi="Times New Roman" w:cs="Times New Roman"/>
                <w:sz w:val="20"/>
                <w:szCs w:val="20"/>
                <w:lang w:bidi="pl-PL"/>
              </w:rPr>
              <w:t>Przedmiot zamówienia</w:t>
            </w:r>
          </w:p>
        </w:tc>
        <w:tc>
          <w:tcPr>
            <w:tcW w:w="153" w:type="pct"/>
            <w:tcBorders>
              <w:top w:val="single" w:sz="4" w:space="0" w:color="auto"/>
              <w:left w:val="single" w:sz="4" w:space="0" w:color="auto"/>
            </w:tcBorders>
            <w:shd w:val="clear" w:color="auto" w:fill="FFFFFF"/>
          </w:tcPr>
          <w:p w14:paraId="6CFAF754" w14:textId="77777777" w:rsidR="00484B95" w:rsidRPr="00484B95" w:rsidRDefault="00484B95" w:rsidP="00484B95">
            <w:pPr>
              <w:jc w:val="center"/>
              <w:rPr>
                <w:rFonts w:ascii="Times New Roman" w:hAnsi="Times New Roman" w:cs="Times New Roman"/>
                <w:kern w:val="2"/>
                <w:sz w:val="20"/>
                <w:szCs w:val="20"/>
                <w:lang w:bidi="pl-PL"/>
                <w14:ligatures w14:val="standardContextual"/>
              </w:rPr>
            </w:pPr>
            <w:r w:rsidRPr="00484B95">
              <w:rPr>
                <w:rFonts w:ascii="Times New Roman" w:eastAsia="SimSun" w:hAnsi="Times New Roman" w:cs="Times New Roman"/>
                <w:sz w:val="20"/>
                <w:szCs w:val="20"/>
                <w:lang w:eastAsia="pl-PL" w:bidi="pl-PL"/>
              </w:rPr>
              <w:t>J.m.</w:t>
            </w:r>
          </w:p>
        </w:tc>
        <w:tc>
          <w:tcPr>
            <w:tcW w:w="254" w:type="pct"/>
            <w:tcBorders>
              <w:top w:val="single" w:sz="4" w:space="0" w:color="auto"/>
              <w:left w:val="single" w:sz="4" w:space="0" w:color="auto"/>
            </w:tcBorders>
            <w:shd w:val="clear" w:color="auto" w:fill="FFFFFF"/>
          </w:tcPr>
          <w:p w14:paraId="72EF3159" w14:textId="77777777" w:rsidR="00484B95" w:rsidRPr="00484B95" w:rsidRDefault="00484B95" w:rsidP="00484B95">
            <w:pPr>
              <w:jc w:val="center"/>
              <w:rPr>
                <w:rFonts w:ascii="Times New Roman" w:hAnsi="Times New Roman" w:cs="Times New Roman"/>
                <w:kern w:val="2"/>
                <w:sz w:val="20"/>
                <w:szCs w:val="20"/>
                <w:lang w:bidi="pl-PL"/>
                <w14:ligatures w14:val="standardContextual"/>
              </w:rPr>
            </w:pPr>
            <w:r w:rsidRPr="00484B95">
              <w:rPr>
                <w:rFonts w:ascii="Times New Roman" w:hAnsi="Times New Roman" w:cs="Times New Roman"/>
                <w:kern w:val="2"/>
                <w:sz w:val="20"/>
                <w:szCs w:val="20"/>
                <w:lang w:bidi="pl-PL"/>
                <w14:ligatures w14:val="standardContextual"/>
              </w:rPr>
              <w:t>Ilość</w:t>
            </w:r>
          </w:p>
        </w:tc>
        <w:tc>
          <w:tcPr>
            <w:tcW w:w="405" w:type="pct"/>
            <w:tcBorders>
              <w:top w:val="single" w:sz="4" w:space="0" w:color="auto"/>
              <w:left w:val="single" w:sz="4" w:space="0" w:color="auto"/>
            </w:tcBorders>
            <w:shd w:val="clear" w:color="auto" w:fill="FFFFFF"/>
          </w:tcPr>
          <w:p w14:paraId="5D450975" w14:textId="77777777" w:rsidR="00484B95" w:rsidRPr="00484B95" w:rsidRDefault="00484B95" w:rsidP="00484B95">
            <w:pPr>
              <w:spacing w:after="0" w:line="240" w:lineRule="auto"/>
              <w:jc w:val="center"/>
              <w:rPr>
                <w:rFonts w:ascii="Times New Roman" w:eastAsia="Calibri" w:hAnsi="Times New Roman" w:cs="Times New Roman"/>
                <w:sz w:val="20"/>
                <w:szCs w:val="20"/>
                <w:lang w:bidi="pl-PL"/>
              </w:rPr>
            </w:pPr>
            <w:r w:rsidRPr="00484B95">
              <w:rPr>
                <w:rFonts w:ascii="Times New Roman" w:eastAsia="Calibri" w:hAnsi="Times New Roman" w:cs="Times New Roman"/>
                <w:sz w:val="20"/>
                <w:szCs w:val="20"/>
                <w:lang w:bidi="pl-PL"/>
              </w:rPr>
              <w:t>Cena   jedn.</w:t>
            </w:r>
          </w:p>
          <w:p w14:paraId="3C88BD86" w14:textId="77777777" w:rsidR="00484B95" w:rsidRPr="00484B95" w:rsidRDefault="00484B95" w:rsidP="00484B95">
            <w:pPr>
              <w:spacing w:after="0" w:line="240" w:lineRule="auto"/>
              <w:jc w:val="center"/>
              <w:rPr>
                <w:rFonts w:ascii="Times New Roman" w:eastAsia="Calibri" w:hAnsi="Times New Roman" w:cs="Times New Roman"/>
                <w:sz w:val="20"/>
                <w:szCs w:val="20"/>
                <w:lang w:bidi="pl-PL"/>
              </w:rPr>
            </w:pPr>
            <w:r w:rsidRPr="00484B95">
              <w:rPr>
                <w:rFonts w:ascii="Times New Roman" w:eastAsia="Calibri" w:hAnsi="Times New Roman" w:cs="Times New Roman"/>
                <w:sz w:val="20"/>
                <w:szCs w:val="20"/>
                <w:lang w:bidi="pl-PL"/>
              </w:rPr>
              <w:t>netto zł</w:t>
            </w:r>
          </w:p>
        </w:tc>
        <w:tc>
          <w:tcPr>
            <w:tcW w:w="456" w:type="pct"/>
            <w:tcBorders>
              <w:top w:val="single" w:sz="4" w:space="0" w:color="auto"/>
              <w:left w:val="single" w:sz="4" w:space="0" w:color="auto"/>
            </w:tcBorders>
            <w:shd w:val="clear" w:color="auto" w:fill="FFFFFF"/>
          </w:tcPr>
          <w:p w14:paraId="64DB865C" w14:textId="77777777" w:rsidR="00484B95" w:rsidRPr="00484B95" w:rsidRDefault="00484B95" w:rsidP="00484B95">
            <w:pPr>
              <w:spacing w:after="0" w:line="240" w:lineRule="auto"/>
              <w:jc w:val="center"/>
              <w:rPr>
                <w:rFonts w:ascii="Times New Roman" w:eastAsia="Calibri" w:hAnsi="Times New Roman" w:cs="Times New Roman"/>
                <w:sz w:val="20"/>
                <w:szCs w:val="20"/>
                <w:lang w:bidi="pl-PL"/>
              </w:rPr>
            </w:pPr>
            <w:r w:rsidRPr="00484B95">
              <w:rPr>
                <w:rFonts w:ascii="Times New Roman" w:eastAsia="Calibri" w:hAnsi="Times New Roman" w:cs="Times New Roman"/>
                <w:sz w:val="20"/>
                <w:szCs w:val="20"/>
                <w:lang w:bidi="pl-PL"/>
              </w:rPr>
              <w:t>Cena</w:t>
            </w:r>
          </w:p>
          <w:p w14:paraId="54BE589A" w14:textId="77777777" w:rsidR="00484B95" w:rsidRPr="00484B95" w:rsidRDefault="00484B95" w:rsidP="00484B95">
            <w:pPr>
              <w:spacing w:after="0" w:line="240" w:lineRule="auto"/>
              <w:jc w:val="center"/>
              <w:rPr>
                <w:rFonts w:ascii="Times New Roman" w:eastAsia="Calibri" w:hAnsi="Times New Roman" w:cs="Times New Roman"/>
                <w:sz w:val="20"/>
                <w:szCs w:val="20"/>
                <w:lang w:bidi="pl-PL"/>
              </w:rPr>
            </w:pPr>
            <w:r w:rsidRPr="00484B95">
              <w:rPr>
                <w:rFonts w:ascii="Times New Roman" w:eastAsia="Calibri" w:hAnsi="Times New Roman" w:cs="Times New Roman"/>
                <w:sz w:val="20"/>
                <w:szCs w:val="20"/>
                <w:lang w:bidi="pl-PL"/>
              </w:rPr>
              <w:t>netto zł.</w:t>
            </w:r>
          </w:p>
        </w:tc>
        <w:tc>
          <w:tcPr>
            <w:tcW w:w="253" w:type="pct"/>
            <w:tcBorders>
              <w:top w:val="single" w:sz="4" w:space="0" w:color="auto"/>
              <w:left w:val="single" w:sz="4" w:space="0" w:color="auto"/>
            </w:tcBorders>
            <w:shd w:val="clear" w:color="auto" w:fill="FFFFFF"/>
          </w:tcPr>
          <w:p w14:paraId="2559FC57" w14:textId="77777777" w:rsidR="00484B95" w:rsidRPr="00484B95" w:rsidRDefault="00484B95" w:rsidP="00484B95">
            <w:pPr>
              <w:spacing w:after="0" w:line="240" w:lineRule="auto"/>
              <w:jc w:val="center"/>
              <w:rPr>
                <w:rFonts w:ascii="Times New Roman" w:eastAsia="Calibri" w:hAnsi="Times New Roman" w:cs="Times New Roman"/>
                <w:sz w:val="20"/>
                <w:szCs w:val="20"/>
                <w:lang w:bidi="pl-PL"/>
              </w:rPr>
            </w:pPr>
            <w:r w:rsidRPr="00484B95">
              <w:rPr>
                <w:rFonts w:ascii="Times New Roman" w:eastAsia="Calibri" w:hAnsi="Times New Roman" w:cs="Times New Roman"/>
                <w:sz w:val="20"/>
                <w:szCs w:val="20"/>
                <w:lang w:bidi="pl-PL"/>
              </w:rPr>
              <w:t>VAT</w:t>
            </w:r>
          </w:p>
          <w:p w14:paraId="08325AC5" w14:textId="77777777" w:rsidR="00484B95" w:rsidRPr="00484B95" w:rsidRDefault="00484B95" w:rsidP="00484B95">
            <w:pPr>
              <w:spacing w:after="0" w:line="240" w:lineRule="auto"/>
              <w:jc w:val="center"/>
              <w:rPr>
                <w:rFonts w:ascii="Times New Roman" w:eastAsia="Calibri" w:hAnsi="Times New Roman" w:cs="Times New Roman"/>
                <w:sz w:val="20"/>
                <w:szCs w:val="20"/>
                <w:lang w:bidi="pl-PL"/>
              </w:rPr>
            </w:pPr>
            <w:r w:rsidRPr="00484B95">
              <w:rPr>
                <w:rFonts w:ascii="Times New Roman" w:eastAsia="Calibri" w:hAnsi="Times New Roman" w:cs="Times New Roman"/>
                <w:sz w:val="20"/>
                <w:szCs w:val="20"/>
                <w:lang w:bidi="pl-PL"/>
              </w:rPr>
              <w:t>%</w:t>
            </w:r>
          </w:p>
        </w:tc>
        <w:tc>
          <w:tcPr>
            <w:tcW w:w="304" w:type="pct"/>
            <w:tcBorders>
              <w:top w:val="single" w:sz="4" w:space="0" w:color="auto"/>
              <w:left w:val="single" w:sz="4" w:space="0" w:color="auto"/>
            </w:tcBorders>
            <w:shd w:val="clear" w:color="auto" w:fill="FFFFFF"/>
          </w:tcPr>
          <w:p w14:paraId="0ED0DDC8" w14:textId="77777777" w:rsidR="00484B95" w:rsidRPr="00484B95" w:rsidRDefault="00484B95" w:rsidP="00484B95">
            <w:pPr>
              <w:jc w:val="center"/>
              <w:rPr>
                <w:rFonts w:ascii="Times New Roman" w:hAnsi="Times New Roman" w:cs="Times New Roman"/>
                <w:kern w:val="2"/>
                <w:sz w:val="20"/>
                <w:szCs w:val="20"/>
                <w:lang w:bidi="pl-PL"/>
                <w14:ligatures w14:val="standardContextual"/>
              </w:rPr>
            </w:pPr>
            <w:r w:rsidRPr="00484B95">
              <w:rPr>
                <w:rFonts w:ascii="Times New Roman" w:hAnsi="Times New Roman" w:cs="Times New Roman"/>
                <w:kern w:val="2"/>
                <w:sz w:val="20"/>
                <w:szCs w:val="20"/>
                <w:lang w:bidi="pl-PL"/>
                <w14:ligatures w14:val="standardContextual"/>
              </w:rPr>
              <w:t>Kwota VAT</w:t>
            </w:r>
          </w:p>
        </w:tc>
        <w:tc>
          <w:tcPr>
            <w:tcW w:w="456" w:type="pct"/>
            <w:tcBorders>
              <w:top w:val="single" w:sz="4" w:space="0" w:color="auto"/>
              <w:left w:val="single" w:sz="4" w:space="0" w:color="auto"/>
            </w:tcBorders>
            <w:shd w:val="clear" w:color="auto" w:fill="FFFFFF"/>
          </w:tcPr>
          <w:p w14:paraId="7DD90D8E" w14:textId="77777777" w:rsidR="00484B95" w:rsidRPr="00484B95" w:rsidRDefault="00484B95" w:rsidP="00484B95">
            <w:pPr>
              <w:spacing w:after="0" w:line="240" w:lineRule="auto"/>
              <w:jc w:val="center"/>
              <w:rPr>
                <w:rFonts w:ascii="Times New Roman" w:eastAsia="Calibri" w:hAnsi="Times New Roman" w:cs="Times New Roman"/>
                <w:sz w:val="20"/>
                <w:szCs w:val="20"/>
                <w:lang w:bidi="pl-PL"/>
              </w:rPr>
            </w:pPr>
            <w:r w:rsidRPr="00484B95">
              <w:rPr>
                <w:rFonts w:ascii="Times New Roman" w:eastAsia="Calibri" w:hAnsi="Times New Roman" w:cs="Times New Roman"/>
                <w:sz w:val="20"/>
                <w:szCs w:val="20"/>
                <w:lang w:bidi="pl-PL"/>
              </w:rPr>
              <w:t>Cena</w:t>
            </w:r>
          </w:p>
          <w:p w14:paraId="0AEA00DE" w14:textId="77777777" w:rsidR="00484B95" w:rsidRPr="00484B95" w:rsidRDefault="00484B95" w:rsidP="00484B95">
            <w:pPr>
              <w:spacing w:after="0" w:line="240" w:lineRule="auto"/>
              <w:jc w:val="center"/>
              <w:rPr>
                <w:rFonts w:ascii="Times New Roman" w:eastAsia="Calibri" w:hAnsi="Times New Roman" w:cs="Times New Roman"/>
                <w:sz w:val="20"/>
                <w:szCs w:val="20"/>
                <w:lang w:bidi="pl-PL"/>
              </w:rPr>
            </w:pPr>
            <w:r w:rsidRPr="00484B95">
              <w:rPr>
                <w:rFonts w:ascii="Times New Roman" w:eastAsia="Calibri" w:hAnsi="Times New Roman" w:cs="Times New Roman"/>
                <w:sz w:val="20"/>
                <w:szCs w:val="20"/>
                <w:lang w:bidi="pl-PL"/>
              </w:rPr>
              <w:t>brutto</w:t>
            </w:r>
          </w:p>
          <w:p w14:paraId="4E2FF6ED" w14:textId="77777777" w:rsidR="00484B95" w:rsidRPr="00484B95" w:rsidRDefault="00484B95" w:rsidP="00484B95">
            <w:pPr>
              <w:spacing w:after="0" w:line="240" w:lineRule="auto"/>
              <w:jc w:val="center"/>
              <w:rPr>
                <w:rFonts w:ascii="Times New Roman" w:eastAsia="Calibri" w:hAnsi="Times New Roman" w:cs="Times New Roman"/>
                <w:sz w:val="20"/>
                <w:szCs w:val="20"/>
                <w:lang w:bidi="pl-PL"/>
              </w:rPr>
            </w:pPr>
            <w:r w:rsidRPr="00484B95">
              <w:rPr>
                <w:rFonts w:ascii="Times New Roman" w:eastAsia="Calibri" w:hAnsi="Times New Roman" w:cs="Times New Roman"/>
                <w:sz w:val="20"/>
                <w:szCs w:val="20"/>
                <w:lang w:bidi="pl-PL"/>
              </w:rPr>
              <w:t>zł.</w:t>
            </w:r>
          </w:p>
        </w:tc>
        <w:tc>
          <w:tcPr>
            <w:tcW w:w="1455" w:type="pct"/>
            <w:tcBorders>
              <w:top w:val="single" w:sz="4" w:space="0" w:color="auto"/>
              <w:left w:val="single" w:sz="4" w:space="0" w:color="auto"/>
              <w:right w:val="single" w:sz="4" w:space="0" w:color="auto"/>
            </w:tcBorders>
            <w:shd w:val="clear" w:color="auto" w:fill="FFFFFF"/>
          </w:tcPr>
          <w:p w14:paraId="2120B75E" w14:textId="77777777" w:rsidR="00484B95" w:rsidRPr="00484B95" w:rsidRDefault="00484B95" w:rsidP="00484B95">
            <w:pPr>
              <w:spacing w:after="0" w:line="240" w:lineRule="auto"/>
              <w:jc w:val="center"/>
              <w:rPr>
                <w:rFonts w:ascii="Times New Roman" w:eastAsia="Calibri" w:hAnsi="Times New Roman" w:cs="Times New Roman"/>
              </w:rPr>
            </w:pPr>
            <w:r w:rsidRPr="00484B95">
              <w:rPr>
                <w:rFonts w:ascii="Times New Roman" w:eastAsia="Calibri" w:hAnsi="Times New Roman" w:cs="Times New Roman"/>
              </w:rPr>
              <w:t>Producent, Model, Nr katalogowy</w:t>
            </w:r>
          </w:p>
          <w:p w14:paraId="7F275FBF" w14:textId="77777777" w:rsidR="00484B95" w:rsidRPr="00484B95" w:rsidRDefault="00484B95" w:rsidP="00484B95">
            <w:pPr>
              <w:spacing w:after="0" w:line="240" w:lineRule="auto"/>
              <w:jc w:val="center"/>
              <w:rPr>
                <w:rFonts w:ascii="Times New Roman" w:eastAsia="Calibri" w:hAnsi="Times New Roman" w:cs="Times New Roman"/>
              </w:rPr>
            </w:pPr>
            <w:r w:rsidRPr="00484B95">
              <w:rPr>
                <w:rFonts w:ascii="Times New Roman" w:eastAsia="Calibri" w:hAnsi="Times New Roman" w:cs="Times New Roman"/>
              </w:rPr>
              <w:t>Nazwa jaka będzie na fakturze</w:t>
            </w:r>
          </w:p>
          <w:p w14:paraId="249110FC" w14:textId="77777777" w:rsidR="00484B95" w:rsidRPr="00484B95" w:rsidRDefault="00484B95" w:rsidP="00484B95">
            <w:pPr>
              <w:spacing w:after="0" w:line="240" w:lineRule="auto"/>
              <w:jc w:val="center"/>
              <w:rPr>
                <w:rFonts w:ascii="Calibri" w:hAnsi="Calibri" w:cs="Times New Roman"/>
                <w:kern w:val="2"/>
                <w:lang w:bidi="pl-PL"/>
                <w14:ligatures w14:val="standardContextual"/>
              </w:rPr>
            </w:pPr>
            <w:r w:rsidRPr="00484B95">
              <w:rPr>
                <w:rFonts w:ascii="Times New Roman" w:eastAsia="Calibri" w:hAnsi="Times New Roman" w:cs="Times New Roman"/>
              </w:rPr>
              <w:t>(wyszczególnić i wpisać)</w:t>
            </w:r>
          </w:p>
        </w:tc>
      </w:tr>
      <w:tr w:rsidR="00484B95" w:rsidRPr="00484B95" w14:paraId="56035679" w14:textId="77777777" w:rsidTr="00484B95">
        <w:trPr>
          <w:trHeight w:hRule="exact" w:val="245"/>
        </w:trPr>
        <w:tc>
          <w:tcPr>
            <w:tcW w:w="215" w:type="pct"/>
            <w:tcBorders>
              <w:top w:val="single" w:sz="4" w:space="0" w:color="auto"/>
              <w:left w:val="single" w:sz="4" w:space="0" w:color="auto"/>
              <w:bottom w:val="single" w:sz="4" w:space="0" w:color="auto"/>
            </w:tcBorders>
            <w:shd w:val="clear" w:color="auto" w:fill="FFFFFF"/>
          </w:tcPr>
          <w:p w14:paraId="3957FC21" w14:textId="77777777" w:rsidR="00484B95" w:rsidRPr="00484B95" w:rsidRDefault="00484B95" w:rsidP="00484B95">
            <w:pPr>
              <w:jc w:val="center"/>
              <w:rPr>
                <w:rFonts w:ascii="Times New Roman" w:hAnsi="Times New Roman" w:cs="Times New Roman"/>
                <w:kern w:val="2"/>
                <w:sz w:val="20"/>
                <w:szCs w:val="20"/>
                <w:lang w:bidi="pl-PL"/>
                <w14:ligatures w14:val="standardContextual"/>
              </w:rPr>
            </w:pPr>
            <w:r w:rsidRPr="00484B95">
              <w:rPr>
                <w:rFonts w:ascii="Times New Roman" w:hAnsi="Times New Roman" w:cs="Times New Roman"/>
                <w:kern w:val="2"/>
                <w:sz w:val="20"/>
                <w:szCs w:val="20"/>
                <w:lang w:bidi="pl-PL"/>
                <w14:ligatures w14:val="standardContextual"/>
              </w:rPr>
              <w:t>1</w:t>
            </w:r>
          </w:p>
        </w:tc>
        <w:tc>
          <w:tcPr>
            <w:tcW w:w="1049" w:type="pct"/>
            <w:tcBorders>
              <w:top w:val="single" w:sz="4" w:space="0" w:color="auto"/>
              <w:left w:val="single" w:sz="4" w:space="0" w:color="auto"/>
              <w:bottom w:val="single" w:sz="4" w:space="0" w:color="auto"/>
            </w:tcBorders>
            <w:shd w:val="clear" w:color="auto" w:fill="FFFFFF"/>
          </w:tcPr>
          <w:p w14:paraId="7F70410C" w14:textId="77777777" w:rsidR="00484B95" w:rsidRPr="00484B95" w:rsidRDefault="00484B95" w:rsidP="00484B95">
            <w:pPr>
              <w:jc w:val="center"/>
              <w:rPr>
                <w:rFonts w:ascii="Times New Roman" w:hAnsi="Times New Roman" w:cs="Times New Roman"/>
                <w:kern w:val="2"/>
                <w:sz w:val="20"/>
                <w:szCs w:val="20"/>
                <w:lang w:bidi="pl-PL"/>
                <w14:ligatures w14:val="standardContextual"/>
              </w:rPr>
            </w:pPr>
            <w:r w:rsidRPr="00484B95">
              <w:rPr>
                <w:rFonts w:ascii="Times New Roman" w:hAnsi="Times New Roman" w:cs="Times New Roman"/>
                <w:kern w:val="2"/>
                <w:sz w:val="20"/>
                <w:szCs w:val="20"/>
                <w:lang w:bidi="pl-PL"/>
                <w14:ligatures w14:val="standardContextual"/>
              </w:rPr>
              <w:t>2</w:t>
            </w:r>
          </w:p>
        </w:tc>
        <w:tc>
          <w:tcPr>
            <w:tcW w:w="153" w:type="pct"/>
            <w:tcBorders>
              <w:top w:val="single" w:sz="4" w:space="0" w:color="auto"/>
              <w:left w:val="single" w:sz="4" w:space="0" w:color="auto"/>
              <w:bottom w:val="single" w:sz="4" w:space="0" w:color="auto"/>
            </w:tcBorders>
            <w:shd w:val="clear" w:color="auto" w:fill="FFFFFF"/>
          </w:tcPr>
          <w:p w14:paraId="107C5901" w14:textId="77777777" w:rsidR="00484B95" w:rsidRPr="00484B95" w:rsidRDefault="00484B95" w:rsidP="00484B95">
            <w:pPr>
              <w:jc w:val="center"/>
              <w:rPr>
                <w:rFonts w:ascii="Times New Roman" w:hAnsi="Times New Roman" w:cs="Times New Roman"/>
                <w:kern w:val="2"/>
                <w:sz w:val="20"/>
                <w:szCs w:val="20"/>
                <w:lang w:bidi="pl-PL"/>
                <w14:ligatures w14:val="standardContextual"/>
              </w:rPr>
            </w:pPr>
            <w:r w:rsidRPr="00484B95">
              <w:rPr>
                <w:rFonts w:ascii="Times New Roman" w:hAnsi="Times New Roman" w:cs="Times New Roman"/>
                <w:kern w:val="2"/>
                <w:sz w:val="20"/>
                <w:szCs w:val="20"/>
                <w:lang w:bidi="pl-PL"/>
                <w14:ligatures w14:val="standardContextual"/>
              </w:rPr>
              <w:t>3</w:t>
            </w:r>
          </w:p>
        </w:tc>
        <w:tc>
          <w:tcPr>
            <w:tcW w:w="254" w:type="pct"/>
            <w:tcBorders>
              <w:top w:val="single" w:sz="4" w:space="0" w:color="auto"/>
              <w:left w:val="single" w:sz="4" w:space="0" w:color="auto"/>
              <w:bottom w:val="single" w:sz="4" w:space="0" w:color="auto"/>
            </w:tcBorders>
            <w:shd w:val="clear" w:color="auto" w:fill="FFFFFF"/>
          </w:tcPr>
          <w:p w14:paraId="0D6F47B8" w14:textId="77777777" w:rsidR="00484B95" w:rsidRPr="00484B95" w:rsidRDefault="00484B95" w:rsidP="00484B95">
            <w:pPr>
              <w:jc w:val="center"/>
              <w:rPr>
                <w:rFonts w:ascii="Times New Roman" w:hAnsi="Times New Roman" w:cs="Times New Roman"/>
                <w:kern w:val="2"/>
                <w:sz w:val="20"/>
                <w:szCs w:val="20"/>
                <w:lang w:bidi="pl-PL"/>
                <w14:ligatures w14:val="standardContextual"/>
              </w:rPr>
            </w:pPr>
            <w:r w:rsidRPr="00484B95">
              <w:rPr>
                <w:rFonts w:ascii="Times New Roman" w:hAnsi="Times New Roman" w:cs="Times New Roman"/>
                <w:kern w:val="2"/>
                <w:sz w:val="20"/>
                <w:szCs w:val="20"/>
                <w:lang w:bidi="pl-PL"/>
                <w14:ligatures w14:val="standardContextual"/>
              </w:rPr>
              <w:t>4</w:t>
            </w:r>
          </w:p>
        </w:tc>
        <w:tc>
          <w:tcPr>
            <w:tcW w:w="405" w:type="pct"/>
            <w:tcBorders>
              <w:top w:val="single" w:sz="4" w:space="0" w:color="auto"/>
              <w:left w:val="single" w:sz="4" w:space="0" w:color="auto"/>
              <w:bottom w:val="single" w:sz="4" w:space="0" w:color="auto"/>
            </w:tcBorders>
            <w:shd w:val="clear" w:color="auto" w:fill="FFFFFF"/>
          </w:tcPr>
          <w:p w14:paraId="011F14D8" w14:textId="77777777" w:rsidR="00484B95" w:rsidRPr="00484B95" w:rsidRDefault="00484B95" w:rsidP="00484B95">
            <w:pPr>
              <w:jc w:val="center"/>
              <w:rPr>
                <w:rFonts w:ascii="Times New Roman" w:hAnsi="Times New Roman" w:cs="Times New Roman"/>
                <w:kern w:val="2"/>
                <w:sz w:val="20"/>
                <w:szCs w:val="20"/>
                <w:lang w:bidi="pl-PL"/>
                <w14:ligatures w14:val="standardContextual"/>
              </w:rPr>
            </w:pPr>
            <w:r w:rsidRPr="00484B95">
              <w:rPr>
                <w:rFonts w:ascii="Times New Roman" w:hAnsi="Times New Roman" w:cs="Times New Roman"/>
                <w:kern w:val="2"/>
                <w:sz w:val="20"/>
                <w:szCs w:val="20"/>
                <w:lang w:bidi="pl-PL"/>
                <w14:ligatures w14:val="standardContextual"/>
              </w:rPr>
              <w:t>5</w:t>
            </w:r>
          </w:p>
        </w:tc>
        <w:tc>
          <w:tcPr>
            <w:tcW w:w="456" w:type="pct"/>
            <w:tcBorders>
              <w:top w:val="single" w:sz="4" w:space="0" w:color="auto"/>
              <w:left w:val="single" w:sz="4" w:space="0" w:color="auto"/>
              <w:bottom w:val="single" w:sz="4" w:space="0" w:color="auto"/>
            </w:tcBorders>
            <w:shd w:val="clear" w:color="auto" w:fill="FFFFFF"/>
          </w:tcPr>
          <w:p w14:paraId="206F6263" w14:textId="77777777" w:rsidR="00484B95" w:rsidRPr="00484B95" w:rsidRDefault="00484B95" w:rsidP="00484B95">
            <w:pPr>
              <w:spacing w:after="0" w:line="240" w:lineRule="auto"/>
              <w:jc w:val="center"/>
              <w:rPr>
                <w:rFonts w:ascii="Times New Roman" w:eastAsia="Calibri" w:hAnsi="Times New Roman" w:cs="Times New Roman"/>
                <w:sz w:val="20"/>
                <w:szCs w:val="20"/>
                <w:lang w:bidi="pl-PL"/>
              </w:rPr>
            </w:pPr>
            <w:r w:rsidRPr="00484B95">
              <w:rPr>
                <w:rFonts w:ascii="Times New Roman" w:eastAsia="Calibri" w:hAnsi="Times New Roman" w:cs="Times New Roman"/>
                <w:sz w:val="20"/>
                <w:szCs w:val="20"/>
                <w:lang w:bidi="pl-PL"/>
              </w:rPr>
              <w:t>6</w:t>
            </w:r>
          </w:p>
        </w:tc>
        <w:tc>
          <w:tcPr>
            <w:tcW w:w="253" w:type="pct"/>
            <w:tcBorders>
              <w:top w:val="single" w:sz="4" w:space="0" w:color="auto"/>
              <w:left w:val="single" w:sz="4" w:space="0" w:color="auto"/>
              <w:bottom w:val="single" w:sz="4" w:space="0" w:color="auto"/>
            </w:tcBorders>
            <w:shd w:val="clear" w:color="auto" w:fill="FFFFFF"/>
          </w:tcPr>
          <w:p w14:paraId="6C1E211E" w14:textId="77777777" w:rsidR="00484B95" w:rsidRPr="00484B95" w:rsidRDefault="00484B95" w:rsidP="00484B95">
            <w:pPr>
              <w:jc w:val="center"/>
              <w:rPr>
                <w:rFonts w:ascii="Times New Roman" w:hAnsi="Times New Roman" w:cs="Times New Roman"/>
                <w:kern w:val="2"/>
                <w:sz w:val="20"/>
                <w:szCs w:val="20"/>
                <w:lang w:bidi="pl-PL"/>
                <w14:ligatures w14:val="standardContextual"/>
              </w:rPr>
            </w:pPr>
            <w:r w:rsidRPr="00484B95">
              <w:rPr>
                <w:rFonts w:ascii="Times New Roman" w:hAnsi="Times New Roman" w:cs="Times New Roman"/>
                <w:kern w:val="2"/>
                <w:sz w:val="20"/>
                <w:szCs w:val="20"/>
                <w:lang w:bidi="pl-PL"/>
                <w14:ligatures w14:val="standardContextual"/>
              </w:rPr>
              <w:t>7</w:t>
            </w:r>
          </w:p>
        </w:tc>
        <w:tc>
          <w:tcPr>
            <w:tcW w:w="304" w:type="pct"/>
            <w:tcBorders>
              <w:top w:val="single" w:sz="4" w:space="0" w:color="auto"/>
              <w:left w:val="single" w:sz="4" w:space="0" w:color="auto"/>
              <w:bottom w:val="single" w:sz="4" w:space="0" w:color="auto"/>
            </w:tcBorders>
            <w:shd w:val="clear" w:color="auto" w:fill="FFFFFF"/>
          </w:tcPr>
          <w:p w14:paraId="5AE9673B" w14:textId="77777777" w:rsidR="00484B95" w:rsidRPr="00484B95" w:rsidRDefault="00484B95" w:rsidP="00484B95">
            <w:pPr>
              <w:jc w:val="center"/>
              <w:rPr>
                <w:rFonts w:ascii="Times New Roman" w:hAnsi="Times New Roman" w:cs="Times New Roman"/>
                <w:kern w:val="2"/>
                <w:sz w:val="20"/>
                <w:szCs w:val="20"/>
                <w:lang w:bidi="pl-PL"/>
                <w14:ligatures w14:val="standardContextual"/>
              </w:rPr>
            </w:pPr>
            <w:r w:rsidRPr="00484B95">
              <w:rPr>
                <w:rFonts w:ascii="Times New Roman" w:hAnsi="Times New Roman" w:cs="Times New Roman"/>
                <w:kern w:val="2"/>
                <w:sz w:val="20"/>
                <w:szCs w:val="20"/>
                <w:lang w:bidi="pl-PL"/>
                <w14:ligatures w14:val="standardContextual"/>
              </w:rPr>
              <w:t>8</w:t>
            </w:r>
          </w:p>
        </w:tc>
        <w:tc>
          <w:tcPr>
            <w:tcW w:w="456" w:type="pct"/>
            <w:tcBorders>
              <w:top w:val="single" w:sz="4" w:space="0" w:color="auto"/>
              <w:left w:val="single" w:sz="4" w:space="0" w:color="auto"/>
              <w:bottom w:val="single" w:sz="4" w:space="0" w:color="auto"/>
            </w:tcBorders>
            <w:shd w:val="clear" w:color="auto" w:fill="FFFFFF"/>
          </w:tcPr>
          <w:p w14:paraId="472A373F" w14:textId="77777777" w:rsidR="00484B95" w:rsidRPr="00484B95" w:rsidRDefault="00484B95" w:rsidP="00484B95">
            <w:pPr>
              <w:jc w:val="center"/>
              <w:rPr>
                <w:rFonts w:ascii="Times New Roman" w:hAnsi="Times New Roman" w:cs="Times New Roman"/>
                <w:kern w:val="2"/>
                <w:sz w:val="20"/>
                <w:szCs w:val="20"/>
                <w:lang w:bidi="pl-PL"/>
                <w14:ligatures w14:val="standardContextual"/>
              </w:rPr>
            </w:pPr>
            <w:r w:rsidRPr="00484B95">
              <w:rPr>
                <w:rFonts w:ascii="Times New Roman" w:hAnsi="Times New Roman" w:cs="Times New Roman"/>
                <w:kern w:val="2"/>
                <w:sz w:val="20"/>
                <w:szCs w:val="20"/>
                <w:lang w:bidi="pl-PL"/>
                <w14:ligatures w14:val="standardContextual"/>
              </w:rPr>
              <w:t>9</w:t>
            </w:r>
          </w:p>
        </w:tc>
        <w:tc>
          <w:tcPr>
            <w:tcW w:w="1455" w:type="pct"/>
            <w:tcBorders>
              <w:top w:val="single" w:sz="4" w:space="0" w:color="auto"/>
              <w:left w:val="single" w:sz="4" w:space="0" w:color="auto"/>
              <w:bottom w:val="single" w:sz="4" w:space="0" w:color="auto"/>
              <w:right w:val="single" w:sz="4" w:space="0" w:color="auto"/>
            </w:tcBorders>
            <w:shd w:val="clear" w:color="auto" w:fill="FFFFFF"/>
          </w:tcPr>
          <w:p w14:paraId="39964C8C" w14:textId="77777777" w:rsidR="00484B95" w:rsidRPr="00484B95" w:rsidRDefault="00484B95" w:rsidP="00484B95">
            <w:pPr>
              <w:jc w:val="center"/>
              <w:rPr>
                <w:rFonts w:ascii="Times New Roman" w:hAnsi="Times New Roman" w:cs="Times New Roman"/>
                <w:kern w:val="2"/>
                <w:sz w:val="20"/>
                <w:szCs w:val="20"/>
                <w:lang w:bidi="pl-PL"/>
                <w14:ligatures w14:val="standardContextual"/>
              </w:rPr>
            </w:pPr>
            <w:r w:rsidRPr="00484B95">
              <w:rPr>
                <w:rFonts w:ascii="Times New Roman" w:hAnsi="Times New Roman" w:cs="Times New Roman"/>
                <w:kern w:val="2"/>
                <w:sz w:val="20"/>
                <w:szCs w:val="20"/>
                <w:lang w:bidi="pl-PL"/>
                <w14:ligatures w14:val="standardContextual"/>
              </w:rPr>
              <w:t>10</w:t>
            </w:r>
          </w:p>
        </w:tc>
      </w:tr>
      <w:tr w:rsidR="00484B95" w:rsidRPr="00484B95" w14:paraId="2AED2948" w14:textId="77777777" w:rsidTr="00484B95">
        <w:trPr>
          <w:trHeight w:hRule="exact" w:val="741"/>
        </w:trPr>
        <w:tc>
          <w:tcPr>
            <w:tcW w:w="215" w:type="pct"/>
            <w:tcBorders>
              <w:top w:val="single" w:sz="4" w:space="0" w:color="auto"/>
              <w:left w:val="single" w:sz="4" w:space="0" w:color="auto"/>
              <w:bottom w:val="single" w:sz="4" w:space="0" w:color="auto"/>
              <w:right w:val="single" w:sz="4" w:space="0" w:color="auto"/>
            </w:tcBorders>
            <w:shd w:val="clear" w:color="auto" w:fill="FFFFFF"/>
          </w:tcPr>
          <w:p w14:paraId="591941F6" w14:textId="77777777" w:rsidR="00484B95" w:rsidRPr="00484B95" w:rsidRDefault="00484B95" w:rsidP="00484B95">
            <w:pPr>
              <w:jc w:val="center"/>
              <w:rPr>
                <w:rFonts w:ascii="Times New Roman" w:hAnsi="Times New Roman" w:cs="Times New Roman"/>
                <w:kern w:val="2"/>
                <w:sz w:val="20"/>
                <w:szCs w:val="20"/>
                <w:lang w:bidi="pl-PL"/>
                <w14:ligatures w14:val="standardContextual"/>
              </w:rPr>
            </w:pPr>
            <w:r w:rsidRPr="00484B95">
              <w:rPr>
                <w:rFonts w:ascii="Times New Roman" w:hAnsi="Times New Roman" w:cs="Times New Roman"/>
                <w:kern w:val="2"/>
                <w:sz w:val="20"/>
                <w:szCs w:val="20"/>
                <w:lang w:bidi="pl-PL"/>
                <w14:ligatures w14:val="standardContextual"/>
              </w:rPr>
              <w:t>1</w:t>
            </w:r>
          </w:p>
        </w:tc>
        <w:tc>
          <w:tcPr>
            <w:tcW w:w="1049" w:type="pct"/>
            <w:tcBorders>
              <w:top w:val="single" w:sz="4" w:space="0" w:color="auto"/>
              <w:left w:val="single" w:sz="4" w:space="0" w:color="auto"/>
              <w:bottom w:val="single" w:sz="4" w:space="0" w:color="auto"/>
              <w:right w:val="single" w:sz="4" w:space="0" w:color="auto"/>
            </w:tcBorders>
            <w:shd w:val="clear" w:color="auto" w:fill="auto"/>
          </w:tcPr>
          <w:p w14:paraId="39046AAF" w14:textId="05BD47C0" w:rsidR="00484B95" w:rsidRPr="00484B95" w:rsidRDefault="00D91423" w:rsidP="00484B95">
            <w:pPr>
              <w:spacing w:after="0" w:line="240" w:lineRule="auto"/>
              <w:rPr>
                <w:rFonts w:ascii="Times New Roman" w:hAnsi="Times New Roman" w:cs="Times New Roman"/>
                <w:kern w:val="2"/>
                <w:sz w:val="20"/>
                <w:szCs w:val="20"/>
                <w:lang w:bidi="pl-PL"/>
                <w14:ligatures w14:val="standardContextual"/>
              </w:rPr>
            </w:pPr>
            <w:r w:rsidRPr="00D91423">
              <w:rPr>
                <w:rFonts w:ascii="Times New Roman" w:hAnsi="Times New Roman" w:cs="Times New Roman"/>
                <w:kern w:val="2"/>
                <w:sz w:val="20"/>
                <w:szCs w:val="20"/>
                <w:lang w:bidi="pl-PL"/>
                <w14:ligatures w14:val="standardContextual"/>
              </w:rPr>
              <w:t>Urządzenie do leczenia ran terapią podciśnieniową</w:t>
            </w:r>
            <w:r>
              <w:rPr>
                <w:rFonts w:ascii="Times New Roman" w:hAnsi="Times New Roman" w:cs="Times New Roman"/>
                <w:kern w:val="2"/>
                <w:sz w:val="20"/>
                <w:szCs w:val="20"/>
                <w:lang w:bidi="pl-PL"/>
                <w14:ligatures w14:val="standardContextual"/>
              </w:rPr>
              <w:t>.</w:t>
            </w:r>
          </w:p>
        </w:tc>
        <w:tc>
          <w:tcPr>
            <w:tcW w:w="153" w:type="pct"/>
            <w:tcBorders>
              <w:top w:val="single" w:sz="4" w:space="0" w:color="auto"/>
              <w:left w:val="single" w:sz="4" w:space="0" w:color="auto"/>
              <w:bottom w:val="single" w:sz="4" w:space="0" w:color="auto"/>
            </w:tcBorders>
            <w:shd w:val="clear" w:color="auto" w:fill="FFFFFF"/>
          </w:tcPr>
          <w:p w14:paraId="797DA020" w14:textId="77777777" w:rsidR="00484B95" w:rsidRPr="00484B95" w:rsidRDefault="00484B95" w:rsidP="00484B95">
            <w:pPr>
              <w:jc w:val="center"/>
              <w:rPr>
                <w:rFonts w:ascii="Times New Roman" w:hAnsi="Times New Roman" w:cs="Times New Roman"/>
                <w:kern w:val="2"/>
                <w:sz w:val="20"/>
                <w:szCs w:val="20"/>
                <w:lang w:bidi="pl-PL"/>
                <w14:ligatures w14:val="standardContextual"/>
              </w:rPr>
            </w:pPr>
            <w:r w:rsidRPr="00484B95">
              <w:rPr>
                <w:rFonts w:ascii="Times New Roman" w:hAnsi="Times New Roman" w:cs="Times New Roman"/>
                <w:kern w:val="2"/>
                <w:sz w:val="20"/>
                <w:szCs w:val="20"/>
                <w:lang w:bidi="pl-PL"/>
                <w14:ligatures w14:val="standardContextual"/>
              </w:rPr>
              <w:t>kpl</w:t>
            </w:r>
          </w:p>
        </w:tc>
        <w:tc>
          <w:tcPr>
            <w:tcW w:w="254" w:type="pct"/>
            <w:tcBorders>
              <w:top w:val="nil"/>
              <w:left w:val="single" w:sz="4" w:space="0" w:color="auto"/>
              <w:bottom w:val="single" w:sz="4" w:space="0" w:color="auto"/>
              <w:right w:val="single" w:sz="4" w:space="0" w:color="auto"/>
            </w:tcBorders>
            <w:shd w:val="clear" w:color="auto" w:fill="auto"/>
          </w:tcPr>
          <w:p w14:paraId="6374E2AF" w14:textId="77777777" w:rsidR="00484B95" w:rsidRPr="00484B95" w:rsidRDefault="00484B95" w:rsidP="00484B95">
            <w:pPr>
              <w:jc w:val="center"/>
              <w:rPr>
                <w:rFonts w:ascii="Times New Roman" w:hAnsi="Times New Roman" w:cs="Times New Roman"/>
                <w:kern w:val="2"/>
                <w:sz w:val="20"/>
                <w:szCs w:val="20"/>
                <w:lang w:bidi="pl-PL"/>
                <w14:ligatures w14:val="standardContextual"/>
              </w:rPr>
            </w:pPr>
            <w:r w:rsidRPr="00484B95">
              <w:rPr>
                <w:rFonts w:ascii="Times New Roman" w:hAnsi="Times New Roman" w:cs="Times New Roman"/>
                <w:kern w:val="2"/>
                <w:sz w:val="20"/>
                <w:szCs w:val="20"/>
                <w:lang w:bidi="pl-PL"/>
                <w14:ligatures w14:val="standardContextual"/>
              </w:rPr>
              <w:t>1</w:t>
            </w:r>
          </w:p>
        </w:tc>
        <w:tc>
          <w:tcPr>
            <w:tcW w:w="405" w:type="pct"/>
            <w:tcBorders>
              <w:top w:val="single" w:sz="4" w:space="0" w:color="auto"/>
              <w:left w:val="single" w:sz="4" w:space="0" w:color="auto"/>
              <w:bottom w:val="single" w:sz="4" w:space="0" w:color="auto"/>
            </w:tcBorders>
            <w:shd w:val="clear" w:color="auto" w:fill="FFFFFF"/>
          </w:tcPr>
          <w:p w14:paraId="1629458B" w14:textId="77777777" w:rsidR="00484B95" w:rsidRPr="00484B95" w:rsidRDefault="00484B95" w:rsidP="00484B95">
            <w:pPr>
              <w:jc w:val="center"/>
              <w:rPr>
                <w:rFonts w:ascii="Times New Roman" w:hAnsi="Times New Roman" w:cs="Times New Roman"/>
                <w:kern w:val="2"/>
                <w:sz w:val="20"/>
                <w:szCs w:val="20"/>
                <w:lang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485DA389" w14:textId="77777777" w:rsidR="00484B95" w:rsidRPr="00484B95" w:rsidRDefault="00484B95" w:rsidP="00484B95">
            <w:pPr>
              <w:spacing w:after="0" w:line="240" w:lineRule="auto"/>
              <w:jc w:val="center"/>
              <w:rPr>
                <w:rFonts w:ascii="Times New Roman" w:eastAsia="Calibri" w:hAnsi="Times New Roman" w:cs="Times New Roman"/>
                <w:sz w:val="20"/>
                <w:szCs w:val="20"/>
                <w:lang w:bidi="pl-PL"/>
              </w:rPr>
            </w:pPr>
          </w:p>
        </w:tc>
        <w:tc>
          <w:tcPr>
            <w:tcW w:w="253" w:type="pct"/>
            <w:tcBorders>
              <w:top w:val="single" w:sz="4" w:space="0" w:color="auto"/>
              <w:left w:val="single" w:sz="4" w:space="0" w:color="auto"/>
              <w:bottom w:val="single" w:sz="4" w:space="0" w:color="auto"/>
            </w:tcBorders>
            <w:shd w:val="clear" w:color="auto" w:fill="FFFFFF"/>
          </w:tcPr>
          <w:p w14:paraId="4B57A7E5" w14:textId="77777777" w:rsidR="00484B95" w:rsidRPr="00484B95" w:rsidRDefault="00484B95" w:rsidP="00484B95">
            <w:pPr>
              <w:jc w:val="center"/>
              <w:rPr>
                <w:rFonts w:ascii="Times New Roman" w:hAnsi="Times New Roman" w:cs="Times New Roman"/>
                <w:kern w:val="2"/>
                <w:sz w:val="20"/>
                <w:szCs w:val="20"/>
                <w:lang w:bidi="pl-PL"/>
                <w14:ligatures w14:val="standardContextual"/>
              </w:rPr>
            </w:pPr>
          </w:p>
        </w:tc>
        <w:tc>
          <w:tcPr>
            <w:tcW w:w="304" w:type="pct"/>
            <w:tcBorders>
              <w:top w:val="single" w:sz="4" w:space="0" w:color="auto"/>
              <w:left w:val="single" w:sz="4" w:space="0" w:color="auto"/>
              <w:bottom w:val="single" w:sz="4" w:space="0" w:color="auto"/>
            </w:tcBorders>
            <w:shd w:val="clear" w:color="auto" w:fill="FFFFFF"/>
          </w:tcPr>
          <w:p w14:paraId="7CD0CFF5" w14:textId="77777777" w:rsidR="00484B95" w:rsidRPr="00484B95" w:rsidRDefault="00484B95" w:rsidP="00484B95">
            <w:pPr>
              <w:jc w:val="center"/>
              <w:rPr>
                <w:rFonts w:ascii="Times New Roman" w:hAnsi="Times New Roman" w:cs="Times New Roman"/>
                <w:kern w:val="2"/>
                <w:sz w:val="20"/>
                <w:szCs w:val="20"/>
                <w:lang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71C6ED0D" w14:textId="77777777" w:rsidR="00484B95" w:rsidRPr="00484B95" w:rsidRDefault="00484B95" w:rsidP="00484B95">
            <w:pPr>
              <w:jc w:val="center"/>
              <w:rPr>
                <w:rFonts w:ascii="Times New Roman" w:hAnsi="Times New Roman" w:cs="Times New Roman"/>
                <w:kern w:val="2"/>
                <w:sz w:val="20"/>
                <w:szCs w:val="20"/>
                <w:lang w:bidi="pl-PL"/>
                <w14:ligatures w14:val="standardContextual"/>
              </w:rPr>
            </w:pPr>
          </w:p>
        </w:tc>
        <w:tc>
          <w:tcPr>
            <w:tcW w:w="1455" w:type="pct"/>
            <w:tcBorders>
              <w:top w:val="single" w:sz="4" w:space="0" w:color="auto"/>
              <w:left w:val="single" w:sz="4" w:space="0" w:color="auto"/>
              <w:bottom w:val="single" w:sz="4" w:space="0" w:color="auto"/>
              <w:right w:val="single" w:sz="4" w:space="0" w:color="auto"/>
            </w:tcBorders>
            <w:shd w:val="clear" w:color="auto" w:fill="FFFFFF"/>
          </w:tcPr>
          <w:p w14:paraId="77810015" w14:textId="77777777" w:rsidR="00484B95" w:rsidRPr="00484B95" w:rsidRDefault="00484B95" w:rsidP="00484B95">
            <w:pPr>
              <w:jc w:val="center"/>
              <w:rPr>
                <w:rFonts w:ascii="Times New Roman" w:hAnsi="Times New Roman" w:cs="Times New Roman"/>
                <w:kern w:val="2"/>
                <w:sz w:val="20"/>
                <w:szCs w:val="20"/>
                <w:lang w:bidi="pl-PL"/>
                <w14:ligatures w14:val="standardContextual"/>
              </w:rPr>
            </w:pPr>
          </w:p>
        </w:tc>
      </w:tr>
      <w:tr w:rsidR="00484B95" w:rsidRPr="00484B95" w14:paraId="0D76D580" w14:textId="77777777" w:rsidTr="00484B95">
        <w:trPr>
          <w:trHeight w:hRule="exact" w:val="266"/>
        </w:trPr>
        <w:tc>
          <w:tcPr>
            <w:tcW w:w="2076" w:type="pct"/>
            <w:gridSpan w:val="5"/>
            <w:tcBorders>
              <w:top w:val="single" w:sz="4" w:space="0" w:color="auto"/>
              <w:left w:val="single" w:sz="4" w:space="0" w:color="auto"/>
              <w:bottom w:val="single" w:sz="4" w:space="0" w:color="auto"/>
            </w:tcBorders>
            <w:shd w:val="clear" w:color="auto" w:fill="FFFFFF"/>
          </w:tcPr>
          <w:p w14:paraId="6755682D" w14:textId="77777777" w:rsidR="00484B95" w:rsidRPr="00484B95" w:rsidRDefault="00484B95" w:rsidP="00484B95">
            <w:pPr>
              <w:jc w:val="right"/>
              <w:rPr>
                <w:rFonts w:ascii="Times New Roman" w:hAnsi="Times New Roman" w:cs="Times New Roman"/>
                <w:b/>
                <w:bCs/>
                <w:kern w:val="2"/>
                <w:sz w:val="20"/>
                <w:szCs w:val="20"/>
                <w:lang w:bidi="pl-PL"/>
                <w14:ligatures w14:val="standardContextual"/>
              </w:rPr>
            </w:pPr>
            <w:r w:rsidRPr="00484B95">
              <w:rPr>
                <w:rFonts w:ascii="Times New Roman" w:hAnsi="Times New Roman" w:cs="Times New Roman"/>
                <w:b/>
                <w:bCs/>
                <w:kern w:val="2"/>
                <w:sz w:val="20"/>
                <w:szCs w:val="20"/>
                <w:lang w:bidi="pl-PL"/>
                <w14:ligatures w14:val="standardContextual"/>
              </w:rPr>
              <w:t>Razem:</w:t>
            </w:r>
          </w:p>
        </w:tc>
        <w:tc>
          <w:tcPr>
            <w:tcW w:w="456" w:type="pct"/>
            <w:tcBorders>
              <w:top w:val="single" w:sz="4" w:space="0" w:color="auto"/>
              <w:left w:val="single" w:sz="4" w:space="0" w:color="auto"/>
              <w:bottom w:val="single" w:sz="4" w:space="0" w:color="auto"/>
            </w:tcBorders>
            <w:shd w:val="clear" w:color="auto" w:fill="FFFFFF"/>
          </w:tcPr>
          <w:p w14:paraId="528A68F4" w14:textId="77777777" w:rsidR="00484B95" w:rsidRPr="00484B95" w:rsidRDefault="00484B95" w:rsidP="00484B95">
            <w:pPr>
              <w:jc w:val="right"/>
              <w:rPr>
                <w:rFonts w:ascii="Times New Roman" w:hAnsi="Times New Roman" w:cs="Times New Roman"/>
                <w:kern w:val="2"/>
                <w:sz w:val="20"/>
                <w:szCs w:val="20"/>
                <w:lang w:bidi="pl-PL"/>
                <w14:ligatures w14:val="standardContextual"/>
              </w:rPr>
            </w:pPr>
          </w:p>
        </w:tc>
        <w:tc>
          <w:tcPr>
            <w:tcW w:w="253" w:type="pct"/>
            <w:tcBorders>
              <w:top w:val="single" w:sz="4" w:space="0" w:color="auto"/>
              <w:left w:val="single" w:sz="4" w:space="0" w:color="auto"/>
              <w:bottom w:val="single" w:sz="4" w:space="0" w:color="auto"/>
            </w:tcBorders>
            <w:shd w:val="clear" w:color="auto" w:fill="FFFFFF"/>
          </w:tcPr>
          <w:p w14:paraId="22E933FB" w14:textId="77777777" w:rsidR="00484B95" w:rsidRPr="00484B95" w:rsidRDefault="00484B95" w:rsidP="00484B95">
            <w:pPr>
              <w:jc w:val="right"/>
              <w:rPr>
                <w:rFonts w:ascii="Times New Roman" w:hAnsi="Times New Roman" w:cs="Times New Roman"/>
                <w:kern w:val="2"/>
                <w:sz w:val="20"/>
                <w:szCs w:val="20"/>
                <w:lang w:bidi="pl-PL"/>
                <w14:ligatures w14:val="standardContextual"/>
              </w:rPr>
            </w:pPr>
          </w:p>
        </w:tc>
        <w:tc>
          <w:tcPr>
            <w:tcW w:w="304" w:type="pct"/>
            <w:tcBorders>
              <w:top w:val="single" w:sz="4" w:space="0" w:color="auto"/>
              <w:left w:val="single" w:sz="4" w:space="0" w:color="auto"/>
              <w:bottom w:val="single" w:sz="4" w:space="0" w:color="auto"/>
            </w:tcBorders>
            <w:shd w:val="clear" w:color="auto" w:fill="FFFFFF"/>
          </w:tcPr>
          <w:p w14:paraId="677BE7C4" w14:textId="77777777" w:rsidR="00484B95" w:rsidRPr="00484B95" w:rsidRDefault="00484B95" w:rsidP="00484B95">
            <w:pPr>
              <w:jc w:val="right"/>
              <w:rPr>
                <w:rFonts w:ascii="Times New Roman" w:hAnsi="Times New Roman" w:cs="Times New Roman"/>
                <w:kern w:val="2"/>
                <w:sz w:val="20"/>
                <w:szCs w:val="20"/>
                <w:lang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17774444" w14:textId="77777777" w:rsidR="00484B95" w:rsidRPr="00484B95" w:rsidRDefault="00484B95" w:rsidP="00484B95">
            <w:pPr>
              <w:jc w:val="right"/>
              <w:rPr>
                <w:rFonts w:ascii="Times New Roman" w:hAnsi="Times New Roman" w:cs="Times New Roman"/>
                <w:kern w:val="2"/>
                <w:sz w:val="20"/>
                <w:szCs w:val="20"/>
                <w:lang w:bidi="pl-PL"/>
                <w14:ligatures w14:val="standardContextual"/>
              </w:rPr>
            </w:pPr>
          </w:p>
        </w:tc>
        <w:tc>
          <w:tcPr>
            <w:tcW w:w="1455" w:type="pct"/>
            <w:tcBorders>
              <w:top w:val="single" w:sz="4" w:space="0" w:color="auto"/>
              <w:left w:val="single" w:sz="4" w:space="0" w:color="auto"/>
              <w:bottom w:val="single" w:sz="4" w:space="0" w:color="auto"/>
              <w:right w:val="single" w:sz="4" w:space="0" w:color="auto"/>
            </w:tcBorders>
            <w:shd w:val="clear" w:color="auto" w:fill="FFFFFF"/>
          </w:tcPr>
          <w:p w14:paraId="5582940F" w14:textId="77777777" w:rsidR="00484B95" w:rsidRPr="00484B95" w:rsidRDefault="00484B95" w:rsidP="00484B95">
            <w:pPr>
              <w:rPr>
                <w:rFonts w:ascii="Times New Roman" w:hAnsi="Times New Roman" w:cs="Times New Roman"/>
                <w:kern w:val="2"/>
                <w:sz w:val="20"/>
                <w:szCs w:val="20"/>
                <w:lang w:bidi="pl-PL"/>
                <w14:ligatures w14:val="standardContextual"/>
              </w:rPr>
            </w:pPr>
          </w:p>
        </w:tc>
      </w:tr>
    </w:tbl>
    <w:p w14:paraId="22E93F02" w14:textId="77777777" w:rsidR="00484B95" w:rsidRPr="00484B95" w:rsidRDefault="00484B95" w:rsidP="00484B95">
      <w:pPr>
        <w:suppressAutoHyphens/>
        <w:spacing w:after="0" w:line="240" w:lineRule="auto"/>
        <w:rPr>
          <w:rFonts w:ascii="Times New Roman" w:eastAsia="SimSun" w:hAnsi="Times New Roman" w:cs="Times New Roman"/>
          <w:lang w:eastAsia="pl-PL"/>
        </w:rPr>
      </w:pPr>
      <w:r w:rsidRPr="00484B95">
        <w:rPr>
          <w:rFonts w:ascii="Times New Roman" w:eastAsia="SimSun" w:hAnsi="Times New Roman" w:cs="Times New Roman"/>
          <w:lang w:eastAsia="pl-PL"/>
        </w:rPr>
        <w:t>Łączna cena netto: ……………….. zł (słownie: ………………………………………………………………………………..)</w:t>
      </w:r>
    </w:p>
    <w:p w14:paraId="6922E958" w14:textId="77777777" w:rsidR="00484B95" w:rsidRPr="00484B95" w:rsidRDefault="00484B95" w:rsidP="00484B95">
      <w:pPr>
        <w:suppressAutoHyphens/>
        <w:spacing w:after="0" w:line="240" w:lineRule="auto"/>
        <w:rPr>
          <w:rFonts w:ascii="Times New Roman" w:eastAsia="SimSun" w:hAnsi="Times New Roman" w:cs="Times New Roman"/>
          <w:lang w:eastAsia="pl-PL"/>
        </w:rPr>
      </w:pPr>
      <w:r w:rsidRPr="00484B95">
        <w:rPr>
          <w:rFonts w:ascii="Times New Roman" w:eastAsia="SimSun" w:hAnsi="Times New Roman" w:cs="Times New Roman"/>
          <w:lang w:eastAsia="pl-PL"/>
        </w:rPr>
        <w:t>Łączna kwota podatku VAT: ……………….. zł  (słownie: …………………………………………………………………...)</w:t>
      </w:r>
    </w:p>
    <w:p w14:paraId="7B5EC8F4" w14:textId="77777777" w:rsidR="00484B95" w:rsidRPr="00484B95" w:rsidRDefault="00484B95" w:rsidP="00484B95">
      <w:pPr>
        <w:suppressAutoHyphens/>
        <w:spacing w:after="0" w:line="240" w:lineRule="auto"/>
        <w:rPr>
          <w:rFonts w:ascii="Times New Roman" w:eastAsia="SimSun" w:hAnsi="Times New Roman" w:cs="Times New Roman"/>
          <w:lang w:eastAsia="pl-PL"/>
        </w:rPr>
      </w:pPr>
      <w:r w:rsidRPr="00484B95">
        <w:rPr>
          <w:rFonts w:ascii="Times New Roman" w:eastAsia="SimSun" w:hAnsi="Times New Roman" w:cs="Times New Roman"/>
          <w:lang w:eastAsia="pl-PL"/>
        </w:rPr>
        <w:t>Łączna cena brutto:………………… zł (słownie: ……………………………………………………………………………..)</w:t>
      </w:r>
    </w:p>
    <w:p w14:paraId="7E503FBC" w14:textId="77777777" w:rsidR="00484B95" w:rsidRPr="00484B95" w:rsidRDefault="00484B95" w:rsidP="00484B95">
      <w:pPr>
        <w:suppressAutoHyphens/>
        <w:spacing w:after="0" w:line="240" w:lineRule="auto"/>
        <w:rPr>
          <w:rFonts w:ascii="Times New Roman" w:eastAsia="SimSun" w:hAnsi="Times New Roman" w:cs="Times New Roman"/>
          <w:lang w:eastAsia="pl-PL"/>
        </w:rPr>
      </w:pPr>
    </w:p>
    <w:p w14:paraId="67A9FC51" w14:textId="77777777" w:rsidR="00484B95" w:rsidRPr="00484B95" w:rsidRDefault="00484B95" w:rsidP="00484B95">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484B95">
        <w:rPr>
          <w:rFonts w:ascii="Times New Roman" w:eastAsia="SimSun" w:hAnsi="Times New Roman" w:cs="Times New Roman"/>
          <w:b/>
          <w:bCs/>
          <w:iCs/>
          <w:kern w:val="3"/>
          <w:sz w:val="16"/>
          <w:szCs w:val="16"/>
          <w:lang w:eastAsia="zh-CN" w:bidi="hi-IN"/>
        </w:rPr>
        <w:t>……………………………………………</w:t>
      </w:r>
    </w:p>
    <w:p w14:paraId="7F41945A" w14:textId="77777777" w:rsidR="00484B95" w:rsidRPr="00484B95" w:rsidRDefault="00484B95" w:rsidP="00484B95">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484B95">
        <w:rPr>
          <w:rFonts w:ascii="Times New Roman" w:eastAsia="SimSun" w:hAnsi="Times New Roman" w:cs="Times New Roman"/>
          <w:b/>
          <w:bCs/>
          <w:iCs/>
          <w:kern w:val="3"/>
          <w:sz w:val="16"/>
          <w:szCs w:val="16"/>
          <w:lang w:eastAsia="zh-CN" w:bidi="hi-IN"/>
        </w:rPr>
        <w:t xml:space="preserve">       Podpis </w:t>
      </w:r>
      <w:r w:rsidRPr="00484B95">
        <w:rPr>
          <w:rFonts w:ascii="Times New Roman" w:eastAsia="SimSun" w:hAnsi="Times New Roman" w:cs="Times New Roman"/>
          <w:iCs/>
          <w:kern w:val="3"/>
          <w:sz w:val="16"/>
          <w:szCs w:val="16"/>
          <w:u w:val="single"/>
          <w:lang w:eastAsia="zh-CN" w:bidi="hi-IN"/>
        </w:rPr>
        <w:t>kwalifikowany podpis elektroniczny</w:t>
      </w:r>
      <w:r w:rsidRPr="00484B95">
        <w:rPr>
          <w:rFonts w:ascii="Times New Roman" w:eastAsia="SimSun" w:hAnsi="Times New Roman" w:cs="Times New Roman"/>
          <w:iCs/>
          <w:kern w:val="3"/>
          <w:sz w:val="16"/>
          <w:szCs w:val="16"/>
          <w:lang w:eastAsia="zh-CN" w:bidi="hi-IN"/>
        </w:rPr>
        <w:t xml:space="preserve"> </w:t>
      </w:r>
    </w:p>
    <w:p w14:paraId="11E5343D" w14:textId="77777777" w:rsidR="00484B95" w:rsidRPr="00484B95" w:rsidRDefault="00484B95" w:rsidP="00484B95">
      <w:pPr>
        <w:suppressAutoHyphens/>
        <w:spacing w:after="0" w:line="276" w:lineRule="auto"/>
        <w:jc w:val="right"/>
        <w:rPr>
          <w:rFonts w:ascii="Times New Roman" w:eastAsia="SimSun" w:hAnsi="Times New Roman" w:cs="Times New Roman"/>
          <w:iCs/>
          <w:kern w:val="3"/>
          <w:sz w:val="16"/>
          <w:szCs w:val="16"/>
          <w:lang w:eastAsia="zh-CN" w:bidi="hi-IN"/>
        </w:rPr>
      </w:pPr>
      <w:r w:rsidRPr="00484B95">
        <w:rPr>
          <w:rFonts w:ascii="Times New Roman" w:eastAsia="SimSun" w:hAnsi="Times New Roman" w:cs="Times New Roman"/>
          <w:iCs/>
          <w:kern w:val="3"/>
          <w:sz w:val="16"/>
          <w:szCs w:val="16"/>
          <w:lang w:eastAsia="zh-CN" w:bidi="hi-IN"/>
        </w:rPr>
        <w:t xml:space="preserve">osoby/osób upoważnionej/upoważnionych </w:t>
      </w:r>
    </w:p>
    <w:p w14:paraId="2111BF3C" w14:textId="77777777" w:rsidR="00484B95" w:rsidRPr="00484B95" w:rsidRDefault="00484B95" w:rsidP="00484B95">
      <w:pPr>
        <w:suppressAutoHyphens/>
        <w:spacing w:after="0" w:line="276" w:lineRule="auto"/>
        <w:jc w:val="right"/>
        <w:rPr>
          <w:rFonts w:ascii="Times New Roman" w:eastAsia="SimSun" w:hAnsi="Times New Roman" w:cs="Times New Roman"/>
          <w:kern w:val="3"/>
          <w:sz w:val="16"/>
          <w:szCs w:val="16"/>
          <w:lang w:eastAsia="zh-CN" w:bidi="hi-IN"/>
        </w:rPr>
      </w:pPr>
      <w:r w:rsidRPr="00484B95">
        <w:rPr>
          <w:rFonts w:ascii="Times New Roman" w:eastAsia="SimSun" w:hAnsi="Times New Roman" w:cs="Times New Roman"/>
          <w:kern w:val="3"/>
          <w:sz w:val="16"/>
          <w:szCs w:val="16"/>
          <w:lang w:eastAsia="zh-CN" w:bidi="hi-IN"/>
        </w:rPr>
        <w:t>do reprezentowania Wykonawcy</w:t>
      </w:r>
    </w:p>
    <w:p w14:paraId="3189DE9A" w14:textId="77777777" w:rsidR="00484B95" w:rsidRDefault="00484B95" w:rsidP="00484B95">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sectPr w:rsidR="00484B95" w:rsidSect="00756696">
          <w:pgSz w:w="16837" w:h="11905" w:orient="landscape" w:code="9"/>
          <w:pgMar w:top="1417" w:right="1417" w:bottom="1417" w:left="1417" w:header="720" w:footer="708" w:gutter="0"/>
          <w:cols w:space="708"/>
          <w:docGrid w:linePitch="299"/>
        </w:sectPr>
      </w:pPr>
    </w:p>
    <w:p w14:paraId="7F2BFC40" w14:textId="14FFB9DC" w:rsidR="00484B95" w:rsidRDefault="00484B95" w:rsidP="00484B95">
      <w:pPr>
        <w:suppressAutoHyphens/>
        <w:autoSpaceDN w:val="0"/>
        <w:spacing w:after="0" w:line="240" w:lineRule="auto"/>
        <w:textAlignment w:val="baseline"/>
        <w:rPr>
          <w:rFonts w:ascii="Times New Roman" w:eastAsia="SimSun" w:hAnsi="Times New Roman" w:cs="Times New Roman"/>
          <w:b/>
          <w:iCs/>
          <w:kern w:val="3"/>
          <w:sz w:val="24"/>
          <w:szCs w:val="24"/>
          <w:lang w:eastAsia="zh-CN" w:bidi="hi-IN"/>
        </w:rPr>
      </w:pPr>
    </w:p>
    <w:bookmarkEnd w:id="49"/>
    <w:bookmarkEnd w:id="50"/>
    <w:p w14:paraId="42C4A00F" w14:textId="7323ABFB" w:rsidR="00A22298" w:rsidRPr="007E5720" w:rsidRDefault="00A22298" w:rsidP="004346EF">
      <w:pPr>
        <w:suppressAutoHyphens/>
        <w:autoSpaceDN w:val="0"/>
        <w:spacing w:after="0" w:line="240" w:lineRule="auto"/>
        <w:ind w:left="5672" w:firstLine="709"/>
        <w:jc w:val="center"/>
        <w:textAlignment w:val="baseline"/>
        <w:rPr>
          <w:rFonts w:ascii="Times New Roman" w:eastAsia="SimSun" w:hAnsi="Times New Roman" w:cs="Times New Roman"/>
          <w:b/>
          <w:iCs/>
          <w:kern w:val="3"/>
          <w:sz w:val="24"/>
          <w:szCs w:val="24"/>
          <w:lang w:eastAsia="zh-CN" w:bidi="hi-IN"/>
        </w:rPr>
      </w:pPr>
      <w:r w:rsidRPr="007E5720">
        <w:rPr>
          <w:rFonts w:ascii="Times New Roman" w:eastAsia="SimSun" w:hAnsi="Times New Roman" w:cs="Times New Roman"/>
          <w:b/>
          <w:iCs/>
          <w:kern w:val="3"/>
          <w:sz w:val="24"/>
          <w:szCs w:val="24"/>
          <w:lang w:eastAsia="zh-CN" w:bidi="hi-IN"/>
        </w:rPr>
        <w:t>Załącznik</w:t>
      </w:r>
      <w:r w:rsidR="004346EF" w:rsidRPr="007E5720">
        <w:rPr>
          <w:rFonts w:ascii="Times New Roman" w:eastAsia="SimSun" w:hAnsi="Times New Roman" w:cs="Times New Roman"/>
          <w:b/>
          <w:iCs/>
          <w:kern w:val="3"/>
          <w:sz w:val="24"/>
          <w:szCs w:val="24"/>
          <w:lang w:eastAsia="zh-CN" w:bidi="hi-IN"/>
        </w:rPr>
        <w:t xml:space="preserve"> </w:t>
      </w:r>
      <w:r w:rsidRPr="007E5720">
        <w:rPr>
          <w:rFonts w:ascii="Times New Roman" w:eastAsia="SimSun" w:hAnsi="Times New Roman" w:cs="Times New Roman"/>
          <w:b/>
          <w:iCs/>
          <w:kern w:val="3"/>
          <w:sz w:val="24"/>
          <w:szCs w:val="24"/>
          <w:lang w:eastAsia="zh-CN" w:bidi="hi-IN"/>
        </w:rPr>
        <w:t xml:space="preserve">nr </w:t>
      </w:r>
      <w:r w:rsidR="00752B62" w:rsidRPr="007E5720">
        <w:rPr>
          <w:rFonts w:ascii="Times New Roman" w:eastAsia="SimSun" w:hAnsi="Times New Roman" w:cs="Times New Roman"/>
          <w:b/>
          <w:iCs/>
          <w:kern w:val="3"/>
          <w:sz w:val="24"/>
          <w:szCs w:val="24"/>
          <w:lang w:eastAsia="zh-CN" w:bidi="hi-IN"/>
        </w:rPr>
        <w:t>3</w:t>
      </w:r>
    </w:p>
    <w:p w14:paraId="4F04EA13" w14:textId="77777777" w:rsidR="001B14BC" w:rsidRPr="007E5720" w:rsidRDefault="001B14BC" w:rsidP="00A22298">
      <w:pPr>
        <w:suppressAutoHyphens/>
        <w:autoSpaceDN w:val="0"/>
        <w:spacing w:after="0" w:line="240" w:lineRule="auto"/>
        <w:jc w:val="right"/>
        <w:textAlignment w:val="baseline"/>
        <w:rPr>
          <w:rFonts w:ascii="Times New Roman" w:eastAsia="SimSun" w:hAnsi="Times New Roman" w:cs="Times New Roman"/>
          <w:b/>
          <w:iCs/>
          <w:kern w:val="3"/>
          <w:sz w:val="24"/>
          <w:szCs w:val="24"/>
          <w:lang w:eastAsia="zh-CN" w:bidi="hi-IN"/>
        </w:rPr>
      </w:pPr>
    </w:p>
    <w:p w14:paraId="766627F4" w14:textId="2D5B2ECE" w:rsidR="001B14BC" w:rsidRPr="007E5720" w:rsidRDefault="001B14BC" w:rsidP="001B14BC">
      <w:pPr>
        <w:suppressAutoHyphens/>
        <w:autoSpaceDN w:val="0"/>
        <w:spacing w:after="0" w:line="240" w:lineRule="auto"/>
        <w:jc w:val="center"/>
        <w:textAlignment w:val="baseline"/>
        <w:rPr>
          <w:rFonts w:ascii="Times New Roman" w:eastAsia="SimSun" w:hAnsi="Times New Roman" w:cs="Times New Roman"/>
          <w:b/>
          <w:iCs/>
          <w:kern w:val="3"/>
          <w:sz w:val="24"/>
          <w:szCs w:val="24"/>
          <w:lang w:eastAsia="zh-CN" w:bidi="hi-IN"/>
        </w:rPr>
      </w:pPr>
      <w:r w:rsidRPr="007E5720">
        <w:rPr>
          <w:rFonts w:ascii="Times New Roman" w:eastAsia="SimSun" w:hAnsi="Times New Roman" w:cs="Times New Roman"/>
          <w:b/>
          <w:iCs/>
          <w:kern w:val="3"/>
          <w:sz w:val="24"/>
          <w:szCs w:val="24"/>
          <w:lang w:eastAsia="zh-CN" w:bidi="hi-IN"/>
        </w:rPr>
        <w:t>OPIS PRZEDMIOTU ZAMÓWIENIA</w:t>
      </w:r>
    </w:p>
    <w:p w14:paraId="00CB9A12" w14:textId="56E420A0" w:rsidR="00173BD8" w:rsidRPr="00173BD8" w:rsidRDefault="00173BD8" w:rsidP="0039508B">
      <w:pPr>
        <w:spacing w:after="0"/>
        <w:ind w:left="284" w:hanging="284"/>
        <w:rPr>
          <w:rFonts w:ascii="Times New Roman" w:eastAsia="Calibri" w:hAnsi="Times New Roman" w:cs="Times New Roman"/>
          <w:sz w:val="24"/>
          <w:szCs w:val="24"/>
        </w:rPr>
      </w:pPr>
      <w:r w:rsidRPr="00173BD8">
        <w:rPr>
          <w:rFonts w:ascii="Times New Roman" w:eastAsia="SimSun" w:hAnsi="Times New Roman" w:cs="Times New Roman"/>
          <w:b/>
          <w:iCs/>
          <w:kern w:val="3"/>
          <w:sz w:val="24"/>
          <w:szCs w:val="24"/>
          <w:lang w:eastAsia="zh-CN" w:bidi="hi-IN"/>
        </w:rPr>
        <w:t>1.</w:t>
      </w:r>
      <w:r w:rsidRPr="00173BD8">
        <w:rPr>
          <w:rFonts w:ascii="Times New Roman" w:eastAsia="SimSun" w:hAnsi="Times New Roman" w:cs="Times New Roman"/>
          <w:b/>
          <w:iCs/>
          <w:kern w:val="3"/>
          <w:sz w:val="24"/>
          <w:szCs w:val="24"/>
          <w:lang w:eastAsia="zh-CN" w:bidi="hi-IN"/>
        </w:rPr>
        <w:tab/>
      </w:r>
      <w:r w:rsidRPr="00173BD8">
        <w:rPr>
          <w:rFonts w:ascii="Times New Roman" w:eastAsia="Times New Roman" w:hAnsi="Times New Roman" w:cs="Times New Roman"/>
          <w:sz w:val="24"/>
          <w:szCs w:val="24"/>
          <w:lang w:eastAsia="pl-PL"/>
        </w:rPr>
        <w:t>Przedmiotem zamówienia jest dostawę sprzętu medycznego dla Szpitala  Zachodniego w Grodzisku Mazowieckim.</w:t>
      </w:r>
    </w:p>
    <w:p w14:paraId="4E40104A" w14:textId="63B8E137" w:rsidR="00173BD8" w:rsidRPr="00173BD8" w:rsidRDefault="00173BD8" w:rsidP="00173BD8">
      <w:pPr>
        <w:spacing w:after="0"/>
        <w:ind w:left="284" w:hanging="284"/>
        <w:rPr>
          <w:rFonts w:ascii="Times New Roman" w:eastAsia="Calibri" w:hAnsi="Times New Roman" w:cs="Times New Roman"/>
          <w:sz w:val="24"/>
          <w:szCs w:val="24"/>
        </w:rPr>
      </w:pPr>
      <w:r w:rsidRPr="00173BD8">
        <w:rPr>
          <w:rFonts w:ascii="Times New Roman" w:eastAsia="Calibri" w:hAnsi="Times New Roman" w:cs="Times New Roman"/>
          <w:sz w:val="24"/>
          <w:szCs w:val="24"/>
        </w:rPr>
        <w:t>2.</w:t>
      </w:r>
      <w:r w:rsidRPr="00173BD8">
        <w:rPr>
          <w:rFonts w:ascii="Times New Roman" w:eastAsia="Calibri" w:hAnsi="Times New Roman" w:cs="Times New Roman"/>
          <w:sz w:val="24"/>
          <w:szCs w:val="24"/>
        </w:rPr>
        <w:tab/>
        <w:t xml:space="preserve">Termin realizacji zamówienia maksymalnie </w:t>
      </w:r>
      <w:r w:rsidR="00EC40CF">
        <w:rPr>
          <w:rFonts w:ascii="Times New Roman" w:eastAsia="Calibri" w:hAnsi="Times New Roman" w:cs="Times New Roman"/>
          <w:sz w:val="24"/>
          <w:szCs w:val="24"/>
        </w:rPr>
        <w:t>3</w:t>
      </w:r>
      <w:r>
        <w:rPr>
          <w:rFonts w:ascii="Times New Roman" w:eastAsia="Calibri" w:hAnsi="Times New Roman" w:cs="Times New Roman"/>
          <w:sz w:val="24"/>
          <w:szCs w:val="24"/>
        </w:rPr>
        <w:t>0 dni</w:t>
      </w:r>
      <w:r w:rsidRPr="00173BD8">
        <w:rPr>
          <w:rFonts w:ascii="Times New Roman" w:eastAsia="Calibri" w:hAnsi="Times New Roman" w:cs="Times New Roman"/>
          <w:sz w:val="24"/>
          <w:szCs w:val="24"/>
        </w:rPr>
        <w:t xml:space="preserve"> od daty podpisania umowy</w:t>
      </w:r>
      <w:r w:rsidR="002A72EB">
        <w:rPr>
          <w:rFonts w:ascii="Times New Roman" w:eastAsia="Calibri" w:hAnsi="Times New Roman" w:cs="Times New Roman"/>
          <w:sz w:val="24"/>
          <w:szCs w:val="24"/>
        </w:rPr>
        <w:t xml:space="preserve"> w zakres pełnej realizacji zamówienia wchodzi : dostawa, </w:t>
      </w:r>
      <w:r w:rsidRPr="00173BD8">
        <w:rPr>
          <w:rFonts w:ascii="Times New Roman" w:eastAsia="Calibri" w:hAnsi="Times New Roman" w:cs="Times New Roman"/>
          <w:sz w:val="24"/>
          <w:szCs w:val="24"/>
        </w:rPr>
        <w:t>montaż, instalacja, uruchomienie,</w:t>
      </w:r>
      <w:r w:rsidR="002A72EB">
        <w:rPr>
          <w:rFonts w:ascii="Times New Roman" w:eastAsia="Calibri" w:hAnsi="Times New Roman" w:cs="Times New Roman"/>
          <w:sz w:val="24"/>
          <w:szCs w:val="24"/>
        </w:rPr>
        <w:t xml:space="preserve"> </w:t>
      </w:r>
      <w:r w:rsidRPr="00173BD8">
        <w:rPr>
          <w:rFonts w:ascii="Times New Roman" w:eastAsia="Calibri" w:hAnsi="Times New Roman" w:cs="Times New Roman"/>
          <w:sz w:val="24"/>
          <w:szCs w:val="24"/>
        </w:rPr>
        <w:t xml:space="preserve">instruktaż/szkolenie </w:t>
      </w:r>
      <w:r w:rsidR="00B54897">
        <w:rPr>
          <w:rFonts w:ascii="Times New Roman" w:eastAsia="Calibri" w:hAnsi="Times New Roman" w:cs="Times New Roman"/>
          <w:sz w:val="24"/>
          <w:szCs w:val="24"/>
        </w:rPr>
        <w:t xml:space="preserve">personelu zamawiającego </w:t>
      </w:r>
      <w:r w:rsidRPr="00173BD8">
        <w:rPr>
          <w:rFonts w:ascii="Times New Roman" w:eastAsia="Calibri" w:hAnsi="Times New Roman" w:cs="Times New Roman"/>
          <w:sz w:val="24"/>
          <w:szCs w:val="24"/>
        </w:rPr>
        <w:t xml:space="preserve">i </w:t>
      </w:r>
      <w:bookmarkStart w:id="52" w:name="_Hlk177611867"/>
      <w:r w:rsidRPr="00173BD8">
        <w:rPr>
          <w:rFonts w:ascii="Times New Roman" w:eastAsia="Calibri" w:hAnsi="Times New Roman" w:cs="Times New Roman"/>
          <w:sz w:val="24"/>
          <w:szCs w:val="24"/>
        </w:rPr>
        <w:t>przekazanie do użytkowania w pełni funkcjonalnego</w:t>
      </w:r>
      <w:r w:rsidR="00EC40CF">
        <w:rPr>
          <w:rFonts w:ascii="Times New Roman" w:eastAsia="Calibri" w:hAnsi="Times New Roman" w:cs="Times New Roman"/>
          <w:sz w:val="24"/>
          <w:szCs w:val="24"/>
        </w:rPr>
        <w:t xml:space="preserve"> i kompletnego</w:t>
      </w:r>
      <w:r w:rsidRPr="00173BD8">
        <w:rPr>
          <w:rFonts w:ascii="Times New Roman" w:eastAsia="Calibri" w:hAnsi="Times New Roman" w:cs="Times New Roman"/>
          <w:sz w:val="24"/>
          <w:szCs w:val="24"/>
        </w:rPr>
        <w:t xml:space="preserve"> </w:t>
      </w:r>
      <w:bookmarkEnd w:id="52"/>
      <w:r w:rsidR="00EC40CF">
        <w:rPr>
          <w:rFonts w:ascii="Times New Roman" w:eastAsia="Calibri" w:hAnsi="Times New Roman" w:cs="Times New Roman"/>
          <w:sz w:val="24"/>
          <w:szCs w:val="24"/>
        </w:rPr>
        <w:t>urządzenia/ urządzeń</w:t>
      </w:r>
      <w:r w:rsidR="002A72EB">
        <w:rPr>
          <w:rFonts w:ascii="Times New Roman" w:eastAsia="Calibri" w:hAnsi="Times New Roman" w:cs="Times New Roman"/>
          <w:sz w:val="24"/>
          <w:szCs w:val="24"/>
        </w:rPr>
        <w:t>.</w:t>
      </w:r>
    </w:p>
    <w:p w14:paraId="0ABDC94E" w14:textId="001C012B" w:rsidR="00173BD8" w:rsidRPr="00173BD8" w:rsidRDefault="002A72EB" w:rsidP="00173BD8">
      <w:pPr>
        <w:tabs>
          <w:tab w:val="left" w:pos="540"/>
        </w:tabs>
        <w:suppressAutoHyphens/>
        <w:spacing w:after="0" w:line="240" w:lineRule="auto"/>
        <w:ind w:left="284" w:hanging="284"/>
        <w:jc w:val="both"/>
        <w:rPr>
          <w:rFonts w:ascii="Times New Roman" w:eastAsia="SimSun" w:hAnsi="Times New Roman" w:cs="Times New Roman"/>
          <w:bCs/>
          <w:sz w:val="24"/>
          <w:szCs w:val="24"/>
          <w:lang w:eastAsia="pl-PL"/>
        </w:rPr>
      </w:pPr>
      <w:r>
        <w:rPr>
          <w:rFonts w:ascii="Times New Roman" w:eastAsia="SimSun" w:hAnsi="Times New Roman" w:cs="Times New Roman"/>
          <w:sz w:val="24"/>
          <w:szCs w:val="24"/>
          <w:lang w:eastAsia="pl-PL"/>
        </w:rPr>
        <w:t>3</w:t>
      </w:r>
      <w:r w:rsidR="00173BD8" w:rsidRPr="00173BD8">
        <w:rPr>
          <w:rFonts w:ascii="Times New Roman" w:eastAsia="SimSun" w:hAnsi="Times New Roman" w:cs="Times New Roman"/>
          <w:sz w:val="24"/>
          <w:szCs w:val="24"/>
          <w:lang w:eastAsia="pl-PL"/>
        </w:rPr>
        <w:t>.</w:t>
      </w:r>
      <w:r w:rsidR="00173BD8" w:rsidRPr="00173BD8">
        <w:rPr>
          <w:rFonts w:ascii="Times New Roman" w:eastAsia="SimSun" w:hAnsi="Times New Roman" w:cs="Times New Roman"/>
          <w:sz w:val="24"/>
          <w:szCs w:val="24"/>
          <w:lang w:eastAsia="pl-PL"/>
        </w:rPr>
        <w:tab/>
      </w:r>
      <w:r w:rsidR="00173BD8" w:rsidRPr="00173BD8">
        <w:rPr>
          <w:rFonts w:ascii="Times New Roman" w:eastAsia="SimSun" w:hAnsi="Times New Roman" w:cs="Times New Roman"/>
          <w:bCs/>
          <w:sz w:val="24"/>
          <w:szCs w:val="24"/>
          <w:lang w:eastAsia="pl-PL"/>
        </w:rPr>
        <w:t>Miejsce realizacji zamówienia:</w:t>
      </w:r>
    </w:p>
    <w:p w14:paraId="2DE06C09" w14:textId="77777777" w:rsidR="00173BD8" w:rsidRPr="00173BD8" w:rsidRDefault="00173BD8" w:rsidP="00173BD8">
      <w:pPr>
        <w:tabs>
          <w:tab w:val="left" w:pos="540"/>
        </w:tabs>
        <w:suppressAutoHyphens/>
        <w:spacing w:after="0" w:line="240" w:lineRule="auto"/>
        <w:ind w:left="568" w:hanging="284"/>
        <w:jc w:val="both"/>
        <w:rPr>
          <w:rFonts w:ascii="Times New Roman" w:eastAsia="SimSun" w:hAnsi="Times New Roman" w:cs="Times New Roman"/>
          <w:bCs/>
          <w:iCs/>
          <w:sz w:val="24"/>
          <w:szCs w:val="24"/>
          <w:lang w:eastAsia="pl-PL"/>
        </w:rPr>
      </w:pPr>
      <w:r w:rsidRPr="00173BD8">
        <w:rPr>
          <w:rFonts w:ascii="Times New Roman" w:eastAsia="SimSun" w:hAnsi="Times New Roman" w:cs="Times New Roman"/>
          <w:bCs/>
          <w:iCs/>
          <w:sz w:val="24"/>
          <w:szCs w:val="24"/>
          <w:lang w:eastAsia="pl-PL"/>
        </w:rPr>
        <w:t>Samodzielny Publiczny Specjalistyczny</w:t>
      </w:r>
    </w:p>
    <w:p w14:paraId="159D5FAD" w14:textId="77777777" w:rsidR="00173BD8" w:rsidRPr="00173BD8" w:rsidRDefault="00173BD8" w:rsidP="00173BD8">
      <w:pPr>
        <w:tabs>
          <w:tab w:val="left" w:pos="540"/>
        </w:tabs>
        <w:suppressAutoHyphens/>
        <w:spacing w:after="0" w:line="240" w:lineRule="auto"/>
        <w:ind w:left="568" w:hanging="284"/>
        <w:jc w:val="both"/>
        <w:rPr>
          <w:rFonts w:ascii="Times New Roman" w:eastAsia="SimSun" w:hAnsi="Times New Roman" w:cs="Times New Roman"/>
          <w:bCs/>
          <w:iCs/>
          <w:sz w:val="24"/>
          <w:szCs w:val="24"/>
          <w:lang w:eastAsia="pl-PL"/>
        </w:rPr>
      </w:pPr>
      <w:r w:rsidRPr="00173BD8">
        <w:rPr>
          <w:rFonts w:ascii="Times New Roman" w:eastAsia="SimSun" w:hAnsi="Times New Roman" w:cs="Times New Roman"/>
          <w:bCs/>
          <w:iCs/>
          <w:sz w:val="24"/>
          <w:szCs w:val="24"/>
          <w:lang w:eastAsia="pl-PL"/>
        </w:rPr>
        <w:t>Szpital Zachodni im. św. Jana Pawła II</w:t>
      </w:r>
    </w:p>
    <w:p w14:paraId="516C317C" w14:textId="77777777" w:rsidR="00173BD8" w:rsidRPr="00173BD8" w:rsidRDefault="00173BD8" w:rsidP="00173BD8">
      <w:pPr>
        <w:tabs>
          <w:tab w:val="left" w:pos="540"/>
        </w:tabs>
        <w:suppressAutoHyphens/>
        <w:spacing w:after="0" w:line="240" w:lineRule="auto"/>
        <w:ind w:left="568" w:hanging="284"/>
        <w:jc w:val="both"/>
        <w:rPr>
          <w:rFonts w:ascii="Times New Roman" w:eastAsia="SimSun" w:hAnsi="Times New Roman" w:cs="Times New Roman"/>
          <w:bCs/>
          <w:iCs/>
          <w:sz w:val="24"/>
          <w:szCs w:val="24"/>
          <w:lang w:eastAsia="pl-PL"/>
        </w:rPr>
      </w:pPr>
      <w:r w:rsidRPr="00173BD8">
        <w:rPr>
          <w:rFonts w:ascii="Times New Roman" w:eastAsia="SimSun" w:hAnsi="Times New Roman" w:cs="Times New Roman"/>
          <w:bCs/>
          <w:iCs/>
          <w:sz w:val="24"/>
          <w:szCs w:val="24"/>
          <w:lang w:eastAsia="pl-PL"/>
        </w:rPr>
        <w:t>ul. Daleka 11</w:t>
      </w:r>
    </w:p>
    <w:p w14:paraId="3EB34062" w14:textId="77777777" w:rsidR="00173BD8" w:rsidRPr="00173BD8" w:rsidRDefault="00173BD8" w:rsidP="00173BD8">
      <w:pPr>
        <w:tabs>
          <w:tab w:val="left" w:pos="540"/>
        </w:tabs>
        <w:suppressAutoHyphens/>
        <w:spacing w:after="0" w:line="240" w:lineRule="auto"/>
        <w:ind w:left="568" w:hanging="284"/>
        <w:jc w:val="both"/>
        <w:rPr>
          <w:rFonts w:ascii="Times New Roman" w:eastAsia="SimSun" w:hAnsi="Times New Roman" w:cs="Times New Roman"/>
          <w:bCs/>
          <w:iCs/>
          <w:sz w:val="24"/>
          <w:szCs w:val="24"/>
          <w:lang w:eastAsia="pl-PL"/>
        </w:rPr>
      </w:pPr>
      <w:r w:rsidRPr="00173BD8">
        <w:rPr>
          <w:rFonts w:ascii="Times New Roman" w:eastAsia="SimSun" w:hAnsi="Times New Roman" w:cs="Times New Roman"/>
          <w:bCs/>
          <w:iCs/>
          <w:sz w:val="24"/>
          <w:szCs w:val="24"/>
          <w:lang w:eastAsia="pl-PL"/>
        </w:rPr>
        <w:t>05-825 Grodzisk Mazowiecki</w:t>
      </w:r>
    </w:p>
    <w:p w14:paraId="6AED5B17" w14:textId="4A598976" w:rsidR="00173BD8" w:rsidRPr="00173BD8" w:rsidRDefault="002A72EB" w:rsidP="00173BD8">
      <w:pPr>
        <w:spacing w:after="0" w:line="240" w:lineRule="auto"/>
        <w:ind w:left="284" w:hanging="284"/>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00173BD8" w:rsidRPr="00173BD8">
        <w:rPr>
          <w:rFonts w:ascii="Times New Roman" w:eastAsia="Calibri" w:hAnsi="Times New Roman" w:cs="Times New Roman"/>
          <w:bCs/>
          <w:sz w:val="24"/>
          <w:szCs w:val="24"/>
        </w:rPr>
        <w:t>.</w:t>
      </w:r>
      <w:r w:rsidR="00173BD8" w:rsidRPr="00173BD8">
        <w:rPr>
          <w:rFonts w:ascii="Times New Roman" w:eastAsia="Calibri" w:hAnsi="Times New Roman" w:cs="Times New Roman"/>
          <w:bCs/>
          <w:sz w:val="24"/>
          <w:szCs w:val="24"/>
        </w:rPr>
        <w:tab/>
        <w:t xml:space="preserve">Przedmiot zamówienia określony jest w Wspólnym Słowniku Zamówień kodem CPV: </w:t>
      </w:r>
      <w:r w:rsidR="00173BD8" w:rsidRPr="00173BD8">
        <w:rPr>
          <w:rFonts w:ascii="Times New Roman" w:eastAsia="Calibri" w:hAnsi="Times New Roman" w:cs="Times New Roman"/>
          <w:sz w:val="24"/>
          <w:szCs w:val="24"/>
        </w:rPr>
        <w:t>33100000-1 Urządzenia medyczne</w:t>
      </w:r>
    </w:p>
    <w:tbl>
      <w:tblPr>
        <w:tblW w:w="5000" w:type="pct"/>
        <w:tblLook w:val="0000" w:firstRow="0" w:lastRow="0" w:firstColumn="0" w:lastColumn="0" w:noHBand="0" w:noVBand="0"/>
      </w:tblPr>
      <w:tblGrid>
        <w:gridCol w:w="923"/>
        <w:gridCol w:w="7433"/>
        <w:gridCol w:w="705"/>
      </w:tblGrid>
      <w:tr w:rsidR="00F617E2" w:rsidRPr="00F617E2" w14:paraId="088A399C" w14:textId="77777777" w:rsidTr="00133D53">
        <w:tc>
          <w:tcPr>
            <w:tcW w:w="279" w:type="pct"/>
            <w:tcBorders>
              <w:top w:val="single" w:sz="4" w:space="0" w:color="000000"/>
              <w:left w:val="single" w:sz="4" w:space="0" w:color="000000"/>
              <w:bottom w:val="single" w:sz="4" w:space="0" w:color="000000"/>
              <w:right w:val="single" w:sz="4" w:space="0" w:color="000000"/>
            </w:tcBorders>
          </w:tcPr>
          <w:p w14:paraId="1423C4F3" w14:textId="3361E096" w:rsidR="00F617E2" w:rsidRPr="00F617E2" w:rsidRDefault="00E77D12" w:rsidP="00F617E2">
            <w:pPr>
              <w:spacing w:after="0"/>
              <w:jc w:val="both"/>
              <w:rPr>
                <w:rFonts w:ascii="Times New Roman" w:hAnsi="Times New Roman" w:cs="Times New Roman"/>
                <w:b/>
                <w:bCs/>
                <w:sz w:val="24"/>
                <w:szCs w:val="24"/>
              </w:rPr>
            </w:pPr>
            <w:r>
              <w:rPr>
                <w:rFonts w:ascii="Times New Roman" w:hAnsi="Times New Roman" w:cs="Times New Roman"/>
                <w:b/>
                <w:bCs/>
                <w:sz w:val="24"/>
                <w:szCs w:val="24"/>
              </w:rPr>
              <w:t>Tabela</w:t>
            </w:r>
          </w:p>
        </w:tc>
        <w:tc>
          <w:tcPr>
            <w:tcW w:w="4217" w:type="pct"/>
            <w:tcBorders>
              <w:top w:val="single" w:sz="4" w:space="0" w:color="000000"/>
              <w:left w:val="single" w:sz="4" w:space="0" w:color="000000"/>
              <w:bottom w:val="single" w:sz="4" w:space="0" w:color="000000"/>
              <w:right w:val="single" w:sz="4" w:space="0" w:color="000000"/>
            </w:tcBorders>
          </w:tcPr>
          <w:p w14:paraId="3B476862" w14:textId="77777777" w:rsidR="00F617E2" w:rsidRPr="00675AEB" w:rsidRDefault="00F617E2" w:rsidP="00675AEB">
            <w:pPr>
              <w:pStyle w:val="Tekstpodstawowy21"/>
              <w:suppressAutoHyphens w:val="0"/>
              <w:spacing w:line="259" w:lineRule="auto"/>
              <w:rPr>
                <w:rFonts w:eastAsiaTheme="minorHAnsi"/>
                <w:bCs/>
                <w:szCs w:val="24"/>
                <w:lang w:eastAsia="en-US"/>
              </w:rPr>
            </w:pPr>
            <w:r w:rsidRPr="00675AEB">
              <w:rPr>
                <w:rFonts w:eastAsiaTheme="minorHAnsi"/>
                <w:bCs/>
                <w:szCs w:val="24"/>
                <w:lang w:eastAsia="en-US"/>
              </w:rPr>
              <w:t>Przedmiot zamówienia</w:t>
            </w:r>
          </w:p>
        </w:tc>
        <w:tc>
          <w:tcPr>
            <w:tcW w:w="505" w:type="pct"/>
            <w:tcBorders>
              <w:top w:val="single" w:sz="4" w:space="0" w:color="000000"/>
              <w:left w:val="single" w:sz="4" w:space="0" w:color="000000"/>
              <w:bottom w:val="single" w:sz="4" w:space="0" w:color="000000"/>
              <w:right w:val="single" w:sz="4" w:space="0" w:color="000000"/>
            </w:tcBorders>
          </w:tcPr>
          <w:p w14:paraId="3D7C43BB" w14:textId="77777777" w:rsidR="00F617E2" w:rsidRPr="00F617E2" w:rsidRDefault="00F617E2" w:rsidP="00F617E2">
            <w:pPr>
              <w:spacing w:after="0"/>
              <w:jc w:val="both"/>
              <w:rPr>
                <w:rFonts w:ascii="Times New Roman" w:hAnsi="Times New Roman" w:cs="Times New Roman"/>
                <w:b/>
                <w:bCs/>
                <w:sz w:val="24"/>
                <w:szCs w:val="24"/>
              </w:rPr>
            </w:pPr>
            <w:r w:rsidRPr="00F617E2">
              <w:rPr>
                <w:rFonts w:ascii="Times New Roman" w:hAnsi="Times New Roman" w:cs="Times New Roman"/>
                <w:b/>
                <w:bCs/>
                <w:sz w:val="24"/>
                <w:szCs w:val="24"/>
              </w:rPr>
              <w:t>Ilość</w:t>
            </w:r>
          </w:p>
          <w:p w14:paraId="633F2563" w14:textId="0B192DE7" w:rsidR="00F617E2" w:rsidRPr="00F617E2" w:rsidRDefault="00F617E2" w:rsidP="00F617E2">
            <w:pPr>
              <w:spacing w:after="0"/>
              <w:jc w:val="both"/>
              <w:rPr>
                <w:rFonts w:ascii="Times New Roman" w:hAnsi="Times New Roman" w:cs="Times New Roman"/>
                <w:sz w:val="24"/>
                <w:szCs w:val="24"/>
              </w:rPr>
            </w:pPr>
          </w:p>
        </w:tc>
      </w:tr>
      <w:tr w:rsidR="00F617E2" w:rsidRPr="00F617E2" w14:paraId="0F027005" w14:textId="77777777" w:rsidTr="00133D53">
        <w:tc>
          <w:tcPr>
            <w:tcW w:w="279" w:type="pct"/>
            <w:tcBorders>
              <w:top w:val="single" w:sz="4" w:space="0" w:color="000000"/>
              <w:left w:val="single" w:sz="4" w:space="0" w:color="000000"/>
              <w:bottom w:val="single" w:sz="4" w:space="0" w:color="000000"/>
              <w:right w:val="single" w:sz="4" w:space="0" w:color="000000"/>
            </w:tcBorders>
          </w:tcPr>
          <w:p w14:paraId="39D0C5B4" w14:textId="77777777" w:rsidR="00F617E2" w:rsidRPr="00F617E2" w:rsidRDefault="00F617E2" w:rsidP="00F617E2">
            <w:pPr>
              <w:spacing w:after="0"/>
              <w:jc w:val="center"/>
              <w:rPr>
                <w:rFonts w:ascii="Times New Roman" w:hAnsi="Times New Roman" w:cs="Times New Roman"/>
                <w:sz w:val="24"/>
                <w:szCs w:val="24"/>
              </w:rPr>
            </w:pPr>
            <w:r w:rsidRPr="00F617E2">
              <w:rPr>
                <w:rFonts w:ascii="Times New Roman" w:hAnsi="Times New Roman" w:cs="Times New Roman"/>
                <w:sz w:val="24"/>
                <w:szCs w:val="24"/>
              </w:rPr>
              <w:t>1</w:t>
            </w:r>
          </w:p>
        </w:tc>
        <w:tc>
          <w:tcPr>
            <w:tcW w:w="4217" w:type="pct"/>
            <w:tcBorders>
              <w:top w:val="single" w:sz="4" w:space="0" w:color="000000"/>
              <w:left w:val="single" w:sz="4" w:space="0" w:color="000000"/>
              <w:bottom w:val="single" w:sz="4" w:space="0" w:color="000000"/>
              <w:right w:val="single" w:sz="4" w:space="0" w:color="000000"/>
            </w:tcBorders>
          </w:tcPr>
          <w:p w14:paraId="193D4E6E" w14:textId="5D5D6AA4" w:rsidR="00F617E2" w:rsidRPr="00F617E2" w:rsidRDefault="00F617E2" w:rsidP="00F617E2">
            <w:pPr>
              <w:pStyle w:val="xl301"/>
              <w:pBdr>
                <w:left w:val="none" w:sz="0" w:space="0" w:color="auto"/>
                <w:right w:val="none" w:sz="0" w:space="0" w:color="auto"/>
              </w:pBdr>
              <w:spacing w:before="0" w:beforeAutospacing="0" w:after="0" w:afterAutospacing="0" w:line="259" w:lineRule="auto"/>
              <w:jc w:val="left"/>
              <w:rPr>
                <w:rFonts w:eastAsiaTheme="minorHAnsi"/>
                <w:lang w:eastAsia="en-US" w:bidi="pl-PL"/>
              </w:rPr>
            </w:pPr>
            <w:r w:rsidRPr="00F617E2">
              <w:rPr>
                <w:rFonts w:eastAsiaTheme="minorHAnsi"/>
                <w:lang w:eastAsia="en-US" w:bidi="pl-PL"/>
              </w:rPr>
              <w:t>Platforma monitorująca funkcje życiowe</w:t>
            </w:r>
          </w:p>
        </w:tc>
        <w:tc>
          <w:tcPr>
            <w:tcW w:w="505" w:type="pct"/>
            <w:tcBorders>
              <w:top w:val="single" w:sz="4" w:space="0" w:color="000000"/>
              <w:left w:val="single" w:sz="4" w:space="0" w:color="000000"/>
              <w:bottom w:val="single" w:sz="4" w:space="0" w:color="000000"/>
              <w:right w:val="single" w:sz="4" w:space="0" w:color="000000"/>
            </w:tcBorders>
          </w:tcPr>
          <w:p w14:paraId="5FF682BD" w14:textId="60029DA7" w:rsidR="00F617E2" w:rsidRPr="00F617E2" w:rsidRDefault="00F617E2" w:rsidP="00F617E2">
            <w:pPr>
              <w:spacing w:after="0"/>
              <w:jc w:val="center"/>
              <w:rPr>
                <w:rFonts w:ascii="Times New Roman" w:hAnsi="Times New Roman" w:cs="Times New Roman"/>
                <w:sz w:val="24"/>
                <w:szCs w:val="24"/>
              </w:rPr>
            </w:pPr>
            <w:r w:rsidRPr="00F617E2">
              <w:rPr>
                <w:rFonts w:ascii="Times New Roman" w:hAnsi="Times New Roman" w:cs="Times New Roman"/>
                <w:sz w:val="24"/>
                <w:szCs w:val="24"/>
              </w:rPr>
              <w:t>1</w:t>
            </w:r>
          </w:p>
        </w:tc>
      </w:tr>
      <w:tr w:rsidR="00F617E2" w:rsidRPr="00F617E2" w14:paraId="32525510" w14:textId="77777777" w:rsidTr="00133D53">
        <w:tc>
          <w:tcPr>
            <w:tcW w:w="279" w:type="pct"/>
            <w:tcBorders>
              <w:top w:val="single" w:sz="4" w:space="0" w:color="000000"/>
              <w:left w:val="single" w:sz="4" w:space="0" w:color="000000"/>
              <w:bottom w:val="single" w:sz="4" w:space="0" w:color="000000"/>
              <w:right w:val="single" w:sz="4" w:space="0" w:color="000000"/>
            </w:tcBorders>
          </w:tcPr>
          <w:p w14:paraId="6B901DBF" w14:textId="77777777" w:rsidR="00F617E2" w:rsidRPr="00F617E2" w:rsidRDefault="00F617E2" w:rsidP="00F617E2">
            <w:pPr>
              <w:spacing w:after="0"/>
              <w:jc w:val="center"/>
              <w:rPr>
                <w:rFonts w:ascii="Times New Roman" w:hAnsi="Times New Roman" w:cs="Times New Roman"/>
                <w:sz w:val="24"/>
                <w:szCs w:val="24"/>
              </w:rPr>
            </w:pPr>
            <w:r w:rsidRPr="00F617E2">
              <w:rPr>
                <w:rFonts w:ascii="Times New Roman" w:hAnsi="Times New Roman" w:cs="Times New Roman"/>
                <w:sz w:val="24"/>
                <w:szCs w:val="24"/>
              </w:rPr>
              <w:t>2</w:t>
            </w:r>
          </w:p>
        </w:tc>
        <w:tc>
          <w:tcPr>
            <w:tcW w:w="4217" w:type="pct"/>
            <w:tcBorders>
              <w:top w:val="single" w:sz="4" w:space="0" w:color="000000"/>
              <w:left w:val="single" w:sz="4" w:space="0" w:color="000000"/>
              <w:bottom w:val="single" w:sz="4" w:space="0" w:color="000000"/>
              <w:right w:val="single" w:sz="4" w:space="0" w:color="000000"/>
            </w:tcBorders>
          </w:tcPr>
          <w:p w14:paraId="12D20F7E" w14:textId="7D3921D9" w:rsidR="00F617E2" w:rsidRPr="00F617E2" w:rsidRDefault="00F617E2" w:rsidP="00F617E2">
            <w:pPr>
              <w:spacing w:after="0"/>
              <w:rPr>
                <w:rFonts w:ascii="Times New Roman" w:hAnsi="Times New Roman" w:cs="Times New Roman"/>
                <w:sz w:val="24"/>
                <w:szCs w:val="24"/>
              </w:rPr>
            </w:pPr>
            <w:r w:rsidRPr="00F617E2">
              <w:rPr>
                <w:rFonts w:ascii="Times New Roman" w:hAnsi="Times New Roman" w:cs="Times New Roman"/>
                <w:sz w:val="24"/>
                <w:szCs w:val="24"/>
              </w:rPr>
              <w:t>Aparaty do hemodializ w terapii nerkozastępczej</w:t>
            </w:r>
          </w:p>
        </w:tc>
        <w:tc>
          <w:tcPr>
            <w:tcW w:w="505" w:type="pct"/>
            <w:tcBorders>
              <w:top w:val="single" w:sz="4" w:space="0" w:color="000000"/>
              <w:left w:val="single" w:sz="4" w:space="0" w:color="000000"/>
              <w:bottom w:val="single" w:sz="4" w:space="0" w:color="000000"/>
              <w:right w:val="single" w:sz="4" w:space="0" w:color="000000"/>
            </w:tcBorders>
          </w:tcPr>
          <w:p w14:paraId="1FA905DB" w14:textId="62349C5A" w:rsidR="00F617E2" w:rsidRPr="00F617E2" w:rsidRDefault="00F617E2" w:rsidP="00F617E2">
            <w:pPr>
              <w:spacing w:after="0"/>
              <w:jc w:val="center"/>
              <w:rPr>
                <w:rFonts w:ascii="Times New Roman" w:hAnsi="Times New Roman" w:cs="Times New Roman"/>
                <w:sz w:val="24"/>
                <w:szCs w:val="24"/>
              </w:rPr>
            </w:pPr>
            <w:r w:rsidRPr="00F617E2">
              <w:rPr>
                <w:rFonts w:ascii="Times New Roman" w:hAnsi="Times New Roman" w:cs="Times New Roman"/>
                <w:sz w:val="24"/>
                <w:szCs w:val="24"/>
              </w:rPr>
              <w:t>3</w:t>
            </w:r>
          </w:p>
        </w:tc>
      </w:tr>
      <w:tr w:rsidR="00F617E2" w:rsidRPr="00F617E2" w14:paraId="5E5A6E99" w14:textId="77777777" w:rsidTr="00133D53">
        <w:tc>
          <w:tcPr>
            <w:tcW w:w="279" w:type="pct"/>
            <w:tcBorders>
              <w:top w:val="single" w:sz="4" w:space="0" w:color="000000"/>
              <w:left w:val="single" w:sz="4" w:space="0" w:color="000000"/>
              <w:bottom w:val="single" w:sz="4" w:space="0" w:color="000000"/>
              <w:right w:val="single" w:sz="4" w:space="0" w:color="000000"/>
            </w:tcBorders>
          </w:tcPr>
          <w:p w14:paraId="5EC95754" w14:textId="5E21D888" w:rsidR="00F617E2" w:rsidRPr="00F617E2" w:rsidRDefault="00F617E2" w:rsidP="00F617E2">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217" w:type="pct"/>
            <w:tcBorders>
              <w:top w:val="single" w:sz="4" w:space="0" w:color="000000"/>
              <w:left w:val="single" w:sz="4" w:space="0" w:color="000000"/>
              <w:bottom w:val="single" w:sz="4" w:space="0" w:color="000000"/>
              <w:right w:val="single" w:sz="4" w:space="0" w:color="000000"/>
            </w:tcBorders>
          </w:tcPr>
          <w:p w14:paraId="2C4FDB8E" w14:textId="77777777" w:rsidR="009E0BEF" w:rsidRPr="00C43FF2" w:rsidRDefault="009E0BEF" w:rsidP="00F617E2">
            <w:pPr>
              <w:spacing w:after="0"/>
              <w:rPr>
                <w:rFonts w:ascii="Times New Roman" w:hAnsi="Times New Roman" w:cs="Times New Roman"/>
                <w:sz w:val="24"/>
                <w:szCs w:val="24"/>
              </w:rPr>
            </w:pPr>
            <w:r w:rsidRPr="00C43FF2">
              <w:rPr>
                <w:rFonts w:ascii="Times New Roman" w:hAnsi="Times New Roman" w:cs="Times New Roman"/>
                <w:sz w:val="24"/>
                <w:szCs w:val="24"/>
              </w:rPr>
              <w:t>Rejestrator holterowski EKG</w:t>
            </w:r>
          </w:p>
          <w:p w14:paraId="6D2810BF" w14:textId="2C0A546D" w:rsidR="00F617E2" w:rsidRPr="009E0BEF" w:rsidRDefault="009E0BEF" w:rsidP="009E0BEF">
            <w:pPr>
              <w:pStyle w:val="Bezodstpw"/>
              <w:spacing w:line="259" w:lineRule="auto"/>
              <w:rPr>
                <w:rFonts w:ascii="Times New Roman" w:eastAsiaTheme="minorHAnsi" w:hAnsi="Times New Roman"/>
              </w:rPr>
            </w:pPr>
            <w:r w:rsidRPr="00C43FF2">
              <w:rPr>
                <w:rFonts w:ascii="Times New Roman" w:eastAsiaTheme="minorHAnsi" w:hAnsi="Times New Roman"/>
              </w:rPr>
              <w:t>(</w:t>
            </w:r>
            <w:r w:rsidR="00F617E2" w:rsidRPr="00C43FF2">
              <w:rPr>
                <w:rFonts w:ascii="Times New Roman" w:eastAsiaTheme="minorHAnsi" w:hAnsi="Times New Roman"/>
              </w:rPr>
              <w:t>Rejestrator EKG z przewodem pacjenta 3-elektrodowy z zaczepką na pasek</w:t>
            </w:r>
            <w:r w:rsidRPr="00C43FF2">
              <w:rPr>
                <w:rFonts w:ascii="Times New Roman" w:eastAsiaTheme="minorHAnsi" w:hAnsi="Times New Roman"/>
              </w:rPr>
              <w:t>)</w:t>
            </w:r>
          </w:p>
        </w:tc>
        <w:tc>
          <w:tcPr>
            <w:tcW w:w="505" w:type="pct"/>
            <w:tcBorders>
              <w:top w:val="single" w:sz="4" w:space="0" w:color="000000"/>
              <w:left w:val="single" w:sz="4" w:space="0" w:color="000000"/>
              <w:bottom w:val="single" w:sz="4" w:space="0" w:color="000000"/>
              <w:right w:val="single" w:sz="4" w:space="0" w:color="000000"/>
            </w:tcBorders>
          </w:tcPr>
          <w:p w14:paraId="35176A6C" w14:textId="2F50F759" w:rsidR="00F617E2" w:rsidRPr="00F617E2" w:rsidRDefault="00F617E2" w:rsidP="00F617E2">
            <w:pPr>
              <w:spacing w:after="0"/>
              <w:jc w:val="center"/>
              <w:rPr>
                <w:rFonts w:ascii="Times New Roman" w:hAnsi="Times New Roman" w:cs="Times New Roman"/>
                <w:sz w:val="24"/>
                <w:szCs w:val="24"/>
              </w:rPr>
            </w:pPr>
            <w:r w:rsidRPr="00F617E2">
              <w:rPr>
                <w:rFonts w:ascii="Times New Roman" w:hAnsi="Times New Roman" w:cs="Times New Roman"/>
                <w:sz w:val="24"/>
                <w:szCs w:val="24"/>
              </w:rPr>
              <w:t>2</w:t>
            </w:r>
          </w:p>
        </w:tc>
      </w:tr>
      <w:tr w:rsidR="00F617E2" w:rsidRPr="00F617E2" w14:paraId="1D9F3B40" w14:textId="77777777" w:rsidTr="00133D53">
        <w:tc>
          <w:tcPr>
            <w:tcW w:w="279" w:type="pct"/>
            <w:tcBorders>
              <w:top w:val="single" w:sz="4" w:space="0" w:color="000000"/>
              <w:left w:val="single" w:sz="4" w:space="0" w:color="000000"/>
              <w:bottom w:val="single" w:sz="4" w:space="0" w:color="000000"/>
              <w:right w:val="single" w:sz="4" w:space="0" w:color="000000"/>
            </w:tcBorders>
          </w:tcPr>
          <w:p w14:paraId="1B960AA0" w14:textId="76987425" w:rsidR="00F617E2" w:rsidRPr="00F617E2" w:rsidRDefault="00F617E2" w:rsidP="00F617E2">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4217" w:type="pct"/>
            <w:tcBorders>
              <w:top w:val="single" w:sz="4" w:space="0" w:color="000000"/>
              <w:left w:val="single" w:sz="4" w:space="0" w:color="000000"/>
              <w:bottom w:val="single" w:sz="4" w:space="0" w:color="000000"/>
              <w:right w:val="single" w:sz="4" w:space="0" w:color="000000"/>
            </w:tcBorders>
          </w:tcPr>
          <w:p w14:paraId="66225E5C" w14:textId="0A95C091" w:rsidR="00F617E2" w:rsidRPr="00F617E2" w:rsidRDefault="00F617E2" w:rsidP="00F617E2">
            <w:pPr>
              <w:spacing w:after="0"/>
              <w:rPr>
                <w:rFonts w:ascii="Times New Roman" w:hAnsi="Times New Roman" w:cs="Times New Roman"/>
                <w:sz w:val="24"/>
                <w:szCs w:val="24"/>
              </w:rPr>
            </w:pPr>
            <w:r w:rsidRPr="00F617E2">
              <w:rPr>
                <w:rFonts w:ascii="Times New Roman" w:hAnsi="Times New Roman" w:cs="Times New Roman"/>
                <w:sz w:val="24"/>
                <w:szCs w:val="24"/>
              </w:rPr>
              <w:t>Aparat do terapii falą uderzeniową</w:t>
            </w:r>
          </w:p>
        </w:tc>
        <w:tc>
          <w:tcPr>
            <w:tcW w:w="505" w:type="pct"/>
            <w:tcBorders>
              <w:top w:val="single" w:sz="4" w:space="0" w:color="000000"/>
              <w:left w:val="single" w:sz="4" w:space="0" w:color="000000"/>
              <w:bottom w:val="single" w:sz="4" w:space="0" w:color="000000"/>
              <w:right w:val="single" w:sz="4" w:space="0" w:color="000000"/>
            </w:tcBorders>
          </w:tcPr>
          <w:p w14:paraId="4F8ADF24" w14:textId="2406C212" w:rsidR="00F617E2" w:rsidRPr="00F617E2" w:rsidRDefault="00F617E2" w:rsidP="00F617E2">
            <w:pPr>
              <w:spacing w:after="0"/>
              <w:jc w:val="center"/>
              <w:rPr>
                <w:rFonts w:ascii="Times New Roman" w:hAnsi="Times New Roman" w:cs="Times New Roman"/>
                <w:sz w:val="24"/>
                <w:szCs w:val="24"/>
              </w:rPr>
            </w:pPr>
            <w:r w:rsidRPr="00F617E2">
              <w:rPr>
                <w:rFonts w:ascii="Times New Roman" w:hAnsi="Times New Roman" w:cs="Times New Roman"/>
                <w:sz w:val="24"/>
                <w:szCs w:val="24"/>
              </w:rPr>
              <w:t>1</w:t>
            </w:r>
          </w:p>
        </w:tc>
      </w:tr>
      <w:tr w:rsidR="00F617E2" w:rsidRPr="00F617E2" w14:paraId="4FD3D837" w14:textId="77777777" w:rsidTr="00133D53">
        <w:tc>
          <w:tcPr>
            <w:tcW w:w="279" w:type="pct"/>
            <w:tcBorders>
              <w:top w:val="single" w:sz="4" w:space="0" w:color="000000"/>
              <w:left w:val="single" w:sz="4" w:space="0" w:color="000000"/>
              <w:bottom w:val="single" w:sz="4" w:space="0" w:color="000000"/>
              <w:right w:val="single" w:sz="4" w:space="0" w:color="000000"/>
            </w:tcBorders>
          </w:tcPr>
          <w:p w14:paraId="00B0D18F" w14:textId="77777777" w:rsidR="00F617E2" w:rsidRPr="00F617E2" w:rsidRDefault="00F617E2" w:rsidP="00F617E2">
            <w:pPr>
              <w:spacing w:after="0"/>
              <w:jc w:val="center"/>
              <w:rPr>
                <w:rFonts w:ascii="Times New Roman" w:hAnsi="Times New Roman" w:cs="Times New Roman"/>
                <w:sz w:val="24"/>
                <w:szCs w:val="24"/>
              </w:rPr>
            </w:pPr>
            <w:r w:rsidRPr="00F617E2">
              <w:rPr>
                <w:rFonts w:ascii="Times New Roman" w:hAnsi="Times New Roman" w:cs="Times New Roman"/>
                <w:sz w:val="24"/>
                <w:szCs w:val="24"/>
              </w:rPr>
              <w:t>5</w:t>
            </w:r>
          </w:p>
        </w:tc>
        <w:tc>
          <w:tcPr>
            <w:tcW w:w="4217" w:type="pct"/>
            <w:tcBorders>
              <w:top w:val="single" w:sz="4" w:space="0" w:color="000000"/>
              <w:left w:val="single" w:sz="4" w:space="0" w:color="000000"/>
              <w:bottom w:val="single" w:sz="4" w:space="0" w:color="000000"/>
              <w:right w:val="single" w:sz="4" w:space="0" w:color="000000"/>
            </w:tcBorders>
          </w:tcPr>
          <w:p w14:paraId="1A63FD1F" w14:textId="217A242C" w:rsidR="00F617E2" w:rsidRPr="00F617E2" w:rsidRDefault="004B6C64" w:rsidP="00F617E2">
            <w:pPr>
              <w:spacing w:after="0"/>
              <w:rPr>
                <w:rFonts w:ascii="Times New Roman" w:hAnsi="Times New Roman" w:cs="Times New Roman"/>
                <w:sz w:val="24"/>
                <w:szCs w:val="24"/>
              </w:rPr>
            </w:pPr>
            <w:r>
              <w:rPr>
                <w:rFonts w:ascii="Times New Roman" w:hAnsi="Times New Roman" w:cs="Times New Roman"/>
                <w:sz w:val="24"/>
                <w:szCs w:val="24"/>
              </w:rPr>
              <w:t>Urządzenie do leczenia ran terapią podciśnieniową</w:t>
            </w:r>
          </w:p>
        </w:tc>
        <w:tc>
          <w:tcPr>
            <w:tcW w:w="505" w:type="pct"/>
            <w:tcBorders>
              <w:top w:val="single" w:sz="4" w:space="0" w:color="000000"/>
              <w:left w:val="single" w:sz="4" w:space="0" w:color="000000"/>
              <w:bottom w:val="single" w:sz="4" w:space="0" w:color="000000"/>
              <w:right w:val="single" w:sz="4" w:space="0" w:color="000000"/>
            </w:tcBorders>
          </w:tcPr>
          <w:p w14:paraId="08F23B26" w14:textId="70282A3A" w:rsidR="00F617E2" w:rsidRPr="00F617E2" w:rsidRDefault="00C43FF2" w:rsidP="00F617E2">
            <w:pPr>
              <w:spacing w:after="0"/>
              <w:jc w:val="center"/>
              <w:rPr>
                <w:rFonts w:ascii="Times New Roman" w:hAnsi="Times New Roman" w:cs="Times New Roman"/>
                <w:sz w:val="24"/>
                <w:szCs w:val="24"/>
              </w:rPr>
            </w:pPr>
            <w:r>
              <w:rPr>
                <w:rFonts w:ascii="Times New Roman" w:hAnsi="Times New Roman" w:cs="Times New Roman"/>
                <w:sz w:val="24"/>
                <w:szCs w:val="24"/>
              </w:rPr>
              <w:t>1</w:t>
            </w:r>
          </w:p>
        </w:tc>
      </w:tr>
    </w:tbl>
    <w:p w14:paraId="02B6A5AC" w14:textId="77777777" w:rsidR="001B14BC" w:rsidRPr="007E5720" w:rsidRDefault="001B14BC" w:rsidP="001B14BC">
      <w:pPr>
        <w:spacing w:after="0"/>
        <w:jc w:val="both"/>
        <w:rPr>
          <w:rFonts w:ascii="Times New Roman" w:hAnsi="Times New Roman" w:cs="Times New Roman"/>
          <w:sz w:val="24"/>
          <w:szCs w:val="24"/>
        </w:rPr>
      </w:pPr>
    </w:p>
    <w:p w14:paraId="33FE699D" w14:textId="458AD333" w:rsidR="001B14BC" w:rsidRPr="007E5720" w:rsidRDefault="001B14BC" w:rsidP="001B14BC">
      <w:pPr>
        <w:spacing w:after="0"/>
        <w:jc w:val="both"/>
        <w:rPr>
          <w:rFonts w:ascii="Times New Roman" w:hAnsi="Times New Roman" w:cs="Times New Roman"/>
          <w:sz w:val="24"/>
          <w:szCs w:val="24"/>
        </w:rPr>
      </w:pPr>
      <w:r w:rsidRPr="007E5720">
        <w:rPr>
          <w:rFonts w:ascii="Times New Roman" w:hAnsi="Times New Roman" w:cs="Times New Roman"/>
          <w:sz w:val="24"/>
          <w:szCs w:val="24"/>
        </w:rPr>
        <w:t>Wykonawca zobowiązuje się na własny koszt i na własne ryzyko dostarczyć</w:t>
      </w:r>
      <w:r w:rsidR="002A72EB">
        <w:rPr>
          <w:rFonts w:ascii="Times New Roman" w:hAnsi="Times New Roman" w:cs="Times New Roman"/>
          <w:sz w:val="24"/>
          <w:szCs w:val="24"/>
        </w:rPr>
        <w:t xml:space="preserve">, zamontować, </w:t>
      </w:r>
      <w:r w:rsidRPr="007E5720">
        <w:rPr>
          <w:rFonts w:ascii="Times New Roman" w:hAnsi="Times New Roman" w:cs="Times New Roman"/>
          <w:sz w:val="24"/>
          <w:szCs w:val="24"/>
        </w:rPr>
        <w:t xml:space="preserve">zainstalować i uruchomić </w:t>
      </w:r>
      <w:r w:rsidR="00F617E2">
        <w:rPr>
          <w:rFonts w:ascii="Times New Roman" w:hAnsi="Times New Roman" w:cs="Times New Roman"/>
          <w:sz w:val="24"/>
          <w:szCs w:val="24"/>
        </w:rPr>
        <w:t xml:space="preserve">i </w:t>
      </w:r>
      <w:r w:rsidR="00F617E2" w:rsidRPr="00F617E2">
        <w:rPr>
          <w:rFonts w:ascii="Times New Roman" w:hAnsi="Times New Roman" w:cs="Times New Roman"/>
          <w:sz w:val="24"/>
          <w:szCs w:val="24"/>
        </w:rPr>
        <w:t>przekaza</w:t>
      </w:r>
      <w:r w:rsidR="00F617E2">
        <w:rPr>
          <w:rFonts w:ascii="Times New Roman" w:hAnsi="Times New Roman" w:cs="Times New Roman"/>
          <w:sz w:val="24"/>
          <w:szCs w:val="24"/>
        </w:rPr>
        <w:t>ć</w:t>
      </w:r>
      <w:r w:rsidR="00F617E2" w:rsidRPr="00F617E2">
        <w:rPr>
          <w:rFonts w:ascii="Times New Roman" w:hAnsi="Times New Roman" w:cs="Times New Roman"/>
          <w:sz w:val="24"/>
          <w:szCs w:val="24"/>
        </w:rPr>
        <w:t xml:space="preserve"> do użytkowania w pełni funkcjonalne </w:t>
      </w:r>
      <w:r w:rsidR="006E4FA7">
        <w:rPr>
          <w:rFonts w:ascii="Times New Roman" w:hAnsi="Times New Roman" w:cs="Times New Roman"/>
          <w:sz w:val="24"/>
          <w:szCs w:val="24"/>
        </w:rPr>
        <w:t xml:space="preserve">i kompletne gotowe do użytkowania </w:t>
      </w:r>
      <w:r w:rsidR="00F617E2">
        <w:rPr>
          <w:rFonts w:ascii="Times New Roman" w:hAnsi="Times New Roman" w:cs="Times New Roman"/>
          <w:sz w:val="24"/>
          <w:szCs w:val="24"/>
        </w:rPr>
        <w:t>urządzenie/a</w:t>
      </w:r>
      <w:r w:rsidR="00F617E2" w:rsidRPr="00F617E2">
        <w:rPr>
          <w:rFonts w:ascii="Times New Roman" w:hAnsi="Times New Roman" w:cs="Times New Roman"/>
          <w:sz w:val="24"/>
          <w:szCs w:val="24"/>
        </w:rPr>
        <w:t xml:space="preserve"> </w:t>
      </w:r>
      <w:r w:rsidR="002A72EB">
        <w:rPr>
          <w:rFonts w:ascii="Times New Roman" w:hAnsi="Times New Roman" w:cs="Times New Roman"/>
          <w:sz w:val="24"/>
          <w:szCs w:val="24"/>
        </w:rPr>
        <w:t xml:space="preserve">oraz przeprowadzić niezbędne szkolenie </w:t>
      </w:r>
      <w:r w:rsidR="009E0BEF">
        <w:rPr>
          <w:rFonts w:ascii="Times New Roman" w:hAnsi="Times New Roman" w:cs="Times New Roman"/>
          <w:sz w:val="24"/>
          <w:szCs w:val="24"/>
        </w:rPr>
        <w:t>personelu szpitala</w:t>
      </w:r>
      <w:r w:rsidR="009E0BEF" w:rsidRPr="00F617E2">
        <w:rPr>
          <w:rFonts w:ascii="Times New Roman" w:hAnsi="Times New Roman" w:cs="Times New Roman"/>
          <w:sz w:val="24"/>
          <w:szCs w:val="24"/>
        </w:rPr>
        <w:t xml:space="preserve"> </w:t>
      </w:r>
      <w:r w:rsidR="009E0BEF">
        <w:rPr>
          <w:rFonts w:ascii="Times New Roman" w:hAnsi="Times New Roman" w:cs="Times New Roman"/>
          <w:sz w:val="24"/>
          <w:szCs w:val="24"/>
        </w:rPr>
        <w:t xml:space="preserve">wskazanego przez Zamawiającego </w:t>
      </w:r>
      <w:r w:rsidR="009E0BEF" w:rsidRPr="00F617E2">
        <w:rPr>
          <w:rFonts w:ascii="Times New Roman" w:hAnsi="Times New Roman" w:cs="Times New Roman"/>
          <w:sz w:val="24"/>
          <w:szCs w:val="24"/>
        </w:rPr>
        <w:t>w zakresie obsługi i konserwacji</w:t>
      </w:r>
      <w:r w:rsidR="009E0BEF">
        <w:rPr>
          <w:rFonts w:ascii="Times New Roman" w:hAnsi="Times New Roman" w:cs="Times New Roman"/>
          <w:sz w:val="24"/>
          <w:szCs w:val="24"/>
        </w:rPr>
        <w:t xml:space="preserve"> urządzeń </w:t>
      </w:r>
      <w:r w:rsidR="002A72EB">
        <w:rPr>
          <w:rFonts w:ascii="Times New Roman" w:hAnsi="Times New Roman" w:cs="Times New Roman"/>
          <w:sz w:val="24"/>
          <w:szCs w:val="24"/>
        </w:rPr>
        <w:t>jak również</w:t>
      </w:r>
      <w:r w:rsidRPr="007E5720">
        <w:rPr>
          <w:rFonts w:ascii="Times New Roman" w:hAnsi="Times New Roman" w:cs="Times New Roman"/>
          <w:sz w:val="24"/>
          <w:szCs w:val="24"/>
        </w:rPr>
        <w:t xml:space="preserve"> objąć pełnym serwisem </w:t>
      </w:r>
      <w:r w:rsidR="003B55FC">
        <w:rPr>
          <w:rFonts w:ascii="Times New Roman" w:hAnsi="Times New Roman" w:cs="Times New Roman"/>
          <w:sz w:val="24"/>
          <w:szCs w:val="24"/>
        </w:rPr>
        <w:t xml:space="preserve">łącznie z przeglądami technicznymi </w:t>
      </w:r>
      <w:r w:rsidR="002A72EB">
        <w:rPr>
          <w:rFonts w:ascii="Times New Roman" w:hAnsi="Times New Roman" w:cs="Times New Roman"/>
          <w:sz w:val="24"/>
          <w:szCs w:val="24"/>
        </w:rPr>
        <w:t>w</w:t>
      </w:r>
      <w:r w:rsidRPr="007E5720">
        <w:rPr>
          <w:rFonts w:ascii="Times New Roman" w:hAnsi="Times New Roman" w:cs="Times New Roman"/>
          <w:sz w:val="24"/>
          <w:szCs w:val="24"/>
        </w:rPr>
        <w:t xml:space="preserve"> </w:t>
      </w:r>
      <w:r w:rsidR="002A72EB" w:rsidRPr="007E5720">
        <w:rPr>
          <w:rFonts w:ascii="Times New Roman" w:hAnsi="Times New Roman" w:cs="Times New Roman"/>
          <w:sz w:val="24"/>
          <w:szCs w:val="24"/>
        </w:rPr>
        <w:t>okres</w:t>
      </w:r>
      <w:r w:rsidR="002A72EB">
        <w:rPr>
          <w:rFonts w:ascii="Times New Roman" w:hAnsi="Times New Roman" w:cs="Times New Roman"/>
          <w:sz w:val="24"/>
          <w:szCs w:val="24"/>
        </w:rPr>
        <w:t>ie</w:t>
      </w:r>
      <w:r w:rsidRPr="007E5720">
        <w:rPr>
          <w:rFonts w:ascii="Times New Roman" w:hAnsi="Times New Roman" w:cs="Times New Roman"/>
          <w:sz w:val="24"/>
          <w:szCs w:val="24"/>
        </w:rPr>
        <w:t xml:space="preserve"> gwarancji jakości i rękojmi </w:t>
      </w:r>
      <w:r w:rsidR="002A72EB">
        <w:rPr>
          <w:rFonts w:ascii="Times New Roman" w:hAnsi="Times New Roman" w:cs="Times New Roman"/>
          <w:sz w:val="24"/>
          <w:szCs w:val="24"/>
        </w:rPr>
        <w:t>urządze</w:t>
      </w:r>
      <w:r w:rsidR="003B55FC">
        <w:rPr>
          <w:rFonts w:ascii="Times New Roman" w:hAnsi="Times New Roman" w:cs="Times New Roman"/>
          <w:sz w:val="24"/>
          <w:szCs w:val="24"/>
        </w:rPr>
        <w:t>ń/a</w:t>
      </w:r>
      <w:r w:rsidR="002A72EB">
        <w:rPr>
          <w:rFonts w:ascii="Times New Roman" w:hAnsi="Times New Roman" w:cs="Times New Roman"/>
          <w:sz w:val="24"/>
          <w:szCs w:val="24"/>
        </w:rPr>
        <w:t xml:space="preserve"> stanowiąc</w:t>
      </w:r>
      <w:r w:rsidR="00675AEB">
        <w:rPr>
          <w:rFonts w:ascii="Times New Roman" w:hAnsi="Times New Roman" w:cs="Times New Roman"/>
          <w:sz w:val="24"/>
          <w:szCs w:val="24"/>
        </w:rPr>
        <w:t>ych/ego</w:t>
      </w:r>
      <w:r w:rsidR="002A72EB">
        <w:rPr>
          <w:rFonts w:ascii="Times New Roman" w:hAnsi="Times New Roman" w:cs="Times New Roman"/>
          <w:sz w:val="24"/>
          <w:szCs w:val="24"/>
        </w:rPr>
        <w:t xml:space="preserve"> </w:t>
      </w:r>
      <w:r w:rsidRPr="007E5720">
        <w:rPr>
          <w:rFonts w:ascii="Times New Roman" w:hAnsi="Times New Roman" w:cs="Times New Roman"/>
          <w:sz w:val="24"/>
          <w:szCs w:val="24"/>
        </w:rPr>
        <w:t xml:space="preserve">przedmiot </w:t>
      </w:r>
      <w:r w:rsidR="00F617E2">
        <w:rPr>
          <w:rFonts w:ascii="Times New Roman" w:hAnsi="Times New Roman" w:cs="Times New Roman"/>
          <w:sz w:val="24"/>
          <w:szCs w:val="24"/>
        </w:rPr>
        <w:t>zamówienia</w:t>
      </w:r>
      <w:r w:rsidR="002A72EB">
        <w:rPr>
          <w:rFonts w:ascii="Times New Roman" w:hAnsi="Times New Roman" w:cs="Times New Roman"/>
          <w:sz w:val="24"/>
          <w:szCs w:val="24"/>
        </w:rPr>
        <w:t xml:space="preserve">. Serwis </w:t>
      </w:r>
      <w:r w:rsidR="00675AEB">
        <w:rPr>
          <w:rFonts w:ascii="Times New Roman" w:hAnsi="Times New Roman" w:cs="Times New Roman"/>
          <w:sz w:val="24"/>
          <w:szCs w:val="24"/>
        </w:rPr>
        <w:t xml:space="preserve">i przeglądy techniczne </w:t>
      </w:r>
      <w:r w:rsidR="002A72EB">
        <w:rPr>
          <w:rFonts w:ascii="Times New Roman" w:hAnsi="Times New Roman" w:cs="Times New Roman"/>
          <w:sz w:val="24"/>
          <w:szCs w:val="24"/>
        </w:rPr>
        <w:t>w ramach udzielonej gwarancji jakości i rękojmi</w:t>
      </w:r>
      <w:r w:rsidRPr="007E5720">
        <w:rPr>
          <w:rFonts w:ascii="Times New Roman" w:hAnsi="Times New Roman" w:cs="Times New Roman"/>
          <w:sz w:val="24"/>
          <w:szCs w:val="24"/>
        </w:rPr>
        <w:t xml:space="preserve"> </w:t>
      </w:r>
      <w:r w:rsidR="002A72EB">
        <w:rPr>
          <w:rFonts w:ascii="Times New Roman" w:hAnsi="Times New Roman" w:cs="Times New Roman"/>
          <w:sz w:val="24"/>
          <w:szCs w:val="24"/>
        </w:rPr>
        <w:t>realizowan</w:t>
      </w:r>
      <w:r w:rsidR="00675AEB">
        <w:rPr>
          <w:rFonts w:ascii="Times New Roman" w:hAnsi="Times New Roman" w:cs="Times New Roman"/>
          <w:sz w:val="24"/>
          <w:szCs w:val="24"/>
        </w:rPr>
        <w:t>e</w:t>
      </w:r>
      <w:r w:rsidR="002A72EB">
        <w:rPr>
          <w:rFonts w:ascii="Times New Roman" w:hAnsi="Times New Roman" w:cs="Times New Roman"/>
          <w:sz w:val="24"/>
          <w:szCs w:val="24"/>
        </w:rPr>
        <w:t xml:space="preserve"> będ</w:t>
      </w:r>
      <w:r w:rsidR="00675AEB">
        <w:rPr>
          <w:rFonts w:ascii="Times New Roman" w:hAnsi="Times New Roman" w:cs="Times New Roman"/>
          <w:sz w:val="24"/>
          <w:szCs w:val="24"/>
        </w:rPr>
        <w:t>ą</w:t>
      </w:r>
      <w:r w:rsidR="002A72EB">
        <w:rPr>
          <w:rFonts w:ascii="Times New Roman" w:hAnsi="Times New Roman" w:cs="Times New Roman"/>
          <w:sz w:val="24"/>
          <w:szCs w:val="24"/>
        </w:rPr>
        <w:t xml:space="preserve">  </w:t>
      </w:r>
      <w:r w:rsidRPr="007E5720">
        <w:rPr>
          <w:rFonts w:ascii="Times New Roman" w:hAnsi="Times New Roman" w:cs="Times New Roman"/>
          <w:sz w:val="24"/>
          <w:szCs w:val="24"/>
        </w:rPr>
        <w:t>w siedzibie Zamawiającego</w:t>
      </w:r>
      <w:r w:rsidR="002A72EB">
        <w:rPr>
          <w:rFonts w:ascii="Times New Roman" w:hAnsi="Times New Roman" w:cs="Times New Roman"/>
          <w:sz w:val="24"/>
          <w:szCs w:val="24"/>
        </w:rPr>
        <w:t>.</w:t>
      </w:r>
    </w:p>
    <w:p w14:paraId="591D7ECA" w14:textId="630B88EC" w:rsidR="0047537C" w:rsidRPr="007E5720" w:rsidRDefault="00426AB4" w:rsidP="001B14BC">
      <w:pPr>
        <w:spacing w:after="0"/>
        <w:jc w:val="both"/>
        <w:rPr>
          <w:rFonts w:ascii="Times New Roman" w:hAnsi="Times New Roman" w:cs="Times New Roman"/>
          <w:sz w:val="24"/>
          <w:szCs w:val="24"/>
        </w:rPr>
      </w:pPr>
      <w:r>
        <w:rPr>
          <w:rFonts w:ascii="Times New Roman" w:hAnsi="Times New Roman" w:cs="Times New Roman"/>
          <w:sz w:val="24"/>
          <w:szCs w:val="24"/>
        </w:rPr>
        <w:t xml:space="preserve">Oferowane </w:t>
      </w:r>
      <w:r w:rsidR="0047537C" w:rsidRPr="007E5720">
        <w:rPr>
          <w:rFonts w:ascii="Times New Roman" w:hAnsi="Times New Roman" w:cs="Times New Roman"/>
          <w:sz w:val="24"/>
          <w:szCs w:val="24"/>
        </w:rPr>
        <w:t>urządzenie</w:t>
      </w:r>
      <w:r w:rsidR="00675AEB">
        <w:rPr>
          <w:rFonts w:ascii="Times New Roman" w:hAnsi="Times New Roman" w:cs="Times New Roman"/>
          <w:sz w:val="24"/>
          <w:szCs w:val="24"/>
        </w:rPr>
        <w:t>/a</w:t>
      </w:r>
      <w:r w:rsidR="0047537C" w:rsidRPr="007E5720">
        <w:rPr>
          <w:rFonts w:ascii="Times New Roman" w:hAnsi="Times New Roman" w:cs="Times New Roman"/>
          <w:sz w:val="24"/>
          <w:szCs w:val="24"/>
        </w:rPr>
        <w:t xml:space="preserve"> </w:t>
      </w:r>
      <w:r>
        <w:rPr>
          <w:rFonts w:ascii="Times New Roman" w:hAnsi="Times New Roman" w:cs="Times New Roman"/>
          <w:sz w:val="24"/>
          <w:szCs w:val="24"/>
        </w:rPr>
        <w:t>ma</w:t>
      </w:r>
      <w:r w:rsidR="00675AEB">
        <w:rPr>
          <w:rFonts w:ascii="Times New Roman" w:hAnsi="Times New Roman" w:cs="Times New Roman"/>
          <w:sz w:val="24"/>
          <w:szCs w:val="24"/>
        </w:rPr>
        <w:t>/ją</w:t>
      </w:r>
      <w:r>
        <w:rPr>
          <w:rFonts w:ascii="Times New Roman" w:hAnsi="Times New Roman" w:cs="Times New Roman"/>
          <w:sz w:val="24"/>
          <w:szCs w:val="24"/>
        </w:rPr>
        <w:t xml:space="preserve"> być </w:t>
      </w:r>
      <w:r w:rsidR="0047537C" w:rsidRPr="007E5720">
        <w:rPr>
          <w:rFonts w:ascii="Times New Roman" w:hAnsi="Times New Roman" w:cs="Times New Roman"/>
          <w:sz w:val="24"/>
          <w:szCs w:val="24"/>
        </w:rPr>
        <w:t>fabrycznie nowe</w:t>
      </w:r>
      <w:r>
        <w:rPr>
          <w:rFonts w:ascii="Times New Roman" w:hAnsi="Times New Roman" w:cs="Times New Roman"/>
          <w:sz w:val="24"/>
          <w:szCs w:val="24"/>
        </w:rPr>
        <w:t xml:space="preserve"> i nie </w:t>
      </w:r>
      <w:r w:rsidR="00675AEB">
        <w:rPr>
          <w:rFonts w:ascii="Times New Roman" w:hAnsi="Times New Roman" w:cs="Times New Roman"/>
          <w:sz w:val="24"/>
          <w:szCs w:val="24"/>
        </w:rPr>
        <w:t>mogą</w:t>
      </w:r>
      <w:r>
        <w:rPr>
          <w:rFonts w:ascii="Times New Roman" w:hAnsi="Times New Roman" w:cs="Times New Roman"/>
          <w:sz w:val="24"/>
          <w:szCs w:val="24"/>
        </w:rPr>
        <w:t xml:space="preserve"> być rekondycjonowane, pochodzące ze zwrotów, fabrycznie naprawiane/odnawiane</w:t>
      </w:r>
      <w:r w:rsidR="00675AEB">
        <w:rPr>
          <w:rFonts w:ascii="Times New Roman" w:hAnsi="Times New Roman" w:cs="Times New Roman"/>
          <w:sz w:val="24"/>
          <w:szCs w:val="24"/>
        </w:rPr>
        <w:t>. R</w:t>
      </w:r>
      <w:r w:rsidR="0047537C" w:rsidRPr="00620A64">
        <w:rPr>
          <w:rFonts w:ascii="Times New Roman" w:hAnsi="Times New Roman" w:cs="Times New Roman"/>
          <w:sz w:val="24"/>
          <w:szCs w:val="24"/>
        </w:rPr>
        <w:t xml:space="preserve">ok produkcji </w:t>
      </w:r>
      <w:r>
        <w:rPr>
          <w:rFonts w:ascii="Times New Roman" w:hAnsi="Times New Roman" w:cs="Times New Roman"/>
          <w:sz w:val="24"/>
          <w:szCs w:val="24"/>
        </w:rPr>
        <w:t>oferowan</w:t>
      </w:r>
      <w:r w:rsidR="00675AEB">
        <w:rPr>
          <w:rFonts w:ascii="Times New Roman" w:hAnsi="Times New Roman" w:cs="Times New Roman"/>
          <w:sz w:val="24"/>
          <w:szCs w:val="24"/>
        </w:rPr>
        <w:t>ych/</w:t>
      </w:r>
      <w:r>
        <w:rPr>
          <w:rFonts w:ascii="Times New Roman" w:hAnsi="Times New Roman" w:cs="Times New Roman"/>
          <w:sz w:val="24"/>
          <w:szCs w:val="24"/>
        </w:rPr>
        <w:t xml:space="preserve">ego </w:t>
      </w:r>
      <w:r w:rsidR="00675AEB">
        <w:rPr>
          <w:rFonts w:ascii="Times New Roman" w:hAnsi="Times New Roman" w:cs="Times New Roman"/>
          <w:sz w:val="24"/>
          <w:szCs w:val="24"/>
        </w:rPr>
        <w:t>urządzenia</w:t>
      </w:r>
      <w:r>
        <w:rPr>
          <w:rFonts w:ascii="Times New Roman" w:hAnsi="Times New Roman" w:cs="Times New Roman"/>
          <w:sz w:val="24"/>
          <w:szCs w:val="24"/>
        </w:rPr>
        <w:t xml:space="preserve"> </w:t>
      </w:r>
      <w:r w:rsidR="00675AEB">
        <w:rPr>
          <w:rFonts w:ascii="Times New Roman" w:hAnsi="Times New Roman" w:cs="Times New Roman"/>
          <w:sz w:val="24"/>
          <w:szCs w:val="24"/>
        </w:rPr>
        <w:t>nie może być wcześniejszy niż</w:t>
      </w:r>
      <w:r w:rsidR="003B55FC">
        <w:rPr>
          <w:rFonts w:ascii="Times New Roman" w:hAnsi="Times New Roman" w:cs="Times New Roman"/>
          <w:sz w:val="24"/>
          <w:szCs w:val="24"/>
        </w:rPr>
        <w:t xml:space="preserve"> </w:t>
      </w:r>
      <w:r w:rsidR="0047537C" w:rsidRPr="00620A64">
        <w:rPr>
          <w:rFonts w:ascii="Times New Roman" w:hAnsi="Times New Roman" w:cs="Times New Roman"/>
          <w:sz w:val="24"/>
          <w:szCs w:val="24"/>
        </w:rPr>
        <w:t>202</w:t>
      </w:r>
      <w:r w:rsidR="00447134" w:rsidRPr="00620A64">
        <w:rPr>
          <w:rFonts w:ascii="Times New Roman" w:hAnsi="Times New Roman" w:cs="Times New Roman"/>
          <w:sz w:val="24"/>
          <w:szCs w:val="24"/>
        </w:rPr>
        <w:t>4</w:t>
      </w:r>
      <w:r w:rsidR="00675AEB">
        <w:rPr>
          <w:rFonts w:ascii="Times New Roman" w:hAnsi="Times New Roman" w:cs="Times New Roman"/>
          <w:sz w:val="24"/>
          <w:szCs w:val="24"/>
        </w:rPr>
        <w:t xml:space="preserve"> rok</w:t>
      </w:r>
      <w:r w:rsidR="00447134" w:rsidRPr="00620A64">
        <w:rPr>
          <w:rFonts w:ascii="Times New Roman" w:hAnsi="Times New Roman" w:cs="Times New Roman"/>
          <w:sz w:val="24"/>
          <w:szCs w:val="24"/>
        </w:rPr>
        <w:t>.</w:t>
      </w:r>
      <w:r w:rsidR="00C44815" w:rsidRPr="00620A64">
        <w:rPr>
          <w:rFonts w:ascii="Times New Roman" w:hAnsi="Times New Roman" w:cs="Times New Roman"/>
          <w:sz w:val="24"/>
          <w:szCs w:val="24"/>
        </w:rPr>
        <w:t xml:space="preserve"> </w:t>
      </w:r>
    </w:p>
    <w:p w14:paraId="2D48A3F6" w14:textId="77777777" w:rsidR="00F617E2" w:rsidRDefault="00F617E2" w:rsidP="00035E01">
      <w:pPr>
        <w:pStyle w:val="Akapitzlist1"/>
        <w:tabs>
          <w:tab w:val="left" w:pos="0"/>
        </w:tabs>
        <w:ind w:left="0"/>
        <w:jc w:val="both"/>
        <w:rPr>
          <w:rFonts w:ascii="Times New Roman" w:eastAsia="Calibri" w:hAnsi="Times New Roman" w:cs="Times New Roman"/>
          <w:bCs/>
          <w:color w:val="000000"/>
          <w:kern w:val="3"/>
          <w:lang w:eastAsia="zh-CN"/>
        </w:rPr>
      </w:pPr>
    </w:p>
    <w:p w14:paraId="75C21E44" w14:textId="0862B423" w:rsidR="00EC6928" w:rsidRPr="00EC6928" w:rsidRDefault="00E77D12" w:rsidP="00EC6928">
      <w:pPr>
        <w:pStyle w:val="Akapitzlist1"/>
        <w:tabs>
          <w:tab w:val="left" w:pos="0"/>
        </w:tabs>
        <w:ind w:left="0"/>
        <w:jc w:val="both"/>
        <w:rPr>
          <w:rFonts w:ascii="Times New Roman" w:eastAsia="Calibri" w:hAnsi="Times New Roman" w:cs="Times New Roman"/>
          <w:bCs/>
          <w:color w:val="000000"/>
          <w:kern w:val="3"/>
          <w:lang w:eastAsia="zh-CN"/>
        </w:rPr>
      </w:pPr>
      <w:r>
        <w:rPr>
          <w:rFonts w:ascii="Times New Roman" w:eastAsia="Calibri" w:hAnsi="Times New Roman" w:cs="Times New Roman"/>
          <w:b/>
          <w:bCs/>
          <w:color w:val="000000"/>
          <w:kern w:val="3"/>
          <w:lang w:eastAsia="zh-CN"/>
        </w:rPr>
        <w:t>Z</w:t>
      </w:r>
      <w:r w:rsidR="00EC6928" w:rsidRPr="00EC6928">
        <w:rPr>
          <w:rFonts w:ascii="Times New Roman" w:eastAsia="Calibri" w:hAnsi="Times New Roman" w:cs="Times New Roman"/>
          <w:b/>
          <w:bCs/>
          <w:color w:val="000000"/>
          <w:kern w:val="3"/>
          <w:lang w:eastAsia="zh-CN"/>
        </w:rPr>
        <w:t xml:space="preserve">ESTAWIENIE </w:t>
      </w:r>
      <w:r w:rsidR="00EC6928">
        <w:rPr>
          <w:rFonts w:ascii="Times New Roman" w:eastAsia="Calibri" w:hAnsi="Times New Roman" w:cs="Times New Roman"/>
          <w:b/>
          <w:bCs/>
          <w:color w:val="000000"/>
          <w:kern w:val="3"/>
          <w:lang w:eastAsia="zh-CN"/>
        </w:rPr>
        <w:t xml:space="preserve">MINIMALNYCH </w:t>
      </w:r>
      <w:r w:rsidR="00EC6928" w:rsidRPr="00EC6928">
        <w:rPr>
          <w:rFonts w:ascii="Times New Roman" w:eastAsia="Calibri" w:hAnsi="Times New Roman" w:cs="Times New Roman"/>
          <w:b/>
          <w:bCs/>
          <w:color w:val="000000"/>
          <w:kern w:val="3"/>
          <w:lang w:eastAsia="zh-CN"/>
        </w:rPr>
        <w:t xml:space="preserve">PARAMETRÓW </w:t>
      </w:r>
      <w:r w:rsidR="00EC6928">
        <w:rPr>
          <w:rFonts w:ascii="Times New Roman" w:eastAsia="Calibri" w:hAnsi="Times New Roman" w:cs="Times New Roman"/>
          <w:b/>
          <w:bCs/>
          <w:color w:val="000000"/>
          <w:kern w:val="3"/>
          <w:lang w:eastAsia="zh-CN"/>
        </w:rPr>
        <w:t>WYMAGANYCH PRZEZ ZAMAWIAJĄCEGO</w:t>
      </w:r>
    </w:p>
    <w:p w14:paraId="5390D705" w14:textId="77777777" w:rsidR="00191DFD" w:rsidRDefault="00191DFD" w:rsidP="001E77E4">
      <w:pPr>
        <w:pStyle w:val="Akapitzlist1"/>
        <w:tabs>
          <w:tab w:val="left" w:pos="0"/>
        </w:tabs>
        <w:ind w:left="0"/>
        <w:jc w:val="both"/>
        <w:rPr>
          <w:rFonts w:ascii="Times New Roman" w:eastAsia="Calibri" w:hAnsi="Times New Roman" w:cs="Times New Roman"/>
          <w:b/>
          <w:bCs/>
          <w:color w:val="000000"/>
          <w:kern w:val="3"/>
          <w:lang w:eastAsia="zh-CN"/>
        </w:rPr>
      </w:pPr>
    </w:p>
    <w:p w14:paraId="55D3133D" w14:textId="77777777" w:rsidR="00191DFD" w:rsidRPr="00191DFD" w:rsidRDefault="00191DFD" w:rsidP="001E77E4">
      <w:pPr>
        <w:pStyle w:val="Akapitzlist1"/>
        <w:tabs>
          <w:tab w:val="left" w:pos="0"/>
        </w:tabs>
        <w:ind w:left="0"/>
        <w:jc w:val="both"/>
        <w:rPr>
          <w:rFonts w:ascii="Times New Roman" w:eastAsia="Calibri" w:hAnsi="Times New Roman" w:cs="Times New Roman"/>
          <w:b/>
          <w:bCs/>
          <w:color w:val="000000"/>
          <w:kern w:val="3"/>
          <w:lang w:eastAsia="zh-CN"/>
        </w:rPr>
      </w:pPr>
      <w:r w:rsidRPr="00191DFD">
        <w:rPr>
          <w:rFonts w:ascii="Times New Roman" w:eastAsia="Calibri" w:hAnsi="Times New Roman" w:cs="Times New Roman"/>
          <w:b/>
          <w:bCs/>
          <w:color w:val="000000"/>
          <w:kern w:val="3"/>
          <w:lang w:eastAsia="zh-CN"/>
        </w:rPr>
        <w:t>Tabela 1</w:t>
      </w:r>
    </w:p>
    <w:p w14:paraId="769912ED" w14:textId="73988269" w:rsidR="002F7E65" w:rsidRPr="002F7E65" w:rsidRDefault="002F7E65" w:rsidP="001E77E4">
      <w:pPr>
        <w:pStyle w:val="Akapitzlist1"/>
        <w:tabs>
          <w:tab w:val="left" w:pos="0"/>
        </w:tabs>
        <w:ind w:left="0"/>
        <w:jc w:val="both"/>
        <w:rPr>
          <w:rFonts w:ascii="Times New Roman" w:eastAsia="Calibri" w:hAnsi="Times New Roman" w:cs="Times New Roman"/>
          <w:b/>
          <w:bCs/>
          <w:color w:val="000000"/>
          <w:kern w:val="3"/>
          <w:lang w:eastAsia="zh-CN"/>
        </w:rPr>
      </w:pPr>
      <w:r w:rsidRPr="002F7E65">
        <w:rPr>
          <w:rFonts w:ascii="Times New Roman" w:eastAsia="Calibri" w:hAnsi="Times New Roman" w:cs="Times New Roman"/>
          <w:b/>
          <w:bCs/>
          <w:color w:val="000000"/>
          <w:kern w:val="3"/>
          <w:lang w:eastAsia="zh-CN"/>
        </w:rPr>
        <w:t>Przedmiot zamówienia:  Platforma monitorująca funkcje życiowe</w:t>
      </w:r>
      <w:r w:rsidR="003F4167">
        <w:rPr>
          <w:rFonts w:ascii="Times New Roman" w:eastAsia="Calibri" w:hAnsi="Times New Roman" w:cs="Times New Roman"/>
          <w:b/>
          <w:bCs/>
          <w:color w:val="000000"/>
          <w:kern w:val="3"/>
          <w:lang w:eastAsia="zh-CN"/>
        </w:rPr>
        <w:t xml:space="preserve"> – 1 kpl.</w:t>
      </w:r>
    </w:p>
    <w:p w14:paraId="7AD84AA1" w14:textId="77777777" w:rsidR="001E77E4" w:rsidRPr="001E77E4" w:rsidRDefault="001E77E4" w:rsidP="001E77E4">
      <w:pPr>
        <w:pStyle w:val="Akapitzlist1"/>
        <w:tabs>
          <w:tab w:val="left" w:pos="0"/>
        </w:tabs>
        <w:ind w:left="0"/>
        <w:jc w:val="both"/>
        <w:rPr>
          <w:rFonts w:ascii="Times New Roman" w:eastAsia="Calibri" w:hAnsi="Times New Roman" w:cs="Times New Roman"/>
          <w:color w:val="000000"/>
          <w:kern w:val="3"/>
          <w:lang w:eastAsia="zh-CN"/>
        </w:rPr>
      </w:pPr>
      <w:r w:rsidRPr="001E77E4">
        <w:rPr>
          <w:rFonts w:ascii="Times New Roman" w:eastAsia="Calibri" w:hAnsi="Times New Roman" w:cs="Times New Roman"/>
          <w:color w:val="000000"/>
          <w:kern w:val="3"/>
          <w:lang w:eastAsia="zh-CN"/>
        </w:rPr>
        <w:t>Producent:</w:t>
      </w:r>
    </w:p>
    <w:p w14:paraId="56B40A08" w14:textId="77777777" w:rsidR="001E77E4" w:rsidRPr="001E77E4" w:rsidRDefault="001E77E4" w:rsidP="001E77E4">
      <w:pPr>
        <w:pStyle w:val="Akapitzlist1"/>
        <w:tabs>
          <w:tab w:val="left" w:pos="0"/>
        </w:tabs>
        <w:ind w:left="0"/>
        <w:jc w:val="both"/>
        <w:rPr>
          <w:rFonts w:ascii="Times New Roman" w:eastAsia="Calibri" w:hAnsi="Times New Roman" w:cs="Times New Roman"/>
          <w:color w:val="000000"/>
          <w:kern w:val="3"/>
          <w:lang w:eastAsia="zh-CN"/>
        </w:rPr>
      </w:pPr>
      <w:r w:rsidRPr="001E77E4">
        <w:rPr>
          <w:rFonts w:ascii="Times New Roman" w:eastAsia="Calibri" w:hAnsi="Times New Roman" w:cs="Times New Roman"/>
          <w:color w:val="000000"/>
          <w:kern w:val="3"/>
          <w:lang w:eastAsia="zh-CN"/>
        </w:rPr>
        <w:t>Nazwa, model, nr katalogowy urządzenia:</w:t>
      </w:r>
    </w:p>
    <w:p w14:paraId="3D24078E" w14:textId="1D95F6AF" w:rsidR="001E77E4" w:rsidRPr="002F7E65" w:rsidRDefault="001E77E4" w:rsidP="001E77E4">
      <w:pPr>
        <w:pStyle w:val="Akapitzlist1"/>
        <w:tabs>
          <w:tab w:val="left" w:pos="0"/>
        </w:tabs>
        <w:ind w:left="0"/>
        <w:jc w:val="both"/>
        <w:rPr>
          <w:rFonts w:ascii="Times New Roman" w:eastAsia="Calibri" w:hAnsi="Times New Roman" w:cs="Times New Roman"/>
          <w:color w:val="000000"/>
          <w:kern w:val="3"/>
          <w:lang w:eastAsia="zh-CN"/>
        </w:rPr>
      </w:pPr>
      <w:r w:rsidRPr="001E77E4">
        <w:rPr>
          <w:rFonts w:ascii="Times New Roman" w:eastAsia="Calibri" w:hAnsi="Times New Roman" w:cs="Times New Roman"/>
          <w:color w:val="000000"/>
          <w:kern w:val="3"/>
          <w:lang w:eastAsia="zh-CN"/>
        </w:rPr>
        <w:t>Rok produkcji:</w:t>
      </w:r>
    </w:p>
    <w:tbl>
      <w:tblPr>
        <w:tblW w:w="9264" w:type="dxa"/>
        <w:tblInd w:w="87" w:type="dxa"/>
        <w:tblCellMar>
          <w:left w:w="70" w:type="dxa"/>
          <w:right w:w="70" w:type="dxa"/>
        </w:tblCellMar>
        <w:tblLook w:val="04A0" w:firstRow="1" w:lastRow="0" w:firstColumn="1" w:lastColumn="0" w:noHBand="0" w:noVBand="1"/>
      </w:tblPr>
      <w:tblGrid>
        <w:gridCol w:w="560"/>
        <w:gridCol w:w="8704"/>
      </w:tblGrid>
      <w:tr w:rsidR="00885BCB" w:rsidRPr="002F7E65" w14:paraId="361A3194" w14:textId="77777777" w:rsidTr="001F6B19">
        <w:tc>
          <w:tcPr>
            <w:tcW w:w="560" w:type="dxa"/>
            <w:tcBorders>
              <w:top w:val="single" w:sz="4" w:space="0" w:color="auto"/>
              <w:left w:val="single" w:sz="4" w:space="0" w:color="auto"/>
              <w:bottom w:val="single" w:sz="4" w:space="0" w:color="auto"/>
              <w:right w:val="single" w:sz="4" w:space="0" w:color="auto"/>
            </w:tcBorders>
            <w:shd w:val="clear" w:color="000000" w:fill="FFFFFF"/>
          </w:tcPr>
          <w:p w14:paraId="1D8BF759" w14:textId="1ACA1D50" w:rsidR="00885BCB" w:rsidRPr="00885BCB" w:rsidRDefault="00885BCB" w:rsidP="00885BCB">
            <w:pPr>
              <w:jc w:val="center"/>
              <w:rPr>
                <w:rFonts w:ascii="Times New Roman" w:hAnsi="Times New Roman" w:cs="Times New Roman"/>
                <w:b/>
                <w:bCs/>
              </w:rPr>
            </w:pPr>
            <w:r w:rsidRPr="00885BCB">
              <w:rPr>
                <w:rFonts w:ascii="Times New Roman" w:hAnsi="Times New Roman" w:cs="Times New Roman"/>
                <w:b/>
                <w:bCs/>
              </w:rPr>
              <w:t>Lp.</w:t>
            </w:r>
          </w:p>
        </w:tc>
        <w:tc>
          <w:tcPr>
            <w:tcW w:w="8704" w:type="dxa"/>
            <w:tcBorders>
              <w:top w:val="single" w:sz="4" w:space="0" w:color="auto"/>
              <w:left w:val="single" w:sz="4" w:space="0" w:color="auto"/>
              <w:bottom w:val="single" w:sz="4" w:space="0" w:color="auto"/>
              <w:right w:val="single" w:sz="4" w:space="0" w:color="auto"/>
            </w:tcBorders>
            <w:shd w:val="clear" w:color="000000" w:fill="FFFFFF"/>
          </w:tcPr>
          <w:p w14:paraId="6BEC1B3C" w14:textId="01D7435A" w:rsidR="00885BCB" w:rsidRPr="00885BCB" w:rsidRDefault="00885BCB" w:rsidP="00885BCB">
            <w:pPr>
              <w:pStyle w:val="Standard"/>
              <w:widowControl/>
              <w:suppressAutoHyphens w:val="0"/>
              <w:autoSpaceDN/>
              <w:spacing w:after="160" w:line="259" w:lineRule="auto"/>
              <w:jc w:val="center"/>
              <w:textAlignment w:val="auto"/>
              <w:rPr>
                <w:rFonts w:eastAsiaTheme="minorHAnsi" w:cs="Times New Roman"/>
                <w:b/>
                <w:bCs/>
                <w:kern w:val="0"/>
                <w:sz w:val="22"/>
                <w:szCs w:val="22"/>
                <w:lang w:eastAsia="en-US" w:bidi="ar-SA"/>
              </w:rPr>
            </w:pPr>
            <w:r w:rsidRPr="00885BCB">
              <w:rPr>
                <w:rFonts w:cs="Times New Roman"/>
                <w:b/>
                <w:bCs/>
                <w:sz w:val="22"/>
                <w:szCs w:val="22"/>
              </w:rPr>
              <w:t>Minimalne wymagane parametry techniczno – eksploatacyjne.</w:t>
            </w:r>
          </w:p>
        </w:tc>
      </w:tr>
      <w:tr w:rsidR="00133D53" w:rsidRPr="002F7E65" w14:paraId="0BE8225A" w14:textId="77777777" w:rsidTr="00402FDD">
        <w:trPr>
          <w:trHeight w:val="566"/>
        </w:trPr>
        <w:tc>
          <w:tcPr>
            <w:tcW w:w="560" w:type="dxa"/>
            <w:tcBorders>
              <w:top w:val="single" w:sz="4" w:space="0" w:color="auto"/>
              <w:left w:val="single" w:sz="4" w:space="0" w:color="auto"/>
              <w:bottom w:val="single" w:sz="4" w:space="0" w:color="auto"/>
              <w:right w:val="single" w:sz="4" w:space="0" w:color="auto"/>
            </w:tcBorders>
            <w:shd w:val="clear" w:color="000000" w:fill="FFFFFF"/>
          </w:tcPr>
          <w:p w14:paraId="135664E5" w14:textId="65B01E3F" w:rsidR="00133D53" w:rsidRDefault="00133D53" w:rsidP="00885BCB">
            <w:pPr>
              <w:jc w:val="center"/>
              <w:rPr>
                <w:rFonts w:ascii="Times New Roman" w:hAnsi="Times New Roman" w:cs="Times New Roman"/>
                <w:sz w:val="24"/>
                <w:szCs w:val="24"/>
              </w:rPr>
            </w:pPr>
            <w:r>
              <w:rPr>
                <w:rFonts w:ascii="Times New Roman" w:hAnsi="Times New Roman" w:cs="Times New Roman"/>
                <w:sz w:val="24"/>
                <w:szCs w:val="24"/>
              </w:rPr>
              <w:t>1</w:t>
            </w:r>
          </w:p>
        </w:tc>
        <w:tc>
          <w:tcPr>
            <w:tcW w:w="8704" w:type="dxa"/>
            <w:tcBorders>
              <w:top w:val="single" w:sz="4" w:space="0" w:color="auto"/>
              <w:left w:val="single" w:sz="4" w:space="0" w:color="auto"/>
              <w:bottom w:val="single" w:sz="4" w:space="0" w:color="auto"/>
              <w:right w:val="single" w:sz="4" w:space="0" w:color="auto"/>
            </w:tcBorders>
            <w:shd w:val="clear" w:color="000000" w:fill="FFFFFF"/>
            <w:vAlign w:val="center"/>
          </w:tcPr>
          <w:p w14:paraId="74696F84" w14:textId="48AB88A0" w:rsidR="00133D53" w:rsidRPr="00222901" w:rsidRDefault="00133D53" w:rsidP="00222901">
            <w:pPr>
              <w:pStyle w:val="Standard"/>
              <w:widowControl/>
              <w:suppressAutoHyphens w:val="0"/>
              <w:autoSpaceDN/>
              <w:spacing w:after="160" w:line="259" w:lineRule="auto"/>
              <w:textAlignment w:val="auto"/>
              <w:rPr>
                <w:rFonts w:eastAsiaTheme="minorHAnsi" w:cs="Times New Roman"/>
                <w:kern w:val="0"/>
                <w:lang w:eastAsia="en-US" w:bidi="ar-SA"/>
              </w:rPr>
            </w:pPr>
            <w:r w:rsidRPr="00133D53">
              <w:rPr>
                <w:rFonts w:eastAsiaTheme="minorHAnsi" w:cs="Times New Roman"/>
                <w:kern w:val="0"/>
                <w:lang w:eastAsia="en-US" w:bidi="ar-SA"/>
              </w:rPr>
              <w:t>Urządzenie fabrycznie nowe</w:t>
            </w:r>
            <w:r w:rsidR="00DE4084">
              <w:rPr>
                <w:rFonts w:eastAsiaTheme="minorHAnsi" w:cs="Times New Roman"/>
                <w:kern w:val="0"/>
                <w:lang w:eastAsia="en-US" w:bidi="ar-SA"/>
              </w:rPr>
              <w:t xml:space="preserve"> i kompletne</w:t>
            </w:r>
            <w:r w:rsidRPr="00133D53">
              <w:rPr>
                <w:rFonts w:eastAsiaTheme="minorHAnsi" w:cs="Times New Roman"/>
                <w:kern w:val="0"/>
                <w:lang w:eastAsia="en-US" w:bidi="ar-SA"/>
              </w:rPr>
              <w:t xml:space="preserve"> (nie rekondycjonowane, nie pochodzące ze zwrotów, nie fabrycznie naprawiane/odnawiane) - rok produkcji oferowanego urządzenia 2024.</w:t>
            </w:r>
          </w:p>
        </w:tc>
      </w:tr>
      <w:tr w:rsidR="001E77E4" w:rsidRPr="002F7E65" w14:paraId="0F85B74F" w14:textId="77777777" w:rsidTr="00402FDD">
        <w:trPr>
          <w:trHeight w:val="566"/>
        </w:trPr>
        <w:tc>
          <w:tcPr>
            <w:tcW w:w="560" w:type="dxa"/>
            <w:tcBorders>
              <w:top w:val="single" w:sz="4" w:space="0" w:color="auto"/>
              <w:left w:val="single" w:sz="4" w:space="0" w:color="auto"/>
              <w:bottom w:val="single" w:sz="4" w:space="0" w:color="auto"/>
              <w:right w:val="single" w:sz="4" w:space="0" w:color="auto"/>
            </w:tcBorders>
            <w:shd w:val="clear" w:color="000000" w:fill="FFFFFF"/>
          </w:tcPr>
          <w:p w14:paraId="26673AA2" w14:textId="027FAC2B" w:rsidR="001E77E4" w:rsidRPr="001E77E4" w:rsidRDefault="00133D53" w:rsidP="00885BCB">
            <w:pPr>
              <w:jc w:val="center"/>
              <w:rPr>
                <w:rFonts w:ascii="Times New Roman" w:hAnsi="Times New Roman" w:cs="Times New Roman"/>
                <w:sz w:val="24"/>
                <w:szCs w:val="24"/>
              </w:rPr>
            </w:pPr>
            <w:r>
              <w:rPr>
                <w:rFonts w:ascii="Times New Roman" w:hAnsi="Times New Roman" w:cs="Times New Roman"/>
                <w:sz w:val="24"/>
                <w:szCs w:val="24"/>
              </w:rPr>
              <w:t>2</w:t>
            </w:r>
          </w:p>
        </w:tc>
        <w:tc>
          <w:tcPr>
            <w:tcW w:w="8704" w:type="dxa"/>
            <w:tcBorders>
              <w:top w:val="single" w:sz="4" w:space="0" w:color="auto"/>
              <w:left w:val="single" w:sz="4" w:space="0" w:color="auto"/>
              <w:bottom w:val="single" w:sz="4" w:space="0" w:color="auto"/>
              <w:right w:val="single" w:sz="4" w:space="0" w:color="auto"/>
            </w:tcBorders>
            <w:shd w:val="clear" w:color="000000" w:fill="FFFFFF"/>
            <w:vAlign w:val="center"/>
          </w:tcPr>
          <w:p w14:paraId="68A03753" w14:textId="77A53C7C" w:rsidR="001E77E4" w:rsidRPr="001E77E4" w:rsidRDefault="001E77E4" w:rsidP="00DE4084">
            <w:pPr>
              <w:pStyle w:val="Standard"/>
              <w:widowControl/>
              <w:suppressAutoHyphens w:val="0"/>
              <w:autoSpaceDN/>
              <w:spacing w:after="160" w:line="259" w:lineRule="auto"/>
              <w:textAlignment w:val="auto"/>
              <w:rPr>
                <w:rFonts w:cs="Times New Roman"/>
              </w:rPr>
            </w:pPr>
            <w:r w:rsidRPr="00222901">
              <w:rPr>
                <w:rFonts w:eastAsiaTheme="minorHAnsi" w:cs="Times New Roman"/>
                <w:kern w:val="0"/>
                <w:lang w:eastAsia="en-US" w:bidi="ar-SA"/>
              </w:rPr>
              <w:t>Platforma monitorująca z</w:t>
            </w:r>
            <w:r w:rsidR="00222901">
              <w:rPr>
                <w:rFonts w:eastAsiaTheme="minorHAnsi" w:cs="Times New Roman"/>
                <w:kern w:val="0"/>
                <w:lang w:eastAsia="en-US" w:bidi="ar-SA"/>
              </w:rPr>
              <w:t xml:space="preserve"> </w:t>
            </w:r>
            <w:r w:rsidRPr="001E77E4">
              <w:rPr>
                <w:rFonts w:cs="Times New Roman"/>
              </w:rPr>
              <w:t xml:space="preserve">nieinwazyjnym pomiarem: </w:t>
            </w:r>
            <w:proofErr w:type="spellStart"/>
            <w:r w:rsidRPr="001E77E4">
              <w:rPr>
                <w:rFonts w:cs="Times New Roman"/>
              </w:rPr>
              <w:t>SpHb</w:t>
            </w:r>
            <w:proofErr w:type="spellEnd"/>
            <w:r w:rsidRPr="001E77E4">
              <w:rPr>
                <w:rFonts w:cs="Times New Roman"/>
              </w:rPr>
              <w:t xml:space="preserve"> Total, ORI (</w:t>
            </w:r>
            <w:proofErr w:type="spellStart"/>
            <w:r w:rsidRPr="001E77E4">
              <w:rPr>
                <w:rFonts w:cs="Times New Roman"/>
              </w:rPr>
              <w:t>Oxygen</w:t>
            </w:r>
            <w:proofErr w:type="spellEnd"/>
            <w:r w:rsidRPr="001E77E4">
              <w:rPr>
                <w:rFonts w:cs="Times New Roman"/>
              </w:rPr>
              <w:t xml:space="preserve"> </w:t>
            </w:r>
            <w:proofErr w:type="spellStart"/>
            <w:r w:rsidRPr="001E77E4">
              <w:rPr>
                <w:rFonts w:cs="Times New Roman"/>
              </w:rPr>
              <w:t>Reserve</w:t>
            </w:r>
            <w:proofErr w:type="spellEnd"/>
            <w:r w:rsidRPr="001E77E4">
              <w:rPr>
                <w:rFonts w:cs="Times New Roman"/>
              </w:rPr>
              <w:t xml:space="preserve"> Index), PVI, </w:t>
            </w:r>
            <w:proofErr w:type="spellStart"/>
            <w:r w:rsidRPr="001E77E4">
              <w:rPr>
                <w:rFonts w:cs="Times New Roman"/>
              </w:rPr>
              <w:t>SpOC</w:t>
            </w:r>
            <w:proofErr w:type="spellEnd"/>
            <w:r w:rsidRPr="001E77E4">
              <w:rPr>
                <w:rFonts w:cs="Times New Roman"/>
              </w:rPr>
              <w:t xml:space="preserve"> (całkowita</w:t>
            </w:r>
            <w:r w:rsidR="00222901">
              <w:rPr>
                <w:rFonts w:cs="Times New Roman"/>
              </w:rPr>
              <w:t xml:space="preserve"> </w:t>
            </w:r>
            <w:r w:rsidRPr="001E77E4">
              <w:rPr>
                <w:rFonts w:cs="Times New Roman"/>
              </w:rPr>
              <w:t>saturacja tlenu) oraz modułem</w:t>
            </w:r>
            <w:r w:rsidR="00222901">
              <w:rPr>
                <w:rFonts w:cs="Times New Roman"/>
              </w:rPr>
              <w:t xml:space="preserve"> </w:t>
            </w:r>
            <w:r w:rsidRPr="001E77E4">
              <w:rPr>
                <w:rFonts w:cs="Times New Roman"/>
              </w:rPr>
              <w:t>pomiaru funkcji mózgu, modułem</w:t>
            </w:r>
            <w:r w:rsidR="00222901">
              <w:rPr>
                <w:rFonts w:cs="Times New Roman"/>
              </w:rPr>
              <w:t xml:space="preserve"> </w:t>
            </w:r>
            <w:proofErr w:type="spellStart"/>
            <w:r w:rsidRPr="001E77E4">
              <w:rPr>
                <w:rFonts w:cs="Times New Roman"/>
              </w:rPr>
              <w:t>oksytomerii</w:t>
            </w:r>
            <w:proofErr w:type="spellEnd"/>
            <w:r w:rsidRPr="001E77E4">
              <w:rPr>
                <w:rFonts w:cs="Times New Roman"/>
              </w:rPr>
              <w:t xml:space="preserve"> regionalnej, modułem</w:t>
            </w:r>
            <w:r w:rsidR="00222901">
              <w:rPr>
                <w:rFonts w:cs="Times New Roman"/>
              </w:rPr>
              <w:t xml:space="preserve"> </w:t>
            </w:r>
            <w:r w:rsidRPr="001E77E4">
              <w:rPr>
                <w:rFonts w:cs="Times New Roman"/>
              </w:rPr>
              <w:t>pomiaru hemodynamicznego</w:t>
            </w:r>
            <w:r w:rsidR="00222901">
              <w:rPr>
                <w:rFonts w:cs="Times New Roman"/>
              </w:rPr>
              <w:t>.</w:t>
            </w:r>
          </w:p>
        </w:tc>
      </w:tr>
      <w:tr w:rsidR="001E77E4" w:rsidRPr="002F7E65" w14:paraId="6BEE7351" w14:textId="77777777" w:rsidTr="00402FDD">
        <w:trPr>
          <w:trHeight w:val="450"/>
        </w:trPr>
        <w:tc>
          <w:tcPr>
            <w:tcW w:w="560" w:type="dxa"/>
            <w:tcBorders>
              <w:top w:val="nil"/>
              <w:left w:val="single" w:sz="4" w:space="0" w:color="auto"/>
              <w:bottom w:val="single" w:sz="4" w:space="0" w:color="auto"/>
              <w:right w:val="single" w:sz="4" w:space="0" w:color="auto"/>
            </w:tcBorders>
          </w:tcPr>
          <w:p w14:paraId="1CCCA747" w14:textId="76FC8D17" w:rsidR="001E77E4" w:rsidRPr="001E77E4" w:rsidRDefault="00133D53" w:rsidP="00885BCB">
            <w:pPr>
              <w:jc w:val="center"/>
              <w:rPr>
                <w:rFonts w:ascii="Times New Roman" w:hAnsi="Times New Roman" w:cs="Times New Roman"/>
                <w:sz w:val="24"/>
                <w:szCs w:val="24"/>
              </w:rPr>
            </w:pPr>
            <w:r>
              <w:rPr>
                <w:rFonts w:ascii="Times New Roman" w:hAnsi="Times New Roman" w:cs="Times New Roman"/>
                <w:sz w:val="24"/>
                <w:szCs w:val="24"/>
              </w:rPr>
              <w:t>3</w:t>
            </w:r>
          </w:p>
        </w:tc>
        <w:tc>
          <w:tcPr>
            <w:tcW w:w="8704" w:type="dxa"/>
            <w:tcBorders>
              <w:top w:val="nil"/>
              <w:left w:val="single" w:sz="4" w:space="0" w:color="auto"/>
              <w:bottom w:val="single" w:sz="4" w:space="0" w:color="auto"/>
              <w:right w:val="single" w:sz="4" w:space="0" w:color="auto"/>
            </w:tcBorders>
            <w:shd w:val="clear" w:color="auto" w:fill="auto"/>
            <w:vAlign w:val="center"/>
            <w:hideMark/>
          </w:tcPr>
          <w:p w14:paraId="0A6BABAF" w14:textId="190E6380"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 xml:space="preserve">Platforma monitorująca </w:t>
            </w:r>
            <w:proofErr w:type="spellStart"/>
            <w:r w:rsidRPr="001E77E4">
              <w:rPr>
                <w:rFonts w:ascii="Times New Roman" w:hAnsi="Times New Roman" w:cs="Times New Roman"/>
                <w:sz w:val="24"/>
                <w:szCs w:val="24"/>
              </w:rPr>
              <w:t>stacjonarno</w:t>
            </w:r>
            <w:proofErr w:type="spellEnd"/>
            <w:r w:rsidRPr="001E77E4">
              <w:rPr>
                <w:rFonts w:ascii="Times New Roman" w:hAnsi="Times New Roman" w:cs="Times New Roman"/>
                <w:sz w:val="24"/>
                <w:szCs w:val="24"/>
              </w:rPr>
              <w:t xml:space="preserve"> – transportowa z wyciąganym kolorowym, dotykowym panelem przednim ze stacji dokującej (z własnym zasilaniem z wewnętrznych akumulatorów nie mniej niż 4h pracy) i automatyczną rotacją jego ekranu pion-poziom; technologia wyposażona w filtry adaptacyjne eliminujące sygnały z krwi żylnej</w:t>
            </w:r>
            <w:r w:rsidR="00DE4084">
              <w:rPr>
                <w:rFonts w:ascii="Times New Roman" w:hAnsi="Times New Roman" w:cs="Times New Roman"/>
                <w:sz w:val="24"/>
                <w:szCs w:val="24"/>
              </w:rPr>
              <w:t>.</w:t>
            </w:r>
          </w:p>
        </w:tc>
      </w:tr>
      <w:tr w:rsidR="001E77E4" w:rsidRPr="002F7E65" w14:paraId="158F8C58" w14:textId="77777777" w:rsidTr="00402FDD">
        <w:trPr>
          <w:trHeight w:val="323"/>
        </w:trPr>
        <w:tc>
          <w:tcPr>
            <w:tcW w:w="560" w:type="dxa"/>
            <w:tcBorders>
              <w:top w:val="nil"/>
              <w:left w:val="single" w:sz="4" w:space="0" w:color="auto"/>
              <w:bottom w:val="single" w:sz="4" w:space="0" w:color="auto"/>
              <w:right w:val="single" w:sz="4" w:space="0" w:color="auto"/>
            </w:tcBorders>
          </w:tcPr>
          <w:p w14:paraId="38B7A8BF" w14:textId="51BD9049" w:rsidR="001E77E4" w:rsidRPr="001E77E4" w:rsidRDefault="00133D53" w:rsidP="00885BCB">
            <w:pPr>
              <w:jc w:val="center"/>
              <w:rPr>
                <w:rFonts w:ascii="Times New Roman" w:hAnsi="Times New Roman" w:cs="Times New Roman"/>
                <w:sz w:val="24"/>
                <w:szCs w:val="24"/>
              </w:rPr>
            </w:pPr>
            <w:r>
              <w:rPr>
                <w:rFonts w:ascii="Times New Roman" w:hAnsi="Times New Roman" w:cs="Times New Roman"/>
                <w:sz w:val="24"/>
                <w:szCs w:val="24"/>
              </w:rPr>
              <w:t>4</w:t>
            </w:r>
          </w:p>
        </w:tc>
        <w:tc>
          <w:tcPr>
            <w:tcW w:w="8704" w:type="dxa"/>
            <w:tcBorders>
              <w:top w:val="nil"/>
              <w:left w:val="single" w:sz="4" w:space="0" w:color="auto"/>
              <w:bottom w:val="single" w:sz="4" w:space="0" w:color="auto"/>
              <w:right w:val="single" w:sz="4" w:space="0" w:color="auto"/>
            </w:tcBorders>
            <w:shd w:val="clear" w:color="auto" w:fill="auto"/>
            <w:vAlign w:val="center"/>
            <w:hideMark/>
          </w:tcPr>
          <w:p w14:paraId="44AF0A21" w14:textId="580BE21E"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 xml:space="preserve">Możliwość rozbudowy platformy o </w:t>
            </w:r>
            <w:proofErr w:type="spellStart"/>
            <w:r w:rsidRPr="001E77E4">
              <w:rPr>
                <w:rFonts w:ascii="Times New Roman" w:hAnsi="Times New Roman" w:cs="Times New Roman"/>
                <w:sz w:val="24"/>
                <w:szCs w:val="24"/>
              </w:rPr>
              <w:t>SpMet</w:t>
            </w:r>
            <w:proofErr w:type="spellEnd"/>
            <w:r w:rsidRPr="001E77E4">
              <w:rPr>
                <w:rFonts w:ascii="Times New Roman" w:hAnsi="Times New Roman" w:cs="Times New Roman"/>
                <w:sz w:val="24"/>
                <w:szCs w:val="24"/>
              </w:rPr>
              <w:t xml:space="preserve">, </w:t>
            </w:r>
            <w:proofErr w:type="spellStart"/>
            <w:r w:rsidRPr="001E77E4">
              <w:rPr>
                <w:rFonts w:ascii="Times New Roman" w:hAnsi="Times New Roman" w:cs="Times New Roman"/>
                <w:sz w:val="24"/>
                <w:szCs w:val="24"/>
              </w:rPr>
              <w:t>SpCO</w:t>
            </w:r>
            <w:proofErr w:type="spellEnd"/>
            <w:r w:rsidRPr="001E77E4">
              <w:rPr>
                <w:rFonts w:ascii="Times New Roman" w:hAnsi="Times New Roman" w:cs="Times New Roman"/>
                <w:sz w:val="24"/>
                <w:szCs w:val="24"/>
              </w:rPr>
              <w:t xml:space="preserve"> – z obserwacją trendów oraz </w:t>
            </w:r>
            <w:proofErr w:type="spellStart"/>
            <w:r w:rsidRPr="001E77E4">
              <w:rPr>
                <w:rFonts w:ascii="Times New Roman" w:hAnsi="Times New Roman" w:cs="Times New Roman"/>
                <w:sz w:val="24"/>
                <w:szCs w:val="24"/>
              </w:rPr>
              <w:t>RRa</w:t>
            </w:r>
            <w:proofErr w:type="spellEnd"/>
            <w:r w:rsidRPr="001E77E4">
              <w:rPr>
                <w:rFonts w:ascii="Times New Roman" w:hAnsi="Times New Roman" w:cs="Times New Roman"/>
                <w:sz w:val="24"/>
                <w:szCs w:val="24"/>
              </w:rPr>
              <w:t xml:space="preserve">, </w:t>
            </w:r>
            <w:proofErr w:type="spellStart"/>
            <w:r w:rsidRPr="001E77E4">
              <w:rPr>
                <w:rFonts w:ascii="Times New Roman" w:hAnsi="Times New Roman" w:cs="Times New Roman"/>
                <w:sz w:val="24"/>
                <w:szCs w:val="24"/>
              </w:rPr>
              <w:t>RRp</w:t>
            </w:r>
            <w:proofErr w:type="spellEnd"/>
            <w:r w:rsidRPr="001E77E4">
              <w:rPr>
                <w:rFonts w:ascii="Times New Roman" w:hAnsi="Times New Roman" w:cs="Times New Roman"/>
                <w:sz w:val="24"/>
                <w:szCs w:val="24"/>
              </w:rPr>
              <w:t>, kapnografię w strumieniu bocznym, EWS</w:t>
            </w:r>
            <w:r w:rsidR="00DE4084">
              <w:rPr>
                <w:rFonts w:ascii="Times New Roman" w:hAnsi="Times New Roman" w:cs="Times New Roman"/>
                <w:sz w:val="24"/>
                <w:szCs w:val="24"/>
              </w:rPr>
              <w:t>.</w:t>
            </w:r>
          </w:p>
        </w:tc>
      </w:tr>
      <w:tr w:rsidR="001E77E4" w:rsidRPr="002F7E65" w14:paraId="2A73752D" w14:textId="77777777" w:rsidTr="00402FDD">
        <w:trPr>
          <w:trHeight w:val="450"/>
        </w:trPr>
        <w:tc>
          <w:tcPr>
            <w:tcW w:w="560" w:type="dxa"/>
            <w:tcBorders>
              <w:top w:val="nil"/>
              <w:left w:val="single" w:sz="4" w:space="0" w:color="auto"/>
              <w:bottom w:val="single" w:sz="4" w:space="0" w:color="auto"/>
              <w:right w:val="single" w:sz="4" w:space="0" w:color="auto"/>
            </w:tcBorders>
          </w:tcPr>
          <w:p w14:paraId="14E20794" w14:textId="705524B2" w:rsidR="001E77E4" w:rsidRPr="001E77E4" w:rsidRDefault="00133D53" w:rsidP="00885BCB">
            <w:pPr>
              <w:jc w:val="center"/>
              <w:rPr>
                <w:rFonts w:ascii="Times New Roman" w:hAnsi="Times New Roman" w:cs="Times New Roman"/>
                <w:sz w:val="24"/>
                <w:szCs w:val="24"/>
              </w:rPr>
            </w:pPr>
            <w:r>
              <w:rPr>
                <w:rFonts w:ascii="Times New Roman" w:hAnsi="Times New Roman" w:cs="Times New Roman"/>
                <w:sz w:val="24"/>
                <w:szCs w:val="24"/>
              </w:rPr>
              <w:t>5</w:t>
            </w:r>
          </w:p>
        </w:tc>
        <w:tc>
          <w:tcPr>
            <w:tcW w:w="8704" w:type="dxa"/>
            <w:tcBorders>
              <w:top w:val="nil"/>
              <w:left w:val="single" w:sz="4" w:space="0" w:color="auto"/>
              <w:bottom w:val="single" w:sz="4" w:space="0" w:color="auto"/>
              <w:right w:val="single" w:sz="4" w:space="0" w:color="auto"/>
            </w:tcBorders>
            <w:shd w:val="clear" w:color="auto" w:fill="auto"/>
            <w:vAlign w:val="center"/>
            <w:hideMark/>
          </w:tcPr>
          <w:p w14:paraId="2833FF7C" w14:textId="5AEE70B7"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 xml:space="preserve">Prezentacja danych: Spo2, częstość pulsu, krzywa </w:t>
            </w:r>
            <w:proofErr w:type="spellStart"/>
            <w:r w:rsidRPr="001E77E4">
              <w:rPr>
                <w:rFonts w:ascii="Times New Roman" w:hAnsi="Times New Roman" w:cs="Times New Roman"/>
                <w:sz w:val="24"/>
                <w:szCs w:val="24"/>
              </w:rPr>
              <w:t>pletyzmograficzna</w:t>
            </w:r>
            <w:proofErr w:type="spellEnd"/>
            <w:r w:rsidRPr="001E77E4">
              <w:rPr>
                <w:rFonts w:ascii="Times New Roman" w:hAnsi="Times New Roman" w:cs="Times New Roman"/>
                <w:sz w:val="24"/>
                <w:szCs w:val="24"/>
              </w:rPr>
              <w:t xml:space="preserve">, indeks perfuzji, ORI, nawodnienie, </w:t>
            </w:r>
            <w:proofErr w:type="spellStart"/>
            <w:r w:rsidRPr="001E77E4">
              <w:rPr>
                <w:rFonts w:ascii="Times New Roman" w:hAnsi="Times New Roman" w:cs="Times New Roman"/>
                <w:sz w:val="24"/>
                <w:szCs w:val="24"/>
              </w:rPr>
              <w:t>SpHb</w:t>
            </w:r>
            <w:proofErr w:type="spellEnd"/>
            <w:r w:rsidRPr="001E77E4">
              <w:rPr>
                <w:rFonts w:ascii="Times New Roman" w:hAnsi="Times New Roman" w:cs="Times New Roman"/>
                <w:sz w:val="24"/>
                <w:szCs w:val="24"/>
              </w:rPr>
              <w:t xml:space="preserve">, </w:t>
            </w:r>
            <w:proofErr w:type="spellStart"/>
            <w:r w:rsidRPr="001E77E4">
              <w:rPr>
                <w:rFonts w:ascii="Times New Roman" w:hAnsi="Times New Roman" w:cs="Times New Roman"/>
                <w:sz w:val="24"/>
                <w:szCs w:val="24"/>
              </w:rPr>
              <w:t>SpOC</w:t>
            </w:r>
            <w:proofErr w:type="spellEnd"/>
            <w:r w:rsidRPr="001E77E4">
              <w:rPr>
                <w:rFonts w:ascii="Times New Roman" w:hAnsi="Times New Roman" w:cs="Times New Roman"/>
                <w:sz w:val="24"/>
                <w:szCs w:val="24"/>
              </w:rPr>
              <w:t>, komunikaty alarmowe, trendy, czułość, jakość sygnału oraz EEG, oksymetria, pomiar hemodynamiczny</w:t>
            </w:r>
            <w:r w:rsidR="00DE4084">
              <w:rPr>
                <w:rFonts w:ascii="Times New Roman" w:hAnsi="Times New Roman" w:cs="Times New Roman"/>
                <w:sz w:val="24"/>
                <w:szCs w:val="24"/>
              </w:rPr>
              <w:t>.</w:t>
            </w:r>
          </w:p>
        </w:tc>
      </w:tr>
      <w:tr w:rsidR="001E77E4" w:rsidRPr="002F7E65" w14:paraId="4D2C8436" w14:textId="77777777" w:rsidTr="00402FDD">
        <w:trPr>
          <w:trHeight w:val="296"/>
        </w:trPr>
        <w:tc>
          <w:tcPr>
            <w:tcW w:w="560" w:type="dxa"/>
            <w:tcBorders>
              <w:top w:val="nil"/>
              <w:left w:val="single" w:sz="4" w:space="0" w:color="auto"/>
              <w:bottom w:val="single" w:sz="4" w:space="0" w:color="auto"/>
              <w:right w:val="single" w:sz="4" w:space="0" w:color="auto"/>
            </w:tcBorders>
          </w:tcPr>
          <w:p w14:paraId="223D5306" w14:textId="0D6DBB40" w:rsidR="001E77E4" w:rsidRPr="001E77E4" w:rsidRDefault="00133D53" w:rsidP="00885BCB">
            <w:pPr>
              <w:jc w:val="center"/>
              <w:rPr>
                <w:rFonts w:ascii="Times New Roman" w:hAnsi="Times New Roman" w:cs="Times New Roman"/>
                <w:sz w:val="24"/>
                <w:szCs w:val="24"/>
              </w:rPr>
            </w:pPr>
            <w:r>
              <w:rPr>
                <w:rFonts w:ascii="Times New Roman" w:hAnsi="Times New Roman" w:cs="Times New Roman"/>
                <w:sz w:val="24"/>
                <w:szCs w:val="24"/>
              </w:rPr>
              <w:t>6</w:t>
            </w:r>
          </w:p>
        </w:tc>
        <w:tc>
          <w:tcPr>
            <w:tcW w:w="8704" w:type="dxa"/>
            <w:tcBorders>
              <w:top w:val="nil"/>
              <w:left w:val="single" w:sz="4" w:space="0" w:color="auto"/>
              <w:bottom w:val="single" w:sz="4" w:space="0" w:color="auto"/>
              <w:right w:val="single" w:sz="4" w:space="0" w:color="auto"/>
            </w:tcBorders>
            <w:shd w:val="clear" w:color="auto" w:fill="auto"/>
            <w:vAlign w:val="center"/>
          </w:tcPr>
          <w:p w14:paraId="368DBAD3" w14:textId="0866F1D4"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Granice alarmów stale widoczne na ekranie</w:t>
            </w:r>
            <w:r w:rsidR="00DE4084">
              <w:rPr>
                <w:rFonts w:ascii="Times New Roman" w:hAnsi="Times New Roman" w:cs="Times New Roman"/>
                <w:sz w:val="24"/>
                <w:szCs w:val="24"/>
              </w:rPr>
              <w:t>.</w:t>
            </w:r>
          </w:p>
        </w:tc>
      </w:tr>
      <w:tr w:rsidR="001E77E4" w:rsidRPr="002F7E65" w14:paraId="37E49E09" w14:textId="77777777" w:rsidTr="00402FDD">
        <w:trPr>
          <w:trHeight w:val="287"/>
        </w:trPr>
        <w:tc>
          <w:tcPr>
            <w:tcW w:w="560" w:type="dxa"/>
            <w:tcBorders>
              <w:top w:val="nil"/>
              <w:left w:val="single" w:sz="4" w:space="0" w:color="auto"/>
              <w:bottom w:val="single" w:sz="4" w:space="0" w:color="auto"/>
              <w:right w:val="single" w:sz="4" w:space="0" w:color="auto"/>
            </w:tcBorders>
          </w:tcPr>
          <w:p w14:paraId="0D3350ED" w14:textId="3F9DF0BB" w:rsidR="001E77E4" w:rsidRPr="001E77E4" w:rsidRDefault="00133D53" w:rsidP="00885BCB">
            <w:pPr>
              <w:jc w:val="center"/>
              <w:rPr>
                <w:rFonts w:ascii="Times New Roman" w:hAnsi="Times New Roman" w:cs="Times New Roman"/>
                <w:sz w:val="24"/>
                <w:szCs w:val="24"/>
              </w:rPr>
            </w:pPr>
            <w:r>
              <w:rPr>
                <w:rFonts w:ascii="Times New Roman" w:hAnsi="Times New Roman" w:cs="Times New Roman"/>
                <w:sz w:val="24"/>
                <w:szCs w:val="24"/>
              </w:rPr>
              <w:t>7</w:t>
            </w:r>
          </w:p>
        </w:tc>
        <w:tc>
          <w:tcPr>
            <w:tcW w:w="8704" w:type="dxa"/>
            <w:tcBorders>
              <w:top w:val="nil"/>
              <w:left w:val="single" w:sz="4" w:space="0" w:color="auto"/>
              <w:bottom w:val="single" w:sz="4" w:space="0" w:color="auto"/>
              <w:right w:val="single" w:sz="4" w:space="0" w:color="auto"/>
            </w:tcBorders>
            <w:shd w:val="clear" w:color="auto" w:fill="auto"/>
            <w:vAlign w:val="center"/>
            <w:hideMark/>
          </w:tcPr>
          <w:p w14:paraId="7F7A2494" w14:textId="08534F1D"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 xml:space="preserve">Monitorowanie rezerwy tlenu rozpuszczonego w osoczu </w:t>
            </w:r>
            <w:r w:rsidR="00DE4084">
              <w:rPr>
                <w:rFonts w:ascii="Times New Roman" w:hAnsi="Times New Roman" w:cs="Times New Roman"/>
                <w:sz w:val="24"/>
                <w:szCs w:val="24"/>
              </w:rPr>
              <w:t>–</w:t>
            </w:r>
            <w:r w:rsidRPr="001E77E4">
              <w:rPr>
                <w:rFonts w:ascii="Times New Roman" w:hAnsi="Times New Roman" w:cs="Times New Roman"/>
                <w:sz w:val="24"/>
                <w:szCs w:val="24"/>
              </w:rPr>
              <w:t xml:space="preserve"> trendy</w:t>
            </w:r>
            <w:r w:rsidR="00DE4084">
              <w:rPr>
                <w:rFonts w:ascii="Times New Roman" w:hAnsi="Times New Roman" w:cs="Times New Roman"/>
                <w:sz w:val="24"/>
                <w:szCs w:val="24"/>
              </w:rPr>
              <w:t>.</w:t>
            </w:r>
          </w:p>
        </w:tc>
      </w:tr>
      <w:tr w:rsidR="001E77E4" w:rsidRPr="002F7E65" w14:paraId="48D49333" w14:textId="77777777" w:rsidTr="00402FDD">
        <w:trPr>
          <w:trHeight w:val="287"/>
        </w:trPr>
        <w:tc>
          <w:tcPr>
            <w:tcW w:w="560" w:type="dxa"/>
            <w:tcBorders>
              <w:top w:val="nil"/>
              <w:left w:val="single" w:sz="4" w:space="0" w:color="auto"/>
              <w:bottom w:val="single" w:sz="4" w:space="0" w:color="auto"/>
              <w:right w:val="single" w:sz="4" w:space="0" w:color="auto"/>
            </w:tcBorders>
          </w:tcPr>
          <w:p w14:paraId="12F126AA" w14:textId="2928FD44" w:rsidR="001E77E4" w:rsidRPr="001E77E4" w:rsidRDefault="00133D53" w:rsidP="00885BCB">
            <w:pPr>
              <w:jc w:val="center"/>
              <w:rPr>
                <w:rFonts w:ascii="Times New Roman" w:hAnsi="Times New Roman" w:cs="Times New Roman"/>
                <w:sz w:val="24"/>
                <w:szCs w:val="24"/>
              </w:rPr>
            </w:pPr>
            <w:r>
              <w:rPr>
                <w:rFonts w:ascii="Times New Roman" w:hAnsi="Times New Roman" w:cs="Times New Roman"/>
                <w:sz w:val="24"/>
                <w:szCs w:val="24"/>
              </w:rPr>
              <w:t>8</w:t>
            </w:r>
          </w:p>
        </w:tc>
        <w:tc>
          <w:tcPr>
            <w:tcW w:w="8704" w:type="dxa"/>
            <w:tcBorders>
              <w:top w:val="nil"/>
              <w:left w:val="single" w:sz="4" w:space="0" w:color="auto"/>
              <w:bottom w:val="single" w:sz="4" w:space="0" w:color="auto"/>
              <w:right w:val="single" w:sz="4" w:space="0" w:color="auto"/>
            </w:tcBorders>
            <w:shd w:val="clear" w:color="auto" w:fill="auto"/>
            <w:vAlign w:val="center"/>
          </w:tcPr>
          <w:p w14:paraId="195BC88D" w14:textId="7F0ECB72"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 xml:space="preserve">Monitorowanie hemoglobiny </w:t>
            </w:r>
            <w:proofErr w:type="spellStart"/>
            <w:r w:rsidRPr="001E77E4">
              <w:rPr>
                <w:rFonts w:ascii="Times New Roman" w:hAnsi="Times New Roman" w:cs="Times New Roman"/>
                <w:sz w:val="24"/>
                <w:szCs w:val="24"/>
              </w:rPr>
              <w:t>total</w:t>
            </w:r>
            <w:proofErr w:type="spellEnd"/>
            <w:r w:rsidRPr="001E77E4">
              <w:rPr>
                <w:rFonts w:ascii="Times New Roman" w:hAnsi="Times New Roman" w:cs="Times New Roman"/>
                <w:sz w:val="24"/>
                <w:szCs w:val="24"/>
              </w:rPr>
              <w:t xml:space="preserve"> – nieinwazyjnie, trendy</w:t>
            </w:r>
            <w:r w:rsidR="00DE4084">
              <w:rPr>
                <w:rFonts w:ascii="Times New Roman" w:hAnsi="Times New Roman" w:cs="Times New Roman"/>
                <w:sz w:val="24"/>
                <w:szCs w:val="24"/>
              </w:rPr>
              <w:t>.</w:t>
            </w:r>
          </w:p>
        </w:tc>
      </w:tr>
      <w:tr w:rsidR="001E77E4" w:rsidRPr="002F7E65" w14:paraId="0B53E124" w14:textId="77777777" w:rsidTr="00402FDD">
        <w:trPr>
          <w:trHeight w:val="285"/>
        </w:trPr>
        <w:tc>
          <w:tcPr>
            <w:tcW w:w="560" w:type="dxa"/>
            <w:tcBorders>
              <w:top w:val="nil"/>
              <w:left w:val="single" w:sz="4" w:space="0" w:color="auto"/>
              <w:bottom w:val="single" w:sz="4" w:space="0" w:color="auto"/>
              <w:right w:val="single" w:sz="4" w:space="0" w:color="auto"/>
            </w:tcBorders>
          </w:tcPr>
          <w:p w14:paraId="65D0356A" w14:textId="2488F08C" w:rsidR="001E77E4" w:rsidRPr="001E77E4" w:rsidRDefault="00133D53" w:rsidP="00885BCB">
            <w:pPr>
              <w:jc w:val="center"/>
              <w:rPr>
                <w:rFonts w:ascii="Times New Roman" w:hAnsi="Times New Roman" w:cs="Times New Roman"/>
                <w:sz w:val="24"/>
                <w:szCs w:val="24"/>
              </w:rPr>
            </w:pPr>
            <w:r>
              <w:rPr>
                <w:rFonts w:ascii="Times New Roman" w:hAnsi="Times New Roman" w:cs="Times New Roman"/>
                <w:sz w:val="24"/>
                <w:szCs w:val="24"/>
              </w:rPr>
              <w:t>9</w:t>
            </w:r>
          </w:p>
        </w:tc>
        <w:tc>
          <w:tcPr>
            <w:tcW w:w="8704" w:type="dxa"/>
            <w:tcBorders>
              <w:top w:val="nil"/>
              <w:left w:val="single" w:sz="4" w:space="0" w:color="auto"/>
              <w:bottom w:val="single" w:sz="4" w:space="0" w:color="auto"/>
              <w:right w:val="single" w:sz="4" w:space="0" w:color="auto"/>
            </w:tcBorders>
            <w:shd w:val="clear" w:color="auto" w:fill="auto"/>
            <w:vAlign w:val="center"/>
            <w:hideMark/>
          </w:tcPr>
          <w:p w14:paraId="4A8F2339" w14:textId="4066FC45"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Technologia umożliwiająca pomiar saturacji i tętna u pacjentów o niskiej perfuzji co najmniej od 0,02 %</w:t>
            </w:r>
            <w:r w:rsidR="00DE4084">
              <w:rPr>
                <w:rFonts w:ascii="Times New Roman" w:hAnsi="Times New Roman" w:cs="Times New Roman"/>
                <w:sz w:val="24"/>
                <w:szCs w:val="24"/>
              </w:rPr>
              <w:t>.</w:t>
            </w:r>
          </w:p>
        </w:tc>
      </w:tr>
      <w:tr w:rsidR="001E77E4" w:rsidRPr="002F7E65" w14:paraId="56D4A13E" w14:textId="77777777" w:rsidTr="00402FDD">
        <w:trPr>
          <w:trHeight w:val="341"/>
        </w:trPr>
        <w:tc>
          <w:tcPr>
            <w:tcW w:w="560" w:type="dxa"/>
            <w:tcBorders>
              <w:top w:val="nil"/>
              <w:left w:val="single" w:sz="4" w:space="0" w:color="auto"/>
              <w:bottom w:val="single" w:sz="4" w:space="0" w:color="auto"/>
              <w:right w:val="single" w:sz="4" w:space="0" w:color="auto"/>
            </w:tcBorders>
          </w:tcPr>
          <w:p w14:paraId="6DBEF1F7" w14:textId="51DDD862" w:rsidR="001E77E4" w:rsidRPr="001E77E4" w:rsidRDefault="00133D53" w:rsidP="00885BCB">
            <w:pPr>
              <w:jc w:val="center"/>
              <w:rPr>
                <w:rFonts w:ascii="Times New Roman" w:hAnsi="Times New Roman" w:cs="Times New Roman"/>
                <w:sz w:val="24"/>
                <w:szCs w:val="24"/>
              </w:rPr>
            </w:pPr>
            <w:r>
              <w:rPr>
                <w:rFonts w:ascii="Times New Roman" w:hAnsi="Times New Roman" w:cs="Times New Roman"/>
                <w:sz w:val="24"/>
                <w:szCs w:val="24"/>
              </w:rPr>
              <w:t>10</w:t>
            </w:r>
          </w:p>
        </w:tc>
        <w:tc>
          <w:tcPr>
            <w:tcW w:w="8704" w:type="dxa"/>
            <w:tcBorders>
              <w:top w:val="nil"/>
              <w:left w:val="single" w:sz="4" w:space="0" w:color="auto"/>
              <w:bottom w:val="single" w:sz="4" w:space="0" w:color="auto"/>
              <w:right w:val="single" w:sz="4" w:space="0" w:color="auto"/>
            </w:tcBorders>
            <w:shd w:val="clear" w:color="auto" w:fill="auto"/>
            <w:vAlign w:val="center"/>
            <w:hideMark/>
          </w:tcPr>
          <w:p w14:paraId="51F571FB" w14:textId="759FD24A"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PI (index perfuzji) wyświetlany w formie liczbowej – parametr pozwalający na dodatkową ocenę stanu pacjenta i miejsca pomiaru</w:t>
            </w:r>
            <w:r w:rsidR="00DE4084">
              <w:rPr>
                <w:rFonts w:ascii="Times New Roman" w:hAnsi="Times New Roman" w:cs="Times New Roman"/>
                <w:sz w:val="24"/>
                <w:szCs w:val="24"/>
              </w:rPr>
              <w:t>.</w:t>
            </w:r>
          </w:p>
        </w:tc>
      </w:tr>
      <w:tr w:rsidR="001E77E4" w:rsidRPr="002F7E65" w14:paraId="0E100971" w14:textId="77777777" w:rsidTr="00402FDD">
        <w:trPr>
          <w:trHeight w:val="582"/>
        </w:trPr>
        <w:tc>
          <w:tcPr>
            <w:tcW w:w="560" w:type="dxa"/>
            <w:tcBorders>
              <w:top w:val="nil"/>
              <w:left w:val="single" w:sz="4" w:space="0" w:color="auto"/>
              <w:bottom w:val="single" w:sz="4" w:space="0" w:color="auto"/>
              <w:right w:val="single" w:sz="4" w:space="0" w:color="auto"/>
            </w:tcBorders>
          </w:tcPr>
          <w:p w14:paraId="561CA6D1" w14:textId="43DE696B" w:rsidR="001E77E4" w:rsidRPr="001E77E4" w:rsidRDefault="00133D53" w:rsidP="00885BCB">
            <w:pPr>
              <w:jc w:val="center"/>
              <w:rPr>
                <w:rFonts w:ascii="Times New Roman" w:hAnsi="Times New Roman" w:cs="Times New Roman"/>
                <w:sz w:val="24"/>
                <w:szCs w:val="24"/>
              </w:rPr>
            </w:pPr>
            <w:r>
              <w:rPr>
                <w:rFonts w:ascii="Times New Roman" w:hAnsi="Times New Roman" w:cs="Times New Roman"/>
                <w:sz w:val="24"/>
                <w:szCs w:val="24"/>
              </w:rPr>
              <w:t>11</w:t>
            </w:r>
          </w:p>
        </w:tc>
        <w:tc>
          <w:tcPr>
            <w:tcW w:w="8704" w:type="dxa"/>
            <w:tcBorders>
              <w:top w:val="nil"/>
              <w:left w:val="single" w:sz="4" w:space="0" w:color="auto"/>
              <w:bottom w:val="single" w:sz="4" w:space="0" w:color="auto"/>
              <w:right w:val="single" w:sz="4" w:space="0" w:color="auto"/>
            </w:tcBorders>
            <w:shd w:val="clear" w:color="auto" w:fill="auto"/>
            <w:vAlign w:val="center"/>
            <w:hideMark/>
          </w:tcPr>
          <w:p w14:paraId="03D14D01" w14:textId="49E8CB24"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Minimum 3 zakresy czułości pomiaru: MAX – dla pacjentów z krytycznymi parametrami, zimnymi lub obrzękniętymi kończynami; NORMALNA – pacjenci stabilni; mniej czuła – pacjenci rzadziej monitorowani</w:t>
            </w:r>
            <w:r w:rsidR="00DE4084">
              <w:rPr>
                <w:rFonts w:ascii="Times New Roman" w:hAnsi="Times New Roman" w:cs="Times New Roman"/>
                <w:sz w:val="24"/>
                <w:szCs w:val="24"/>
              </w:rPr>
              <w:t>.</w:t>
            </w:r>
          </w:p>
        </w:tc>
      </w:tr>
      <w:tr w:rsidR="001E77E4" w:rsidRPr="002F7E65" w14:paraId="0B390B24" w14:textId="77777777" w:rsidTr="00402FDD">
        <w:trPr>
          <w:trHeight w:val="664"/>
        </w:trPr>
        <w:tc>
          <w:tcPr>
            <w:tcW w:w="560" w:type="dxa"/>
            <w:tcBorders>
              <w:top w:val="nil"/>
              <w:left w:val="single" w:sz="4" w:space="0" w:color="auto"/>
              <w:bottom w:val="single" w:sz="4" w:space="0" w:color="auto"/>
              <w:right w:val="single" w:sz="4" w:space="0" w:color="auto"/>
            </w:tcBorders>
          </w:tcPr>
          <w:p w14:paraId="28E8A03E" w14:textId="130CBAA5" w:rsidR="001E77E4" w:rsidRPr="001E77E4" w:rsidRDefault="00133D53" w:rsidP="00885BCB">
            <w:pPr>
              <w:jc w:val="center"/>
              <w:rPr>
                <w:rFonts w:ascii="Times New Roman" w:hAnsi="Times New Roman" w:cs="Times New Roman"/>
                <w:sz w:val="24"/>
                <w:szCs w:val="24"/>
              </w:rPr>
            </w:pPr>
            <w:r>
              <w:rPr>
                <w:rFonts w:ascii="Times New Roman" w:hAnsi="Times New Roman" w:cs="Times New Roman"/>
                <w:sz w:val="24"/>
                <w:szCs w:val="24"/>
              </w:rPr>
              <w:t>12</w:t>
            </w:r>
          </w:p>
        </w:tc>
        <w:tc>
          <w:tcPr>
            <w:tcW w:w="8704" w:type="dxa"/>
            <w:tcBorders>
              <w:top w:val="nil"/>
              <w:left w:val="single" w:sz="4" w:space="0" w:color="auto"/>
              <w:bottom w:val="single" w:sz="4" w:space="0" w:color="auto"/>
              <w:right w:val="single" w:sz="4" w:space="0" w:color="auto"/>
            </w:tcBorders>
            <w:shd w:val="clear" w:color="auto" w:fill="auto"/>
            <w:vAlign w:val="center"/>
            <w:hideMark/>
          </w:tcPr>
          <w:p w14:paraId="73EAAF2D" w14:textId="02C60963"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 xml:space="preserve">Tryby uśredniania pomiarów: co 2 lub 4sek (pacjenci </w:t>
            </w:r>
            <w:proofErr w:type="spellStart"/>
            <w:r w:rsidRPr="001E77E4">
              <w:rPr>
                <w:rFonts w:ascii="Times New Roman" w:hAnsi="Times New Roman" w:cs="Times New Roman"/>
                <w:sz w:val="24"/>
                <w:szCs w:val="24"/>
              </w:rPr>
              <w:t>resuscytowani</w:t>
            </w:r>
            <w:proofErr w:type="spellEnd"/>
            <w:r w:rsidRPr="001E77E4">
              <w:rPr>
                <w:rFonts w:ascii="Times New Roman" w:hAnsi="Times New Roman" w:cs="Times New Roman"/>
                <w:sz w:val="24"/>
                <w:szCs w:val="24"/>
              </w:rPr>
              <w:t xml:space="preserve">, krytyczne parametry), co 8 lub 10 </w:t>
            </w:r>
            <w:proofErr w:type="spellStart"/>
            <w:r w:rsidRPr="001E77E4">
              <w:rPr>
                <w:rFonts w:ascii="Times New Roman" w:hAnsi="Times New Roman" w:cs="Times New Roman"/>
                <w:sz w:val="24"/>
                <w:szCs w:val="24"/>
              </w:rPr>
              <w:t>sek</w:t>
            </w:r>
            <w:proofErr w:type="spellEnd"/>
            <w:r w:rsidRPr="001E77E4">
              <w:rPr>
                <w:rFonts w:ascii="Times New Roman" w:hAnsi="Times New Roman" w:cs="Times New Roman"/>
                <w:sz w:val="24"/>
                <w:szCs w:val="24"/>
              </w:rPr>
              <w:t xml:space="preserve"> (pacjenci stabilni), co 12 lub 14 lub 16 </w:t>
            </w:r>
            <w:proofErr w:type="spellStart"/>
            <w:r w:rsidRPr="001E77E4">
              <w:rPr>
                <w:rFonts w:ascii="Times New Roman" w:hAnsi="Times New Roman" w:cs="Times New Roman"/>
                <w:sz w:val="24"/>
                <w:szCs w:val="24"/>
              </w:rPr>
              <w:t>sek</w:t>
            </w:r>
            <w:proofErr w:type="spellEnd"/>
            <w:r w:rsidRPr="001E77E4">
              <w:rPr>
                <w:rFonts w:ascii="Times New Roman" w:hAnsi="Times New Roman" w:cs="Times New Roman"/>
                <w:sz w:val="24"/>
                <w:szCs w:val="24"/>
              </w:rPr>
              <w:t xml:space="preserve"> (pacjenci rzadziej monitorowani)</w:t>
            </w:r>
            <w:r w:rsidR="00DE4084">
              <w:rPr>
                <w:rFonts w:ascii="Times New Roman" w:hAnsi="Times New Roman" w:cs="Times New Roman"/>
                <w:sz w:val="24"/>
                <w:szCs w:val="24"/>
              </w:rPr>
              <w:t>.</w:t>
            </w:r>
          </w:p>
        </w:tc>
      </w:tr>
      <w:tr w:rsidR="001E77E4" w:rsidRPr="002F7E65" w14:paraId="03020147" w14:textId="77777777" w:rsidTr="00402FDD">
        <w:trPr>
          <w:trHeight w:val="285"/>
        </w:trPr>
        <w:tc>
          <w:tcPr>
            <w:tcW w:w="560" w:type="dxa"/>
            <w:tcBorders>
              <w:top w:val="nil"/>
              <w:left w:val="single" w:sz="4" w:space="0" w:color="auto"/>
              <w:bottom w:val="single" w:sz="4" w:space="0" w:color="auto"/>
              <w:right w:val="single" w:sz="4" w:space="0" w:color="auto"/>
            </w:tcBorders>
            <w:shd w:val="clear" w:color="auto" w:fill="FFFFFF" w:themeFill="background1"/>
          </w:tcPr>
          <w:p w14:paraId="76B3E76E" w14:textId="27784EEE" w:rsidR="001E77E4" w:rsidRPr="001E77E4" w:rsidRDefault="00133D53" w:rsidP="00885BCB">
            <w:pPr>
              <w:jc w:val="center"/>
              <w:rPr>
                <w:rFonts w:ascii="Times New Roman" w:hAnsi="Times New Roman" w:cs="Times New Roman"/>
                <w:sz w:val="24"/>
                <w:szCs w:val="24"/>
              </w:rPr>
            </w:pPr>
            <w:r>
              <w:rPr>
                <w:rFonts w:ascii="Times New Roman" w:hAnsi="Times New Roman" w:cs="Times New Roman"/>
                <w:sz w:val="24"/>
                <w:szCs w:val="24"/>
              </w:rPr>
              <w:t>13</w:t>
            </w:r>
          </w:p>
        </w:tc>
        <w:tc>
          <w:tcPr>
            <w:tcW w:w="8704" w:type="dxa"/>
            <w:tcBorders>
              <w:top w:val="nil"/>
              <w:left w:val="single" w:sz="4" w:space="0" w:color="auto"/>
              <w:bottom w:val="single" w:sz="4" w:space="0" w:color="auto"/>
              <w:right w:val="single" w:sz="4" w:space="0" w:color="auto"/>
            </w:tcBorders>
            <w:shd w:val="clear" w:color="auto" w:fill="FFFFFF" w:themeFill="background1"/>
            <w:vAlign w:val="center"/>
          </w:tcPr>
          <w:p w14:paraId="42A62ED4" w14:textId="0262BE43"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Czujnik SpO2 wielorazowy RD typu klips na palec dla pacjentów dorosłych &gt; 30 kg – 2 szt</w:t>
            </w:r>
            <w:r w:rsidR="00DE4084">
              <w:rPr>
                <w:rFonts w:ascii="Times New Roman" w:hAnsi="Times New Roman" w:cs="Times New Roman"/>
                <w:sz w:val="24"/>
                <w:szCs w:val="24"/>
              </w:rPr>
              <w:t>.</w:t>
            </w:r>
          </w:p>
        </w:tc>
      </w:tr>
      <w:tr w:rsidR="001E77E4" w:rsidRPr="002F7E65" w14:paraId="292D8B91" w14:textId="77777777" w:rsidTr="00402FDD">
        <w:trPr>
          <w:trHeight w:val="287"/>
        </w:trPr>
        <w:tc>
          <w:tcPr>
            <w:tcW w:w="560" w:type="dxa"/>
            <w:tcBorders>
              <w:top w:val="nil"/>
              <w:left w:val="single" w:sz="4" w:space="0" w:color="auto"/>
              <w:bottom w:val="single" w:sz="4" w:space="0" w:color="auto"/>
              <w:right w:val="single" w:sz="4" w:space="0" w:color="auto"/>
            </w:tcBorders>
          </w:tcPr>
          <w:p w14:paraId="32898D2E" w14:textId="2F7E379B" w:rsidR="001E77E4" w:rsidRPr="001E77E4" w:rsidRDefault="00133D53" w:rsidP="00885BCB">
            <w:pPr>
              <w:jc w:val="center"/>
              <w:rPr>
                <w:rFonts w:ascii="Times New Roman" w:hAnsi="Times New Roman" w:cs="Times New Roman"/>
                <w:sz w:val="24"/>
                <w:szCs w:val="24"/>
              </w:rPr>
            </w:pPr>
            <w:r>
              <w:rPr>
                <w:rFonts w:ascii="Times New Roman" w:hAnsi="Times New Roman" w:cs="Times New Roman"/>
                <w:sz w:val="24"/>
                <w:szCs w:val="24"/>
              </w:rPr>
              <w:t>14</w:t>
            </w:r>
          </w:p>
        </w:tc>
        <w:tc>
          <w:tcPr>
            <w:tcW w:w="8704" w:type="dxa"/>
            <w:tcBorders>
              <w:top w:val="nil"/>
              <w:left w:val="single" w:sz="4" w:space="0" w:color="auto"/>
              <w:bottom w:val="single" w:sz="4" w:space="0" w:color="auto"/>
              <w:right w:val="single" w:sz="4" w:space="0" w:color="auto"/>
            </w:tcBorders>
            <w:shd w:val="clear" w:color="auto" w:fill="auto"/>
            <w:noWrap/>
            <w:vAlign w:val="center"/>
            <w:hideMark/>
          </w:tcPr>
          <w:p w14:paraId="025AEF42" w14:textId="1284A417"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Moduł do pomiaru funkcji mózgu</w:t>
            </w:r>
            <w:r w:rsidR="00DE4084">
              <w:rPr>
                <w:rFonts w:ascii="Times New Roman" w:hAnsi="Times New Roman" w:cs="Times New Roman"/>
                <w:sz w:val="24"/>
                <w:szCs w:val="24"/>
              </w:rPr>
              <w:t>.</w:t>
            </w:r>
          </w:p>
        </w:tc>
      </w:tr>
      <w:tr w:rsidR="001E77E4" w:rsidRPr="002F7E65" w14:paraId="6977FA42" w14:textId="77777777" w:rsidTr="0038236B">
        <w:trPr>
          <w:trHeight w:val="400"/>
        </w:trPr>
        <w:tc>
          <w:tcPr>
            <w:tcW w:w="560" w:type="dxa"/>
            <w:tcBorders>
              <w:top w:val="nil"/>
              <w:left w:val="single" w:sz="4" w:space="0" w:color="auto"/>
              <w:bottom w:val="single" w:sz="4" w:space="0" w:color="auto"/>
              <w:right w:val="single" w:sz="4" w:space="0" w:color="auto"/>
            </w:tcBorders>
          </w:tcPr>
          <w:p w14:paraId="4A8CD112" w14:textId="2C58B36E" w:rsidR="001E77E4" w:rsidRPr="001E77E4" w:rsidRDefault="00133D53" w:rsidP="00885BCB">
            <w:pPr>
              <w:jc w:val="center"/>
              <w:rPr>
                <w:rFonts w:ascii="Times New Roman" w:hAnsi="Times New Roman" w:cs="Times New Roman"/>
                <w:sz w:val="24"/>
                <w:szCs w:val="24"/>
              </w:rPr>
            </w:pPr>
            <w:r>
              <w:rPr>
                <w:rFonts w:ascii="Times New Roman" w:hAnsi="Times New Roman" w:cs="Times New Roman"/>
                <w:sz w:val="24"/>
                <w:szCs w:val="24"/>
              </w:rPr>
              <w:t>15</w:t>
            </w:r>
          </w:p>
        </w:tc>
        <w:tc>
          <w:tcPr>
            <w:tcW w:w="8704" w:type="dxa"/>
            <w:tcBorders>
              <w:top w:val="nil"/>
              <w:left w:val="single" w:sz="4" w:space="0" w:color="auto"/>
              <w:bottom w:val="single" w:sz="4" w:space="0" w:color="auto"/>
              <w:right w:val="single" w:sz="4" w:space="0" w:color="auto"/>
            </w:tcBorders>
            <w:shd w:val="clear" w:color="auto" w:fill="auto"/>
            <w:noWrap/>
            <w:vAlign w:val="center"/>
            <w:hideMark/>
          </w:tcPr>
          <w:p w14:paraId="3D0A5A2D" w14:textId="61F9E32B" w:rsidR="001E77E4" w:rsidRPr="001E77E4" w:rsidRDefault="001E77E4" w:rsidP="001E77E4">
            <w:pPr>
              <w:rPr>
                <w:rFonts w:ascii="Times New Roman" w:hAnsi="Times New Roman" w:cs="Times New Roman"/>
                <w:sz w:val="24"/>
                <w:szCs w:val="24"/>
              </w:rPr>
            </w:pPr>
            <w:r w:rsidRPr="00DE4084">
              <w:rPr>
                <w:rFonts w:ascii="Times New Roman" w:hAnsi="Times New Roman" w:cs="Times New Roman"/>
                <w:sz w:val="24"/>
                <w:szCs w:val="24"/>
              </w:rPr>
              <w:t>Prezentacja na ekranie:</w:t>
            </w:r>
          </w:p>
        </w:tc>
      </w:tr>
      <w:tr w:rsidR="001E77E4" w:rsidRPr="002F7E65" w14:paraId="7067CC92" w14:textId="77777777" w:rsidTr="00402FDD">
        <w:trPr>
          <w:trHeight w:val="285"/>
        </w:trPr>
        <w:tc>
          <w:tcPr>
            <w:tcW w:w="560" w:type="dxa"/>
            <w:tcBorders>
              <w:top w:val="nil"/>
              <w:left w:val="single" w:sz="4" w:space="0" w:color="auto"/>
              <w:bottom w:val="single" w:sz="4" w:space="0" w:color="auto"/>
              <w:right w:val="single" w:sz="4" w:space="0" w:color="auto"/>
            </w:tcBorders>
          </w:tcPr>
          <w:p w14:paraId="2D970234" w14:textId="19F81684" w:rsidR="001E77E4" w:rsidRPr="001E77E4" w:rsidRDefault="00133D53" w:rsidP="00885BCB">
            <w:pPr>
              <w:jc w:val="center"/>
              <w:rPr>
                <w:rFonts w:ascii="Times New Roman" w:hAnsi="Times New Roman" w:cs="Times New Roman"/>
                <w:sz w:val="24"/>
                <w:szCs w:val="24"/>
              </w:rPr>
            </w:pPr>
            <w:r>
              <w:rPr>
                <w:rFonts w:ascii="Times New Roman" w:hAnsi="Times New Roman" w:cs="Times New Roman"/>
                <w:sz w:val="24"/>
                <w:szCs w:val="24"/>
              </w:rPr>
              <w:t>1</w:t>
            </w:r>
            <w:r w:rsidR="00D806DD">
              <w:rPr>
                <w:rFonts w:ascii="Times New Roman" w:hAnsi="Times New Roman" w:cs="Times New Roman"/>
                <w:sz w:val="24"/>
                <w:szCs w:val="24"/>
              </w:rPr>
              <w:t>5.1</w:t>
            </w:r>
          </w:p>
        </w:tc>
        <w:tc>
          <w:tcPr>
            <w:tcW w:w="8704" w:type="dxa"/>
            <w:tcBorders>
              <w:top w:val="nil"/>
              <w:left w:val="single" w:sz="4" w:space="0" w:color="auto"/>
              <w:bottom w:val="single" w:sz="4" w:space="0" w:color="auto"/>
              <w:right w:val="single" w:sz="4" w:space="0" w:color="auto"/>
            </w:tcBorders>
            <w:shd w:val="clear" w:color="auto" w:fill="auto"/>
            <w:noWrap/>
            <w:vAlign w:val="center"/>
            <w:hideMark/>
          </w:tcPr>
          <w:p w14:paraId="3F022B67" w14:textId="0597D136" w:rsidR="001E77E4" w:rsidRPr="001E77E4" w:rsidRDefault="001E77E4" w:rsidP="001E77E4">
            <w:pPr>
              <w:rPr>
                <w:rFonts w:ascii="Times New Roman" w:hAnsi="Times New Roman" w:cs="Times New Roman"/>
                <w:sz w:val="24"/>
                <w:szCs w:val="24"/>
              </w:rPr>
            </w:pPr>
            <w:r w:rsidRPr="00DE4084">
              <w:rPr>
                <w:rFonts w:ascii="Times New Roman" w:hAnsi="Times New Roman" w:cs="Times New Roman"/>
                <w:sz w:val="24"/>
                <w:szCs w:val="24"/>
              </w:rPr>
              <w:t>z 1 czujnika aktywne 4 kanały EEG z obu półkul (2 czołowe, 2 skroniowe)</w:t>
            </w:r>
            <w:r w:rsidR="00DE4084">
              <w:rPr>
                <w:rFonts w:ascii="Times New Roman" w:hAnsi="Times New Roman" w:cs="Times New Roman"/>
                <w:sz w:val="24"/>
                <w:szCs w:val="24"/>
              </w:rPr>
              <w:t>.</w:t>
            </w:r>
          </w:p>
        </w:tc>
      </w:tr>
      <w:tr w:rsidR="001E77E4" w:rsidRPr="002F7E65" w14:paraId="53F06C83" w14:textId="77777777" w:rsidTr="00402FDD">
        <w:trPr>
          <w:trHeight w:val="450"/>
        </w:trPr>
        <w:tc>
          <w:tcPr>
            <w:tcW w:w="560" w:type="dxa"/>
            <w:tcBorders>
              <w:top w:val="nil"/>
              <w:left w:val="single" w:sz="4" w:space="0" w:color="auto"/>
              <w:bottom w:val="single" w:sz="4" w:space="0" w:color="auto"/>
              <w:right w:val="single" w:sz="4" w:space="0" w:color="auto"/>
            </w:tcBorders>
          </w:tcPr>
          <w:p w14:paraId="45C097FD" w14:textId="0987CD5F" w:rsidR="001E77E4" w:rsidRPr="001E77E4" w:rsidRDefault="00133D53" w:rsidP="00885BCB">
            <w:pPr>
              <w:jc w:val="center"/>
              <w:rPr>
                <w:rFonts w:ascii="Times New Roman" w:hAnsi="Times New Roman" w:cs="Times New Roman"/>
                <w:sz w:val="24"/>
                <w:szCs w:val="24"/>
              </w:rPr>
            </w:pPr>
            <w:r>
              <w:rPr>
                <w:rFonts w:ascii="Times New Roman" w:hAnsi="Times New Roman" w:cs="Times New Roman"/>
                <w:sz w:val="24"/>
                <w:szCs w:val="24"/>
              </w:rPr>
              <w:t>1</w:t>
            </w:r>
            <w:r w:rsidR="00D806DD">
              <w:rPr>
                <w:rFonts w:ascii="Times New Roman" w:hAnsi="Times New Roman" w:cs="Times New Roman"/>
                <w:sz w:val="24"/>
                <w:szCs w:val="24"/>
              </w:rPr>
              <w:t>5</w:t>
            </w:r>
            <w:r w:rsidR="00E25F3F">
              <w:rPr>
                <w:rFonts w:ascii="Times New Roman" w:hAnsi="Times New Roman" w:cs="Times New Roman"/>
                <w:sz w:val="24"/>
                <w:szCs w:val="24"/>
              </w:rPr>
              <w:t>.2</w:t>
            </w:r>
          </w:p>
        </w:tc>
        <w:tc>
          <w:tcPr>
            <w:tcW w:w="8704" w:type="dxa"/>
            <w:tcBorders>
              <w:top w:val="nil"/>
              <w:left w:val="single" w:sz="4" w:space="0" w:color="auto"/>
              <w:bottom w:val="single" w:sz="4" w:space="0" w:color="auto"/>
              <w:right w:val="single" w:sz="4" w:space="0" w:color="auto"/>
            </w:tcBorders>
            <w:shd w:val="clear" w:color="auto" w:fill="auto"/>
            <w:vAlign w:val="center"/>
            <w:hideMark/>
          </w:tcPr>
          <w:p w14:paraId="36EA973F" w14:textId="72E3C3FF"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Algorytm PSI (</w:t>
            </w:r>
            <w:proofErr w:type="spellStart"/>
            <w:r w:rsidRPr="001E77E4">
              <w:rPr>
                <w:rFonts w:ascii="Times New Roman" w:hAnsi="Times New Roman" w:cs="Times New Roman"/>
                <w:sz w:val="24"/>
                <w:szCs w:val="24"/>
              </w:rPr>
              <w:t>Patient</w:t>
            </w:r>
            <w:proofErr w:type="spellEnd"/>
            <w:r w:rsidRPr="001E77E4">
              <w:rPr>
                <w:rFonts w:ascii="Times New Roman" w:hAnsi="Times New Roman" w:cs="Times New Roman"/>
                <w:sz w:val="24"/>
                <w:szCs w:val="24"/>
              </w:rPr>
              <w:t xml:space="preserve"> </w:t>
            </w:r>
            <w:proofErr w:type="spellStart"/>
            <w:r w:rsidRPr="001E77E4">
              <w:rPr>
                <w:rFonts w:ascii="Times New Roman" w:hAnsi="Times New Roman" w:cs="Times New Roman"/>
                <w:sz w:val="24"/>
                <w:szCs w:val="24"/>
              </w:rPr>
              <w:t>State</w:t>
            </w:r>
            <w:proofErr w:type="spellEnd"/>
            <w:r w:rsidRPr="001E77E4">
              <w:rPr>
                <w:rFonts w:ascii="Times New Roman" w:hAnsi="Times New Roman" w:cs="Times New Roman"/>
                <w:sz w:val="24"/>
                <w:szCs w:val="24"/>
              </w:rPr>
              <w:t xml:space="preserve"> Indeks), pomiar ciągły w postaci numerycznej i trendów</w:t>
            </w:r>
            <w:r w:rsidR="00DE4084">
              <w:rPr>
                <w:rFonts w:ascii="Times New Roman" w:hAnsi="Times New Roman" w:cs="Times New Roman"/>
                <w:sz w:val="24"/>
                <w:szCs w:val="24"/>
              </w:rPr>
              <w:t>.</w:t>
            </w:r>
          </w:p>
        </w:tc>
      </w:tr>
      <w:tr w:rsidR="001E77E4" w:rsidRPr="002F7E65" w14:paraId="19FDAFF8" w14:textId="77777777" w:rsidTr="00402FDD">
        <w:trPr>
          <w:trHeight w:val="285"/>
        </w:trPr>
        <w:tc>
          <w:tcPr>
            <w:tcW w:w="560" w:type="dxa"/>
            <w:tcBorders>
              <w:top w:val="nil"/>
              <w:left w:val="single" w:sz="4" w:space="0" w:color="auto"/>
              <w:bottom w:val="single" w:sz="4" w:space="0" w:color="auto"/>
              <w:right w:val="single" w:sz="4" w:space="0" w:color="auto"/>
            </w:tcBorders>
          </w:tcPr>
          <w:p w14:paraId="21AE43E4" w14:textId="50711C60" w:rsidR="001E77E4" w:rsidRPr="001E77E4" w:rsidRDefault="00133D53" w:rsidP="00885BCB">
            <w:pPr>
              <w:jc w:val="center"/>
              <w:rPr>
                <w:rFonts w:ascii="Times New Roman" w:hAnsi="Times New Roman" w:cs="Times New Roman"/>
                <w:sz w:val="24"/>
                <w:szCs w:val="24"/>
              </w:rPr>
            </w:pPr>
            <w:r>
              <w:rPr>
                <w:rFonts w:ascii="Times New Roman" w:hAnsi="Times New Roman" w:cs="Times New Roman"/>
                <w:sz w:val="24"/>
                <w:szCs w:val="24"/>
              </w:rPr>
              <w:t>1</w:t>
            </w:r>
            <w:r w:rsidR="00E25F3F">
              <w:rPr>
                <w:rFonts w:ascii="Times New Roman" w:hAnsi="Times New Roman" w:cs="Times New Roman"/>
                <w:sz w:val="24"/>
                <w:szCs w:val="24"/>
              </w:rPr>
              <w:t>5.3</w:t>
            </w:r>
          </w:p>
        </w:tc>
        <w:tc>
          <w:tcPr>
            <w:tcW w:w="8704" w:type="dxa"/>
            <w:tcBorders>
              <w:top w:val="nil"/>
              <w:left w:val="single" w:sz="4" w:space="0" w:color="auto"/>
              <w:bottom w:val="single" w:sz="4" w:space="0" w:color="auto"/>
              <w:right w:val="single" w:sz="4" w:space="0" w:color="auto"/>
            </w:tcBorders>
            <w:shd w:val="clear" w:color="auto" w:fill="auto"/>
            <w:noWrap/>
            <w:vAlign w:val="center"/>
            <w:hideMark/>
          </w:tcPr>
          <w:p w14:paraId="468CA786" w14:textId="26E30406"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Monitorowanie odpowiedzi na poziom znieczulenia z 1 czujnika dla obu półkul osobno w postaci numerycznej (</w:t>
            </w:r>
            <w:proofErr w:type="spellStart"/>
            <w:r w:rsidRPr="001E77E4">
              <w:rPr>
                <w:rFonts w:ascii="Times New Roman" w:hAnsi="Times New Roman" w:cs="Times New Roman"/>
                <w:sz w:val="24"/>
                <w:szCs w:val="24"/>
              </w:rPr>
              <w:t>Hz</w:t>
            </w:r>
            <w:proofErr w:type="spellEnd"/>
            <w:r w:rsidRPr="001E77E4">
              <w:rPr>
                <w:rFonts w:ascii="Times New Roman" w:hAnsi="Times New Roman" w:cs="Times New Roman"/>
                <w:sz w:val="24"/>
                <w:szCs w:val="24"/>
              </w:rPr>
              <w:t>) i trendy</w:t>
            </w:r>
            <w:r w:rsidR="00DE4084">
              <w:rPr>
                <w:rFonts w:ascii="Times New Roman" w:hAnsi="Times New Roman" w:cs="Times New Roman"/>
                <w:sz w:val="24"/>
                <w:szCs w:val="24"/>
              </w:rPr>
              <w:t>.</w:t>
            </w:r>
          </w:p>
        </w:tc>
      </w:tr>
      <w:tr w:rsidR="001E77E4" w:rsidRPr="002F7E65" w14:paraId="346AAF18" w14:textId="77777777" w:rsidTr="00402FDD">
        <w:trPr>
          <w:trHeight w:val="285"/>
        </w:trPr>
        <w:tc>
          <w:tcPr>
            <w:tcW w:w="560" w:type="dxa"/>
            <w:tcBorders>
              <w:top w:val="nil"/>
              <w:left w:val="single" w:sz="4" w:space="0" w:color="auto"/>
              <w:bottom w:val="single" w:sz="4" w:space="0" w:color="auto"/>
              <w:right w:val="single" w:sz="4" w:space="0" w:color="auto"/>
            </w:tcBorders>
          </w:tcPr>
          <w:p w14:paraId="086DAB37" w14:textId="3113FA5D" w:rsidR="001E77E4" w:rsidRPr="001E77E4" w:rsidRDefault="00133D53" w:rsidP="00885BCB">
            <w:pPr>
              <w:jc w:val="center"/>
              <w:rPr>
                <w:rFonts w:ascii="Times New Roman" w:hAnsi="Times New Roman" w:cs="Times New Roman"/>
                <w:sz w:val="24"/>
                <w:szCs w:val="24"/>
              </w:rPr>
            </w:pPr>
            <w:r>
              <w:rPr>
                <w:rFonts w:ascii="Times New Roman" w:hAnsi="Times New Roman" w:cs="Times New Roman"/>
                <w:sz w:val="24"/>
                <w:szCs w:val="24"/>
              </w:rPr>
              <w:t>1</w:t>
            </w:r>
            <w:r w:rsidR="00E25F3F">
              <w:rPr>
                <w:rFonts w:ascii="Times New Roman" w:hAnsi="Times New Roman" w:cs="Times New Roman"/>
                <w:sz w:val="24"/>
                <w:szCs w:val="24"/>
              </w:rPr>
              <w:t>5.4</w:t>
            </w:r>
          </w:p>
        </w:tc>
        <w:tc>
          <w:tcPr>
            <w:tcW w:w="8704" w:type="dxa"/>
            <w:tcBorders>
              <w:top w:val="nil"/>
              <w:left w:val="single" w:sz="4" w:space="0" w:color="auto"/>
              <w:bottom w:val="single" w:sz="4" w:space="0" w:color="auto"/>
              <w:right w:val="single" w:sz="4" w:space="0" w:color="auto"/>
            </w:tcBorders>
            <w:shd w:val="clear" w:color="auto" w:fill="auto"/>
            <w:noWrap/>
            <w:vAlign w:val="center"/>
          </w:tcPr>
          <w:p w14:paraId="273B7988" w14:textId="6E1E33B7"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Obraz DSA (densytometrii spektralnej) aktywności obu półkul osobno, z możliwością obserwacji ich asymetrii</w:t>
            </w:r>
            <w:r w:rsidR="00DE4084">
              <w:rPr>
                <w:rFonts w:ascii="Times New Roman" w:hAnsi="Times New Roman" w:cs="Times New Roman"/>
                <w:sz w:val="24"/>
                <w:szCs w:val="24"/>
              </w:rPr>
              <w:t>.</w:t>
            </w:r>
          </w:p>
        </w:tc>
      </w:tr>
      <w:tr w:rsidR="001E77E4" w:rsidRPr="002F7E65" w14:paraId="15EBB1B9" w14:textId="77777777" w:rsidTr="00402FDD">
        <w:trPr>
          <w:trHeight w:val="285"/>
        </w:trPr>
        <w:tc>
          <w:tcPr>
            <w:tcW w:w="560" w:type="dxa"/>
            <w:tcBorders>
              <w:top w:val="nil"/>
              <w:left w:val="single" w:sz="4" w:space="0" w:color="auto"/>
              <w:bottom w:val="single" w:sz="4" w:space="0" w:color="auto"/>
              <w:right w:val="single" w:sz="4" w:space="0" w:color="auto"/>
            </w:tcBorders>
          </w:tcPr>
          <w:p w14:paraId="3921DB6F" w14:textId="4C6E3F4B" w:rsidR="001E77E4" w:rsidRPr="001E77E4" w:rsidRDefault="00E25F3F" w:rsidP="00885BCB">
            <w:pPr>
              <w:jc w:val="center"/>
              <w:rPr>
                <w:rFonts w:ascii="Times New Roman" w:hAnsi="Times New Roman" w:cs="Times New Roman"/>
                <w:sz w:val="24"/>
                <w:szCs w:val="24"/>
              </w:rPr>
            </w:pPr>
            <w:r>
              <w:rPr>
                <w:rFonts w:ascii="Times New Roman" w:hAnsi="Times New Roman" w:cs="Times New Roman"/>
                <w:sz w:val="24"/>
                <w:szCs w:val="24"/>
              </w:rPr>
              <w:t>15.5</w:t>
            </w:r>
          </w:p>
        </w:tc>
        <w:tc>
          <w:tcPr>
            <w:tcW w:w="8704" w:type="dxa"/>
            <w:tcBorders>
              <w:top w:val="nil"/>
              <w:left w:val="single" w:sz="4" w:space="0" w:color="auto"/>
              <w:bottom w:val="single" w:sz="4" w:space="0" w:color="auto"/>
              <w:right w:val="single" w:sz="4" w:space="0" w:color="auto"/>
            </w:tcBorders>
            <w:shd w:val="clear" w:color="auto" w:fill="auto"/>
            <w:noWrap/>
            <w:vAlign w:val="center"/>
          </w:tcPr>
          <w:p w14:paraId="5A23F178" w14:textId="17B2F602"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Supresja mózgowa (SR) oraz Artefakty przedstawione numerycznie %, na obrazie spektralnym oraz trendy</w:t>
            </w:r>
            <w:r w:rsidR="00DE4084">
              <w:rPr>
                <w:rFonts w:ascii="Times New Roman" w:hAnsi="Times New Roman" w:cs="Times New Roman"/>
                <w:sz w:val="24"/>
                <w:szCs w:val="24"/>
              </w:rPr>
              <w:t>.</w:t>
            </w:r>
          </w:p>
        </w:tc>
      </w:tr>
      <w:tr w:rsidR="001E77E4" w:rsidRPr="002F7E65" w14:paraId="6F5A12BE" w14:textId="77777777" w:rsidTr="00402FDD">
        <w:trPr>
          <w:trHeight w:val="285"/>
        </w:trPr>
        <w:tc>
          <w:tcPr>
            <w:tcW w:w="560" w:type="dxa"/>
            <w:tcBorders>
              <w:top w:val="nil"/>
              <w:left w:val="single" w:sz="4" w:space="0" w:color="auto"/>
              <w:bottom w:val="single" w:sz="4" w:space="0" w:color="auto"/>
              <w:right w:val="single" w:sz="4" w:space="0" w:color="auto"/>
            </w:tcBorders>
          </w:tcPr>
          <w:p w14:paraId="12F9AD01" w14:textId="6F5E0360" w:rsidR="001E77E4" w:rsidRPr="001E77E4" w:rsidRDefault="00E25F3F" w:rsidP="00885BCB">
            <w:pPr>
              <w:jc w:val="center"/>
              <w:rPr>
                <w:rFonts w:ascii="Times New Roman" w:hAnsi="Times New Roman" w:cs="Times New Roman"/>
                <w:sz w:val="24"/>
                <w:szCs w:val="24"/>
              </w:rPr>
            </w:pPr>
            <w:r>
              <w:rPr>
                <w:rFonts w:ascii="Times New Roman" w:hAnsi="Times New Roman" w:cs="Times New Roman"/>
                <w:sz w:val="24"/>
                <w:szCs w:val="24"/>
              </w:rPr>
              <w:t>15.6</w:t>
            </w:r>
          </w:p>
        </w:tc>
        <w:tc>
          <w:tcPr>
            <w:tcW w:w="8704" w:type="dxa"/>
            <w:tcBorders>
              <w:top w:val="nil"/>
              <w:left w:val="single" w:sz="4" w:space="0" w:color="auto"/>
              <w:bottom w:val="single" w:sz="4" w:space="0" w:color="auto"/>
              <w:right w:val="single" w:sz="4" w:space="0" w:color="auto"/>
            </w:tcBorders>
            <w:shd w:val="clear" w:color="auto" w:fill="auto"/>
            <w:noWrap/>
            <w:vAlign w:val="center"/>
            <w:hideMark/>
          </w:tcPr>
          <w:p w14:paraId="3FF81BFB" w14:textId="47946E63"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Aktywność nerwowo - mięśniowa EMG przedstawiona numerycznie oraz trendy</w:t>
            </w:r>
            <w:r w:rsidR="00DE4084">
              <w:rPr>
                <w:rFonts w:ascii="Times New Roman" w:hAnsi="Times New Roman" w:cs="Times New Roman"/>
                <w:sz w:val="24"/>
                <w:szCs w:val="24"/>
              </w:rPr>
              <w:t>.</w:t>
            </w:r>
          </w:p>
        </w:tc>
      </w:tr>
      <w:tr w:rsidR="001E77E4" w:rsidRPr="002F7E65" w14:paraId="72AA1C00" w14:textId="77777777" w:rsidTr="00402FDD">
        <w:trPr>
          <w:trHeight w:val="285"/>
        </w:trPr>
        <w:tc>
          <w:tcPr>
            <w:tcW w:w="560" w:type="dxa"/>
            <w:tcBorders>
              <w:top w:val="nil"/>
              <w:left w:val="single" w:sz="4" w:space="0" w:color="auto"/>
              <w:bottom w:val="single" w:sz="4" w:space="0" w:color="auto"/>
              <w:right w:val="single" w:sz="4" w:space="0" w:color="auto"/>
            </w:tcBorders>
          </w:tcPr>
          <w:p w14:paraId="25C6E8A8" w14:textId="6E0D40B6" w:rsidR="001E77E4" w:rsidRPr="001E77E4" w:rsidRDefault="00E25F3F" w:rsidP="00885BCB">
            <w:pPr>
              <w:jc w:val="center"/>
              <w:rPr>
                <w:rFonts w:ascii="Times New Roman" w:hAnsi="Times New Roman" w:cs="Times New Roman"/>
                <w:sz w:val="24"/>
                <w:szCs w:val="24"/>
              </w:rPr>
            </w:pPr>
            <w:r>
              <w:rPr>
                <w:rFonts w:ascii="Times New Roman" w:hAnsi="Times New Roman" w:cs="Times New Roman"/>
                <w:sz w:val="24"/>
                <w:szCs w:val="24"/>
              </w:rPr>
              <w:t>16</w:t>
            </w:r>
          </w:p>
        </w:tc>
        <w:tc>
          <w:tcPr>
            <w:tcW w:w="8704" w:type="dxa"/>
            <w:tcBorders>
              <w:top w:val="nil"/>
              <w:left w:val="single" w:sz="4" w:space="0" w:color="auto"/>
              <w:bottom w:val="single" w:sz="4" w:space="0" w:color="auto"/>
              <w:right w:val="single" w:sz="4" w:space="0" w:color="auto"/>
            </w:tcBorders>
            <w:shd w:val="clear" w:color="auto" w:fill="auto"/>
            <w:noWrap/>
            <w:vAlign w:val="center"/>
          </w:tcPr>
          <w:p w14:paraId="7BA02B0B" w14:textId="1A91DADB"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Przesunięcie palcami pozwala na zrobienie zdjęcia ekranu i przesłanie do PC poprzez pendrive</w:t>
            </w:r>
            <w:r w:rsidR="00DE4084">
              <w:rPr>
                <w:rFonts w:ascii="Times New Roman" w:hAnsi="Times New Roman" w:cs="Times New Roman"/>
                <w:sz w:val="24"/>
                <w:szCs w:val="24"/>
              </w:rPr>
              <w:t>.</w:t>
            </w:r>
          </w:p>
        </w:tc>
      </w:tr>
      <w:tr w:rsidR="001E77E4" w:rsidRPr="002F7E65" w14:paraId="56A1CA8C" w14:textId="77777777" w:rsidTr="00402FDD">
        <w:trPr>
          <w:trHeight w:val="285"/>
        </w:trPr>
        <w:tc>
          <w:tcPr>
            <w:tcW w:w="560" w:type="dxa"/>
            <w:tcBorders>
              <w:top w:val="nil"/>
              <w:left w:val="single" w:sz="4" w:space="0" w:color="auto"/>
              <w:bottom w:val="single" w:sz="4" w:space="0" w:color="auto"/>
              <w:right w:val="single" w:sz="4" w:space="0" w:color="auto"/>
            </w:tcBorders>
          </w:tcPr>
          <w:p w14:paraId="35E6A33D" w14:textId="314E4CF2" w:rsidR="001E77E4" w:rsidRPr="001E77E4" w:rsidRDefault="00E25F3F" w:rsidP="00885BCB">
            <w:pPr>
              <w:jc w:val="center"/>
              <w:rPr>
                <w:rFonts w:ascii="Times New Roman" w:hAnsi="Times New Roman" w:cs="Times New Roman"/>
                <w:sz w:val="24"/>
                <w:szCs w:val="24"/>
              </w:rPr>
            </w:pPr>
            <w:r>
              <w:rPr>
                <w:rFonts w:ascii="Times New Roman" w:hAnsi="Times New Roman" w:cs="Times New Roman"/>
                <w:sz w:val="24"/>
                <w:szCs w:val="24"/>
              </w:rPr>
              <w:t>17</w:t>
            </w:r>
          </w:p>
        </w:tc>
        <w:tc>
          <w:tcPr>
            <w:tcW w:w="8704" w:type="dxa"/>
            <w:tcBorders>
              <w:top w:val="nil"/>
              <w:left w:val="single" w:sz="4" w:space="0" w:color="auto"/>
              <w:bottom w:val="single" w:sz="4" w:space="0" w:color="auto"/>
              <w:right w:val="single" w:sz="4" w:space="0" w:color="auto"/>
            </w:tcBorders>
            <w:shd w:val="clear" w:color="auto" w:fill="auto"/>
            <w:noWrap/>
            <w:vAlign w:val="center"/>
          </w:tcPr>
          <w:p w14:paraId="5EB927CC" w14:textId="6885CEF0"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Kształt czujnika EEG i czujników do oksymetrii pozwala umieścić je razem na czole pacjenta</w:t>
            </w:r>
            <w:r w:rsidR="00DE4084">
              <w:rPr>
                <w:rFonts w:ascii="Times New Roman" w:hAnsi="Times New Roman" w:cs="Times New Roman"/>
                <w:sz w:val="24"/>
                <w:szCs w:val="24"/>
              </w:rPr>
              <w:t>.</w:t>
            </w:r>
          </w:p>
        </w:tc>
      </w:tr>
      <w:tr w:rsidR="001E77E4" w:rsidRPr="002F7E65" w14:paraId="3F0F63E5" w14:textId="77777777" w:rsidTr="00402FDD">
        <w:trPr>
          <w:trHeight w:val="285"/>
        </w:trPr>
        <w:tc>
          <w:tcPr>
            <w:tcW w:w="560" w:type="dxa"/>
            <w:tcBorders>
              <w:top w:val="nil"/>
              <w:left w:val="single" w:sz="4" w:space="0" w:color="auto"/>
              <w:bottom w:val="single" w:sz="4" w:space="0" w:color="auto"/>
              <w:right w:val="single" w:sz="4" w:space="0" w:color="auto"/>
            </w:tcBorders>
          </w:tcPr>
          <w:p w14:paraId="69A9E400" w14:textId="6187D1CA" w:rsidR="001E77E4" w:rsidRPr="001E77E4" w:rsidRDefault="00E25F3F" w:rsidP="00885BCB">
            <w:pPr>
              <w:jc w:val="center"/>
              <w:rPr>
                <w:rFonts w:ascii="Times New Roman" w:hAnsi="Times New Roman" w:cs="Times New Roman"/>
                <w:sz w:val="24"/>
                <w:szCs w:val="24"/>
              </w:rPr>
            </w:pPr>
            <w:r>
              <w:rPr>
                <w:rFonts w:ascii="Times New Roman" w:hAnsi="Times New Roman" w:cs="Times New Roman"/>
                <w:sz w:val="24"/>
                <w:szCs w:val="24"/>
              </w:rPr>
              <w:t>18</w:t>
            </w:r>
          </w:p>
        </w:tc>
        <w:tc>
          <w:tcPr>
            <w:tcW w:w="8704" w:type="dxa"/>
            <w:tcBorders>
              <w:top w:val="nil"/>
              <w:left w:val="single" w:sz="4" w:space="0" w:color="auto"/>
              <w:bottom w:val="single" w:sz="4" w:space="0" w:color="auto"/>
              <w:right w:val="single" w:sz="4" w:space="0" w:color="auto"/>
            </w:tcBorders>
            <w:shd w:val="clear" w:color="auto" w:fill="auto"/>
            <w:noWrap/>
            <w:vAlign w:val="center"/>
          </w:tcPr>
          <w:p w14:paraId="282F74F8" w14:textId="48DA535C"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Moduł do pomiaru oksymetrii mózgowej</w:t>
            </w:r>
            <w:r w:rsidR="00DE4084">
              <w:rPr>
                <w:rFonts w:ascii="Times New Roman" w:hAnsi="Times New Roman" w:cs="Times New Roman"/>
                <w:sz w:val="24"/>
                <w:szCs w:val="24"/>
              </w:rPr>
              <w:t>.</w:t>
            </w:r>
          </w:p>
        </w:tc>
      </w:tr>
      <w:tr w:rsidR="001E77E4" w:rsidRPr="002F7E65" w14:paraId="60447EDA" w14:textId="77777777" w:rsidTr="00402FDD">
        <w:trPr>
          <w:trHeight w:val="285"/>
        </w:trPr>
        <w:tc>
          <w:tcPr>
            <w:tcW w:w="560" w:type="dxa"/>
            <w:tcBorders>
              <w:top w:val="nil"/>
              <w:left w:val="single" w:sz="4" w:space="0" w:color="auto"/>
              <w:bottom w:val="single" w:sz="4" w:space="0" w:color="auto"/>
              <w:right w:val="single" w:sz="4" w:space="0" w:color="auto"/>
            </w:tcBorders>
          </w:tcPr>
          <w:p w14:paraId="58F9496E" w14:textId="1202ABAF" w:rsidR="001E77E4" w:rsidRPr="001E77E4" w:rsidRDefault="00E25F3F" w:rsidP="00885BCB">
            <w:pPr>
              <w:jc w:val="center"/>
              <w:rPr>
                <w:rFonts w:ascii="Times New Roman" w:hAnsi="Times New Roman" w:cs="Times New Roman"/>
                <w:sz w:val="24"/>
                <w:szCs w:val="24"/>
              </w:rPr>
            </w:pPr>
            <w:r>
              <w:rPr>
                <w:rFonts w:ascii="Times New Roman" w:hAnsi="Times New Roman" w:cs="Times New Roman"/>
                <w:sz w:val="24"/>
                <w:szCs w:val="24"/>
              </w:rPr>
              <w:t>19</w:t>
            </w:r>
          </w:p>
        </w:tc>
        <w:tc>
          <w:tcPr>
            <w:tcW w:w="8704" w:type="dxa"/>
            <w:tcBorders>
              <w:top w:val="nil"/>
              <w:left w:val="single" w:sz="4" w:space="0" w:color="auto"/>
              <w:bottom w:val="single" w:sz="4" w:space="0" w:color="auto"/>
              <w:right w:val="single" w:sz="4" w:space="0" w:color="auto"/>
            </w:tcBorders>
            <w:shd w:val="clear" w:color="auto" w:fill="auto"/>
            <w:noWrap/>
            <w:vAlign w:val="center"/>
          </w:tcPr>
          <w:p w14:paraId="3479E437" w14:textId="6845A410"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Moduł do podłączenia 2 czujników, kabel połączeniowy do monitora</w:t>
            </w:r>
            <w:r w:rsidR="00402FDD">
              <w:rPr>
                <w:rFonts w:ascii="Times New Roman" w:hAnsi="Times New Roman" w:cs="Times New Roman"/>
                <w:sz w:val="24"/>
                <w:szCs w:val="24"/>
              </w:rPr>
              <w:t>.</w:t>
            </w:r>
          </w:p>
        </w:tc>
      </w:tr>
      <w:tr w:rsidR="001E77E4" w:rsidRPr="002F7E65" w14:paraId="5A7A443D" w14:textId="77777777" w:rsidTr="00402FDD">
        <w:trPr>
          <w:trHeight w:val="285"/>
        </w:trPr>
        <w:tc>
          <w:tcPr>
            <w:tcW w:w="560" w:type="dxa"/>
            <w:tcBorders>
              <w:top w:val="nil"/>
              <w:left w:val="single" w:sz="4" w:space="0" w:color="auto"/>
              <w:bottom w:val="single" w:sz="4" w:space="0" w:color="auto"/>
              <w:right w:val="single" w:sz="4" w:space="0" w:color="auto"/>
            </w:tcBorders>
          </w:tcPr>
          <w:p w14:paraId="2CAF008B" w14:textId="3ACFEC22" w:rsidR="001E77E4" w:rsidRPr="001E77E4" w:rsidRDefault="00E25F3F" w:rsidP="00885BCB">
            <w:pPr>
              <w:jc w:val="center"/>
              <w:rPr>
                <w:rFonts w:ascii="Times New Roman" w:hAnsi="Times New Roman" w:cs="Times New Roman"/>
                <w:sz w:val="24"/>
                <w:szCs w:val="24"/>
              </w:rPr>
            </w:pPr>
            <w:r>
              <w:rPr>
                <w:rFonts w:ascii="Times New Roman" w:hAnsi="Times New Roman" w:cs="Times New Roman"/>
                <w:sz w:val="24"/>
                <w:szCs w:val="24"/>
              </w:rPr>
              <w:t>20</w:t>
            </w:r>
          </w:p>
        </w:tc>
        <w:tc>
          <w:tcPr>
            <w:tcW w:w="8704" w:type="dxa"/>
            <w:tcBorders>
              <w:top w:val="nil"/>
              <w:left w:val="single" w:sz="4" w:space="0" w:color="auto"/>
              <w:bottom w:val="single" w:sz="4" w:space="0" w:color="auto"/>
              <w:right w:val="single" w:sz="4" w:space="0" w:color="auto"/>
            </w:tcBorders>
            <w:shd w:val="clear" w:color="auto" w:fill="auto"/>
            <w:noWrap/>
            <w:vAlign w:val="center"/>
          </w:tcPr>
          <w:p w14:paraId="64C66E14" w14:textId="52B3EA0E"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Prezentowanie wartości numerycznych rSO3, trendu, % odchylenie od linii bazowej, delty SpO2</w:t>
            </w:r>
            <w:r w:rsidR="00402FDD">
              <w:rPr>
                <w:rFonts w:ascii="Times New Roman" w:hAnsi="Times New Roman" w:cs="Times New Roman"/>
                <w:sz w:val="24"/>
                <w:szCs w:val="24"/>
              </w:rPr>
              <w:t>.</w:t>
            </w:r>
          </w:p>
        </w:tc>
      </w:tr>
      <w:tr w:rsidR="001E77E4" w:rsidRPr="002F7E65" w14:paraId="5451983A" w14:textId="77777777" w:rsidTr="00402FDD">
        <w:trPr>
          <w:trHeight w:val="285"/>
        </w:trPr>
        <w:tc>
          <w:tcPr>
            <w:tcW w:w="560" w:type="dxa"/>
            <w:tcBorders>
              <w:top w:val="nil"/>
              <w:left w:val="single" w:sz="4" w:space="0" w:color="auto"/>
              <w:bottom w:val="single" w:sz="4" w:space="0" w:color="auto"/>
              <w:right w:val="single" w:sz="4" w:space="0" w:color="auto"/>
            </w:tcBorders>
          </w:tcPr>
          <w:p w14:paraId="3C8002B6" w14:textId="5BDF0C88" w:rsidR="001E77E4" w:rsidRPr="001E77E4" w:rsidRDefault="00133D53" w:rsidP="00885BCB">
            <w:pPr>
              <w:jc w:val="center"/>
              <w:rPr>
                <w:rFonts w:ascii="Times New Roman" w:hAnsi="Times New Roman" w:cs="Times New Roman"/>
                <w:sz w:val="24"/>
                <w:szCs w:val="24"/>
              </w:rPr>
            </w:pPr>
            <w:r>
              <w:rPr>
                <w:rFonts w:ascii="Times New Roman" w:hAnsi="Times New Roman" w:cs="Times New Roman"/>
                <w:sz w:val="24"/>
                <w:szCs w:val="24"/>
              </w:rPr>
              <w:t>2</w:t>
            </w:r>
            <w:r w:rsidR="00E25F3F">
              <w:rPr>
                <w:rFonts w:ascii="Times New Roman" w:hAnsi="Times New Roman" w:cs="Times New Roman"/>
                <w:sz w:val="24"/>
                <w:szCs w:val="24"/>
              </w:rPr>
              <w:t>1</w:t>
            </w:r>
          </w:p>
        </w:tc>
        <w:tc>
          <w:tcPr>
            <w:tcW w:w="8704" w:type="dxa"/>
            <w:tcBorders>
              <w:top w:val="nil"/>
              <w:left w:val="single" w:sz="4" w:space="0" w:color="auto"/>
              <w:bottom w:val="single" w:sz="4" w:space="0" w:color="auto"/>
              <w:right w:val="single" w:sz="4" w:space="0" w:color="auto"/>
            </w:tcBorders>
            <w:shd w:val="clear" w:color="auto" w:fill="auto"/>
            <w:noWrap/>
            <w:vAlign w:val="center"/>
          </w:tcPr>
          <w:p w14:paraId="3EF4870E" w14:textId="5B26F8AC"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Wartość absolutna dla czujników dla dorosłych nie gorsza niż 4%, Dokładność trendów nie gorsza niż 3%</w:t>
            </w:r>
            <w:r w:rsidR="00402FDD">
              <w:rPr>
                <w:rFonts w:ascii="Times New Roman" w:hAnsi="Times New Roman" w:cs="Times New Roman"/>
                <w:sz w:val="24"/>
                <w:szCs w:val="24"/>
              </w:rPr>
              <w:t>.</w:t>
            </w:r>
          </w:p>
        </w:tc>
      </w:tr>
      <w:tr w:rsidR="001E77E4" w:rsidRPr="002F7E65" w14:paraId="17CEF4D8" w14:textId="77777777" w:rsidTr="00402FDD">
        <w:trPr>
          <w:trHeight w:val="285"/>
        </w:trPr>
        <w:tc>
          <w:tcPr>
            <w:tcW w:w="560" w:type="dxa"/>
            <w:tcBorders>
              <w:top w:val="nil"/>
              <w:left w:val="single" w:sz="4" w:space="0" w:color="auto"/>
              <w:bottom w:val="single" w:sz="4" w:space="0" w:color="auto"/>
              <w:right w:val="single" w:sz="4" w:space="0" w:color="auto"/>
            </w:tcBorders>
          </w:tcPr>
          <w:p w14:paraId="6BF02DF8" w14:textId="2BB84614" w:rsidR="001E77E4" w:rsidRPr="001E77E4" w:rsidRDefault="00133D53" w:rsidP="00885BCB">
            <w:pPr>
              <w:jc w:val="center"/>
              <w:rPr>
                <w:rFonts w:ascii="Times New Roman" w:hAnsi="Times New Roman" w:cs="Times New Roman"/>
                <w:sz w:val="24"/>
                <w:szCs w:val="24"/>
              </w:rPr>
            </w:pPr>
            <w:r>
              <w:rPr>
                <w:rFonts w:ascii="Times New Roman" w:hAnsi="Times New Roman" w:cs="Times New Roman"/>
                <w:sz w:val="24"/>
                <w:szCs w:val="24"/>
              </w:rPr>
              <w:t>2</w:t>
            </w:r>
            <w:r w:rsidR="00E25F3F">
              <w:rPr>
                <w:rFonts w:ascii="Times New Roman" w:hAnsi="Times New Roman" w:cs="Times New Roman"/>
                <w:sz w:val="24"/>
                <w:szCs w:val="24"/>
              </w:rPr>
              <w:t>2</w:t>
            </w:r>
          </w:p>
        </w:tc>
        <w:tc>
          <w:tcPr>
            <w:tcW w:w="8704" w:type="dxa"/>
            <w:tcBorders>
              <w:top w:val="nil"/>
              <w:left w:val="single" w:sz="4" w:space="0" w:color="auto"/>
              <w:bottom w:val="single" w:sz="4" w:space="0" w:color="auto"/>
              <w:right w:val="single" w:sz="4" w:space="0" w:color="auto"/>
            </w:tcBorders>
            <w:shd w:val="clear" w:color="auto" w:fill="auto"/>
            <w:noWrap/>
            <w:vAlign w:val="center"/>
          </w:tcPr>
          <w:p w14:paraId="7D3A5CA6" w14:textId="011EB34F"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Możliwość rozpoczęcia pomiarów bez ustalenia linii bazowej oraz modyfikacji linii bazowej podczas monitorowania</w:t>
            </w:r>
            <w:r w:rsidR="00402FDD">
              <w:rPr>
                <w:rFonts w:ascii="Times New Roman" w:hAnsi="Times New Roman" w:cs="Times New Roman"/>
                <w:sz w:val="24"/>
                <w:szCs w:val="24"/>
              </w:rPr>
              <w:t>.</w:t>
            </w:r>
          </w:p>
        </w:tc>
      </w:tr>
      <w:tr w:rsidR="001E77E4" w:rsidRPr="002F7E65" w14:paraId="258DB527" w14:textId="77777777" w:rsidTr="00402FDD">
        <w:trPr>
          <w:trHeight w:val="285"/>
        </w:trPr>
        <w:tc>
          <w:tcPr>
            <w:tcW w:w="560" w:type="dxa"/>
            <w:tcBorders>
              <w:top w:val="nil"/>
              <w:left w:val="single" w:sz="4" w:space="0" w:color="auto"/>
              <w:bottom w:val="single" w:sz="4" w:space="0" w:color="auto"/>
              <w:right w:val="single" w:sz="4" w:space="0" w:color="auto"/>
            </w:tcBorders>
            <w:shd w:val="clear" w:color="auto" w:fill="FFFFFF" w:themeFill="background1"/>
          </w:tcPr>
          <w:p w14:paraId="0F9C6BEA" w14:textId="62D8CED1" w:rsidR="001E77E4" w:rsidRPr="001E77E4" w:rsidRDefault="00133D53" w:rsidP="00885BCB">
            <w:pPr>
              <w:jc w:val="center"/>
              <w:rPr>
                <w:rFonts w:ascii="Times New Roman" w:hAnsi="Times New Roman" w:cs="Times New Roman"/>
                <w:sz w:val="24"/>
                <w:szCs w:val="24"/>
              </w:rPr>
            </w:pPr>
            <w:r>
              <w:rPr>
                <w:rFonts w:ascii="Times New Roman" w:hAnsi="Times New Roman" w:cs="Times New Roman"/>
                <w:sz w:val="24"/>
                <w:szCs w:val="24"/>
              </w:rPr>
              <w:t>2</w:t>
            </w:r>
            <w:r w:rsidR="00E25F3F">
              <w:rPr>
                <w:rFonts w:ascii="Times New Roman" w:hAnsi="Times New Roman" w:cs="Times New Roman"/>
                <w:sz w:val="24"/>
                <w:szCs w:val="24"/>
              </w:rPr>
              <w:t>3</w:t>
            </w:r>
          </w:p>
        </w:tc>
        <w:tc>
          <w:tcPr>
            <w:tcW w:w="8704" w:type="dxa"/>
            <w:tcBorders>
              <w:top w:val="nil"/>
              <w:left w:val="single" w:sz="4" w:space="0" w:color="auto"/>
              <w:bottom w:val="single" w:sz="4" w:space="0" w:color="auto"/>
              <w:right w:val="single" w:sz="4" w:space="0" w:color="auto"/>
            </w:tcBorders>
            <w:shd w:val="clear" w:color="auto" w:fill="FFFFFF" w:themeFill="background1"/>
            <w:noWrap/>
            <w:vAlign w:val="center"/>
          </w:tcPr>
          <w:p w14:paraId="3278996F" w14:textId="11D1827E"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 xml:space="preserve">Pomiar delty O2Hbi, delty </w:t>
            </w:r>
            <w:proofErr w:type="spellStart"/>
            <w:r w:rsidRPr="001E77E4">
              <w:rPr>
                <w:rFonts w:ascii="Times New Roman" w:hAnsi="Times New Roman" w:cs="Times New Roman"/>
                <w:sz w:val="24"/>
                <w:szCs w:val="24"/>
              </w:rPr>
              <w:t>HHbi</w:t>
            </w:r>
            <w:proofErr w:type="spellEnd"/>
            <w:r w:rsidRPr="001E77E4">
              <w:rPr>
                <w:rFonts w:ascii="Times New Roman" w:hAnsi="Times New Roman" w:cs="Times New Roman"/>
                <w:sz w:val="24"/>
                <w:szCs w:val="24"/>
              </w:rPr>
              <w:t xml:space="preserve">, delty </w:t>
            </w:r>
            <w:proofErr w:type="spellStart"/>
            <w:r w:rsidRPr="001E77E4">
              <w:rPr>
                <w:rFonts w:ascii="Times New Roman" w:hAnsi="Times New Roman" w:cs="Times New Roman"/>
                <w:sz w:val="24"/>
                <w:szCs w:val="24"/>
              </w:rPr>
              <w:t>cHbi</w:t>
            </w:r>
            <w:proofErr w:type="spellEnd"/>
            <w:r w:rsidR="00402FDD">
              <w:rPr>
                <w:rFonts w:ascii="Times New Roman" w:hAnsi="Times New Roman" w:cs="Times New Roman"/>
                <w:sz w:val="24"/>
                <w:szCs w:val="24"/>
              </w:rPr>
              <w:t>.</w:t>
            </w:r>
          </w:p>
        </w:tc>
      </w:tr>
      <w:tr w:rsidR="001E77E4" w:rsidRPr="002F7E65" w14:paraId="53484961" w14:textId="77777777" w:rsidTr="00402FDD">
        <w:trPr>
          <w:trHeight w:val="285"/>
        </w:trPr>
        <w:tc>
          <w:tcPr>
            <w:tcW w:w="560" w:type="dxa"/>
            <w:tcBorders>
              <w:top w:val="single" w:sz="4" w:space="0" w:color="auto"/>
              <w:left w:val="single" w:sz="4" w:space="0" w:color="auto"/>
              <w:bottom w:val="single" w:sz="4" w:space="0" w:color="auto"/>
              <w:right w:val="single" w:sz="4" w:space="0" w:color="auto"/>
            </w:tcBorders>
          </w:tcPr>
          <w:p w14:paraId="2694045F" w14:textId="7A1DCE95" w:rsidR="001E77E4" w:rsidRPr="001E77E4" w:rsidRDefault="00E25F3F" w:rsidP="00885BCB">
            <w:pPr>
              <w:jc w:val="center"/>
              <w:rPr>
                <w:rFonts w:ascii="Times New Roman" w:hAnsi="Times New Roman" w:cs="Times New Roman"/>
                <w:sz w:val="24"/>
                <w:szCs w:val="24"/>
              </w:rPr>
            </w:pPr>
            <w:r>
              <w:rPr>
                <w:rFonts w:ascii="Times New Roman" w:hAnsi="Times New Roman" w:cs="Times New Roman"/>
                <w:sz w:val="24"/>
                <w:szCs w:val="24"/>
              </w:rPr>
              <w:t>24</w:t>
            </w:r>
          </w:p>
        </w:tc>
        <w:tc>
          <w:tcPr>
            <w:tcW w:w="8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5E97B" w14:textId="2D87D65F"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Moduł do pomiaru hemodynamicznego</w:t>
            </w:r>
            <w:r w:rsidR="00402FDD">
              <w:rPr>
                <w:rFonts w:ascii="Times New Roman" w:hAnsi="Times New Roman" w:cs="Times New Roman"/>
                <w:sz w:val="24"/>
                <w:szCs w:val="24"/>
              </w:rPr>
              <w:t>.</w:t>
            </w:r>
          </w:p>
        </w:tc>
      </w:tr>
      <w:tr w:rsidR="001E77E4" w:rsidRPr="002F7E65" w14:paraId="66E8D403" w14:textId="77777777" w:rsidTr="00402FDD">
        <w:trPr>
          <w:trHeight w:val="285"/>
        </w:trPr>
        <w:tc>
          <w:tcPr>
            <w:tcW w:w="560" w:type="dxa"/>
            <w:tcBorders>
              <w:top w:val="single" w:sz="4" w:space="0" w:color="auto"/>
              <w:left w:val="single" w:sz="4" w:space="0" w:color="auto"/>
              <w:bottom w:val="single" w:sz="4" w:space="0" w:color="auto"/>
              <w:right w:val="single" w:sz="4" w:space="0" w:color="auto"/>
            </w:tcBorders>
          </w:tcPr>
          <w:p w14:paraId="06047482" w14:textId="76B3ABA8" w:rsidR="001E77E4" w:rsidRPr="001E77E4" w:rsidRDefault="00E25F3F" w:rsidP="00885BCB">
            <w:pPr>
              <w:jc w:val="center"/>
              <w:rPr>
                <w:rFonts w:ascii="Times New Roman" w:hAnsi="Times New Roman" w:cs="Times New Roman"/>
                <w:sz w:val="24"/>
                <w:szCs w:val="24"/>
              </w:rPr>
            </w:pPr>
            <w:r>
              <w:rPr>
                <w:rFonts w:ascii="Times New Roman" w:hAnsi="Times New Roman" w:cs="Times New Roman"/>
                <w:sz w:val="24"/>
                <w:szCs w:val="24"/>
              </w:rPr>
              <w:t>25</w:t>
            </w:r>
          </w:p>
        </w:tc>
        <w:tc>
          <w:tcPr>
            <w:tcW w:w="8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F7859" w14:textId="4F37BB23"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Moduł do podłączenia przewodu analogowego lub przewodu modułu BP</w:t>
            </w:r>
            <w:r w:rsidR="00402FDD">
              <w:rPr>
                <w:rFonts w:ascii="Times New Roman" w:hAnsi="Times New Roman" w:cs="Times New Roman"/>
                <w:sz w:val="24"/>
                <w:szCs w:val="24"/>
              </w:rPr>
              <w:t>.</w:t>
            </w:r>
          </w:p>
        </w:tc>
      </w:tr>
      <w:tr w:rsidR="001E77E4" w:rsidRPr="002F7E65" w14:paraId="1C7BCE3F" w14:textId="77777777" w:rsidTr="00402FDD">
        <w:trPr>
          <w:trHeight w:val="285"/>
        </w:trPr>
        <w:tc>
          <w:tcPr>
            <w:tcW w:w="560" w:type="dxa"/>
            <w:tcBorders>
              <w:top w:val="single" w:sz="4" w:space="0" w:color="auto"/>
              <w:left w:val="single" w:sz="4" w:space="0" w:color="auto"/>
              <w:bottom w:val="single" w:sz="4" w:space="0" w:color="auto"/>
              <w:right w:val="single" w:sz="4" w:space="0" w:color="auto"/>
            </w:tcBorders>
          </w:tcPr>
          <w:p w14:paraId="4E4238DE" w14:textId="160EDB78" w:rsidR="001E77E4" w:rsidRPr="001E77E4" w:rsidRDefault="00E25F3F" w:rsidP="00885BCB">
            <w:pPr>
              <w:jc w:val="center"/>
              <w:rPr>
                <w:rFonts w:ascii="Times New Roman" w:hAnsi="Times New Roman" w:cs="Times New Roman"/>
                <w:sz w:val="24"/>
                <w:szCs w:val="24"/>
              </w:rPr>
            </w:pPr>
            <w:r>
              <w:rPr>
                <w:rFonts w:ascii="Times New Roman" w:hAnsi="Times New Roman" w:cs="Times New Roman"/>
                <w:sz w:val="24"/>
                <w:szCs w:val="24"/>
              </w:rPr>
              <w:t>26</w:t>
            </w:r>
          </w:p>
        </w:tc>
        <w:tc>
          <w:tcPr>
            <w:tcW w:w="8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6191F" w14:textId="28130DE3"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Wyświetlane parametry : podaż tlenu (DO2) (wskaźnik), zużycie tlenu (VO2) (wskaźnik), pojemność minutowa serca (CO) (wskaźnik), objętość wyrzutowa serca (SV) (wskaźnik), ciśnienie skurczowe, średnie ciśnienie tętnicze, ciśnienie rozkurczowe, układowy opór naczyniowego (SVR) (wskaźnik), zmienność objętości wyrzutowej serca (SVV), częstość akcji serca (HR), zmienność rytmu zatokowego (HRV), zmienność ciśnienia tętna (PPV), powierzchnia ciała (BSA)</w:t>
            </w:r>
            <w:r w:rsidR="00402FDD">
              <w:rPr>
                <w:rFonts w:ascii="Times New Roman" w:hAnsi="Times New Roman" w:cs="Times New Roman"/>
                <w:sz w:val="24"/>
                <w:szCs w:val="24"/>
              </w:rPr>
              <w:t>.</w:t>
            </w:r>
          </w:p>
        </w:tc>
      </w:tr>
      <w:tr w:rsidR="001E77E4" w:rsidRPr="002F7E65" w14:paraId="75F592C5" w14:textId="77777777" w:rsidTr="00402FDD">
        <w:trPr>
          <w:trHeight w:val="285"/>
        </w:trPr>
        <w:tc>
          <w:tcPr>
            <w:tcW w:w="560" w:type="dxa"/>
            <w:tcBorders>
              <w:top w:val="single" w:sz="4" w:space="0" w:color="auto"/>
              <w:left w:val="single" w:sz="4" w:space="0" w:color="auto"/>
              <w:bottom w:val="single" w:sz="4" w:space="0" w:color="auto"/>
              <w:right w:val="single" w:sz="4" w:space="0" w:color="auto"/>
            </w:tcBorders>
          </w:tcPr>
          <w:p w14:paraId="73F1C551" w14:textId="1FCF9E53" w:rsidR="001E77E4" w:rsidRPr="001E77E4" w:rsidRDefault="00E25F3F" w:rsidP="00885BCB">
            <w:pPr>
              <w:jc w:val="center"/>
              <w:rPr>
                <w:rFonts w:ascii="Times New Roman" w:hAnsi="Times New Roman" w:cs="Times New Roman"/>
                <w:sz w:val="24"/>
                <w:szCs w:val="24"/>
              </w:rPr>
            </w:pPr>
            <w:r>
              <w:rPr>
                <w:rFonts w:ascii="Times New Roman" w:hAnsi="Times New Roman" w:cs="Times New Roman"/>
                <w:sz w:val="24"/>
                <w:szCs w:val="24"/>
              </w:rPr>
              <w:t>27</w:t>
            </w:r>
          </w:p>
        </w:tc>
        <w:tc>
          <w:tcPr>
            <w:tcW w:w="8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6A632" w14:textId="7E08894A"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Prezentowane wartości numeryczne, trendu, graficzne</w:t>
            </w:r>
            <w:r w:rsidR="00402FDD">
              <w:rPr>
                <w:rFonts w:ascii="Times New Roman" w:hAnsi="Times New Roman" w:cs="Times New Roman"/>
                <w:sz w:val="24"/>
                <w:szCs w:val="24"/>
              </w:rPr>
              <w:t>.</w:t>
            </w:r>
          </w:p>
        </w:tc>
      </w:tr>
      <w:tr w:rsidR="001E77E4" w:rsidRPr="002F7E65" w14:paraId="22175A7B" w14:textId="77777777" w:rsidTr="00402FDD">
        <w:trPr>
          <w:trHeight w:val="285"/>
        </w:trPr>
        <w:tc>
          <w:tcPr>
            <w:tcW w:w="560" w:type="dxa"/>
            <w:tcBorders>
              <w:top w:val="single" w:sz="4" w:space="0" w:color="auto"/>
              <w:left w:val="single" w:sz="4" w:space="0" w:color="auto"/>
              <w:bottom w:val="single" w:sz="4" w:space="0" w:color="auto"/>
              <w:right w:val="single" w:sz="4" w:space="0" w:color="auto"/>
            </w:tcBorders>
          </w:tcPr>
          <w:p w14:paraId="2E8FAF53" w14:textId="6459E70F" w:rsidR="001E77E4" w:rsidRPr="001E77E4" w:rsidRDefault="00E25F3F" w:rsidP="00885BCB">
            <w:pPr>
              <w:jc w:val="center"/>
              <w:rPr>
                <w:rFonts w:ascii="Times New Roman" w:hAnsi="Times New Roman" w:cs="Times New Roman"/>
                <w:sz w:val="24"/>
                <w:szCs w:val="24"/>
              </w:rPr>
            </w:pPr>
            <w:r>
              <w:rPr>
                <w:rFonts w:ascii="Times New Roman" w:hAnsi="Times New Roman" w:cs="Times New Roman"/>
                <w:sz w:val="24"/>
                <w:szCs w:val="24"/>
              </w:rPr>
              <w:t>28</w:t>
            </w:r>
          </w:p>
        </w:tc>
        <w:tc>
          <w:tcPr>
            <w:tcW w:w="8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1C164" w14:textId="2887D532"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Dostępne protokoły : podawanie płynu, pasywne unoszenie nóg, test okluzji końcowo wydechowej</w:t>
            </w:r>
            <w:r w:rsidR="00402FDD">
              <w:rPr>
                <w:rFonts w:ascii="Times New Roman" w:hAnsi="Times New Roman" w:cs="Times New Roman"/>
                <w:sz w:val="24"/>
                <w:szCs w:val="24"/>
              </w:rPr>
              <w:t>.</w:t>
            </w:r>
          </w:p>
        </w:tc>
      </w:tr>
      <w:tr w:rsidR="001E77E4" w:rsidRPr="002F7E65" w14:paraId="16B15A8E" w14:textId="77777777" w:rsidTr="00402FDD">
        <w:trPr>
          <w:trHeight w:val="285"/>
        </w:trPr>
        <w:tc>
          <w:tcPr>
            <w:tcW w:w="560" w:type="dxa"/>
            <w:tcBorders>
              <w:top w:val="single" w:sz="4" w:space="0" w:color="auto"/>
              <w:left w:val="single" w:sz="4" w:space="0" w:color="auto"/>
              <w:bottom w:val="single" w:sz="4" w:space="0" w:color="auto"/>
              <w:right w:val="single" w:sz="4" w:space="0" w:color="auto"/>
            </w:tcBorders>
          </w:tcPr>
          <w:p w14:paraId="684A2D4C" w14:textId="5F45ADE5" w:rsidR="001E77E4" w:rsidRPr="001E77E4" w:rsidRDefault="00E25F3F" w:rsidP="00885BCB">
            <w:pPr>
              <w:jc w:val="center"/>
              <w:rPr>
                <w:rFonts w:ascii="Times New Roman" w:hAnsi="Times New Roman" w:cs="Times New Roman"/>
                <w:sz w:val="24"/>
                <w:szCs w:val="24"/>
              </w:rPr>
            </w:pPr>
            <w:r>
              <w:rPr>
                <w:rFonts w:ascii="Times New Roman" w:hAnsi="Times New Roman" w:cs="Times New Roman"/>
                <w:sz w:val="24"/>
                <w:szCs w:val="24"/>
              </w:rPr>
              <w:t>29</w:t>
            </w:r>
          </w:p>
        </w:tc>
        <w:tc>
          <w:tcPr>
            <w:tcW w:w="8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3C6D6" w14:textId="7E0A95A2" w:rsidR="001E77E4" w:rsidRPr="001E77E4" w:rsidRDefault="001E77E4" w:rsidP="001E77E4">
            <w:pPr>
              <w:rPr>
                <w:rFonts w:ascii="Times New Roman" w:hAnsi="Times New Roman" w:cs="Times New Roman"/>
                <w:sz w:val="24"/>
                <w:szCs w:val="24"/>
              </w:rPr>
            </w:pPr>
            <w:r w:rsidRPr="001E77E4">
              <w:rPr>
                <w:rFonts w:ascii="Times New Roman" w:hAnsi="Times New Roman" w:cs="Times New Roman"/>
                <w:sz w:val="24"/>
                <w:szCs w:val="24"/>
              </w:rPr>
              <w:t>Wózek, pozwalający na umocowanie urządzenia Root</w:t>
            </w:r>
            <w:r w:rsidR="00402FDD">
              <w:rPr>
                <w:rFonts w:ascii="Times New Roman" w:hAnsi="Times New Roman" w:cs="Times New Roman"/>
                <w:sz w:val="24"/>
                <w:szCs w:val="24"/>
              </w:rPr>
              <w:t>.</w:t>
            </w:r>
          </w:p>
        </w:tc>
      </w:tr>
    </w:tbl>
    <w:p w14:paraId="561AD91D" w14:textId="77777777" w:rsidR="00E96C70" w:rsidRDefault="00E96C70" w:rsidP="00EC6928">
      <w:pPr>
        <w:pStyle w:val="Akapitzlist1"/>
        <w:tabs>
          <w:tab w:val="left" w:pos="0"/>
        </w:tabs>
        <w:ind w:left="0"/>
        <w:jc w:val="both"/>
        <w:rPr>
          <w:rFonts w:ascii="Times New Roman" w:eastAsia="Calibri" w:hAnsi="Times New Roman" w:cs="Times New Roman"/>
          <w:b/>
          <w:bCs/>
          <w:color w:val="000000"/>
          <w:kern w:val="3"/>
          <w:lang w:eastAsia="zh-CN"/>
        </w:rPr>
      </w:pPr>
    </w:p>
    <w:p w14:paraId="70DC2452" w14:textId="77777777" w:rsidR="00E77D12" w:rsidRDefault="00E77D12" w:rsidP="00EC6928">
      <w:pPr>
        <w:pStyle w:val="Akapitzlist1"/>
        <w:tabs>
          <w:tab w:val="left" w:pos="0"/>
        </w:tabs>
        <w:ind w:left="0"/>
        <w:jc w:val="both"/>
        <w:rPr>
          <w:rFonts w:ascii="Times New Roman" w:eastAsia="Calibri" w:hAnsi="Times New Roman" w:cs="Times New Roman"/>
          <w:b/>
          <w:bCs/>
          <w:color w:val="000000"/>
          <w:kern w:val="3"/>
          <w:lang w:eastAsia="zh-CN"/>
        </w:rPr>
      </w:pPr>
    </w:p>
    <w:p w14:paraId="4F47584A" w14:textId="77777777" w:rsidR="00E77D12" w:rsidRDefault="00E77D12" w:rsidP="00EC6928">
      <w:pPr>
        <w:pStyle w:val="Akapitzlist1"/>
        <w:tabs>
          <w:tab w:val="left" w:pos="0"/>
        </w:tabs>
        <w:ind w:left="0"/>
        <w:jc w:val="both"/>
        <w:rPr>
          <w:rFonts w:ascii="Times New Roman" w:eastAsia="Calibri" w:hAnsi="Times New Roman" w:cs="Times New Roman"/>
          <w:b/>
          <w:bCs/>
          <w:color w:val="000000"/>
          <w:kern w:val="3"/>
          <w:lang w:eastAsia="zh-CN"/>
        </w:rPr>
      </w:pPr>
    </w:p>
    <w:p w14:paraId="2F44C33D" w14:textId="645295BD" w:rsidR="002F7E65" w:rsidRDefault="00E96C70" w:rsidP="00EC6928">
      <w:pPr>
        <w:pStyle w:val="Akapitzlist1"/>
        <w:tabs>
          <w:tab w:val="left" w:pos="0"/>
        </w:tabs>
        <w:ind w:left="0"/>
        <w:jc w:val="both"/>
        <w:rPr>
          <w:rFonts w:ascii="Times New Roman" w:eastAsia="Calibri" w:hAnsi="Times New Roman" w:cs="Times New Roman"/>
          <w:b/>
          <w:bCs/>
          <w:color w:val="000000"/>
          <w:kern w:val="3"/>
          <w:lang w:eastAsia="zh-CN"/>
        </w:rPr>
      </w:pPr>
      <w:r>
        <w:rPr>
          <w:rFonts w:ascii="Times New Roman" w:eastAsia="Calibri" w:hAnsi="Times New Roman" w:cs="Times New Roman"/>
          <w:b/>
          <w:bCs/>
          <w:color w:val="000000"/>
          <w:kern w:val="3"/>
          <w:lang w:eastAsia="zh-CN"/>
        </w:rPr>
        <w:t>Tabela nr 2</w:t>
      </w:r>
    </w:p>
    <w:p w14:paraId="20223C99" w14:textId="2B470946" w:rsidR="00347908" w:rsidRPr="00347908" w:rsidRDefault="00347908" w:rsidP="00347908">
      <w:pPr>
        <w:pStyle w:val="Akapitzlist1"/>
        <w:ind w:left="0"/>
        <w:rPr>
          <w:rFonts w:ascii="Times New Roman" w:hAnsi="Times New Roman" w:cs="Times New Roman"/>
          <w:b/>
          <w:bCs/>
        </w:rPr>
      </w:pPr>
      <w:bookmarkStart w:id="53" w:name="_Hlk177926738"/>
      <w:r w:rsidRPr="00347908">
        <w:rPr>
          <w:rFonts w:ascii="Times New Roman" w:hAnsi="Times New Roman" w:cs="Times New Roman"/>
          <w:b/>
          <w:bCs/>
        </w:rPr>
        <w:t xml:space="preserve">Przedmiot zamówienia: Aparat do hemodializy - 3 </w:t>
      </w:r>
      <w:r w:rsidR="00402FDD">
        <w:rPr>
          <w:rFonts w:ascii="Times New Roman" w:hAnsi="Times New Roman" w:cs="Times New Roman"/>
          <w:b/>
          <w:bCs/>
        </w:rPr>
        <w:t>kpl</w:t>
      </w:r>
      <w:r w:rsidRPr="00347908">
        <w:rPr>
          <w:rFonts w:ascii="Times New Roman" w:hAnsi="Times New Roman" w:cs="Times New Roman"/>
          <w:b/>
          <w:bCs/>
        </w:rPr>
        <w:t>.</w:t>
      </w:r>
    </w:p>
    <w:p w14:paraId="5C7B8B2D" w14:textId="77777777" w:rsidR="00347908" w:rsidRPr="00347908" w:rsidRDefault="00347908" w:rsidP="00347908">
      <w:pPr>
        <w:pStyle w:val="Akapitzlist1"/>
        <w:ind w:left="0"/>
        <w:rPr>
          <w:rFonts w:ascii="Times New Roman" w:hAnsi="Times New Roman" w:cs="Times New Roman"/>
          <w:bCs/>
        </w:rPr>
      </w:pPr>
      <w:r w:rsidRPr="00347908">
        <w:rPr>
          <w:rFonts w:ascii="Times New Roman" w:hAnsi="Times New Roman" w:cs="Times New Roman"/>
        </w:rPr>
        <w:t>Producent:</w:t>
      </w:r>
    </w:p>
    <w:p w14:paraId="0A973623" w14:textId="77777777" w:rsidR="00347908" w:rsidRPr="00347908" w:rsidRDefault="00347908" w:rsidP="00347908">
      <w:pPr>
        <w:pStyle w:val="Akapitzlist1"/>
        <w:ind w:left="0"/>
        <w:rPr>
          <w:rFonts w:ascii="Times New Roman" w:hAnsi="Times New Roman" w:cs="Times New Roman"/>
        </w:rPr>
      </w:pPr>
      <w:r w:rsidRPr="00347908">
        <w:rPr>
          <w:rFonts w:ascii="Times New Roman" w:hAnsi="Times New Roman" w:cs="Times New Roman"/>
        </w:rPr>
        <w:t>Nazwa, model, nr katalogowy urządzenia:</w:t>
      </w:r>
    </w:p>
    <w:p w14:paraId="7DB4F2F1" w14:textId="60268A92" w:rsidR="00133D53" w:rsidRPr="00E96C70" w:rsidRDefault="00347908" w:rsidP="00E96C70">
      <w:pPr>
        <w:pStyle w:val="Akapitzlist1"/>
        <w:ind w:left="0"/>
        <w:rPr>
          <w:rFonts w:ascii="Times New Roman" w:hAnsi="Times New Roman" w:cs="Times New Roman"/>
          <w:bCs/>
        </w:rPr>
      </w:pPr>
      <w:r w:rsidRPr="00347908">
        <w:rPr>
          <w:rFonts w:ascii="Times New Roman" w:hAnsi="Times New Roman" w:cs="Times New Roman"/>
          <w:bCs/>
        </w:rPr>
        <w:t xml:space="preserve">Rok produkcji: </w:t>
      </w:r>
      <w:bookmarkEnd w:id="53"/>
    </w:p>
    <w:tbl>
      <w:tblPr>
        <w:tblW w:w="9313" w:type="dxa"/>
        <w:tblInd w:w="-5" w:type="dxa"/>
        <w:tblCellMar>
          <w:left w:w="70" w:type="dxa"/>
          <w:right w:w="70" w:type="dxa"/>
        </w:tblCellMar>
        <w:tblLook w:val="04A0" w:firstRow="1" w:lastRow="0" w:firstColumn="1" w:lastColumn="0" w:noHBand="0" w:noVBand="1"/>
      </w:tblPr>
      <w:tblGrid>
        <w:gridCol w:w="609"/>
        <w:gridCol w:w="8704"/>
      </w:tblGrid>
      <w:tr w:rsidR="00885BCB" w:rsidRPr="00133D53" w14:paraId="10EEF55D" w14:textId="77777777" w:rsidTr="003D20AD">
        <w:trPr>
          <w:trHeight w:val="334"/>
        </w:trPr>
        <w:tc>
          <w:tcPr>
            <w:tcW w:w="609" w:type="dxa"/>
            <w:tcBorders>
              <w:top w:val="single" w:sz="4" w:space="0" w:color="000000"/>
              <w:left w:val="single" w:sz="4" w:space="0" w:color="000000"/>
              <w:bottom w:val="single" w:sz="4" w:space="0" w:color="000000"/>
              <w:right w:val="single" w:sz="4" w:space="0" w:color="000000"/>
            </w:tcBorders>
            <w:shd w:val="clear" w:color="auto" w:fill="auto"/>
            <w:noWrap/>
            <w:hideMark/>
          </w:tcPr>
          <w:p w14:paraId="7D01F3ED" w14:textId="69D13C54" w:rsidR="00885BCB" w:rsidRPr="00885BCB" w:rsidRDefault="00885BCB" w:rsidP="00885BCB">
            <w:pPr>
              <w:rPr>
                <w:rFonts w:ascii="Times New Roman" w:hAnsi="Times New Roman" w:cs="Times New Roman"/>
                <w:b/>
                <w:bCs/>
              </w:rPr>
            </w:pPr>
            <w:r w:rsidRPr="00885BCB">
              <w:rPr>
                <w:rFonts w:ascii="Times New Roman" w:hAnsi="Times New Roman" w:cs="Times New Roman"/>
                <w:b/>
                <w:bCs/>
              </w:rPr>
              <w:t>Lp.</w:t>
            </w:r>
          </w:p>
        </w:tc>
        <w:tc>
          <w:tcPr>
            <w:tcW w:w="8704" w:type="dxa"/>
            <w:tcBorders>
              <w:top w:val="single" w:sz="4" w:space="0" w:color="000000"/>
              <w:left w:val="nil"/>
              <w:bottom w:val="single" w:sz="4" w:space="0" w:color="000000"/>
              <w:right w:val="single" w:sz="4" w:space="0" w:color="000000"/>
            </w:tcBorders>
            <w:shd w:val="clear" w:color="auto" w:fill="auto"/>
            <w:noWrap/>
            <w:hideMark/>
          </w:tcPr>
          <w:p w14:paraId="4EF7BBDD" w14:textId="0D4FB7F1" w:rsidR="00885BCB" w:rsidRPr="00885BCB" w:rsidRDefault="00885BCB" w:rsidP="00885BCB">
            <w:pPr>
              <w:pStyle w:val="xl301"/>
              <w:pBdr>
                <w:left w:val="none" w:sz="0" w:space="0" w:color="auto"/>
                <w:right w:val="none" w:sz="0" w:space="0" w:color="auto"/>
              </w:pBdr>
              <w:spacing w:before="0" w:beforeAutospacing="0" w:after="160" w:afterAutospacing="0" w:line="259" w:lineRule="auto"/>
              <w:rPr>
                <w:rFonts w:eastAsiaTheme="minorHAnsi"/>
                <w:b/>
                <w:bCs/>
                <w:sz w:val="22"/>
                <w:szCs w:val="22"/>
                <w:lang w:eastAsia="en-US"/>
              </w:rPr>
            </w:pPr>
            <w:r w:rsidRPr="00885BCB">
              <w:rPr>
                <w:b/>
                <w:bCs/>
                <w:sz w:val="22"/>
                <w:szCs w:val="22"/>
              </w:rPr>
              <w:t>Minimalne wymagane parametry techniczno – eksploatacyjne.</w:t>
            </w:r>
          </w:p>
        </w:tc>
      </w:tr>
      <w:tr w:rsidR="00347908" w:rsidRPr="00133D53" w14:paraId="6CAAFA61" w14:textId="77777777" w:rsidTr="003B55FC">
        <w:trPr>
          <w:trHeight w:val="315"/>
        </w:trPr>
        <w:tc>
          <w:tcPr>
            <w:tcW w:w="6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81ED1" w14:textId="0E656EC8" w:rsidR="00347908" w:rsidRPr="00133D53" w:rsidRDefault="00347908" w:rsidP="0010487D">
            <w:pPr>
              <w:jc w:val="center"/>
              <w:rPr>
                <w:rFonts w:ascii="Times New Roman" w:hAnsi="Times New Roman" w:cs="Times New Roman"/>
                <w:sz w:val="24"/>
                <w:szCs w:val="24"/>
              </w:rPr>
            </w:pPr>
            <w:r>
              <w:rPr>
                <w:rFonts w:ascii="Times New Roman" w:hAnsi="Times New Roman" w:cs="Times New Roman"/>
                <w:sz w:val="24"/>
                <w:szCs w:val="24"/>
              </w:rPr>
              <w:t>1</w:t>
            </w:r>
          </w:p>
        </w:tc>
        <w:tc>
          <w:tcPr>
            <w:tcW w:w="8704" w:type="dxa"/>
            <w:tcBorders>
              <w:top w:val="single" w:sz="4" w:space="0" w:color="000000"/>
              <w:left w:val="nil"/>
              <w:bottom w:val="single" w:sz="4" w:space="0" w:color="000000"/>
              <w:right w:val="single" w:sz="4" w:space="0" w:color="000000"/>
            </w:tcBorders>
            <w:shd w:val="clear" w:color="auto" w:fill="auto"/>
            <w:noWrap/>
            <w:vAlign w:val="center"/>
          </w:tcPr>
          <w:p w14:paraId="70D313C9" w14:textId="4BC213D3" w:rsidR="00347908" w:rsidRPr="00133D53" w:rsidRDefault="00402FDD" w:rsidP="00133D53">
            <w:pPr>
              <w:rPr>
                <w:rFonts w:ascii="Times New Roman" w:hAnsi="Times New Roman" w:cs="Times New Roman"/>
                <w:sz w:val="24"/>
                <w:szCs w:val="24"/>
              </w:rPr>
            </w:pPr>
            <w:r w:rsidRPr="00402FDD">
              <w:rPr>
                <w:rFonts w:ascii="Times New Roman" w:hAnsi="Times New Roman" w:cs="Times New Roman"/>
                <w:sz w:val="24"/>
                <w:szCs w:val="24"/>
              </w:rPr>
              <w:t>Urządzenie fabrycznie nowe i kompletne (nie rekondycjonowane, nie pochodzące ze zwrotów, nie fabrycznie naprawiane/odnawiane) - rok produkcji oferowanego urządzenia 2024.</w:t>
            </w:r>
          </w:p>
        </w:tc>
      </w:tr>
      <w:tr w:rsidR="00133D53" w:rsidRPr="00133D53" w14:paraId="416C45C0" w14:textId="77777777" w:rsidTr="003B55FC">
        <w:trPr>
          <w:trHeight w:val="315"/>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3A47AFBA" w14:textId="10024EE4" w:rsidR="00133D53" w:rsidRPr="00133D53" w:rsidRDefault="00347908" w:rsidP="0010487D">
            <w:pPr>
              <w:jc w:val="center"/>
              <w:rPr>
                <w:rFonts w:ascii="Times New Roman" w:hAnsi="Times New Roman" w:cs="Times New Roman"/>
                <w:sz w:val="24"/>
                <w:szCs w:val="24"/>
              </w:rPr>
            </w:pPr>
            <w:r>
              <w:rPr>
                <w:rFonts w:ascii="Times New Roman" w:hAnsi="Times New Roman" w:cs="Times New Roman"/>
                <w:sz w:val="24"/>
                <w:szCs w:val="24"/>
              </w:rPr>
              <w:t>2</w:t>
            </w:r>
          </w:p>
        </w:tc>
        <w:tc>
          <w:tcPr>
            <w:tcW w:w="8704" w:type="dxa"/>
            <w:tcBorders>
              <w:top w:val="nil"/>
              <w:left w:val="nil"/>
              <w:bottom w:val="single" w:sz="4" w:space="0" w:color="000000"/>
              <w:right w:val="single" w:sz="4" w:space="0" w:color="000000"/>
            </w:tcBorders>
            <w:shd w:val="clear" w:color="auto" w:fill="auto"/>
            <w:noWrap/>
            <w:vAlign w:val="center"/>
            <w:hideMark/>
          </w:tcPr>
          <w:p w14:paraId="6B2D3C39" w14:textId="417104AB" w:rsidR="00133D53" w:rsidRPr="00133D53" w:rsidRDefault="00133D53" w:rsidP="00133D53">
            <w:pPr>
              <w:rPr>
                <w:rFonts w:ascii="Times New Roman" w:hAnsi="Times New Roman" w:cs="Times New Roman"/>
                <w:sz w:val="24"/>
                <w:szCs w:val="24"/>
              </w:rPr>
            </w:pPr>
            <w:r w:rsidRPr="00133D53">
              <w:rPr>
                <w:rFonts w:ascii="Times New Roman" w:hAnsi="Times New Roman" w:cs="Times New Roman"/>
                <w:sz w:val="24"/>
                <w:szCs w:val="24"/>
              </w:rPr>
              <w:t>Wykonywane zabiegi:  HD, SN, IUF</w:t>
            </w:r>
            <w:r w:rsidR="0010487D">
              <w:rPr>
                <w:rFonts w:ascii="Times New Roman" w:hAnsi="Times New Roman" w:cs="Times New Roman"/>
                <w:sz w:val="24"/>
                <w:szCs w:val="24"/>
              </w:rPr>
              <w:t>.</w:t>
            </w:r>
          </w:p>
        </w:tc>
      </w:tr>
      <w:tr w:rsidR="00133D53" w:rsidRPr="00133D53" w14:paraId="38850BA6" w14:textId="77777777" w:rsidTr="003B55FC">
        <w:trPr>
          <w:trHeight w:val="315"/>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71BCB814" w14:textId="77777777" w:rsidR="00133D53" w:rsidRPr="00133D53" w:rsidRDefault="00133D53" w:rsidP="0010487D">
            <w:pPr>
              <w:jc w:val="center"/>
              <w:rPr>
                <w:rFonts w:ascii="Times New Roman" w:hAnsi="Times New Roman" w:cs="Times New Roman"/>
                <w:sz w:val="24"/>
                <w:szCs w:val="24"/>
              </w:rPr>
            </w:pPr>
            <w:r w:rsidRPr="00133D53">
              <w:rPr>
                <w:rFonts w:ascii="Times New Roman" w:hAnsi="Times New Roman" w:cs="Times New Roman"/>
                <w:sz w:val="24"/>
                <w:szCs w:val="24"/>
              </w:rPr>
              <w:t>2</w:t>
            </w:r>
          </w:p>
        </w:tc>
        <w:tc>
          <w:tcPr>
            <w:tcW w:w="8704" w:type="dxa"/>
            <w:tcBorders>
              <w:top w:val="nil"/>
              <w:left w:val="nil"/>
              <w:bottom w:val="single" w:sz="4" w:space="0" w:color="000000"/>
              <w:right w:val="single" w:sz="4" w:space="0" w:color="000000"/>
            </w:tcBorders>
            <w:shd w:val="clear" w:color="auto" w:fill="auto"/>
            <w:noWrap/>
            <w:vAlign w:val="center"/>
            <w:hideMark/>
          </w:tcPr>
          <w:p w14:paraId="6FEED598" w14:textId="27CCDF47" w:rsidR="00133D53" w:rsidRPr="00133D53" w:rsidRDefault="00133D53" w:rsidP="00133D53">
            <w:pPr>
              <w:rPr>
                <w:rFonts w:ascii="Times New Roman" w:hAnsi="Times New Roman" w:cs="Times New Roman"/>
                <w:sz w:val="24"/>
                <w:szCs w:val="24"/>
              </w:rPr>
            </w:pPr>
            <w:r w:rsidRPr="00133D53">
              <w:rPr>
                <w:rFonts w:ascii="Times New Roman" w:hAnsi="Times New Roman" w:cs="Times New Roman"/>
                <w:sz w:val="24"/>
                <w:szCs w:val="24"/>
              </w:rPr>
              <w:t xml:space="preserve">Pomiar </w:t>
            </w:r>
            <w:proofErr w:type="spellStart"/>
            <w:r w:rsidRPr="00133D53">
              <w:rPr>
                <w:rFonts w:ascii="Times New Roman" w:hAnsi="Times New Roman" w:cs="Times New Roman"/>
                <w:sz w:val="24"/>
                <w:szCs w:val="24"/>
              </w:rPr>
              <w:t>Kt</w:t>
            </w:r>
            <w:proofErr w:type="spellEnd"/>
            <w:r w:rsidRPr="00133D53">
              <w:rPr>
                <w:rFonts w:ascii="Times New Roman" w:hAnsi="Times New Roman" w:cs="Times New Roman"/>
                <w:sz w:val="24"/>
                <w:szCs w:val="24"/>
              </w:rPr>
              <w:t>/V online</w:t>
            </w:r>
            <w:r w:rsidR="0010487D">
              <w:rPr>
                <w:rFonts w:ascii="Times New Roman" w:hAnsi="Times New Roman" w:cs="Times New Roman"/>
                <w:sz w:val="24"/>
                <w:szCs w:val="24"/>
              </w:rPr>
              <w:t>.</w:t>
            </w:r>
          </w:p>
        </w:tc>
      </w:tr>
      <w:tr w:rsidR="00133D53" w:rsidRPr="00133D53" w14:paraId="552D81BD" w14:textId="77777777" w:rsidTr="003B55FC">
        <w:trPr>
          <w:trHeight w:val="63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631CBAA4" w14:textId="77777777" w:rsidR="00133D53" w:rsidRPr="00133D53" w:rsidRDefault="00133D53" w:rsidP="0010487D">
            <w:pPr>
              <w:jc w:val="center"/>
              <w:rPr>
                <w:rFonts w:ascii="Times New Roman" w:hAnsi="Times New Roman" w:cs="Times New Roman"/>
                <w:sz w:val="24"/>
                <w:szCs w:val="24"/>
              </w:rPr>
            </w:pPr>
            <w:r w:rsidRPr="00133D53">
              <w:rPr>
                <w:rFonts w:ascii="Times New Roman" w:hAnsi="Times New Roman" w:cs="Times New Roman"/>
                <w:sz w:val="24"/>
                <w:szCs w:val="24"/>
              </w:rPr>
              <w:t>3</w:t>
            </w:r>
          </w:p>
        </w:tc>
        <w:tc>
          <w:tcPr>
            <w:tcW w:w="8704" w:type="dxa"/>
            <w:tcBorders>
              <w:top w:val="nil"/>
              <w:left w:val="nil"/>
              <w:bottom w:val="single" w:sz="4" w:space="0" w:color="000000"/>
              <w:right w:val="single" w:sz="4" w:space="0" w:color="000000"/>
            </w:tcBorders>
            <w:shd w:val="clear" w:color="auto" w:fill="auto"/>
            <w:vAlign w:val="center"/>
            <w:hideMark/>
          </w:tcPr>
          <w:p w14:paraId="60310F86" w14:textId="799E6162" w:rsidR="00133D53" w:rsidRPr="00133D53" w:rsidRDefault="00133D53" w:rsidP="00133D53">
            <w:pPr>
              <w:rPr>
                <w:rFonts w:ascii="Times New Roman" w:hAnsi="Times New Roman" w:cs="Times New Roman"/>
                <w:sz w:val="24"/>
                <w:szCs w:val="24"/>
              </w:rPr>
            </w:pPr>
            <w:r w:rsidRPr="00133D53">
              <w:rPr>
                <w:rFonts w:ascii="Times New Roman" w:hAnsi="Times New Roman" w:cs="Times New Roman"/>
                <w:sz w:val="24"/>
                <w:szCs w:val="24"/>
              </w:rPr>
              <w:t xml:space="preserve">Pomiar </w:t>
            </w:r>
            <w:proofErr w:type="spellStart"/>
            <w:r w:rsidRPr="00133D53">
              <w:rPr>
                <w:rFonts w:ascii="Times New Roman" w:hAnsi="Times New Roman" w:cs="Times New Roman"/>
                <w:sz w:val="24"/>
                <w:szCs w:val="24"/>
              </w:rPr>
              <w:t>klirensu</w:t>
            </w:r>
            <w:proofErr w:type="spellEnd"/>
            <w:r w:rsidRPr="00133D53">
              <w:rPr>
                <w:rFonts w:ascii="Times New Roman" w:hAnsi="Times New Roman" w:cs="Times New Roman"/>
                <w:sz w:val="24"/>
                <w:szCs w:val="24"/>
              </w:rPr>
              <w:t xml:space="preserve"> (K) mocznika z częstotliwością, co 30 lub 60 min w trakcie dializy</w:t>
            </w:r>
            <w:r w:rsidRPr="00133D53">
              <w:rPr>
                <w:rFonts w:ascii="Times New Roman" w:hAnsi="Times New Roman" w:cs="Times New Roman"/>
                <w:sz w:val="24"/>
                <w:szCs w:val="24"/>
              </w:rPr>
              <w:br/>
              <w:t>z podaniem informacji o wyniku na ekranie monitora</w:t>
            </w:r>
            <w:r w:rsidR="0010487D">
              <w:rPr>
                <w:rFonts w:ascii="Times New Roman" w:hAnsi="Times New Roman" w:cs="Times New Roman"/>
                <w:sz w:val="24"/>
                <w:szCs w:val="24"/>
              </w:rPr>
              <w:t>.</w:t>
            </w:r>
          </w:p>
        </w:tc>
      </w:tr>
      <w:tr w:rsidR="00133D53" w:rsidRPr="00133D53" w14:paraId="1B0DC264" w14:textId="77777777" w:rsidTr="003B55FC">
        <w:trPr>
          <w:trHeight w:val="315"/>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4DD70561" w14:textId="77777777" w:rsidR="00133D53" w:rsidRPr="00133D53" w:rsidRDefault="00133D53" w:rsidP="0010487D">
            <w:pPr>
              <w:jc w:val="center"/>
              <w:rPr>
                <w:rFonts w:ascii="Times New Roman" w:hAnsi="Times New Roman" w:cs="Times New Roman"/>
                <w:sz w:val="24"/>
                <w:szCs w:val="24"/>
              </w:rPr>
            </w:pPr>
            <w:r w:rsidRPr="00133D53">
              <w:rPr>
                <w:rFonts w:ascii="Times New Roman" w:hAnsi="Times New Roman" w:cs="Times New Roman"/>
                <w:sz w:val="24"/>
                <w:szCs w:val="24"/>
              </w:rPr>
              <w:t>4</w:t>
            </w:r>
          </w:p>
        </w:tc>
        <w:tc>
          <w:tcPr>
            <w:tcW w:w="8704" w:type="dxa"/>
            <w:tcBorders>
              <w:top w:val="nil"/>
              <w:left w:val="nil"/>
              <w:bottom w:val="single" w:sz="4" w:space="0" w:color="000000"/>
              <w:right w:val="single" w:sz="4" w:space="0" w:color="000000"/>
            </w:tcBorders>
            <w:shd w:val="clear" w:color="auto" w:fill="auto"/>
            <w:noWrap/>
            <w:vAlign w:val="center"/>
            <w:hideMark/>
          </w:tcPr>
          <w:p w14:paraId="4CF62C49" w14:textId="4C0AEE74" w:rsidR="00133D53" w:rsidRPr="00133D53" w:rsidRDefault="00133D53" w:rsidP="00133D53">
            <w:pPr>
              <w:rPr>
                <w:rFonts w:ascii="Times New Roman" w:hAnsi="Times New Roman" w:cs="Times New Roman"/>
                <w:sz w:val="24"/>
                <w:szCs w:val="24"/>
              </w:rPr>
            </w:pPr>
            <w:r w:rsidRPr="00133D53">
              <w:rPr>
                <w:rFonts w:ascii="Times New Roman" w:hAnsi="Times New Roman" w:cs="Times New Roman"/>
                <w:sz w:val="24"/>
                <w:szCs w:val="24"/>
              </w:rPr>
              <w:t>Wyposażony w monitor ciśnienia krwi pacjenta</w:t>
            </w:r>
            <w:r w:rsidR="0010487D">
              <w:rPr>
                <w:rFonts w:ascii="Times New Roman" w:hAnsi="Times New Roman" w:cs="Times New Roman"/>
                <w:sz w:val="24"/>
                <w:szCs w:val="24"/>
              </w:rPr>
              <w:t>.</w:t>
            </w:r>
          </w:p>
        </w:tc>
      </w:tr>
      <w:tr w:rsidR="00133D53" w:rsidRPr="00133D53" w14:paraId="3F7160A7" w14:textId="77777777" w:rsidTr="003B55FC">
        <w:trPr>
          <w:trHeight w:val="315"/>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79E72FF2" w14:textId="77777777" w:rsidR="00133D53" w:rsidRPr="00133D53" w:rsidRDefault="00133D53" w:rsidP="0010487D">
            <w:pPr>
              <w:jc w:val="center"/>
              <w:rPr>
                <w:rFonts w:ascii="Times New Roman" w:hAnsi="Times New Roman" w:cs="Times New Roman"/>
                <w:sz w:val="24"/>
                <w:szCs w:val="24"/>
              </w:rPr>
            </w:pPr>
            <w:r w:rsidRPr="00133D53">
              <w:rPr>
                <w:rFonts w:ascii="Times New Roman" w:hAnsi="Times New Roman" w:cs="Times New Roman"/>
                <w:sz w:val="24"/>
                <w:szCs w:val="24"/>
              </w:rPr>
              <w:t>5</w:t>
            </w:r>
          </w:p>
        </w:tc>
        <w:tc>
          <w:tcPr>
            <w:tcW w:w="8704" w:type="dxa"/>
            <w:tcBorders>
              <w:top w:val="nil"/>
              <w:left w:val="nil"/>
              <w:bottom w:val="single" w:sz="4" w:space="0" w:color="000000"/>
              <w:right w:val="single" w:sz="4" w:space="0" w:color="000000"/>
            </w:tcBorders>
            <w:shd w:val="clear" w:color="auto" w:fill="auto"/>
            <w:noWrap/>
            <w:vAlign w:val="center"/>
            <w:hideMark/>
          </w:tcPr>
          <w:p w14:paraId="35274AE7" w14:textId="5A6AA9BC" w:rsidR="00133D53" w:rsidRPr="00133D53" w:rsidRDefault="00133D53" w:rsidP="00133D53">
            <w:pPr>
              <w:rPr>
                <w:rFonts w:ascii="Times New Roman" w:hAnsi="Times New Roman" w:cs="Times New Roman"/>
                <w:sz w:val="24"/>
                <w:szCs w:val="24"/>
              </w:rPr>
            </w:pPr>
            <w:r w:rsidRPr="00133D53">
              <w:rPr>
                <w:rFonts w:ascii="Times New Roman" w:hAnsi="Times New Roman" w:cs="Times New Roman"/>
                <w:sz w:val="24"/>
                <w:szCs w:val="24"/>
              </w:rPr>
              <w:t>Wyposażony w filtr płynu dializacyjnego</w:t>
            </w:r>
            <w:r w:rsidR="0010487D">
              <w:rPr>
                <w:rFonts w:ascii="Times New Roman" w:hAnsi="Times New Roman" w:cs="Times New Roman"/>
                <w:sz w:val="24"/>
                <w:szCs w:val="24"/>
              </w:rPr>
              <w:t>.</w:t>
            </w:r>
          </w:p>
        </w:tc>
      </w:tr>
      <w:tr w:rsidR="00133D53" w:rsidRPr="00133D53" w14:paraId="63D65F1E" w14:textId="77777777" w:rsidTr="003B55FC">
        <w:trPr>
          <w:trHeight w:val="315"/>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7B95AD3F" w14:textId="77777777" w:rsidR="00133D53" w:rsidRPr="00133D53" w:rsidRDefault="00133D53" w:rsidP="0010487D">
            <w:pPr>
              <w:jc w:val="center"/>
              <w:rPr>
                <w:rFonts w:ascii="Times New Roman" w:hAnsi="Times New Roman" w:cs="Times New Roman"/>
                <w:sz w:val="24"/>
                <w:szCs w:val="24"/>
              </w:rPr>
            </w:pPr>
            <w:r w:rsidRPr="00133D53">
              <w:rPr>
                <w:rFonts w:ascii="Times New Roman" w:hAnsi="Times New Roman" w:cs="Times New Roman"/>
                <w:sz w:val="24"/>
                <w:szCs w:val="24"/>
              </w:rPr>
              <w:t>6</w:t>
            </w:r>
          </w:p>
        </w:tc>
        <w:tc>
          <w:tcPr>
            <w:tcW w:w="8704" w:type="dxa"/>
            <w:tcBorders>
              <w:top w:val="nil"/>
              <w:left w:val="nil"/>
              <w:bottom w:val="single" w:sz="4" w:space="0" w:color="000000"/>
              <w:right w:val="single" w:sz="4" w:space="0" w:color="000000"/>
            </w:tcBorders>
            <w:shd w:val="clear" w:color="auto" w:fill="auto"/>
            <w:noWrap/>
            <w:vAlign w:val="center"/>
            <w:hideMark/>
          </w:tcPr>
          <w:p w14:paraId="38244E23" w14:textId="48FE8A15" w:rsidR="00133D53" w:rsidRPr="00133D53" w:rsidRDefault="00133D53" w:rsidP="00133D53">
            <w:pPr>
              <w:rPr>
                <w:rFonts w:ascii="Times New Roman" w:hAnsi="Times New Roman" w:cs="Times New Roman"/>
                <w:sz w:val="24"/>
                <w:szCs w:val="24"/>
              </w:rPr>
            </w:pPr>
            <w:r w:rsidRPr="00133D53">
              <w:rPr>
                <w:rFonts w:ascii="Times New Roman" w:hAnsi="Times New Roman" w:cs="Times New Roman"/>
                <w:sz w:val="24"/>
                <w:szCs w:val="24"/>
              </w:rPr>
              <w:t>Temperatura płynu dializacyjnego w zakresie 33-40 st. C</w:t>
            </w:r>
            <w:r w:rsidR="0010487D">
              <w:rPr>
                <w:rFonts w:ascii="Times New Roman" w:hAnsi="Times New Roman" w:cs="Times New Roman"/>
                <w:sz w:val="24"/>
                <w:szCs w:val="24"/>
              </w:rPr>
              <w:t>.</w:t>
            </w:r>
          </w:p>
        </w:tc>
      </w:tr>
      <w:tr w:rsidR="00133D53" w:rsidRPr="00133D53" w14:paraId="6F5DCA9A" w14:textId="77777777" w:rsidTr="003B55FC">
        <w:trPr>
          <w:trHeight w:val="315"/>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320BE9E6" w14:textId="77777777" w:rsidR="00133D53" w:rsidRPr="00133D53" w:rsidRDefault="00133D53" w:rsidP="0010487D">
            <w:pPr>
              <w:jc w:val="center"/>
              <w:rPr>
                <w:rFonts w:ascii="Times New Roman" w:hAnsi="Times New Roman" w:cs="Times New Roman"/>
                <w:sz w:val="24"/>
                <w:szCs w:val="24"/>
              </w:rPr>
            </w:pPr>
            <w:r w:rsidRPr="00133D53">
              <w:rPr>
                <w:rFonts w:ascii="Times New Roman" w:hAnsi="Times New Roman" w:cs="Times New Roman"/>
                <w:sz w:val="24"/>
                <w:szCs w:val="24"/>
              </w:rPr>
              <w:t>7</w:t>
            </w:r>
          </w:p>
        </w:tc>
        <w:tc>
          <w:tcPr>
            <w:tcW w:w="8704" w:type="dxa"/>
            <w:tcBorders>
              <w:top w:val="nil"/>
              <w:left w:val="nil"/>
              <w:bottom w:val="single" w:sz="4" w:space="0" w:color="000000"/>
              <w:right w:val="single" w:sz="4" w:space="0" w:color="000000"/>
            </w:tcBorders>
            <w:shd w:val="clear" w:color="auto" w:fill="auto"/>
            <w:noWrap/>
            <w:vAlign w:val="center"/>
            <w:hideMark/>
          </w:tcPr>
          <w:p w14:paraId="0E18FAE5" w14:textId="680419F9" w:rsidR="00133D53" w:rsidRPr="00133D53" w:rsidRDefault="00133D53" w:rsidP="00133D53">
            <w:pPr>
              <w:rPr>
                <w:rFonts w:ascii="Times New Roman" w:hAnsi="Times New Roman" w:cs="Times New Roman"/>
                <w:sz w:val="24"/>
                <w:szCs w:val="24"/>
              </w:rPr>
            </w:pPr>
            <w:r w:rsidRPr="00133D53">
              <w:rPr>
                <w:rFonts w:ascii="Times New Roman" w:hAnsi="Times New Roman" w:cs="Times New Roman"/>
                <w:sz w:val="24"/>
                <w:szCs w:val="24"/>
              </w:rPr>
              <w:t>Pamięć składu koncentratu, programowanie składu koncentratu</w:t>
            </w:r>
            <w:r w:rsidR="0010487D">
              <w:rPr>
                <w:rFonts w:ascii="Times New Roman" w:hAnsi="Times New Roman" w:cs="Times New Roman"/>
                <w:sz w:val="24"/>
                <w:szCs w:val="24"/>
              </w:rPr>
              <w:t>.</w:t>
            </w:r>
          </w:p>
        </w:tc>
      </w:tr>
      <w:tr w:rsidR="00133D53" w:rsidRPr="00133D53" w14:paraId="32AD743E" w14:textId="77777777" w:rsidTr="003B55FC">
        <w:trPr>
          <w:trHeight w:val="63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7C32649C" w14:textId="77777777" w:rsidR="00133D53" w:rsidRPr="00133D53" w:rsidRDefault="00133D53" w:rsidP="0010487D">
            <w:pPr>
              <w:jc w:val="center"/>
              <w:rPr>
                <w:rFonts w:ascii="Times New Roman" w:hAnsi="Times New Roman" w:cs="Times New Roman"/>
                <w:sz w:val="24"/>
                <w:szCs w:val="24"/>
              </w:rPr>
            </w:pPr>
            <w:r w:rsidRPr="00133D53">
              <w:rPr>
                <w:rFonts w:ascii="Times New Roman" w:hAnsi="Times New Roman" w:cs="Times New Roman"/>
                <w:sz w:val="24"/>
                <w:szCs w:val="24"/>
              </w:rPr>
              <w:t>8</w:t>
            </w:r>
          </w:p>
        </w:tc>
        <w:tc>
          <w:tcPr>
            <w:tcW w:w="8704" w:type="dxa"/>
            <w:tcBorders>
              <w:top w:val="nil"/>
              <w:left w:val="nil"/>
              <w:bottom w:val="single" w:sz="4" w:space="0" w:color="000000"/>
              <w:right w:val="single" w:sz="4" w:space="0" w:color="000000"/>
            </w:tcBorders>
            <w:shd w:val="clear" w:color="auto" w:fill="auto"/>
            <w:vAlign w:val="center"/>
            <w:hideMark/>
          </w:tcPr>
          <w:p w14:paraId="344ABFD1" w14:textId="2114D5AB" w:rsidR="00133D53" w:rsidRPr="00133D53" w:rsidRDefault="00133D53" w:rsidP="00133D53">
            <w:pPr>
              <w:rPr>
                <w:rFonts w:ascii="Times New Roman" w:hAnsi="Times New Roman" w:cs="Times New Roman"/>
                <w:sz w:val="24"/>
                <w:szCs w:val="24"/>
              </w:rPr>
            </w:pPr>
            <w:r w:rsidRPr="00133D53">
              <w:rPr>
                <w:rFonts w:ascii="Times New Roman" w:hAnsi="Times New Roman" w:cs="Times New Roman"/>
                <w:sz w:val="24"/>
                <w:szCs w:val="24"/>
              </w:rPr>
              <w:t>Produkcja płynu dializacyjnego z suchego składnika , możliwość stosowania kapsuł od</w:t>
            </w:r>
            <w:r w:rsidRPr="00133D53">
              <w:rPr>
                <w:rFonts w:ascii="Times New Roman" w:hAnsi="Times New Roman" w:cs="Times New Roman"/>
                <w:sz w:val="24"/>
                <w:szCs w:val="24"/>
              </w:rPr>
              <w:br/>
              <w:t>różnych producentów</w:t>
            </w:r>
            <w:r w:rsidR="00402FDD">
              <w:rPr>
                <w:rFonts w:ascii="Times New Roman" w:hAnsi="Times New Roman" w:cs="Times New Roman"/>
                <w:sz w:val="24"/>
                <w:szCs w:val="24"/>
              </w:rPr>
              <w:t>.</w:t>
            </w:r>
          </w:p>
        </w:tc>
      </w:tr>
      <w:tr w:rsidR="00133D53" w:rsidRPr="00133D53" w14:paraId="371F3DA6" w14:textId="77777777" w:rsidTr="003B55FC">
        <w:trPr>
          <w:trHeight w:val="63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435134A8" w14:textId="77777777" w:rsidR="00133D53" w:rsidRPr="00133D53" w:rsidRDefault="00133D53" w:rsidP="0010487D">
            <w:pPr>
              <w:jc w:val="center"/>
              <w:rPr>
                <w:rFonts w:ascii="Times New Roman" w:hAnsi="Times New Roman" w:cs="Times New Roman"/>
                <w:sz w:val="24"/>
                <w:szCs w:val="24"/>
              </w:rPr>
            </w:pPr>
            <w:r w:rsidRPr="00133D53">
              <w:rPr>
                <w:rFonts w:ascii="Times New Roman" w:hAnsi="Times New Roman" w:cs="Times New Roman"/>
                <w:sz w:val="24"/>
                <w:szCs w:val="24"/>
              </w:rPr>
              <w:t>9</w:t>
            </w:r>
          </w:p>
        </w:tc>
        <w:tc>
          <w:tcPr>
            <w:tcW w:w="8704" w:type="dxa"/>
            <w:tcBorders>
              <w:top w:val="nil"/>
              <w:left w:val="nil"/>
              <w:bottom w:val="single" w:sz="4" w:space="0" w:color="000000"/>
              <w:right w:val="single" w:sz="4" w:space="0" w:color="000000"/>
            </w:tcBorders>
            <w:shd w:val="clear" w:color="auto" w:fill="auto"/>
            <w:vAlign w:val="center"/>
            <w:hideMark/>
          </w:tcPr>
          <w:p w14:paraId="1D5DEB79" w14:textId="77777777" w:rsidR="00133D53" w:rsidRPr="00133D53" w:rsidRDefault="00133D53" w:rsidP="00133D53">
            <w:pPr>
              <w:rPr>
                <w:rFonts w:ascii="Times New Roman" w:hAnsi="Times New Roman" w:cs="Times New Roman"/>
                <w:sz w:val="24"/>
                <w:szCs w:val="24"/>
              </w:rPr>
            </w:pPr>
            <w:r w:rsidRPr="00133D53">
              <w:rPr>
                <w:rFonts w:ascii="Times New Roman" w:hAnsi="Times New Roman" w:cs="Times New Roman"/>
                <w:sz w:val="24"/>
                <w:szCs w:val="24"/>
              </w:rPr>
              <w:t>Produkcja płynu dializacyjnego z kwaśnego składnika w kanistrach 6-10 L i miękkich</w:t>
            </w:r>
            <w:r w:rsidRPr="00133D53">
              <w:rPr>
                <w:rFonts w:ascii="Times New Roman" w:hAnsi="Times New Roman" w:cs="Times New Roman"/>
                <w:sz w:val="24"/>
                <w:szCs w:val="24"/>
              </w:rPr>
              <w:br/>
              <w:t>workach 3,51-5 L.</w:t>
            </w:r>
          </w:p>
        </w:tc>
      </w:tr>
      <w:tr w:rsidR="00133D53" w:rsidRPr="00133D53" w14:paraId="4BE782B5" w14:textId="77777777" w:rsidTr="003B55FC">
        <w:trPr>
          <w:trHeight w:val="315"/>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448CE817" w14:textId="77777777" w:rsidR="00133D53" w:rsidRPr="00133D53" w:rsidRDefault="00133D53" w:rsidP="0010487D">
            <w:pPr>
              <w:jc w:val="center"/>
              <w:rPr>
                <w:rFonts w:ascii="Times New Roman" w:hAnsi="Times New Roman" w:cs="Times New Roman"/>
                <w:sz w:val="24"/>
                <w:szCs w:val="24"/>
              </w:rPr>
            </w:pPr>
            <w:r w:rsidRPr="00133D53">
              <w:rPr>
                <w:rFonts w:ascii="Times New Roman" w:hAnsi="Times New Roman" w:cs="Times New Roman"/>
                <w:sz w:val="24"/>
                <w:szCs w:val="24"/>
              </w:rPr>
              <w:t>10</w:t>
            </w:r>
          </w:p>
        </w:tc>
        <w:tc>
          <w:tcPr>
            <w:tcW w:w="8704" w:type="dxa"/>
            <w:tcBorders>
              <w:top w:val="nil"/>
              <w:left w:val="nil"/>
              <w:bottom w:val="single" w:sz="4" w:space="0" w:color="000000"/>
              <w:right w:val="single" w:sz="4" w:space="0" w:color="000000"/>
            </w:tcBorders>
            <w:shd w:val="clear" w:color="auto" w:fill="auto"/>
            <w:noWrap/>
            <w:vAlign w:val="center"/>
            <w:hideMark/>
          </w:tcPr>
          <w:p w14:paraId="6CB08B93" w14:textId="35C4DD90" w:rsidR="00133D53" w:rsidRPr="00133D53" w:rsidRDefault="00133D53" w:rsidP="00133D53">
            <w:pPr>
              <w:rPr>
                <w:rFonts w:ascii="Times New Roman" w:hAnsi="Times New Roman" w:cs="Times New Roman"/>
                <w:sz w:val="24"/>
                <w:szCs w:val="24"/>
              </w:rPr>
            </w:pPr>
            <w:r w:rsidRPr="00133D53">
              <w:rPr>
                <w:rFonts w:ascii="Times New Roman" w:hAnsi="Times New Roman" w:cs="Times New Roman"/>
                <w:sz w:val="24"/>
                <w:szCs w:val="24"/>
              </w:rPr>
              <w:t>Niezależne profilowanie sodu, wodorowęglanu i ultrafiltracji</w:t>
            </w:r>
            <w:r w:rsidR="0010487D">
              <w:rPr>
                <w:rFonts w:ascii="Times New Roman" w:hAnsi="Times New Roman" w:cs="Times New Roman"/>
                <w:sz w:val="24"/>
                <w:szCs w:val="24"/>
              </w:rPr>
              <w:t>.</w:t>
            </w:r>
          </w:p>
        </w:tc>
      </w:tr>
      <w:tr w:rsidR="00133D53" w:rsidRPr="00133D53" w14:paraId="2B6313FA" w14:textId="77777777" w:rsidTr="003B55FC">
        <w:trPr>
          <w:trHeight w:val="315"/>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0B8E40C9" w14:textId="77777777" w:rsidR="00133D53" w:rsidRPr="00133D53" w:rsidRDefault="00133D53" w:rsidP="0010487D">
            <w:pPr>
              <w:jc w:val="center"/>
              <w:rPr>
                <w:rFonts w:ascii="Times New Roman" w:hAnsi="Times New Roman" w:cs="Times New Roman"/>
                <w:sz w:val="24"/>
                <w:szCs w:val="24"/>
              </w:rPr>
            </w:pPr>
            <w:r w:rsidRPr="00133D53">
              <w:rPr>
                <w:rFonts w:ascii="Times New Roman" w:hAnsi="Times New Roman" w:cs="Times New Roman"/>
                <w:sz w:val="24"/>
                <w:szCs w:val="24"/>
              </w:rPr>
              <w:t>11</w:t>
            </w:r>
          </w:p>
        </w:tc>
        <w:tc>
          <w:tcPr>
            <w:tcW w:w="8704" w:type="dxa"/>
            <w:tcBorders>
              <w:top w:val="nil"/>
              <w:left w:val="nil"/>
              <w:bottom w:val="single" w:sz="4" w:space="0" w:color="000000"/>
              <w:right w:val="single" w:sz="4" w:space="0" w:color="000000"/>
            </w:tcBorders>
            <w:shd w:val="clear" w:color="auto" w:fill="auto"/>
            <w:noWrap/>
            <w:vAlign w:val="center"/>
            <w:hideMark/>
          </w:tcPr>
          <w:p w14:paraId="6B580920" w14:textId="5C74BA39" w:rsidR="00133D53" w:rsidRPr="00133D53" w:rsidRDefault="00133D53" w:rsidP="00133D53">
            <w:pPr>
              <w:rPr>
                <w:rFonts w:ascii="Times New Roman" w:hAnsi="Times New Roman" w:cs="Times New Roman"/>
                <w:sz w:val="24"/>
                <w:szCs w:val="24"/>
              </w:rPr>
            </w:pPr>
            <w:r w:rsidRPr="00133D53">
              <w:rPr>
                <w:rFonts w:ascii="Times New Roman" w:hAnsi="Times New Roman" w:cs="Times New Roman"/>
                <w:sz w:val="24"/>
                <w:szCs w:val="24"/>
              </w:rPr>
              <w:t>Regulacja przepływu krwi: 20 do 600 ml/min</w:t>
            </w:r>
            <w:r w:rsidR="0010487D">
              <w:rPr>
                <w:rFonts w:ascii="Times New Roman" w:hAnsi="Times New Roman" w:cs="Times New Roman"/>
                <w:sz w:val="24"/>
                <w:szCs w:val="24"/>
              </w:rPr>
              <w:t>.</w:t>
            </w:r>
          </w:p>
        </w:tc>
      </w:tr>
      <w:tr w:rsidR="00133D53" w:rsidRPr="00133D53" w14:paraId="5BC9C225" w14:textId="77777777" w:rsidTr="003B55FC">
        <w:trPr>
          <w:trHeight w:val="315"/>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13022155" w14:textId="77777777" w:rsidR="00133D53" w:rsidRPr="00133D53" w:rsidRDefault="00133D53" w:rsidP="0010487D">
            <w:pPr>
              <w:jc w:val="center"/>
              <w:rPr>
                <w:rFonts w:ascii="Times New Roman" w:hAnsi="Times New Roman" w:cs="Times New Roman"/>
                <w:sz w:val="24"/>
                <w:szCs w:val="24"/>
              </w:rPr>
            </w:pPr>
            <w:r w:rsidRPr="00133D53">
              <w:rPr>
                <w:rFonts w:ascii="Times New Roman" w:hAnsi="Times New Roman" w:cs="Times New Roman"/>
                <w:sz w:val="24"/>
                <w:szCs w:val="24"/>
              </w:rPr>
              <w:t>12</w:t>
            </w:r>
          </w:p>
        </w:tc>
        <w:tc>
          <w:tcPr>
            <w:tcW w:w="8704" w:type="dxa"/>
            <w:tcBorders>
              <w:top w:val="nil"/>
              <w:left w:val="nil"/>
              <w:bottom w:val="single" w:sz="4" w:space="0" w:color="000000"/>
              <w:right w:val="single" w:sz="4" w:space="0" w:color="000000"/>
            </w:tcBorders>
            <w:shd w:val="clear" w:color="auto" w:fill="auto"/>
            <w:noWrap/>
            <w:vAlign w:val="center"/>
            <w:hideMark/>
          </w:tcPr>
          <w:p w14:paraId="53C5869B" w14:textId="77777777" w:rsidR="00133D53" w:rsidRPr="00133D53" w:rsidRDefault="00133D53" w:rsidP="00133D53">
            <w:pPr>
              <w:rPr>
                <w:rFonts w:ascii="Times New Roman" w:hAnsi="Times New Roman" w:cs="Times New Roman"/>
                <w:sz w:val="24"/>
                <w:szCs w:val="24"/>
              </w:rPr>
            </w:pPr>
            <w:r w:rsidRPr="00133D53">
              <w:rPr>
                <w:rFonts w:ascii="Times New Roman" w:hAnsi="Times New Roman" w:cs="Times New Roman"/>
                <w:sz w:val="24"/>
                <w:szCs w:val="24"/>
              </w:rPr>
              <w:t>Monitorowanie ciśnienia tętniczego w zakresie: -700 do 750 mmHg dokładność 5 mmHg.</w:t>
            </w:r>
          </w:p>
        </w:tc>
      </w:tr>
      <w:tr w:rsidR="00133D53" w:rsidRPr="00133D53" w14:paraId="0E1DB658" w14:textId="77777777" w:rsidTr="003B55FC">
        <w:trPr>
          <w:trHeight w:val="315"/>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6629FD79" w14:textId="77777777" w:rsidR="00133D53" w:rsidRPr="00133D53" w:rsidRDefault="00133D53" w:rsidP="0010487D">
            <w:pPr>
              <w:jc w:val="center"/>
              <w:rPr>
                <w:rFonts w:ascii="Times New Roman" w:hAnsi="Times New Roman" w:cs="Times New Roman"/>
                <w:sz w:val="24"/>
                <w:szCs w:val="24"/>
              </w:rPr>
            </w:pPr>
            <w:r w:rsidRPr="00133D53">
              <w:rPr>
                <w:rFonts w:ascii="Times New Roman" w:hAnsi="Times New Roman" w:cs="Times New Roman"/>
                <w:sz w:val="24"/>
                <w:szCs w:val="24"/>
              </w:rPr>
              <w:t>13</w:t>
            </w:r>
          </w:p>
        </w:tc>
        <w:tc>
          <w:tcPr>
            <w:tcW w:w="8704" w:type="dxa"/>
            <w:tcBorders>
              <w:top w:val="nil"/>
              <w:left w:val="nil"/>
              <w:bottom w:val="single" w:sz="4" w:space="0" w:color="000000"/>
              <w:right w:val="single" w:sz="4" w:space="0" w:color="000000"/>
            </w:tcBorders>
            <w:shd w:val="clear" w:color="auto" w:fill="auto"/>
            <w:noWrap/>
            <w:vAlign w:val="center"/>
            <w:hideMark/>
          </w:tcPr>
          <w:p w14:paraId="73EE0AB5" w14:textId="0518FF8B" w:rsidR="00133D53" w:rsidRPr="00133D53" w:rsidRDefault="00133D53" w:rsidP="00133D53">
            <w:pPr>
              <w:rPr>
                <w:rFonts w:ascii="Times New Roman" w:hAnsi="Times New Roman" w:cs="Times New Roman"/>
                <w:sz w:val="24"/>
                <w:szCs w:val="24"/>
              </w:rPr>
            </w:pPr>
            <w:r w:rsidRPr="00133D53">
              <w:rPr>
                <w:rFonts w:ascii="Times New Roman" w:hAnsi="Times New Roman" w:cs="Times New Roman"/>
                <w:sz w:val="24"/>
                <w:szCs w:val="24"/>
              </w:rPr>
              <w:t>Monitorowanie ciśnienia żylnego w zakresie: -700 do 750 mmHg dokładność 5 mmHg</w:t>
            </w:r>
            <w:r w:rsidR="0010487D">
              <w:rPr>
                <w:rFonts w:ascii="Times New Roman" w:hAnsi="Times New Roman" w:cs="Times New Roman"/>
                <w:sz w:val="24"/>
                <w:szCs w:val="24"/>
              </w:rPr>
              <w:t>.</w:t>
            </w:r>
          </w:p>
        </w:tc>
      </w:tr>
      <w:tr w:rsidR="00133D53" w:rsidRPr="00133D53" w14:paraId="3603DDF5" w14:textId="77777777" w:rsidTr="003B55FC">
        <w:trPr>
          <w:trHeight w:val="315"/>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24E919B9" w14:textId="77777777" w:rsidR="00133D53" w:rsidRPr="00133D53" w:rsidRDefault="00133D53" w:rsidP="0010487D">
            <w:pPr>
              <w:jc w:val="center"/>
              <w:rPr>
                <w:rFonts w:ascii="Times New Roman" w:hAnsi="Times New Roman" w:cs="Times New Roman"/>
                <w:sz w:val="24"/>
                <w:szCs w:val="24"/>
              </w:rPr>
            </w:pPr>
            <w:r w:rsidRPr="00133D53">
              <w:rPr>
                <w:rFonts w:ascii="Times New Roman" w:hAnsi="Times New Roman" w:cs="Times New Roman"/>
                <w:sz w:val="24"/>
                <w:szCs w:val="24"/>
              </w:rPr>
              <w:t>14</w:t>
            </w:r>
          </w:p>
        </w:tc>
        <w:tc>
          <w:tcPr>
            <w:tcW w:w="8704" w:type="dxa"/>
            <w:tcBorders>
              <w:top w:val="nil"/>
              <w:left w:val="nil"/>
              <w:bottom w:val="single" w:sz="4" w:space="0" w:color="000000"/>
              <w:right w:val="single" w:sz="4" w:space="0" w:color="000000"/>
            </w:tcBorders>
            <w:shd w:val="clear" w:color="auto" w:fill="auto"/>
            <w:noWrap/>
            <w:vAlign w:val="center"/>
            <w:hideMark/>
          </w:tcPr>
          <w:p w14:paraId="1D8C9A30" w14:textId="2B101B04" w:rsidR="00133D53" w:rsidRPr="00133D53" w:rsidRDefault="00133D53" w:rsidP="00133D53">
            <w:pPr>
              <w:rPr>
                <w:rFonts w:ascii="Times New Roman" w:hAnsi="Times New Roman" w:cs="Times New Roman"/>
                <w:sz w:val="24"/>
                <w:szCs w:val="24"/>
              </w:rPr>
            </w:pPr>
            <w:r w:rsidRPr="00133D53">
              <w:rPr>
                <w:rFonts w:ascii="Times New Roman" w:hAnsi="Times New Roman" w:cs="Times New Roman"/>
                <w:sz w:val="24"/>
                <w:szCs w:val="24"/>
              </w:rPr>
              <w:t>Regulowany przepływ płynu: 300 do 800 ml/min (max, co 50 ml/min)</w:t>
            </w:r>
            <w:r w:rsidR="0010487D">
              <w:rPr>
                <w:rFonts w:ascii="Times New Roman" w:hAnsi="Times New Roman" w:cs="Times New Roman"/>
                <w:sz w:val="24"/>
                <w:szCs w:val="24"/>
              </w:rPr>
              <w:t>.</w:t>
            </w:r>
          </w:p>
        </w:tc>
      </w:tr>
      <w:tr w:rsidR="00133D53" w:rsidRPr="00133D53" w14:paraId="350AB13B" w14:textId="77777777" w:rsidTr="003B55FC">
        <w:trPr>
          <w:trHeight w:val="315"/>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4D66D486" w14:textId="77777777" w:rsidR="00133D53" w:rsidRPr="00133D53" w:rsidRDefault="00133D53" w:rsidP="0010487D">
            <w:pPr>
              <w:jc w:val="center"/>
              <w:rPr>
                <w:rFonts w:ascii="Times New Roman" w:hAnsi="Times New Roman" w:cs="Times New Roman"/>
                <w:sz w:val="24"/>
                <w:szCs w:val="24"/>
              </w:rPr>
            </w:pPr>
            <w:r w:rsidRPr="00133D53">
              <w:rPr>
                <w:rFonts w:ascii="Times New Roman" w:hAnsi="Times New Roman" w:cs="Times New Roman"/>
                <w:sz w:val="24"/>
                <w:szCs w:val="24"/>
              </w:rPr>
              <w:t>15</w:t>
            </w:r>
          </w:p>
        </w:tc>
        <w:tc>
          <w:tcPr>
            <w:tcW w:w="8704" w:type="dxa"/>
            <w:tcBorders>
              <w:top w:val="nil"/>
              <w:left w:val="nil"/>
              <w:bottom w:val="single" w:sz="4" w:space="0" w:color="000000"/>
              <w:right w:val="single" w:sz="4" w:space="0" w:color="000000"/>
            </w:tcBorders>
            <w:shd w:val="clear" w:color="auto" w:fill="auto"/>
            <w:noWrap/>
            <w:vAlign w:val="center"/>
            <w:hideMark/>
          </w:tcPr>
          <w:p w14:paraId="7CF3EE52" w14:textId="23E91FAD" w:rsidR="00133D53" w:rsidRPr="00133D53" w:rsidRDefault="00133D53" w:rsidP="00133D53">
            <w:pPr>
              <w:rPr>
                <w:rFonts w:ascii="Times New Roman" w:hAnsi="Times New Roman" w:cs="Times New Roman"/>
                <w:sz w:val="24"/>
                <w:szCs w:val="24"/>
              </w:rPr>
            </w:pPr>
            <w:r w:rsidRPr="00133D53">
              <w:rPr>
                <w:rFonts w:ascii="Times New Roman" w:hAnsi="Times New Roman" w:cs="Times New Roman"/>
                <w:sz w:val="24"/>
                <w:szCs w:val="24"/>
              </w:rPr>
              <w:t>Ciągły elektromagnetyczny system pomiar ultrafiltracji</w:t>
            </w:r>
            <w:r w:rsidR="0010487D">
              <w:rPr>
                <w:rFonts w:ascii="Times New Roman" w:hAnsi="Times New Roman" w:cs="Times New Roman"/>
                <w:sz w:val="24"/>
                <w:szCs w:val="24"/>
              </w:rPr>
              <w:t>.</w:t>
            </w:r>
          </w:p>
        </w:tc>
      </w:tr>
      <w:tr w:rsidR="00133D53" w:rsidRPr="00133D53" w14:paraId="3E8E878C" w14:textId="77777777" w:rsidTr="003B55FC">
        <w:trPr>
          <w:trHeight w:val="315"/>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763DFE92" w14:textId="77777777" w:rsidR="00133D53" w:rsidRPr="00133D53" w:rsidRDefault="00133D53" w:rsidP="0010487D">
            <w:pPr>
              <w:jc w:val="center"/>
              <w:rPr>
                <w:rFonts w:ascii="Times New Roman" w:hAnsi="Times New Roman" w:cs="Times New Roman"/>
                <w:sz w:val="24"/>
                <w:szCs w:val="24"/>
              </w:rPr>
            </w:pPr>
            <w:r w:rsidRPr="00133D53">
              <w:rPr>
                <w:rFonts w:ascii="Times New Roman" w:hAnsi="Times New Roman" w:cs="Times New Roman"/>
                <w:sz w:val="24"/>
                <w:szCs w:val="24"/>
              </w:rPr>
              <w:t>16</w:t>
            </w:r>
          </w:p>
        </w:tc>
        <w:tc>
          <w:tcPr>
            <w:tcW w:w="8704" w:type="dxa"/>
            <w:tcBorders>
              <w:top w:val="nil"/>
              <w:left w:val="nil"/>
              <w:bottom w:val="single" w:sz="4" w:space="0" w:color="000000"/>
              <w:right w:val="single" w:sz="4" w:space="0" w:color="000000"/>
            </w:tcBorders>
            <w:shd w:val="clear" w:color="auto" w:fill="auto"/>
            <w:noWrap/>
            <w:vAlign w:val="center"/>
            <w:hideMark/>
          </w:tcPr>
          <w:p w14:paraId="435C1496" w14:textId="00655734" w:rsidR="00133D53" w:rsidRPr="00133D53" w:rsidRDefault="00133D53" w:rsidP="00133D53">
            <w:pPr>
              <w:rPr>
                <w:rFonts w:ascii="Times New Roman" w:hAnsi="Times New Roman" w:cs="Times New Roman"/>
                <w:sz w:val="24"/>
                <w:szCs w:val="24"/>
              </w:rPr>
            </w:pPr>
            <w:r w:rsidRPr="00133D53">
              <w:rPr>
                <w:rFonts w:ascii="Times New Roman" w:hAnsi="Times New Roman" w:cs="Times New Roman"/>
                <w:sz w:val="24"/>
                <w:szCs w:val="24"/>
              </w:rPr>
              <w:t xml:space="preserve">Programowanie procedur dezynfekcji: termicznej, </w:t>
            </w:r>
            <w:proofErr w:type="spellStart"/>
            <w:r w:rsidRPr="00133D53">
              <w:rPr>
                <w:rFonts w:ascii="Times New Roman" w:hAnsi="Times New Roman" w:cs="Times New Roman"/>
                <w:sz w:val="24"/>
                <w:szCs w:val="24"/>
              </w:rPr>
              <w:t>cytrotermicznej</w:t>
            </w:r>
            <w:proofErr w:type="spellEnd"/>
            <w:r w:rsidRPr="00133D53">
              <w:rPr>
                <w:rFonts w:ascii="Times New Roman" w:hAnsi="Times New Roman" w:cs="Times New Roman"/>
                <w:sz w:val="24"/>
                <w:szCs w:val="24"/>
              </w:rPr>
              <w:t>, chemicznej</w:t>
            </w:r>
            <w:r w:rsidR="0010487D">
              <w:rPr>
                <w:rFonts w:ascii="Times New Roman" w:hAnsi="Times New Roman" w:cs="Times New Roman"/>
                <w:sz w:val="24"/>
                <w:szCs w:val="24"/>
              </w:rPr>
              <w:t>.</w:t>
            </w:r>
          </w:p>
        </w:tc>
      </w:tr>
      <w:tr w:rsidR="00133D53" w:rsidRPr="00133D53" w14:paraId="1D416FEB" w14:textId="77777777" w:rsidTr="003B55FC">
        <w:trPr>
          <w:trHeight w:val="63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7CF2E384" w14:textId="77777777" w:rsidR="00133D53" w:rsidRPr="00133D53" w:rsidRDefault="00133D53" w:rsidP="0010487D">
            <w:pPr>
              <w:jc w:val="center"/>
              <w:rPr>
                <w:rFonts w:ascii="Times New Roman" w:hAnsi="Times New Roman" w:cs="Times New Roman"/>
                <w:sz w:val="24"/>
                <w:szCs w:val="24"/>
              </w:rPr>
            </w:pPr>
            <w:r w:rsidRPr="00133D53">
              <w:rPr>
                <w:rFonts w:ascii="Times New Roman" w:hAnsi="Times New Roman" w:cs="Times New Roman"/>
                <w:sz w:val="24"/>
                <w:szCs w:val="24"/>
              </w:rPr>
              <w:t>17</w:t>
            </w:r>
          </w:p>
        </w:tc>
        <w:tc>
          <w:tcPr>
            <w:tcW w:w="8704" w:type="dxa"/>
            <w:tcBorders>
              <w:top w:val="nil"/>
              <w:left w:val="nil"/>
              <w:bottom w:val="single" w:sz="4" w:space="0" w:color="000000"/>
              <w:right w:val="single" w:sz="4" w:space="0" w:color="000000"/>
            </w:tcBorders>
            <w:shd w:val="clear" w:color="auto" w:fill="auto"/>
            <w:vAlign w:val="center"/>
            <w:hideMark/>
          </w:tcPr>
          <w:p w14:paraId="0D0F411B" w14:textId="77777777" w:rsidR="00133D53" w:rsidRPr="00133D53" w:rsidRDefault="00133D53" w:rsidP="00133D53">
            <w:pPr>
              <w:rPr>
                <w:rFonts w:ascii="Times New Roman" w:hAnsi="Times New Roman" w:cs="Times New Roman"/>
                <w:sz w:val="24"/>
                <w:szCs w:val="24"/>
              </w:rPr>
            </w:pPr>
            <w:r w:rsidRPr="00133D53">
              <w:rPr>
                <w:rFonts w:ascii="Times New Roman" w:hAnsi="Times New Roman" w:cs="Times New Roman"/>
                <w:sz w:val="24"/>
                <w:szCs w:val="24"/>
              </w:rPr>
              <w:t>Dezynfekcja i czyszczenie przy pomocy środków płynnych i jednorazowych kapsuł z</w:t>
            </w:r>
            <w:r w:rsidRPr="00133D53">
              <w:rPr>
                <w:rFonts w:ascii="Times New Roman" w:hAnsi="Times New Roman" w:cs="Times New Roman"/>
                <w:sz w:val="24"/>
                <w:szCs w:val="24"/>
              </w:rPr>
              <w:br/>
              <w:t>proszkiem.</w:t>
            </w:r>
          </w:p>
        </w:tc>
      </w:tr>
      <w:tr w:rsidR="00133D53" w:rsidRPr="00133D53" w14:paraId="54D2263A" w14:textId="77777777" w:rsidTr="003B55FC">
        <w:trPr>
          <w:trHeight w:val="315"/>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726F4C4E" w14:textId="77777777" w:rsidR="00133D53" w:rsidRPr="00133D53" w:rsidRDefault="00133D53" w:rsidP="0010487D">
            <w:pPr>
              <w:jc w:val="center"/>
              <w:rPr>
                <w:rFonts w:ascii="Times New Roman" w:hAnsi="Times New Roman" w:cs="Times New Roman"/>
                <w:sz w:val="24"/>
                <w:szCs w:val="24"/>
              </w:rPr>
            </w:pPr>
            <w:r w:rsidRPr="00133D53">
              <w:rPr>
                <w:rFonts w:ascii="Times New Roman" w:hAnsi="Times New Roman" w:cs="Times New Roman"/>
                <w:sz w:val="24"/>
                <w:szCs w:val="24"/>
              </w:rPr>
              <w:t>18</w:t>
            </w:r>
          </w:p>
        </w:tc>
        <w:tc>
          <w:tcPr>
            <w:tcW w:w="8704" w:type="dxa"/>
            <w:tcBorders>
              <w:top w:val="nil"/>
              <w:left w:val="nil"/>
              <w:bottom w:val="single" w:sz="4" w:space="0" w:color="000000"/>
              <w:right w:val="single" w:sz="4" w:space="0" w:color="000000"/>
            </w:tcBorders>
            <w:shd w:val="clear" w:color="auto" w:fill="auto"/>
            <w:noWrap/>
            <w:vAlign w:val="center"/>
            <w:hideMark/>
          </w:tcPr>
          <w:p w14:paraId="32CF468C" w14:textId="4ACF0F07" w:rsidR="00133D53" w:rsidRPr="0010487D" w:rsidRDefault="00133D53" w:rsidP="00133D53">
            <w:pPr>
              <w:rPr>
                <w:rFonts w:ascii="Times New Roman" w:hAnsi="Times New Roman" w:cs="Times New Roman"/>
                <w:sz w:val="24"/>
                <w:szCs w:val="24"/>
              </w:rPr>
            </w:pPr>
            <w:r w:rsidRPr="00E96C70">
              <w:rPr>
                <w:rFonts w:ascii="Times New Roman" w:hAnsi="Times New Roman" w:cs="Times New Roman"/>
                <w:sz w:val="24"/>
                <w:szCs w:val="24"/>
              </w:rPr>
              <w:t>Temperatura dezynfekcji termicznej 93°C</w:t>
            </w:r>
            <w:r w:rsidR="0010487D" w:rsidRPr="00E96C70">
              <w:rPr>
                <w:rFonts w:ascii="Times New Roman" w:hAnsi="Times New Roman" w:cs="Times New Roman"/>
                <w:sz w:val="24"/>
                <w:szCs w:val="24"/>
              </w:rPr>
              <w:t>.</w:t>
            </w:r>
          </w:p>
        </w:tc>
      </w:tr>
      <w:tr w:rsidR="00133D53" w:rsidRPr="00133D53" w14:paraId="3AA6540C" w14:textId="77777777" w:rsidTr="003B55FC">
        <w:trPr>
          <w:trHeight w:val="33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1D114FD8" w14:textId="77777777" w:rsidR="00133D53" w:rsidRPr="00133D53" w:rsidRDefault="00133D53" w:rsidP="0010487D">
            <w:pPr>
              <w:jc w:val="center"/>
              <w:rPr>
                <w:rFonts w:ascii="Times New Roman" w:hAnsi="Times New Roman" w:cs="Times New Roman"/>
                <w:sz w:val="24"/>
                <w:szCs w:val="24"/>
              </w:rPr>
            </w:pPr>
            <w:r w:rsidRPr="00133D53">
              <w:rPr>
                <w:rFonts w:ascii="Times New Roman" w:hAnsi="Times New Roman" w:cs="Times New Roman"/>
                <w:sz w:val="24"/>
                <w:szCs w:val="24"/>
              </w:rPr>
              <w:t>19</w:t>
            </w:r>
          </w:p>
        </w:tc>
        <w:tc>
          <w:tcPr>
            <w:tcW w:w="8704" w:type="dxa"/>
            <w:tcBorders>
              <w:top w:val="nil"/>
              <w:left w:val="nil"/>
              <w:bottom w:val="single" w:sz="4" w:space="0" w:color="000000"/>
              <w:right w:val="single" w:sz="4" w:space="0" w:color="000000"/>
            </w:tcBorders>
            <w:shd w:val="clear" w:color="auto" w:fill="auto"/>
            <w:hideMark/>
          </w:tcPr>
          <w:p w14:paraId="3C30E3F7" w14:textId="53782886" w:rsidR="00133D53" w:rsidRPr="00133D53" w:rsidRDefault="00133D53" w:rsidP="00133D53">
            <w:pPr>
              <w:rPr>
                <w:rFonts w:ascii="Times New Roman" w:hAnsi="Times New Roman" w:cs="Times New Roman"/>
                <w:sz w:val="24"/>
                <w:szCs w:val="24"/>
              </w:rPr>
            </w:pPr>
            <w:r w:rsidRPr="00133D53">
              <w:rPr>
                <w:rFonts w:ascii="Times New Roman" w:hAnsi="Times New Roman" w:cs="Times New Roman"/>
                <w:sz w:val="24"/>
                <w:szCs w:val="24"/>
              </w:rPr>
              <w:t>Archiwizacja przeprowadzonych dezynfekcji (data, rodzaj, skutek)</w:t>
            </w:r>
            <w:r w:rsidR="0010487D">
              <w:rPr>
                <w:rFonts w:ascii="Times New Roman" w:hAnsi="Times New Roman" w:cs="Times New Roman"/>
                <w:sz w:val="24"/>
                <w:szCs w:val="24"/>
              </w:rPr>
              <w:t xml:space="preserve"> </w:t>
            </w:r>
            <w:r w:rsidRPr="00133D53">
              <w:rPr>
                <w:rFonts w:ascii="Times New Roman" w:hAnsi="Times New Roman" w:cs="Times New Roman"/>
                <w:sz w:val="24"/>
                <w:szCs w:val="24"/>
              </w:rPr>
              <w:t>- 20 dezynfekcji</w:t>
            </w:r>
            <w:r w:rsidR="0010487D">
              <w:rPr>
                <w:rFonts w:ascii="Times New Roman" w:hAnsi="Times New Roman" w:cs="Times New Roman"/>
                <w:sz w:val="24"/>
                <w:szCs w:val="24"/>
              </w:rPr>
              <w:t>.</w:t>
            </w:r>
          </w:p>
        </w:tc>
      </w:tr>
      <w:tr w:rsidR="00133D53" w:rsidRPr="00133D53" w14:paraId="62BEC108" w14:textId="77777777" w:rsidTr="003B55FC">
        <w:trPr>
          <w:trHeight w:val="315"/>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19F3179E" w14:textId="77777777" w:rsidR="00133D53" w:rsidRPr="00133D53" w:rsidRDefault="00133D53" w:rsidP="0010487D">
            <w:pPr>
              <w:jc w:val="center"/>
              <w:rPr>
                <w:rFonts w:ascii="Times New Roman" w:hAnsi="Times New Roman" w:cs="Times New Roman"/>
                <w:sz w:val="24"/>
                <w:szCs w:val="24"/>
              </w:rPr>
            </w:pPr>
            <w:r w:rsidRPr="00133D53">
              <w:rPr>
                <w:rFonts w:ascii="Times New Roman" w:hAnsi="Times New Roman" w:cs="Times New Roman"/>
                <w:sz w:val="24"/>
                <w:szCs w:val="24"/>
              </w:rPr>
              <w:t>20</w:t>
            </w:r>
          </w:p>
        </w:tc>
        <w:tc>
          <w:tcPr>
            <w:tcW w:w="8704" w:type="dxa"/>
            <w:tcBorders>
              <w:top w:val="nil"/>
              <w:left w:val="nil"/>
              <w:bottom w:val="single" w:sz="4" w:space="0" w:color="000000"/>
              <w:right w:val="single" w:sz="4" w:space="0" w:color="000000"/>
            </w:tcBorders>
            <w:shd w:val="clear" w:color="auto" w:fill="auto"/>
            <w:noWrap/>
            <w:vAlign w:val="center"/>
            <w:hideMark/>
          </w:tcPr>
          <w:p w14:paraId="1DDDD846" w14:textId="72F8EEBC" w:rsidR="00133D53" w:rsidRPr="00133D53" w:rsidRDefault="00133D53" w:rsidP="00133D53">
            <w:pPr>
              <w:rPr>
                <w:rFonts w:ascii="Times New Roman" w:hAnsi="Times New Roman" w:cs="Times New Roman"/>
                <w:sz w:val="24"/>
                <w:szCs w:val="24"/>
              </w:rPr>
            </w:pPr>
            <w:r w:rsidRPr="00133D53">
              <w:rPr>
                <w:rFonts w:ascii="Times New Roman" w:hAnsi="Times New Roman" w:cs="Times New Roman"/>
                <w:sz w:val="24"/>
                <w:szCs w:val="24"/>
              </w:rPr>
              <w:t>Automatyczna pompa heparyny</w:t>
            </w:r>
            <w:r w:rsidR="0010487D">
              <w:rPr>
                <w:rFonts w:ascii="Times New Roman" w:hAnsi="Times New Roman" w:cs="Times New Roman"/>
                <w:sz w:val="24"/>
                <w:szCs w:val="24"/>
              </w:rPr>
              <w:t>.</w:t>
            </w:r>
          </w:p>
        </w:tc>
      </w:tr>
      <w:tr w:rsidR="00133D53" w:rsidRPr="00133D53" w14:paraId="7510A96B" w14:textId="77777777" w:rsidTr="003B55FC">
        <w:trPr>
          <w:trHeight w:val="315"/>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4B00344F" w14:textId="77777777" w:rsidR="00133D53" w:rsidRPr="00133D53" w:rsidRDefault="00133D53" w:rsidP="0010487D">
            <w:pPr>
              <w:jc w:val="center"/>
              <w:rPr>
                <w:rFonts w:ascii="Times New Roman" w:hAnsi="Times New Roman" w:cs="Times New Roman"/>
                <w:sz w:val="24"/>
                <w:szCs w:val="24"/>
              </w:rPr>
            </w:pPr>
            <w:r w:rsidRPr="00133D53">
              <w:rPr>
                <w:rFonts w:ascii="Times New Roman" w:hAnsi="Times New Roman" w:cs="Times New Roman"/>
                <w:sz w:val="24"/>
                <w:szCs w:val="24"/>
              </w:rPr>
              <w:t>21</w:t>
            </w:r>
          </w:p>
        </w:tc>
        <w:tc>
          <w:tcPr>
            <w:tcW w:w="8704" w:type="dxa"/>
            <w:tcBorders>
              <w:top w:val="nil"/>
              <w:left w:val="nil"/>
              <w:bottom w:val="single" w:sz="4" w:space="0" w:color="000000"/>
              <w:right w:val="single" w:sz="4" w:space="0" w:color="000000"/>
            </w:tcBorders>
            <w:shd w:val="clear" w:color="auto" w:fill="auto"/>
            <w:noWrap/>
            <w:vAlign w:val="center"/>
            <w:hideMark/>
          </w:tcPr>
          <w:p w14:paraId="61E3A3D2" w14:textId="52EBA139" w:rsidR="00133D53" w:rsidRPr="00133D53" w:rsidRDefault="00133D53" w:rsidP="00133D53">
            <w:pPr>
              <w:rPr>
                <w:rFonts w:ascii="Times New Roman" w:hAnsi="Times New Roman" w:cs="Times New Roman"/>
                <w:sz w:val="24"/>
                <w:szCs w:val="24"/>
              </w:rPr>
            </w:pPr>
            <w:r w:rsidRPr="00133D53">
              <w:rPr>
                <w:rFonts w:ascii="Times New Roman" w:hAnsi="Times New Roman" w:cs="Times New Roman"/>
                <w:sz w:val="24"/>
                <w:szCs w:val="24"/>
              </w:rPr>
              <w:t>Zasilanie awaryjne &gt;30 minut, zasilanie elektryczne: 230V/50Hz</w:t>
            </w:r>
            <w:r w:rsidR="0010487D">
              <w:rPr>
                <w:rFonts w:ascii="Times New Roman" w:hAnsi="Times New Roman" w:cs="Times New Roman"/>
                <w:sz w:val="24"/>
                <w:szCs w:val="24"/>
              </w:rPr>
              <w:t>.</w:t>
            </w:r>
          </w:p>
        </w:tc>
      </w:tr>
      <w:tr w:rsidR="00133D53" w:rsidRPr="00133D53" w14:paraId="2A529882" w14:textId="77777777" w:rsidTr="003B55FC">
        <w:trPr>
          <w:trHeight w:val="315"/>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1B4070EC" w14:textId="77777777" w:rsidR="00133D53" w:rsidRPr="00133D53" w:rsidRDefault="00133D53" w:rsidP="0010487D">
            <w:pPr>
              <w:jc w:val="center"/>
              <w:rPr>
                <w:rFonts w:ascii="Times New Roman" w:hAnsi="Times New Roman" w:cs="Times New Roman"/>
                <w:sz w:val="24"/>
                <w:szCs w:val="24"/>
              </w:rPr>
            </w:pPr>
            <w:r w:rsidRPr="00133D53">
              <w:rPr>
                <w:rFonts w:ascii="Times New Roman" w:hAnsi="Times New Roman" w:cs="Times New Roman"/>
                <w:sz w:val="24"/>
                <w:szCs w:val="24"/>
              </w:rPr>
              <w:t>22</w:t>
            </w:r>
          </w:p>
        </w:tc>
        <w:tc>
          <w:tcPr>
            <w:tcW w:w="8704" w:type="dxa"/>
            <w:tcBorders>
              <w:top w:val="nil"/>
              <w:left w:val="nil"/>
              <w:bottom w:val="single" w:sz="4" w:space="0" w:color="000000"/>
              <w:right w:val="single" w:sz="4" w:space="0" w:color="000000"/>
            </w:tcBorders>
            <w:shd w:val="clear" w:color="auto" w:fill="auto"/>
            <w:noWrap/>
            <w:vAlign w:val="center"/>
            <w:hideMark/>
          </w:tcPr>
          <w:p w14:paraId="1238DBBD" w14:textId="3494FC85" w:rsidR="00133D53" w:rsidRPr="00133D53" w:rsidRDefault="00133D53" w:rsidP="00133D53">
            <w:pPr>
              <w:rPr>
                <w:rFonts w:ascii="Times New Roman" w:hAnsi="Times New Roman" w:cs="Times New Roman"/>
                <w:sz w:val="24"/>
                <w:szCs w:val="24"/>
              </w:rPr>
            </w:pPr>
            <w:r w:rsidRPr="00133D53">
              <w:rPr>
                <w:rFonts w:ascii="Times New Roman" w:hAnsi="Times New Roman" w:cs="Times New Roman"/>
                <w:sz w:val="24"/>
                <w:szCs w:val="24"/>
              </w:rPr>
              <w:t>Możliwość napełniania linii krwi podczas dezynfekcji między zabiegami</w:t>
            </w:r>
            <w:r w:rsidR="0010487D">
              <w:rPr>
                <w:rFonts w:ascii="Times New Roman" w:hAnsi="Times New Roman" w:cs="Times New Roman"/>
                <w:sz w:val="24"/>
                <w:szCs w:val="24"/>
              </w:rPr>
              <w:t>.</w:t>
            </w:r>
          </w:p>
        </w:tc>
      </w:tr>
      <w:tr w:rsidR="00133D53" w:rsidRPr="00133D53" w14:paraId="52909668" w14:textId="77777777" w:rsidTr="003B55FC">
        <w:trPr>
          <w:trHeight w:val="315"/>
        </w:trPr>
        <w:tc>
          <w:tcPr>
            <w:tcW w:w="609" w:type="dxa"/>
            <w:tcBorders>
              <w:top w:val="nil"/>
              <w:left w:val="single" w:sz="4" w:space="0" w:color="000000"/>
              <w:bottom w:val="nil"/>
              <w:right w:val="single" w:sz="4" w:space="0" w:color="000000"/>
            </w:tcBorders>
            <w:shd w:val="clear" w:color="auto" w:fill="auto"/>
            <w:noWrap/>
            <w:vAlign w:val="center"/>
            <w:hideMark/>
          </w:tcPr>
          <w:p w14:paraId="3DB18B91" w14:textId="77777777" w:rsidR="00133D53" w:rsidRPr="00133D53" w:rsidRDefault="00133D53" w:rsidP="0010487D">
            <w:pPr>
              <w:jc w:val="center"/>
              <w:rPr>
                <w:rFonts w:ascii="Times New Roman" w:hAnsi="Times New Roman" w:cs="Times New Roman"/>
                <w:sz w:val="24"/>
                <w:szCs w:val="24"/>
              </w:rPr>
            </w:pPr>
            <w:r w:rsidRPr="00133D53">
              <w:rPr>
                <w:rFonts w:ascii="Times New Roman" w:hAnsi="Times New Roman" w:cs="Times New Roman"/>
                <w:sz w:val="24"/>
                <w:szCs w:val="24"/>
              </w:rPr>
              <w:t>23</w:t>
            </w:r>
          </w:p>
        </w:tc>
        <w:tc>
          <w:tcPr>
            <w:tcW w:w="8704" w:type="dxa"/>
            <w:tcBorders>
              <w:top w:val="nil"/>
              <w:left w:val="nil"/>
              <w:bottom w:val="nil"/>
              <w:right w:val="single" w:sz="4" w:space="0" w:color="000000"/>
            </w:tcBorders>
            <w:shd w:val="clear" w:color="auto" w:fill="auto"/>
            <w:noWrap/>
            <w:vAlign w:val="center"/>
            <w:hideMark/>
          </w:tcPr>
          <w:p w14:paraId="5F44196F" w14:textId="77777777" w:rsidR="00133D53" w:rsidRPr="00133D53" w:rsidRDefault="00133D53" w:rsidP="00133D53">
            <w:pPr>
              <w:rPr>
                <w:rFonts w:ascii="Times New Roman" w:hAnsi="Times New Roman" w:cs="Times New Roman"/>
                <w:sz w:val="24"/>
                <w:szCs w:val="24"/>
              </w:rPr>
            </w:pPr>
            <w:r w:rsidRPr="00133D53">
              <w:rPr>
                <w:rFonts w:ascii="Times New Roman" w:hAnsi="Times New Roman" w:cs="Times New Roman"/>
                <w:sz w:val="24"/>
                <w:szCs w:val="24"/>
              </w:rPr>
              <w:t>Możliwość podłączenia aparatu do sieci komputerowej.</w:t>
            </w:r>
          </w:p>
        </w:tc>
      </w:tr>
      <w:tr w:rsidR="00527A46" w:rsidRPr="00133D53" w14:paraId="078E5434" w14:textId="77777777" w:rsidTr="003B55FC">
        <w:trPr>
          <w:trHeight w:val="315"/>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0738D" w14:textId="2C6BF1A8" w:rsidR="00527A46" w:rsidRDefault="00527A46" w:rsidP="0010487D">
            <w:pPr>
              <w:jc w:val="center"/>
              <w:rPr>
                <w:rFonts w:ascii="Times New Roman" w:hAnsi="Times New Roman" w:cs="Times New Roman"/>
                <w:sz w:val="24"/>
                <w:szCs w:val="24"/>
              </w:rPr>
            </w:pPr>
            <w:r>
              <w:rPr>
                <w:rFonts w:ascii="Times New Roman" w:hAnsi="Times New Roman" w:cs="Times New Roman"/>
                <w:sz w:val="24"/>
                <w:szCs w:val="24"/>
              </w:rPr>
              <w:t>24</w:t>
            </w:r>
          </w:p>
        </w:tc>
        <w:tc>
          <w:tcPr>
            <w:tcW w:w="8704" w:type="dxa"/>
            <w:tcBorders>
              <w:top w:val="single" w:sz="4" w:space="0" w:color="auto"/>
              <w:left w:val="nil"/>
              <w:bottom w:val="single" w:sz="4" w:space="0" w:color="auto"/>
              <w:right w:val="single" w:sz="4" w:space="0" w:color="auto"/>
            </w:tcBorders>
            <w:shd w:val="clear" w:color="auto" w:fill="auto"/>
            <w:noWrap/>
            <w:vAlign w:val="center"/>
          </w:tcPr>
          <w:p w14:paraId="6BB3A628" w14:textId="77777777" w:rsidR="002B3D81" w:rsidRDefault="00527A46" w:rsidP="009E0BE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Kompatybilność: </w:t>
            </w:r>
          </w:p>
          <w:p w14:paraId="79ECAC46" w14:textId="52B2249F" w:rsidR="00527A46" w:rsidRDefault="002B3D81" w:rsidP="001048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DE2CB9">
              <w:rPr>
                <w:rFonts w:ascii="Times New Roman" w:eastAsia="Calibri" w:hAnsi="Times New Roman" w:cs="Times New Roman"/>
                <w:sz w:val="24"/>
                <w:szCs w:val="24"/>
              </w:rPr>
              <w:t xml:space="preserve">aoferowane </w:t>
            </w:r>
            <w:r w:rsidR="001309F8">
              <w:rPr>
                <w:rFonts w:ascii="Times New Roman" w:eastAsia="Calibri" w:hAnsi="Times New Roman" w:cs="Times New Roman"/>
                <w:sz w:val="24"/>
                <w:szCs w:val="24"/>
              </w:rPr>
              <w:t>a</w:t>
            </w:r>
            <w:r w:rsidR="00527A46">
              <w:rPr>
                <w:rFonts w:ascii="Times New Roman" w:eastAsia="Calibri" w:hAnsi="Times New Roman" w:cs="Times New Roman"/>
                <w:sz w:val="24"/>
                <w:szCs w:val="24"/>
              </w:rPr>
              <w:t xml:space="preserve">paraty do hemodializy muszą być </w:t>
            </w:r>
            <w:r w:rsidR="001309F8">
              <w:rPr>
                <w:rFonts w:ascii="Times New Roman" w:eastAsia="Calibri" w:hAnsi="Times New Roman" w:cs="Times New Roman"/>
                <w:sz w:val="24"/>
                <w:szCs w:val="24"/>
              </w:rPr>
              <w:t xml:space="preserve">kompatybilne </w:t>
            </w:r>
            <w:r w:rsidR="00257AC6">
              <w:rPr>
                <w:rFonts w:ascii="Times New Roman" w:eastAsia="Calibri" w:hAnsi="Times New Roman" w:cs="Times New Roman"/>
                <w:sz w:val="24"/>
                <w:szCs w:val="24"/>
              </w:rPr>
              <w:t xml:space="preserve">z obecnie </w:t>
            </w:r>
            <w:r w:rsidR="001309F8">
              <w:rPr>
                <w:rFonts w:ascii="Times New Roman" w:eastAsia="Calibri" w:hAnsi="Times New Roman" w:cs="Times New Roman"/>
                <w:sz w:val="24"/>
                <w:szCs w:val="24"/>
              </w:rPr>
              <w:t xml:space="preserve">funkcjonującymi w Stacji Dializ aparatami </w:t>
            </w:r>
            <w:r w:rsidR="00257AC6">
              <w:rPr>
                <w:rFonts w:ascii="Times New Roman" w:eastAsia="Calibri" w:hAnsi="Times New Roman" w:cs="Times New Roman"/>
                <w:sz w:val="24"/>
                <w:szCs w:val="24"/>
              </w:rPr>
              <w:t xml:space="preserve">AK98 (producent: </w:t>
            </w:r>
            <w:proofErr w:type="spellStart"/>
            <w:r w:rsidR="00257AC6">
              <w:rPr>
                <w:rFonts w:ascii="Times New Roman" w:eastAsia="Calibri" w:hAnsi="Times New Roman" w:cs="Times New Roman"/>
                <w:sz w:val="24"/>
                <w:szCs w:val="24"/>
              </w:rPr>
              <w:t>Gambro</w:t>
            </w:r>
            <w:proofErr w:type="spellEnd"/>
            <w:r w:rsidR="00257AC6">
              <w:rPr>
                <w:rFonts w:ascii="Times New Roman" w:eastAsia="Calibri" w:hAnsi="Times New Roman" w:cs="Times New Roman"/>
                <w:sz w:val="24"/>
                <w:szCs w:val="24"/>
              </w:rPr>
              <w:t>)</w:t>
            </w:r>
            <w:r w:rsidR="0075576C">
              <w:rPr>
                <w:rFonts w:ascii="Times New Roman" w:eastAsia="Calibri" w:hAnsi="Times New Roman" w:cs="Times New Roman"/>
                <w:sz w:val="24"/>
                <w:szCs w:val="24"/>
              </w:rPr>
              <w:t xml:space="preserve"> i</w:t>
            </w:r>
            <w:r>
              <w:rPr>
                <w:rFonts w:ascii="Times New Roman" w:eastAsia="Calibri" w:hAnsi="Times New Roman" w:cs="Times New Roman"/>
                <w:sz w:val="24"/>
                <w:szCs w:val="24"/>
              </w:rPr>
              <w:t xml:space="preserve"> mieć możliwość wykonania zespolonej dezynfekcji termicznej razem z systemem uzdatniania wody. Sprzęt jednorazowego użytku (linie) muszą być w</w:t>
            </w:r>
            <w:r w:rsidR="0075576C">
              <w:rPr>
                <w:rFonts w:ascii="Times New Roman" w:eastAsia="Calibri" w:hAnsi="Times New Roman" w:cs="Times New Roman"/>
                <w:sz w:val="24"/>
                <w:szCs w:val="24"/>
              </w:rPr>
              <w:t xml:space="preserve"> </w:t>
            </w:r>
            <w:r>
              <w:rPr>
                <w:rFonts w:ascii="Times New Roman" w:eastAsia="Calibri" w:hAnsi="Times New Roman" w:cs="Times New Roman"/>
                <w:sz w:val="24"/>
                <w:szCs w:val="24"/>
              </w:rPr>
              <w:t>pełni kompatybilne z aparatami AK98</w:t>
            </w:r>
            <w:r w:rsidR="0075576C">
              <w:rPr>
                <w:rFonts w:ascii="Times New Roman" w:eastAsia="Calibri" w:hAnsi="Times New Roman" w:cs="Times New Roman"/>
                <w:sz w:val="24"/>
                <w:szCs w:val="24"/>
              </w:rPr>
              <w:t xml:space="preserve"> stanowiącymi obecnie </w:t>
            </w:r>
            <w:r w:rsidR="00925723">
              <w:rPr>
                <w:rFonts w:ascii="Times New Roman" w:eastAsia="Calibri" w:hAnsi="Times New Roman" w:cs="Times New Roman"/>
                <w:sz w:val="24"/>
                <w:szCs w:val="24"/>
              </w:rPr>
              <w:t>jednorodny system/</w:t>
            </w:r>
            <w:r w:rsidR="0075576C">
              <w:rPr>
                <w:rFonts w:ascii="Times New Roman" w:eastAsia="Calibri" w:hAnsi="Times New Roman" w:cs="Times New Roman"/>
                <w:sz w:val="24"/>
                <w:szCs w:val="24"/>
              </w:rPr>
              <w:t xml:space="preserve">zespół urządzeń </w:t>
            </w:r>
            <w:r w:rsidR="00925723">
              <w:rPr>
                <w:rFonts w:ascii="Times New Roman" w:eastAsia="Calibri" w:hAnsi="Times New Roman" w:cs="Times New Roman"/>
                <w:sz w:val="24"/>
                <w:szCs w:val="24"/>
              </w:rPr>
              <w:t xml:space="preserve">wykorzystywanych do przeprowadzenia zabiegów w </w:t>
            </w:r>
            <w:r w:rsidR="0075576C">
              <w:rPr>
                <w:rFonts w:ascii="Times New Roman" w:eastAsia="Calibri" w:hAnsi="Times New Roman" w:cs="Times New Roman"/>
                <w:sz w:val="24"/>
                <w:szCs w:val="24"/>
              </w:rPr>
              <w:t xml:space="preserve"> Stacji Dializ </w:t>
            </w:r>
            <w:r w:rsidR="00925723">
              <w:rPr>
                <w:rFonts w:ascii="Times New Roman" w:eastAsia="Calibri" w:hAnsi="Times New Roman" w:cs="Times New Roman"/>
                <w:sz w:val="24"/>
                <w:szCs w:val="24"/>
              </w:rPr>
              <w:t>Szpitala Zachodniego</w:t>
            </w:r>
            <w:r w:rsidR="00A6327E">
              <w:rPr>
                <w:rFonts w:ascii="Times New Roman" w:eastAsia="Calibri" w:hAnsi="Times New Roman" w:cs="Times New Roman"/>
                <w:sz w:val="24"/>
                <w:szCs w:val="24"/>
              </w:rPr>
              <w:t xml:space="preserve"> i nie mogą powodować żadnych zakłóceń w funkcjonowaniu Stacji Dializ, ani negatywnie wpływać na prowadzone zabiegi</w:t>
            </w:r>
            <w:r w:rsidR="003D6075">
              <w:rPr>
                <w:rFonts w:ascii="Times New Roman" w:eastAsia="Calibri" w:hAnsi="Times New Roman" w:cs="Times New Roman"/>
                <w:sz w:val="24"/>
                <w:szCs w:val="24"/>
              </w:rPr>
              <w:t xml:space="preserve">, czy </w:t>
            </w:r>
            <w:r w:rsidR="005B3806">
              <w:rPr>
                <w:rFonts w:ascii="Times New Roman" w:eastAsia="Calibri" w:hAnsi="Times New Roman" w:cs="Times New Roman"/>
                <w:sz w:val="24"/>
                <w:szCs w:val="24"/>
              </w:rPr>
              <w:t xml:space="preserve">też </w:t>
            </w:r>
            <w:r w:rsidR="003D6075">
              <w:rPr>
                <w:rFonts w:ascii="Times New Roman" w:eastAsia="Calibri" w:hAnsi="Times New Roman" w:cs="Times New Roman"/>
                <w:sz w:val="24"/>
                <w:szCs w:val="24"/>
              </w:rPr>
              <w:t>funkcjonalność obecnego systemu/zespołu urządzeń.</w:t>
            </w:r>
          </w:p>
          <w:p w14:paraId="21BDC07E" w14:textId="3867EE35" w:rsidR="003D6075" w:rsidRPr="009E0BEF" w:rsidRDefault="003D6075" w:rsidP="001048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Użytkowane w chwili obecnej aparaty wyposażone są w </w:t>
            </w:r>
            <w:r w:rsidR="00457849">
              <w:rPr>
                <w:rFonts w:ascii="Times New Roman" w:eastAsia="Calibri" w:hAnsi="Times New Roman" w:cs="Times New Roman"/>
                <w:sz w:val="24"/>
                <w:szCs w:val="24"/>
              </w:rPr>
              <w:t>przyłącze</w:t>
            </w:r>
            <w:r>
              <w:rPr>
                <w:rFonts w:ascii="Times New Roman" w:eastAsia="Calibri" w:hAnsi="Times New Roman" w:cs="Times New Roman"/>
                <w:sz w:val="24"/>
                <w:szCs w:val="24"/>
              </w:rPr>
              <w:t xml:space="preserve"> zasilania wodnego za pomocą spirali </w:t>
            </w:r>
            <w:r w:rsidR="00345002">
              <w:rPr>
                <w:rFonts w:ascii="Times New Roman" w:eastAsia="Calibri" w:hAnsi="Times New Roman" w:cs="Times New Roman"/>
                <w:sz w:val="24"/>
                <w:szCs w:val="24"/>
              </w:rPr>
              <w:t>wykonanej z materiału PEX, odpornego na działanie wysokich temperatur 95 stopni</w:t>
            </w:r>
            <w:r>
              <w:rPr>
                <w:rFonts w:ascii="Times New Roman" w:eastAsia="Calibri" w:hAnsi="Times New Roman" w:cs="Times New Roman"/>
                <w:sz w:val="24"/>
                <w:szCs w:val="24"/>
              </w:rPr>
              <w:t xml:space="preserve"> </w:t>
            </w:r>
            <w:r w:rsidR="00345002">
              <w:rPr>
                <w:rFonts w:ascii="Times New Roman" w:eastAsia="Calibri" w:hAnsi="Times New Roman" w:cs="Times New Roman"/>
                <w:sz w:val="24"/>
                <w:szCs w:val="24"/>
              </w:rPr>
              <w:t>Celsjusza (dezynfekcja</w:t>
            </w:r>
            <w:r w:rsidR="00254B0C">
              <w:rPr>
                <w:rFonts w:ascii="Times New Roman" w:eastAsia="Calibri" w:hAnsi="Times New Roman" w:cs="Times New Roman"/>
                <w:sz w:val="24"/>
                <w:szCs w:val="24"/>
              </w:rPr>
              <w:t xml:space="preserve"> termiczna zespolona</w:t>
            </w:r>
            <w:r w:rsidR="00345002">
              <w:rPr>
                <w:rFonts w:ascii="Times New Roman" w:eastAsia="Calibri" w:hAnsi="Times New Roman" w:cs="Times New Roman"/>
                <w:sz w:val="24"/>
                <w:szCs w:val="24"/>
              </w:rPr>
              <w:t>) z szybkozłączką</w:t>
            </w:r>
            <w:r w:rsidR="00457849">
              <w:rPr>
                <w:rFonts w:ascii="Times New Roman" w:eastAsia="Calibri" w:hAnsi="Times New Roman" w:cs="Times New Roman"/>
                <w:sz w:val="24"/>
                <w:szCs w:val="24"/>
              </w:rPr>
              <w:t xml:space="preserve"> zasilania wodnego z zaworem 103ADN61457EPDM (gwint </w:t>
            </w:r>
            <w:r w:rsidR="00254B0C">
              <w:rPr>
                <w:rFonts w:ascii="Times New Roman" w:eastAsia="Calibri" w:hAnsi="Times New Roman" w:cs="Times New Roman"/>
                <w:sz w:val="24"/>
                <w:szCs w:val="24"/>
              </w:rPr>
              <w:t>1</w:t>
            </w:r>
            <w:r w:rsidR="00457849">
              <w:rPr>
                <w:rFonts w:ascii="Times New Roman" w:eastAsia="Calibri" w:hAnsi="Times New Roman" w:cs="Times New Roman"/>
                <w:sz w:val="24"/>
                <w:szCs w:val="24"/>
              </w:rPr>
              <w:t xml:space="preserve">/8”), </w:t>
            </w:r>
            <w:r w:rsidR="00254B0C">
              <w:rPr>
                <w:rFonts w:ascii="Times New Roman" w:eastAsia="Calibri" w:hAnsi="Times New Roman" w:cs="Times New Roman"/>
                <w:sz w:val="24"/>
                <w:szCs w:val="24"/>
              </w:rPr>
              <w:t>złącze</w:t>
            </w:r>
            <w:r w:rsidR="00457849">
              <w:rPr>
                <w:rFonts w:ascii="Times New Roman" w:eastAsia="Calibri" w:hAnsi="Times New Roman" w:cs="Times New Roman"/>
                <w:sz w:val="24"/>
                <w:szCs w:val="24"/>
              </w:rPr>
              <w:t xml:space="preserve"> na ścieki typu Walter, panele ścienne wyposażone w </w:t>
            </w:r>
            <w:r w:rsidR="00231589">
              <w:rPr>
                <w:rFonts w:ascii="Times New Roman" w:eastAsia="Calibri" w:hAnsi="Times New Roman" w:cs="Times New Roman"/>
                <w:sz w:val="24"/>
                <w:szCs w:val="24"/>
              </w:rPr>
              <w:t xml:space="preserve">niestandardowe końcówki firmy </w:t>
            </w:r>
            <w:proofErr w:type="spellStart"/>
            <w:r w:rsidR="00231589">
              <w:rPr>
                <w:rFonts w:ascii="Times New Roman" w:eastAsia="Calibri" w:hAnsi="Times New Roman" w:cs="Times New Roman"/>
                <w:sz w:val="24"/>
                <w:szCs w:val="24"/>
              </w:rPr>
              <w:t>Trilux</w:t>
            </w:r>
            <w:proofErr w:type="spellEnd"/>
            <w:r w:rsidR="00254B0C">
              <w:rPr>
                <w:rFonts w:ascii="Times New Roman" w:eastAsia="Calibri" w:hAnsi="Times New Roman" w:cs="Times New Roman"/>
                <w:sz w:val="24"/>
                <w:szCs w:val="24"/>
              </w:rPr>
              <w:t xml:space="preserve"> któr</w:t>
            </w:r>
            <w:r w:rsidR="005B3806">
              <w:rPr>
                <w:rFonts w:ascii="Times New Roman" w:eastAsia="Calibri" w:hAnsi="Times New Roman" w:cs="Times New Roman"/>
                <w:sz w:val="24"/>
                <w:szCs w:val="24"/>
              </w:rPr>
              <w:t xml:space="preserve">ej niestandardowość </w:t>
            </w:r>
            <w:r w:rsidR="00254B0C">
              <w:rPr>
                <w:rFonts w:ascii="Times New Roman" w:eastAsia="Calibri" w:hAnsi="Times New Roman" w:cs="Times New Roman"/>
                <w:sz w:val="24"/>
                <w:szCs w:val="24"/>
              </w:rPr>
              <w:t xml:space="preserve">polega na wykonaniu gwintu wewnętrznego w </w:t>
            </w:r>
            <w:r w:rsidR="005B3806">
              <w:rPr>
                <w:rFonts w:ascii="Times New Roman" w:eastAsia="Calibri" w:hAnsi="Times New Roman" w:cs="Times New Roman"/>
                <w:sz w:val="24"/>
                <w:szCs w:val="24"/>
              </w:rPr>
              <w:t>szybkozłączce</w:t>
            </w:r>
            <w:r w:rsidR="00254B0C">
              <w:rPr>
                <w:rFonts w:ascii="Times New Roman" w:eastAsia="Calibri" w:hAnsi="Times New Roman" w:cs="Times New Roman"/>
                <w:sz w:val="24"/>
                <w:szCs w:val="24"/>
              </w:rPr>
              <w:t xml:space="preserve"> umożliwiającego wkręcenie </w:t>
            </w:r>
            <w:r w:rsidR="005B3806">
              <w:rPr>
                <w:rFonts w:ascii="Times New Roman" w:eastAsia="Calibri" w:hAnsi="Times New Roman" w:cs="Times New Roman"/>
                <w:sz w:val="24"/>
                <w:szCs w:val="24"/>
              </w:rPr>
              <w:t>krótce</w:t>
            </w:r>
            <w:r w:rsidR="00254B0C">
              <w:rPr>
                <w:rFonts w:ascii="Times New Roman" w:eastAsia="Calibri" w:hAnsi="Times New Roman" w:cs="Times New Roman"/>
                <w:sz w:val="24"/>
                <w:szCs w:val="24"/>
              </w:rPr>
              <w:t xml:space="preserve"> o wymiarze 1/8”.</w:t>
            </w:r>
            <w:r w:rsidR="00E96C70">
              <w:rPr>
                <w:rFonts w:ascii="Times New Roman" w:eastAsia="Calibri" w:hAnsi="Times New Roman" w:cs="Times New Roman"/>
                <w:sz w:val="24"/>
                <w:szCs w:val="24"/>
              </w:rPr>
              <w:t xml:space="preserve"> </w:t>
            </w:r>
            <w:r w:rsidR="00E96C70" w:rsidRPr="00E96C70">
              <w:rPr>
                <w:rFonts w:ascii="Times New Roman" w:eastAsia="Calibri" w:hAnsi="Times New Roman" w:cs="Times New Roman"/>
                <w:b/>
                <w:bCs/>
                <w:sz w:val="24"/>
                <w:szCs w:val="24"/>
              </w:rPr>
              <w:t xml:space="preserve">Wymagane oświadczenie </w:t>
            </w:r>
            <w:r w:rsidR="00E96C70">
              <w:rPr>
                <w:rFonts w:ascii="Times New Roman" w:eastAsia="Calibri" w:hAnsi="Times New Roman" w:cs="Times New Roman"/>
                <w:b/>
                <w:bCs/>
                <w:sz w:val="24"/>
                <w:szCs w:val="24"/>
              </w:rPr>
              <w:t>o kompatybilności zaoferowanych urządzeń z</w:t>
            </w:r>
            <w:r w:rsidR="00DE2C29" w:rsidRPr="00DE2C29">
              <w:rPr>
                <w:rFonts w:ascii="Times New Roman" w:eastAsia="Calibri" w:hAnsi="Times New Roman" w:cs="Times New Roman"/>
                <w:b/>
                <w:bCs/>
                <w:sz w:val="24"/>
                <w:szCs w:val="24"/>
              </w:rPr>
              <w:t xml:space="preserve"> obecnie funkcjonującymi w Stacji Dializ aparatami AK98 (producent: </w:t>
            </w:r>
            <w:proofErr w:type="spellStart"/>
            <w:r w:rsidR="00DE2C29" w:rsidRPr="00DE2C29">
              <w:rPr>
                <w:rFonts w:ascii="Times New Roman" w:eastAsia="Calibri" w:hAnsi="Times New Roman" w:cs="Times New Roman"/>
                <w:b/>
                <w:bCs/>
                <w:sz w:val="24"/>
                <w:szCs w:val="24"/>
              </w:rPr>
              <w:t>Gambro</w:t>
            </w:r>
            <w:proofErr w:type="spellEnd"/>
            <w:r w:rsidR="00DE2C29" w:rsidRPr="00DE2C29">
              <w:rPr>
                <w:rFonts w:ascii="Times New Roman" w:eastAsia="Calibri" w:hAnsi="Times New Roman" w:cs="Times New Roman"/>
                <w:b/>
                <w:bCs/>
                <w:sz w:val="24"/>
                <w:szCs w:val="24"/>
              </w:rPr>
              <w:t xml:space="preserve">) </w:t>
            </w:r>
            <w:r w:rsidR="00E96C70" w:rsidRPr="00E96C70">
              <w:rPr>
                <w:rFonts w:ascii="Times New Roman" w:eastAsia="Calibri" w:hAnsi="Times New Roman" w:cs="Times New Roman"/>
                <w:b/>
                <w:bCs/>
                <w:sz w:val="24"/>
                <w:szCs w:val="24"/>
              </w:rPr>
              <w:t>Wykonawcy, dołączyć do oferty.</w:t>
            </w:r>
          </w:p>
        </w:tc>
      </w:tr>
    </w:tbl>
    <w:p w14:paraId="1150CE18" w14:textId="77777777" w:rsidR="002F7E65" w:rsidRDefault="002F7E65" w:rsidP="00133D53">
      <w:pPr>
        <w:rPr>
          <w:rFonts w:ascii="Times New Roman" w:hAnsi="Times New Roman" w:cs="Times New Roman"/>
          <w:sz w:val="24"/>
          <w:szCs w:val="24"/>
        </w:rPr>
      </w:pPr>
    </w:p>
    <w:p w14:paraId="179C8F7B" w14:textId="18E03C54" w:rsidR="00133D53" w:rsidRPr="00DE2C29" w:rsidRDefault="00DE2C29" w:rsidP="00DE2C29">
      <w:pPr>
        <w:pStyle w:val="Akapitzlist1"/>
        <w:ind w:left="0"/>
        <w:rPr>
          <w:rFonts w:ascii="Times New Roman" w:hAnsi="Times New Roman" w:cs="Times New Roman"/>
          <w:b/>
        </w:rPr>
      </w:pPr>
      <w:r w:rsidRPr="003B55FC">
        <w:rPr>
          <w:rFonts w:ascii="Times New Roman" w:hAnsi="Times New Roman" w:cs="Times New Roman"/>
          <w:b/>
        </w:rPr>
        <w:t>Tabela nr 3</w:t>
      </w:r>
    </w:p>
    <w:p w14:paraId="46485AF2" w14:textId="0992E3D5" w:rsidR="009E0BEF" w:rsidRPr="00347908" w:rsidRDefault="009E0BEF" w:rsidP="009E0BEF">
      <w:pPr>
        <w:pStyle w:val="Akapitzlist1"/>
        <w:ind w:left="0"/>
        <w:rPr>
          <w:rFonts w:ascii="Times New Roman" w:hAnsi="Times New Roman" w:cs="Times New Roman"/>
          <w:b/>
          <w:bCs/>
        </w:rPr>
      </w:pPr>
      <w:r w:rsidRPr="00347908">
        <w:rPr>
          <w:rFonts w:ascii="Times New Roman" w:hAnsi="Times New Roman" w:cs="Times New Roman"/>
          <w:b/>
          <w:bCs/>
        </w:rPr>
        <w:t xml:space="preserve">Przedmiot zamówienia: </w:t>
      </w:r>
      <w:r w:rsidRPr="009E0BEF">
        <w:rPr>
          <w:rFonts w:ascii="Times New Roman" w:hAnsi="Times New Roman" w:cs="Times New Roman"/>
          <w:b/>
          <w:bCs/>
        </w:rPr>
        <w:t>Rejestrator holterowski EKG</w:t>
      </w:r>
      <w:r w:rsidR="003B161B">
        <w:rPr>
          <w:rFonts w:ascii="Times New Roman" w:hAnsi="Times New Roman" w:cs="Times New Roman"/>
          <w:b/>
          <w:bCs/>
        </w:rPr>
        <w:t xml:space="preserve"> – 2kpl.</w:t>
      </w:r>
    </w:p>
    <w:p w14:paraId="60D5E1E2" w14:textId="77777777" w:rsidR="009E0BEF" w:rsidRPr="00347908" w:rsidRDefault="009E0BEF" w:rsidP="009E0BEF">
      <w:pPr>
        <w:pStyle w:val="Akapitzlist1"/>
        <w:ind w:left="0"/>
        <w:rPr>
          <w:rFonts w:ascii="Times New Roman" w:hAnsi="Times New Roman" w:cs="Times New Roman"/>
          <w:bCs/>
        </w:rPr>
      </w:pPr>
      <w:r w:rsidRPr="00347908">
        <w:rPr>
          <w:rFonts w:ascii="Times New Roman" w:hAnsi="Times New Roman" w:cs="Times New Roman"/>
        </w:rPr>
        <w:t>Producent:</w:t>
      </w:r>
    </w:p>
    <w:p w14:paraId="0847917E" w14:textId="77777777" w:rsidR="009E0BEF" w:rsidRPr="00347908" w:rsidRDefault="009E0BEF" w:rsidP="009E0BEF">
      <w:pPr>
        <w:pStyle w:val="Akapitzlist1"/>
        <w:ind w:left="0"/>
        <w:rPr>
          <w:rFonts w:ascii="Times New Roman" w:hAnsi="Times New Roman" w:cs="Times New Roman"/>
        </w:rPr>
      </w:pPr>
      <w:r w:rsidRPr="00347908">
        <w:rPr>
          <w:rFonts w:ascii="Times New Roman" w:hAnsi="Times New Roman" w:cs="Times New Roman"/>
        </w:rPr>
        <w:t>Nazwa, model, nr katalogowy urządzenia:</w:t>
      </w:r>
    </w:p>
    <w:p w14:paraId="3CA541F3" w14:textId="5568413E" w:rsidR="009E0BEF" w:rsidRDefault="009E0BEF" w:rsidP="009E0BEF">
      <w:pPr>
        <w:pStyle w:val="Akapitzlist1"/>
        <w:ind w:left="0"/>
        <w:rPr>
          <w:rFonts w:ascii="Times New Roman" w:hAnsi="Times New Roman" w:cs="Times New Roman"/>
          <w:bCs/>
        </w:rPr>
      </w:pPr>
      <w:r w:rsidRPr="00347908">
        <w:rPr>
          <w:rFonts w:ascii="Times New Roman" w:hAnsi="Times New Roman" w:cs="Times New Roman"/>
          <w:bCs/>
        </w:rPr>
        <w:t>Rok produkcji:</w:t>
      </w:r>
    </w:p>
    <w:tbl>
      <w:tblPr>
        <w:tblW w:w="5159" w:type="pct"/>
        <w:jc w:val="center"/>
        <w:tblLook w:val="04A0" w:firstRow="1" w:lastRow="0" w:firstColumn="1" w:lastColumn="0" w:noHBand="0" w:noVBand="1"/>
      </w:tblPr>
      <w:tblGrid>
        <w:gridCol w:w="636"/>
        <w:gridCol w:w="8715"/>
      </w:tblGrid>
      <w:tr w:rsidR="009E0BEF" w:rsidRPr="009E0BEF" w14:paraId="533CDDB5" w14:textId="77777777" w:rsidTr="00B30041">
        <w:trPr>
          <w:trHeight w:val="20"/>
          <w:jc w:val="center"/>
        </w:trPr>
        <w:tc>
          <w:tcPr>
            <w:tcW w:w="340" w:type="pct"/>
            <w:tcBorders>
              <w:top w:val="single" w:sz="4" w:space="0" w:color="000000"/>
              <w:left w:val="single" w:sz="4" w:space="0" w:color="000000"/>
              <w:bottom w:val="single" w:sz="4" w:space="0" w:color="000000"/>
              <w:right w:val="single" w:sz="2" w:space="0" w:color="000000"/>
            </w:tcBorders>
            <w:shd w:val="clear" w:color="auto" w:fill="FFFFFF"/>
          </w:tcPr>
          <w:p w14:paraId="1264FDD3" w14:textId="77777777" w:rsidR="009E0BEF" w:rsidRPr="00885BCB" w:rsidRDefault="009E0BEF" w:rsidP="009E0BEF">
            <w:pPr>
              <w:spacing w:after="0" w:line="256" w:lineRule="auto"/>
              <w:jc w:val="both"/>
              <w:rPr>
                <w:rFonts w:ascii="Times New Roman" w:eastAsia="Times New Roman" w:hAnsi="Times New Roman" w:cs="Times New Roman"/>
                <w:b/>
                <w:bCs/>
                <w:color w:val="000000" w:themeColor="text1"/>
                <w:sz w:val="24"/>
                <w:szCs w:val="24"/>
              </w:rPr>
            </w:pPr>
            <w:r w:rsidRPr="00885BCB">
              <w:rPr>
                <w:rFonts w:ascii="Times New Roman" w:eastAsia="Times New Roman" w:hAnsi="Times New Roman" w:cs="Times New Roman"/>
                <w:b/>
                <w:bCs/>
                <w:color w:val="000000" w:themeColor="text1"/>
                <w:sz w:val="24"/>
                <w:szCs w:val="24"/>
              </w:rPr>
              <w:t>Lp.</w:t>
            </w:r>
          </w:p>
        </w:tc>
        <w:tc>
          <w:tcPr>
            <w:tcW w:w="4660"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476A4744" w14:textId="243AE9B0" w:rsidR="009E0BEF" w:rsidRPr="00885BCB" w:rsidRDefault="003B55FC" w:rsidP="003B55FC">
            <w:pPr>
              <w:spacing w:after="0" w:line="256" w:lineRule="auto"/>
              <w:jc w:val="center"/>
              <w:rPr>
                <w:rFonts w:ascii="Times New Roman" w:eastAsia="Times New Roman" w:hAnsi="Times New Roman" w:cs="Times New Roman"/>
                <w:b/>
                <w:bCs/>
                <w:color w:val="000000" w:themeColor="text1"/>
                <w:sz w:val="24"/>
                <w:szCs w:val="24"/>
              </w:rPr>
            </w:pPr>
            <w:r w:rsidRPr="00885BCB">
              <w:rPr>
                <w:rFonts w:ascii="Times New Roman" w:eastAsia="Times New Roman" w:hAnsi="Times New Roman" w:cs="Times New Roman"/>
                <w:b/>
                <w:bCs/>
                <w:color w:val="000000" w:themeColor="text1"/>
                <w:sz w:val="24"/>
                <w:szCs w:val="24"/>
              </w:rPr>
              <w:t>Minimalne wymagane p</w:t>
            </w:r>
            <w:r w:rsidR="009E0BEF" w:rsidRPr="00885BCB">
              <w:rPr>
                <w:rFonts w:ascii="Times New Roman" w:eastAsia="Times New Roman" w:hAnsi="Times New Roman" w:cs="Times New Roman"/>
                <w:b/>
                <w:bCs/>
                <w:color w:val="000000" w:themeColor="text1"/>
                <w:sz w:val="24"/>
                <w:szCs w:val="24"/>
              </w:rPr>
              <w:t xml:space="preserve">arametry </w:t>
            </w:r>
            <w:r w:rsidRPr="00885BCB">
              <w:rPr>
                <w:rFonts w:ascii="Times New Roman" w:eastAsia="Times New Roman" w:hAnsi="Times New Roman" w:cs="Times New Roman"/>
                <w:b/>
                <w:bCs/>
                <w:color w:val="000000" w:themeColor="text1"/>
                <w:sz w:val="24"/>
                <w:szCs w:val="24"/>
              </w:rPr>
              <w:t>t</w:t>
            </w:r>
            <w:r w:rsidR="009E0BEF" w:rsidRPr="00885BCB">
              <w:rPr>
                <w:rFonts w:ascii="Times New Roman" w:eastAsia="Times New Roman" w:hAnsi="Times New Roman" w:cs="Times New Roman"/>
                <w:b/>
                <w:bCs/>
                <w:color w:val="000000" w:themeColor="text1"/>
                <w:sz w:val="24"/>
                <w:szCs w:val="24"/>
              </w:rPr>
              <w:t>echniczn</w:t>
            </w:r>
            <w:r w:rsidR="00885BCB" w:rsidRPr="00885BCB">
              <w:rPr>
                <w:rFonts w:ascii="Times New Roman" w:eastAsia="Times New Roman" w:hAnsi="Times New Roman" w:cs="Times New Roman"/>
                <w:b/>
                <w:bCs/>
                <w:color w:val="000000" w:themeColor="text1"/>
                <w:sz w:val="24"/>
                <w:szCs w:val="24"/>
              </w:rPr>
              <w:t>o – eksploatacyjne.</w:t>
            </w:r>
          </w:p>
        </w:tc>
      </w:tr>
      <w:tr w:rsidR="009E0BEF" w:rsidRPr="009E0BEF" w14:paraId="6A41256A" w14:textId="77777777" w:rsidTr="00B30041">
        <w:trPr>
          <w:trHeight w:val="20"/>
          <w:jc w:val="center"/>
        </w:trPr>
        <w:tc>
          <w:tcPr>
            <w:tcW w:w="340" w:type="pct"/>
            <w:tcBorders>
              <w:top w:val="single" w:sz="4" w:space="0" w:color="000000"/>
              <w:left w:val="single" w:sz="4" w:space="0" w:color="000000"/>
              <w:bottom w:val="single" w:sz="4" w:space="0" w:color="000000"/>
              <w:right w:val="single" w:sz="2" w:space="0" w:color="000000"/>
            </w:tcBorders>
            <w:shd w:val="clear" w:color="auto" w:fill="FFFFFF"/>
          </w:tcPr>
          <w:p w14:paraId="61125912" w14:textId="77777777" w:rsidR="009E0BEF" w:rsidRPr="009E0BEF" w:rsidRDefault="009E0BEF" w:rsidP="009E0BEF">
            <w:pPr>
              <w:spacing w:after="0" w:line="256" w:lineRule="auto"/>
              <w:jc w:val="center"/>
              <w:rPr>
                <w:rFonts w:ascii="Times New Roman" w:eastAsia="Times New Roman" w:hAnsi="Times New Roman" w:cs="Times New Roman"/>
                <w:color w:val="000000" w:themeColor="text1"/>
                <w:sz w:val="24"/>
                <w:szCs w:val="24"/>
              </w:rPr>
            </w:pPr>
            <w:r w:rsidRPr="009E0BEF">
              <w:rPr>
                <w:rFonts w:ascii="Times New Roman" w:eastAsia="Times New Roman" w:hAnsi="Times New Roman" w:cs="Times New Roman"/>
                <w:color w:val="000000" w:themeColor="text1"/>
                <w:sz w:val="24"/>
                <w:szCs w:val="24"/>
              </w:rPr>
              <w:t>1</w:t>
            </w:r>
          </w:p>
        </w:tc>
        <w:tc>
          <w:tcPr>
            <w:tcW w:w="4660"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17EFEC18" w14:textId="1D67482A" w:rsidR="009E0BEF" w:rsidRPr="009E0BEF" w:rsidRDefault="0040345B" w:rsidP="009E0BEF">
            <w:pPr>
              <w:spacing w:after="0" w:line="256" w:lineRule="auto"/>
              <w:rPr>
                <w:rFonts w:ascii="Times New Roman" w:eastAsia="Times New Roman" w:hAnsi="Times New Roman" w:cs="Times New Roman"/>
                <w:color w:val="000000" w:themeColor="text1"/>
                <w:sz w:val="24"/>
                <w:szCs w:val="24"/>
              </w:rPr>
            </w:pPr>
            <w:r w:rsidRPr="0040345B">
              <w:rPr>
                <w:rFonts w:ascii="Times New Roman" w:eastAsia="Times New Roman" w:hAnsi="Times New Roman" w:cs="Times New Roman"/>
                <w:color w:val="000000" w:themeColor="text1"/>
                <w:sz w:val="24"/>
                <w:szCs w:val="24"/>
              </w:rPr>
              <w:t>Urządzenie fabrycznie nowe i kompletne (nie rekondycjonowane, nie pochodzące ze zwrotów, nie fabrycznie naprawiane/odnawiane) - rok produkcji oferowanego urządzenia 2024.</w:t>
            </w:r>
          </w:p>
        </w:tc>
      </w:tr>
      <w:tr w:rsidR="009E0BEF" w:rsidRPr="009E0BEF" w14:paraId="5751A3A8" w14:textId="77777777" w:rsidTr="00B30041">
        <w:trPr>
          <w:trHeight w:val="20"/>
          <w:jc w:val="center"/>
        </w:trPr>
        <w:tc>
          <w:tcPr>
            <w:tcW w:w="340" w:type="pct"/>
            <w:tcBorders>
              <w:top w:val="single" w:sz="4" w:space="0" w:color="000000"/>
              <w:left w:val="single" w:sz="4" w:space="0" w:color="000000"/>
              <w:bottom w:val="single" w:sz="4" w:space="0" w:color="000000"/>
              <w:right w:val="single" w:sz="2" w:space="0" w:color="000000"/>
            </w:tcBorders>
            <w:shd w:val="clear" w:color="auto" w:fill="FFFFFF"/>
          </w:tcPr>
          <w:p w14:paraId="60454566" w14:textId="77777777" w:rsidR="009E0BEF" w:rsidRPr="009E0BEF" w:rsidRDefault="009E0BEF" w:rsidP="009E0BEF">
            <w:pPr>
              <w:spacing w:after="0" w:line="256" w:lineRule="auto"/>
              <w:jc w:val="center"/>
              <w:rPr>
                <w:rFonts w:ascii="Times New Roman" w:eastAsia="Times New Roman" w:hAnsi="Times New Roman" w:cs="Times New Roman"/>
                <w:color w:val="000000" w:themeColor="text1"/>
                <w:sz w:val="24"/>
                <w:szCs w:val="24"/>
              </w:rPr>
            </w:pPr>
            <w:r w:rsidRPr="009E0BEF">
              <w:rPr>
                <w:rFonts w:ascii="Times New Roman" w:eastAsia="Times New Roman" w:hAnsi="Times New Roman" w:cs="Times New Roman"/>
                <w:color w:val="000000" w:themeColor="text1"/>
                <w:sz w:val="24"/>
                <w:szCs w:val="24"/>
              </w:rPr>
              <w:t>2</w:t>
            </w:r>
          </w:p>
        </w:tc>
        <w:tc>
          <w:tcPr>
            <w:tcW w:w="4660"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5C84377D" w14:textId="6924B3AC" w:rsidR="009E0BEF" w:rsidRPr="009E0BEF" w:rsidRDefault="009E0BEF" w:rsidP="009E0BEF">
            <w:pPr>
              <w:spacing w:after="0" w:line="256" w:lineRule="auto"/>
              <w:rPr>
                <w:rFonts w:ascii="Times New Roman" w:eastAsia="Times New Roman" w:hAnsi="Times New Roman" w:cs="Times New Roman"/>
                <w:color w:val="000000" w:themeColor="text1"/>
                <w:sz w:val="24"/>
                <w:szCs w:val="24"/>
              </w:rPr>
            </w:pPr>
            <w:r w:rsidRPr="009E0BEF">
              <w:rPr>
                <w:rFonts w:ascii="Times New Roman" w:eastAsia="Times New Roman" w:hAnsi="Times New Roman" w:cs="Times New Roman"/>
                <w:color w:val="000000" w:themeColor="text1"/>
                <w:sz w:val="24"/>
                <w:szCs w:val="24"/>
              </w:rPr>
              <w:t>Detekcja impulsów stymulatora serca, czułość nominalna 2mV</w:t>
            </w:r>
            <w:r w:rsidR="00DF1979">
              <w:rPr>
                <w:rFonts w:ascii="Times New Roman" w:eastAsia="Times New Roman" w:hAnsi="Times New Roman" w:cs="Times New Roman"/>
                <w:color w:val="000000" w:themeColor="text1"/>
                <w:sz w:val="24"/>
                <w:szCs w:val="24"/>
              </w:rPr>
              <w:t>.</w:t>
            </w:r>
          </w:p>
        </w:tc>
      </w:tr>
      <w:tr w:rsidR="009E0BEF" w:rsidRPr="009E0BEF" w14:paraId="6F42463D" w14:textId="77777777" w:rsidTr="00B30041">
        <w:trPr>
          <w:trHeight w:val="20"/>
          <w:jc w:val="center"/>
        </w:trPr>
        <w:tc>
          <w:tcPr>
            <w:tcW w:w="340" w:type="pct"/>
            <w:tcBorders>
              <w:top w:val="single" w:sz="4" w:space="0" w:color="000000"/>
              <w:left w:val="single" w:sz="4" w:space="0" w:color="000000"/>
              <w:bottom w:val="single" w:sz="4" w:space="0" w:color="000000"/>
              <w:right w:val="single" w:sz="2" w:space="0" w:color="000000"/>
            </w:tcBorders>
            <w:shd w:val="clear" w:color="auto" w:fill="FFFFFF"/>
          </w:tcPr>
          <w:p w14:paraId="17AEB785" w14:textId="33A80D9A" w:rsidR="009E0BEF" w:rsidRPr="009E0BEF" w:rsidRDefault="00B30041" w:rsidP="009E0BEF">
            <w:pPr>
              <w:spacing w:after="0" w:line="25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4660"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24C3312D" w14:textId="1E483798" w:rsidR="009E0BEF" w:rsidRPr="009E0BEF" w:rsidRDefault="009E0BEF" w:rsidP="009E0BEF">
            <w:pPr>
              <w:spacing w:after="0" w:line="256" w:lineRule="auto"/>
              <w:rPr>
                <w:rFonts w:ascii="Times New Roman" w:eastAsia="Times New Roman" w:hAnsi="Times New Roman" w:cs="Times New Roman"/>
                <w:color w:val="000000" w:themeColor="text1"/>
                <w:sz w:val="24"/>
                <w:szCs w:val="24"/>
              </w:rPr>
            </w:pPr>
            <w:r w:rsidRPr="009E0BEF">
              <w:rPr>
                <w:rFonts w:ascii="Times New Roman" w:eastAsia="Times New Roman" w:hAnsi="Times New Roman" w:cs="Times New Roman"/>
                <w:color w:val="000000" w:themeColor="text1"/>
                <w:sz w:val="24"/>
                <w:szCs w:val="24"/>
              </w:rPr>
              <w:t>Zwarta i odporna obudowa na wnikanie wody w standardzie IP67</w:t>
            </w:r>
            <w:r w:rsidR="0040345B">
              <w:rPr>
                <w:rFonts w:ascii="Times New Roman" w:eastAsia="Times New Roman" w:hAnsi="Times New Roman" w:cs="Times New Roman"/>
                <w:color w:val="000000" w:themeColor="text1"/>
                <w:sz w:val="24"/>
                <w:szCs w:val="24"/>
              </w:rPr>
              <w:t>.</w:t>
            </w:r>
          </w:p>
        </w:tc>
      </w:tr>
      <w:tr w:rsidR="009E0BEF" w:rsidRPr="009E0BEF" w14:paraId="35FC31AB" w14:textId="77777777" w:rsidTr="00B30041">
        <w:trPr>
          <w:trHeight w:val="20"/>
          <w:jc w:val="center"/>
        </w:trPr>
        <w:tc>
          <w:tcPr>
            <w:tcW w:w="340" w:type="pct"/>
            <w:tcBorders>
              <w:top w:val="single" w:sz="4" w:space="0" w:color="000000"/>
              <w:left w:val="single" w:sz="4" w:space="0" w:color="000000"/>
              <w:bottom w:val="single" w:sz="4" w:space="0" w:color="000000"/>
              <w:right w:val="single" w:sz="2" w:space="0" w:color="000000"/>
            </w:tcBorders>
            <w:shd w:val="clear" w:color="auto" w:fill="FFFFFF"/>
          </w:tcPr>
          <w:p w14:paraId="5C8D8985" w14:textId="1D002094" w:rsidR="009E0BEF" w:rsidRPr="009E0BEF" w:rsidRDefault="00B30041" w:rsidP="009E0BEF">
            <w:pPr>
              <w:spacing w:after="0" w:line="25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4660"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3CE19ACB" w14:textId="09AEDC36" w:rsidR="009E0BEF" w:rsidRPr="009E0BEF" w:rsidRDefault="009E0BEF" w:rsidP="009E0BEF">
            <w:pPr>
              <w:spacing w:after="0" w:line="256" w:lineRule="auto"/>
              <w:rPr>
                <w:rFonts w:ascii="Times New Roman" w:eastAsia="Times New Roman" w:hAnsi="Times New Roman" w:cs="Times New Roman"/>
                <w:color w:val="000000" w:themeColor="text1"/>
                <w:sz w:val="24"/>
                <w:szCs w:val="24"/>
              </w:rPr>
            </w:pPr>
            <w:r w:rsidRPr="009E0BEF">
              <w:rPr>
                <w:rFonts w:ascii="Times New Roman" w:eastAsia="Times New Roman" w:hAnsi="Times New Roman" w:cs="Times New Roman"/>
                <w:color w:val="000000" w:themeColor="text1"/>
                <w:sz w:val="24"/>
                <w:szCs w:val="24"/>
              </w:rPr>
              <w:t>Waga kompletnego i gotowego do pracy urządzenia poniżej 100g</w:t>
            </w:r>
            <w:r w:rsidR="0040345B">
              <w:rPr>
                <w:rFonts w:ascii="Times New Roman" w:eastAsia="Times New Roman" w:hAnsi="Times New Roman" w:cs="Times New Roman"/>
                <w:color w:val="000000" w:themeColor="text1"/>
                <w:sz w:val="24"/>
                <w:szCs w:val="24"/>
              </w:rPr>
              <w:t>.</w:t>
            </w:r>
          </w:p>
        </w:tc>
      </w:tr>
      <w:tr w:rsidR="009E0BEF" w:rsidRPr="009E0BEF" w14:paraId="439CC183" w14:textId="77777777" w:rsidTr="00B30041">
        <w:trPr>
          <w:trHeight w:val="20"/>
          <w:jc w:val="center"/>
        </w:trPr>
        <w:tc>
          <w:tcPr>
            <w:tcW w:w="340" w:type="pct"/>
            <w:tcBorders>
              <w:top w:val="single" w:sz="4" w:space="0" w:color="000000"/>
              <w:left w:val="single" w:sz="4" w:space="0" w:color="000000"/>
              <w:bottom w:val="single" w:sz="4" w:space="0" w:color="000000"/>
              <w:right w:val="single" w:sz="2" w:space="0" w:color="000000"/>
            </w:tcBorders>
            <w:shd w:val="clear" w:color="auto" w:fill="FFFFFF"/>
          </w:tcPr>
          <w:p w14:paraId="270A3162" w14:textId="61A47066" w:rsidR="009E0BEF" w:rsidRPr="009E0BEF" w:rsidRDefault="00B30041" w:rsidP="009E0BEF">
            <w:pPr>
              <w:spacing w:after="0" w:line="25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4660"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4D154249" w14:textId="1442AF01" w:rsidR="009E0BEF" w:rsidRPr="009E0BEF" w:rsidRDefault="009E0BEF" w:rsidP="009E0BEF">
            <w:pPr>
              <w:spacing w:after="0" w:line="256" w:lineRule="auto"/>
              <w:rPr>
                <w:rFonts w:ascii="Times New Roman" w:eastAsia="Times New Roman" w:hAnsi="Times New Roman" w:cs="Times New Roman"/>
                <w:color w:val="000000" w:themeColor="text1"/>
                <w:sz w:val="24"/>
                <w:szCs w:val="24"/>
              </w:rPr>
            </w:pPr>
            <w:r w:rsidRPr="009E0BEF">
              <w:rPr>
                <w:rFonts w:ascii="Times New Roman" w:eastAsia="Times New Roman" w:hAnsi="Times New Roman" w:cs="Times New Roman"/>
                <w:color w:val="000000" w:themeColor="text1"/>
                <w:sz w:val="24"/>
                <w:szCs w:val="24"/>
              </w:rPr>
              <w:t>Zasilanie – wbudowany akumulator</w:t>
            </w:r>
            <w:r w:rsidR="0040345B">
              <w:rPr>
                <w:rFonts w:ascii="Times New Roman" w:eastAsia="Times New Roman" w:hAnsi="Times New Roman" w:cs="Times New Roman"/>
                <w:color w:val="000000" w:themeColor="text1"/>
                <w:sz w:val="24"/>
                <w:szCs w:val="24"/>
              </w:rPr>
              <w:t>.</w:t>
            </w:r>
          </w:p>
        </w:tc>
      </w:tr>
      <w:tr w:rsidR="009E0BEF" w:rsidRPr="009E0BEF" w14:paraId="4C2509C4" w14:textId="77777777" w:rsidTr="00B30041">
        <w:trPr>
          <w:trHeight w:val="20"/>
          <w:jc w:val="center"/>
        </w:trPr>
        <w:tc>
          <w:tcPr>
            <w:tcW w:w="340" w:type="pct"/>
            <w:tcBorders>
              <w:top w:val="single" w:sz="4" w:space="0" w:color="000000"/>
              <w:left w:val="single" w:sz="4" w:space="0" w:color="000000"/>
              <w:bottom w:val="single" w:sz="4" w:space="0" w:color="000000"/>
              <w:right w:val="single" w:sz="2" w:space="0" w:color="000000"/>
            </w:tcBorders>
            <w:shd w:val="clear" w:color="auto" w:fill="FFFFFF"/>
          </w:tcPr>
          <w:p w14:paraId="6FB89401" w14:textId="462D7F99" w:rsidR="009E0BEF" w:rsidRPr="009E0BEF" w:rsidRDefault="00B30041" w:rsidP="009E0BEF">
            <w:pPr>
              <w:spacing w:after="0" w:line="25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4660"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1712ED44" w14:textId="7F1BB92B" w:rsidR="009E0BEF" w:rsidRPr="009E0BEF" w:rsidRDefault="009E0BEF" w:rsidP="009E0BEF">
            <w:pPr>
              <w:spacing w:after="0" w:line="256" w:lineRule="auto"/>
              <w:rPr>
                <w:rFonts w:ascii="Times New Roman" w:eastAsia="Times New Roman" w:hAnsi="Times New Roman" w:cs="Times New Roman"/>
                <w:color w:val="000000" w:themeColor="text1"/>
                <w:sz w:val="24"/>
                <w:szCs w:val="24"/>
              </w:rPr>
            </w:pPr>
            <w:r w:rsidRPr="009E0BEF">
              <w:rPr>
                <w:rFonts w:ascii="Times New Roman" w:eastAsia="Times New Roman" w:hAnsi="Times New Roman" w:cs="Times New Roman"/>
                <w:color w:val="000000" w:themeColor="text1"/>
                <w:sz w:val="24"/>
                <w:szCs w:val="24"/>
              </w:rPr>
              <w:t xml:space="preserve">Interfejs komunikacyjny typu USB </w:t>
            </w:r>
            <w:r w:rsidR="0040345B">
              <w:rPr>
                <w:rFonts w:ascii="Times New Roman" w:eastAsia="Times New Roman" w:hAnsi="Times New Roman" w:cs="Times New Roman"/>
                <w:color w:val="000000" w:themeColor="text1"/>
                <w:sz w:val="24"/>
                <w:szCs w:val="24"/>
              </w:rPr>
              <w:t>–</w:t>
            </w:r>
            <w:r w:rsidRPr="009E0BEF">
              <w:rPr>
                <w:rFonts w:ascii="Times New Roman" w:eastAsia="Times New Roman" w:hAnsi="Times New Roman" w:cs="Times New Roman"/>
                <w:color w:val="000000" w:themeColor="text1"/>
                <w:sz w:val="24"/>
                <w:szCs w:val="24"/>
              </w:rPr>
              <w:t xml:space="preserve"> C</w:t>
            </w:r>
            <w:r w:rsidR="0040345B">
              <w:rPr>
                <w:rFonts w:ascii="Times New Roman" w:eastAsia="Times New Roman" w:hAnsi="Times New Roman" w:cs="Times New Roman"/>
                <w:color w:val="000000" w:themeColor="text1"/>
                <w:sz w:val="24"/>
                <w:szCs w:val="24"/>
              </w:rPr>
              <w:t>.</w:t>
            </w:r>
          </w:p>
        </w:tc>
      </w:tr>
      <w:tr w:rsidR="009E0BEF" w:rsidRPr="009E0BEF" w14:paraId="37B0BF90" w14:textId="77777777" w:rsidTr="00B30041">
        <w:trPr>
          <w:trHeight w:val="20"/>
          <w:jc w:val="center"/>
        </w:trPr>
        <w:tc>
          <w:tcPr>
            <w:tcW w:w="340" w:type="pct"/>
            <w:tcBorders>
              <w:top w:val="single" w:sz="4" w:space="0" w:color="000000"/>
              <w:left w:val="single" w:sz="4" w:space="0" w:color="000000"/>
              <w:bottom w:val="single" w:sz="4" w:space="0" w:color="000000"/>
              <w:right w:val="single" w:sz="2" w:space="0" w:color="000000"/>
            </w:tcBorders>
            <w:shd w:val="clear" w:color="auto" w:fill="FFFFFF"/>
          </w:tcPr>
          <w:p w14:paraId="43F489A8" w14:textId="3A60E90B" w:rsidR="009E0BEF" w:rsidRPr="009E0BEF" w:rsidRDefault="00B30041" w:rsidP="009E0BEF">
            <w:pPr>
              <w:spacing w:after="0" w:line="25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4660"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1751C9A0" w14:textId="659B9570" w:rsidR="009E0BEF" w:rsidRPr="009E0BEF" w:rsidRDefault="009E0BEF" w:rsidP="009E0BEF">
            <w:pPr>
              <w:spacing w:after="0" w:line="256" w:lineRule="auto"/>
              <w:rPr>
                <w:rFonts w:ascii="Times New Roman" w:eastAsia="Times New Roman" w:hAnsi="Times New Roman" w:cs="Times New Roman"/>
                <w:color w:val="000000" w:themeColor="text1"/>
                <w:sz w:val="24"/>
                <w:szCs w:val="24"/>
              </w:rPr>
            </w:pPr>
            <w:r w:rsidRPr="009E0BEF">
              <w:rPr>
                <w:rFonts w:ascii="Times New Roman" w:eastAsia="Times New Roman" w:hAnsi="Times New Roman" w:cs="Times New Roman"/>
                <w:color w:val="000000" w:themeColor="text1"/>
                <w:sz w:val="24"/>
                <w:szCs w:val="24"/>
              </w:rPr>
              <w:t>Przewód do komunikacji i ładowania typu USB-C</w:t>
            </w:r>
            <w:r w:rsidR="0040345B">
              <w:rPr>
                <w:rFonts w:ascii="Times New Roman" w:eastAsia="Times New Roman" w:hAnsi="Times New Roman" w:cs="Times New Roman"/>
                <w:color w:val="000000" w:themeColor="text1"/>
                <w:sz w:val="24"/>
                <w:szCs w:val="24"/>
              </w:rPr>
              <w:t>.</w:t>
            </w:r>
          </w:p>
        </w:tc>
      </w:tr>
      <w:tr w:rsidR="009E0BEF" w:rsidRPr="009E0BEF" w14:paraId="1FA93BB0" w14:textId="77777777" w:rsidTr="00B30041">
        <w:trPr>
          <w:trHeight w:val="20"/>
          <w:jc w:val="center"/>
        </w:trPr>
        <w:tc>
          <w:tcPr>
            <w:tcW w:w="340" w:type="pct"/>
            <w:tcBorders>
              <w:top w:val="single" w:sz="4" w:space="0" w:color="000000"/>
              <w:left w:val="single" w:sz="4" w:space="0" w:color="000000"/>
              <w:bottom w:val="single" w:sz="4" w:space="0" w:color="000000"/>
              <w:right w:val="single" w:sz="2" w:space="0" w:color="000000"/>
            </w:tcBorders>
            <w:shd w:val="clear" w:color="auto" w:fill="FFFFFF"/>
          </w:tcPr>
          <w:p w14:paraId="12B1D93F" w14:textId="4C8CD843" w:rsidR="009E0BEF" w:rsidRPr="009E0BEF" w:rsidRDefault="00B30041" w:rsidP="009E0BEF">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660"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4BE808DF" w14:textId="1CC0DC68" w:rsidR="009E0BEF" w:rsidRPr="009E0BEF" w:rsidRDefault="009E0BEF" w:rsidP="009E0BEF">
            <w:pPr>
              <w:spacing w:after="0" w:line="256" w:lineRule="auto"/>
              <w:rPr>
                <w:rFonts w:ascii="Times New Roman" w:eastAsia="Times New Roman" w:hAnsi="Times New Roman" w:cs="Times New Roman"/>
                <w:sz w:val="24"/>
                <w:szCs w:val="24"/>
              </w:rPr>
            </w:pPr>
            <w:r w:rsidRPr="009E0BEF">
              <w:rPr>
                <w:rFonts w:ascii="Times New Roman" w:eastAsia="Times New Roman" w:hAnsi="Times New Roman" w:cs="Times New Roman"/>
                <w:sz w:val="24"/>
                <w:szCs w:val="24"/>
              </w:rPr>
              <w:t>Detekcja impulsów rozrusznika serca</w:t>
            </w:r>
            <w:r w:rsidR="0040345B">
              <w:rPr>
                <w:rFonts w:ascii="Times New Roman" w:eastAsia="Times New Roman" w:hAnsi="Times New Roman" w:cs="Times New Roman"/>
                <w:sz w:val="24"/>
                <w:szCs w:val="24"/>
              </w:rPr>
              <w:t>.</w:t>
            </w:r>
          </w:p>
        </w:tc>
      </w:tr>
      <w:tr w:rsidR="009E0BEF" w:rsidRPr="009E0BEF" w14:paraId="5C397401" w14:textId="77777777" w:rsidTr="00B30041">
        <w:trPr>
          <w:trHeight w:val="20"/>
          <w:jc w:val="center"/>
        </w:trPr>
        <w:tc>
          <w:tcPr>
            <w:tcW w:w="340" w:type="pct"/>
            <w:tcBorders>
              <w:top w:val="single" w:sz="4" w:space="0" w:color="000000"/>
              <w:left w:val="single" w:sz="4" w:space="0" w:color="000000"/>
              <w:bottom w:val="single" w:sz="4" w:space="0" w:color="000000"/>
              <w:right w:val="single" w:sz="2" w:space="0" w:color="000000"/>
            </w:tcBorders>
            <w:shd w:val="clear" w:color="auto" w:fill="FFFFFF"/>
          </w:tcPr>
          <w:p w14:paraId="3A639F43" w14:textId="0397CBB0" w:rsidR="009E0BEF" w:rsidRPr="009E0BEF" w:rsidRDefault="00B30041" w:rsidP="009E0BEF">
            <w:pPr>
              <w:spacing w:after="0" w:line="25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p>
        </w:tc>
        <w:tc>
          <w:tcPr>
            <w:tcW w:w="4660"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1AE19C64" w14:textId="77777777" w:rsidR="009E0BEF" w:rsidRPr="009E0BEF" w:rsidRDefault="009E0BEF" w:rsidP="009E0BEF">
            <w:pPr>
              <w:spacing w:after="0" w:line="256" w:lineRule="auto"/>
              <w:rPr>
                <w:rFonts w:ascii="Times New Roman" w:eastAsia="Times New Roman" w:hAnsi="Times New Roman" w:cs="Times New Roman"/>
                <w:color w:val="000000" w:themeColor="text1"/>
                <w:sz w:val="24"/>
                <w:szCs w:val="24"/>
              </w:rPr>
            </w:pPr>
            <w:r w:rsidRPr="009E0BEF">
              <w:rPr>
                <w:rFonts w:ascii="Times New Roman" w:eastAsia="Times New Roman" w:hAnsi="Times New Roman" w:cs="Times New Roman"/>
                <w:color w:val="000000" w:themeColor="text1"/>
                <w:sz w:val="24"/>
                <w:szCs w:val="24"/>
              </w:rPr>
              <w:t>Interfejs użytkownika i komunikaty menu w języku polskim.</w:t>
            </w:r>
          </w:p>
        </w:tc>
      </w:tr>
      <w:tr w:rsidR="009E0BEF" w:rsidRPr="009E0BEF" w14:paraId="6F18281D" w14:textId="77777777" w:rsidTr="00B30041">
        <w:trPr>
          <w:trHeight w:val="20"/>
          <w:jc w:val="center"/>
        </w:trPr>
        <w:tc>
          <w:tcPr>
            <w:tcW w:w="340" w:type="pct"/>
            <w:tcBorders>
              <w:top w:val="single" w:sz="4" w:space="0" w:color="000000"/>
              <w:left w:val="single" w:sz="4" w:space="0" w:color="000000"/>
              <w:bottom w:val="single" w:sz="4" w:space="0" w:color="000000"/>
              <w:right w:val="single" w:sz="2" w:space="0" w:color="000000"/>
            </w:tcBorders>
            <w:shd w:val="clear" w:color="auto" w:fill="FFFFFF"/>
          </w:tcPr>
          <w:p w14:paraId="232435BD" w14:textId="1D8CD9EA" w:rsidR="009E0BEF" w:rsidRPr="009E0BEF" w:rsidRDefault="009E0BEF" w:rsidP="009E0BEF">
            <w:pPr>
              <w:spacing w:after="0" w:line="256" w:lineRule="auto"/>
              <w:jc w:val="center"/>
              <w:rPr>
                <w:rFonts w:ascii="Times New Roman" w:eastAsia="Times New Roman" w:hAnsi="Times New Roman" w:cs="Times New Roman"/>
                <w:sz w:val="24"/>
                <w:szCs w:val="24"/>
              </w:rPr>
            </w:pPr>
            <w:r w:rsidRPr="009E0BEF">
              <w:rPr>
                <w:rFonts w:ascii="Times New Roman" w:eastAsia="Times New Roman" w:hAnsi="Times New Roman" w:cs="Times New Roman"/>
                <w:sz w:val="24"/>
                <w:szCs w:val="24"/>
              </w:rPr>
              <w:t>1</w:t>
            </w:r>
            <w:r w:rsidR="00B30041">
              <w:rPr>
                <w:rFonts w:ascii="Times New Roman" w:eastAsia="Times New Roman" w:hAnsi="Times New Roman" w:cs="Times New Roman"/>
                <w:sz w:val="24"/>
                <w:szCs w:val="24"/>
              </w:rPr>
              <w:t>0</w:t>
            </w:r>
          </w:p>
        </w:tc>
        <w:tc>
          <w:tcPr>
            <w:tcW w:w="4660"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3F2E524D" w14:textId="2DD438C8" w:rsidR="009E0BEF" w:rsidRPr="009E0BEF" w:rsidRDefault="009E0BEF" w:rsidP="009E0BEF">
            <w:pPr>
              <w:spacing w:after="0" w:line="256" w:lineRule="auto"/>
              <w:rPr>
                <w:rFonts w:ascii="Times New Roman" w:eastAsia="Times New Roman" w:hAnsi="Times New Roman" w:cs="Times New Roman"/>
                <w:sz w:val="24"/>
                <w:szCs w:val="24"/>
              </w:rPr>
            </w:pPr>
            <w:r w:rsidRPr="009E0BEF">
              <w:rPr>
                <w:rFonts w:ascii="Times New Roman" w:eastAsia="Times New Roman" w:hAnsi="Times New Roman" w:cs="Times New Roman"/>
                <w:sz w:val="24"/>
                <w:szCs w:val="24"/>
              </w:rPr>
              <w:t>14 dni ciągłej rejestracji 3-kanałowej bez doładowania lub wymiany baterii</w:t>
            </w:r>
            <w:r w:rsidR="0040345B">
              <w:rPr>
                <w:rFonts w:ascii="Times New Roman" w:eastAsia="Times New Roman" w:hAnsi="Times New Roman" w:cs="Times New Roman"/>
                <w:sz w:val="24"/>
                <w:szCs w:val="24"/>
              </w:rPr>
              <w:t>.</w:t>
            </w:r>
          </w:p>
        </w:tc>
      </w:tr>
      <w:tr w:rsidR="009E0BEF" w:rsidRPr="009E0BEF" w14:paraId="6D3E90FE" w14:textId="77777777" w:rsidTr="00B30041">
        <w:trPr>
          <w:trHeight w:val="20"/>
          <w:jc w:val="center"/>
        </w:trPr>
        <w:tc>
          <w:tcPr>
            <w:tcW w:w="340" w:type="pct"/>
            <w:tcBorders>
              <w:top w:val="single" w:sz="4" w:space="0" w:color="000000"/>
              <w:left w:val="single" w:sz="4" w:space="0" w:color="000000"/>
              <w:bottom w:val="single" w:sz="4" w:space="0" w:color="000000"/>
              <w:right w:val="single" w:sz="2" w:space="0" w:color="000000"/>
            </w:tcBorders>
            <w:shd w:val="clear" w:color="auto" w:fill="FFFFFF"/>
          </w:tcPr>
          <w:p w14:paraId="0CC7E011" w14:textId="2BEC5E3C" w:rsidR="009E0BEF" w:rsidRPr="009E0BEF" w:rsidRDefault="009E0BEF" w:rsidP="009E0BEF">
            <w:pPr>
              <w:spacing w:after="0" w:line="256" w:lineRule="auto"/>
              <w:jc w:val="center"/>
              <w:rPr>
                <w:rFonts w:ascii="Times New Roman" w:eastAsia="Times New Roman" w:hAnsi="Times New Roman" w:cs="Times New Roman"/>
                <w:sz w:val="24"/>
                <w:szCs w:val="24"/>
              </w:rPr>
            </w:pPr>
            <w:r w:rsidRPr="009E0BEF">
              <w:rPr>
                <w:rFonts w:ascii="Times New Roman" w:eastAsia="Times New Roman" w:hAnsi="Times New Roman" w:cs="Times New Roman"/>
                <w:sz w:val="24"/>
                <w:szCs w:val="24"/>
              </w:rPr>
              <w:t>1</w:t>
            </w:r>
            <w:r w:rsidR="00B30041">
              <w:rPr>
                <w:rFonts w:ascii="Times New Roman" w:eastAsia="Times New Roman" w:hAnsi="Times New Roman" w:cs="Times New Roman"/>
                <w:sz w:val="24"/>
                <w:szCs w:val="24"/>
              </w:rPr>
              <w:t>1</w:t>
            </w:r>
          </w:p>
        </w:tc>
        <w:tc>
          <w:tcPr>
            <w:tcW w:w="4660"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6AEBA5A5" w14:textId="77777777" w:rsidR="009E0BEF" w:rsidRPr="009E0BEF" w:rsidRDefault="009E0BEF" w:rsidP="009E0BEF">
            <w:pPr>
              <w:spacing w:after="0" w:line="256" w:lineRule="auto"/>
              <w:rPr>
                <w:rFonts w:ascii="Times New Roman" w:eastAsia="Times New Roman" w:hAnsi="Times New Roman" w:cs="Times New Roman"/>
                <w:sz w:val="24"/>
                <w:szCs w:val="24"/>
              </w:rPr>
            </w:pPr>
            <w:r w:rsidRPr="009E0BEF">
              <w:rPr>
                <w:rFonts w:ascii="Times New Roman" w:eastAsia="Times New Roman" w:hAnsi="Times New Roman" w:cs="Times New Roman"/>
                <w:sz w:val="24"/>
                <w:szCs w:val="24"/>
              </w:rPr>
              <w:t>12-kanałowa rejestracja z 10-odprowadzeniowego przewodu przez 72 godziny</w:t>
            </w:r>
          </w:p>
        </w:tc>
      </w:tr>
      <w:tr w:rsidR="009E0BEF" w:rsidRPr="009E0BEF" w14:paraId="1720D836" w14:textId="77777777" w:rsidTr="00B30041">
        <w:trPr>
          <w:trHeight w:val="20"/>
          <w:jc w:val="center"/>
        </w:trPr>
        <w:tc>
          <w:tcPr>
            <w:tcW w:w="340" w:type="pct"/>
            <w:tcBorders>
              <w:top w:val="single" w:sz="4" w:space="0" w:color="000000"/>
              <w:left w:val="single" w:sz="4" w:space="0" w:color="000000"/>
              <w:bottom w:val="single" w:sz="4" w:space="0" w:color="000000"/>
              <w:right w:val="single" w:sz="2" w:space="0" w:color="000000"/>
            </w:tcBorders>
            <w:shd w:val="clear" w:color="auto" w:fill="FFFFFF"/>
          </w:tcPr>
          <w:p w14:paraId="144D4967" w14:textId="4D148941" w:rsidR="009E0BEF" w:rsidRPr="009E0BEF" w:rsidRDefault="009E0BEF" w:rsidP="009E0BEF">
            <w:pPr>
              <w:spacing w:after="0" w:line="256" w:lineRule="auto"/>
              <w:jc w:val="center"/>
              <w:rPr>
                <w:rFonts w:ascii="Times New Roman" w:eastAsia="Times New Roman" w:hAnsi="Times New Roman" w:cs="Times New Roman"/>
                <w:sz w:val="24"/>
                <w:szCs w:val="24"/>
              </w:rPr>
            </w:pPr>
            <w:r w:rsidRPr="009E0BEF">
              <w:rPr>
                <w:rFonts w:ascii="Times New Roman" w:eastAsia="Times New Roman" w:hAnsi="Times New Roman" w:cs="Times New Roman"/>
                <w:sz w:val="24"/>
                <w:szCs w:val="24"/>
              </w:rPr>
              <w:t>1</w:t>
            </w:r>
            <w:r w:rsidR="00B30041">
              <w:rPr>
                <w:rFonts w:ascii="Times New Roman" w:eastAsia="Times New Roman" w:hAnsi="Times New Roman" w:cs="Times New Roman"/>
                <w:sz w:val="24"/>
                <w:szCs w:val="24"/>
              </w:rPr>
              <w:t>2</w:t>
            </w:r>
          </w:p>
        </w:tc>
        <w:tc>
          <w:tcPr>
            <w:tcW w:w="4660"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7405A1E6" w14:textId="41931092" w:rsidR="009E0BEF" w:rsidRPr="009E0BEF" w:rsidRDefault="009E0BEF" w:rsidP="009E0BEF">
            <w:pPr>
              <w:spacing w:after="0" w:line="256" w:lineRule="auto"/>
              <w:rPr>
                <w:rFonts w:ascii="Times New Roman" w:eastAsia="Times New Roman" w:hAnsi="Times New Roman" w:cs="Times New Roman"/>
                <w:sz w:val="24"/>
                <w:szCs w:val="24"/>
              </w:rPr>
            </w:pPr>
            <w:r w:rsidRPr="009E0BEF">
              <w:rPr>
                <w:rFonts w:ascii="Times New Roman" w:eastAsia="Times New Roman" w:hAnsi="Times New Roman" w:cs="Times New Roman"/>
                <w:sz w:val="24"/>
                <w:szCs w:val="24"/>
              </w:rPr>
              <w:t>Rozdzielczość EKG, z dokładnością do 2,5 µV i próbkowaniem 8 kHz</w:t>
            </w:r>
            <w:r w:rsidR="0040345B">
              <w:rPr>
                <w:rFonts w:ascii="Times New Roman" w:eastAsia="Times New Roman" w:hAnsi="Times New Roman" w:cs="Times New Roman"/>
                <w:sz w:val="24"/>
                <w:szCs w:val="24"/>
              </w:rPr>
              <w:t>.</w:t>
            </w:r>
          </w:p>
        </w:tc>
      </w:tr>
      <w:tr w:rsidR="009E0BEF" w:rsidRPr="009E0BEF" w14:paraId="50E909EA" w14:textId="77777777" w:rsidTr="00B30041">
        <w:trPr>
          <w:trHeight w:val="20"/>
          <w:jc w:val="center"/>
        </w:trPr>
        <w:tc>
          <w:tcPr>
            <w:tcW w:w="340" w:type="pct"/>
            <w:tcBorders>
              <w:top w:val="single" w:sz="4" w:space="0" w:color="000000"/>
              <w:left w:val="single" w:sz="4" w:space="0" w:color="000000"/>
              <w:bottom w:val="single" w:sz="4" w:space="0" w:color="000000"/>
              <w:right w:val="single" w:sz="2" w:space="0" w:color="000000"/>
            </w:tcBorders>
            <w:shd w:val="clear" w:color="auto" w:fill="FFFFFF"/>
          </w:tcPr>
          <w:p w14:paraId="62135992" w14:textId="304CB379" w:rsidR="009E0BEF" w:rsidRPr="009E0BEF" w:rsidRDefault="009E0BEF" w:rsidP="009E0BEF">
            <w:pPr>
              <w:spacing w:after="0" w:line="256" w:lineRule="auto"/>
              <w:jc w:val="center"/>
              <w:rPr>
                <w:rFonts w:ascii="Times New Roman" w:eastAsia="Times New Roman" w:hAnsi="Times New Roman" w:cs="Times New Roman"/>
                <w:sz w:val="24"/>
                <w:szCs w:val="24"/>
              </w:rPr>
            </w:pPr>
            <w:r w:rsidRPr="009E0BEF">
              <w:rPr>
                <w:rFonts w:ascii="Times New Roman" w:eastAsia="Times New Roman" w:hAnsi="Times New Roman" w:cs="Times New Roman"/>
                <w:sz w:val="24"/>
                <w:szCs w:val="24"/>
              </w:rPr>
              <w:t>1</w:t>
            </w:r>
            <w:r w:rsidR="00B30041">
              <w:rPr>
                <w:rFonts w:ascii="Times New Roman" w:eastAsia="Times New Roman" w:hAnsi="Times New Roman" w:cs="Times New Roman"/>
                <w:sz w:val="24"/>
                <w:szCs w:val="24"/>
              </w:rPr>
              <w:t>3</w:t>
            </w:r>
          </w:p>
        </w:tc>
        <w:tc>
          <w:tcPr>
            <w:tcW w:w="4660"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1B601A98" w14:textId="41EF888E" w:rsidR="009E0BEF" w:rsidRPr="009E0BEF" w:rsidRDefault="009E0BEF" w:rsidP="009E0BEF">
            <w:pPr>
              <w:spacing w:after="0" w:line="256" w:lineRule="auto"/>
              <w:rPr>
                <w:rFonts w:ascii="Times New Roman" w:eastAsia="Times New Roman" w:hAnsi="Times New Roman" w:cs="Times New Roman"/>
                <w:sz w:val="24"/>
                <w:szCs w:val="24"/>
              </w:rPr>
            </w:pPr>
            <w:r w:rsidRPr="009E0BEF">
              <w:rPr>
                <w:rFonts w:ascii="Times New Roman" w:eastAsia="Times New Roman" w:hAnsi="Times New Roman" w:cs="Times New Roman"/>
                <w:sz w:val="24"/>
                <w:szCs w:val="24"/>
              </w:rPr>
              <w:t>Współpraca z opcjonalną aplikacją pacjenta na smartfon</w:t>
            </w:r>
            <w:r w:rsidR="0040345B">
              <w:rPr>
                <w:rFonts w:ascii="Times New Roman" w:eastAsia="Times New Roman" w:hAnsi="Times New Roman" w:cs="Times New Roman"/>
                <w:sz w:val="24"/>
                <w:szCs w:val="24"/>
              </w:rPr>
              <w:t>.</w:t>
            </w:r>
          </w:p>
        </w:tc>
      </w:tr>
      <w:tr w:rsidR="009E0BEF" w:rsidRPr="009E0BEF" w14:paraId="589D1A28" w14:textId="77777777" w:rsidTr="00B30041">
        <w:trPr>
          <w:trHeight w:val="20"/>
          <w:jc w:val="center"/>
        </w:trPr>
        <w:tc>
          <w:tcPr>
            <w:tcW w:w="340" w:type="pct"/>
            <w:tcBorders>
              <w:top w:val="single" w:sz="4" w:space="0" w:color="000000"/>
              <w:left w:val="single" w:sz="4" w:space="0" w:color="000000"/>
              <w:bottom w:val="single" w:sz="4" w:space="0" w:color="000000"/>
              <w:right w:val="single" w:sz="2" w:space="0" w:color="000000"/>
            </w:tcBorders>
            <w:shd w:val="clear" w:color="auto" w:fill="FFFFFF"/>
          </w:tcPr>
          <w:p w14:paraId="172E47E7" w14:textId="24200B0C" w:rsidR="009E0BEF" w:rsidRPr="009E0BEF" w:rsidRDefault="009E0BEF" w:rsidP="009E0BEF">
            <w:pPr>
              <w:spacing w:after="0" w:line="256" w:lineRule="auto"/>
              <w:jc w:val="center"/>
              <w:rPr>
                <w:rFonts w:ascii="Times New Roman" w:eastAsia="Times New Roman" w:hAnsi="Times New Roman" w:cs="Times New Roman"/>
                <w:sz w:val="24"/>
                <w:szCs w:val="24"/>
              </w:rPr>
            </w:pPr>
            <w:r w:rsidRPr="009E0BEF">
              <w:rPr>
                <w:rFonts w:ascii="Times New Roman" w:eastAsia="Times New Roman" w:hAnsi="Times New Roman" w:cs="Times New Roman"/>
                <w:sz w:val="24"/>
                <w:szCs w:val="24"/>
              </w:rPr>
              <w:t>1</w:t>
            </w:r>
            <w:r w:rsidR="00B30041">
              <w:rPr>
                <w:rFonts w:ascii="Times New Roman" w:eastAsia="Times New Roman" w:hAnsi="Times New Roman" w:cs="Times New Roman"/>
                <w:sz w:val="24"/>
                <w:szCs w:val="24"/>
              </w:rPr>
              <w:t>4</w:t>
            </w:r>
          </w:p>
        </w:tc>
        <w:tc>
          <w:tcPr>
            <w:tcW w:w="4660" w:type="pct"/>
            <w:tcBorders>
              <w:top w:val="single" w:sz="4" w:space="0" w:color="000000"/>
              <w:left w:val="single" w:sz="4" w:space="0" w:color="000000"/>
              <w:bottom w:val="single" w:sz="4" w:space="0" w:color="000000"/>
              <w:right w:val="single" w:sz="2" w:space="0" w:color="000000"/>
            </w:tcBorders>
            <w:shd w:val="clear" w:color="auto" w:fill="FFFFFF"/>
            <w:vAlign w:val="center"/>
          </w:tcPr>
          <w:p w14:paraId="65891FFD" w14:textId="1CC8E1ED" w:rsidR="009E0BEF" w:rsidRPr="009E0BEF" w:rsidRDefault="009E0BEF" w:rsidP="009E0BEF">
            <w:pPr>
              <w:spacing w:after="0" w:line="256" w:lineRule="auto"/>
              <w:rPr>
                <w:rFonts w:ascii="Times New Roman" w:eastAsia="Times New Roman" w:hAnsi="Times New Roman" w:cs="Times New Roman"/>
                <w:sz w:val="24"/>
                <w:szCs w:val="24"/>
              </w:rPr>
            </w:pPr>
            <w:r w:rsidRPr="009E0BEF">
              <w:rPr>
                <w:rFonts w:ascii="Times New Roman" w:eastAsia="Times New Roman" w:hAnsi="Times New Roman" w:cs="Times New Roman"/>
                <w:sz w:val="24"/>
                <w:szCs w:val="24"/>
              </w:rPr>
              <w:t xml:space="preserve">Rejestrator kompatybilny z posiadanym oprogramowaniem </w:t>
            </w:r>
            <w:proofErr w:type="spellStart"/>
            <w:r w:rsidRPr="009E0BEF">
              <w:rPr>
                <w:rFonts w:ascii="Times New Roman" w:eastAsia="Times New Roman" w:hAnsi="Times New Roman" w:cs="Times New Roman"/>
                <w:sz w:val="24"/>
                <w:szCs w:val="24"/>
              </w:rPr>
              <w:t>Sentinel</w:t>
            </w:r>
            <w:proofErr w:type="spellEnd"/>
            <w:r w:rsidR="0040345B">
              <w:rPr>
                <w:rFonts w:ascii="Times New Roman" w:eastAsia="Times New Roman" w:hAnsi="Times New Roman" w:cs="Times New Roman"/>
                <w:sz w:val="24"/>
                <w:szCs w:val="24"/>
              </w:rPr>
              <w:t>.</w:t>
            </w:r>
          </w:p>
        </w:tc>
      </w:tr>
      <w:tr w:rsidR="009E0BEF" w:rsidRPr="009E0BEF" w14:paraId="24F981DE" w14:textId="77777777" w:rsidTr="00B30041">
        <w:trPr>
          <w:trHeight w:val="20"/>
          <w:jc w:val="center"/>
        </w:trPr>
        <w:tc>
          <w:tcPr>
            <w:tcW w:w="340" w:type="pct"/>
            <w:tcBorders>
              <w:top w:val="single" w:sz="4" w:space="0" w:color="000000"/>
              <w:left w:val="single" w:sz="4" w:space="0" w:color="000000"/>
              <w:bottom w:val="single" w:sz="4" w:space="0" w:color="000000"/>
              <w:right w:val="single" w:sz="2" w:space="0" w:color="000000"/>
            </w:tcBorders>
            <w:shd w:val="clear" w:color="auto" w:fill="FFFFFF"/>
          </w:tcPr>
          <w:p w14:paraId="1E0143EE" w14:textId="53F1029E" w:rsidR="009E0BEF" w:rsidRPr="009E0BEF" w:rsidRDefault="00DF1979" w:rsidP="009E0BEF">
            <w:pPr>
              <w:spacing w:after="0" w:line="25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B30041">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w:t>
            </w:r>
          </w:p>
        </w:tc>
        <w:tc>
          <w:tcPr>
            <w:tcW w:w="4660"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3197BB4F" w14:textId="77777777" w:rsidR="009E0BEF" w:rsidRPr="009E0BEF" w:rsidRDefault="009E0BEF" w:rsidP="009E0BEF">
            <w:pPr>
              <w:spacing w:after="0" w:line="256" w:lineRule="auto"/>
              <w:rPr>
                <w:rFonts w:ascii="Times New Roman" w:eastAsia="Times New Roman" w:hAnsi="Times New Roman" w:cs="Times New Roman"/>
                <w:b/>
                <w:bCs/>
                <w:sz w:val="24"/>
                <w:szCs w:val="24"/>
              </w:rPr>
            </w:pPr>
            <w:r w:rsidRPr="009E0BEF">
              <w:rPr>
                <w:rFonts w:ascii="Times New Roman" w:eastAsia="Times New Roman" w:hAnsi="Times New Roman" w:cs="Times New Roman"/>
                <w:b/>
                <w:bCs/>
                <w:sz w:val="24"/>
                <w:szCs w:val="24"/>
              </w:rPr>
              <w:t>Akcesoria do rejestratorów holterowskich EKG</w:t>
            </w:r>
          </w:p>
        </w:tc>
      </w:tr>
      <w:tr w:rsidR="009E0BEF" w:rsidRPr="009E0BEF" w14:paraId="706318FF" w14:textId="77777777" w:rsidTr="00B30041">
        <w:trPr>
          <w:trHeight w:val="20"/>
          <w:jc w:val="center"/>
        </w:trPr>
        <w:tc>
          <w:tcPr>
            <w:tcW w:w="340" w:type="pct"/>
            <w:tcBorders>
              <w:top w:val="single" w:sz="4" w:space="0" w:color="000000"/>
              <w:left w:val="single" w:sz="4" w:space="0" w:color="000000"/>
              <w:bottom w:val="single" w:sz="4" w:space="0" w:color="000000"/>
              <w:right w:val="single" w:sz="2" w:space="0" w:color="000000"/>
            </w:tcBorders>
            <w:shd w:val="clear" w:color="auto" w:fill="FFFFFF"/>
          </w:tcPr>
          <w:p w14:paraId="12F7F605" w14:textId="36C0A25A" w:rsidR="009E0BEF" w:rsidRPr="009E0BEF" w:rsidRDefault="009E0BEF" w:rsidP="009E0BEF">
            <w:pPr>
              <w:spacing w:after="0" w:line="256" w:lineRule="auto"/>
              <w:jc w:val="center"/>
              <w:rPr>
                <w:rFonts w:ascii="Times New Roman" w:eastAsia="Times New Roman" w:hAnsi="Times New Roman" w:cs="Times New Roman"/>
                <w:sz w:val="24"/>
                <w:szCs w:val="24"/>
              </w:rPr>
            </w:pPr>
            <w:r w:rsidRPr="009E0BEF">
              <w:rPr>
                <w:rFonts w:ascii="Times New Roman" w:eastAsia="Times New Roman" w:hAnsi="Times New Roman" w:cs="Times New Roman"/>
                <w:sz w:val="24"/>
                <w:szCs w:val="24"/>
              </w:rPr>
              <w:t>1</w:t>
            </w:r>
            <w:r w:rsidR="00B30041">
              <w:rPr>
                <w:rFonts w:ascii="Times New Roman" w:eastAsia="Times New Roman" w:hAnsi="Times New Roman" w:cs="Times New Roman"/>
                <w:sz w:val="24"/>
                <w:szCs w:val="24"/>
              </w:rPr>
              <w:t>5</w:t>
            </w:r>
            <w:r w:rsidR="00DF1979">
              <w:rPr>
                <w:rFonts w:ascii="Times New Roman" w:eastAsia="Times New Roman" w:hAnsi="Times New Roman" w:cs="Times New Roman"/>
                <w:sz w:val="24"/>
                <w:szCs w:val="24"/>
              </w:rPr>
              <w:t>.1</w:t>
            </w:r>
          </w:p>
        </w:tc>
        <w:tc>
          <w:tcPr>
            <w:tcW w:w="4660"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4DA5E586" w14:textId="77777777" w:rsidR="009E0BEF" w:rsidRPr="009E0BEF" w:rsidRDefault="009E0BEF" w:rsidP="009E0BEF">
            <w:pPr>
              <w:spacing w:after="0" w:line="256" w:lineRule="auto"/>
              <w:rPr>
                <w:rFonts w:ascii="Times New Roman" w:eastAsia="Times New Roman" w:hAnsi="Times New Roman" w:cs="Times New Roman"/>
                <w:sz w:val="24"/>
                <w:szCs w:val="24"/>
              </w:rPr>
            </w:pPr>
            <w:r w:rsidRPr="009E0BEF">
              <w:rPr>
                <w:rFonts w:ascii="Times New Roman" w:eastAsia="Times New Roman" w:hAnsi="Times New Roman" w:cs="Times New Roman"/>
                <w:sz w:val="24"/>
                <w:szCs w:val="24"/>
              </w:rPr>
              <w:t xml:space="preserve">Wymienny przewód 3-kanałowy 3-odprowadzeniowy, kompatybilny z rejestratorem, długość </w:t>
            </w:r>
            <w:proofErr w:type="spellStart"/>
            <w:r w:rsidRPr="009E0BEF">
              <w:rPr>
                <w:rFonts w:ascii="Times New Roman" w:eastAsia="Times New Roman" w:hAnsi="Times New Roman" w:cs="Times New Roman"/>
                <w:sz w:val="24"/>
                <w:szCs w:val="24"/>
              </w:rPr>
              <w:t>odprowadzeń</w:t>
            </w:r>
            <w:proofErr w:type="spellEnd"/>
            <w:r w:rsidRPr="009E0BEF">
              <w:rPr>
                <w:rFonts w:ascii="Times New Roman" w:eastAsia="Times New Roman" w:hAnsi="Times New Roman" w:cs="Times New Roman"/>
                <w:sz w:val="24"/>
                <w:szCs w:val="24"/>
              </w:rPr>
              <w:t xml:space="preserve"> C5/M/C5R odpowiednio 510/560/510 mm – </w:t>
            </w:r>
            <w:r w:rsidRPr="009E0BEF">
              <w:rPr>
                <w:rFonts w:ascii="Times New Roman" w:eastAsia="Times New Roman" w:hAnsi="Times New Roman" w:cs="Times New Roman"/>
                <w:b/>
                <w:bCs/>
                <w:sz w:val="24"/>
                <w:szCs w:val="24"/>
              </w:rPr>
              <w:t>2szt.</w:t>
            </w:r>
          </w:p>
        </w:tc>
      </w:tr>
      <w:tr w:rsidR="009E0BEF" w:rsidRPr="009E0BEF" w14:paraId="106F5F6E" w14:textId="77777777" w:rsidTr="00B30041">
        <w:trPr>
          <w:trHeight w:val="20"/>
          <w:jc w:val="center"/>
        </w:trPr>
        <w:tc>
          <w:tcPr>
            <w:tcW w:w="340" w:type="pct"/>
            <w:tcBorders>
              <w:top w:val="single" w:sz="4" w:space="0" w:color="000000"/>
              <w:left w:val="single" w:sz="4" w:space="0" w:color="000000"/>
              <w:bottom w:val="single" w:sz="4" w:space="0" w:color="000000"/>
              <w:right w:val="single" w:sz="2" w:space="0" w:color="000000"/>
            </w:tcBorders>
            <w:shd w:val="clear" w:color="auto" w:fill="FFFFFF"/>
          </w:tcPr>
          <w:p w14:paraId="24C2EE3E" w14:textId="41ABE7EB" w:rsidR="009E0BEF" w:rsidRPr="009E0BEF" w:rsidRDefault="009E0BEF" w:rsidP="009E0BEF">
            <w:pPr>
              <w:spacing w:after="0" w:line="256" w:lineRule="auto"/>
              <w:jc w:val="center"/>
              <w:rPr>
                <w:rFonts w:ascii="Times New Roman" w:eastAsia="Times New Roman" w:hAnsi="Times New Roman" w:cs="Times New Roman"/>
                <w:sz w:val="24"/>
                <w:szCs w:val="24"/>
              </w:rPr>
            </w:pPr>
            <w:r w:rsidRPr="009E0BEF">
              <w:rPr>
                <w:rFonts w:ascii="Times New Roman" w:eastAsia="Times New Roman" w:hAnsi="Times New Roman" w:cs="Times New Roman"/>
                <w:sz w:val="24"/>
                <w:szCs w:val="24"/>
              </w:rPr>
              <w:t>1</w:t>
            </w:r>
            <w:r w:rsidR="005A7CF1">
              <w:rPr>
                <w:rFonts w:ascii="Times New Roman" w:eastAsia="Times New Roman" w:hAnsi="Times New Roman" w:cs="Times New Roman"/>
                <w:sz w:val="24"/>
                <w:szCs w:val="24"/>
              </w:rPr>
              <w:t>5</w:t>
            </w:r>
            <w:r w:rsidR="00DF1979">
              <w:rPr>
                <w:rFonts w:ascii="Times New Roman" w:eastAsia="Times New Roman" w:hAnsi="Times New Roman" w:cs="Times New Roman"/>
                <w:sz w:val="24"/>
                <w:szCs w:val="24"/>
              </w:rPr>
              <w:t>.2</w:t>
            </w:r>
          </w:p>
        </w:tc>
        <w:tc>
          <w:tcPr>
            <w:tcW w:w="4660"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653A80E3" w14:textId="77777777" w:rsidR="009E0BEF" w:rsidRPr="009E0BEF" w:rsidRDefault="009E0BEF" w:rsidP="009E0BEF">
            <w:pPr>
              <w:spacing w:after="0" w:line="256" w:lineRule="auto"/>
              <w:rPr>
                <w:rFonts w:ascii="Times New Roman" w:eastAsia="Times New Roman" w:hAnsi="Times New Roman" w:cs="Times New Roman"/>
                <w:b/>
                <w:bCs/>
                <w:sz w:val="24"/>
                <w:szCs w:val="24"/>
              </w:rPr>
            </w:pPr>
            <w:r w:rsidRPr="009E0BEF">
              <w:rPr>
                <w:rFonts w:ascii="Times New Roman" w:eastAsia="Times New Roman" w:hAnsi="Times New Roman" w:cs="Times New Roman"/>
                <w:sz w:val="24"/>
                <w:szCs w:val="24"/>
              </w:rPr>
              <w:t>Klips montażowy na pasek kompatybilny z rejestratorem</w:t>
            </w:r>
            <w:r w:rsidRPr="009E0BEF">
              <w:rPr>
                <w:rFonts w:ascii="Times New Roman" w:eastAsia="Times New Roman" w:hAnsi="Times New Roman" w:cs="Times New Roman"/>
                <w:b/>
                <w:bCs/>
                <w:sz w:val="24"/>
                <w:szCs w:val="24"/>
              </w:rPr>
              <w:t xml:space="preserve"> – 2 szt. </w:t>
            </w:r>
          </w:p>
        </w:tc>
      </w:tr>
    </w:tbl>
    <w:p w14:paraId="04C61B12" w14:textId="77777777" w:rsidR="00DE2C29" w:rsidRDefault="00DE2C29" w:rsidP="00DE2C29">
      <w:pPr>
        <w:pStyle w:val="Akapitzlist1"/>
        <w:tabs>
          <w:tab w:val="left" w:pos="0"/>
        </w:tabs>
        <w:ind w:left="0"/>
        <w:jc w:val="both"/>
        <w:rPr>
          <w:rFonts w:ascii="Times New Roman" w:eastAsia="Calibri" w:hAnsi="Times New Roman" w:cs="Times New Roman"/>
          <w:b/>
          <w:bCs/>
          <w:color w:val="000000"/>
          <w:kern w:val="3"/>
          <w:lang w:eastAsia="zh-CN"/>
        </w:rPr>
      </w:pPr>
      <w:bookmarkStart w:id="54" w:name="_Hlk177925133"/>
    </w:p>
    <w:p w14:paraId="79FC3732" w14:textId="3F093DB5" w:rsidR="009E0BEF" w:rsidRDefault="00DE2C29" w:rsidP="00EC6928">
      <w:pPr>
        <w:pStyle w:val="Akapitzlist1"/>
        <w:tabs>
          <w:tab w:val="left" w:pos="0"/>
        </w:tabs>
        <w:ind w:left="0"/>
        <w:jc w:val="both"/>
        <w:rPr>
          <w:rFonts w:ascii="Times New Roman" w:eastAsia="Calibri" w:hAnsi="Times New Roman" w:cs="Times New Roman"/>
          <w:b/>
          <w:bCs/>
          <w:color w:val="000000"/>
          <w:kern w:val="3"/>
          <w:lang w:eastAsia="zh-CN"/>
        </w:rPr>
      </w:pPr>
      <w:r>
        <w:rPr>
          <w:rFonts w:ascii="Times New Roman" w:eastAsia="Calibri" w:hAnsi="Times New Roman" w:cs="Times New Roman"/>
          <w:b/>
          <w:bCs/>
          <w:color w:val="000000"/>
          <w:kern w:val="3"/>
          <w:lang w:eastAsia="zh-CN"/>
        </w:rPr>
        <w:t>Tabela 4</w:t>
      </w:r>
    </w:p>
    <w:p w14:paraId="3E5F980F" w14:textId="22C7DEE7" w:rsidR="00EC6928" w:rsidRDefault="00EC6928" w:rsidP="00EC6928">
      <w:pPr>
        <w:pStyle w:val="Akapitzlist1"/>
        <w:tabs>
          <w:tab w:val="left" w:pos="0"/>
        </w:tabs>
        <w:ind w:left="0"/>
        <w:jc w:val="both"/>
        <w:rPr>
          <w:rFonts w:ascii="Times New Roman" w:eastAsia="Calibri" w:hAnsi="Times New Roman" w:cs="Times New Roman"/>
          <w:b/>
          <w:bCs/>
          <w:color w:val="000000"/>
          <w:kern w:val="3"/>
          <w:lang w:eastAsia="zh-CN"/>
        </w:rPr>
      </w:pPr>
      <w:bookmarkStart w:id="55" w:name="_Hlk177927462"/>
      <w:r w:rsidRPr="00EC6928">
        <w:rPr>
          <w:rFonts w:ascii="Times New Roman" w:eastAsia="Calibri" w:hAnsi="Times New Roman" w:cs="Times New Roman"/>
          <w:b/>
          <w:bCs/>
          <w:color w:val="000000"/>
          <w:kern w:val="3"/>
          <w:lang w:eastAsia="zh-CN"/>
        </w:rPr>
        <w:t xml:space="preserve">Przedmiot </w:t>
      </w:r>
      <w:r>
        <w:rPr>
          <w:rFonts w:ascii="Times New Roman" w:eastAsia="Calibri" w:hAnsi="Times New Roman" w:cs="Times New Roman"/>
          <w:b/>
          <w:bCs/>
          <w:color w:val="000000"/>
          <w:kern w:val="3"/>
          <w:lang w:eastAsia="zh-CN"/>
        </w:rPr>
        <w:t>zamówienia</w:t>
      </w:r>
      <w:r w:rsidRPr="00EC6928">
        <w:rPr>
          <w:rFonts w:ascii="Times New Roman" w:eastAsia="Calibri" w:hAnsi="Times New Roman" w:cs="Times New Roman"/>
          <w:b/>
          <w:bCs/>
          <w:color w:val="000000"/>
          <w:kern w:val="3"/>
          <w:lang w:eastAsia="zh-CN"/>
        </w:rPr>
        <w:t>: Aparat do terapii falą uderzeniową</w:t>
      </w:r>
      <w:r w:rsidR="003B161B">
        <w:rPr>
          <w:rFonts w:ascii="Times New Roman" w:eastAsia="Calibri" w:hAnsi="Times New Roman" w:cs="Times New Roman"/>
          <w:b/>
          <w:bCs/>
          <w:color w:val="000000"/>
          <w:kern w:val="3"/>
          <w:lang w:eastAsia="zh-CN"/>
        </w:rPr>
        <w:t xml:space="preserve"> – 1 kpl.</w:t>
      </w:r>
    </w:p>
    <w:p w14:paraId="47637E7A" w14:textId="6F41872E" w:rsidR="00DE6431" w:rsidRPr="00EC6928" w:rsidRDefault="00DE6431" w:rsidP="00EC6928">
      <w:pPr>
        <w:pStyle w:val="Akapitzlist1"/>
        <w:tabs>
          <w:tab w:val="left" w:pos="0"/>
        </w:tabs>
        <w:ind w:left="0"/>
        <w:jc w:val="both"/>
        <w:rPr>
          <w:rFonts w:ascii="Times New Roman" w:eastAsia="Calibri" w:hAnsi="Times New Roman" w:cs="Times New Roman"/>
          <w:bCs/>
          <w:color w:val="000000"/>
          <w:kern w:val="3"/>
          <w:lang w:eastAsia="zh-CN"/>
        </w:rPr>
      </w:pPr>
      <w:r w:rsidRPr="00DE6431">
        <w:rPr>
          <w:rFonts w:ascii="Times New Roman" w:eastAsia="Calibri" w:hAnsi="Times New Roman" w:cs="Times New Roman"/>
          <w:color w:val="000000"/>
          <w:kern w:val="3"/>
          <w:lang w:eastAsia="zh-CN"/>
        </w:rPr>
        <w:t>Producent</w:t>
      </w:r>
      <w:r>
        <w:rPr>
          <w:rFonts w:ascii="Times New Roman" w:eastAsia="Calibri" w:hAnsi="Times New Roman" w:cs="Times New Roman"/>
          <w:color w:val="000000"/>
          <w:kern w:val="3"/>
          <w:lang w:eastAsia="zh-CN"/>
        </w:rPr>
        <w:t>:</w:t>
      </w:r>
    </w:p>
    <w:p w14:paraId="0A15067E" w14:textId="6205D2DB" w:rsidR="00DE6431" w:rsidRPr="00DE6431" w:rsidRDefault="00DE6431" w:rsidP="00DE6431">
      <w:pPr>
        <w:pStyle w:val="Akapitzlist1"/>
        <w:tabs>
          <w:tab w:val="left" w:pos="0"/>
        </w:tabs>
        <w:ind w:left="0"/>
        <w:jc w:val="both"/>
        <w:rPr>
          <w:rFonts w:ascii="Times New Roman" w:eastAsia="Calibri" w:hAnsi="Times New Roman" w:cs="Times New Roman"/>
          <w:color w:val="000000"/>
          <w:kern w:val="3"/>
          <w:lang w:eastAsia="zh-CN"/>
        </w:rPr>
      </w:pPr>
      <w:r w:rsidRPr="00DE6431">
        <w:rPr>
          <w:rFonts w:ascii="Times New Roman" w:eastAsia="Calibri" w:hAnsi="Times New Roman" w:cs="Times New Roman"/>
          <w:color w:val="000000"/>
          <w:kern w:val="3"/>
          <w:lang w:eastAsia="zh-CN"/>
        </w:rPr>
        <w:t xml:space="preserve">Nazwa, </w:t>
      </w:r>
      <w:r w:rsidR="00AC0361">
        <w:rPr>
          <w:rFonts w:ascii="Times New Roman" w:eastAsia="Calibri" w:hAnsi="Times New Roman" w:cs="Times New Roman"/>
          <w:color w:val="000000"/>
          <w:kern w:val="3"/>
          <w:lang w:eastAsia="zh-CN"/>
        </w:rPr>
        <w:t>m</w:t>
      </w:r>
      <w:r w:rsidRPr="00DE6431">
        <w:rPr>
          <w:rFonts w:ascii="Times New Roman" w:eastAsia="Calibri" w:hAnsi="Times New Roman" w:cs="Times New Roman"/>
          <w:color w:val="000000"/>
          <w:kern w:val="3"/>
          <w:lang w:eastAsia="zh-CN"/>
        </w:rPr>
        <w:t xml:space="preserve">odel, </w:t>
      </w:r>
      <w:r w:rsidR="00AC0361">
        <w:rPr>
          <w:rFonts w:ascii="Times New Roman" w:eastAsia="Calibri" w:hAnsi="Times New Roman" w:cs="Times New Roman"/>
          <w:color w:val="000000"/>
          <w:kern w:val="3"/>
          <w:lang w:eastAsia="zh-CN"/>
        </w:rPr>
        <w:t>n</w:t>
      </w:r>
      <w:r w:rsidRPr="00DE6431">
        <w:rPr>
          <w:rFonts w:ascii="Times New Roman" w:eastAsia="Calibri" w:hAnsi="Times New Roman" w:cs="Times New Roman"/>
          <w:color w:val="000000"/>
          <w:kern w:val="3"/>
          <w:lang w:eastAsia="zh-CN"/>
        </w:rPr>
        <w:t>r katalogowy urządzenia</w:t>
      </w:r>
      <w:r>
        <w:rPr>
          <w:rFonts w:ascii="Times New Roman" w:eastAsia="Calibri" w:hAnsi="Times New Roman" w:cs="Times New Roman"/>
          <w:color w:val="000000"/>
          <w:kern w:val="3"/>
          <w:lang w:eastAsia="zh-CN"/>
        </w:rPr>
        <w:t>:</w:t>
      </w:r>
    </w:p>
    <w:p w14:paraId="745947B2" w14:textId="60911D1F" w:rsidR="00EC6928" w:rsidRPr="00EC6928" w:rsidRDefault="00DE6431" w:rsidP="00DE6431">
      <w:pPr>
        <w:pStyle w:val="Akapitzlist1"/>
        <w:tabs>
          <w:tab w:val="left" w:pos="0"/>
        </w:tabs>
        <w:ind w:left="0"/>
        <w:jc w:val="both"/>
        <w:rPr>
          <w:rFonts w:ascii="Times New Roman" w:eastAsia="Calibri" w:hAnsi="Times New Roman" w:cs="Times New Roman"/>
          <w:bCs/>
          <w:color w:val="000000"/>
          <w:kern w:val="3"/>
          <w:lang w:eastAsia="zh-CN"/>
        </w:rPr>
      </w:pPr>
      <w:r>
        <w:rPr>
          <w:rFonts w:ascii="Times New Roman" w:eastAsia="Calibri" w:hAnsi="Times New Roman" w:cs="Times New Roman"/>
          <w:bCs/>
          <w:color w:val="000000"/>
          <w:kern w:val="3"/>
          <w:lang w:eastAsia="zh-CN"/>
        </w:rPr>
        <w:t xml:space="preserve">Rok produkcji: </w:t>
      </w:r>
      <w:bookmarkEnd w:id="55"/>
    </w:p>
    <w:tbl>
      <w:tblPr>
        <w:tblW w:w="5000" w:type="pct"/>
        <w:tblCellMar>
          <w:left w:w="40" w:type="dxa"/>
          <w:right w:w="40" w:type="dxa"/>
        </w:tblCellMar>
        <w:tblLook w:val="0000" w:firstRow="0" w:lastRow="0" w:firstColumn="0" w:lastColumn="0" w:noHBand="0" w:noVBand="0"/>
      </w:tblPr>
      <w:tblGrid>
        <w:gridCol w:w="560"/>
        <w:gridCol w:w="8495"/>
      </w:tblGrid>
      <w:tr w:rsidR="0040345B" w:rsidRPr="00EC6928" w14:paraId="50EBB370" w14:textId="77777777" w:rsidTr="003406FF">
        <w:tc>
          <w:tcPr>
            <w:tcW w:w="309" w:type="pct"/>
            <w:tcBorders>
              <w:top w:val="single" w:sz="6" w:space="0" w:color="auto"/>
              <w:left w:val="single" w:sz="6" w:space="0" w:color="auto"/>
              <w:bottom w:val="single" w:sz="6" w:space="0" w:color="auto"/>
              <w:right w:val="single" w:sz="6" w:space="0" w:color="auto"/>
            </w:tcBorders>
            <w:shd w:val="clear" w:color="auto" w:fill="FFFFFF"/>
          </w:tcPr>
          <w:bookmarkEnd w:id="54"/>
          <w:p w14:paraId="2020661C" w14:textId="1D0B333A" w:rsidR="0040345B" w:rsidRPr="0040345B" w:rsidRDefault="0040345B" w:rsidP="0040345B">
            <w:pPr>
              <w:pStyle w:val="Akapitzlist1"/>
              <w:tabs>
                <w:tab w:val="left" w:pos="0"/>
              </w:tabs>
              <w:ind w:left="0"/>
              <w:jc w:val="center"/>
              <w:rPr>
                <w:rFonts w:ascii="Times New Roman" w:eastAsia="Calibri" w:hAnsi="Times New Roman" w:cs="Times New Roman"/>
                <w:b/>
                <w:bCs/>
                <w:color w:val="000000"/>
                <w:kern w:val="3"/>
                <w:sz w:val="22"/>
                <w:szCs w:val="22"/>
                <w:lang w:eastAsia="zh-CN"/>
              </w:rPr>
            </w:pPr>
            <w:r w:rsidRPr="0040345B">
              <w:rPr>
                <w:rFonts w:ascii="Times New Roman" w:hAnsi="Times New Roman" w:cs="Times New Roman"/>
                <w:b/>
                <w:bCs/>
                <w:sz w:val="22"/>
                <w:szCs w:val="22"/>
              </w:rPr>
              <w:t>Lp.</w:t>
            </w:r>
          </w:p>
        </w:tc>
        <w:tc>
          <w:tcPr>
            <w:tcW w:w="4691" w:type="pct"/>
            <w:tcBorders>
              <w:top w:val="single" w:sz="6" w:space="0" w:color="auto"/>
              <w:left w:val="single" w:sz="6" w:space="0" w:color="auto"/>
              <w:bottom w:val="single" w:sz="6" w:space="0" w:color="auto"/>
              <w:right w:val="single" w:sz="6" w:space="0" w:color="auto"/>
            </w:tcBorders>
            <w:shd w:val="clear" w:color="auto" w:fill="FFFFFF"/>
          </w:tcPr>
          <w:p w14:paraId="15FA1020" w14:textId="3E174CB2" w:rsidR="0040345B" w:rsidRPr="0040345B" w:rsidRDefault="0040345B" w:rsidP="0040345B">
            <w:pPr>
              <w:pStyle w:val="Akapitzlist1"/>
              <w:tabs>
                <w:tab w:val="left" w:pos="0"/>
              </w:tabs>
              <w:jc w:val="center"/>
              <w:rPr>
                <w:rFonts w:ascii="Times New Roman" w:eastAsia="Calibri" w:hAnsi="Times New Roman" w:cs="Times New Roman"/>
                <w:b/>
                <w:bCs/>
                <w:color w:val="000000"/>
                <w:kern w:val="3"/>
                <w:sz w:val="22"/>
                <w:szCs w:val="22"/>
                <w:lang w:eastAsia="zh-CN"/>
              </w:rPr>
            </w:pPr>
            <w:r w:rsidRPr="0040345B">
              <w:rPr>
                <w:rFonts w:ascii="Times New Roman" w:hAnsi="Times New Roman" w:cs="Times New Roman"/>
                <w:b/>
                <w:bCs/>
                <w:sz w:val="22"/>
                <w:szCs w:val="22"/>
              </w:rPr>
              <w:t>Minimalne wymagane parametry techniczno – eksploatacyjne.</w:t>
            </w:r>
          </w:p>
        </w:tc>
      </w:tr>
      <w:tr w:rsidR="00DE6431" w:rsidRPr="00EC6928" w14:paraId="11908A4B" w14:textId="77777777" w:rsidTr="003B55FC">
        <w:trPr>
          <w:trHeight w:val="482"/>
        </w:trPr>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14:paraId="0B905E57" w14:textId="147717F1" w:rsidR="00DE6431" w:rsidRDefault="00AC0361" w:rsidP="00011875">
            <w:pPr>
              <w:pStyle w:val="Akapitzlist1"/>
              <w:tabs>
                <w:tab w:val="left" w:pos="0"/>
              </w:tabs>
              <w:ind w:left="0"/>
              <w:jc w:val="center"/>
              <w:rPr>
                <w:rFonts w:ascii="Times New Roman" w:eastAsia="Calibri" w:hAnsi="Times New Roman" w:cs="Times New Roman"/>
                <w:bCs/>
                <w:color w:val="000000"/>
                <w:kern w:val="3"/>
                <w:lang w:eastAsia="zh-CN"/>
              </w:rPr>
            </w:pPr>
            <w:r>
              <w:rPr>
                <w:rFonts w:ascii="Times New Roman" w:eastAsia="Calibri" w:hAnsi="Times New Roman" w:cs="Times New Roman"/>
                <w:bCs/>
                <w:color w:val="000000"/>
                <w:kern w:val="3"/>
                <w:lang w:eastAsia="zh-CN"/>
              </w:rPr>
              <w:t>1</w:t>
            </w:r>
          </w:p>
        </w:tc>
        <w:tc>
          <w:tcPr>
            <w:tcW w:w="4691" w:type="pct"/>
            <w:tcBorders>
              <w:top w:val="single" w:sz="6" w:space="0" w:color="auto"/>
              <w:left w:val="single" w:sz="6" w:space="0" w:color="auto"/>
              <w:bottom w:val="single" w:sz="6" w:space="0" w:color="auto"/>
              <w:right w:val="single" w:sz="6" w:space="0" w:color="auto"/>
            </w:tcBorders>
            <w:shd w:val="clear" w:color="auto" w:fill="FFFFFF"/>
          </w:tcPr>
          <w:p w14:paraId="3C7FE568" w14:textId="7836413A" w:rsidR="00DE6431" w:rsidRPr="00DE6431" w:rsidRDefault="00DE6431" w:rsidP="00DE6431">
            <w:pPr>
              <w:pStyle w:val="Akapitzlist1"/>
              <w:tabs>
                <w:tab w:val="left" w:pos="0"/>
              </w:tabs>
              <w:ind w:left="0"/>
              <w:jc w:val="both"/>
              <w:rPr>
                <w:rFonts w:ascii="Times New Roman" w:eastAsia="Calibri" w:hAnsi="Times New Roman" w:cs="Times New Roman"/>
                <w:color w:val="000000"/>
                <w:kern w:val="3"/>
                <w:lang w:eastAsia="zh-CN"/>
              </w:rPr>
            </w:pPr>
            <w:bookmarkStart w:id="56" w:name="_Hlk177614516"/>
            <w:r>
              <w:rPr>
                <w:rFonts w:ascii="Times New Roman" w:eastAsiaTheme="minorHAnsi" w:hAnsi="Times New Roman" w:cs="Times New Roman"/>
                <w:kern w:val="0"/>
                <w:lang w:eastAsia="en-US" w:bidi="ar-SA"/>
              </w:rPr>
              <w:t>U</w:t>
            </w:r>
            <w:r w:rsidRPr="00DE6431">
              <w:rPr>
                <w:rFonts w:ascii="Times New Roman" w:eastAsiaTheme="minorHAnsi" w:hAnsi="Times New Roman" w:cs="Times New Roman"/>
                <w:kern w:val="0"/>
                <w:lang w:eastAsia="en-US" w:bidi="ar-SA"/>
              </w:rPr>
              <w:t xml:space="preserve">rządzenie fabrycznie nowe (nie rekondycjonowane, </w:t>
            </w:r>
            <w:r w:rsidR="00AC0361">
              <w:rPr>
                <w:rFonts w:ascii="Times New Roman" w:eastAsiaTheme="minorHAnsi" w:hAnsi="Times New Roman" w:cs="Times New Roman"/>
                <w:kern w:val="0"/>
                <w:lang w:eastAsia="en-US" w:bidi="ar-SA"/>
              </w:rPr>
              <w:t xml:space="preserve">nie </w:t>
            </w:r>
            <w:r w:rsidRPr="00DE6431">
              <w:rPr>
                <w:rFonts w:ascii="Times New Roman" w:eastAsiaTheme="minorHAnsi" w:hAnsi="Times New Roman" w:cs="Times New Roman"/>
                <w:kern w:val="0"/>
                <w:lang w:eastAsia="en-US" w:bidi="ar-SA"/>
              </w:rPr>
              <w:t xml:space="preserve">pochodzące ze zwrotów, </w:t>
            </w:r>
            <w:r w:rsidR="00AC0361">
              <w:rPr>
                <w:rFonts w:ascii="Times New Roman" w:eastAsiaTheme="minorHAnsi" w:hAnsi="Times New Roman" w:cs="Times New Roman"/>
                <w:kern w:val="0"/>
                <w:lang w:eastAsia="en-US" w:bidi="ar-SA"/>
              </w:rPr>
              <w:t xml:space="preserve">nie </w:t>
            </w:r>
            <w:r w:rsidRPr="00DE6431">
              <w:rPr>
                <w:rFonts w:ascii="Times New Roman" w:eastAsiaTheme="minorHAnsi" w:hAnsi="Times New Roman" w:cs="Times New Roman"/>
                <w:kern w:val="0"/>
                <w:lang w:eastAsia="en-US" w:bidi="ar-SA"/>
              </w:rPr>
              <w:t>fabrycznie naprawiane/odnawiane) - rok produkcji oferowanego urządzenia 2024.</w:t>
            </w:r>
            <w:bookmarkEnd w:id="56"/>
          </w:p>
        </w:tc>
      </w:tr>
      <w:tr w:rsidR="002F7E65" w:rsidRPr="00EC6928" w14:paraId="5840ABB7" w14:textId="77777777" w:rsidTr="003B55FC">
        <w:trPr>
          <w:trHeight w:val="482"/>
        </w:trPr>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14:paraId="2ADD33DF" w14:textId="37DE401C" w:rsidR="002F7E65" w:rsidRDefault="00AC0361" w:rsidP="00011875">
            <w:pPr>
              <w:pStyle w:val="Akapitzlist1"/>
              <w:tabs>
                <w:tab w:val="left" w:pos="0"/>
              </w:tabs>
              <w:ind w:left="0"/>
              <w:jc w:val="center"/>
              <w:rPr>
                <w:rFonts w:ascii="Times New Roman" w:eastAsia="Calibri" w:hAnsi="Times New Roman" w:cs="Times New Roman"/>
                <w:bCs/>
                <w:color w:val="000000"/>
                <w:kern w:val="3"/>
                <w:lang w:eastAsia="zh-CN"/>
              </w:rPr>
            </w:pPr>
            <w:r>
              <w:rPr>
                <w:rFonts w:ascii="Times New Roman" w:eastAsia="Calibri" w:hAnsi="Times New Roman" w:cs="Times New Roman"/>
                <w:bCs/>
                <w:color w:val="000000"/>
                <w:kern w:val="3"/>
                <w:lang w:eastAsia="zh-CN"/>
              </w:rPr>
              <w:t>2</w:t>
            </w:r>
          </w:p>
        </w:tc>
        <w:tc>
          <w:tcPr>
            <w:tcW w:w="4691" w:type="pct"/>
            <w:tcBorders>
              <w:top w:val="single" w:sz="6" w:space="0" w:color="auto"/>
              <w:left w:val="single" w:sz="6" w:space="0" w:color="auto"/>
              <w:bottom w:val="single" w:sz="6" w:space="0" w:color="auto"/>
              <w:right w:val="single" w:sz="6" w:space="0" w:color="auto"/>
            </w:tcBorders>
            <w:shd w:val="clear" w:color="auto" w:fill="FFFFFF"/>
          </w:tcPr>
          <w:p w14:paraId="031BB022" w14:textId="6F25F887" w:rsidR="002F7E65" w:rsidRPr="00EC6928" w:rsidRDefault="00DE6431" w:rsidP="00DE6431">
            <w:pPr>
              <w:pStyle w:val="Akapitzlist1"/>
              <w:ind w:left="0"/>
              <w:rPr>
                <w:rFonts w:ascii="Times New Roman" w:eastAsia="Calibri" w:hAnsi="Times New Roman" w:cs="Times New Roman"/>
                <w:color w:val="000000"/>
                <w:kern w:val="3"/>
                <w:lang w:eastAsia="zh-CN"/>
              </w:rPr>
            </w:pPr>
            <w:r w:rsidRPr="00EC6928">
              <w:rPr>
                <w:rFonts w:ascii="Times New Roman" w:eastAsia="Calibri" w:hAnsi="Times New Roman" w:cs="Times New Roman"/>
                <w:color w:val="000000"/>
                <w:kern w:val="3"/>
                <w:lang w:eastAsia="zh-CN"/>
              </w:rPr>
              <w:t>Urządzenie do terapii falą uderzeniową pracujące z aplikatorami o średnicy w przedziale minimalnym od 12 mm do 36 mm</w:t>
            </w:r>
          </w:p>
        </w:tc>
      </w:tr>
      <w:tr w:rsidR="00EC6928" w:rsidRPr="00EC6928" w14:paraId="08F8279F" w14:textId="77777777" w:rsidTr="003B55FC">
        <w:trPr>
          <w:trHeight w:val="482"/>
        </w:trPr>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14:paraId="0AB2D87B" w14:textId="644E378E" w:rsidR="00EC6928" w:rsidRPr="00EC6928" w:rsidRDefault="00AC0361" w:rsidP="00DE6431">
            <w:pPr>
              <w:pStyle w:val="Akapitzlist1"/>
              <w:tabs>
                <w:tab w:val="left" w:pos="0"/>
              </w:tabs>
              <w:ind w:left="0"/>
              <w:jc w:val="center"/>
              <w:rPr>
                <w:rFonts w:ascii="Times New Roman" w:eastAsia="Calibri" w:hAnsi="Times New Roman" w:cs="Times New Roman"/>
                <w:bCs/>
                <w:color w:val="000000"/>
                <w:kern w:val="3"/>
                <w:lang w:eastAsia="zh-CN"/>
              </w:rPr>
            </w:pPr>
            <w:r>
              <w:rPr>
                <w:rFonts w:ascii="Times New Roman" w:eastAsia="Calibri" w:hAnsi="Times New Roman" w:cs="Times New Roman"/>
                <w:bCs/>
                <w:color w:val="000000"/>
                <w:kern w:val="3"/>
                <w:lang w:eastAsia="zh-CN"/>
              </w:rPr>
              <w:t>3</w:t>
            </w:r>
          </w:p>
        </w:tc>
        <w:tc>
          <w:tcPr>
            <w:tcW w:w="4691" w:type="pct"/>
            <w:tcBorders>
              <w:top w:val="single" w:sz="6" w:space="0" w:color="auto"/>
              <w:left w:val="single" w:sz="6" w:space="0" w:color="auto"/>
              <w:bottom w:val="single" w:sz="6" w:space="0" w:color="auto"/>
              <w:right w:val="single" w:sz="6" w:space="0" w:color="auto"/>
            </w:tcBorders>
            <w:shd w:val="clear" w:color="auto" w:fill="FFFFFF"/>
          </w:tcPr>
          <w:p w14:paraId="0A279A9D" w14:textId="77777777" w:rsidR="00EC6928" w:rsidRPr="00011875" w:rsidRDefault="00EC6928" w:rsidP="00011875">
            <w:pPr>
              <w:pStyle w:val="Standard"/>
              <w:widowControl/>
              <w:suppressAutoHyphens w:val="0"/>
              <w:autoSpaceDN/>
              <w:spacing w:after="160" w:line="259" w:lineRule="auto"/>
              <w:textAlignment w:val="auto"/>
              <w:rPr>
                <w:rFonts w:eastAsiaTheme="minorHAnsi" w:cs="Times New Roman"/>
                <w:kern w:val="0"/>
                <w:lang w:eastAsia="en-US" w:bidi="ar-SA"/>
              </w:rPr>
            </w:pPr>
            <w:r w:rsidRPr="00011875">
              <w:rPr>
                <w:rFonts w:eastAsiaTheme="minorHAnsi" w:cs="Times New Roman"/>
                <w:kern w:val="0"/>
                <w:lang w:eastAsia="en-US" w:bidi="ar-SA"/>
              </w:rPr>
              <w:t>Kolorowy wyświetlacz LCD o przekątnej min. 12.1’’</w:t>
            </w:r>
          </w:p>
        </w:tc>
      </w:tr>
      <w:tr w:rsidR="00EC6928" w:rsidRPr="00EC6928" w14:paraId="6E73435C" w14:textId="77777777" w:rsidTr="003B55FC">
        <w:trPr>
          <w:trHeight w:val="482"/>
        </w:trPr>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14:paraId="3C851A24" w14:textId="27B62412" w:rsidR="00EC6928" w:rsidRPr="00EC6928" w:rsidRDefault="00AC0361" w:rsidP="00DE6431">
            <w:pPr>
              <w:pStyle w:val="Akapitzlist1"/>
              <w:tabs>
                <w:tab w:val="left" w:pos="0"/>
              </w:tabs>
              <w:ind w:left="0"/>
              <w:jc w:val="center"/>
              <w:rPr>
                <w:rFonts w:ascii="Times New Roman" w:eastAsia="Calibri" w:hAnsi="Times New Roman" w:cs="Times New Roman"/>
                <w:bCs/>
                <w:color w:val="000000"/>
                <w:kern w:val="3"/>
                <w:lang w:eastAsia="zh-CN"/>
              </w:rPr>
            </w:pPr>
            <w:r>
              <w:rPr>
                <w:rFonts w:ascii="Times New Roman" w:eastAsia="Calibri" w:hAnsi="Times New Roman" w:cs="Times New Roman"/>
                <w:bCs/>
                <w:color w:val="000000"/>
                <w:kern w:val="3"/>
                <w:lang w:eastAsia="zh-CN"/>
              </w:rPr>
              <w:t>4</w:t>
            </w:r>
          </w:p>
        </w:tc>
        <w:tc>
          <w:tcPr>
            <w:tcW w:w="4691" w:type="pct"/>
            <w:tcBorders>
              <w:top w:val="single" w:sz="6" w:space="0" w:color="auto"/>
              <w:left w:val="single" w:sz="6" w:space="0" w:color="auto"/>
              <w:bottom w:val="single" w:sz="6" w:space="0" w:color="auto"/>
              <w:right w:val="single" w:sz="6" w:space="0" w:color="auto"/>
            </w:tcBorders>
            <w:shd w:val="clear" w:color="auto" w:fill="FFFFFF"/>
          </w:tcPr>
          <w:p w14:paraId="5948BAF5" w14:textId="0EF984AA" w:rsidR="00EC6928" w:rsidRPr="00A50728" w:rsidRDefault="00EC6928" w:rsidP="00011875">
            <w:pPr>
              <w:rPr>
                <w:rFonts w:ascii="Times New Roman" w:hAnsi="Times New Roman" w:cs="Times New Roman"/>
                <w:sz w:val="24"/>
                <w:szCs w:val="24"/>
                <w:highlight w:val="yellow"/>
              </w:rPr>
            </w:pPr>
            <w:r w:rsidRPr="005E2BEC">
              <w:rPr>
                <w:rFonts w:ascii="Times New Roman" w:hAnsi="Times New Roman" w:cs="Times New Roman"/>
                <w:sz w:val="24"/>
                <w:szCs w:val="24"/>
              </w:rPr>
              <w:t xml:space="preserve">Wbudowane programy terapeutyczne </w:t>
            </w:r>
            <w:r w:rsidR="005E2BEC" w:rsidRPr="005E2BEC">
              <w:rPr>
                <w:rFonts w:ascii="Times New Roman" w:hAnsi="Times New Roman" w:cs="Times New Roman"/>
                <w:sz w:val="24"/>
                <w:szCs w:val="24"/>
              </w:rPr>
              <w:t>minimum</w:t>
            </w:r>
            <w:r w:rsidRPr="005E2BEC">
              <w:rPr>
                <w:rFonts w:ascii="Times New Roman" w:hAnsi="Times New Roman" w:cs="Times New Roman"/>
                <w:sz w:val="24"/>
                <w:szCs w:val="24"/>
              </w:rPr>
              <w:t xml:space="preserve"> 51</w:t>
            </w:r>
            <w:r w:rsidR="005E2BEC" w:rsidRPr="005E2BEC">
              <w:rPr>
                <w:rFonts w:ascii="Times New Roman" w:hAnsi="Times New Roman" w:cs="Times New Roman"/>
                <w:sz w:val="24"/>
                <w:szCs w:val="24"/>
              </w:rPr>
              <w:t>.</w:t>
            </w:r>
          </w:p>
        </w:tc>
      </w:tr>
      <w:tr w:rsidR="00EC6928" w:rsidRPr="00EC6928" w14:paraId="24A7E955" w14:textId="77777777" w:rsidTr="003B55FC">
        <w:trPr>
          <w:trHeight w:val="482"/>
        </w:trPr>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14:paraId="56EC06FF" w14:textId="11928615" w:rsidR="00EC6928" w:rsidRPr="00EC6928" w:rsidRDefault="00AC0361" w:rsidP="00DE6431">
            <w:pPr>
              <w:pStyle w:val="Akapitzlist1"/>
              <w:tabs>
                <w:tab w:val="left" w:pos="0"/>
              </w:tabs>
              <w:ind w:left="0"/>
              <w:jc w:val="center"/>
              <w:rPr>
                <w:rFonts w:ascii="Times New Roman" w:eastAsia="Calibri" w:hAnsi="Times New Roman" w:cs="Times New Roman"/>
                <w:bCs/>
                <w:color w:val="000000"/>
                <w:kern w:val="3"/>
                <w:lang w:eastAsia="zh-CN"/>
              </w:rPr>
            </w:pPr>
            <w:r>
              <w:rPr>
                <w:rFonts w:ascii="Times New Roman" w:eastAsia="Calibri" w:hAnsi="Times New Roman" w:cs="Times New Roman"/>
                <w:bCs/>
                <w:color w:val="000000"/>
                <w:kern w:val="3"/>
                <w:lang w:eastAsia="zh-CN"/>
              </w:rPr>
              <w:t>5</w:t>
            </w:r>
          </w:p>
        </w:tc>
        <w:tc>
          <w:tcPr>
            <w:tcW w:w="4691" w:type="pct"/>
            <w:tcBorders>
              <w:top w:val="single" w:sz="6" w:space="0" w:color="auto"/>
              <w:left w:val="single" w:sz="6" w:space="0" w:color="auto"/>
              <w:bottom w:val="single" w:sz="6" w:space="0" w:color="auto"/>
              <w:right w:val="single" w:sz="6" w:space="0" w:color="auto"/>
            </w:tcBorders>
            <w:shd w:val="clear" w:color="auto" w:fill="FFFFFF"/>
          </w:tcPr>
          <w:p w14:paraId="37D5581A" w14:textId="0548FE75" w:rsidR="00EC6928" w:rsidRPr="00AD5D43" w:rsidRDefault="00EC6928" w:rsidP="00011875">
            <w:pPr>
              <w:rPr>
                <w:rFonts w:ascii="Times New Roman" w:hAnsi="Times New Roman" w:cs="Times New Roman"/>
                <w:sz w:val="24"/>
                <w:szCs w:val="24"/>
              </w:rPr>
            </w:pPr>
            <w:r w:rsidRPr="00AD5D43">
              <w:rPr>
                <w:rFonts w:ascii="Times New Roman" w:hAnsi="Times New Roman" w:cs="Times New Roman"/>
                <w:sz w:val="24"/>
                <w:szCs w:val="24"/>
              </w:rPr>
              <w:t xml:space="preserve">Baza danych Pacjentów („kartoteka”) z możliwością rozszerzenia pamięci </w:t>
            </w:r>
            <w:r w:rsidR="00A425E3" w:rsidRPr="00AD5D43">
              <w:rPr>
                <w:rFonts w:ascii="Times New Roman" w:hAnsi="Times New Roman" w:cs="Times New Roman"/>
                <w:sz w:val="24"/>
                <w:szCs w:val="24"/>
              </w:rPr>
              <w:t>urządzenia</w:t>
            </w:r>
          </w:p>
        </w:tc>
      </w:tr>
      <w:tr w:rsidR="00EC6928" w:rsidRPr="00EC6928" w14:paraId="259F8AED" w14:textId="77777777" w:rsidTr="003B55FC">
        <w:trPr>
          <w:trHeight w:val="482"/>
        </w:trPr>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14:paraId="3B83F6A6" w14:textId="4F2E9FF5" w:rsidR="00EC6928" w:rsidRPr="00EC6928" w:rsidRDefault="00AD5D43" w:rsidP="00DE6431">
            <w:pPr>
              <w:pStyle w:val="Akapitzlist1"/>
              <w:tabs>
                <w:tab w:val="left" w:pos="0"/>
              </w:tabs>
              <w:ind w:left="0"/>
              <w:jc w:val="center"/>
              <w:rPr>
                <w:rFonts w:ascii="Times New Roman" w:eastAsia="Calibri" w:hAnsi="Times New Roman" w:cs="Times New Roman"/>
                <w:bCs/>
                <w:color w:val="000000"/>
                <w:kern w:val="3"/>
                <w:lang w:eastAsia="zh-CN"/>
              </w:rPr>
            </w:pPr>
            <w:r>
              <w:rPr>
                <w:rFonts w:ascii="Times New Roman" w:eastAsia="Calibri" w:hAnsi="Times New Roman" w:cs="Times New Roman"/>
                <w:bCs/>
                <w:color w:val="000000"/>
                <w:kern w:val="3"/>
                <w:lang w:eastAsia="zh-CN"/>
              </w:rPr>
              <w:t>6</w:t>
            </w:r>
          </w:p>
        </w:tc>
        <w:tc>
          <w:tcPr>
            <w:tcW w:w="4691" w:type="pct"/>
            <w:tcBorders>
              <w:top w:val="single" w:sz="6" w:space="0" w:color="auto"/>
              <w:left w:val="single" w:sz="6" w:space="0" w:color="auto"/>
              <w:bottom w:val="single" w:sz="6" w:space="0" w:color="auto"/>
              <w:right w:val="single" w:sz="6" w:space="0" w:color="auto"/>
            </w:tcBorders>
            <w:shd w:val="clear" w:color="auto" w:fill="FFFFFF"/>
          </w:tcPr>
          <w:p w14:paraId="509A2149" w14:textId="5CE761ED" w:rsidR="00EC6928" w:rsidRPr="00AD5D43" w:rsidRDefault="00AD5D43" w:rsidP="00011875">
            <w:pPr>
              <w:rPr>
                <w:rFonts w:ascii="Times New Roman" w:hAnsi="Times New Roman" w:cs="Times New Roman"/>
                <w:sz w:val="24"/>
                <w:szCs w:val="24"/>
              </w:rPr>
            </w:pPr>
            <w:r w:rsidRPr="00AD5D43">
              <w:rPr>
                <w:rFonts w:ascii="Times New Roman" w:hAnsi="Times New Roman" w:cs="Times New Roman"/>
                <w:sz w:val="24"/>
                <w:szCs w:val="24"/>
              </w:rPr>
              <w:t>Możliwość a</w:t>
            </w:r>
            <w:r w:rsidR="00EC6928" w:rsidRPr="00AD5D43">
              <w:rPr>
                <w:rFonts w:ascii="Times New Roman" w:hAnsi="Times New Roman" w:cs="Times New Roman"/>
                <w:sz w:val="24"/>
                <w:szCs w:val="24"/>
              </w:rPr>
              <w:t>ktualizacj</w:t>
            </w:r>
            <w:r w:rsidRPr="00AD5D43">
              <w:rPr>
                <w:rFonts w:ascii="Times New Roman" w:hAnsi="Times New Roman" w:cs="Times New Roman"/>
                <w:sz w:val="24"/>
                <w:szCs w:val="24"/>
              </w:rPr>
              <w:t>i</w:t>
            </w:r>
            <w:r w:rsidR="00EC6928" w:rsidRPr="00AD5D43">
              <w:rPr>
                <w:rFonts w:ascii="Times New Roman" w:hAnsi="Times New Roman" w:cs="Times New Roman"/>
                <w:sz w:val="24"/>
                <w:szCs w:val="24"/>
              </w:rPr>
              <w:t xml:space="preserve"> oprogramowania</w:t>
            </w:r>
            <w:r w:rsidR="003524CB" w:rsidRPr="00AD5D43">
              <w:rPr>
                <w:rFonts w:ascii="Times New Roman" w:hAnsi="Times New Roman" w:cs="Times New Roman"/>
                <w:sz w:val="24"/>
                <w:szCs w:val="24"/>
              </w:rPr>
              <w:t xml:space="preserve"> </w:t>
            </w:r>
          </w:p>
        </w:tc>
      </w:tr>
      <w:tr w:rsidR="00EC6928" w:rsidRPr="00EC6928" w14:paraId="60771E92" w14:textId="77777777" w:rsidTr="003B55FC">
        <w:trPr>
          <w:trHeight w:val="482"/>
        </w:trPr>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14:paraId="74A15DD8" w14:textId="1340EC77" w:rsidR="00EC6928" w:rsidRPr="00EC6928" w:rsidRDefault="00AD5D43" w:rsidP="00DE6431">
            <w:pPr>
              <w:pStyle w:val="Akapitzlist1"/>
              <w:tabs>
                <w:tab w:val="left" w:pos="0"/>
              </w:tabs>
              <w:ind w:left="0"/>
              <w:jc w:val="center"/>
              <w:rPr>
                <w:rFonts w:ascii="Times New Roman" w:eastAsia="Calibri" w:hAnsi="Times New Roman" w:cs="Times New Roman"/>
                <w:bCs/>
                <w:color w:val="000000"/>
                <w:kern w:val="3"/>
                <w:lang w:eastAsia="zh-CN"/>
              </w:rPr>
            </w:pPr>
            <w:r>
              <w:rPr>
                <w:rFonts w:ascii="Times New Roman" w:eastAsia="Calibri" w:hAnsi="Times New Roman" w:cs="Times New Roman"/>
                <w:bCs/>
                <w:color w:val="000000"/>
                <w:kern w:val="3"/>
                <w:lang w:eastAsia="zh-CN"/>
              </w:rPr>
              <w:t>7</w:t>
            </w:r>
          </w:p>
        </w:tc>
        <w:tc>
          <w:tcPr>
            <w:tcW w:w="4691" w:type="pct"/>
            <w:tcBorders>
              <w:top w:val="single" w:sz="6" w:space="0" w:color="auto"/>
              <w:left w:val="single" w:sz="6" w:space="0" w:color="auto"/>
              <w:bottom w:val="single" w:sz="6" w:space="0" w:color="auto"/>
              <w:right w:val="single" w:sz="6" w:space="0" w:color="auto"/>
            </w:tcBorders>
            <w:shd w:val="clear" w:color="auto" w:fill="FFFFFF"/>
          </w:tcPr>
          <w:p w14:paraId="6D9A1234" w14:textId="45D8ABCB" w:rsidR="00EC6928" w:rsidRPr="00011875" w:rsidRDefault="00EC6928" w:rsidP="00011875">
            <w:pPr>
              <w:rPr>
                <w:rFonts w:ascii="Times New Roman" w:hAnsi="Times New Roman" w:cs="Times New Roman"/>
                <w:sz w:val="24"/>
                <w:szCs w:val="24"/>
              </w:rPr>
            </w:pPr>
            <w:r w:rsidRPr="00011875">
              <w:rPr>
                <w:rFonts w:ascii="Times New Roman" w:hAnsi="Times New Roman" w:cs="Times New Roman"/>
                <w:sz w:val="24"/>
                <w:szCs w:val="24"/>
              </w:rPr>
              <w:t xml:space="preserve">Możliwość ustawienia przepływu energii do tkanki 0,68 </w:t>
            </w:r>
            <w:proofErr w:type="spellStart"/>
            <w:r w:rsidRPr="00011875">
              <w:rPr>
                <w:rFonts w:ascii="Times New Roman" w:hAnsi="Times New Roman" w:cs="Times New Roman"/>
                <w:sz w:val="24"/>
                <w:szCs w:val="24"/>
              </w:rPr>
              <w:t>mJ</w:t>
            </w:r>
            <w:proofErr w:type="spellEnd"/>
            <w:r w:rsidRPr="00011875">
              <w:rPr>
                <w:rFonts w:ascii="Times New Roman" w:hAnsi="Times New Roman" w:cs="Times New Roman"/>
                <w:sz w:val="24"/>
                <w:szCs w:val="24"/>
              </w:rPr>
              <w:t>/mm2</w:t>
            </w:r>
            <w:r w:rsidR="00A50728">
              <w:rPr>
                <w:rFonts w:ascii="Times New Roman" w:hAnsi="Times New Roman" w:cs="Times New Roman"/>
                <w:sz w:val="24"/>
                <w:szCs w:val="24"/>
              </w:rPr>
              <w:t>.</w:t>
            </w:r>
          </w:p>
        </w:tc>
      </w:tr>
      <w:tr w:rsidR="00EC6928" w:rsidRPr="00EC6928" w14:paraId="73F7EE0E" w14:textId="77777777" w:rsidTr="003B55FC">
        <w:trPr>
          <w:trHeight w:val="482"/>
        </w:trPr>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14:paraId="54DCC119" w14:textId="20BE01BC" w:rsidR="00EC6928" w:rsidRPr="00EC6928" w:rsidRDefault="00AD5D43" w:rsidP="00DE6431">
            <w:pPr>
              <w:pStyle w:val="Akapitzlist1"/>
              <w:tabs>
                <w:tab w:val="left" w:pos="0"/>
              </w:tabs>
              <w:ind w:left="0"/>
              <w:jc w:val="center"/>
              <w:rPr>
                <w:rFonts w:ascii="Times New Roman" w:eastAsia="Calibri" w:hAnsi="Times New Roman" w:cs="Times New Roman"/>
                <w:bCs/>
                <w:color w:val="000000"/>
                <w:kern w:val="3"/>
                <w:lang w:eastAsia="zh-CN"/>
              </w:rPr>
            </w:pPr>
            <w:r>
              <w:rPr>
                <w:rFonts w:ascii="Times New Roman" w:eastAsia="Calibri" w:hAnsi="Times New Roman" w:cs="Times New Roman"/>
                <w:bCs/>
                <w:color w:val="000000"/>
                <w:kern w:val="3"/>
                <w:lang w:eastAsia="zh-CN"/>
              </w:rPr>
              <w:t>8</w:t>
            </w:r>
          </w:p>
        </w:tc>
        <w:tc>
          <w:tcPr>
            <w:tcW w:w="4691" w:type="pct"/>
            <w:tcBorders>
              <w:top w:val="single" w:sz="6" w:space="0" w:color="auto"/>
              <w:left w:val="single" w:sz="6" w:space="0" w:color="auto"/>
              <w:bottom w:val="single" w:sz="6" w:space="0" w:color="auto"/>
              <w:right w:val="single" w:sz="6" w:space="0" w:color="auto"/>
            </w:tcBorders>
            <w:shd w:val="clear" w:color="auto" w:fill="FFFFFF"/>
          </w:tcPr>
          <w:p w14:paraId="33E8B1CD" w14:textId="24435AC6" w:rsidR="00EC6928" w:rsidRPr="00011875" w:rsidRDefault="00EC6928" w:rsidP="00011875">
            <w:pPr>
              <w:rPr>
                <w:rFonts w:ascii="Times New Roman" w:hAnsi="Times New Roman" w:cs="Times New Roman"/>
                <w:sz w:val="24"/>
                <w:szCs w:val="24"/>
              </w:rPr>
            </w:pPr>
            <w:r w:rsidRPr="00011875">
              <w:rPr>
                <w:rFonts w:ascii="Times New Roman" w:hAnsi="Times New Roman" w:cs="Times New Roman"/>
                <w:sz w:val="24"/>
                <w:szCs w:val="24"/>
              </w:rPr>
              <w:t>Możliwość zainstalowania dwóch gniazd  do podłączenia dwóch aplikatorów</w:t>
            </w:r>
            <w:r w:rsidR="00A50728">
              <w:rPr>
                <w:rFonts w:ascii="Times New Roman" w:hAnsi="Times New Roman" w:cs="Times New Roman"/>
                <w:sz w:val="24"/>
                <w:szCs w:val="24"/>
              </w:rPr>
              <w:t>.</w:t>
            </w:r>
          </w:p>
        </w:tc>
      </w:tr>
      <w:tr w:rsidR="00EC6928" w:rsidRPr="00EC6928" w14:paraId="3F123A35" w14:textId="77777777" w:rsidTr="003B55FC">
        <w:trPr>
          <w:trHeight w:val="482"/>
        </w:trPr>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14:paraId="09748E95" w14:textId="04356B50" w:rsidR="00EC6928" w:rsidRPr="00EC6928" w:rsidRDefault="00AD5D43" w:rsidP="00DE6431">
            <w:pPr>
              <w:pStyle w:val="Akapitzlist1"/>
              <w:tabs>
                <w:tab w:val="left" w:pos="0"/>
              </w:tabs>
              <w:ind w:left="0"/>
              <w:jc w:val="center"/>
              <w:rPr>
                <w:rFonts w:ascii="Times New Roman" w:eastAsia="Calibri" w:hAnsi="Times New Roman" w:cs="Times New Roman"/>
                <w:bCs/>
                <w:color w:val="000000"/>
                <w:kern w:val="3"/>
                <w:lang w:eastAsia="zh-CN"/>
              </w:rPr>
            </w:pPr>
            <w:r>
              <w:rPr>
                <w:rFonts w:ascii="Times New Roman" w:eastAsia="Calibri" w:hAnsi="Times New Roman" w:cs="Times New Roman"/>
                <w:bCs/>
                <w:color w:val="000000"/>
                <w:kern w:val="3"/>
                <w:lang w:eastAsia="zh-CN"/>
              </w:rPr>
              <w:t>9</w:t>
            </w:r>
          </w:p>
        </w:tc>
        <w:tc>
          <w:tcPr>
            <w:tcW w:w="4691" w:type="pct"/>
            <w:tcBorders>
              <w:top w:val="single" w:sz="6" w:space="0" w:color="auto"/>
              <w:left w:val="single" w:sz="6" w:space="0" w:color="auto"/>
              <w:bottom w:val="single" w:sz="6" w:space="0" w:color="auto"/>
              <w:right w:val="single" w:sz="6" w:space="0" w:color="auto"/>
            </w:tcBorders>
            <w:shd w:val="clear" w:color="auto" w:fill="FFFFFF"/>
          </w:tcPr>
          <w:p w14:paraId="578E8CD2" w14:textId="46FE111B" w:rsidR="00EC6928" w:rsidRPr="00011875" w:rsidRDefault="00EC6928" w:rsidP="00011875">
            <w:pPr>
              <w:rPr>
                <w:rFonts w:ascii="Times New Roman" w:hAnsi="Times New Roman" w:cs="Times New Roman"/>
                <w:sz w:val="24"/>
                <w:szCs w:val="24"/>
              </w:rPr>
            </w:pPr>
            <w:r w:rsidRPr="00011875">
              <w:rPr>
                <w:rFonts w:ascii="Times New Roman" w:hAnsi="Times New Roman" w:cs="Times New Roman"/>
                <w:sz w:val="24"/>
                <w:szCs w:val="24"/>
              </w:rPr>
              <w:t>Aplikator fali uderzeniowej wyposażony w 4 rodzaje przekaźniki energii</w:t>
            </w:r>
            <w:r w:rsidR="00A50728">
              <w:rPr>
                <w:rFonts w:ascii="Times New Roman" w:hAnsi="Times New Roman" w:cs="Times New Roman"/>
                <w:sz w:val="24"/>
                <w:szCs w:val="24"/>
              </w:rPr>
              <w:t>.</w:t>
            </w:r>
          </w:p>
        </w:tc>
      </w:tr>
      <w:tr w:rsidR="00EC6928" w:rsidRPr="00EC6928" w14:paraId="7DED88A3" w14:textId="77777777" w:rsidTr="003B55FC">
        <w:trPr>
          <w:trHeight w:val="482"/>
        </w:trPr>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14:paraId="394FE496" w14:textId="3270F88D" w:rsidR="00EC6928" w:rsidRPr="00EC6928" w:rsidRDefault="00AC0361" w:rsidP="00DE6431">
            <w:pPr>
              <w:pStyle w:val="Akapitzlist1"/>
              <w:tabs>
                <w:tab w:val="left" w:pos="0"/>
              </w:tabs>
              <w:ind w:left="0"/>
              <w:jc w:val="center"/>
              <w:rPr>
                <w:rFonts w:ascii="Times New Roman" w:eastAsia="Calibri" w:hAnsi="Times New Roman" w:cs="Times New Roman"/>
                <w:bCs/>
                <w:color w:val="000000"/>
                <w:kern w:val="3"/>
                <w:lang w:eastAsia="zh-CN"/>
              </w:rPr>
            </w:pPr>
            <w:r>
              <w:rPr>
                <w:rFonts w:ascii="Times New Roman" w:eastAsia="Calibri" w:hAnsi="Times New Roman" w:cs="Times New Roman"/>
                <w:bCs/>
                <w:color w:val="000000"/>
                <w:kern w:val="3"/>
                <w:lang w:eastAsia="zh-CN"/>
              </w:rPr>
              <w:t>1</w:t>
            </w:r>
            <w:r w:rsidR="00AD5D43">
              <w:rPr>
                <w:rFonts w:ascii="Times New Roman" w:eastAsia="Calibri" w:hAnsi="Times New Roman" w:cs="Times New Roman"/>
                <w:bCs/>
                <w:color w:val="000000"/>
                <w:kern w:val="3"/>
                <w:lang w:eastAsia="zh-CN"/>
              </w:rPr>
              <w:t>0</w:t>
            </w:r>
          </w:p>
        </w:tc>
        <w:tc>
          <w:tcPr>
            <w:tcW w:w="4691" w:type="pct"/>
            <w:tcBorders>
              <w:top w:val="single" w:sz="6" w:space="0" w:color="auto"/>
              <w:left w:val="single" w:sz="6" w:space="0" w:color="auto"/>
              <w:bottom w:val="single" w:sz="6" w:space="0" w:color="auto"/>
              <w:right w:val="single" w:sz="6" w:space="0" w:color="auto"/>
            </w:tcBorders>
            <w:shd w:val="clear" w:color="auto" w:fill="FFFFFF"/>
          </w:tcPr>
          <w:p w14:paraId="49012675" w14:textId="77777777" w:rsidR="00EC6928" w:rsidRPr="00BA12F3" w:rsidRDefault="00EC6928" w:rsidP="00011875">
            <w:pPr>
              <w:pStyle w:val="xl247"/>
              <w:spacing w:before="0" w:beforeAutospacing="0" w:after="160" w:afterAutospacing="0" w:line="259" w:lineRule="auto"/>
              <w:rPr>
                <w:rFonts w:eastAsiaTheme="minorHAnsi"/>
                <w:sz w:val="24"/>
                <w:szCs w:val="24"/>
                <w:lang w:eastAsia="en-US"/>
              </w:rPr>
            </w:pPr>
            <w:r w:rsidRPr="00BA12F3">
              <w:rPr>
                <w:rFonts w:eastAsiaTheme="minorHAnsi"/>
                <w:sz w:val="24"/>
                <w:szCs w:val="24"/>
                <w:lang w:eastAsia="en-US"/>
              </w:rPr>
              <w:t>Wyposażenie aparatu :</w:t>
            </w:r>
          </w:p>
          <w:p w14:paraId="4C2D39C9" w14:textId="77777777" w:rsidR="00EC6928" w:rsidRPr="00EC6928" w:rsidRDefault="00EC6928" w:rsidP="003648A4">
            <w:pPr>
              <w:pStyle w:val="Akapitzlist1"/>
              <w:numPr>
                <w:ilvl w:val="0"/>
                <w:numId w:val="77"/>
              </w:numPr>
              <w:tabs>
                <w:tab w:val="left" w:pos="0"/>
              </w:tabs>
              <w:jc w:val="both"/>
              <w:rPr>
                <w:rFonts w:ascii="Times New Roman" w:eastAsia="Calibri" w:hAnsi="Times New Roman" w:cs="Times New Roman"/>
                <w:bCs/>
                <w:color w:val="000000"/>
                <w:kern w:val="3"/>
                <w:lang w:eastAsia="zh-CN"/>
              </w:rPr>
            </w:pPr>
            <w:r w:rsidRPr="00EC6928">
              <w:rPr>
                <w:rFonts w:ascii="Times New Roman" w:eastAsia="Calibri" w:hAnsi="Times New Roman" w:cs="Times New Roman"/>
                <w:bCs/>
                <w:color w:val="000000"/>
                <w:kern w:val="3"/>
                <w:lang w:eastAsia="zh-CN"/>
              </w:rPr>
              <w:t>Aplikator</w:t>
            </w:r>
          </w:p>
          <w:p w14:paraId="7E0EA158" w14:textId="77777777" w:rsidR="00EC6928" w:rsidRPr="00EC6928" w:rsidRDefault="00EC6928" w:rsidP="003648A4">
            <w:pPr>
              <w:pStyle w:val="Akapitzlist1"/>
              <w:numPr>
                <w:ilvl w:val="0"/>
                <w:numId w:val="77"/>
              </w:numPr>
              <w:tabs>
                <w:tab w:val="left" w:pos="0"/>
              </w:tabs>
              <w:jc w:val="both"/>
              <w:rPr>
                <w:rFonts w:ascii="Times New Roman" w:eastAsia="Calibri" w:hAnsi="Times New Roman" w:cs="Times New Roman"/>
                <w:bCs/>
                <w:color w:val="000000"/>
                <w:kern w:val="3"/>
                <w:lang w:eastAsia="zh-CN"/>
              </w:rPr>
            </w:pPr>
            <w:r w:rsidRPr="00EC6928">
              <w:rPr>
                <w:rFonts w:ascii="Times New Roman" w:eastAsia="Calibri" w:hAnsi="Times New Roman" w:cs="Times New Roman"/>
                <w:bCs/>
                <w:color w:val="000000"/>
                <w:kern w:val="3"/>
                <w:lang w:eastAsia="zh-CN"/>
              </w:rPr>
              <w:t>Przewód zasilający</w:t>
            </w:r>
          </w:p>
          <w:p w14:paraId="12509832" w14:textId="77777777" w:rsidR="00EC6928" w:rsidRPr="00EC6928" w:rsidRDefault="00EC6928" w:rsidP="003648A4">
            <w:pPr>
              <w:pStyle w:val="Akapitzlist1"/>
              <w:numPr>
                <w:ilvl w:val="0"/>
                <w:numId w:val="77"/>
              </w:numPr>
              <w:tabs>
                <w:tab w:val="left" w:pos="0"/>
              </w:tabs>
              <w:jc w:val="both"/>
              <w:rPr>
                <w:rFonts w:ascii="Times New Roman" w:eastAsia="Calibri" w:hAnsi="Times New Roman" w:cs="Times New Roman"/>
                <w:bCs/>
                <w:color w:val="000000"/>
                <w:kern w:val="3"/>
                <w:lang w:eastAsia="zh-CN"/>
              </w:rPr>
            </w:pPr>
            <w:r w:rsidRPr="00EC6928">
              <w:rPr>
                <w:rFonts w:ascii="Times New Roman" w:eastAsia="Calibri" w:hAnsi="Times New Roman" w:cs="Times New Roman"/>
                <w:bCs/>
                <w:color w:val="000000"/>
                <w:kern w:val="3"/>
                <w:lang w:eastAsia="zh-CN"/>
              </w:rPr>
              <w:t>1 nabój regenerujący</w:t>
            </w:r>
          </w:p>
          <w:p w14:paraId="38EB66F1" w14:textId="77777777" w:rsidR="00EC6928" w:rsidRPr="00EC6928" w:rsidRDefault="00EC6928" w:rsidP="003648A4">
            <w:pPr>
              <w:pStyle w:val="Akapitzlist1"/>
              <w:numPr>
                <w:ilvl w:val="0"/>
                <w:numId w:val="77"/>
              </w:numPr>
              <w:tabs>
                <w:tab w:val="left" w:pos="0"/>
              </w:tabs>
              <w:jc w:val="both"/>
              <w:rPr>
                <w:rFonts w:ascii="Times New Roman" w:eastAsia="Calibri" w:hAnsi="Times New Roman" w:cs="Times New Roman"/>
                <w:bCs/>
                <w:color w:val="000000"/>
                <w:kern w:val="3"/>
                <w:lang w:eastAsia="zh-CN"/>
              </w:rPr>
            </w:pPr>
            <w:r w:rsidRPr="00EC6928">
              <w:rPr>
                <w:rFonts w:ascii="Times New Roman" w:eastAsia="Calibri" w:hAnsi="Times New Roman" w:cs="Times New Roman"/>
                <w:bCs/>
                <w:color w:val="000000"/>
                <w:kern w:val="3"/>
                <w:lang w:eastAsia="zh-CN"/>
              </w:rPr>
              <w:t>1 komplet dodatkowych bezpieczników</w:t>
            </w:r>
          </w:p>
          <w:p w14:paraId="39D90EE8" w14:textId="77777777" w:rsidR="00EC6928" w:rsidRPr="00EC6928" w:rsidRDefault="00EC6928" w:rsidP="003648A4">
            <w:pPr>
              <w:pStyle w:val="Akapitzlist1"/>
              <w:numPr>
                <w:ilvl w:val="0"/>
                <w:numId w:val="77"/>
              </w:numPr>
              <w:tabs>
                <w:tab w:val="left" w:pos="0"/>
              </w:tabs>
              <w:jc w:val="both"/>
              <w:rPr>
                <w:rFonts w:ascii="Times New Roman" w:eastAsia="Calibri" w:hAnsi="Times New Roman" w:cs="Times New Roman"/>
                <w:bCs/>
                <w:color w:val="000000"/>
                <w:kern w:val="3"/>
                <w:lang w:eastAsia="zh-CN"/>
              </w:rPr>
            </w:pPr>
            <w:r w:rsidRPr="00EC6928">
              <w:rPr>
                <w:rFonts w:ascii="Times New Roman" w:eastAsia="Calibri" w:hAnsi="Times New Roman" w:cs="Times New Roman"/>
                <w:bCs/>
                <w:color w:val="000000"/>
                <w:kern w:val="3"/>
                <w:lang w:eastAsia="zh-CN"/>
              </w:rPr>
              <w:t>1przekaźnik o rozmiarze S – metalowy</w:t>
            </w:r>
          </w:p>
          <w:p w14:paraId="571DAE93" w14:textId="77777777" w:rsidR="00EC6928" w:rsidRPr="00EC6928" w:rsidRDefault="00EC6928" w:rsidP="003648A4">
            <w:pPr>
              <w:pStyle w:val="Akapitzlist1"/>
              <w:numPr>
                <w:ilvl w:val="0"/>
                <w:numId w:val="77"/>
              </w:numPr>
              <w:tabs>
                <w:tab w:val="left" w:pos="0"/>
              </w:tabs>
              <w:jc w:val="both"/>
              <w:rPr>
                <w:rFonts w:ascii="Times New Roman" w:eastAsia="Calibri" w:hAnsi="Times New Roman" w:cs="Times New Roman"/>
                <w:bCs/>
                <w:color w:val="000000"/>
                <w:kern w:val="3"/>
                <w:lang w:eastAsia="zh-CN"/>
              </w:rPr>
            </w:pPr>
            <w:r w:rsidRPr="00EC6928">
              <w:rPr>
                <w:rFonts w:ascii="Times New Roman" w:eastAsia="Calibri" w:hAnsi="Times New Roman" w:cs="Times New Roman"/>
                <w:bCs/>
                <w:color w:val="000000"/>
                <w:kern w:val="3"/>
                <w:lang w:eastAsia="zh-CN"/>
              </w:rPr>
              <w:t>1 przekaźnik o rozmiarze M – metalowy</w:t>
            </w:r>
          </w:p>
          <w:p w14:paraId="28BF2481" w14:textId="77777777" w:rsidR="00EC6928" w:rsidRPr="00EC6928" w:rsidRDefault="00EC6928" w:rsidP="003648A4">
            <w:pPr>
              <w:pStyle w:val="Akapitzlist1"/>
              <w:numPr>
                <w:ilvl w:val="0"/>
                <w:numId w:val="77"/>
              </w:numPr>
              <w:tabs>
                <w:tab w:val="left" w:pos="0"/>
              </w:tabs>
              <w:jc w:val="both"/>
              <w:rPr>
                <w:rFonts w:ascii="Times New Roman" w:eastAsia="Calibri" w:hAnsi="Times New Roman" w:cs="Times New Roman"/>
                <w:bCs/>
                <w:color w:val="000000"/>
                <w:kern w:val="3"/>
                <w:lang w:eastAsia="zh-CN"/>
              </w:rPr>
            </w:pPr>
            <w:r w:rsidRPr="00EC6928">
              <w:rPr>
                <w:rFonts w:ascii="Times New Roman" w:eastAsia="Calibri" w:hAnsi="Times New Roman" w:cs="Times New Roman"/>
                <w:bCs/>
                <w:color w:val="000000"/>
                <w:kern w:val="3"/>
                <w:lang w:eastAsia="zh-CN"/>
              </w:rPr>
              <w:t xml:space="preserve">1 przekaźnik o rozmiarze </w:t>
            </w:r>
            <w:proofErr w:type="spellStart"/>
            <w:r w:rsidRPr="00EC6928">
              <w:rPr>
                <w:rFonts w:ascii="Times New Roman" w:eastAsia="Calibri" w:hAnsi="Times New Roman" w:cs="Times New Roman"/>
                <w:bCs/>
                <w:color w:val="000000"/>
                <w:kern w:val="3"/>
                <w:lang w:eastAsia="zh-CN"/>
              </w:rPr>
              <w:t>MLong</w:t>
            </w:r>
            <w:proofErr w:type="spellEnd"/>
            <w:r w:rsidRPr="00EC6928">
              <w:rPr>
                <w:rFonts w:ascii="Times New Roman" w:eastAsia="Calibri" w:hAnsi="Times New Roman" w:cs="Times New Roman"/>
                <w:bCs/>
                <w:color w:val="000000"/>
                <w:kern w:val="3"/>
                <w:lang w:eastAsia="zh-CN"/>
              </w:rPr>
              <w:t xml:space="preserve"> – metalowy</w:t>
            </w:r>
          </w:p>
          <w:p w14:paraId="48323890" w14:textId="77777777" w:rsidR="00011875" w:rsidRPr="00BA12F3" w:rsidRDefault="00EC6928" w:rsidP="003648A4">
            <w:pPr>
              <w:pStyle w:val="Akapitzlist1"/>
              <w:numPr>
                <w:ilvl w:val="0"/>
                <w:numId w:val="77"/>
              </w:numPr>
              <w:tabs>
                <w:tab w:val="left" w:pos="0"/>
              </w:tabs>
              <w:jc w:val="both"/>
              <w:rPr>
                <w:rFonts w:ascii="Times New Roman" w:eastAsia="Calibri" w:hAnsi="Times New Roman" w:cs="Times New Roman"/>
                <w:bCs/>
                <w:color w:val="000000"/>
                <w:kern w:val="3"/>
                <w:lang w:eastAsia="zh-CN"/>
              </w:rPr>
            </w:pPr>
            <w:r w:rsidRPr="00EC6928">
              <w:rPr>
                <w:rFonts w:ascii="Times New Roman" w:eastAsia="Calibri" w:hAnsi="Times New Roman" w:cs="Times New Roman"/>
                <w:bCs/>
                <w:color w:val="000000"/>
                <w:kern w:val="3"/>
                <w:lang w:eastAsia="zh-CN"/>
              </w:rPr>
              <w:t>1 przekaźnik o rozmiarze L – metalowy</w:t>
            </w:r>
            <w:r w:rsidR="00011875" w:rsidRPr="00BA12F3">
              <w:rPr>
                <w:rFonts w:ascii="Times New Roman" w:eastAsia="Calibri" w:hAnsi="Times New Roman" w:cs="Times New Roman"/>
                <w:bCs/>
                <w:color w:val="000000"/>
                <w:kern w:val="3"/>
                <w:lang w:eastAsia="zh-CN"/>
              </w:rPr>
              <w:t xml:space="preserve"> </w:t>
            </w:r>
          </w:p>
          <w:p w14:paraId="47E8404E" w14:textId="6B2D696C" w:rsidR="00EC6928" w:rsidRPr="00EC6928" w:rsidRDefault="00011875" w:rsidP="003648A4">
            <w:pPr>
              <w:pStyle w:val="Akapitzlist1"/>
              <w:numPr>
                <w:ilvl w:val="0"/>
                <w:numId w:val="77"/>
              </w:numPr>
              <w:tabs>
                <w:tab w:val="left" w:pos="0"/>
              </w:tabs>
              <w:jc w:val="both"/>
              <w:rPr>
                <w:rFonts w:ascii="Times New Roman" w:eastAsia="Calibri" w:hAnsi="Times New Roman" w:cs="Times New Roman"/>
                <w:bCs/>
                <w:color w:val="000000"/>
                <w:kern w:val="3"/>
                <w:lang w:eastAsia="zh-CN"/>
              </w:rPr>
            </w:pPr>
            <w:r w:rsidRPr="00EC6928">
              <w:rPr>
                <w:rFonts w:ascii="Times New Roman" w:eastAsia="Calibri" w:hAnsi="Times New Roman" w:cs="Times New Roman"/>
                <w:bCs/>
                <w:color w:val="000000"/>
                <w:kern w:val="3"/>
                <w:lang w:eastAsia="zh-CN"/>
              </w:rPr>
              <w:t>żel sprzęgający</w:t>
            </w:r>
          </w:p>
          <w:p w14:paraId="43EE93B3" w14:textId="2ED4318C" w:rsidR="00EC6928" w:rsidRPr="00EC6928" w:rsidRDefault="00EC6928" w:rsidP="003648A4">
            <w:pPr>
              <w:pStyle w:val="Akapitzlist1"/>
              <w:numPr>
                <w:ilvl w:val="0"/>
                <w:numId w:val="77"/>
              </w:numPr>
              <w:tabs>
                <w:tab w:val="left" w:pos="0"/>
              </w:tabs>
              <w:jc w:val="both"/>
              <w:rPr>
                <w:rFonts w:ascii="Times New Roman" w:eastAsia="Calibri" w:hAnsi="Times New Roman" w:cs="Times New Roman"/>
                <w:bCs/>
                <w:color w:val="000000"/>
                <w:kern w:val="3"/>
                <w:lang w:eastAsia="zh-CN"/>
              </w:rPr>
            </w:pPr>
            <w:r w:rsidRPr="00EC6928">
              <w:rPr>
                <w:rFonts w:ascii="Times New Roman" w:eastAsia="Calibri" w:hAnsi="Times New Roman" w:cs="Times New Roman"/>
                <w:bCs/>
                <w:color w:val="000000"/>
                <w:kern w:val="3"/>
                <w:lang w:eastAsia="zh-CN"/>
              </w:rPr>
              <w:t>Instrukcja obsłu</w:t>
            </w:r>
            <w:r w:rsidR="00011875" w:rsidRPr="00BA12F3">
              <w:rPr>
                <w:rFonts w:ascii="Times New Roman" w:eastAsia="Calibri" w:hAnsi="Times New Roman" w:cs="Times New Roman"/>
                <w:bCs/>
                <w:color w:val="000000"/>
                <w:kern w:val="3"/>
                <w:lang w:eastAsia="zh-CN"/>
              </w:rPr>
              <w:t>gi w języku polskim</w:t>
            </w:r>
          </w:p>
        </w:tc>
      </w:tr>
      <w:tr w:rsidR="00EC6928" w:rsidRPr="00EC6928" w14:paraId="35F8B2AC" w14:textId="77777777" w:rsidTr="003B55FC">
        <w:trPr>
          <w:trHeight w:val="482"/>
        </w:trPr>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14:paraId="1C9FC6E2" w14:textId="0C7F7276" w:rsidR="00EC6928" w:rsidRPr="00EC6928" w:rsidRDefault="00AC0361" w:rsidP="00DE6431">
            <w:pPr>
              <w:pStyle w:val="Akapitzlist1"/>
              <w:tabs>
                <w:tab w:val="left" w:pos="0"/>
              </w:tabs>
              <w:ind w:left="0"/>
              <w:jc w:val="center"/>
              <w:rPr>
                <w:rFonts w:ascii="Times New Roman" w:eastAsia="Calibri" w:hAnsi="Times New Roman" w:cs="Times New Roman"/>
                <w:bCs/>
                <w:color w:val="000000"/>
                <w:kern w:val="3"/>
                <w:lang w:eastAsia="zh-CN"/>
              </w:rPr>
            </w:pPr>
            <w:r>
              <w:rPr>
                <w:rFonts w:ascii="Times New Roman" w:eastAsia="Calibri" w:hAnsi="Times New Roman" w:cs="Times New Roman"/>
                <w:bCs/>
                <w:color w:val="000000"/>
                <w:kern w:val="3"/>
                <w:lang w:eastAsia="zh-CN"/>
              </w:rPr>
              <w:t>1</w:t>
            </w:r>
            <w:r w:rsidR="00AD5D43">
              <w:rPr>
                <w:rFonts w:ascii="Times New Roman" w:eastAsia="Calibri" w:hAnsi="Times New Roman" w:cs="Times New Roman"/>
                <w:bCs/>
                <w:color w:val="000000"/>
                <w:kern w:val="3"/>
                <w:lang w:eastAsia="zh-CN"/>
              </w:rPr>
              <w:t>1</w:t>
            </w:r>
          </w:p>
        </w:tc>
        <w:tc>
          <w:tcPr>
            <w:tcW w:w="4691" w:type="pct"/>
            <w:tcBorders>
              <w:top w:val="single" w:sz="6" w:space="0" w:color="auto"/>
              <w:left w:val="single" w:sz="6" w:space="0" w:color="auto"/>
              <w:bottom w:val="single" w:sz="6" w:space="0" w:color="auto"/>
              <w:right w:val="single" w:sz="6" w:space="0" w:color="auto"/>
            </w:tcBorders>
            <w:shd w:val="clear" w:color="auto" w:fill="FFFFFF"/>
          </w:tcPr>
          <w:p w14:paraId="389D94B5" w14:textId="1BE314F9" w:rsidR="00EC6928" w:rsidRPr="00011875" w:rsidRDefault="00EC6928" w:rsidP="00011875">
            <w:pPr>
              <w:pStyle w:val="Standard"/>
              <w:widowControl/>
              <w:suppressAutoHyphens w:val="0"/>
              <w:autoSpaceDN/>
              <w:spacing w:after="160" w:line="259" w:lineRule="auto"/>
              <w:textAlignment w:val="auto"/>
              <w:rPr>
                <w:rFonts w:eastAsiaTheme="minorHAnsi" w:cs="Times New Roman"/>
                <w:kern w:val="0"/>
                <w:lang w:eastAsia="en-US" w:bidi="ar-SA"/>
              </w:rPr>
            </w:pPr>
            <w:r w:rsidRPr="00011875">
              <w:rPr>
                <w:rFonts w:eastAsiaTheme="minorHAnsi" w:cs="Times New Roman"/>
                <w:kern w:val="0"/>
                <w:lang w:eastAsia="en-US" w:bidi="ar-SA"/>
              </w:rPr>
              <w:t xml:space="preserve">Maksymalne ciśnienie zabiegowe 6,6 </w:t>
            </w:r>
            <w:proofErr w:type="spellStart"/>
            <w:r w:rsidRPr="00011875">
              <w:rPr>
                <w:rFonts w:eastAsiaTheme="minorHAnsi" w:cs="Times New Roman"/>
                <w:kern w:val="0"/>
                <w:lang w:eastAsia="en-US" w:bidi="ar-SA"/>
              </w:rPr>
              <w:t>bar</w:t>
            </w:r>
            <w:r w:rsidR="00011875">
              <w:rPr>
                <w:rFonts w:eastAsiaTheme="minorHAnsi" w:cs="Times New Roman"/>
                <w:kern w:val="0"/>
                <w:lang w:eastAsia="en-US" w:bidi="ar-SA"/>
              </w:rPr>
              <w:t>a</w:t>
            </w:r>
            <w:proofErr w:type="spellEnd"/>
            <w:r w:rsidR="00A50728">
              <w:rPr>
                <w:rFonts w:eastAsiaTheme="minorHAnsi" w:cs="Times New Roman"/>
                <w:kern w:val="0"/>
                <w:lang w:eastAsia="en-US" w:bidi="ar-SA"/>
              </w:rPr>
              <w:t>.</w:t>
            </w:r>
          </w:p>
        </w:tc>
      </w:tr>
      <w:tr w:rsidR="00EC6928" w:rsidRPr="00EC6928" w14:paraId="0988E370" w14:textId="77777777" w:rsidTr="003B55FC">
        <w:trPr>
          <w:trHeight w:val="482"/>
        </w:trPr>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14:paraId="20EB4096" w14:textId="6CE73DC4" w:rsidR="00EC6928" w:rsidRPr="00EC6928" w:rsidRDefault="00AC0361" w:rsidP="00DE6431">
            <w:pPr>
              <w:pStyle w:val="Akapitzlist1"/>
              <w:tabs>
                <w:tab w:val="left" w:pos="0"/>
              </w:tabs>
              <w:ind w:left="0"/>
              <w:jc w:val="center"/>
              <w:rPr>
                <w:rFonts w:ascii="Times New Roman" w:eastAsia="Calibri" w:hAnsi="Times New Roman" w:cs="Times New Roman"/>
                <w:bCs/>
                <w:color w:val="000000"/>
                <w:kern w:val="3"/>
                <w:lang w:eastAsia="zh-CN"/>
              </w:rPr>
            </w:pPr>
            <w:r>
              <w:rPr>
                <w:rFonts w:ascii="Times New Roman" w:eastAsia="Calibri" w:hAnsi="Times New Roman" w:cs="Times New Roman"/>
                <w:bCs/>
                <w:color w:val="000000"/>
                <w:kern w:val="3"/>
                <w:lang w:eastAsia="zh-CN"/>
              </w:rPr>
              <w:t>1</w:t>
            </w:r>
            <w:r w:rsidR="00AD5D43">
              <w:rPr>
                <w:rFonts w:ascii="Times New Roman" w:eastAsia="Calibri" w:hAnsi="Times New Roman" w:cs="Times New Roman"/>
                <w:bCs/>
                <w:color w:val="000000"/>
                <w:kern w:val="3"/>
                <w:lang w:eastAsia="zh-CN"/>
              </w:rPr>
              <w:t>2</w:t>
            </w:r>
          </w:p>
        </w:tc>
        <w:tc>
          <w:tcPr>
            <w:tcW w:w="4691" w:type="pct"/>
            <w:tcBorders>
              <w:top w:val="single" w:sz="6" w:space="0" w:color="auto"/>
              <w:left w:val="single" w:sz="6" w:space="0" w:color="auto"/>
              <w:bottom w:val="single" w:sz="6" w:space="0" w:color="auto"/>
              <w:right w:val="single" w:sz="6" w:space="0" w:color="auto"/>
            </w:tcBorders>
            <w:shd w:val="clear" w:color="auto" w:fill="FFFFFF"/>
          </w:tcPr>
          <w:p w14:paraId="7C1974A2" w14:textId="71A857F7" w:rsidR="00EC6928" w:rsidRPr="00011875" w:rsidRDefault="00EC6928" w:rsidP="00011875">
            <w:pPr>
              <w:rPr>
                <w:rFonts w:ascii="Times New Roman" w:hAnsi="Times New Roman" w:cs="Times New Roman"/>
                <w:sz w:val="24"/>
                <w:szCs w:val="24"/>
              </w:rPr>
            </w:pPr>
            <w:r w:rsidRPr="00011875">
              <w:rPr>
                <w:rFonts w:ascii="Times New Roman" w:hAnsi="Times New Roman" w:cs="Times New Roman"/>
                <w:sz w:val="24"/>
                <w:szCs w:val="24"/>
              </w:rPr>
              <w:t>Aparat wyposażony w kompresor powietrzny o mocy min. 7,4 bar</w:t>
            </w:r>
            <w:r w:rsidR="00A50728">
              <w:rPr>
                <w:rFonts w:ascii="Times New Roman" w:hAnsi="Times New Roman" w:cs="Times New Roman"/>
                <w:sz w:val="24"/>
                <w:szCs w:val="24"/>
              </w:rPr>
              <w:t>.</w:t>
            </w:r>
          </w:p>
        </w:tc>
      </w:tr>
      <w:tr w:rsidR="00EC6928" w:rsidRPr="00EC6928" w14:paraId="6DD11475" w14:textId="77777777" w:rsidTr="003B55FC">
        <w:trPr>
          <w:trHeight w:val="482"/>
        </w:trPr>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14:paraId="638A07C4" w14:textId="00BFA91F" w:rsidR="00EC6928" w:rsidRPr="00EC6928" w:rsidRDefault="00AC0361" w:rsidP="00DE6431">
            <w:pPr>
              <w:pStyle w:val="Akapitzlist1"/>
              <w:tabs>
                <w:tab w:val="left" w:pos="0"/>
              </w:tabs>
              <w:ind w:left="0"/>
              <w:jc w:val="center"/>
              <w:rPr>
                <w:rFonts w:ascii="Times New Roman" w:eastAsia="Calibri" w:hAnsi="Times New Roman" w:cs="Times New Roman"/>
                <w:bCs/>
                <w:color w:val="000000"/>
                <w:kern w:val="3"/>
                <w:lang w:eastAsia="zh-CN"/>
              </w:rPr>
            </w:pPr>
            <w:r>
              <w:rPr>
                <w:rFonts w:ascii="Times New Roman" w:eastAsia="Calibri" w:hAnsi="Times New Roman" w:cs="Times New Roman"/>
                <w:bCs/>
                <w:color w:val="000000"/>
                <w:kern w:val="3"/>
                <w:lang w:eastAsia="zh-CN"/>
              </w:rPr>
              <w:t>1</w:t>
            </w:r>
            <w:r w:rsidR="00AD5D43">
              <w:rPr>
                <w:rFonts w:ascii="Times New Roman" w:eastAsia="Calibri" w:hAnsi="Times New Roman" w:cs="Times New Roman"/>
                <w:bCs/>
                <w:color w:val="000000"/>
                <w:kern w:val="3"/>
                <w:lang w:eastAsia="zh-CN"/>
              </w:rPr>
              <w:t>3</w:t>
            </w:r>
          </w:p>
        </w:tc>
        <w:tc>
          <w:tcPr>
            <w:tcW w:w="4691" w:type="pct"/>
            <w:tcBorders>
              <w:top w:val="single" w:sz="6" w:space="0" w:color="auto"/>
              <w:left w:val="single" w:sz="6" w:space="0" w:color="auto"/>
              <w:bottom w:val="single" w:sz="6" w:space="0" w:color="auto"/>
              <w:right w:val="single" w:sz="6" w:space="0" w:color="auto"/>
            </w:tcBorders>
            <w:shd w:val="clear" w:color="auto" w:fill="FFFFFF"/>
          </w:tcPr>
          <w:p w14:paraId="4158E05E" w14:textId="624391D2" w:rsidR="00EC6928" w:rsidRPr="00011875" w:rsidRDefault="00EC6928" w:rsidP="00011875">
            <w:pPr>
              <w:rPr>
                <w:rFonts w:ascii="Times New Roman" w:hAnsi="Times New Roman" w:cs="Times New Roman"/>
                <w:sz w:val="24"/>
                <w:szCs w:val="24"/>
              </w:rPr>
            </w:pPr>
            <w:r w:rsidRPr="00011875">
              <w:rPr>
                <w:rFonts w:ascii="Times New Roman" w:hAnsi="Times New Roman" w:cs="Times New Roman"/>
                <w:sz w:val="24"/>
                <w:szCs w:val="24"/>
              </w:rPr>
              <w:t xml:space="preserve">Częstotliwość uderzeń od 1 do 22 </w:t>
            </w:r>
            <w:proofErr w:type="spellStart"/>
            <w:r w:rsidRPr="00011875">
              <w:rPr>
                <w:rFonts w:ascii="Times New Roman" w:hAnsi="Times New Roman" w:cs="Times New Roman"/>
                <w:sz w:val="24"/>
                <w:szCs w:val="24"/>
              </w:rPr>
              <w:t>Hz</w:t>
            </w:r>
            <w:proofErr w:type="spellEnd"/>
            <w:r w:rsidRPr="00011875">
              <w:rPr>
                <w:rFonts w:ascii="Times New Roman" w:hAnsi="Times New Roman" w:cs="Times New Roman"/>
                <w:sz w:val="24"/>
                <w:szCs w:val="24"/>
              </w:rPr>
              <w:t xml:space="preserve"> ( opcjonalnie do 35 </w:t>
            </w:r>
            <w:proofErr w:type="spellStart"/>
            <w:r w:rsidRPr="00011875">
              <w:rPr>
                <w:rFonts w:ascii="Times New Roman" w:hAnsi="Times New Roman" w:cs="Times New Roman"/>
                <w:sz w:val="24"/>
                <w:szCs w:val="24"/>
              </w:rPr>
              <w:t>Hz</w:t>
            </w:r>
            <w:proofErr w:type="spellEnd"/>
            <w:r w:rsidRPr="00011875">
              <w:rPr>
                <w:rFonts w:ascii="Times New Roman" w:hAnsi="Times New Roman" w:cs="Times New Roman"/>
                <w:sz w:val="24"/>
                <w:szCs w:val="24"/>
              </w:rPr>
              <w:t xml:space="preserve"> )</w:t>
            </w:r>
            <w:r w:rsidR="00A50728">
              <w:rPr>
                <w:rFonts w:ascii="Times New Roman" w:hAnsi="Times New Roman" w:cs="Times New Roman"/>
                <w:sz w:val="24"/>
                <w:szCs w:val="24"/>
              </w:rPr>
              <w:t>.</w:t>
            </w:r>
          </w:p>
        </w:tc>
      </w:tr>
      <w:tr w:rsidR="00EC6928" w:rsidRPr="00EC6928" w14:paraId="72D9659A" w14:textId="77777777" w:rsidTr="003B55FC">
        <w:trPr>
          <w:trHeight w:val="482"/>
        </w:trPr>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14:paraId="090ACA50" w14:textId="2F345F71" w:rsidR="00EC6928" w:rsidRPr="00EC6928" w:rsidRDefault="00AC0361" w:rsidP="00DE6431">
            <w:pPr>
              <w:pStyle w:val="Akapitzlist1"/>
              <w:tabs>
                <w:tab w:val="left" w:pos="0"/>
              </w:tabs>
              <w:ind w:left="0"/>
              <w:jc w:val="center"/>
              <w:rPr>
                <w:rFonts w:ascii="Times New Roman" w:eastAsia="Calibri" w:hAnsi="Times New Roman" w:cs="Times New Roman"/>
                <w:bCs/>
                <w:color w:val="000000"/>
                <w:kern w:val="3"/>
                <w:lang w:eastAsia="zh-CN"/>
              </w:rPr>
            </w:pPr>
            <w:r>
              <w:rPr>
                <w:rFonts w:ascii="Times New Roman" w:eastAsia="Calibri" w:hAnsi="Times New Roman" w:cs="Times New Roman"/>
                <w:bCs/>
                <w:color w:val="000000"/>
                <w:kern w:val="3"/>
                <w:lang w:eastAsia="zh-CN"/>
              </w:rPr>
              <w:t>1</w:t>
            </w:r>
            <w:r w:rsidR="00AD5D43">
              <w:rPr>
                <w:rFonts w:ascii="Times New Roman" w:eastAsia="Calibri" w:hAnsi="Times New Roman" w:cs="Times New Roman"/>
                <w:bCs/>
                <w:color w:val="000000"/>
                <w:kern w:val="3"/>
                <w:lang w:eastAsia="zh-CN"/>
              </w:rPr>
              <w:t>4</w:t>
            </w:r>
          </w:p>
        </w:tc>
        <w:tc>
          <w:tcPr>
            <w:tcW w:w="4691" w:type="pct"/>
            <w:tcBorders>
              <w:top w:val="single" w:sz="6" w:space="0" w:color="auto"/>
              <w:left w:val="single" w:sz="6" w:space="0" w:color="auto"/>
              <w:bottom w:val="single" w:sz="6" w:space="0" w:color="auto"/>
              <w:right w:val="single" w:sz="6" w:space="0" w:color="auto"/>
            </w:tcBorders>
            <w:shd w:val="clear" w:color="auto" w:fill="FFFFFF"/>
          </w:tcPr>
          <w:p w14:paraId="7E0011A3" w14:textId="553DFF21" w:rsidR="00EC6928" w:rsidRPr="00011875" w:rsidRDefault="00EC6928" w:rsidP="00011875">
            <w:pPr>
              <w:rPr>
                <w:rFonts w:ascii="Times New Roman" w:hAnsi="Times New Roman" w:cs="Times New Roman"/>
                <w:sz w:val="24"/>
                <w:szCs w:val="24"/>
              </w:rPr>
            </w:pPr>
            <w:r w:rsidRPr="00011875">
              <w:rPr>
                <w:rFonts w:ascii="Times New Roman" w:hAnsi="Times New Roman" w:cs="Times New Roman"/>
                <w:sz w:val="24"/>
                <w:szCs w:val="24"/>
              </w:rPr>
              <w:t xml:space="preserve">Głębokość penetracji zabiegowej min. 0 – </w:t>
            </w:r>
            <w:smartTag w:uri="urn:schemas-microsoft-com:office:smarttags" w:element="metricconverter">
              <w:smartTagPr>
                <w:attr w:name="ProductID" w:val="55 mm"/>
              </w:smartTagPr>
              <w:r w:rsidRPr="00011875">
                <w:rPr>
                  <w:rFonts w:ascii="Times New Roman" w:hAnsi="Times New Roman" w:cs="Times New Roman"/>
                  <w:sz w:val="24"/>
                  <w:szCs w:val="24"/>
                </w:rPr>
                <w:t>55 mm</w:t>
              </w:r>
            </w:smartTag>
            <w:r w:rsidR="00A50728">
              <w:rPr>
                <w:rFonts w:ascii="Times New Roman" w:hAnsi="Times New Roman" w:cs="Times New Roman"/>
                <w:sz w:val="24"/>
                <w:szCs w:val="24"/>
              </w:rPr>
              <w:t>.</w:t>
            </w:r>
          </w:p>
        </w:tc>
      </w:tr>
      <w:tr w:rsidR="00EC6928" w:rsidRPr="00EC6928" w14:paraId="246AD3FD" w14:textId="77777777" w:rsidTr="003B55FC">
        <w:trPr>
          <w:trHeight w:val="482"/>
        </w:trPr>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14:paraId="1B0CCD71" w14:textId="7812881D" w:rsidR="00EC6928" w:rsidRPr="00EC6928" w:rsidRDefault="00AC0361" w:rsidP="00DE6431">
            <w:pPr>
              <w:pStyle w:val="Akapitzlist1"/>
              <w:tabs>
                <w:tab w:val="left" w:pos="0"/>
              </w:tabs>
              <w:ind w:left="0"/>
              <w:jc w:val="center"/>
              <w:rPr>
                <w:rFonts w:ascii="Times New Roman" w:eastAsia="Calibri" w:hAnsi="Times New Roman" w:cs="Times New Roman"/>
                <w:bCs/>
                <w:color w:val="000000"/>
                <w:kern w:val="3"/>
                <w:lang w:eastAsia="zh-CN"/>
              </w:rPr>
            </w:pPr>
            <w:r>
              <w:rPr>
                <w:rFonts w:ascii="Times New Roman" w:eastAsia="Calibri" w:hAnsi="Times New Roman" w:cs="Times New Roman"/>
                <w:bCs/>
                <w:color w:val="000000"/>
                <w:kern w:val="3"/>
                <w:lang w:eastAsia="zh-CN"/>
              </w:rPr>
              <w:t>1</w:t>
            </w:r>
            <w:r w:rsidR="00AD5D43">
              <w:rPr>
                <w:rFonts w:ascii="Times New Roman" w:eastAsia="Calibri" w:hAnsi="Times New Roman" w:cs="Times New Roman"/>
                <w:bCs/>
                <w:color w:val="000000"/>
                <w:kern w:val="3"/>
                <w:lang w:eastAsia="zh-CN"/>
              </w:rPr>
              <w:t>5</w:t>
            </w:r>
          </w:p>
        </w:tc>
        <w:tc>
          <w:tcPr>
            <w:tcW w:w="4691" w:type="pct"/>
            <w:tcBorders>
              <w:top w:val="single" w:sz="6" w:space="0" w:color="auto"/>
              <w:left w:val="single" w:sz="6" w:space="0" w:color="auto"/>
              <w:bottom w:val="single" w:sz="6" w:space="0" w:color="auto"/>
              <w:right w:val="single" w:sz="6" w:space="0" w:color="auto"/>
            </w:tcBorders>
            <w:shd w:val="clear" w:color="auto" w:fill="FFFFFF"/>
          </w:tcPr>
          <w:p w14:paraId="55322FC2" w14:textId="467166A9" w:rsidR="00EC6928" w:rsidRPr="00011875" w:rsidRDefault="00EC6928" w:rsidP="00011875">
            <w:pPr>
              <w:rPr>
                <w:rFonts w:ascii="Times New Roman" w:hAnsi="Times New Roman" w:cs="Times New Roman"/>
                <w:sz w:val="24"/>
                <w:szCs w:val="24"/>
              </w:rPr>
            </w:pPr>
            <w:r w:rsidRPr="00011875">
              <w:rPr>
                <w:rFonts w:ascii="Times New Roman" w:hAnsi="Times New Roman" w:cs="Times New Roman"/>
                <w:sz w:val="24"/>
                <w:szCs w:val="24"/>
              </w:rPr>
              <w:t>Urządzenie mobilne,  na 4 podwójnych kołach, dwa z hamulcami</w:t>
            </w:r>
            <w:r w:rsidR="00A50728">
              <w:rPr>
                <w:rFonts w:ascii="Times New Roman" w:hAnsi="Times New Roman" w:cs="Times New Roman"/>
                <w:sz w:val="24"/>
                <w:szCs w:val="24"/>
              </w:rPr>
              <w:t>.</w:t>
            </w:r>
          </w:p>
        </w:tc>
      </w:tr>
      <w:tr w:rsidR="00EC6928" w:rsidRPr="00EC6928" w14:paraId="6023ECD1" w14:textId="77777777" w:rsidTr="003B55FC">
        <w:trPr>
          <w:trHeight w:val="482"/>
        </w:trPr>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14:paraId="31534A0B" w14:textId="70C2C119" w:rsidR="00EC6928" w:rsidRPr="00EC6928" w:rsidRDefault="00AC0361" w:rsidP="00DE6431">
            <w:pPr>
              <w:pStyle w:val="Akapitzlist1"/>
              <w:tabs>
                <w:tab w:val="left" w:pos="0"/>
              </w:tabs>
              <w:ind w:left="0"/>
              <w:jc w:val="center"/>
              <w:rPr>
                <w:rFonts w:ascii="Times New Roman" w:eastAsia="Calibri" w:hAnsi="Times New Roman" w:cs="Times New Roman"/>
                <w:bCs/>
                <w:color w:val="000000"/>
                <w:kern w:val="3"/>
                <w:lang w:eastAsia="zh-CN"/>
              </w:rPr>
            </w:pPr>
            <w:r>
              <w:rPr>
                <w:rFonts w:ascii="Times New Roman" w:eastAsia="Calibri" w:hAnsi="Times New Roman" w:cs="Times New Roman"/>
                <w:bCs/>
                <w:color w:val="000000"/>
                <w:kern w:val="3"/>
                <w:lang w:eastAsia="zh-CN"/>
              </w:rPr>
              <w:t>1</w:t>
            </w:r>
            <w:r w:rsidR="00AD5D43">
              <w:rPr>
                <w:rFonts w:ascii="Times New Roman" w:eastAsia="Calibri" w:hAnsi="Times New Roman" w:cs="Times New Roman"/>
                <w:bCs/>
                <w:color w:val="000000"/>
                <w:kern w:val="3"/>
                <w:lang w:eastAsia="zh-CN"/>
              </w:rPr>
              <w:t>6</w:t>
            </w:r>
          </w:p>
        </w:tc>
        <w:tc>
          <w:tcPr>
            <w:tcW w:w="4691" w:type="pct"/>
            <w:tcBorders>
              <w:top w:val="single" w:sz="6" w:space="0" w:color="auto"/>
              <w:left w:val="single" w:sz="6" w:space="0" w:color="auto"/>
              <w:bottom w:val="single" w:sz="6" w:space="0" w:color="auto"/>
              <w:right w:val="single" w:sz="6" w:space="0" w:color="auto"/>
            </w:tcBorders>
            <w:shd w:val="clear" w:color="auto" w:fill="FFFFFF"/>
          </w:tcPr>
          <w:p w14:paraId="634C61DF" w14:textId="077C3ACA" w:rsidR="00EC6928" w:rsidRPr="00011875" w:rsidRDefault="00EC6928" w:rsidP="00011875">
            <w:pPr>
              <w:rPr>
                <w:rFonts w:ascii="Times New Roman" w:hAnsi="Times New Roman" w:cs="Times New Roman"/>
                <w:sz w:val="24"/>
                <w:szCs w:val="24"/>
              </w:rPr>
            </w:pPr>
            <w:r w:rsidRPr="00011875">
              <w:rPr>
                <w:rFonts w:ascii="Times New Roman" w:hAnsi="Times New Roman" w:cs="Times New Roman"/>
                <w:sz w:val="24"/>
                <w:szCs w:val="24"/>
              </w:rPr>
              <w:t xml:space="preserve">Instrukcja obsługi </w:t>
            </w:r>
            <w:r w:rsidR="00BA12F3">
              <w:rPr>
                <w:rFonts w:ascii="Times New Roman" w:hAnsi="Times New Roman" w:cs="Times New Roman"/>
                <w:sz w:val="24"/>
                <w:szCs w:val="24"/>
              </w:rPr>
              <w:t>urządzenia/</w:t>
            </w:r>
            <w:r w:rsidRPr="00011875">
              <w:rPr>
                <w:rFonts w:ascii="Times New Roman" w:hAnsi="Times New Roman" w:cs="Times New Roman"/>
                <w:sz w:val="24"/>
                <w:szCs w:val="24"/>
              </w:rPr>
              <w:t>zestawu w języku polskim</w:t>
            </w:r>
            <w:r w:rsidR="00A50728">
              <w:rPr>
                <w:rFonts w:ascii="Times New Roman" w:hAnsi="Times New Roman" w:cs="Times New Roman"/>
                <w:sz w:val="24"/>
                <w:szCs w:val="24"/>
              </w:rPr>
              <w:t>.</w:t>
            </w:r>
          </w:p>
        </w:tc>
      </w:tr>
      <w:tr w:rsidR="00EC6928" w:rsidRPr="00EC6928" w14:paraId="0ABFAEFD" w14:textId="77777777" w:rsidTr="003B55FC">
        <w:trPr>
          <w:trHeight w:val="482"/>
        </w:trPr>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14:paraId="5D40E90A" w14:textId="38EE5C4F" w:rsidR="00EC6928" w:rsidRPr="00EC6928" w:rsidRDefault="00AC0361" w:rsidP="00DE6431">
            <w:pPr>
              <w:pStyle w:val="Akapitzlist1"/>
              <w:tabs>
                <w:tab w:val="left" w:pos="0"/>
              </w:tabs>
              <w:ind w:left="0"/>
              <w:jc w:val="center"/>
              <w:rPr>
                <w:rFonts w:ascii="Times New Roman" w:eastAsia="Calibri" w:hAnsi="Times New Roman" w:cs="Times New Roman"/>
                <w:bCs/>
                <w:color w:val="000000"/>
                <w:kern w:val="3"/>
                <w:lang w:eastAsia="zh-CN"/>
              </w:rPr>
            </w:pPr>
            <w:r>
              <w:rPr>
                <w:rFonts w:ascii="Times New Roman" w:eastAsia="Calibri" w:hAnsi="Times New Roman" w:cs="Times New Roman"/>
                <w:bCs/>
                <w:color w:val="000000"/>
                <w:kern w:val="3"/>
                <w:lang w:eastAsia="zh-CN"/>
              </w:rPr>
              <w:t>1</w:t>
            </w:r>
            <w:r w:rsidR="00AD5D43">
              <w:rPr>
                <w:rFonts w:ascii="Times New Roman" w:eastAsia="Calibri" w:hAnsi="Times New Roman" w:cs="Times New Roman"/>
                <w:bCs/>
                <w:color w:val="000000"/>
                <w:kern w:val="3"/>
                <w:lang w:eastAsia="zh-CN"/>
              </w:rPr>
              <w:t>7</w:t>
            </w:r>
          </w:p>
        </w:tc>
        <w:tc>
          <w:tcPr>
            <w:tcW w:w="4691" w:type="pct"/>
            <w:tcBorders>
              <w:top w:val="single" w:sz="6" w:space="0" w:color="auto"/>
              <w:left w:val="single" w:sz="6" w:space="0" w:color="auto"/>
              <w:bottom w:val="single" w:sz="6" w:space="0" w:color="auto"/>
              <w:right w:val="single" w:sz="6" w:space="0" w:color="auto"/>
            </w:tcBorders>
            <w:shd w:val="clear" w:color="auto" w:fill="FFFFFF"/>
          </w:tcPr>
          <w:p w14:paraId="1E38F9AE" w14:textId="43E7FF3F" w:rsidR="00EC6928" w:rsidRPr="00011875" w:rsidRDefault="00EC6928" w:rsidP="00011875">
            <w:pPr>
              <w:rPr>
                <w:rFonts w:ascii="Times New Roman" w:hAnsi="Times New Roman" w:cs="Times New Roman"/>
                <w:sz w:val="24"/>
                <w:szCs w:val="24"/>
              </w:rPr>
            </w:pPr>
            <w:r w:rsidRPr="00011875">
              <w:rPr>
                <w:rFonts w:ascii="Times New Roman" w:hAnsi="Times New Roman" w:cs="Times New Roman"/>
                <w:sz w:val="24"/>
                <w:szCs w:val="24"/>
              </w:rPr>
              <w:t>Deklaracja zgodności/certyfikat CE,   zgodnie z ustawą o wyrobach medycznych</w:t>
            </w:r>
            <w:r w:rsidR="00A50728">
              <w:rPr>
                <w:rFonts w:ascii="Times New Roman" w:hAnsi="Times New Roman" w:cs="Times New Roman"/>
                <w:sz w:val="24"/>
                <w:szCs w:val="24"/>
              </w:rPr>
              <w:t>.</w:t>
            </w:r>
          </w:p>
        </w:tc>
      </w:tr>
    </w:tbl>
    <w:p w14:paraId="28DB36DC" w14:textId="77777777" w:rsidR="00F617E2" w:rsidRDefault="00F617E2" w:rsidP="00035E01">
      <w:pPr>
        <w:pStyle w:val="Akapitzlist1"/>
        <w:tabs>
          <w:tab w:val="left" w:pos="0"/>
        </w:tabs>
        <w:ind w:left="0"/>
        <w:jc w:val="both"/>
        <w:rPr>
          <w:rFonts w:ascii="Times New Roman" w:eastAsia="Calibri" w:hAnsi="Times New Roman" w:cs="Times New Roman"/>
          <w:bCs/>
          <w:color w:val="000000"/>
          <w:kern w:val="3"/>
          <w:lang w:eastAsia="zh-CN"/>
        </w:rPr>
      </w:pPr>
    </w:p>
    <w:p w14:paraId="789D4DE0" w14:textId="00BF75EE" w:rsidR="00F617E2" w:rsidRPr="00E77D12" w:rsidRDefault="00E77D12" w:rsidP="00035E01">
      <w:pPr>
        <w:pStyle w:val="Akapitzlist1"/>
        <w:tabs>
          <w:tab w:val="left" w:pos="0"/>
        </w:tabs>
        <w:ind w:left="0"/>
        <w:jc w:val="both"/>
        <w:rPr>
          <w:rFonts w:ascii="Times New Roman" w:eastAsia="Calibri" w:hAnsi="Times New Roman" w:cs="Times New Roman"/>
          <w:b/>
          <w:bCs/>
          <w:color w:val="000000"/>
          <w:kern w:val="3"/>
          <w:lang w:eastAsia="zh-CN"/>
        </w:rPr>
      </w:pPr>
      <w:r>
        <w:rPr>
          <w:rFonts w:ascii="Times New Roman" w:eastAsia="Calibri" w:hAnsi="Times New Roman" w:cs="Times New Roman"/>
          <w:b/>
          <w:bCs/>
          <w:color w:val="000000"/>
          <w:kern w:val="3"/>
          <w:lang w:eastAsia="zh-CN"/>
        </w:rPr>
        <w:t>Tabela 5</w:t>
      </w:r>
    </w:p>
    <w:p w14:paraId="66D19920" w14:textId="6D7E5309" w:rsidR="003B55FC" w:rsidRDefault="003B55FC" w:rsidP="003B55FC">
      <w:pPr>
        <w:pStyle w:val="Akapitzlist1"/>
        <w:tabs>
          <w:tab w:val="left" w:pos="0"/>
        </w:tabs>
        <w:ind w:left="0"/>
        <w:jc w:val="both"/>
        <w:rPr>
          <w:rFonts w:ascii="Times New Roman" w:eastAsia="Calibri" w:hAnsi="Times New Roman" w:cs="Times New Roman"/>
          <w:b/>
          <w:bCs/>
          <w:color w:val="000000"/>
          <w:kern w:val="3"/>
          <w:lang w:eastAsia="zh-CN"/>
        </w:rPr>
      </w:pPr>
      <w:r w:rsidRPr="00EC6928">
        <w:rPr>
          <w:rFonts w:ascii="Times New Roman" w:eastAsia="Calibri" w:hAnsi="Times New Roman" w:cs="Times New Roman"/>
          <w:b/>
          <w:bCs/>
          <w:color w:val="000000"/>
          <w:kern w:val="3"/>
          <w:lang w:eastAsia="zh-CN"/>
        </w:rPr>
        <w:t xml:space="preserve">Przedmiot </w:t>
      </w:r>
      <w:r>
        <w:rPr>
          <w:rFonts w:ascii="Times New Roman" w:eastAsia="Calibri" w:hAnsi="Times New Roman" w:cs="Times New Roman"/>
          <w:b/>
          <w:bCs/>
          <w:color w:val="000000"/>
          <w:kern w:val="3"/>
          <w:lang w:eastAsia="zh-CN"/>
        </w:rPr>
        <w:t>zamówienia</w:t>
      </w:r>
      <w:r w:rsidRPr="00EC6928">
        <w:rPr>
          <w:rFonts w:ascii="Times New Roman" w:eastAsia="Calibri" w:hAnsi="Times New Roman" w:cs="Times New Roman"/>
          <w:b/>
          <w:bCs/>
          <w:color w:val="000000"/>
          <w:kern w:val="3"/>
          <w:lang w:eastAsia="zh-CN"/>
        </w:rPr>
        <w:t xml:space="preserve">: </w:t>
      </w:r>
      <w:r>
        <w:rPr>
          <w:rFonts w:ascii="Times New Roman" w:eastAsia="Calibri" w:hAnsi="Times New Roman" w:cs="Times New Roman"/>
          <w:b/>
          <w:bCs/>
          <w:color w:val="000000"/>
          <w:kern w:val="3"/>
          <w:lang w:eastAsia="zh-CN"/>
        </w:rPr>
        <w:t>U</w:t>
      </w:r>
      <w:r w:rsidRPr="003B55FC">
        <w:rPr>
          <w:rFonts w:ascii="Times New Roman" w:eastAsia="Calibri" w:hAnsi="Times New Roman" w:cs="Times New Roman"/>
          <w:b/>
          <w:bCs/>
          <w:color w:val="000000"/>
          <w:kern w:val="3"/>
          <w:lang w:eastAsia="zh-CN"/>
        </w:rPr>
        <w:t>rządzenie do leczenia ran terapią podciśnieniową</w:t>
      </w:r>
      <w:r w:rsidR="003B161B">
        <w:rPr>
          <w:rFonts w:ascii="Times New Roman" w:eastAsia="Calibri" w:hAnsi="Times New Roman" w:cs="Times New Roman"/>
          <w:b/>
          <w:bCs/>
          <w:color w:val="000000"/>
          <w:kern w:val="3"/>
          <w:lang w:eastAsia="zh-CN"/>
        </w:rPr>
        <w:t xml:space="preserve"> - 1 kpl.</w:t>
      </w:r>
    </w:p>
    <w:p w14:paraId="11EC48B4" w14:textId="77777777" w:rsidR="003B55FC" w:rsidRPr="00EC6928" w:rsidRDefault="003B55FC" w:rsidP="003B55FC">
      <w:pPr>
        <w:pStyle w:val="Akapitzlist1"/>
        <w:tabs>
          <w:tab w:val="left" w:pos="0"/>
        </w:tabs>
        <w:ind w:left="0"/>
        <w:jc w:val="both"/>
        <w:rPr>
          <w:rFonts w:ascii="Times New Roman" w:eastAsia="Calibri" w:hAnsi="Times New Roman" w:cs="Times New Roman"/>
          <w:bCs/>
          <w:color w:val="000000"/>
          <w:kern w:val="3"/>
          <w:lang w:eastAsia="zh-CN"/>
        </w:rPr>
      </w:pPr>
      <w:r w:rsidRPr="00DE6431">
        <w:rPr>
          <w:rFonts w:ascii="Times New Roman" w:eastAsia="Calibri" w:hAnsi="Times New Roman" w:cs="Times New Roman"/>
          <w:color w:val="000000"/>
          <w:kern w:val="3"/>
          <w:lang w:eastAsia="zh-CN"/>
        </w:rPr>
        <w:t>Producent</w:t>
      </w:r>
      <w:r>
        <w:rPr>
          <w:rFonts w:ascii="Times New Roman" w:eastAsia="Calibri" w:hAnsi="Times New Roman" w:cs="Times New Roman"/>
          <w:color w:val="000000"/>
          <w:kern w:val="3"/>
          <w:lang w:eastAsia="zh-CN"/>
        </w:rPr>
        <w:t>:</w:t>
      </w:r>
    </w:p>
    <w:p w14:paraId="30ADE055" w14:textId="77777777" w:rsidR="003B55FC" w:rsidRPr="00DE6431" w:rsidRDefault="003B55FC" w:rsidP="003B55FC">
      <w:pPr>
        <w:pStyle w:val="Akapitzlist1"/>
        <w:tabs>
          <w:tab w:val="left" w:pos="0"/>
        </w:tabs>
        <w:ind w:left="0"/>
        <w:jc w:val="both"/>
        <w:rPr>
          <w:rFonts w:ascii="Times New Roman" w:eastAsia="Calibri" w:hAnsi="Times New Roman" w:cs="Times New Roman"/>
          <w:color w:val="000000"/>
          <w:kern w:val="3"/>
          <w:lang w:eastAsia="zh-CN"/>
        </w:rPr>
      </w:pPr>
      <w:r w:rsidRPr="00DE6431">
        <w:rPr>
          <w:rFonts w:ascii="Times New Roman" w:eastAsia="Calibri" w:hAnsi="Times New Roman" w:cs="Times New Roman"/>
          <w:color w:val="000000"/>
          <w:kern w:val="3"/>
          <w:lang w:eastAsia="zh-CN"/>
        </w:rPr>
        <w:t xml:space="preserve">Nazwa, </w:t>
      </w:r>
      <w:r>
        <w:rPr>
          <w:rFonts w:ascii="Times New Roman" w:eastAsia="Calibri" w:hAnsi="Times New Roman" w:cs="Times New Roman"/>
          <w:color w:val="000000"/>
          <w:kern w:val="3"/>
          <w:lang w:eastAsia="zh-CN"/>
        </w:rPr>
        <w:t>m</w:t>
      </w:r>
      <w:r w:rsidRPr="00DE6431">
        <w:rPr>
          <w:rFonts w:ascii="Times New Roman" w:eastAsia="Calibri" w:hAnsi="Times New Roman" w:cs="Times New Roman"/>
          <w:color w:val="000000"/>
          <w:kern w:val="3"/>
          <w:lang w:eastAsia="zh-CN"/>
        </w:rPr>
        <w:t xml:space="preserve">odel, </w:t>
      </w:r>
      <w:r>
        <w:rPr>
          <w:rFonts w:ascii="Times New Roman" w:eastAsia="Calibri" w:hAnsi="Times New Roman" w:cs="Times New Roman"/>
          <w:color w:val="000000"/>
          <w:kern w:val="3"/>
          <w:lang w:eastAsia="zh-CN"/>
        </w:rPr>
        <w:t>n</w:t>
      </w:r>
      <w:r w:rsidRPr="00DE6431">
        <w:rPr>
          <w:rFonts w:ascii="Times New Roman" w:eastAsia="Calibri" w:hAnsi="Times New Roman" w:cs="Times New Roman"/>
          <w:color w:val="000000"/>
          <w:kern w:val="3"/>
          <w:lang w:eastAsia="zh-CN"/>
        </w:rPr>
        <w:t>r katalogowy urządzenia</w:t>
      </w:r>
      <w:r>
        <w:rPr>
          <w:rFonts w:ascii="Times New Roman" w:eastAsia="Calibri" w:hAnsi="Times New Roman" w:cs="Times New Roman"/>
          <w:color w:val="000000"/>
          <w:kern w:val="3"/>
          <w:lang w:eastAsia="zh-CN"/>
        </w:rPr>
        <w:t>:</w:t>
      </w:r>
    </w:p>
    <w:p w14:paraId="023EA5E2" w14:textId="0B9F7E5D" w:rsidR="003B55FC" w:rsidRDefault="003B55FC" w:rsidP="00035E01">
      <w:pPr>
        <w:pStyle w:val="Akapitzlist1"/>
        <w:tabs>
          <w:tab w:val="left" w:pos="0"/>
        </w:tabs>
        <w:ind w:left="0"/>
        <w:jc w:val="both"/>
        <w:rPr>
          <w:rFonts w:ascii="Times New Roman" w:eastAsia="Calibri" w:hAnsi="Times New Roman" w:cs="Times New Roman"/>
          <w:bCs/>
          <w:color w:val="000000"/>
          <w:kern w:val="3"/>
          <w:lang w:eastAsia="zh-CN"/>
        </w:rPr>
      </w:pPr>
      <w:r>
        <w:rPr>
          <w:rFonts w:ascii="Times New Roman" w:eastAsia="Calibri" w:hAnsi="Times New Roman" w:cs="Times New Roman"/>
          <w:bCs/>
          <w:color w:val="000000"/>
          <w:kern w:val="3"/>
          <w:lang w:eastAsia="zh-CN"/>
        </w:rPr>
        <w:t xml:space="preserve">Rok produkcji: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2"/>
        <w:gridCol w:w="8499"/>
      </w:tblGrid>
      <w:tr w:rsidR="00A50728" w:rsidRPr="003B55FC" w14:paraId="49F41C13" w14:textId="77777777" w:rsidTr="009E2E1D">
        <w:tc>
          <w:tcPr>
            <w:tcW w:w="310" w:type="pct"/>
            <w:shd w:val="clear" w:color="auto" w:fill="E7E6E6"/>
          </w:tcPr>
          <w:p w14:paraId="1E027225" w14:textId="2D13CBDA" w:rsidR="00A50728" w:rsidRPr="00A50728" w:rsidRDefault="00A50728" w:rsidP="00A50728">
            <w:pPr>
              <w:rPr>
                <w:rFonts w:ascii="Times New Roman" w:eastAsia="Times New Roman" w:hAnsi="Times New Roman" w:cs="Times New Roman"/>
                <w:b/>
                <w:bCs/>
                <w:color w:val="000000"/>
                <w:sz w:val="24"/>
                <w:szCs w:val="24"/>
                <w:lang w:eastAsia="pl-PL"/>
              </w:rPr>
            </w:pPr>
            <w:r w:rsidRPr="00A50728">
              <w:rPr>
                <w:rFonts w:ascii="Times New Roman" w:hAnsi="Times New Roman" w:cs="Times New Roman"/>
                <w:b/>
                <w:bCs/>
              </w:rPr>
              <w:t>Lp.</w:t>
            </w:r>
          </w:p>
        </w:tc>
        <w:tc>
          <w:tcPr>
            <w:tcW w:w="4690" w:type="pct"/>
            <w:shd w:val="clear" w:color="auto" w:fill="E7E6E6"/>
          </w:tcPr>
          <w:p w14:paraId="12F48738" w14:textId="313AD067" w:rsidR="00A50728" w:rsidRPr="00A50728" w:rsidRDefault="00A50728" w:rsidP="00A50728">
            <w:pPr>
              <w:jc w:val="center"/>
              <w:rPr>
                <w:rFonts w:ascii="Times New Roman" w:eastAsia="Times New Roman" w:hAnsi="Times New Roman" w:cs="Times New Roman"/>
                <w:b/>
                <w:bCs/>
                <w:sz w:val="24"/>
                <w:szCs w:val="24"/>
                <w:lang w:eastAsia="pl-PL"/>
              </w:rPr>
            </w:pPr>
            <w:r w:rsidRPr="00A50728">
              <w:rPr>
                <w:rFonts w:ascii="Times New Roman" w:hAnsi="Times New Roman" w:cs="Times New Roman"/>
                <w:b/>
                <w:bCs/>
              </w:rPr>
              <w:t>Minimalne wymagane parametry techniczno – eksploatacyjne.</w:t>
            </w:r>
          </w:p>
        </w:tc>
      </w:tr>
      <w:tr w:rsidR="003B55FC" w:rsidRPr="003B55FC" w14:paraId="6567C773" w14:textId="77777777" w:rsidTr="003B55FC">
        <w:trPr>
          <w:trHeight w:val="681"/>
        </w:trPr>
        <w:tc>
          <w:tcPr>
            <w:tcW w:w="310" w:type="pct"/>
            <w:vAlign w:val="bottom"/>
          </w:tcPr>
          <w:p w14:paraId="34E5EF9A" w14:textId="77777777" w:rsidR="003B55FC" w:rsidRPr="003B55FC" w:rsidRDefault="003B55FC" w:rsidP="003648A4">
            <w:pPr>
              <w:numPr>
                <w:ilvl w:val="0"/>
                <w:numId w:val="64"/>
              </w:numPr>
              <w:pBdr>
                <w:top w:val="nil"/>
                <w:left w:val="nil"/>
                <w:bottom w:val="nil"/>
                <w:right w:val="nil"/>
                <w:between w:val="nil"/>
              </w:pBdr>
              <w:ind w:left="357" w:hanging="357"/>
              <w:rPr>
                <w:rFonts w:ascii="Times New Roman" w:eastAsia="Times New Roman" w:hAnsi="Times New Roman" w:cs="Times New Roman"/>
                <w:b/>
                <w:color w:val="000000"/>
                <w:sz w:val="24"/>
                <w:szCs w:val="24"/>
                <w:lang w:eastAsia="pl-PL"/>
              </w:rPr>
            </w:pPr>
          </w:p>
        </w:tc>
        <w:tc>
          <w:tcPr>
            <w:tcW w:w="4690" w:type="pct"/>
          </w:tcPr>
          <w:p w14:paraId="7425B398" w14:textId="5649CF8A" w:rsidR="003B55FC" w:rsidRPr="001B3704" w:rsidRDefault="003415AD" w:rsidP="001B3704">
            <w:pPr>
              <w:pStyle w:val="Standard"/>
              <w:autoSpaceDN/>
              <w:spacing w:after="120"/>
              <w:textAlignment w:val="auto"/>
              <w:rPr>
                <w:rFonts w:eastAsiaTheme="minorHAnsi" w:cs="Times New Roman"/>
                <w:b/>
                <w:bCs/>
                <w:kern w:val="0"/>
                <w:lang w:eastAsia="en-US" w:bidi="ar-SA"/>
              </w:rPr>
            </w:pPr>
            <w:r w:rsidRPr="003415AD">
              <w:rPr>
                <w:rFonts w:eastAsiaTheme="minorHAnsi" w:cs="Times New Roman"/>
                <w:kern w:val="0"/>
                <w:lang w:eastAsia="en-US" w:bidi="ar-SA"/>
              </w:rPr>
              <w:t>Urządzenie fabrycznie nowe (nie rekondycjonowane, nie pochodzące ze zwrotów, nie fabrycznie naprawiane/odnawiane) - rok produkcji oferowanego urządzenia 2024.</w:t>
            </w:r>
          </w:p>
        </w:tc>
      </w:tr>
      <w:tr w:rsidR="003B55FC" w:rsidRPr="003B55FC" w14:paraId="475054A2" w14:textId="77777777" w:rsidTr="003B55FC">
        <w:tc>
          <w:tcPr>
            <w:tcW w:w="310" w:type="pct"/>
            <w:vAlign w:val="bottom"/>
          </w:tcPr>
          <w:p w14:paraId="595B8315" w14:textId="77777777" w:rsidR="003B55FC" w:rsidRPr="003B55FC" w:rsidRDefault="003B55FC" w:rsidP="003648A4">
            <w:pPr>
              <w:numPr>
                <w:ilvl w:val="0"/>
                <w:numId w:val="64"/>
              </w:numPr>
              <w:pBdr>
                <w:top w:val="nil"/>
                <w:left w:val="nil"/>
                <w:bottom w:val="nil"/>
                <w:right w:val="nil"/>
                <w:between w:val="nil"/>
              </w:pBdr>
              <w:spacing w:after="0" w:line="240" w:lineRule="auto"/>
              <w:ind w:left="357" w:hanging="357"/>
              <w:rPr>
                <w:rFonts w:ascii="Times New Roman" w:eastAsia="Times New Roman" w:hAnsi="Times New Roman" w:cs="Times New Roman"/>
                <w:b/>
                <w:color w:val="000000"/>
                <w:sz w:val="24"/>
                <w:szCs w:val="24"/>
                <w:lang w:eastAsia="pl-PL"/>
              </w:rPr>
            </w:pPr>
          </w:p>
        </w:tc>
        <w:tc>
          <w:tcPr>
            <w:tcW w:w="4690" w:type="pct"/>
          </w:tcPr>
          <w:p w14:paraId="26C0A395" w14:textId="68ABC622" w:rsidR="003B55FC" w:rsidRPr="003B55FC" w:rsidRDefault="003B55FC" w:rsidP="003B55FC">
            <w:pPr>
              <w:widowControl w:val="0"/>
              <w:suppressAutoHyphens/>
              <w:spacing w:after="120" w:line="240" w:lineRule="auto"/>
              <w:rPr>
                <w:rFonts w:ascii="Times New Roman" w:eastAsia="Lucida Sans Unicode" w:hAnsi="Times New Roman" w:cs="Times New Roman"/>
                <w:sz w:val="24"/>
                <w:szCs w:val="24"/>
                <w:lang w:eastAsia="pl-PL"/>
              </w:rPr>
            </w:pPr>
            <w:r w:rsidRPr="003B55FC">
              <w:rPr>
                <w:rFonts w:ascii="Times New Roman" w:eastAsia="Lucida Sans Unicode" w:hAnsi="Times New Roman" w:cs="Times New Roman"/>
                <w:sz w:val="24"/>
                <w:szCs w:val="24"/>
                <w:lang w:eastAsia="pl-PL"/>
              </w:rPr>
              <w:t>Poziom podciśnienia co najmniej 40-120 mmHg</w:t>
            </w:r>
            <w:r w:rsidR="003415AD">
              <w:rPr>
                <w:rFonts w:ascii="Times New Roman" w:eastAsia="Lucida Sans Unicode" w:hAnsi="Times New Roman" w:cs="Times New Roman"/>
                <w:sz w:val="24"/>
                <w:szCs w:val="24"/>
                <w:lang w:eastAsia="pl-PL"/>
              </w:rPr>
              <w:t>.</w:t>
            </w:r>
          </w:p>
        </w:tc>
      </w:tr>
      <w:tr w:rsidR="003B55FC" w:rsidRPr="003B55FC" w14:paraId="130CA852" w14:textId="77777777" w:rsidTr="003B55FC">
        <w:tc>
          <w:tcPr>
            <w:tcW w:w="310" w:type="pct"/>
            <w:vAlign w:val="bottom"/>
          </w:tcPr>
          <w:p w14:paraId="6FCBABF5" w14:textId="77777777" w:rsidR="003B55FC" w:rsidRPr="003B55FC" w:rsidRDefault="003B55FC" w:rsidP="003648A4">
            <w:pPr>
              <w:numPr>
                <w:ilvl w:val="0"/>
                <w:numId w:val="64"/>
              </w:numPr>
              <w:pBdr>
                <w:top w:val="nil"/>
                <w:left w:val="nil"/>
                <w:bottom w:val="nil"/>
                <w:right w:val="nil"/>
                <w:between w:val="nil"/>
              </w:pBdr>
              <w:spacing w:after="0" w:line="240" w:lineRule="auto"/>
              <w:ind w:left="357" w:hanging="357"/>
              <w:rPr>
                <w:rFonts w:ascii="Times New Roman" w:eastAsia="Times New Roman" w:hAnsi="Times New Roman" w:cs="Times New Roman"/>
                <w:b/>
                <w:color w:val="000000"/>
                <w:sz w:val="24"/>
                <w:szCs w:val="24"/>
                <w:lang w:eastAsia="pl-PL"/>
              </w:rPr>
            </w:pPr>
          </w:p>
        </w:tc>
        <w:tc>
          <w:tcPr>
            <w:tcW w:w="4690" w:type="pct"/>
          </w:tcPr>
          <w:p w14:paraId="7390BF6D" w14:textId="5369DA95" w:rsidR="003B55FC" w:rsidRPr="003B55FC" w:rsidRDefault="003B55FC" w:rsidP="003B55FC">
            <w:pPr>
              <w:widowControl w:val="0"/>
              <w:suppressAutoHyphens/>
              <w:spacing w:after="120" w:line="240" w:lineRule="auto"/>
              <w:rPr>
                <w:rFonts w:ascii="Times New Roman" w:eastAsia="Lucida Sans Unicode" w:hAnsi="Times New Roman" w:cs="Times New Roman"/>
                <w:sz w:val="24"/>
                <w:szCs w:val="24"/>
                <w:lang w:eastAsia="pl-PL"/>
              </w:rPr>
            </w:pPr>
            <w:r w:rsidRPr="003B55FC">
              <w:rPr>
                <w:rFonts w:ascii="Times New Roman" w:eastAsia="Lucida Sans Unicode" w:hAnsi="Times New Roman" w:cs="Times New Roman"/>
                <w:sz w:val="24"/>
                <w:szCs w:val="24"/>
                <w:lang w:eastAsia="pl-PL"/>
              </w:rPr>
              <w:t xml:space="preserve">Czytelny wyświetlacz </w:t>
            </w:r>
            <w:r w:rsidR="00527A46">
              <w:rPr>
                <w:rFonts w:ascii="Times New Roman" w:eastAsia="Lucida Sans Unicode" w:hAnsi="Times New Roman" w:cs="Times New Roman"/>
                <w:sz w:val="24"/>
                <w:szCs w:val="24"/>
                <w:lang w:eastAsia="pl-PL"/>
              </w:rPr>
              <w:t xml:space="preserve">min. </w:t>
            </w:r>
            <w:r w:rsidRPr="003B55FC">
              <w:rPr>
                <w:rFonts w:ascii="Times New Roman" w:eastAsia="Lucida Sans Unicode" w:hAnsi="Times New Roman" w:cs="Times New Roman"/>
                <w:sz w:val="24"/>
                <w:szCs w:val="24"/>
                <w:lang w:eastAsia="pl-PL"/>
              </w:rPr>
              <w:t>4,3”</w:t>
            </w:r>
            <w:r w:rsidR="003415AD">
              <w:rPr>
                <w:rFonts w:ascii="Times New Roman" w:eastAsia="Lucida Sans Unicode" w:hAnsi="Times New Roman" w:cs="Times New Roman"/>
                <w:sz w:val="24"/>
                <w:szCs w:val="24"/>
                <w:lang w:eastAsia="pl-PL"/>
              </w:rPr>
              <w:t>.</w:t>
            </w:r>
          </w:p>
        </w:tc>
      </w:tr>
      <w:tr w:rsidR="003B55FC" w:rsidRPr="003B55FC" w14:paraId="2B757CE3" w14:textId="77777777" w:rsidTr="003B55FC">
        <w:tc>
          <w:tcPr>
            <w:tcW w:w="310" w:type="pct"/>
            <w:vAlign w:val="bottom"/>
          </w:tcPr>
          <w:p w14:paraId="67A1FEAB" w14:textId="77777777" w:rsidR="003B55FC" w:rsidRPr="003B55FC" w:rsidRDefault="003B55FC" w:rsidP="003648A4">
            <w:pPr>
              <w:numPr>
                <w:ilvl w:val="0"/>
                <w:numId w:val="64"/>
              </w:numPr>
              <w:pBdr>
                <w:top w:val="nil"/>
                <w:left w:val="nil"/>
                <w:bottom w:val="nil"/>
                <w:right w:val="nil"/>
                <w:between w:val="nil"/>
              </w:pBdr>
              <w:spacing w:after="0" w:line="240" w:lineRule="auto"/>
              <w:ind w:left="357" w:hanging="357"/>
              <w:rPr>
                <w:rFonts w:ascii="Times New Roman" w:eastAsia="Times New Roman" w:hAnsi="Times New Roman" w:cs="Times New Roman"/>
                <w:b/>
                <w:color w:val="000000"/>
                <w:sz w:val="24"/>
                <w:szCs w:val="24"/>
                <w:lang w:eastAsia="pl-PL"/>
              </w:rPr>
            </w:pPr>
          </w:p>
        </w:tc>
        <w:tc>
          <w:tcPr>
            <w:tcW w:w="4690" w:type="pct"/>
          </w:tcPr>
          <w:p w14:paraId="4CB3DEC1" w14:textId="1EF37194" w:rsidR="003B55FC" w:rsidRPr="003B55FC" w:rsidRDefault="003B55FC" w:rsidP="003B55FC">
            <w:pPr>
              <w:widowControl w:val="0"/>
              <w:suppressAutoHyphens/>
              <w:spacing w:after="120" w:line="240" w:lineRule="auto"/>
              <w:rPr>
                <w:rFonts w:ascii="Times New Roman" w:eastAsia="Lucida Sans Unicode" w:hAnsi="Times New Roman" w:cs="Times New Roman"/>
                <w:sz w:val="24"/>
                <w:szCs w:val="24"/>
                <w:lang w:eastAsia="pl-PL"/>
              </w:rPr>
            </w:pPr>
            <w:r w:rsidRPr="003B55FC">
              <w:rPr>
                <w:rFonts w:ascii="Times New Roman" w:eastAsia="Lucida Sans Unicode" w:hAnsi="Times New Roman" w:cs="Times New Roman"/>
                <w:sz w:val="24"/>
                <w:szCs w:val="24"/>
                <w:lang w:eastAsia="pl-PL"/>
              </w:rPr>
              <w:t>Ekran dotykowy</w:t>
            </w:r>
            <w:r w:rsidR="003415AD">
              <w:rPr>
                <w:rFonts w:ascii="Times New Roman" w:eastAsia="Lucida Sans Unicode" w:hAnsi="Times New Roman" w:cs="Times New Roman"/>
                <w:sz w:val="24"/>
                <w:szCs w:val="24"/>
                <w:lang w:eastAsia="pl-PL"/>
              </w:rPr>
              <w:t>.</w:t>
            </w:r>
          </w:p>
        </w:tc>
      </w:tr>
      <w:tr w:rsidR="003B55FC" w:rsidRPr="003B55FC" w14:paraId="3F49C531" w14:textId="77777777" w:rsidTr="003B55FC">
        <w:tc>
          <w:tcPr>
            <w:tcW w:w="310" w:type="pct"/>
            <w:vAlign w:val="bottom"/>
          </w:tcPr>
          <w:p w14:paraId="5544E415" w14:textId="77777777" w:rsidR="003B55FC" w:rsidRPr="003B55FC" w:rsidRDefault="003B55FC" w:rsidP="003648A4">
            <w:pPr>
              <w:numPr>
                <w:ilvl w:val="0"/>
                <w:numId w:val="64"/>
              </w:numPr>
              <w:pBdr>
                <w:top w:val="nil"/>
                <w:left w:val="nil"/>
                <w:bottom w:val="nil"/>
                <w:right w:val="nil"/>
                <w:between w:val="nil"/>
              </w:pBdr>
              <w:spacing w:after="0" w:line="240" w:lineRule="auto"/>
              <w:ind w:left="357" w:hanging="357"/>
              <w:rPr>
                <w:rFonts w:ascii="Times New Roman" w:eastAsia="Times New Roman" w:hAnsi="Times New Roman" w:cs="Times New Roman"/>
                <w:b/>
                <w:color w:val="000000"/>
                <w:sz w:val="24"/>
                <w:szCs w:val="24"/>
                <w:lang w:eastAsia="pl-PL"/>
              </w:rPr>
            </w:pPr>
          </w:p>
        </w:tc>
        <w:tc>
          <w:tcPr>
            <w:tcW w:w="4690" w:type="pct"/>
          </w:tcPr>
          <w:p w14:paraId="4EEEEEBE" w14:textId="1D34A1E2" w:rsidR="003B55FC" w:rsidRPr="003B55FC" w:rsidRDefault="003B55FC" w:rsidP="003B55FC">
            <w:pPr>
              <w:widowControl w:val="0"/>
              <w:suppressAutoHyphens/>
              <w:spacing w:after="120" w:line="240" w:lineRule="auto"/>
              <w:rPr>
                <w:rFonts w:ascii="Times New Roman" w:eastAsia="Lucida Sans Unicode" w:hAnsi="Times New Roman" w:cs="Times New Roman"/>
                <w:sz w:val="24"/>
                <w:szCs w:val="24"/>
                <w:lang w:eastAsia="pl-PL"/>
              </w:rPr>
            </w:pPr>
            <w:r w:rsidRPr="003B55FC">
              <w:rPr>
                <w:rFonts w:ascii="Times New Roman" w:eastAsia="Lucida Sans Unicode" w:hAnsi="Times New Roman" w:cs="Times New Roman"/>
                <w:sz w:val="24"/>
                <w:szCs w:val="24"/>
                <w:lang w:eastAsia="pl-PL"/>
              </w:rPr>
              <w:t xml:space="preserve">Czas pracy baterii </w:t>
            </w:r>
            <w:r w:rsidR="003415AD">
              <w:rPr>
                <w:rFonts w:ascii="Times New Roman" w:eastAsia="Lucida Sans Unicode" w:hAnsi="Times New Roman" w:cs="Times New Roman"/>
                <w:sz w:val="24"/>
                <w:szCs w:val="24"/>
                <w:lang w:eastAsia="pl-PL"/>
              </w:rPr>
              <w:t>min.</w:t>
            </w:r>
            <w:r w:rsidRPr="003B55FC">
              <w:rPr>
                <w:rFonts w:ascii="Times New Roman" w:eastAsia="Lucida Sans Unicode" w:hAnsi="Times New Roman" w:cs="Times New Roman"/>
                <w:sz w:val="24"/>
                <w:szCs w:val="24"/>
                <w:lang w:eastAsia="pl-PL"/>
              </w:rPr>
              <w:t xml:space="preserve"> 16h</w:t>
            </w:r>
            <w:r w:rsidR="003415AD">
              <w:rPr>
                <w:rFonts w:ascii="Times New Roman" w:eastAsia="Lucida Sans Unicode" w:hAnsi="Times New Roman" w:cs="Times New Roman"/>
                <w:sz w:val="24"/>
                <w:szCs w:val="24"/>
                <w:lang w:eastAsia="pl-PL"/>
              </w:rPr>
              <w:t>.</w:t>
            </w:r>
          </w:p>
        </w:tc>
      </w:tr>
      <w:tr w:rsidR="003B55FC" w:rsidRPr="003B55FC" w14:paraId="001675FC" w14:textId="77777777" w:rsidTr="003B55FC">
        <w:tc>
          <w:tcPr>
            <w:tcW w:w="310" w:type="pct"/>
            <w:vAlign w:val="bottom"/>
          </w:tcPr>
          <w:p w14:paraId="0C1EBE4C" w14:textId="77777777" w:rsidR="003B55FC" w:rsidRPr="003B55FC" w:rsidRDefault="003B55FC" w:rsidP="003648A4">
            <w:pPr>
              <w:numPr>
                <w:ilvl w:val="0"/>
                <w:numId w:val="64"/>
              </w:numPr>
              <w:pBdr>
                <w:top w:val="nil"/>
                <w:left w:val="nil"/>
                <w:bottom w:val="nil"/>
                <w:right w:val="nil"/>
                <w:between w:val="nil"/>
              </w:pBdr>
              <w:spacing w:after="0" w:line="240" w:lineRule="auto"/>
              <w:ind w:left="357" w:hanging="357"/>
              <w:rPr>
                <w:rFonts w:ascii="Times New Roman" w:eastAsia="Times New Roman" w:hAnsi="Times New Roman" w:cs="Times New Roman"/>
                <w:b/>
                <w:color w:val="000000"/>
                <w:sz w:val="24"/>
                <w:szCs w:val="24"/>
                <w:lang w:eastAsia="pl-PL"/>
              </w:rPr>
            </w:pPr>
          </w:p>
        </w:tc>
        <w:tc>
          <w:tcPr>
            <w:tcW w:w="4690" w:type="pct"/>
          </w:tcPr>
          <w:p w14:paraId="127726C1" w14:textId="77777777" w:rsidR="003B55FC" w:rsidRPr="003B55FC" w:rsidRDefault="003B55FC" w:rsidP="003B55FC">
            <w:pPr>
              <w:widowControl w:val="0"/>
              <w:suppressAutoHyphens/>
              <w:spacing w:after="120" w:line="240" w:lineRule="auto"/>
              <w:rPr>
                <w:rFonts w:ascii="Times New Roman" w:eastAsia="Lucida Sans Unicode" w:hAnsi="Times New Roman" w:cs="Times New Roman"/>
                <w:sz w:val="24"/>
                <w:szCs w:val="24"/>
                <w:lang w:eastAsia="pl-PL"/>
              </w:rPr>
            </w:pPr>
            <w:r w:rsidRPr="003B55FC">
              <w:rPr>
                <w:rFonts w:ascii="Times New Roman" w:eastAsia="Lucida Sans Unicode" w:hAnsi="Times New Roman" w:cs="Times New Roman"/>
                <w:sz w:val="24"/>
                <w:szCs w:val="24"/>
                <w:lang w:eastAsia="pl-PL"/>
              </w:rPr>
              <w:t xml:space="preserve">Zbiorniki 300 i 800 ml kompatybilne z urządzeniem </w:t>
            </w:r>
          </w:p>
        </w:tc>
      </w:tr>
      <w:tr w:rsidR="003B55FC" w:rsidRPr="003B55FC" w14:paraId="044593D4" w14:textId="77777777" w:rsidTr="003B55FC">
        <w:tc>
          <w:tcPr>
            <w:tcW w:w="310" w:type="pct"/>
            <w:vAlign w:val="bottom"/>
          </w:tcPr>
          <w:p w14:paraId="593AAFE8" w14:textId="77777777" w:rsidR="003B55FC" w:rsidRPr="003B55FC" w:rsidRDefault="003B55FC" w:rsidP="003648A4">
            <w:pPr>
              <w:numPr>
                <w:ilvl w:val="0"/>
                <w:numId w:val="64"/>
              </w:numPr>
              <w:pBdr>
                <w:top w:val="nil"/>
                <w:left w:val="nil"/>
                <w:bottom w:val="nil"/>
                <w:right w:val="nil"/>
                <w:between w:val="nil"/>
              </w:pBdr>
              <w:ind w:left="357" w:hanging="357"/>
              <w:rPr>
                <w:rFonts w:ascii="Times New Roman" w:eastAsia="Times New Roman" w:hAnsi="Times New Roman" w:cs="Times New Roman"/>
                <w:b/>
                <w:color w:val="000000"/>
                <w:sz w:val="24"/>
                <w:szCs w:val="24"/>
                <w:lang w:eastAsia="pl-PL"/>
              </w:rPr>
            </w:pPr>
          </w:p>
        </w:tc>
        <w:tc>
          <w:tcPr>
            <w:tcW w:w="4690" w:type="pct"/>
          </w:tcPr>
          <w:p w14:paraId="3B7B4CFF" w14:textId="77777777" w:rsidR="003B55FC" w:rsidRPr="003B55FC" w:rsidRDefault="003B55FC" w:rsidP="003B55FC">
            <w:pPr>
              <w:widowControl w:val="0"/>
              <w:suppressAutoHyphens/>
              <w:spacing w:after="120" w:line="240" w:lineRule="auto"/>
              <w:rPr>
                <w:rFonts w:ascii="Times New Roman" w:eastAsia="Times New Roman" w:hAnsi="Times New Roman" w:cs="Times New Roman"/>
                <w:sz w:val="24"/>
                <w:szCs w:val="24"/>
                <w:lang w:eastAsia="pl-PL"/>
              </w:rPr>
            </w:pPr>
            <w:r w:rsidRPr="003B55FC">
              <w:rPr>
                <w:rFonts w:ascii="Times New Roman" w:eastAsia="Times New Roman" w:hAnsi="Times New Roman" w:cs="Times New Roman"/>
                <w:sz w:val="24"/>
                <w:szCs w:val="24"/>
                <w:lang w:eastAsia="pl-PL"/>
              </w:rPr>
              <w:t xml:space="preserve">Przycisk blokady ustawień </w:t>
            </w:r>
          </w:p>
        </w:tc>
      </w:tr>
      <w:tr w:rsidR="003B55FC" w:rsidRPr="003B55FC" w14:paraId="7DC3D745" w14:textId="77777777" w:rsidTr="003B55FC">
        <w:tc>
          <w:tcPr>
            <w:tcW w:w="310" w:type="pct"/>
            <w:vAlign w:val="bottom"/>
          </w:tcPr>
          <w:p w14:paraId="7C44E089" w14:textId="77777777" w:rsidR="003B55FC" w:rsidRPr="003B55FC" w:rsidRDefault="003B55FC" w:rsidP="003648A4">
            <w:pPr>
              <w:numPr>
                <w:ilvl w:val="0"/>
                <w:numId w:val="64"/>
              </w:numPr>
              <w:pBdr>
                <w:top w:val="nil"/>
                <w:left w:val="nil"/>
                <w:bottom w:val="nil"/>
                <w:right w:val="nil"/>
                <w:between w:val="nil"/>
              </w:pBdr>
              <w:ind w:left="357" w:hanging="357"/>
              <w:rPr>
                <w:rFonts w:ascii="Times New Roman" w:eastAsia="Times New Roman" w:hAnsi="Times New Roman" w:cs="Times New Roman"/>
                <w:b/>
                <w:color w:val="000000"/>
                <w:sz w:val="24"/>
                <w:szCs w:val="24"/>
                <w:lang w:eastAsia="pl-PL"/>
              </w:rPr>
            </w:pPr>
          </w:p>
        </w:tc>
        <w:tc>
          <w:tcPr>
            <w:tcW w:w="4690" w:type="pct"/>
          </w:tcPr>
          <w:p w14:paraId="7966F4A2" w14:textId="77777777" w:rsidR="003B55FC" w:rsidRPr="003B55FC" w:rsidRDefault="003B55FC" w:rsidP="003B55FC">
            <w:pPr>
              <w:rPr>
                <w:rFonts w:ascii="Times New Roman" w:eastAsia="Times New Roman" w:hAnsi="Times New Roman" w:cs="Times New Roman"/>
                <w:color w:val="000000"/>
                <w:sz w:val="24"/>
                <w:szCs w:val="24"/>
                <w:lang w:eastAsia="pl-PL"/>
              </w:rPr>
            </w:pPr>
            <w:r w:rsidRPr="003B55FC">
              <w:rPr>
                <w:rFonts w:ascii="Times New Roman" w:eastAsia="Times New Roman" w:hAnsi="Times New Roman" w:cs="Times New Roman"/>
                <w:color w:val="000000"/>
                <w:sz w:val="24"/>
                <w:szCs w:val="24"/>
                <w:lang w:eastAsia="pl-PL"/>
              </w:rPr>
              <w:t xml:space="preserve">Dodatkowa blokada na kod zabezpieczająca przed zmianą ustawień </w:t>
            </w:r>
          </w:p>
        </w:tc>
      </w:tr>
      <w:tr w:rsidR="003B55FC" w:rsidRPr="003B55FC" w14:paraId="46C4571B" w14:textId="77777777" w:rsidTr="003B55FC">
        <w:tc>
          <w:tcPr>
            <w:tcW w:w="310" w:type="pct"/>
            <w:vAlign w:val="bottom"/>
          </w:tcPr>
          <w:p w14:paraId="5D266BF9" w14:textId="77777777" w:rsidR="003B55FC" w:rsidRPr="003B55FC" w:rsidRDefault="003B55FC" w:rsidP="003648A4">
            <w:pPr>
              <w:numPr>
                <w:ilvl w:val="0"/>
                <w:numId w:val="64"/>
              </w:numPr>
              <w:pBdr>
                <w:top w:val="nil"/>
                <w:left w:val="nil"/>
                <w:bottom w:val="nil"/>
                <w:right w:val="nil"/>
                <w:between w:val="nil"/>
              </w:pBdr>
              <w:ind w:left="357" w:hanging="357"/>
              <w:rPr>
                <w:rFonts w:ascii="Times New Roman" w:eastAsia="Times New Roman" w:hAnsi="Times New Roman" w:cs="Times New Roman"/>
                <w:b/>
                <w:color w:val="000000"/>
                <w:sz w:val="24"/>
                <w:szCs w:val="24"/>
                <w:lang w:eastAsia="pl-PL"/>
              </w:rPr>
            </w:pPr>
          </w:p>
        </w:tc>
        <w:tc>
          <w:tcPr>
            <w:tcW w:w="4690" w:type="pct"/>
          </w:tcPr>
          <w:p w14:paraId="26091DAE" w14:textId="77777777" w:rsidR="003B55FC" w:rsidRPr="003B55FC" w:rsidRDefault="003B55FC" w:rsidP="003B55FC">
            <w:pPr>
              <w:rPr>
                <w:rFonts w:ascii="Times New Roman" w:eastAsia="Times New Roman" w:hAnsi="Times New Roman" w:cs="Times New Roman"/>
                <w:color w:val="000000"/>
                <w:sz w:val="24"/>
                <w:szCs w:val="24"/>
                <w:lang w:eastAsia="pl-PL"/>
              </w:rPr>
            </w:pPr>
            <w:r w:rsidRPr="003B55FC">
              <w:rPr>
                <w:rFonts w:ascii="Times New Roman" w:eastAsia="Times New Roman" w:hAnsi="Times New Roman" w:cs="Times New Roman"/>
                <w:color w:val="000000"/>
                <w:sz w:val="24"/>
                <w:szCs w:val="24"/>
                <w:lang w:eastAsia="pl-PL"/>
              </w:rPr>
              <w:t>Zaawansowany wybór terapii – duży zakres podciśnienia</w:t>
            </w:r>
          </w:p>
        </w:tc>
      </w:tr>
      <w:tr w:rsidR="003B55FC" w:rsidRPr="003B55FC" w14:paraId="40DC76EB" w14:textId="77777777" w:rsidTr="003B55FC">
        <w:trPr>
          <w:trHeight w:val="680"/>
        </w:trPr>
        <w:tc>
          <w:tcPr>
            <w:tcW w:w="310" w:type="pct"/>
            <w:vAlign w:val="bottom"/>
          </w:tcPr>
          <w:p w14:paraId="754E77CE" w14:textId="77777777" w:rsidR="003B55FC" w:rsidRPr="003B55FC" w:rsidRDefault="003B55FC" w:rsidP="003648A4">
            <w:pPr>
              <w:numPr>
                <w:ilvl w:val="0"/>
                <w:numId w:val="64"/>
              </w:numPr>
              <w:pBdr>
                <w:top w:val="nil"/>
                <w:left w:val="nil"/>
                <w:bottom w:val="nil"/>
                <w:right w:val="nil"/>
                <w:between w:val="nil"/>
              </w:pBdr>
              <w:ind w:left="357" w:hanging="357"/>
              <w:rPr>
                <w:rFonts w:ascii="Times New Roman" w:eastAsia="Times New Roman" w:hAnsi="Times New Roman" w:cs="Times New Roman"/>
                <w:b/>
                <w:color w:val="000000"/>
                <w:sz w:val="24"/>
                <w:szCs w:val="24"/>
                <w:lang w:eastAsia="pl-PL"/>
              </w:rPr>
            </w:pPr>
          </w:p>
        </w:tc>
        <w:tc>
          <w:tcPr>
            <w:tcW w:w="4690" w:type="pct"/>
          </w:tcPr>
          <w:p w14:paraId="4AD74E1C" w14:textId="68175F87" w:rsidR="003B55FC" w:rsidRPr="003B55FC" w:rsidRDefault="003B55FC" w:rsidP="003B55FC">
            <w:pPr>
              <w:rPr>
                <w:rFonts w:ascii="Times New Roman" w:eastAsia="Times New Roman" w:hAnsi="Times New Roman" w:cs="Times New Roman"/>
                <w:sz w:val="24"/>
                <w:szCs w:val="24"/>
                <w:lang w:eastAsia="pl-PL"/>
              </w:rPr>
            </w:pPr>
            <w:r w:rsidRPr="003B55FC">
              <w:rPr>
                <w:rFonts w:ascii="Times New Roman" w:eastAsia="Times New Roman" w:hAnsi="Times New Roman" w:cs="Times New Roman"/>
                <w:sz w:val="24"/>
                <w:szCs w:val="24"/>
                <w:lang w:eastAsia="pl-PL"/>
              </w:rPr>
              <w:t>Regulowany stopień kompresji – możliwość dostosowania terapii do potrzeb pacjenta</w:t>
            </w:r>
            <w:r w:rsidR="00210766">
              <w:rPr>
                <w:rFonts w:ascii="Times New Roman" w:eastAsia="Times New Roman" w:hAnsi="Times New Roman" w:cs="Times New Roman"/>
                <w:sz w:val="24"/>
                <w:szCs w:val="24"/>
                <w:lang w:eastAsia="pl-PL"/>
              </w:rPr>
              <w:t>.</w:t>
            </w:r>
          </w:p>
        </w:tc>
      </w:tr>
      <w:tr w:rsidR="003B55FC" w:rsidRPr="003B55FC" w14:paraId="78D8B130" w14:textId="77777777" w:rsidTr="00A72FA2">
        <w:trPr>
          <w:trHeight w:val="831"/>
        </w:trPr>
        <w:tc>
          <w:tcPr>
            <w:tcW w:w="310" w:type="pct"/>
            <w:vAlign w:val="center"/>
          </w:tcPr>
          <w:p w14:paraId="64CADAAE" w14:textId="77777777" w:rsidR="003B55FC" w:rsidRPr="003B55FC" w:rsidRDefault="003B55FC" w:rsidP="003648A4">
            <w:pPr>
              <w:numPr>
                <w:ilvl w:val="0"/>
                <w:numId w:val="64"/>
              </w:numPr>
              <w:pBdr>
                <w:top w:val="nil"/>
                <w:left w:val="nil"/>
                <w:bottom w:val="nil"/>
                <w:right w:val="nil"/>
                <w:between w:val="nil"/>
              </w:pBdr>
              <w:ind w:left="357" w:hanging="357"/>
              <w:jc w:val="center"/>
              <w:rPr>
                <w:rFonts w:ascii="Times New Roman" w:eastAsia="Times New Roman" w:hAnsi="Times New Roman" w:cs="Times New Roman"/>
                <w:b/>
                <w:color w:val="000000"/>
                <w:sz w:val="24"/>
                <w:szCs w:val="24"/>
                <w:lang w:eastAsia="pl-PL"/>
              </w:rPr>
            </w:pPr>
          </w:p>
        </w:tc>
        <w:tc>
          <w:tcPr>
            <w:tcW w:w="4690" w:type="pct"/>
            <w:vAlign w:val="center"/>
          </w:tcPr>
          <w:p w14:paraId="55341FB9" w14:textId="77777777" w:rsidR="003B55FC" w:rsidRPr="00A72FA2" w:rsidRDefault="003B55FC" w:rsidP="00A72FA2">
            <w:pPr>
              <w:pStyle w:val="Bezodstpw"/>
              <w:rPr>
                <w:rFonts w:ascii="Times New Roman" w:hAnsi="Times New Roman"/>
              </w:rPr>
            </w:pPr>
            <w:r w:rsidRPr="00A72FA2">
              <w:rPr>
                <w:rFonts w:ascii="Times New Roman" w:hAnsi="Times New Roman"/>
              </w:rPr>
              <w:t xml:space="preserve">Możliwość regulacji terapii przerywanej </w:t>
            </w:r>
          </w:p>
          <w:p w14:paraId="4BB1E63B" w14:textId="77777777" w:rsidR="003B55FC" w:rsidRPr="00A72FA2" w:rsidRDefault="003B55FC" w:rsidP="00A72FA2">
            <w:pPr>
              <w:pStyle w:val="Bezodstpw"/>
              <w:rPr>
                <w:rFonts w:ascii="Times New Roman" w:hAnsi="Times New Roman"/>
              </w:rPr>
            </w:pPr>
            <w:r w:rsidRPr="00A72FA2">
              <w:rPr>
                <w:rFonts w:ascii="Times New Roman" w:hAnsi="Times New Roman"/>
              </w:rPr>
              <w:t>Praca ciągła – 25 do 200mmHg</w:t>
            </w:r>
          </w:p>
          <w:p w14:paraId="02DA401A" w14:textId="77777777" w:rsidR="003B55FC" w:rsidRPr="00A72FA2" w:rsidRDefault="003B55FC" w:rsidP="00A72FA2">
            <w:pPr>
              <w:pStyle w:val="Bezodstpw"/>
              <w:rPr>
                <w:rFonts w:ascii="Times New Roman" w:hAnsi="Times New Roman"/>
              </w:rPr>
            </w:pPr>
            <w:r w:rsidRPr="00A72FA2">
              <w:rPr>
                <w:rFonts w:ascii="Times New Roman" w:hAnsi="Times New Roman"/>
              </w:rPr>
              <w:t>Praca przerywana:</w:t>
            </w:r>
          </w:p>
          <w:p w14:paraId="09D9D0AF" w14:textId="77777777" w:rsidR="003B55FC" w:rsidRPr="00A72FA2" w:rsidRDefault="003B55FC" w:rsidP="00A72FA2">
            <w:pPr>
              <w:pStyle w:val="Bezodstpw"/>
              <w:rPr>
                <w:rFonts w:ascii="Times New Roman" w:hAnsi="Times New Roman"/>
              </w:rPr>
            </w:pPr>
            <w:r w:rsidRPr="00A72FA2">
              <w:rPr>
                <w:rFonts w:ascii="Times New Roman" w:hAnsi="Times New Roman"/>
              </w:rPr>
              <w:t>Wartości wysokie  -25 do 200 mmHg</w:t>
            </w:r>
          </w:p>
          <w:p w14:paraId="042775A3" w14:textId="77777777" w:rsidR="003B55FC" w:rsidRPr="003B55FC" w:rsidRDefault="003B55FC" w:rsidP="00A72FA2">
            <w:pPr>
              <w:pStyle w:val="Bezodstpw"/>
              <w:rPr>
                <w:rFonts w:ascii="Times New Roman" w:eastAsia="Times New Roman" w:hAnsi="Times New Roman"/>
                <w:sz w:val="24"/>
                <w:szCs w:val="24"/>
                <w:lang w:eastAsia="pl-PL"/>
              </w:rPr>
            </w:pPr>
            <w:r w:rsidRPr="00A72FA2">
              <w:rPr>
                <w:rFonts w:ascii="Times New Roman" w:hAnsi="Times New Roman"/>
              </w:rPr>
              <w:t>Wartości niskie – 0 do 180mmHg</w:t>
            </w:r>
          </w:p>
        </w:tc>
      </w:tr>
      <w:tr w:rsidR="003B55FC" w:rsidRPr="003B55FC" w14:paraId="5BE957FD" w14:textId="77777777" w:rsidTr="00A72FA2">
        <w:trPr>
          <w:trHeight w:val="701"/>
        </w:trPr>
        <w:tc>
          <w:tcPr>
            <w:tcW w:w="310" w:type="pct"/>
            <w:vAlign w:val="center"/>
          </w:tcPr>
          <w:p w14:paraId="2C127E38" w14:textId="77777777" w:rsidR="003B55FC" w:rsidRPr="003B55FC" w:rsidRDefault="003B55FC" w:rsidP="003648A4">
            <w:pPr>
              <w:numPr>
                <w:ilvl w:val="0"/>
                <w:numId w:val="64"/>
              </w:numPr>
              <w:pBdr>
                <w:top w:val="nil"/>
                <w:left w:val="nil"/>
                <w:bottom w:val="nil"/>
                <w:right w:val="nil"/>
                <w:between w:val="nil"/>
              </w:pBdr>
              <w:ind w:left="357" w:hanging="357"/>
              <w:rPr>
                <w:rFonts w:ascii="Times New Roman" w:eastAsia="Times New Roman" w:hAnsi="Times New Roman" w:cs="Times New Roman"/>
                <w:b/>
                <w:color w:val="000000"/>
                <w:sz w:val="24"/>
                <w:szCs w:val="24"/>
                <w:lang w:eastAsia="pl-PL"/>
              </w:rPr>
            </w:pPr>
          </w:p>
        </w:tc>
        <w:tc>
          <w:tcPr>
            <w:tcW w:w="4690" w:type="pct"/>
            <w:vAlign w:val="center"/>
          </w:tcPr>
          <w:p w14:paraId="5C80FFFC" w14:textId="77777777" w:rsidR="003B55FC" w:rsidRPr="003B55FC" w:rsidRDefault="003B55FC" w:rsidP="003B55FC">
            <w:pPr>
              <w:rPr>
                <w:rFonts w:ascii="Times New Roman" w:eastAsia="Times New Roman" w:hAnsi="Times New Roman" w:cs="Times New Roman"/>
                <w:sz w:val="24"/>
                <w:szCs w:val="24"/>
                <w:lang w:eastAsia="pl-PL"/>
              </w:rPr>
            </w:pPr>
            <w:r w:rsidRPr="003B55FC">
              <w:rPr>
                <w:rFonts w:ascii="Times New Roman" w:eastAsia="Times New Roman" w:hAnsi="Times New Roman" w:cs="Times New Roman"/>
                <w:sz w:val="24"/>
                <w:szCs w:val="24"/>
                <w:lang w:eastAsia="pl-PL"/>
              </w:rPr>
              <w:t>Dziennik szczegółowej terapii – większa pewność przestrzegania zaleceń i identyfikacji zakłóceń</w:t>
            </w:r>
          </w:p>
        </w:tc>
      </w:tr>
      <w:tr w:rsidR="003B55FC" w:rsidRPr="003B55FC" w14:paraId="20888568" w14:textId="77777777" w:rsidTr="00A72FA2">
        <w:trPr>
          <w:trHeight w:val="701"/>
        </w:trPr>
        <w:tc>
          <w:tcPr>
            <w:tcW w:w="310" w:type="pct"/>
            <w:vAlign w:val="center"/>
          </w:tcPr>
          <w:p w14:paraId="21E15EE7" w14:textId="77777777" w:rsidR="003B55FC" w:rsidRPr="003B55FC" w:rsidRDefault="003B55FC" w:rsidP="003648A4">
            <w:pPr>
              <w:numPr>
                <w:ilvl w:val="0"/>
                <w:numId w:val="64"/>
              </w:numPr>
              <w:pBdr>
                <w:top w:val="nil"/>
                <w:left w:val="nil"/>
                <w:bottom w:val="nil"/>
                <w:right w:val="nil"/>
                <w:between w:val="nil"/>
              </w:pBdr>
              <w:spacing w:after="0" w:line="240" w:lineRule="auto"/>
              <w:ind w:left="357" w:hanging="357"/>
              <w:rPr>
                <w:rFonts w:ascii="Times New Roman" w:eastAsia="Times New Roman" w:hAnsi="Times New Roman" w:cs="Times New Roman"/>
                <w:b/>
                <w:color w:val="000000"/>
                <w:sz w:val="24"/>
                <w:szCs w:val="24"/>
                <w:lang w:eastAsia="pl-PL"/>
              </w:rPr>
            </w:pPr>
          </w:p>
        </w:tc>
        <w:tc>
          <w:tcPr>
            <w:tcW w:w="4690" w:type="pct"/>
            <w:vAlign w:val="center"/>
          </w:tcPr>
          <w:p w14:paraId="5E027D29" w14:textId="77777777" w:rsidR="003B55FC" w:rsidRPr="003B55FC" w:rsidRDefault="003B55FC" w:rsidP="003B55FC">
            <w:pPr>
              <w:rPr>
                <w:rFonts w:ascii="Times New Roman" w:eastAsia="Times New Roman" w:hAnsi="Times New Roman" w:cs="Times New Roman"/>
                <w:sz w:val="24"/>
                <w:szCs w:val="24"/>
                <w:lang w:eastAsia="pl-PL"/>
              </w:rPr>
            </w:pPr>
            <w:r w:rsidRPr="003B55FC">
              <w:rPr>
                <w:rFonts w:ascii="Times New Roman" w:eastAsia="Times New Roman" w:hAnsi="Times New Roman" w:cs="Times New Roman"/>
                <w:sz w:val="24"/>
                <w:szCs w:val="24"/>
                <w:lang w:eastAsia="pl-PL"/>
              </w:rPr>
              <w:t>W zestawie walizka na urządzenie i akcesoria, kabel zasilający oraz paski do urządzenia</w:t>
            </w:r>
          </w:p>
        </w:tc>
      </w:tr>
    </w:tbl>
    <w:p w14:paraId="0C8103A6" w14:textId="77777777" w:rsidR="003B55FC" w:rsidRDefault="003B55FC" w:rsidP="00035E01">
      <w:pPr>
        <w:pStyle w:val="Akapitzlist1"/>
        <w:tabs>
          <w:tab w:val="left" w:pos="0"/>
        </w:tabs>
        <w:ind w:left="0"/>
        <w:jc w:val="both"/>
        <w:rPr>
          <w:rFonts w:ascii="Times New Roman" w:eastAsia="Calibri" w:hAnsi="Times New Roman" w:cs="Times New Roman"/>
          <w:bCs/>
          <w:color w:val="000000"/>
          <w:kern w:val="3"/>
          <w:lang w:eastAsia="zh-CN"/>
        </w:rPr>
      </w:pPr>
    </w:p>
    <w:p w14:paraId="6AFCB1FF" w14:textId="6FAE1CA2" w:rsidR="00560D96" w:rsidRPr="00560D96" w:rsidRDefault="00DE2C29" w:rsidP="00560D96">
      <w:pPr>
        <w:pStyle w:val="Akapitzlist1"/>
        <w:spacing w:line="0" w:lineRule="atLeast"/>
        <w:ind w:left="0"/>
        <w:jc w:val="both"/>
        <w:rPr>
          <w:rFonts w:ascii="Times New Roman" w:eastAsia="Calibri" w:hAnsi="Times New Roman" w:cs="Times New Roman"/>
          <w:bCs/>
          <w:color w:val="000000"/>
          <w:kern w:val="3"/>
          <w:lang w:eastAsia="zh-CN"/>
        </w:rPr>
      </w:pPr>
      <w:r>
        <w:rPr>
          <w:rFonts w:ascii="Times New Roman" w:eastAsia="Calibri" w:hAnsi="Times New Roman" w:cs="Times New Roman"/>
          <w:bCs/>
          <w:color w:val="000000"/>
          <w:kern w:val="3"/>
          <w:lang w:eastAsia="zh-CN"/>
        </w:rPr>
        <w:t xml:space="preserve">Wykonawca w ramach składanej oferty ma obowiązek złożenia </w:t>
      </w:r>
      <w:r w:rsidR="00BF63DC">
        <w:rPr>
          <w:rFonts w:ascii="Times New Roman" w:eastAsia="Calibri" w:hAnsi="Times New Roman" w:cs="Times New Roman"/>
          <w:bCs/>
          <w:color w:val="000000"/>
          <w:kern w:val="3"/>
          <w:lang w:eastAsia="zh-CN"/>
        </w:rPr>
        <w:t>Z</w:t>
      </w:r>
      <w:r w:rsidR="00BF63DC" w:rsidRPr="00560D96">
        <w:rPr>
          <w:rFonts w:ascii="Times New Roman" w:eastAsia="Calibri" w:hAnsi="Times New Roman" w:cs="Times New Roman"/>
          <w:bCs/>
          <w:color w:val="000000"/>
          <w:kern w:val="3"/>
          <w:lang w:eastAsia="zh-CN"/>
        </w:rPr>
        <w:t>ałącznik nr 3A do SWZ w zakresie pakietów na które składana jest oferta</w:t>
      </w:r>
      <w:r w:rsidR="00BF63DC">
        <w:rPr>
          <w:rFonts w:ascii="Times New Roman" w:eastAsia="Calibri" w:hAnsi="Times New Roman" w:cs="Times New Roman"/>
          <w:bCs/>
          <w:color w:val="000000"/>
          <w:kern w:val="3"/>
          <w:lang w:eastAsia="zh-CN"/>
        </w:rPr>
        <w:t>, n</w:t>
      </w:r>
      <w:r w:rsidR="00560D96" w:rsidRPr="00560D96">
        <w:rPr>
          <w:rFonts w:ascii="Times New Roman" w:eastAsia="Calibri" w:hAnsi="Times New Roman" w:cs="Times New Roman"/>
          <w:bCs/>
          <w:color w:val="000000"/>
          <w:kern w:val="3"/>
          <w:lang w:eastAsia="zh-CN"/>
        </w:rPr>
        <w:t xml:space="preserve">ależy wypełnić </w:t>
      </w:r>
      <w:r w:rsidR="00BF63DC">
        <w:rPr>
          <w:rFonts w:ascii="Times New Roman" w:eastAsia="Calibri" w:hAnsi="Times New Roman" w:cs="Times New Roman"/>
          <w:bCs/>
          <w:color w:val="000000"/>
          <w:kern w:val="3"/>
          <w:lang w:eastAsia="zh-CN"/>
        </w:rPr>
        <w:t xml:space="preserve">na potwierdzenie minimalnych wymagań techniczno – eksploatacyjnych </w:t>
      </w:r>
      <w:r w:rsidR="00560D96" w:rsidRPr="00560D96">
        <w:rPr>
          <w:rFonts w:ascii="Times New Roman" w:eastAsia="Calibri" w:hAnsi="Times New Roman" w:cs="Times New Roman"/>
          <w:bCs/>
          <w:color w:val="000000"/>
          <w:kern w:val="3"/>
          <w:lang w:eastAsia="zh-CN"/>
        </w:rPr>
        <w:t>i złożyć wraz z ofertą</w:t>
      </w:r>
      <w:r w:rsidR="00BF63DC">
        <w:rPr>
          <w:rFonts w:ascii="Times New Roman" w:eastAsia="Calibri" w:hAnsi="Times New Roman" w:cs="Times New Roman"/>
          <w:bCs/>
          <w:color w:val="000000"/>
          <w:kern w:val="3"/>
          <w:lang w:eastAsia="zh-CN"/>
        </w:rPr>
        <w:t>.</w:t>
      </w:r>
    </w:p>
    <w:p w14:paraId="7B4570E1" w14:textId="77777777" w:rsidR="00560D96" w:rsidRPr="00560D96" w:rsidRDefault="00560D96" w:rsidP="00560D96">
      <w:pPr>
        <w:pStyle w:val="Akapitzlist1"/>
        <w:spacing w:line="0" w:lineRule="atLeast"/>
        <w:ind w:left="0"/>
        <w:jc w:val="both"/>
        <w:rPr>
          <w:rFonts w:ascii="Times New Roman" w:eastAsia="Calibri" w:hAnsi="Times New Roman" w:cs="Times New Roman"/>
          <w:bCs/>
          <w:color w:val="000000"/>
          <w:kern w:val="3"/>
          <w:lang w:eastAsia="zh-CN"/>
        </w:rPr>
      </w:pPr>
      <w:r w:rsidRPr="00560D96">
        <w:rPr>
          <w:rFonts w:ascii="Times New Roman" w:eastAsia="Calibri" w:hAnsi="Times New Roman" w:cs="Times New Roman"/>
          <w:bCs/>
          <w:color w:val="000000"/>
          <w:kern w:val="3"/>
          <w:lang w:eastAsia="zh-CN"/>
        </w:rPr>
        <w:t>Przedmiotowy dokument należy złożyć wraz z ofertą - brak potwierdzenia wszystkich wymaganych minimalnych parametrów w załączniku będzie skutkować odrzuceniem oferty.</w:t>
      </w:r>
    </w:p>
    <w:p w14:paraId="320861A6" w14:textId="05EE6368" w:rsidR="00560D96" w:rsidRPr="00560D96" w:rsidRDefault="00560D96" w:rsidP="00560D96">
      <w:pPr>
        <w:pStyle w:val="Akapitzlist1"/>
        <w:tabs>
          <w:tab w:val="left" w:pos="0"/>
        </w:tabs>
        <w:spacing w:line="0" w:lineRule="atLeast"/>
        <w:ind w:left="0"/>
        <w:jc w:val="both"/>
        <w:rPr>
          <w:rFonts w:ascii="Times New Roman" w:eastAsia="Calibri" w:hAnsi="Times New Roman" w:cs="Times New Roman"/>
          <w:bCs/>
          <w:color w:val="000000"/>
          <w:kern w:val="3"/>
          <w:lang w:eastAsia="zh-CN"/>
        </w:rPr>
      </w:pPr>
      <w:r w:rsidRPr="00560D96">
        <w:rPr>
          <w:rFonts w:ascii="Times New Roman" w:eastAsia="Calibri" w:hAnsi="Times New Roman" w:cs="Times New Roman"/>
          <w:bCs/>
          <w:color w:val="000000"/>
          <w:kern w:val="3"/>
          <w:lang w:eastAsia="zh-CN"/>
        </w:rPr>
        <w:t>Do Załącznika nr 3A w ramach składanej oferty na dany pakiet, Wykonawca na potwierdzenie wymaganych minimalnych parametrów technicznych i eksploatacyjnych,</w:t>
      </w:r>
      <w:r w:rsidRPr="00560D96">
        <w:rPr>
          <w:rFonts w:ascii="Times New Roman" w:eastAsia="Calibri" w:hAnsi="Times New Roman" w:cs="Times New Roman"/>
          <w:b/>
          <w:bCs/>
          <w:color w:val="000000"/>
          <w:kern w:val="3"/>
          <w:lang w:eastAsia="zh-CN"/>
        </w:rPr>
        <w:t xml:space="preserve"> </w:t>
      </w:r>
      <w:r w:rsidRPr="00560D96">
        <w:rPr>
          <w:rFonts w:ascii="Times New Roman" w:eastAsia="Calibri" w:hAnsi="Times New Roman" w:cs="Times New Roman"/>
          <w:bCs/>
          <w:color w:val="000000"/>
          <w:kern w:val="3"/>
          <w:lang w:eastAsia="zh-CN"/>
        </w:rPr>
        <w:t xml:space="preserve">dołączy dokumenty </w:t>
      </w:r>
      <w:r w:rsidR="00BF63DC">
        <w:rPr>
          <w:rFonts w:ascii="Times New Roman" w:eastAsia="Calibri" w:hAnsi="Times New Roman" w:cs="Times New Roman"/>
          <w:bCs/>
          <w:color w:val="000000"/>
          <w:kern w:val="3"/>
          <w:lang w:eastAsia="zh-CN"/>
        </w:rPr>
        <w:t xml:space="preserve">towarzyszące </w:t>
      </w:r>
      <w:r w:rsidRPr="00560D96">
        <w:rPr>
          <w:rFonts w:ascii="Times New Roman" w:eastAsia="Calibri" w:hAnsi="Times New Roman" w:cs="Times New Roman"/>
          <w:bCs/>
          <w:color w:val="000000"/>
          <w:kern w:val="3"/>
          <w:lang w:eastAsia="zh-CN"/>
        </w:rPr>
        <w:t>potwierdzające wymagane parametry jak: oświadczenia własne, karty katalogowe, instrukcje, opracowania, zawierające pełne dane techniczne przedmiotu oferty w tym zdjęcia i/lub foldery informacyjne, ulotki z opisem funkcjonalności oferowanego urządzenia, opracowane w języku polskim lub w przypadku dokumentów w innym języku niż polski wraz z tłumaczeniem na język polski z dokładnym zaznaczeniem opisanego parametru i wskazaniem której pozycji i części/pakietu dotyczy.</w:t>
      </w:r>
    </w:p>
    <w:p w14:paraId="65E23726" w14:textId="4C1BCB28" w:rsidR="00560D96" w:rsidRPr="00560D96" w:rsidRDefault="00560D96" w:rsidP="00560D96">
      <w:pPr>
        <w:pStyle w:val="Akapitzlist1"/>
        <w:tabs>
          <w:tab w:val="left" w:pos="0"/>
        </w:tabs>
        <w:spacing w:line="0" w:lineRule="atLeast"/>
        <w:ind w:left="0"/>
        <w:jc w:val="both"/>
        <w:rPr>
          <w:rFonts w:ascii="Times New Roman" w:eastAsia="Calibri" w:hAnsi="Times New Roman" w:cs="Times New Roman"/>
          <w:bCs/>
          <w:color w:val="000000"/>
          <w:kern w:val="3"/>
          <w:lang w:eastAsia="zh-CN"/>
        </w:rPr>
      </w:pPr>
      <w:r w:rsidRPr="00560D96">
        <w:rPr>
          <w:rFonts w:ascii="Times New Roman" w:eastAsia="Calibri" w:hAnsi="Times New Roman" w:cs="Times New Roman"/>
          <w:bCs/>
          <w:color w:val="000000"/>
          <w:kern w:val="3"/>
          <w:lang w:eastAsia="zh-CN"/>
        </w:rPr>
        <w:t xml:space="preserve">Niezłożenie kompletu dokumentów tj. załącznika nr 3A w zakresie składanej oferty jak również dokumentów towarzyszących stanowiących przedmiotowe środki dowodowe wraz z ofertą potwierdzających minimalne (graniczne) wymagane przez zamawiającego parametry techniczno – eksploatacyjne spowoduje jednokrotne i ostateczne wezwanie do złożenia  i uzupełnienia przedmiotowych dokumentów. W przypadku niezłożenia, nieuzupełnienia lub braku potwierdzenia minimalnych wymagań na </w:t>
      </w:r>
      <w:r w:rsidR="00141A6B">
        <w:rPr>
          <w:rFonts w:ascii="Times New Roman" w:eastAsia="Calibri" w:hAnsi="Times New Roman" w:cs="Times New Roman"/>
          <w:bCs/>
          <w:color w:val="000000"/>
          <w:kern w:val="3"/>
          <w:lang w:eastAsia="zh-CN"/>
        </w:rPr>
        <w:t xml:space="preserve">jednokrotne </w:t>
      </w:r>
      <w:r w:rsidRPr="00560D96">
        <w:rPr>
          <w:rFonts w:ascii="Times New Roman" w:eastAsia="Calibri" w:hAnsi="Times New Roman" w:cs="Times New Roman"/>
          <w:bCs/>
          <w:color w:val="000000"/>
          <w:kern w:val="3"/>
          <w:lang w:eastAsia="zh-CN"/>
        </w:rPr>
        <w:t>wezwanie</w:t>
      </w:r>
      <w:r w:rsidR="00141A6B">
        <w:rPr>
          <w:rFonts w:ascii="Times New Roman" w:eastAsia="Calibri" w:hAnsi="Times New Roman" w:cs="Times New Roman"/>
          <w:bCs/>
          <w:color w:val="000000"/>
          <w:kern w:val="3"/>
          <w:lang w:eastAsia="zh-CN"/>
        </w:rPr>
        <w:t xml:space="preserve"> zamawiającego</w:t>
      </w:r>
      <w:r w:rsidRPr="00560D96">
        <w:rPr>
          <w:rFonts w:ascii="Times New Roman" w:eastAsia="Calibri" w:hAnsi="Times New Roman" w:cs="Times New Roman"/>
          <w:bCs/>
          <w:color w:val="000000"/>
          <w:kern w:val="3"/>
          <w:lang w:eastAsia="zh-CN"/>
        </w:rPr>
        <w:t>, oferta Wykonawcy będzie podlegała odrzuceniu.</w:t>
      </w:r>
    </w:p>
    <w:p w14:paraId="326AA42B" w14:textId="797896B7" w:rsidR="00560D96" w:rsidRPr="00560D96" w:rsidRDefault="00560D96" w:rsidP="00560D96">
      <w:pPr>
        <w:pStyle w:val="Akapitzlist1"/>
        <w:tabs>
          <w:tab w:val="left" w:pos="0"/>
        </w:tabs>
        <w:spacing w:line="0" w:lineRule="atLeast"/>
        <w:ind w:left="0"/>
        <w:jc w:val="both"/>
        <w:rPr>
          <w:rFonts w:ascii="Times New Roman" w:eastAsia="Calibri" w:hAnsi="Times New Roman" w:cs="Times New Roman"/>
          <w:bCs/>
          <w:color w:val="000000"/>
          <w:kern w:val="3"/>
          <w:lang w:eastAsia="zh-CN"/>
        </w:rPr>
      </w:pPr>
      <w:r w:rsidRPr="00560D96">
        <w:rPr>
          <w:rFonts w:ascii="Times New Roman" w:eastAsia="Calibri" w:hAnsi="Times New Roman" w:cs="Times New Roman"/>
          <w:bCs/>
          <w:color w:val="000000"/>
          <w:kern w:val="3"/>
          <w:lang w:eastAsia="zh-CN"/>
        </w:rPr>
        <w:t>Minimalne parametry techniczn</w:t>
      </w:r>
      <w:r w:rsidR="00915BBD">
        <w:rPr>
          <w:rFonts w:ascii="Times New Roman" w:eastAsia="Calibri" w:hAnsi="Times New Roman" w:cs="Times New Roman"/>
          <w:bCs/>
          <w:color w:val="000000"/>
          <w:kern w:val="3"/>
          <w:lang w:eastAsia="zh-CN"/>
        </w:rPr>
        <w:t xml:space="preserve">o – eksploatacyjne </w:t>
      </w:r>
      <w:r w:rsidRPr="00560D96">
        <w:rPr>
          <w:rFonts w:ascii="Times New Roman" w:eastAsia="Calibri" w:hAnsi="Times New Roman" w:cs="Times New Roman"/>
          <w:bCs/>
          <w:color w:val="000000"/>
          <w:kern w:val="3"/>
          <w:lang w:eastAsia="zh-CN"/>
        </w:rPr>
        <w:t xml:space="preserve"> zawarte w załączniku nr 3A są parametrami granicznymi, niespełnienie parametrów granicznych (minimalnych) spowoduje odrzucenie oferty</w:t>
      </w:r>
      <w:r w:rsidR="00BE116F">
        <w:rPr>
          <w:rFonts w:ascii="Times New Roman" w:eastAsia="Calibri" w:hAnsi="Times New Roman" w:cs="Times New Roman"/>
          <w:bCs/>
          <w:color w:val="000000"/>
          <w:kern w:val="3"/>
          <w:lang w:eastAsia="zh-CN"/>
        </w:rPr>
        <w:t>.</w:t>
      </w:r>
    </w:p>
    <w:p w14:paraId="4028C6A9" w14:textId="40F21A49" w:rsidR="00560D96" w:rsidRPr="00560D96" w:rsidRDefault="00560D96" w:rsidP="00560D96">
      <w:pPr>
        <w:pStyle w:val="Akapitzlist1"/>
        <w:tabs>
          <w:tab w:val="left" w:pos="0"/>
        </w:tabs>
        <w:spacing w:line="0" w:lineRule="atLeast"/>
        <w:ind w:left="0"/>
        <w:jc w:val="both"/>
        <w:rPr>
          <w:rFonts w:ascii="Times New Roman" w:eastAsia="Calibri" w:hAnsi="Times New Roman" w:cs="Times New Roman"/>
          <w:bCs/>
          <w:color w:val="000000"/>
          <w:kern w:val="3"/>
          <w:lang w:eastAsia="zh-CN"/>
        </w:rPr>
      </w:pPr>
      <w:r w:rsidRPr="00560D96">
        <w:rPr>
          <w:rFonts w:ascii="Times New Roman" w:eastAsia="Calibri" w:hAnsi="Times New Roman" w:cs="Times New Roman"/>
          <w:bCs/>
          <w:color w:val="000000"/>
          <w:kern w:val="3"/>
          <w:lang w:eastAsia="zh-CN"/>
        </w:rPr>
        <w:t xml:space="preserve">W ramach składanych przez Wykonawcę wyżej wymienionych dokumentów mających potwierdzać wymagane przez Zamawiającego parametry, Wykonawca w sposób jednoznaczny wskaże poprzez zakreślenie treści w ramach składanego dokumentu  </w:t>
      </w:r>
      <w:r w:rsidR="00BE116F">
        <w:rPr>
          <w:rFonts w:ascii="Times New Roman" w:eastAsia="Calibri" w:hAnsi="Times New Roman" w:cs="Times New Roman"/>
          <w:bCs/>
          <w:color w:val="000000"/>
          <w:kern w:val="3"/>
          <w:lang w:eastAsia="zh-CN"/>
        </w:rPr>
        <w:t xml:space="preserve">towarzyszącego </w:t>
      </w:r>
      <w:r w:rsidRPr="00560D96">
        <w:rPr>
          <w:rFonts w:ascii="Times New Roman" w:eastAsia="Calibri" w:hAnsi="Times New Roman" w:cs="Times New Roman"/>
          <w:bCs/>
          <w:color w:val="000000"/>
          <w:kern w:val="3"/>
          <w:lang w:eastAsia="zh-CN"/>
        </w:rPr>
        <w:t xml:space="preserve">parametru  i </w:t>
      </w:r>
      <w:r w:rsidR="00BE116F">
        <w:rPr>
          <w:rFonts w:ascii="Times New Roman" w:eastAsia="Calibri" w:hAnsi="Times New Roman" w:cs="Times New Roman"/>
          <w:bCs/>
          <w:color w:val="000000"/>
          <w:kern w:val="3"/>
          <w:lang w:eastAsia="zh-CN"/>
        </w:rPr>
        <w:t xml:space="preserve">podanie której pozycji danego pakietu dotyczy oraz </w:t>
      </w:r>
      <w:r w:rsidRPr="00560D96">
        <w:rPr>
          <w:rFonts w:ascii="Times New Roman" w:eastAsia="Calibri" w:hAnsi="Times New Roman" w:cs="Times New Roman"/>
          <w:bCs/>
          <w:color w:val="000000"/>
          <w:kern w:val="3"/>
          <w:lang w:eastAsia="zh-CN"/>
        </w:rPr>
        <w:t>opatrzy ten dokument kwalifikowanym podpisem elektronicznym. Natomiast w ramach kolumny „Wartość/parametry oferowane” należy wskazać dokument i numer strony potwierdzający podaną wartość. Wartości parametrów podanych w kolumnie „</w:t>
      </w:r>
      <w:r w:rsidR="00B94F0F" w:rsidRPr="00B94F0F">
        <w:rPr>
          <w:rFonts w:ascii="Times New Roman" w:eastAsia="Calibri" w:hAnsi="Times New Roman" w:cs="Times New Roman"/>
          <w:bCs/>
          <w:color w:val="000000"/>
          <w:kern w:val="3"/>
          <w:lang w:eastAsia="zh-CN"/>
        </w:rPr>
        <w:t>Parametry oferowane przez Wykonawcę</w:t>
      </w:r>
      <w:r w:rsidR="00B94F0F">
        <w:rPr>
          <w:rFonts w:ascii="Times New Roman" w:eastAsia="Calibri" w:hAnsi="Times New Roman" w:cs="Times New Roman"/>
          <w:bCs/>
          <w:color w:val="000000"/>
          <w:kern w:val="3"/>
          <w:lang w:eastAsia="zh-CN"/>
        </w:rPr>
        <w:t>….</w:t>
      </w:r>
      <w:r w:rsidRPr="00560D96">
        <w:rPr>
          <w:rFonts w:ascii="Times New Roman" w:eastAsia="Calibri" w:hAnsi="Times New Roman" w:cs="Times New Roman"/>
          <w:bCs/>
          <w:color w:val="000000"/>
          <w:kern w:val="3"/>
          <w:lang w:eastAsia="zh-CN"/>
        </w:rPr>
        <w:t xml:space="preserve">” będą traktowane jako gwarantowane przez firmę i będą wiążące w momencie odbioru. </w:t>
      </w:r>
    </w:p>
    <w:p w14:paraId="775A0E58" w14:textId="77777777" w:rsidR="00560D96" w:rsidRPr="00560D96" w:rsidRDefault="00560D96" w:rsidP="00560D96">
      <w:pPr>
        <w:pStyle w:val="Akapitzlist1"/>
        <w:tabs>
          <w:tab w:val="left" w:pos="0"/>
        </w:tabs>
        <w:spacing w:line="0" w:lineRule="atLeast"/>
        <w:ind w:left="0"/>
        <w:jc w:val="both"/>
        <w:rPr>
          <w:rFonts w:ascii="Times New Roman" w:eastAsia="Calibri" w:hAnsi="Times New Roman" w:cs="Times New Roman"/>
          <w:bCs/>
          <w:color w:val="000000"/>
          <w:kern w:val="3"/>
          <w:lang w:eastAsia="zh-CN"/>
        </w:rPr>
      </w:pPr>
      <w:r w:rsidRPr="00560D96">
        <w:rPr>
          <w:rFonts w:ascii="Times New Roman" w:eastAsia="Calibri" w:hAnsi="Times New Roman" w:cs="Times New Roman"/>
          <w:bCs/>
          <w:color w:val="000000"/>
          <w:kern w:val="3"/>
          <w:lang w:eastAsia="zh-CN"/>
        </w:rPr>
        <w:t xml:space="preserve">Zamawiający zastrzega sobie prawo sprawdzenia wiarygodności podanych przez Wykonawcę parametrów technicznych we wszystkich dostępnych źródłach (w tym u producenta). W przypadku jakichkolwiek wątpliwości Zamawiający wymagać będzie prezentacji jej parametrów technicznych. </w:t>
      </w:r>
    </w:p>
    <w:p w14:paraId="54E534B6" w14:textId="462487E1" w:rsidR="00560D96" w:rsidRDefault="00560D96" w:rsidP="00560D96">
      <w:pPr>
        <w:pStyle w:val="Akapitzlist1"/>
        <w:tabs>
          <w:tab w:val="left" w:pos="0"/>
        </w:tabs>
        <w:spacing w:line="0" w:lineRule="atLeast"/>
        <w:ind w:left="0"/>
        <w:jc w:val="both"/>
        <w:rPr>
          <w:rFonts w:ascii="Times New Roman" w:eastAsia="Calibri" w:hAnsi="Times New Roman" w:cs="Times New Roman"/>
          <w:bCs/>
          <w:color w:val="000000"/>
          <w:kern w:val="3"/>
          <w:lang w:eastAsia="zh-CN"/>
        </w:rPr>
      </w:pPr>
      <w:r w:rsidRPr="00560D96">
        <w:rPr>
          <w:rFonts w:ascii="Times New Roman" w:eastAsia="Calibri" w:hAnsi="Times New Roman" w:cs="Times New Roman"/>
          <w:bCs/>
          <w:color w:val="000000"/>
          <w:kern w:val="3"/>
          <w:lang w:eastAsia="zh-CN"/>
        </w:rPr>
        <w:t>Zamontowany, zainstalowany i prawidłowo uruchomiony przedmiot umowy nie może powodować u Zamawiającego konieczności uzyskiwania dodatkowych pozwoleń, odbiorów czy kosztów</w:t>
      </w:r>
      <w:r w:rsidR="00B94F0F">
        <w:rPr>
          <w:rFonts w:ascii="Times New Roman" w:eastAsia="Calibri" w:hAnsi="Times New Roman" w:cs="Times New Roman"/>
          <w:bCs/>
          <w:color w:val="000000"/>
          <w:kern w:val="3"/>
          <w:lang w:eastAsia="zh-CN"/>
        </w:rPr>
        <w:t xml:space="preserve"> związanych z doposażaniem urządzenia</w:t>
      </w:r>
      <w:r w:rsidRPr="00560D96">
        <w:rPr>
          <w:rFonts w:ascii="Times New Roman" w:eastAsia="Calibri" w:hAnsi="Times New Roman" w:cs="Times New Roman"/>
          <w:bCs/>
          <w:color w:val="000000"/>
          <w:kern w:val="3"/>
          <w:lang w:eastAsia="zh-CN"/>
        </w:rPr>
        <w:t xml:space="preserve">. W dniu podpisania końcowego protokołu  montażu, uruchomienia i szkolenia  zgodnie z załącznikiem nr 11 przedmiot umowy winien być </w:t>
      </w:r>
      <w:r w:rsidR="0075084E">
        <w:rPr>
          <w:rFonts w:ascii="Times New Roman" w:eastAsia="Calibri" w:hAnsi="Times New Roman" w:cs="Times New Roman"/>
          <w:bCs/>
          <w:color w:val="000000"/>
          <w:kern w:val="3"/>
          <w:lang w:eastAsia="zh-CN"/>
        </w:rPr>
        <w:t xml:space="preserve">kompletny, </w:t>
      </w:r>
      <w:r w:rsidRPr="00560D96">
        <w:rPr>
          <w:rFonts w:ascii="Times New Roman" w:eastAsia="Calibri" w:hAnsi="Times New Roman" w:cs="Times New Roman"/>
          <w:bCs/>
          <w:color w:val="000000"/>
          <w:kern w:val="3"/>
          <w:lang w:eastAsia="zh-CN"/>
        </w:rPr>
        <w:t xml:space="preserve">gotowy do prawidłowego funkcjonowania w siedzibie Zamawiającego tj. posiadać wszelkie wymagane </w:t>
      </w:r>
      <w:r w:rsidR="0075084E">
        <w:rPr>
          <w:rFonts w:ascii="Times New Roman" w:eastAsia="Calibri" w:hAnsi="Times New Roman" w:cs="Times New Roman"/>
          <w:bCs/>
          <w:color w:val="000000"/>
          <w:kern w:val="3"/>
          <w:lang w:eastAsia="zh-CN"/>
        </w:rPr>
        <w:t xml:space="preserve">przez Zamawiającego funkcjonalności, wymagane </w:t>
      </w:r>
      <w:r w:rsidRPr="00560D96">
        <w:rPr>
          <w:rFonts w:ascii="Times New Roman" w:eastAsia="Calibri" w:hAnsi="Times New Roman" w:cs="Times New Roman"/>
          <w:bCs/>
          <w:color w:val="000000"/>
          <w:kern w:val="3"/>
          <w:lang w:eastAsia="zh-CN"/>
        </w:rPr>
        <w:t>prawem uzgodnienia i zezwolenia i niezbędne dokumenty.</w:t>
      </w:r>
    </w:p>
    <w:p w14:paraId="46826E92" w14:textId="50A6520C" w:rsidR="005F7A44" w:rsidRDefault="005F7A44" w:rsidP="00560D96">
      <w:pPr>
        <w:pStyle w:val="Akapitzlist1"/>
        <w:tabs>
          <w:tab w:val="left" w:pos="0"/>
        </w:tabs>
        <w:spacing w:line="0" w:lineRule="atLeast"/>
        <w:ind w:left="0"/>
        <w:jc w:val="both"/>
        <w:rPr>
          <w:rFonts w:ascii="Times New Roman" w:eastAsia="Calibri" w:hAnsi="Times New Roman" w:cs="Times New Roman"/>
          <w:bCs/>
          <w:color w:val="000000"/>
          <w:kern w:val="3"/>
          <w:lang w:eastAsia="zh-CN"/>
        </w:rPr>
      </w:pPr>
      <w:r>
        <w:rPr>
          <w:rFonts w:ascii="Times New Roman" w:eastAsia="Calibri" w:hAnsi="Times New Roman" w:cs="Times New Roman"/>
          <w:bCs/>
          <w:color w:val="000000"/>
          <w:kern w:val="3"/>
          <w:lang w:eastAsia="zh-CN"/>
        </w:rPr>
        <w:t>Ponadto Wykonawca wraz z ofertą zobowiązany jest złożyć przedmiotowe środki dowodowe:</w:t>
      </w:r>
    </w:p>
    <w:p w14:paraId="159CB377" w14:textId="6AE3864F" w:rsidR="00324ACC" w:rsidRPr="00324ACC" w:rsidRDefault="00542540" w:rsidP="003B161B">
      <w:pPr>
        <w:pStyle w:val="Akapitzlist1"/>
        <w:spacing w:line="0" w:lineRule="atLeast"/>
        <w:ind w:left="1"/>
        <w:rPr>
          <w:rFonts w:ascii="Times New Roman" w:eastAsia="Calibri" w:hAnsi="Times New Roman" w:cs="Times New Roman"/>
          <w:color w:val="000000"/>
          <w:kern w:val="3"/>
          <w:lang w:eastAsia="zh-CN"/>
        </w:rPr>
      </w:pPr>
      <w:r>
        <w:rPr>
          <w:rFonts w:ascii="Times New Roman" w:eastAsia="Calibri" w:hAnsi="Times New Roman" w:cs="Times New Roman"/>
          <w:color w:val="000000"/>
          <w:kern w:val="3"/>
          <w:lang w:eastAsia="zh-CN"/>
        </w:rPr>
        <w:t xml:space="preserve">- </w:t>
      </w:r>
      <w:r w:rsidR="00324ACC" w:rsidRPr="00324ACC">
        <w:rPr>
          <w:rFonts w:ascii="Times New Roman" w:eastAsia="Calibri" w:hAnsi="Times New Roman" w:cs="Times New Roman"/>
          <w:color w:val="000000"/>
          <w:kern w:val="3"/>
          <w:lang w:eastAsia="zh-CN"/>
        </w:rPr>
        <w:t xml:space="preserve">Wykaz oferowanego okresu gwarancji, ogólnych warunków gwarancji jakości i rękojmi - Załącznik Nr 8 </w:t>
      </w:r>
    </w:p>
    <w:p w14:paraId="2FE4861E" w14:textId="2244820C" w:rsidR="005F7A44" w:rsidRDefault="00542540" w:rsidP="00324ACC">
      <w:pPr>
        <w:pStyle w:val="Akapitzlist1"/>
        <w:tabs>
          <w:tab w:val="left" w:pos="0"/>
        </w:tabs>
        <w:spacing w:line="0" w:lineRule="atLeast"/>
        <w:ind w:left="0"/>
        <w:jc w:val="both"/>
        <w:rPr>
          <w:rFonts w:ascii="Times New Roman" w:eastAsia="Calibri" w:hAnsi="Times New Roman" w:cs="Times New Roman"/>
          <w:color w:val="000000"/>
          <w:kern w:val="3"/>
          <w:lang w:eastAsia="zh-CN"/>
        </w:rPr>
      </w:pPr>
      <w:r>
        <w:rPr>
          <w:rFonts w:ascii="Times New Roman" w:eastAsia="Calibri" w:hAnsi="Times New Roman" w:cs="Times New Roman"/>
          <w:color w:val="000000"/>
          <w:kern w:val="3"/>
          <w:lang w:eastAsia="zh-CN"/>
        </w:rPr>
        <w:t xml:space="preserve">- </w:t>
      </w:r>
      <w:r w:rsidR="00324ACC" w:rsidRPr="00324ACC">
        <w:rPr>
          <w:rFonts w:ascii="Times New Roman" w:eastAsia="Calibri" w:hAnsi="Times New Roman" w:cs="Times New Roman"/>
          <w:color w:val="000000"/>
          <w:kern w:val="3"/>
          <w:lang w:eastAsia="zh-CN"/>
        </w:rPr>
        <w:t xml:space="preserve">Deklaracja zgodności, Certyfikat CE, Zgłoszenie do </w:t>
      </w:r>
      <w:proofErr w:type="spellStart"/>
      <w:r w:rsidR="00324ACC" w:rsidRPr="00324ACC">
        <w:rPr>
          <w:rFonts w:ascii="Times New Roman" w:eastAsia="Calibri" w:hAnsi="Times New Roman" w:cs="Times New Roman"/>
          <w:color w:val="000000"/>
          <w:kern w:val="3"/>
          <w:lang w:eastAsia="zh-CN"/>
        </w:rPr>
        <w:t>URPLWMiPB</w:t>
      </w:r>
      <w:proofErr w:type="spellEnd"/>
      <w:r w:rsidR="00324ACC" w:rsidRPr="00324ACC">
        <w:rPr>
          <w:rFonts w:ascii="Times New Roman" w:eastAsia="Calibri" w:hAnsi="Times New Roman" w:cs="Times New Roman"/>
          <w:color w:val="000000"/>
          <w:kern w:val="3"/>
          <w:lang w:eastAsia="zh-CN"/>
        </w:rPr>
        <w:t xml:space="preserve"> – aktualne</w:t>
      </w:r>
      <w:r w:rsidR="003B161B">
        <w:rPr>
          <w:rFonts w:ascii="Times New Roman" w:eastAsia="Calibri" w:hAnsi="Times New Roman" w:cs="Times New Roman"/>
          <w:color w:val="000000"/>
          <w:kern w:val="3"/>
          <w:lang w:eastAsia="zh-CN"/>
        </w:rPr>
        <w:t>.</w:t>
      </w:r>
    </w:p>
    <w:p w14:paraId="13847096" w14:textId="5BC342CB" w:rsidR="003B161B" w:rsidRPr="00324ACC" w:rsidRDefault="003B161B" w:rsidP="00324ACC">
      <w:pPr>
        <w:pStyle w:val="Akapitzlist1"/>
        <w:tabs>
          <w:tab w:val="left" w:pos="0"/>
        </w:tabs>
        <w:spacing w:line="0" w:lineRule="atLeast"/>
        <w:ind w:left="0"/>
        <w:jc w:val="both"/>
        <w:rPr>
          <w:rFonts w:ascii="Times New Roman" w:eastAsia="Calibri" w:hAnsi="Times New Roman" w:cs="Times New Roman"/>
          <w:color w:val="000000"/>
          <w:kern w:val="3"/>
          <w:lang w:eastAsia="zh-CN"/>
        </w:rPr>
      </w:pPr>
      <w:r>
        <w:rPr>
          <w:rFonts w:ascii="Times New Roman" w:eastAsia="Calibri" w:hAnsi="Times New Roman" w:cs="Times New Roman"/>
          <w:color w:val="000000"/>
          <w:kern w:val="3"/>
          <w:lang w:eastAsia="zh-CN"/>
        </w:rPr>
        <w:t xml:space="preserve">- </w:t>
      </w:r>
      <w:r w:rsidR="00026C7D" w:rsidRPr="00026C7D">
        <w:rPr>
          <w:rFonts w:ascii="Times New Roman" w:eastAsia="Calibri" w:hAnsi="Times New Roman" w:cs="Times New Roman"/>
          <w:color w:val="000000"/>
          <w:kern w:val="3"/>
          <w:lang w:eastAsia="zh-CN"/>
        </w:rPr>
        <w:tab/>
        <w:t xml:space="preserve">Oświadczenie własne Wykonawcy o kompatybilności zaoferowanych urządzeń z obecnie funkcjonującymi w Stacji Dializ aparatami AK98 - producent: </w:t>
      </w:r>
      <w:proofErr w:type="spellStart"/>
      <w:r w:rsidR="00026C7D" w:rsidRPr="00026C7D">
        <w:rPr>
          <w:rFonts w:ascii="Times New Roman" w:eastAsia="Calibri" w:hAnsi="Times New Roman" w:cs="Times New Roman"/>
          <w:color w:val="000000"/>
          <w:kern w:val="3"/>
          <w:lang w:eastAsia="zh-CN"/>
        </w:rPr>
        <w:t>Gambro</w:t>
      </w:r>
      <w:proofErr w:type="spellEnd"/>
      <w:r w:rsidR="00026C7D" w:rsidRPr="00026C7D">
        <w:rPr>
          <w:rFonts w:ascii="Times New Roman" w:eastAsia="Calibri" w:hAnsi="Times New Roman" w:cs="Times New Roman"/>
          <w:color w:val="000000"/>
          <w:kern w:val="3"/>
          <w:lang w:eastAsia="zh-CN"/>
        </w:rPr>
        <w:t xml:space="preserve"> (dotyczy pakietu 2)</w:t>
      </w:r>
    </w:p>
    <w:p w14:paraId="70580168" w14:textId="77777777" w:rsidR="00324ACC" w:rsidRDefault="00324ACC" w:rsidP="00560D96">
      <w:pPr>
        <w:pStyle w:val="Akapitzlist1"/>
        <w:tabs>
          <w:tab w:val="left" w:pos="0"/>
        </w:tabs>
        <w:spacing w:line="0" w:lineRule="atLeast"/>
        <w:ind w:left="0"/>
        <w:jc w:val="both"/>
        <w:rPr>
          <w:rFonts w:ascii="Times New Roman" w:eastAsia="Calibri" w:hAnsi="Times New Roman" w:cs="Times New Roman"/>
          <w:b/>
          <w:bCs/>
          <w:color w:val="000000"/>
          <w:kern w:val="3"/>
          <w:lang w:eastAsia="zh-CN"/>
        </w:rPr>
      </w:pPr>
    </w:p>
    <w:p w14:paraId="782415F0" w14:textId="5361F745" w:rsidR="00560D96" w:rsidRPr="00560D96" w:rsidRDefault="00560D96" w:rsidP="00560D96">
      <w:pPr>
        <w:pStyle w:val="Akapitzlist1"/>
        <w:tabs>
          <w:tab w:val="left" w:pos="0"/>
        </w:tabs>
        <w:spacing w:line="0" w:lineRule="atLeast"/>
        <w:ind w:left="0"/>
        <w:jc w:val="both"/>
        <w:rPr>
          <w:rFonts w:ascii="Times New Roman" w:eastAsia="Calibri" w:hAnsi="Times New Roman" w:cs="Times New Roman"/>
          <w:b/>
          <w:bCs/>
          <w:color w:val="000000"/>
          <w:kern w:val="3"/>
          <w:lang w:eastAsia="zh-CN"/>
        </w:rPr>
      </w:pPr>
      <w:r w:rsidRPr="00560D96">
        <w:rPr>
          <w:rFonts w:ascii="Times New Roman" w:eastAsia="Calibri" w:hAnsi="Times New Roman" w:cs="Times New Roman"/>
          <w:b/>
          <w:bCs/>
          <w:color w:val="000000"/>
          <w:kern w:val="3"/>
          <w:lang w:eastAsia="zh-CN"/>
        </w:rPr>
        <w:t xml:space="preserve">ZAMAWIAJĄCY WE WSZYSTKICH PAKIETACH WYMAGA: </w:t>
      </w:r>
    </w:p>
    <w:p w14:paraId="5FD5CF25" w14:textId="4E5B3BE7" w:rsidR="00560D96" w:rsidRPr="006C617D" w:rsidRDefault="00560D96" w:rsidP="0021633A">
      <w:pPr>
        <w:pStyle w:val="Akapitzlist1"/>
        <w:numPr>
          <w:ilvl w:val="4"/>
          <w:numId w:val="30"/>
        </w:numPr>
        <w:tabs>
          <w:tab w:val="left" w:pos="0"/>
        </w:tabs>
        <w:spacing w:line="0" w:lineRule="atLeast"/>
        <w:ind w:left="284" w:hanging="284"/>
        <w:jc w:val="both"/>
        <w:rPr>
          <w:rFonts w:ascii="Times New Roman" w:eastAsia="Calibri" w:hAnsi="Times New Roman" w:cs="Times New Roman"/>
          <w:bCs/>
          <w:color w:val="000000"/>
          <w:kern w:val="3"/>
          <w:lang w:eastAsia="zh-CN"/>
        </w:rPr>
      </w:pPr>
      <w:r w:rsidRPr="00560D96">
        <w:rPr>
          <w:rFonts w:ascii="Times New Roman" w:eastAsia="Calibri" w:hAnsi="Times New Roman" w:cs="Times New Roman"/>
          <w:bCs/>
          <w:color w:val="000000"/>
          <w:kern w:val="3"/>
          <w:lang w:eastAsia="zh-CN"/>
        </w:rPr>
        <w:t xml:space="preserve"> </w:t>
      </w:r>
      <w:r w:rsidRPr="006C617D">
        <w:rPr>
          <w:rFonts w:ascii="Times New Roman" w:eastAsia="Calibri" w:hAnsi="Times New Roman" w:cs="Times New Roman"/>
          <w:bCs/>
          <w:color w:val="000000"/>
          <w:kern w:val="3"/>
          <w:lang w:eastAsia="zh-CN"/>
        </w:rPr>
        <w:t>Wraz z dostawą przedmiotu zamówienia należy dostarczyć Zamawiającemu:</w:t>
      </w:r>
    </w:p>
    <w:p w14:paraId="2878A7CB" w14:textId="0EAD9AAB" w:rsidR="00560D96" w:rsidRPr="006C617D" w:rsidRDefault="00560D96" w:rsidP="003648A4">
      <w:pPr>
        <w:pStyle w:val="Akapitzlist1"/>
        <w:numPr>
          <w:ilvl w:val="0"/>
          <w:numId w:val="76"/>
        </w:numPr>
        <w:tabs>
          <w:tab w:val="left" w:pos="0"/>
        </w:tabs>
        <w:spacing w:line="0" w:lineRule="atLeast"/>
        <w:ind w:left="284" w:hanging="284"/>
        <w:jc w:val="both"/>
        <w:rPr>
          <w:rFonts w:ascii="Times New Roman" w:eastAsia="Calibri" w:hAnsi="Times New Roman" w:cs="Times New Roman"/>
          <w:bCs/>
          <w:color w:val="000000"/>
          <w:kern w:val="3"/>
          <w:lang w:eastAsia="zh-CN"/>
        </w:rPr>
      </w:pPr>
      <w:r w:rsidRPr="006C617D">
        <w:rPr>
          <w:rFonts w:ascii="Times New Roman" w:eastAsia="Calibri" w:hAnsi="Times New Roman" w:cs="Times New Roman"/>
          <w:bCs/>
          <w:color w:val="000000"/>
          <w:kern w:val="3"/>
          <w:lang w:eastAsia="zh-CN"/>
        </w:rPr>
        <w:t>Instrukcje obsługi w języku polskim (egz. w formie papierowej</w:t>
      </w:r>
      <w:r w:rsidR="00CB4806">
        <w:rPr>
          <w:rFonts w:ascii="Times New Roman" w:eastAsia="Calibri" w:hAnsi="Times New Roman" w:cs="Times New Roman"/>
          <w:bCs/>
          <w:color w:val="000000"/>
          <w:kern w:val="3"/>
          <w:lang w:eastAsia="zh-CN"/>
        </w:rPr>
        <w:t xml:space="preserve"> lub</w:t>
      </w:r>
      <w:r w:rsidRPr="006C617D">
        <w:rPr>
          <w:rFonts w:ascii="Times New Roman" w:eastAsia="Calibri" w:hAnsi="Times New Roman" w:cs="Times New Roman"/>
          <w:bCs/>
          <w:color w:val="000000"/>
          <w:kern w:val="3"/>
          <w:lang w:eastAsia="zh-CN"/>
        </w:rPr>
        <w:t xml:space="preserve"> egz. w formie elektronicznej),</w:t>
      </w:r>
    </w:p>
    <w:p w14:paraId="37C9D90F" w14:textId="48104C2E" w:rsidR="00560D96" w:rsidRPr="006C617D" w:rsidRDefault="00CB4806" w:rsidP="003648A4">
      <w:pPr>
        <w:pStyle w:val="Akapitzlist1"/>
        <w:numPr>
          <w:ilvl w:val="0"/>
          <w:numId w:val="76"/>
        </w:numPr>
        <w:tabs>
          <w:tab w:val="left" w:pos="0"/>
        </w:tabs>
        <w:spacing w:line="0" w:lineRule="atLeast"/>
        <w:ind w:left="284" w:hanging="284"/>
        <w:jc w:val="both"/>
        <w:rPr>
          <w:rFonts w:ascii="Times New Roman" w:eastAsia="Calibri" w:hAnsi="Times New Roman" w:cs="Times New Roman"/>
          <w:bCs/>
          <w:color w:val="000000"/>
          <w:kern w:val="3"/>
          <w:lang w:eastAsia="zh-CN"/>
        </w:rPr>
      </w:pPr>
      <w:r>
        <w:rPr>
          <w:rFonts w:ascii="Times New Roman" w:eastAsia="Calibri" w:hAnsi="Times New Roman" w:cs="Times New Roman"/>
          <w:bCs/>
          <w:color w:val="000000"/>
          <w:kern w:val="3"/>
          <w:lang w:eastAsia="zh-CN"/>
        </w:rPr>
        <w:t>P</w:t>
      </w:r>
      <w:r w:rsidR="00560D96" w:rsidRPr="006C617D">
        <w:rPr>
          <w:rFonts w:ascii="Times New Roman" w:eastAsia="Calibri" w:hAnsi="Times New Roman" w:cs="Times New Roman"/>
          <w:bCs/>
          <w:color w:val="000000"/>
          <w:kern w:val="3"/>
          <w:lang w:eastAsia="zh-CN"/>
        </w:rPr>
        <w:t>aszport techniczny z wpisem o przeprowadzonej instalacji i uruchomieniu oraz datą następnego przeglądu,</w:t>
      </w:r>
    </w:p>
    <w:p w14:paraId="5598E4C5" w14:textId="2EA09975" w:rsidR="00560D96" w:rsidRPr="006C617D" w:rsidRDefault="00CB4806" w:rsidP="003648A4">
      <w:pPr>
        <w:pStyle w:val="Akapitzlist1"/>
        <w:numPr>
          <w:ilvl w:val="0"/>
          <w:numId w:val="76"/>
        </w:numPr>
        <w:tabs>
          <w:tab w:val="left" w:pos="0"/>
        </w:tabs>
        <w:spacing w:line="0" w:lineRule="atLeast"/>
        <w:ind w:left="284" w:hanging="284"/>
        <w:jc w:val="both"/>
        <w:rPr>
          <w:rFonts w:ascii="Times New Roman" w:eastAsia="Calibri" w:hAnsi="Times New Roman" w:cs="Times New Roman"/>
          <w:bCs/>
          <w:color w:val="000000"/>
          <w:kern w:val="3"/>
          <w:lang w:eastAsia="zh-CN"/>
        </w:rPr>
      </w:pPr>
      <w:r>
        <w:rPr>
          <w:rFonts w:ascii="Times New Roman" w:eastAsia="Calibri" w:hAnsi="Times New Roman" w:cs="Times New Roman"/>
          <w:bCs/>
          <w:color w:val="000000"/>
          <w:kern w:val="3"/>
          <w:lang w:eastAsia="zh-CN"/>
        </w:rPr>
        <w:t>K</w:t>
      </w:r>
      <w:r w:rsidR="00560D96" w:rsidRPr="006C617D">
        <w:rPr>
          <w:rFonts w:ascii="Times New Roman" w:eastAsia="Calibri" w:hAnsi="Times New Roman" w:cs="Times New Roman"/>
          <w:bCs/>
          <w:color w:val="000000"/>
          <w:kern w:val="3"/>
          <w:lang w:eastAsia="zh-CN"/>
        </w:rPr>
        <w:t>artę gwarancyjną,</w:t>
      </w:r>
    </w:p>
    <w:p w14:paraId="791BBEDC" w14:textId="40F71E05" w:rsidR="00560D96" w:rsidRPr="006C617D" w:rsidRDefault="00CB4806" w:rsidP="003648A4">
      <w:pPr>
        <w:pStyle w:val="Akapitzlist1"/>
        <w:numPr>
          <w:ilvl w:val="0"/>
          <w:numId w:val="76"/>
        </w:numPr>
        <w:tabs>
          <w:tab w:val="left" w:pos="0"/>
        </w:tabs>
        <w:spacing w:line="0" w:lineRule="atLeast"/>
        <w:ind w:left="284" w:hanging="284"/>
        <w:jc w:val="both"/>
        <w:rPr>
          <w:rFonts w:ascii="Times New Roman" w:eastAsia="Calibri" w:hAnsi="Times New Roman" w:cs="Times New Roman"/>
          <w:bCs/>
          <w:color w:val="000000"/>
          <w:kern w:val="3"/>
          <w:lang w:eastAsia="zh-CN"/>
        </w:rPr>
      </w:pPr>
      <w:r>
        <w:rPr>
          <w:rFonts w:ascii="Times New Roman" w:eastAsia="Calibri" w:hAnsi="Times New Roman" w:cs="Times New Roman"/>
          <w:bCs/>
          <w:color w:val="000000"/>
          <w:kern w:val="3"/>
          <w:lang w:eastAsia="zh-CN"/>
        </w:rPr>
        <w:t>I</w:t>
      </w:r>
      <w:r w:rsidR="00560D96" w:rsidRPr="006C617D">
        <w:rPr>
          <w:rFonts w:ascii="Times New Roman" w:eastAsia="Calibri" w:hAnsi="Times New Roman" w:cs="Times New Roman"/>
          <w:bCs/>
          <w:color w:val="000000"/>
          <w:kern w:val="3"/>
          <w:lang w:eastAsia="zh-CN"/>
        </w:rPr>
        <w:t>nstrukcje</w:t>
      </w:r>
      <w:r w:rsidR="0021633A" w:rsidRPr="006C617D">
        <w:rPr>
          <w:rFonts w:ascii="Times New Roman" w:eastAsia="Calibri" w:hAnsi="Times New Roman" w:cs="Times New Roman"/>
          <w:bCs/>
          <w:color w:val="000000"/>
          <w:kern w:val="3"/>
          <w:lang w:eastAsia="zh-CN"/>
        </w:rPr>
        <w:t xml:space="preserve"> oraz </w:t>
      </w:r>
      <w:r w:rsidR="00560D96" w:rsidRPr="006C617D">
        <w:rPr>
          <w:rFonts w:ascii="Times New Roman" w:eastAsia="Calibri" w:hAnsi="Times New Roman" w:cs="Times New Roman"/>
          <w:bCs/>
          <w:color w:val="000000"/>
          <w:kern w:val="3"/>
          <w:lang w:eastAsia="zh-CN"/>
        </w:rPr>
        <w:t>niezbędną dokumentację zawierającą zalecenia dotyczące konserwacji, wykonania przeglądów, pomiarów bezpieczeństwa elektrycznego - jeśli dotyczy</w:t>
      </w:r>
    </w:p>
    <w:p w14:paraId="3875E94B" w14:textId="0096AB5E" w:rsidR="00560D96" w:rsidRPr="006C617D" w:rsidRDefault="00560D96" w:rsidP="0021633A">
      <w:pPr>
        <w:pStyle w:val="Akapitzlist1"/>
        <w:numPr>
          <w:ilvl w:val="0"/>
          <w:numId w:val="30"/>
        </w:numPr>
        <w:tabs>
          <w:tab w:val="left" w:pos="0"/>
        </w:tabs>
        <w:spacing w:line="0" w:lineRule="atLeast"/>
        <w:ind w:left="284" w:hanging="284"/>
        <w:jc w:val="both"/>
        <w:rPr>
          <w:rFonts w:ascii="Times New Roman" w:eastAsia="Calibri" w:hAnsi="Times New Roman" w:cs="Times New Roman"/>
          <w:bCs/>
          <w:color w:val="000000"/>
          <w:kern w:val="3"/>
          <w:lang w:eastAsia="zh-CN"/>
        </w:rPr>
      </w:pPr>
      <w:r w:rsidRPr="006C617D">
        <w:rPr>
          <w:rFonts w:ascii="Times New Roman" w:eastAsia="Calibri" w:hAnsi="Times New Roman" w:cs="Times New Roman"/>
          <w:bCs/>
          <w:color w:val="000000"/>
          <w:kern w:val="3"/>
          <w:lang w:eastAsia="zh-CN"/>
        </w:rPr>
        <w:t xml:space="preserve">Szkolenia personelu medycznego w zakresie obsługi </w:t>
      </w:r>
      <w:r w:rsidR="0021633A" w:rsidRPr="006C617D">
        <w:rPr>
          <w:rFonts w:ascii="Times New Roman" w:eastAsia="Calibri" w:hAnsi="Times New Roman" w:cs="Times New Roman"/>
          <w:bCs/>
          <w:color w:val="000000"/>
          <w:kern w:val="3"/>
          <w:lang w:eastAsia="zh-CN"/>
        </w:rPr>
        <w:t>urządzeń/</w:t>
      </w:r>
      <w:r w:rsidRPr="006C617D">
        <w:rPr>
          <w:rFonts w:ascii="Times New Roman" w:eastAsia="Calibri" w:hAnsi="Times New Roman" w:cs="Times New Roman"/>
          <w:bCs/>
          <w:color w:val="000000"/>
          <w:kern w:val="3"/>
          <w:lang w:eastAsia="zh-CN"/>
        </w:rPr>
        <w:t>aparatów przeprowadzone w siedzibie Zamawiającego (w różnych terminach po uzgodnieniu z Zamawiającym).</w:t>
      </w:r>
    </w:p>
    <w:p w14:paraId="659D11C7" w14:textId="77777777" w:rsidR="00A95B23" w:rsidRDefault="00A95B23" w:rsidP="00035E01">
      <w:pPr>
        <w:pStyle w:val="Akapitzlist1"/>
        <w:tabs>
          <w:tab w:val="left" w:pos="0"/>
        </w:tabs>
        <w:ind w:left="0"/>
        <w:jc w:val="both"/>
        <w:rPr>
          <w:rFonts w:ascii="Times New Roman" w:eastAsia="Calibri" w:hAnsi="Times New Roman" w:cs="Times New Roman"/>
          <w:bCs/>
          <w:color w:val="000000"/>
          <w:kern w:val="3"/>
          <w:lang w:eastAsia="zh-CN"/>
        </w:rPr>
      </w:pPr>
    </w:p>
    <w:p w14:paraId="2AA09DAD" w14:textId="77777777" w:rsidR="003B55FC" w:rsidRDefault="003B55FC" w:rsidP="00035E01">
      <w:pPr>
        <w:pStyle w:val="Akapitzlist1"/>
        <w:tabs>
          <w:tab w:val="left" w:pos="0"/>
        </w:tabs>
        <w:ind w:left="0"/>
        <w:jc w:val="both"/>
        <w:rPr>
          <w:rFonts w:ascii="Times New Roman" w:eastAsia="Calibri" w:hAnsi="Times New Roman" w:cs="Times New Roman"/>
          <w:bCs/>
          <w:color w:val="000000"/>
          <w:kern w:val="3"/>
          <w:lang w:eastAsia="zh-CN"/>
        </w:rPr>
      </w:pPr>
    </w:p>
    <w:p w14:paraId="302983D0" w14:textId="77777777" w:rsidR="00EE40B9" w:rsidRDefault="00EE40B9"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323E9A19" w14:textId="77777777" w:rsidR="00EE40B9" w:rsidRDefault="00EE40B9"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7402BB0C" w14:textId="77777777" w:rsidR="00EE40B9" w:rsidRDefault="00EE40B9"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3E9170FE" w14:textId="77777777" w:rsidR="00EE40B9" w:rsidRDefault="00EE40B9"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1D522382" w14:textId="77777777" w:rsidR="00EE40B9" w:rsidRDefault="00EE40B9"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05B89CC5" w14:textId="77777777" w:rsidR="00EE40B9" w:rsidRDefault="00EE40B9"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472FBF98"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644FDD2C"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7571C22D"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4E5E1E5E"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5B21E9D4"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09DA7EF2"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4FFCC1A9"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0B16C003"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25F5DA26"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23201DED"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1389F562"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02DB4E70"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2FAC5347"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7F8E3D89"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1B695175"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29B4FC9B"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2E9739AA"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692FC762"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60727E41"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133453F3"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68EAAEF0"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33203FD5"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113217A0"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0EEF3C8D"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17F21160" w14:textId="77777777" w:rsidR="006C617D" w:rsidRDefault="006C617D"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0F7FE626" w14:textId="77777777" w:rsidR="00CB4806" w:rsidRDefault="00CB4806"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61C0D781" w14:textId="77777777" w:rsidR="00CB4806" w:rsidRDefault="00CB4806"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44D32FEF" w14:textId="77777777" w:rsidR="00CB4806" w:rsidRDefault="00CB4806"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38E39C52" w14:textId="77777777" w:rsidR="00CB4806" w:rsidRDefault="00CB4806"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44B9836C" w14:textId="77777777" w:rsidR="00CB4806" w:rsidRDefault="00CB4806"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6D08C24B" w14:textId="77777777" w:rsidR="00CB4806" w:rsidRDefault="00CB4806"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5DBB4106" w14:textId="77777777" w:rsidR="00CB4806" w:rsidRDefault="00CB4806"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4F363E7F" w14:textId="77777777" w:rsidR="00CB4806" w:rsidRDefault="00CB4806"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32611E49" w14:textId="77777777" w:rsidR="00CB4806" w:rsidRDefault="00CB4806"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1A89B47B" w14:textId="77777777" w:rsidR="00CB4806" w:rsidRDefault="00CB4806"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62874C83" w14:textId="77777777" w:rsidR="00CB4806" w:rsidRDefault="00CB4806"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3B8E281E" w14:textId="77777777" w:rsidR="00CB4806" w:rsidRDefault="00CB4806"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545288A9" w14:textId="77777777" w:rsidR="001F114A" w:rsidRDefault="001F114A"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36F344EF" w14:textId="77777777" w:rsidR="00CB4806" w:rsidRDefault="00CB4806"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40B6C873" w14:textId="4D906158" w:rsidR="00A95B23" w:rsidRDefault="00A95B23" w:rsidP="00A95B23">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r>
        <w:rPr>
          <w:rFonts w:ascii="Times New Roman" w:eastAsia="Calibri" w:hAnsi="Times New Roman" w:cs="Times New Roman"/>
          <w:b/>
          <w:bCs/>
          <w:color w:val="000000"/>
          <w:kern w:val="3"/>
          <w:sz w:val="24"/>
          <w:szCs w:val="24"/>
          <w:lang w:eastAsia="zh-CN" w:bidi="hi-IN"/>
        </w:rPr>
        <w:t>Załącznik nr 3A</w:t>
      </w:r>
    </w:p>
    <w:p w14:paraId="46188330" w14:textId="77777777" w:rsidR="00A95B23" w:rsidRDefault="00A95B23" w:rsidP="00A95B23">
      <w:pPr>
        <w:widowControl w:val="0"/>
        <w:tabs>
          <w:tab w:val="left" w:pos="0"/>
        </w:tabs>
        <w:suppressAutoHyphens/>
        <w:spacing w:after="0" w:line="100" w:lineRule="atLeast"/>
        <w:jc w:val="both"/>
        <w:rPr>
          <w:rFonts w:ascii="Times New Roman" w:eastAsia="Calibri" w:hAnsi="Times New Roman" w:cs="Times New Roman"/>
          <w:b/>
          <w:bCs/>
          <w:color w:val="000000"/>
          <w:kern w:val="3"/>
          <w:sz w:val="24"/>
          <w:szCs w:val="24"/>
          <w:lang w:eastAsia="zh-CN" w:bidi="hi-IN"/>
        </w:rPr>
      </w:pPr>
    </w:p>
    <w:p w14:paraId="3FCE8C01" w14:textId="2598F6E6" w:rsidR="00A95B23" w:rsidRPr="00022A5B" w:rsidRDefault="00A95B23" w:rsidP="0073319E">
      <w:pPr>
        <w:widowControl w:val="0"/>
        <w:tabs>
          <w:tab w:val="left" w:pos="0"/>
        </w:tabs>
        <w:suppressAutoHyphens/>
        <w:spacing w:after="0" w:line="100" w:lineRule="atLeast"/>
        <w:jc w:val="center"/>
        <w:rPr>
          <w:rFonts w:ascii="Times New Roman" w:eastAsia="Calibri" w:hAnsi="Times New Roman" w:cs="Times New Roman"/>
          <w:b/>
          <w:bCs/>
          <w:color w:val="000000"/>
          <w:kern w:val="3"/>
          <w:sz w:val="28"/>
          <w:szCs w:val="28"/>
          <w:lang w:eastAsia="zh-CN" w:bidi="hi-IN"/>
        </w:rPr>
      </w:pPr>
      <w:bookmarkStart w:id="57" w:name="_Hlk177935382"/>
      <w:r w:rsidRPr="00022A5B">
        <w:rPr>
          <w:rFonts w:ascii="Times New Roman" w:eastAsia="Calibri" w:hAnsi="Times New Roman" w:cs="Times New Roman"/>
          <w:b/>
          <w:bCs/>
          <w:color w:val="000000"/>
          <w:kern w:val="3"/>
          <w:sz w:val="28"/>
          <w:szCs w:val="28"/>
          <w:lang w:eastAsia="zh-CN" w:bidi="hi-IN"/>
        </w:rPr>
        <w:t>Minimalne wymagania Zamawiającego</w:t>
      </w:r>
    </w:p>
    <w:p w14:paraId="64671AA3" w14:textId="77777777" w:rsidR="00A95B23" w:rsidRPr="00A95B23" w:rsidRDefault="00A95B23" w:rsidP="0073319E">
      <w:pPr>
        <w:widowControl w:val="0"/>
        <w:tabs>
          <w:tab w:val="left" w:pos="0"/>
        </w:tabs>
        <w:suppressAutoHyphens/>
        <w:spacing w:after="0" w:line="100" w:lineRule="atLeast"/>
        <w:jc w:val="center"/>
        <w:rPr>
          <w:rFonts w:ascii="Times New Roman" w:eastAsia="Calibri" w:hAnsi="Times New Roman" w:cs="Times New Roman"/>
          <w:b/>
          <w:bCs/>
          <w:color w:val="000000"/>
          <w:kern w:val="3"/>
          <w:sz w:val="24"/>
          <w:szCs w:val="24"/>
          <w:lang w:eastAsia="zh-CN" w:bidi="hi-IN"/>
        </w:rPr>
      </w:pPr>
      <w:r>
        <w:rPr>
          <w:rFonts w:ascii="Times New Roman" w:eastAsia="Calibri" w:hAnsi="Times New Roman" w:cs="Times New Roman"/>
          <w:b/>
          <w:bCs/>
          <w:color w:val="000000"/>
          <w:kern w:val="3"/>
          <w:sz w:val="24"/>
          <w:szCs w:val="24"/>
          <w:lang w:eastAsia="zh-CN" w:bidi="hi-IN"/>
        </w:rPr>
        <w:t xml:space="preserve">Pakiet </w:t>
      </w:r>
      <w:r w:rsidRPr="00A95B23">
        <w:rPr>
          <w:rFonts w:ascii="Times New Roman" w:eastAsia="Calibri" w:hAnsi="Times New Roman" w:cs="Times New Roman"/>
          <w:b/>
          <w:bCs/>
          <w:color w:val="000000"/>
          <w:kern w:val="3"/>
          <w:sz w:val="24"/>
          <w:szCs w:val="24"/>
          <w:lang w:eastAsia="zh-CN" w:bidi="hi-IN"/>
        </w:rPr>
        <w:t>1</w:t>
      </w:r>
      <w:r>
        <w:rPr>
          <w:rFonts w:ascii="Times New Roman" w:eastAsia="Calibri" w:hAnsi="Times New Roman" w:cs="Times New Roman"/>
          <w:b/>
          <w:bCs/>
          <w:color w:val="000000"/>
          <w:kern w:val="3"/>
          <w:sz w:val="24"/>
          <w:szCs w:val="24"/>
          <w:lang w:eastAsia="zh-CN" w:bidi="hi-IN"/>
        </w:rPr>
        <w:t xml:space="preserve"> - </w:t>
      </w:r>
      <w:r w:rsidRPr="00A95B23">
        <w:rPr>
          <w:rFonts w:ascii="Times New Roman" w:eastAsia="Calibri" w:hAnsi="Times New Roman" w:cs="Times New Roman"/>
          <w:b/>
          <w:bCs/>
          <w:color w:val="000000"/>
          <w:kern w:val="3"/>
          <w:sz w:val="24"/>
          <w:szCs w:val="24"/>
          <w:lang w:eastAsia="zh-CN" w:bidi="hi-IN"/>
        </w:rPr>
        <w:t>Platforma monitorująca funkcje życiowe</w:t>
      </w:r>
    </w:p>
    <w:p w14:paraId="284FD922" w14:textId="77777777" w:rsidR="0073319E" w:rsidRPr="00022A5B" w:rsidRDefault="0073319E" w:rsidP="00022A5B">
      <w:pPr>
        <w:widowControl w:val="0"/>
        <w:tabs>
          <w:tab w:val="left" w:pos="0"/>
        </w:tabs>
        <w:suppressAutoHyphens/>
        <w:spacing w:after="0" w:line="100" w:lineRule="atLeast"/>
        <w:jc w:val="center"/>
        <w:rPr>
          <w:rFonts w:ascii="Times New Roman" w:eastAsia="Calibri" w:hAnsi="Times New Roman" w:cs="Times New Roman"/>
          <w:color w:val="000000"/>
          <w:kern w:val="3"/>
          <w:sz w:val="20"/>
          <w:szCs w:val="20"/>
          <w:lang w:eastAsia="zh-CN" w:bidi="hi-IN"/>
        </w:rPr>
      </w:pPr>
      <w:r w:rsidRPr="00022A5B">
        <w:rPr>
          <w:rFonts w:ascii="Times New Roman" w:eastAsia="Calibri" w:hAnsi="Times New Roman" w:cs="Times New Roman"/>
          <w:color w:val="000000"/>
          <w:kern w:val="3"/>
          <w:sz w:val="20"/>
          <w:szCs w:val="20"/>
          <w:lang w:eastAsia="zh-CN" w:bidi="hi-IN"/>
        </w:rPr>
        <w:t xml:space="preserve">(uzupełniony formularz złożyć wraz z ofertą oraz dołączyć materiały informacyjne </w:t>
      </w:r>
      <w:r w:rsidR="00022A5B" w:rsidRPr="00022A5B">
        <w:rPr>
          <w:rFonts w:ascii="Times New Roman" w:eastAsia="Calibri" w:hAnsi="Times New Roman" w:cs="Times New Roman"/>
          <w:color w:val="000000"/>
          <w:kern w:val="3"/>
          <w:sz w:val="20"/>
          <w:szCs w:val="20"/>
          <w:lang w:eastAsia="zh-CN" w:bidi="hi-IN"/>
        </w:rPr>
        <w:t xml:space="preserve">- </w:t>
      </w:r>
      <w:r w:rsidRPr="00022A5B">
        <w:rPr>
          <w:rFonts w:ascii="Times New Roman" w:eastAsia="Calibri" w:hAnsi="Times New Roman" w:cs="Times New Roman"/>
          <w:color w:val="000000"/>
          <w:kern w:val="3"/>
          <w:sz w:val="20"/>
          <w:szCs w:val="20"/>
          <w:lang w:eastAsia="zh-CN" w:bidi="hi-IN"/>
        </w:rPr>
        <w:t>na potwierdzenie</w:t>
      </w:r>
      <w:r w:rsidR="00022A5B" w:rsidRPr="00022A5B">
        <w:rPr>
          <w:rFonts w:ascii="Times New Roman" w:eastAsia="Calibri" w:hAnsi="Times New Roman" w:cs="Times New Roman"/>
          <w:color w:val="000000"/>
          <w:kern w:val="3"/>
          <w:sz w:val="20"/>
          <w:szCs w:val="20"/>
          <w:lang w:eastAsia="zh-CN" w:bidi="hi-IN"/>
        </w:rPr>
        <w:t xml:space="preserve"> spełnienia </w:t>
      </w:r>
      <w:r w:rsidRPr="00022A5B">
        <w:rPr>
          <w:rFonts w:ascii="Times New Roman" w:eastAsia="Calibri" w:hAnsi="Times New Roman" w:cs="Times New Roman"/>
          <w:color w:val="000000"/>
          <w:kern w:val="3"/>
          <w:sz w:val="20"/>
          <w:szCs w:val="20"/>
          <w:lang w:eastAsia="zh-CN" w:bidi="hi-IN"/>
        </w:rPr>
        <w:t xml:space="preserve"> minimalnych wymagań zamawiającego </w:t>
      </w:r>
      <w:r w:rsidR="00022A5B" w:rsidRPr="00022A5B">
        <w:rPr>
          <w:rFonts w:ascii="Times New Roman" w:eastAsia="Calibri" w:hAnsi="Times New Roman" w:cs="Times New Roman"/>
          <w:color w:val="000000"/>
          <w:kern w:val="3"/>
          <w:sz w:val="20"/>
          <w:szCs w:val="20"/>
          <w:lang w:eastAsia="zh-CN" w:bidi="hi-IN"/>
        </w:rPr>
        <w:t>z adnotacją której pozycji dotyczą</w:t>
      </w:r>
      <w:r w:rsidRPr="00022A5B">
        <w:rPr>
          <w:rFonts w:ascii="Times New Roman" w:eastAsia="Calibri" w:hAnsi="Times New Roman" w:cs="Times New Roman"/>
          <w:color w:val="000000"/>
          <w:kern w:val="3"/>
          <w:sz w:val="20"/>
          <w:szCs w:val="20"/>
          <w:lang w:eastAsia="zh-CN" w:bidi="hi-IN"/>
        </w:rPr>
        <w:t>)</w:t>
      </w:r>
    </w:p>
    <w:p w14:paraId="15BE8156" w14:textId="083D3847" w:rsidR="00A95B23" w:rsidRDefault="00A95B23" w:rsidP="00A95B23">
      <w:pPr>
        <w:widowControl w:val="0"/>
        <w:tabs>
          <w:tab w:val="left" w:pos="0"/>
        </w:tabs>
        <w:suppressAutoHyphens/>
        <w:spacing w:after="0" w:line="100" w:lineRule="atLeast"/>
        <w:jc w:val="both"/>
        <w:rPr>
          <w:rFonts w:ascii="Times New Roman" w:eastAsia="Calibri" w:hAnsi="Times New Roman" w:cs="Times New Roman"/>
          <w:color w:val="000000"/>
          <w:kern w:val="3"/>
          <w:sz w:val="24"/>
          <w:szCs w:val="24"/>
          <w:lang w:eastAsia="zh-CN" w:bidi="hi-IN"/>
        </w:rPr>
      </w:pPr>
      <w:r w:rsidRPr="00A95B23">
        <w:rPr>
          <w:rFonts w:ascii="Times New Roman" w:eastAsia="Calibri" w:hAnsi="Times New Roman" w:cs="Times New Roman"/>
          <w:color w:val="000000"/>
          <w:kern w:val="3"/>
          <w:sz w:val="24"/>
          <w:szCs w:val="24"/>
          <w:lang w:eastAsia="zh-CN" w:bidi="hi-IN"/>
        </w:rPr>
        <w:t>Producent:</w:t>
      </w:r>
      <w:r w:rsidR="0073319E">
        <w:rPr>
          <w:rFonts w:ascii="Times New Roman" w:eastAsia="Calibri" w:hAnsi="Times New Roman" w:cs="Times New Roman"/>
          <w:color w:val="000000"/>
          <w:kern w:val="3"/>
          <w:sz w:val="24"/>
          <w:szCs w:val="24"/>
          <w:lang w:eastAsia="zh-CN" w:bidi="hi-IN"/>
        </w:rPr>
        <w:t>………………………………………………………………………………………</w:t>
      </w:r>
    </w:p>
    <w:p w14:paraId="4874724B" w14:textId="2AA55A3A" w:rsidR="00A95B23" w:rsidRPr="00A95B23" w:rsidRDefault="00A95B23" w:rsidP="00A95B23">
      <w:pPr>
        <w:widowControl w:val="0"/>
        <w:tabs>
          <w:tab w:val="left" w:pos="0"/>
        </w:tabs>
        <w:suppressAutoHyphens/>
        <w:spacing w:after="0" w:line="100" w:lineRule="atLeast"/>
        <w:jc w:val="both"/>
        <w:rPr>
          <w:rFonts w:ascii="Times New Roman" w:eastAsia="Calibri" w:hAnsi="Times New Roman" w:cs="Times New Roman"/>
          <w:color w:val="000000"/>
          <w:kern w:val="3"/>
          <w:sz w:val="24"/>
          <w:szCs w:val="24"/>
          <w:lang w:eastAsia="zh-CN" w:bidi="hi-IN"/>
        </w:rPr>
      </w:pPr>
      <w:r w:rsidRPr="00A95B23">
        <w:rPr>
          <w:rFonts w:ascii="Times New Roman" w:eastAsia="Calibri" w:hAnsi="Times New Roman" w:cs="Times New Roman"/>
          <w:color w:val="000000"/>
          <w:kern w:val="3"/>
          <w:sz w:val="24"/>
          <w:szCs w:val="24"/>
          <w:lang w:eastAsia="zh-CN" w:bidi="hi-IN"/>
        </w:rPr>
        <w:t>Nazwa, model, nr katalogowy urządzenia:</w:t>
      </w:r>
      <w:r w:rsidR="0073319E">
        <w:rPr>
          <w:rFonts w:ascii="Times New Roman" w:eastAsia="Calibri" w:hAnsi="Times New Roman" w:cs="Times New Roman"/>
          <w:color w:val="000000"/>
          <w:kern w:val="3"/>
          <w:sz w:val="24"/>
          <w:szCs w:val="24"/>
          <w:lang w:eastAsia="zh-CN" w:bidi="hi-IN"/>
        </w:rPr>
        <w:t>…………………………………………………….</w:t>
      </w:r>
    </w:p>
    <w:p w14:paraId="36518DF9" w14:textId="3F590194" w:rsidR="00A95B23" w:rsidRDefault="00A95B23" w:rsidP="00A95B23">
      <w:pPr>
        <w:widowControl w:val="0"/>
        <w:tabs>
          <w:tab w:val="left" w:pos="0"/>
        </w:tabs>
        <w:suppressAutoHyphens/>
        <w:spacing w:after="0" w:line="100" w:lineRule="atLeast"/>
        <w:jc w:val="both"/>
        <w:rPr>
          <w:rFonts w:ascii="Times New Roman" w:eastAsia="Calibri" w:hAnsi="Times New Roman" w:cs="Times New Roman"/>
          <w:color w:val="000000"/>
          <w:kern w:val="3"/>
          <w:sz w:val="24"/>
          <w:szCs w:val="24"/>
          <w:lang w:eastAsia="zh-CN" w:bidi="hi-IN"/>
        </w:rPr>
      </w:pPr>
      <w:r w:rsidRPr="00A95B23">
        <w:rPr>
          <w:rFonts w:ascii="Times New Roman" w:eastAsia="Calibri" w:hAnsi="Times New Roman" w:cs="Times New Roman"/>
          <w:color w:val="000000"/>
          <w:kern w:val="3"/>
          <w:sz w:val="24"/>
          <w:szCs w:val="24"/>
          <w:lang w:eastAsia="zh-CN" w:bidi="hi-IN"/>
        </w:rPr>
        <w:t>Rok produkcji:</w:t>
      </w:r>
      <w:r w:rsidR="0073319E">
        <w:rPr>
          <w:rFonts w:ascii="Times New Roman" w:eastAsia="Calibri" w:hAnsi="Times New Roman" w:cs="Times New Roman"/>
          <w:color w:val="000000"/>
          <w:kern w:val="3"/>
          <w:sz w:val="24"/>
          <w:szCs w:val="24"/>
          <w:lang w:eastAsia="zh-CN" w:bidi="hi-IN"/>
        </w:rPr>
        <w:t>………………………………………………………………………………….</w:t>
      </w:r>
    </w:p>
    <w:p w14:paraId="3A138BE8" w14:textId="13A52B19" w:rsidR="0073319E" w:rsidRDefault="0073319E" w:rsidP="0073319E">
      <w:pPr>
        <w:widowControl w:val="0"/>
        <w:tabs>
          <w:tab w:val="left" w:pos="0"/>
        </w:tabs>
        <w:suppressAutoHyphens/>
        <w:spacing w:after="0" w:line="100" w:lineRule="atLeast"/>
        <w:jc w:val="center"/>
        <w:rPr>
          <w:rFonts w:ascii="Times New Roman" w:eastAsia="Calibri" w:hAnsi="Times New Roman" w:cs="Times New Roman"/>
          <w:color w:val="000000"/>
          <w:kern w:val="3"/>
          <w:sz w:val="20"/>
          <w:szCs w:val="20"/>
          <w:lang w:eastAsia="zh-CN" w:bidi="hi-IN"/>
        </w:rPr>
      </w:pPr>
      <w:r w:rsidRPr="0073319E">
        <w:rPr>
          <w:rFonts w:ascii="Times New Roman" w:eastAsia="Calibri" w:hAnsi="Times New Roman" w:cs="Times New Roman"/>
          <w:color w:val="000000"/>
          <w:kern w:val="3"/>
          <w:sz w:val="20"/>
          <w:szCs w:val="20"/>
          <w:lang w:eastAsia="zh-CN" w:bidi="hi-IN"/>
        </w:rPr>
        <w:t>(Wpisać)</w:t>
      </w:r>
    </w:p>
    <w:bookmarkEnd w:id="57"/>
    <w:p w14:paraId="427308A4" w14:textId="77777777" w:rsidR="0073319E" w:rsidRPr="0073319E" w:rsidRDefault="0073319E" w:rsidP="0073319E">
      <w:pPr>
        <w:widowControl w:val="0"/>
        <w:tabs>
          <w:tab w:val="left" w:pos="0"/>
        </w:tabs>
        <w:suppressAutoHyphens/>
        <w:spacing w:after="0" w:line="100" w:lineRule="atLeast"/>
        <w:jc w:val="center"/>
        <w:rPr>
          <w:rFonts w:ascii="Times New Roman" w:eastAsia="Calibri" w:hAnsi="Times New Roman" w:cs="Times New Roman"/>
          <w:color w:val="000000"/>
          <w:kern w:val="3"/>
          <w:sz w:val="20"/>
          <w:szCs w:val="20"/>
          <w:lang w:eastAsia="zh-CN" w:bidi="hi-IN"/>
        </w:rPr>
      </w:pPr>
    </w:p>
    <w:tbl>
      <w:tblPr>
        <w:tblW w:w="0" w:type="auto"/>
        <w:tblInd w:w="87" w:type="dxa"/>
        <w:tblCellMar>
          <w:left w:w="70" w:type="dxa"/>
          <w:right w:w="70" w:type="dxa"/>
        </w:tblCellMar>
        <w:tblLook w:val="04A0" w:firstRow="1" w:lastRow="0" w:firstColumn="1" w:lastColumn="0" w:noHBand="0" w:noVBand="1"/>
      </w:tblPr>
      <w:tblGrid>
        <w:gridCol w:w="527"/>
        <w:gridCol w:w="5477"/>
        <w:gridCol w:w="2884"/>
      </w:tblGrid>
      <w:tr w:rsidR="00A95B23" w:rsidRPr="00A95B23" w14:paraId="3705D3FB" w14:textId="58B50A53" w:rsidTr="0073319E">
        <w:tc>
          <w:tcPr>
            <w:tcW w:w="527" w:type="dxa"/>
            <w:tcBorders>
              <w:top w:val="single" w:sz="4" w:space="0" w:color="auto"/>
              <w:left w:val="single" w:sz="4" w:space="0" w:color="auto"/>
              <w:bottom w:val="single" w:sz="4" w:space="0" w:color="auto"/>
              <w:right w:val="single" w:sz="4" w:space="0" w:color="auto"/>
            </w:tcBorders>
            <w:shd w:val="clear" w:color="000000" w:fill="FFFFFF"/>
            <w:vAlign w:val="center"/>
          </w:tcPr>
          <w:p w14:paraId="71C0646B" w14:textId="77777777" w:rsidR="00A95B23" w:rsidRPr="00A95B23" w:rsidRDefault="00A95B23" w:rsidP="00A95B23">
            <w:pPr>
              <w:jc w:val="center"/>
              <w:rPr>
                <w:rFonts w:ascii="Times New Roman" w:hAnsi="Times New Roman" w:cs="Times New Roman"/>
                <w:sz w:val="24"/>
                <w:szCs w:val="24"/>
              </w:rPr>
            </w:pPr>
            <w:r w:rsidRPr="00A95B23">
              <w:rPr>
                <w:rFonts w:ascii="Times New Roman" w:hAnsi="Times New Roman" w:cs="Times New Roman"/>
                <w:sz w:val="24"/>
                <w:szCs w:val="24"/>
              </w:rPr>
              <w:t>L.p.</w:t>
            </w:r>
          </w:p>
        </w:tc>
        <w:tc>
          <w:tcPr>
            <w:tcW w:w="5477" w:type="dxa"/>
            <w:tcBorders>
              <w:top w:val="single" w:sz="4" w:space="0" w:color="auto"/>
              <w:left w:val="single" w:sz="4" w:space="0" w:color="auto"/>
              <w:bottom w:val="single" w:sz="4" w:space="0" w:color="auto"/>
              <w:right w:val="single" w:sz="4" w:space="0" w:color="auto"/>
            </w:tcBorders>
            <w:shd w:val="clear" w:color="000000" w:fill="FFFFFF"/>
            <w:vAlign w:val="center"/>
          </w:tcPr>
          <w:p w14:paraId="7CD94A57" w14:textId="77777777" w:rsidR="00A95B23" w:rsidRPr="00A95B23" w:rsidRDefault="00A95B23" w:rsidP="00A95B23">
            <w:pPr>
              <w:pStyle w:val="xl301"/>
              <w:pBdr>
                <w:left w:val="none" w:sz="0" w:space="0" w:color="auto"/>
                <w:right w:val="none" w:sz="0" w:space="0" w:color="auto"/>
              </w:pBdr>
              <w:spacing w:before="0" w:beforeAutospacing="0" w:after="160" w:afterAutospacing="0" w:line="259" w:lineRule="auto"/>
              <w:rPr>
                <w:rFonts w:eastAsiaTheme="minorHAnsi"/>
                <w:lang w:eastAsia="en-US"/>
              </w:rPr>
            </w:pPr>
            <w:r w:rsidRPr="00A95B23">
              <w:rPr>
                <w:rFonts w:eastAsiaTheme="minorHAnsi"/>
                <w:lang w:eastAsia="en-US"/>
              </w:rPr>
              <w:t>Minimalne parametry techniczne</w:t>
            </w:r>
          </w:p>
        </w:tc>
        <w:tc>
          <w:tcPr>
            <w:tcW w:w="2884" w:type="dxa"/>
            <w:tcBorders>
              <w:top w:val="single" w:sz="4" w:space="0" w:color="auto"/>
              <w:left w:val="single" w:sz="4" w:space="0" w:color="auto"/>
              <w:bottom w:val="single" w:sz="4" w:space="0" w:color="auto"/>
              <w:right w:val="single" w:sz="4" w:space="0" w:color="auto"/>
            </w:tcBorders>
            <w:shd w:val="clear" w:color="000000" w:fill="FFFFFF"/>
          </w:tcPr>
          <w:p w14:paraId="2C07A66C" w14:textId="77777777" w:rsidR="00A95B23" w:rsidRPr="0073319E" w:rsidRDefault="00A95B23" w:rsidP="0073319E">
            <w:pPr>
              <w:pStyle w:val="Bezodstpw"/>
              <w:jc w:val="center"/>
              <w:rPr>
                <w:rFonts w:ascii="Times New Roman" w:hAnsi="Times New Roman"/>
              </w:rPr>
            </w:pPr>
            <w:r w:rsidRPr="0073319E">
              <w:rPr>
                <w:rFonts w:ascii="Times New Roman" w:hAnsi="Times New Roman"/>
              </w:rPr>
              <w:t>Parametry oferowane przez Wykonawcę potwierdzające co najmniej minimalne wymagania Zamawiającego</w:t>
            </w:r>
          </w:p>
          <w:p w14:paraId="3C41FC19" w14:textId="3C884B4F" w:rsidR="00A95B23" w:rsidRPr="00A95B23" w:rsidRDefault="00A95B23" w:rsidP="0073319E">
            <w:pPr>
              <w:pStyle w:val="Bezodstpw"/>
              <w:jc w:val="center"/>
              <w:rPr>
                <w:sz w:val="24"/>
                <w:szCs w:val="24"/>
              </w:rPr>
            </w:pPr>
            <w:r w:rsidRPr="0073319E">
              <w:rPr>
                <w:rFonts w:ascii="Times New Roman" w:hAnsi="Times New Roman"/>
                <w:bCs/>
              </w:rPr>
              <w:t>(wpisać)</w:t>
            </w:r>
          </w:p>
        </w:tc>
      </w:tr>
      <w:tr w:rsidR="00A95B23" w:rsidRPr="00A95B23" w14:paraId="6E9C580D" w14:textId="7AF2A798" w:rsidTr="0073319E">
        <w:trPr>
          <w:trHeight w:val="566"/>
        </w:trPr>
        <w:tc>
          <w:tcPr>
            <w:tcW w:w="527" w:type="dxa"/>
            <w:tcBorders>
              <w:top w:val="single" w:sz="4" w:space="0" w:color="auto"/>
              <w:left w:val="single" w:sz="4" w:space="0" w:color="auto"/>
              <w:bottom w:val="single" w:sz="4" w:space="0" w:color="auto"/>
              <w:right w:val="single" w:sz="4" w:space="0" w:color="auto"/>
            </w:tcBorders>
            <w:shd w:val="clear" w:color="000000" w:fill="FFFFFF"/>
          </w:tcPr>
          <w:p w14:paraId="75A21F12" w14:textId="77777777" w:rsidR="00A95B23" w:rsidRPr="00A95B23" w:rsidRDefault="00A95B23" w:rsidP="00A95B23">
            <w:pPr>
              <w:rPr>
                <w:rFonts w:ascii="Times New Roman" w:hAnsi="Times New Roman" w:cs="Times New Roman"/>
              </w:rPr>
            </w:pPr>
            <w:r w:rsidRPr="00A95B23">
              <w:rPr>
                <w:rFonts w:ascii="Times New Roman" w:hAnsi="Times New Roman" w:cs="Times New Roman"/>
              </w:rPr>
              <w:t>1</w:t>
            </w:r>
          </w:p>
        </w:tc>
        <w:tc>
          <w:tcPr>
            <w:tcW w:w="5477" w:type="dxa"/>
            <w:tcBorders>
              <w:top w:val="single" w:sz="4" w:space="0" w:color="auto"/>
              <w:left w:val="single" w:sz="4" w:space="0" w:color="auto"/>
              <w:bottom w:val="single" w:sz="4" w:space="0" w:color="auto"/>
              <w:right w:val="single" w:sz="4" w:space="0" w:color="auto"/>
            </w:tcBorders>
            <w:shd w:val="clear" w:color="000000" w:fill="FFFFFF"/>
            <w:vAlign w:val="center"/>
          </w:tcPr>
          <w:p w14:paraId="678EDC0A" w14:textId="77777777" w:rsidR="00A95B23" w:rsidRPr="00A95B23" w:rsidRDefault="00A95B23" w:rsidP="00A95B23">
            <w:pPr>
              <w:rPr>
                <w:rFonts w:ascii="Times New Roman" w:hAnsi="Times New Roman" w:cs="Times New Roman"/>
              </w:rPr>
            </w:pPr>
            <w:r w:rsidRPr="00A95B23">
              <w:rPr>
                <w:rFonts w:ascii="Times New Roman" w:hAnsi="Times New Roman" w:cs="Times New Roman"/>
              </w:rPr>
              <w:t>Urządzenie fabrycznie nowe (nie rekondycjonowane, nie pochodzące ze zwrotów, nie fabrycznie naprawiane/odnawiane) - rok produkcji oferowanego urządzenia 2024.</w:t>
            </w:r>
          </w:p>
        </w:tc>
        <w:tc>
          <w:tcPr>
            <w:tcW w:w="2884" w:type="dxa"/>
            <w:tcBorders>
              <w:top w:val="single" w:sz="4" w:space="0" w:color="auto"/>
              <w:left w:val="single" w:sz="4" w:space="0" w:color="auto"/>
              <w:bottom w:val="single" w:sz="4" w:space="0" w:color="auto"/>
              <w:right w:val="single" w:sz="4" w:space="0" w:color="auto"/>
            </w:tcBorders>
            <w:shd w:val="clear" w:color="000000" w:fill="FFFFFF"/>
          </w:tcPr>
          <w:p w14:paraId="71014AA5" w14:textId="77777777" w:rsidR="00A95B23" w:rsidRPr="00A95B23" w:rsidRDefault="00A95B23" w:rsidP="00A95B23">
            <w:pPr>
              <w:rPr>
                <w:rFonts w:ascii="Times New Roman" w:hAnsi="Times New Roman" w:cs="Times New Roman"/>
              </w:rPr>
            </w:pPr>
          </w:p>
        </w:tc>
      </w:tr>
      <w:tr w:rsidR="00A95B23" w:rsidRPr="00A95B23" w14:paraId="59DD0CA5" w14:textId="0D14AF62" w:rsidTr="0073319E">
        <w:trPr>
          <w:trHeight w:val="566"/>
        </w:trPr>
        <w:tc>
          <w:tcPr>
            <w:tcW w:w="527" w:type="dxa"/>
            <w:tcBorders>
              <w:top w:val="single" w:sz="4" w:space="0" w:color="auto"/>
              <w:left w:val="single" w:sz="4" w:space="0" w:color="auto"/>
              <w:bottom w:val="single" w:sz="4" w:space="0" w:color="auto"/>
              <w:right w:val="single" w:sz="4" w:space="0" w:color="auto"/>
            </w:tcBorders>
            <w:shd w:val="clear" w:color="000000" w:fill="FFFFFF"/>
          </w:tcPr>
          <w:p w14:paraId="7EEAE48D" w14:textId="77777777" w:rsidR="00A95B23" w:rsidRPr="00A95B23" w:rsidRDefault="00A95B23" w:rsidP="00A95B23">
            <w:pPr>
              <w:rPr>
                <w:rFonts w:ascii="Times New Roman" w:hAnsi="Times New Roman" w:cs="Times New Roman"/>
              </w:rPr>
            </w:pPr>
            <w:r w:rsidRPr="00A95B23">
              <w:rPr>
                <w:rFonts w:ascii="Times New Roman" w:hAnsi="Times New Roman" w:cs="Times New Roman"/>
              </w:rPr>
              <w:t>2</w:t>
            </w:r>
          </w:p>
        </w:tc>
        <w:tc>
          <w:tcPr>
            <w:tcW w:w="5477" w:type="dxa"/>
            <w:tcBorders>
              <w:top w:val="single" w:sz="4" w:space="0" w:color="auto"/>
              <w:left w:val="single" w:sz="4" w:space="0" w:color="auto"/>
              <w:bottom w:val="single" w:sz="4" w:space="0" w:color="auto"/>
              <w:right w:val="single" w:sz="4" w:space="0" w:color="auto"/>
            </w:tcBorders>
            <w:shd w:val="clear" w:color="000000" w:fill="FFFFFF"/>
            <w:vAlign w:val="center"/>
          </w:tcPr>
          <w:p w14:paraId="362F9111" w14:textId="3DFDF760" w:rsidR="00A95B23" w:rsidRPr="00A95B23" w:rsidRDefault="00A95B23" w:rsidP="00A95B23">
            <w:pPr>
              <w:rPr>
                <w:rFonts w:ascii="Times New Roman" w:hAnsi="Times New Roman" w:cs="Times New Roman"/>
              </w:rPr>
            </w:pPr>
            <w:r w:rsidRPr="00A95B23">
              <w:rPr>
                <w:rFonts w:ascii="Times New Roman" w:hAnsi="Times New Roman" w:cs="Times New Roman"/>
              </w:rPr>
              <w:t xml:space="preserve">Platforma monitorująca z </w:t>
            </w:r>
            <w:r w:rsidRPr="00A95B23">
              <w:rPr>
                <w:rFonts w:ascii="Times New Roman" w:eastAsia="SimSun" w:hAnsi="Times New Roman" w:cs="Times New Roman"/>
                <w:kern w:val="3"/>
                <w:lang w:eastAsia="zh-CN" w:bidi="hi-IN"/>
              </w:rPr>
              <w:t>nieinwazyjnym pomiarem</w:t>
            </w:r>
            <w:r w:rsidRPr="00A95B23">
              <w:rPr>
                <w:rFonts w:ascii="Times New Roman" w:hAnsi="Times New Roman" w:cs="Times New Roman"/>
              </w:rPr>
              <w:t xml:space="preserve">: </w:t>
            </w:r>
            <w:proofErr w:type="spellStart"/>
            <w:r w:rsidRPr="00A95B23">
              <w:rPr>
                <w:rFonts w:ascii="Times New Roman" w:hAnsi="Times New Roman" w:cs="Times New Roman"/>
              </w:rPr>
              <w:t>SpHb</w:t>
            </w:r>
            <w:proofErr w:type="spellEnd"/>
            <w:r w:rsidRPr="00A95B23">
              <w:rPr>
                <w:rFonts w:ascii="Times New Roman" w:hAnsi="Times New Roman" w:cs="Times New Roman"/>
              </w:rPr>
              <w:t xml:space="preserve"> Total, ORI (</w:t>
            </w:r>
            <w:proofErr w:type="spellStart"/>
            <w:r w:rsidRPr="00A95B23">
              <w:rPr>
                <w:rFonts w:ascii="Times New Roman" w:hAnsi="Times New Roman" w:cs="Times New Roman"/>
              </w:rPr>
              <w:t>Oxygen</w:t>
            </w:r>
            <w:proofErr w:type="spellEnd"/>
            <w:r w:rsidRPr="00A95B23">
              <w:rPr>
                <w:rFonts w:ascii="Times New Roman" w:hAnsi="Times New Roman" w:cs="Times New Roman"/>
              </w:rPr>
              <w:t xml:space="preserve"> </w:t>
            </w:r>
            <w:proofErr w:type="spellStart"/>
            <w:r w:rsidRPr="00A95B23">
              <w:rPr>
                <w:rFonts w:ascii="Times New Roman" w:hAnsi="Times New Roman" w:cs="Times New Roman"/>
              </w:rPr>
              <w:t>Reserve</w:t>
            </w:r>
            <w:proofErr w:type="spellEnd"/>
            <w:r w:rsidRPr="00A95B23">
              <w:rPr>
                <w:rFonts w:ascii="Times New Roman" w:hAnsi="Times New Roman" w:cs="Times New Roman"/>
              </w:rPr>
              <w:t xml:space="preserve"> Index), PVI, </w:t>
            </w:r>
            <w:proofErr w:type="spellStart"/>
            <w:r w:rsidRPr="00A95B23">
              <w:rPr>
                <w:rFonts w:ascii="Times New Roman" w:hAnsi="Times New Roman" w:cs="Times New Roman"/>
              </w:rPr>
              <w:t>SpOC</w:t>
            </w:r>
            <w:proofErr w:type="spellEnd"/>
            <w:r w:rsidRPr="00A95B23">
              <w:rPr>
                <w:rFonts w:ascii="Times New Roman" w:hAnsi="Times New Roman" w:cs="Times New Roman"/>
              </w:rPr>
              <w:t xml:space="preserve"> (całkowita saturacja tlenu) oraz modułem pomiaru funkcji mózgu, modułem </w:t>
            </w:r>
            <w:proofErr w:type="spellStart"/>
            <w:r w:rsidRPr="00A95B23">
              <w:rPr>
                <w:rFonts w:ascii="Times New Roman" w:hAnsi="Times New Roman" w:cs="Times New Roman"/>
              </w:rPr>
              <w:t>oksytomerii</w:t>
            </w:r>
            <w:proofErr w:type="spellEnd"/>
            <w:r w:rsidRPr="00A95B23">
              <w:rPr>
                <w:rFonts w:ascii="Times New Roman" w:hAnsi="Times New Roman" w:cs="Times New Roman"/>
              </w:rPr>
              <w:t xml:space="preserve"> regionalnej, modułem pomiaru hemodynamicznego.</w:t>
            </w:r>
          </w:p>
        </w:tc>
        <w:tc>
          <w:tcPr>
            <w:tcW w:w="2884" w:type="dxa"/>
            <w:tcBorders>
              <w:top w:val="single" w:sz="4" w:space="0" w:color="auto"/>
              <w:left w:val="single" w:sz="4" w:space="0" w:color="auto"/>
              <w:bottom w:val="single" w:sz="4" w:space="0" w:color="auto"/>
              <w:right w:val="single" w:sz="4" w:space="0" w:color="auto"/>
            </w:tcBorders>
            <w:shd w:val="clear" w:color="000000" w:fill="FFFFFF"/>
          </w:tcPr>
          <w:p w14:paraId="750DC8ED" w14:textId="77777777" w:rsidR="00A95B23" w:rsidRPr="00A95B23" w:rsidRDefault="00A95B23" w:rsidP="00A95B23">
            <w:pPr>
              <w:rPr>
                <w:rFonts w:ascii="Times New Roman" w:hAnsi="Times New Roman" w:cs="Times New Roman"/>
              </w:rPr>
            </w:pPr>
          </w:p>
        </w:tc>
      </w:tr>
      <w:tr w:rsidR="00A95B23" w:rsidRPr="00A95B23" w14:paraId="124F1972" w14:textId="1F1F9AB5" w:rsidTr="0073319E">
        <w:trPr>
          <w:trHeight w:val="450"/>
        </w:trPr>
        <w:tc>
          <w:tcPr>
            <w:tcW w:w="527" w:type="dxa"/>
            <w:tcBorders>
              <w:top w:val="nil"/>
              <w:left w:val="single" w:sz="4" w:space="0" w:color="auto"/>
              <w:bottom w:val="single" w:sz="4" w:space="0" w:color="auto"/>
              <w:right w:val="single" w:sz="4" w:space="0" w:color="auto"/>
            </w:tcBorders>
          </w:tcPr>
          <w:p w14:paraId="103AFD1F" w14:textId="77777777" w:rsidR="00A95B23" w:rsidRPr="00A95B23" w:rsidRDefault="00A95B23" w:rsidP="00A95B23">
            <w:pPr>
              <w:rPr>
                <w:rFonts w:ascii="Times New Roman" w:hAnsi="Times New Roman" w:cs="Times New Roman"/>
              </w:rPr>
            </w:pPr>
            <w:r w:rsidRPr="00A95B23">
              <w:rPr>
                <w:rFonts w:ascii="Times New Roman" w:hAnsi="Times New Roman" w:cs="Times New Roman"/>
              </w:rPr>
              <w:t>3</w:t>
            </w:r>
          </w:p>
        </w:tc>
        <w:tc>
          <w:tcPr>
            <w:tcW w:w="5477" w:type="dxa"/>
            <w:tcBorders>
              <w:top w:val="nil"/>
              <w:left w:val="single" w:sz="4" w:space="0" w:color="auto"/>
              <w:bottom w:val="single" w:sz="4" w:space="0" w:color="auto"/>
              <w:right w:val="single" w:sz="4" w:space="0" w:color="auto"/>
            </w:tcBorders>
            <w:shd w:val="clear" w:color="auto" w:fill="auto"/>
            <w:vAlign w:val="center"/>
            <w:hideMark/>
          </w:tcPr>
          <w:p w14:paraId="420D464F" w14:textId="031A85C6" w:rsidR="00A95B23" w:rsidRPr="00A95B23" w:rsidRDefault="00A95B23" w:rsidP="00A95B23">
            <w:pPr>
              <w:rPr>
                <w:rFonts w:ascii="Times New Roman" w:hAnsi="Times New Roman" w:cs="Times New Roman"/>
              </w:rPr>
            </w:pPr>
            <w:r w:rsidRPr="00A95B23">
              <w:rPr>
                <w:rFonts w:ascii="Times New Roman" w:hAnsi="Times New Roman" w:cs="Times New Roman"/>
              </w:rPr>
              <w:t xml:space="preserve">Platforma monitorująca </w:t>
            </w:r>
            <w:proofErr w:type="spellStart"/>
            <w:r w:rsidRPr="00A95B23">
              <w:rPr>
                <w:rFonts w:ascii="Times New Roman" w:hAnsi="Times New Roman" w:cs="Times New Roman"/>
              </w:rPr>
              <w:t>stacjonarno</w:t>
            </w:r>
            <w:proofErr w:type="spellEnd"/>
            <w:r w:rsidRPr="00A95B23">
              <w:rPr>
                <w:rFonts w:ascii="Times New Roman" w:hAnsi="Times New Roman" w:cs="Times New Roman"/>
              </w:rPr>
              <w:t xml:space="preserve"> – transportowa z wyciąganym kolorowym, dotykowym panelem przednim ze stacji dokującej (z własnym zasilaniem z wewnętrznych akumulatorów nie mniej niż 4h pracy) i automatyczną rotacją jego ekranu pion-poziom; technologia wyposażona w filtry adaptacyjne eliminujące sygnały z krwi żylnej</w:t>
            </w:r>
            <w:r w:rsidR="007F71A1">
              <w:rPr>
                <w:rFonts w:ascii="Times New Roman" w:hAnsi="Times New Roman" w:cs="Times New Roman"/>
              </w:rPr>
              <w:t>.</w:t>
            </w:r>
          </w:p>
        </w:tc>
        <w:tc>
          <w:tcPr>
            <w:tcW w:w="2884" w:type="dxa"/>
            <w:tcBorders>
              <w:top w:val="nil"/>
              <w:left w:val="single" w:sz="4" w:space="0" w:color="auto"/>
              <w:bottom w:val="single" w:sz="4" w:space="0" w:color="auto"/>
              <w:right w:val="single" w:sz="4" w:space="0" w:color="auto"/>
            </w:tcBorders>
          </w:tcPr>
          <w:p w14:paraId="7B883A9E" w14:textId="77777777" w:rsidR="00A95B23" w:rsidRPr="00A95B23" w:rsidRDefault="00A95B23" w:rsidP="00A95B23">
            <w:pPr>
              <w:rPr>
                <w:rFonts w:ascii="Times New Roman" w:hAnsi="Times New Roman" w:cs="Times New Roman"/>
              </w:rPr>
            </w:pPr>
          </w:p>
        </w:tc>
      </w:tr>
      <w:tr w:rsidR="00A95B23" w:rsidRPr="00A95B23" w14:paraId="450D5695" w14:textId="10C8076A" w:rsidTr="0073319E">
        <w:trPr>
          <w:trHeight w:val="323"/>
        </w:trPr>
        <w:tc>
          <w:tcPr>
            <w:tcW w:w="527" w:type="dxa"/>
            <w:tcBorders>
              <w:top w:val="nil"/>
              <w:left w:val="single" w:sz="4" w:space="0" w:color="auto"/>
              <w:bottom w:val="single" w:sz="4" w:space="0" w:color="auto"/>
              <w:right w:val="single" w:sz="4" w:space="0" w:color="auto"/>
            </w:tcBorders>
          </w:tcPr>
          <w:p w14:paraId="7F8FEE98" w14:textId="77777777" w:rsidR="00A95B23" w:rsidRPr="00A95B23" w:rsidRDefault="00A95B23" w:rsidP="00A95B23">
            <w:pPr>
              <w:rPr>
                <w:rFonts w:ascii="Times New Roman" w:hAnsi="Times New Roman" w:cs="Times New Roman"/>
              </w:rPr>
            </w:pPr>
            <w:r w:rsidRPr="00A95B23">
              <w:rPr>
                <w:rFonts w:ascii="Times New Roman" w:hAnsi="Times New Roman" w:cs="Times New Roman"/>
              </w:rPr>
              <w:t>4</w:t>
            </w:r>
          </w:p>
        </w:tc>
        <w:tc>
          <w:tcPr>
            <w:tcW w:w="5477" w:type="dxa"/>
            <w:tcBorders>
              <w:top w:val="nil"/>
              <w:left w:val="single" w:sz="4" w:space="0" w:color="auto"/>
              <w:bottom w:val="single" w:sz="4" w:space="0" w:color="auto"/>
              <w:right w:val="single" w:sz="4" w:space="0" w:color="auto"/>
            </w:tcBorders>
            <w:shd w:val="clear" w:color="auto" w:fill="auto"/>
            <w:vAlign w:val="center"/>
            <w:hideMark/>
          </w:tcPr>
          <w:p w14:paraId="4FC148A9" w14:textId="2B8AB700" w:rsidR="00A95B23" w:rsidRPr="00A95B23" w:rsidRDefault="00A95B23" w:rsidP="00A95B23">
            <w:pPr>
              <w:rPr>
                <w:rFonts w:ascii="Times New Roman" w:hAnsi="Times New Roman" w:cs="Times New Roman"/>
              </w:rPr>
            </w:pPr>
            <w:r w:rsidRPr="00A95B23">
              <w:rPr>
                <w:rFonts w:ascii="Times New Roman" w:hAnsi="Times New Roman" w:cs="Times New Roman"/>
              </w:rPr>
              <w:t xml:space="preserve">Możliwość rozbudowy platformy o </w:t>
            </w:r>
            <w:proofErr w:type="spellStart"/>
            <w:r w:rsidRPr="00A95B23">
              <w:rPr>
                <w:rFonts w:ascii="Times New Roman" w:hAnsi="Times New Roman" w:cs="Times New Roman"/>
              </w:rPr>
              <w:t>SpMet</w:t>
            </w:r>
            <w:proofErr w:type="spellEnd"/>
            <w:r w:rsidRPr="00A95B23">
              <w:rPr>
                <w:rFonts w:ascii="Times New Roman" w:hAnsi="Times New Roman" w:cs="Times New Roman"/>
              </w:rPr>
              <w:t xml:space="preserve">, </w:t>
            </w:r>
            <w:proofErr w:type="spellStart"/>
            <w:r w:rsidRPr="00A95B23">
              <w:rPr>
                <w:rFonts w:ascii="Times New Roman" w:hAnsi="Times New Roman" w:cs="Times New Roman"/>
              </w:rPr>
              <w:t>SpCO</w:t>
            </w:r>
            <w:proofErr w:type="spellEnd"/>
            <w:r w:rsidRPr="00A95B23">
              <w:rPr>
                <w:rFonts w:ascii="Times New Roman" w:hAnsi="Times New Roman" w:cs="Times New Roman"/>
              </w:rPr>
              <w:t xml:space="preserve"> – z obserwacją trendów oraz </w:t>
            </w:r>
            <w:proofErr w:type="spellStart"/>
            <w:r w:rsidRPr="00A95B23">
              <w:rPr>
                <w:rFonts w:ascii="Times New Roman" w:hAnsi="Times New Roman" w:cs="Times New Roman"/>
              </w:rPr>
              <w:t>RRa</w:t>
            </w:r>
            <w:proofErr w:type="spellEnd"/>
            <w:r w:rsidRPr="00A95B23">
              <w:rPr>
                <w:rFonts w:ascii="Times New Roman" w:hAnsi="Times New Roman" w:cs="Times New Roman"/>
              </w:rPr>
              <w:t xml:space="preserve">, </w:t>
            </w:r>
            <w:proofErr w:type="spellStart"/>
            <w:r w:rsidRPr="00A95B23">
              <w:rPr>
                <w:rFonts w:ascii="Times New Roman" w:hAnsi="Times New Roman" w:cs="Times New Roman"/>
              </w:rPr>
              <w:t>RRp</w:t>
            </w:r>
            <w:proofErr w:type="spellEnd"/>
            <w:r w:rsidRPr="00A95B23">
              <w:rPr>
                <w:rFonts w:ascii="Times New Roman" w:hAnsi="Times New Roman" w:cs="Times New Roman"/>
              </w:rPr>
              <w:t>, kapnografię w strumieniu bocznym, EWS</w:t>
            </w:r>
            <w:r w:rsidR="007F71A1">
              <w:rPr>
                <w:rFonts w:ascii="Times New Roman" w:hAnsi="Times New Roman" w:cs="Times New Roman"/>
              </w:rPr>
              <w:t>.</w:t>
            </w:r>
          </w:p>
        </w:tc>
        <w:tc>
          <w:tcPr>
            <w:tcW w:w="2884" w:type="dxa"/>
            <w:tcBorders>
              <w:top w:val="nil"/>
              <w:left w:val="single" w:sz="4" w:space="0" w:color="auto"/>
              <w:bottom w:val="single" w:sz="4" w:space="0" w:color="auto"/>
              <w:right w:val="single" w:sz="4" w:space="0" w:color="auto"/>
            </w:tcBorders>
          </w:tcPr>
          <w:p w14:paraId="3CD00C97" w14:textId="77777777" w:rsidR="00A95B23" w:rsidRPr="00A95B23" w:rsidRDefault="00A95B23" w:rsidP="00A95B23">
            <w:pPr>
              <w:rPr>
                <w:rFonts w:ascii="Times New Roman" w:hAnsi="Times New Roman" w:cs="Times New Roman"/>
              </w:rPr>
            </w:pPr>
          </w:p>
        </w:tc>
      </w:tr>
      <w:tr w:rsidR="00A95B23" w:rsidRPr="00A95B23" w14:paraId="65D8696B" w14:textId="4538FD3D" w:rsidTr="0073319E">
        <w:trPr>
          <w:trHeight w:val="450"/>
        </w:trPr>
        <w:tc>
          <w:tcPr>
            <w:tcW w:w="527" w:type="dxa"/>
            <w:tcBorders>
              <w:top w:val="nil"/>
              <w:left w:val="single" w:sz="4" w:space="0" w:color="auto"/>
              <w:bottom w:val="single" w:sz="4" w:space="0" w:color="auto"/>
              <w:right w:val="single" w:sz="4" w:space="0" w:color="auto"/>
            </w:tcBorders>
          </w:tcPr>
          <w:p w14:paraId="2BBF6E24" w14:textId="77777777" w:rsidR="00A95B23" w:rsidRPr="00A95B23" w:rsidRDefault="00A95B23" w:rsidP="00A95B23">
            <w:pPr>
              <w:rPr>
                <w:rFonts w:ascii="Times New Roman" w:hAnsi="Times New Roman" w:cs="Times New Roman"/>
              </w:rPr>
            </w:pPr>
            <w:r w:rsidRPr="00A95B23">
              <w:rPr>
                <w:rFonts w:ascii="Times New Roman" w:hAnsi="Times New Roman" w:cs="Times New Roman"/>
              </w:rPr>
              <w:t>5</w:t>
            </w:r>
          </w:p>
        </w:tc>
        <w:tc>
          <w:tcPr>
            <w:tcW w:w="5477" w:type="dxa"/>
            <w:tcBorders>
              <w:top w:val="nil"/>
              <w:left w:val="single" w:sz="4" w:space="0" w:color="auto"/>
              <w:bottom w:val="single" w:sz="4" w:space="0" w:color="auto"/>
              <w:right w:val="single" w:sz="4" w:space="0" w:color="auto"/>
            </w:tcBorders>
            <w:shd w:val="clear" w:color="auto" w:fill="auto"/>
            <w:vAlign w:val="center"/>
            <w:hideMark/>
          </w:tcPr>
          <w:p w14:paraId="69F13703" w14:textId="039B4C14" w:rsidR="00A95B23" w:rsidRPr="00A95B23" w:rsidRDefault="00A95B23" w:rsidP="00A95B23">
            <w:pPr>
              <w:rPr>
                <w:rFonts w:ascii="Times New Roman" w:hAnsi="Times New Roman" w:cs="Times New Roman"/>
              </w:rPr>
            </w:pPr>
            <w:r w:rsidRPr="00A95B23">
              <w:rPr>
                <w:rFonts w:ascii="Times New Roman" w:hAnsi="Times New Roman" w:cs="Times New Roman"/>
              </w:rPr>
              <w:t xml:space="preserve">Prezentacja danych: Spo2, częstość pulsu, krzywa </w:t>
            </w:r>
            <w:proofErr w:type="spellStart"/>
            <w:r w:rsidRPr="00A95B23">
              <w:rPr>
                <w:rFonts w:ascii="Times New Roman" w:hAnsi="Times New Roman" w:cs="Times New Roman"/>
              </w:rPr>
              <w:t>pletyzmograficzna</w:t>
            </w:r>
            <w:proofErr w:type="spellEnd"/>
            <w:r w:rsidRPr="00A95B23">
              <w:rPr>
                <w:rFonts w:ascii="Times New Roman" w:hAnsi="Times New Roman" w:cs="Times New Roman"/>
              </w:rPr>
              <w:t xml:space="preserve">, indeks perfuzji, ORI, nawodnienie, </w:t>
            </w:r>
            <w:proofErr w:type="spellStart"/>
            <w:r w:rsidRPr="00A95B23">
              <w:rPr>
                <w:rFonts w:ascii="Times New Roman" w:hAnsi="Times New Roman" w:cs="Times New Roman"/>
              </w:rPr>
              <w:t>SpHb</w:t>
            </w:r>
            <w:proofErr w:type="spellEnd"/>
            <w:r w:rsidRPr="00A95B23">
              <w:rPr>
                <w:rFonts w:ascii="Times New Roman" w:hAnsi="Times New Roman" w:cs="Times New Roman"/>
              </w:rPr>
              <w:t xml:space="preserve">, </w:t>
            </w:r>
            <w:proofErr w:type="spellStart"/>
            <w:r w:rsidRPr="00A95B23">
              <w:rPr>
                <w:rFonts w:ascii="Times New Roman" w:hAnsi="Times New Roman" w:cs="Times New Roman"/>
              </w:rPr>
              <w:t>SpOC</w:t>
            </w:r>
            <w:proofErr w:type="spellEnd"/>
            <w:r w:rsidRPr="00A95B23">
              <w:rPr>
                <w:rFonts w:ascii="Times New Roman" w:hAnsi="Times New Roman" w:cs="Times New Roman"/>
              </w:rPr>
              <w:t>, komunikaty alarmowe, trendy, czułość, jakość sygnału oraz EEG, oksymetria, pomiar hemodynamiczny</w:t>
            </w:r>
            <w:r w:rsidR="007F71A1">
              <w:rPr>
                <w:rFonts w:ascii="Times New Roman" w:hAnsi="Times New Roman" w:cs="Times New Roman"/>
              </w:rPr>
              <w:t>.</w:t>
            </w:r>
          </w:p>
        </w:tc>
        <w:tc>
          <w:tcPr>
            <w:tcW w:w="2884" w:type="dxa"/>
            <w:tcBorders>
              <w:top w:val="nil"/>
              <w:left w:val="single" w:sz="4" w:space="0" w:color="auto"/>
              <w:bottom w:val="single" w:sz="4" w:space="0" w:color="auto"/>
              <w:right w:val="single" w:sz="4" w:space="0" w:color="auto"/>
            </w:tcBorders>
          </w:tcPr>
          <w:p w14:paraId="07FA553A" w14:textId="77777777" w:rsidR="00A95B23" w:rsidRPr="00A95B23" w:rsidRDefault="00A95B23" w:rsidP="00A95B23">
            <w:pPr>
              <w:rPr>
                <w:rFonts w:ascii="Times New Roman" w:hAnsi="Times New Roman" w:cs="Times New Roman"/>
              </w:rPr>
            </w:pPr>
          </w:p>
        </w:tc>
      </w:tr>
      <w:tr w:rsidR="00A95B23" w:rsidRPr="00A95B23" w14:paraId="7F029DE2" w14:textId="634053F3" w:rsidTr="0073319E">
        <w:trPr>
          <w:trHeight w:val="296"/>
        </w:trPr>
        <w:tc>
          <w:tcPr>
            <w:tcW w:w="527" w:type="dxa"/>
            <w:tcBorders>
              <w:top w:val="nil"/>
              <w:left w:val="single" w:sz="4" w:space="0" w:color="auto"/>
              <w:bottom w:val="single" w:sz="4" w:space="0" w:color="auto"/>
              <w:right w:val="single" w:sz="4" w:space="0" w:color="auto"/>
            </w:tcBorders>
          </w:tcPr>
          <w:p w14:paraId="3A512D53" w14:textId="77777777" w:rsidR="00A95B23" w:rsidRPr="00A95B23" w:rsidRDefault="00A95B23" w:rsidP="00A95B23">
            <w:pPr>
              <w:rPr>
                <w:rFonts w:ascii="Times New Roman" w:hAnsi="Times New Roman" w:cs="Times New Roman"/>
              </w:rPr>
            </w:pPr>
            <w:r w:rsidRPr="00A95B23">
              <w:rPr>
                <w:rFonts w:ascii="Times New Roman" w:hAnsi="Times New Roman" w:cs="Times New Roman"/>
              </w:rPr>
              <w:t>6</w:t>
            </w:r>
          </w:p>
        </w:tc>
        <w:tc>
          <w:tcPr>
            <w:tcW w:w="5477" w:type="dxa"/>
            <w:tcBorders>
              <w:top w:val="nil"/>
              <w:left w:val="single" w:sz="4" w:space="0" w:color="auto"/>
              <w:bottom w:val="single" w:sz="4" w:space="0" w:color="auto"/>
              <w:right w:val="single" w:sz="4" w:space="0" w:color="auto"/>
            </w:tcBorders>
            <w:shd w:val="clear" w:color="auto" w:fill="auto"/>
            <w:vAlign w:val="center"/>
          </w:tcPr>
          <w:p w14:paraId="5744A1DE" w14:textId="77C253E9" w:rsidR="00A95B23" w:rsidRPr="00A95B23" w:rsidRDefault="00A95B23" w:rsidP="00A95B23">
            <w:pPr>
              <w:rPr>
                <w:rFonts w:ascii="Times New Roman" w:hAnsi="Times New Roman" w:cs="Times New Roman"/>
              </w:rPr>
            </w:pPr>
            <w:r w:rsidRPr="00A95B23">
              <w:rPr>
                <w:rFonts w:ascii="Times New Roman" w:hAnsi="Times New Roman" w:cs="Times New Roman"/>
              </w:rPr>
              <w:t>Granice alarmów stale widoczne na ekranie</w:t>
            </w:r>
            <w:r w:rsidR="007F71A1">
              <w:rPr>
                <w:rFonts w:ascii="Times New Roman" w:hAnsi="Times New Roman" w:cs="Times New Roman"/>
              </w:rPr>
              <w:t>.</w:t>
            </w:r>
          </w:p>
        </w:tc>
        <w:tc>
          <w:tcPr>
            <w:tcW w:w="2884" w:type="dxa"/>
            <w:tcBorders>
              <w:top w:val="nil"/>
              <w:left w:val="single" w:sz="4" w:space="0" w:color="auto"/>
              <w:bottom w:val="single" w:sz="4" w:space="0" w:color="auto"/>
              <w:right w:val="single" w:sz="4" w:space="0" w:color="auto"/>
            </w:tcBorders>
          </w:tcPr>
          <w:p w14:paraId="1E82B83B" w14:textId="77777777" w:rsidR="00A95B23" w:rsidRPr="00A95B23" w:rsidRDefault="00A95B23" w:rsidP="00A95B23">
            <w:pPr>
              <w:rPr>
                <w:rFonts w:ascii="Times New Roman" w:hAnsi="Times New Roman" w:cs="Times New Roman"/>
              </w:rPr>
            </w:pPr>
          </w:p>
        </w:tc>
      </w:tr>
      <w:tr w:rsidR="00A95B23" w:rsidRPr="00A95B23" w14:paraId="484AB345" w14:textId="25B45A1B" w:rsidTr="0073319E">
        <w:trPr>
          <w:trHeight w:val="287"/>
        </w:trPr>
        <w:tc>
          <w:tcPr>
            <w:tcW w:w="527" w:type="dxa"/>
            <w:tcBorders>
              <w:top w:val="nil"/>
              <w:left w:val="single" w:sz="4" w:space="0" w:color="auto"/>
              <w:bottom w:val="single" w:sz="4" w:space="0" w:color="auto"/>
              <w:right w:val="single" w:sz="4" w:space="0" w:color="auto"/>
            </w:tcBorders>
          </w:tcPr>
          <w:p w14:paraId="226FD7F2" w14:textId="77777777" w:rsidR="00A95B23" w:rsidRPr="00A95B23" w:rsidRDefault="00A95B23" w:rsidP="00A95B23">
            <w:pPr>
              <w:rPr>
                <w:rFonts w:ascii="Times New Roman" w:hAnsi="Times New Roman" w:cs="Times New Roman"/>
              </w:rPr>
            </w:pPr>
            <w:r w:rsidRPr="00A95B23">
              <w:rPr>
                <w:rFonts w:ascii="Times New Roman" w:hAnsi="Times New Roman" w:cs="Times New Roman"/>
              </w:rPr>
              <w:t>7</w:t>
            </w:r>
          </w:p>
        </w:tc>
        <w:tc>
          <w:tcPr>
            <w:tcW w:w="5477" w:type="dxa"/>
            <w:tcBorders>
              <w:top w:val="nil"/>
              <w:left w:val="single" w:sz="4" w:space="0" w:color="auto"/>
              <w:bottom w:val="single" w:sz="4" w:space="0" w:color="auto"/>
              <w:right w:val="single" w:sz="4" w:space="0" w:color="auto"/>
            </w:tcBorders>
            <w:shd w:val="clear" w:color="auto" w:fill="auto"/>
            <w:vAlign w:val="center"/>
            <w:hideMark/>
          </w:tcPr>
          <w:p w14:paraId="37BC27AC" w14:textId="2CABB340" w:rsidR="00A95B23" w:rsidRPr="00A95B23" w:rsidRDefault="00A95B23" w:rsidP="00A95B23">
            <w:pPr>
              <w:rPr>
                <w:rFonts w:ascii="Times New Roman" w:hAnsi="Times New Roman" w:cs="Times New Roman"/>
              </w:rPr>
            </w:pPr>
            <w:r w:rsidRPr="00A95B23">
              <w:rPr>
                <w:rFonts w:ascii="Times New Roman" w:hAnsi="Times New Roman" w:cs="Times New Roman"/>
              </w:rPr>
              <w:t xml:space="preserve">Monitorowanie rezerwy tlenu rozpuszczonego w osoczu </w:t>
            </w:r>
            <w:r w:rsidR="007F71A1">
              <w:rPr>
                <w:rFonts w:ascii="Times New Roman" w:hAnsi="Times New Roman" w:cs="Times New Roman"/>
              </w:rPr>
              <w:t>–</w:t>
            </w:r>
            <w:r w:rsidRPr="00A95B23">
              <w:rPr>
                <w:rFonts w:ascii="Times New Roman" w:hAnsi="Times New Roman" w:cs="Times New Roman"/>
              </w:rPr>
              <w:t xml:space="preserve"> trendy</w:t>
            </w:r>
            <w:r w:rsidR="007F71A1">
              <w:rPr>
                <w:rFonts w:ascii="Times New Roman" w:hAnsi="Times New Roman" w:cs="Times New Roman"/>
              </w:rPr>
              <w:t>.</w:t>
            </w:r>
          </w:p>
        </w:tc>
        <w:tc>
          <w:tcPr>
            <w:tcW w:w="2884" w:type="dxa"/>
            <w:tcBorders>
              <w:top w:val="nil"/>
              <w:left w:val="single" w:sz="4" w:space="0" w:color="auto"/>
              <w:bottom w:val="single" w:sz="4" w:space="0" w:color="auto"/>
              <w:right w:val="single" w:sz="4" w:space="0" w:color="auto"/>
            </w:tcBorders>
          </w:tcPr>
          <w:p w14:paraId="6654CFA5" w14:textId="77777777" w:rsidR="00A95B23" w:rsidRPr="00A95B23" w:rsidRDefault="00A95B23" w:rsidP="00A95B23">
            <w:pPr>
              <w:rPr>
                <w:rFonts w:ascii="Times New Roman" w:hAnsi="Times New Roman" w:cs="Times New Roman"/>
              </w:rPr>
            </w:pPr>
          </w:p>
        </w:tc>
      </w:tr>
      <w:tr w:rsidR="00A95B23" w:rsidRPr="00A95B23" w14:paraId="05347B23" w14:textId="5479C4D8" w:rsidTr="0073319E">
        <w:trPr>
          <w:trHeight w:val="287"/>
        </w:trPr>
        <w:tc>
          <w:tcPr>
            <w:tcW w:w="527" w:type="dxa"/>
            <w:tcBorders>
              <w:top w:val="nil"/>
              <w:left w:val="single" w:sz="4" w:space="0" w:color="auto"/>
              <w:bottom w:val="single" w:sz="4" w:space="0" w:color="auto"/>
              <w:right w:val="single" w:sz="4" w:space="0" w:color="auto"/>
            </w:tcBorders>
          </w:tcPr>
          <w:p w14:paraId="74CC4A56" w14:textId="77777777" w:rsidR="00A95B23" w:rsidRPr="00A95B23" w:rsidRDefault="00A95B23" w:rsidP="00A95B23">
            <w:pPr>
              <w:rPr>
                <w:rFonts w:ascii="Times New Roman" w:hAnsi="Times New Roman" w:cs="Times New Roman"/>
              </w:rPr>
            </w:pPr>
            <w:r w:rsidRPr="00A95B23">
              <w:rPr>
                <w:rFonts w:ascii="Times New Roman" w:hAnsi="Times New Roman" w:cs="Times New Roman"/>
              </w:rPr>
              <w:t>8</w:t>
            </w:r>
          </w:p>
        </w:tc>
        <w:tc>
          <w:tcPr>
            <w:tcW w:w="5477" w:type="dxa"/>
            <w:tcBorders>
              <w:top w:val="nil"/>
              <w:left w:val="single" w:sz="4" w:space="0" w:color="auto"/>
              <w:bottom w:val="single" w:sz="4" w:space="0" w:color="auto"/>
              <w:right w:val="single" w:sz="4" w:space="0" w:color="auto"/>
            </w:tcBorders>
            <w:shd w:val="clear" w:color="auto" w:fill="auto"/>
            <w:vAlign w:val="center"/>
          </w:tcPr>
          <w:p w14:paraId="5C4CB123" w14:textId="5208600A" w:rsidR="00A95B23" w:rsidRPr="00A95B23" w:rsidRDefault="00A95B23" w:rsidP="00A95B23">
            <w:pPr>
              <w:rPr>
                <w:rFonts w:ascii="Times New Roman" w:hAnsi="Times New Roman" w:cs="Times New Roman"/>
              </w:rPr>
            </w:pPr>
            <w:r w:rsidRPr="00A95B23">
              <w:rPr>
                <w:rFonts w:ascii="Times New Roman" w:hAnsi="Times New Roman" w:cs="Times New Roman"/>
              </w:rPr>
              <w:t xml:space="preserve">Monitorowanie hemoglobiny </w:t>
            </w:r>
            <w:proofErr w:type="spellStart"/>
            <w:r w:rsidRPr="00A95B23">
              <w:rPr>
                <w:rFonts w:ascii="Times New Roman" w:hAnsi="Times New Roman" w:cs="Times New Roman"/>
              </w:rPr>
              <w:t>total</w:t>
            </w:r>
            <w:proofErr w:type="spellEnd"/>
            <w:r w:rsidRPr="00A95B23">
              <w:rPr>
                <w:rFonts w:ascii="Times New Roman" w:hAnsi="Times New Roman" w:cs="Times New Roman"/>
              </w:rPr>
              <w:t xml:space="preserve"> – nieinwazyjnie, trendy</w:t>
            </w:r>
            <w:r w:rsidR="007F71A1">
              <w:rPr>
                <w:rFonts w:ascii="Times New Roman" w:hAnsi="Times New Roman" w:cs="Times New Roman"/>
              </w:rPr>
              <w:t>.</w:t>
            </w:r>
          </w:p>
        </w:tc>
        <w:tc>
          <w:tcPr>
            <w:tcW w:w="2884" w:type="dxa"/>
            <w:tcBorders>
              <w:top w:val="nil"/>
              <w:left w:val="single" w:sz="4" w:space="0" w:color="auto"/>
              <w:bottom w:val="single" w:sz="4" w:space="0" w:color="auto"/>
              <w:right w:val="single" w:sz="4" w:space="0" w:color="auto"/>
            </w:tcBorders>
          </w:tcPr>
          <w:p w14:paraId="770BDEC6" w14:textId="77777777" w:rsidR="00A95B23" w:rsidRPr="00A95B23" w:rsidRDefault="00A95B23" w:rsidP="00A95B23">
            <w:pPr>
              <w:rPr>
                <w:rFonts w:ascii="Times New Roman" w:hAnsi="Times New Roman" w:cs="Times New Roman"/>
              </w:rPr>
            </w:pPr>
          </w:p>
        </w:tc>
      </w:tr>
      <w:tr w:rsidR="00A95B23" w:rsidRPr="00A95B23" w14:paraId="716E61C5" w14:textId="28698A40" w:rsidTr="007F71A1">
        <w:trPr>
          <w:trHeight w:val="285"/>
        </w:trPr>
        <w:tc>
          <w:tcPr>
            <w:tcW w:w="527" w:type="dxa"/>
            <w:tcBorders>
              <w:top w:val="nil"/>
              <w:left w:val="single" w:sz="4" w:space="0" w:color="auto"/>
              <w:bottom w:val="single" w:sz="4" w:space="0" w:color="auto"/>
              <w:right w:val="single" w:sz="4" w:space="0" w:color="auto"/>
            </w:tcBorders>
          </w:tcPr>
          <w:p w14:paraId="4964A503" w14:textId="77777777" w:rsidR="00A95B23" w:rsidRPr="00A95B23" w:rsidRDefault="00A95B23" w:rsidP="00A95B23">
            <w:pPr>
              <w:rPr>
                <w:rFonts w:ascii="Times New Roman" w:hAnsi="Times New Roman" w:cs="Times New Roman"/>
              </w:rPr>
            </w:pPr>
            <w:r w:rsidRPr="00A95B23">
              <w:rPr>
                <w:rFonts w:ascii="Times New Roman" w:hAnsi="Times New Roman" w:cs="Times New Roman"/>
              </w:rPr>
              <w:t>9</w:t>
            </w:r>
          </w:p>
        </w:tc>
        <w:tc>
          <w:tcPr>
            <w:tcW w:w="5477" w:type="dxa"/>
            <w:tcBorders>
              <w:top w:val="nil"/>
              <w:left w:val="single" w:sz="4" w:space="0" w:color="auto"/>
              <w:bottom w:val="single" w:sz="4" w:space="0" w:color="auto"/>
              <w:right w:val="single" w:sz="4" w:space="0" w:color="auto"/>
            </w:tcBorders>
            <w:shd w:val="clear" w:color="auto" w:fill="auto"/>
            <w:vAlign w:val="center"/>
            <w:hideMark/>
          </w:tcPr>
          <w:p w14:paraId="351B3FE1" w14:textId="2F3D65F8" w:rsidR="00A95B23" w:rsidRPr="00A95B23" w:rsidRDefault="00A95B23" w:rsidP="00A95B23">
            <w:pPr>
              <w:rPr>
                <w:rFonts w:ascii="Times New Roman" w:hAnsi="Times New Roman" w:cs="Times New Roman"/>
              </w:rPr>
            </w:pPr>
            <w:r w:rsidRPr="00A95B23">
              <w:rPr>
                <w:rFonts w:ascii="Times New Roman" w:hAnsi="Times New Roman" w:cs="Times New Roman"/>
              </w:rPr>
              <w:t>Technologia umożliwiająca pomiar saturacji i tętna u pacjentów o niskiej perfuzji co najmniej od 0,02 %</w:t>
            </w:r>
            <w:r w:rsidR="007F71A1">
              <w:rPr>
                <w:rFonts w:ascii="Times New Roman" w:hAnsi="Times New Roman" w:cs="Times New Roman"/>
              </w:rPr>
              <w:t>.</w:t>
            </w:r>
          </w:p>
        </w:tc>
        <w:tc>
          <w:tcPr>
            <w:tcW w:w="2884" w:type="dxa"/>
            <w:tcBorders>
              <w:top w:val="nil"/>
              <w:left w:val="single" w:sz="4" w:space="0" w:color="auto"/>
              <w:bottom w:val="single" w:sz="4" w:space="0" w:color="auto"/>
              <w:right w:val="single" w:sz="4" w:space="0" w:color="auto"/>
            </w:tcBorders>
          </w:tcPr>
          <w:p w14:paraId="2D62C7E4" w14:textId="77777777" w:rsidR="00A95B23" w:rsidRPr="00A95B23" w:rsidRDefault="00A95B23" w:rsidP="00A95B23">
            <w:pPr>
              <w:rPr>
                <w:rFonts w:ascii="Times New Roman" w:hAnsi="Times New Roman" w:cs="Times New Roman"/>
              </w:rPr>
            </w:pPr>
          </w:p>
        </w:tc>
      </w:tr>
      <w:tr w:rsidR="00A95B23" w:rsidRPr="00A95B23" w14:paraId="22955F78" w14:textId="5EA65A1A" w:rsidTr="007F71A1">
        <w:trPr>
          <w:trHeight w:val="341"/>
        </w:trPr>
        <w:tc>
          <w:tcPr>
            <w:tcW w:w="527" w:type="dxa"/>
            <w:tcBorders>
              <w:top w:val="single" w:sz="4" w:space="0" w:color="auto"/>
              <w:left w:val="single" w:sz="4" w:space="0" w:color="auto"/>
              <w:bottom w:val="single" w:sz="4" w:space="0" w:color="auto"/>
              <w:right w:val="single" w:sz="4" w:space="0" w:color="auto"/>
            </w:tcBorders>
          </w:tcPr>
          <w:p w14:paraId="32A9A3E6" w14:textId="77777777" w:rsidR="00A95B23" w:rsidRPr="00A95B23" w:rsidRDefault="00A95B23" w:rsidP="00A95B23">
            <w:pPr>
              <w:rPr>
                <w:rFonts w:ascii="Times New Roman" w:hAnsi="Times New Roman" w:cs="Times New Roman"/>
              </w:rPr>
            </w:pPr>
            <w:r w:rsidRPr="00A95B23">
              <w:rPr>
                <w:rFonts w:ascii="Times New Roman" w:hAnsi="Times New Roman" w:cs="Times New Roman"/>
              </w:rPr>
              <w:t>10</w:t>
            </w:r>
          </w:p>
        </w:tc>
        <w:tc>
          <w:tcPr>
            <w:tcW w:w="5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18699" w14:textId="1D30BFFE" w:rsidR="00A95B23" w:rsidRPr="00A95B23" w:rsidRDefault="00A95B23" w:rsidP="00A95B23">
            <w:pPr>
              <w:rPr>
                <w:rFonts w:ascii="Times New Roman" w:hAnsi="Times New Roman" w:cs="Times New Roman"/>
              </w:rPr>
            </w:pPr>
            <w:r w:rsidRPr="00A95B23">
              <w:rPr>
                <w:rFonts w:ascii="Times New Roman" w:hAnsi="Times New Roman" w:cs="Times New Roman"/>
              </w:rPr>
              <w:t>PI (index perfuzji) wyświetlany w formie liczbowej – parametr pozwalający na dodatkową ocenę stanu pacjenta i miejsca pomiaru</w:t>
            </w:r>
            <w:r w:rsidR="007F71A1">
              <w:rPr>
                <w:rFonts w:ascii="Times New Roman" w:hAnsi="Times New Roman" w:cs="Times New Roman"/>
              </w:rPr>
              <w:t>.</w:t>
            </w:r>
          </w:p>
        </w:tc>
        <w:tc>
          <w:tcPr>
            <w:tcW w:w="2884" w:type="dxa"/>
            <w:tcBorders>
              <w:top w:val="single" w:sz="4" w:space="0" w:color="auto"/>
              <w:left w:val="single" w:sz="4" w:space="0" w:color="auto"/>
              <w:bottom w:val="single" w:sz="4" w:space="0" w:color="auto"/>
              <w:right w:val="single" w:sz="4" w:space="0" w:color="auto"/>
            </w:tcBorders>
          </w:tcPr>
          <w:p w14:paraId="7963FD4E" w14:textId="77777777" w:rsidR="00A95B23" w:rsidRPr="00A95B23" w:rsidRDefault="00A95B23" w:rsidP="00A95B23">
            <w:pPr>
              <w:rPr>
                <w:rFonts w:ascii="Times New Roman" w:hAnsi="Times New Roman" w:cs="Times New Roman"/>
              </w:rPr>
            </w:pPr>
          </w:p>
        </w:tc>
      </w:tr>
      <w:tr w:rsidR="00A95B23" w:rsidRPr="00A95B23" w14:paraId="58811B4C" w14:textId="341FC8FC" w:rsidTr="007F71A1">
        <w:trPr>
          <w:trHeight w:val="582"/>
        </w:trPr>
        <w:tc>
          <w:tcPr>
            <w:tcW w:w="527" w:type="dxa"/>
            <w:tcBorders>
              <w:top w:val="single" w:sz="4" w:space="0" w:color="auto"/>
              <w:left w:val="single" w:sz="4" w:space="0" w:color="auto"/>
              <w:bottom w:val="single" w:sz="4" w:space="0" w:color="auto"/>
              <w:right w:val="single" w:sz="4" w:space="0" w:color="auto"/>
            </w:tcBorders>
          </w:tcPr>
          <w:p w14:paraId="577C47CC" w14:textId="77777777" w:rsidR="00A95B23" w:rsidRPr="00A95B23" w:rsidRDefault="00A95B23" w:rsidP="00A95B23">
            <w:pPr>
              <w:rPr>
                <w:rFonts w:ascii="Times New Roman" w:hAnsi="Times New Roman" w:cs="Times New Roman"/>
              </w:rPr>
            </w:pPr>
            <w:r w:rsidRPr="00A95B23">
              <w:rPr>
                <w:rFonts w:ascii="Times New Roman" w:hAnsi="Times New Roman" w:cs="Times New Roman"/>
              </w:rPr>
              <w:t>11</w:t>
            </w:r>
          </w:p>
        </w:tc>
        <w:tc>
          <w:tcPr>
            <w:tcW w:w="5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B48B5" w14:textId="7242332F" w:rsidR="00A95B23" w:rsidRPr="00A95B23" w:rsidRDefault="00A95B23" w:rsidP="00A95B23">
            <w:pPr>
              <w:rPr>
                <w:rFonts w:ascii="Times New Roman" w:hAnsi="Times New Roman" w:cs="Times New Roman"/>
              </w:rPr>
            </w:pPr>
            <w:r w:rsidRPr="00A95B23">
              <w:rPr>
                <w:rFonts w:ascii="Times New Roman" w:hAnsi="Times New Roman" w:cs="Times New Roman"/>
              </w:rPr>
              <w:t>Minimum 3 zakresy czułości pomiaru: MAX – dla pacjentów z krytycznymi parametrami, zimnymi lub obrzękniętymi kończynami; NORMALNA – pacjenci stabilni; mniej czuła – pacjenci rzadziej monitorowani</w:t>
            </w:r>
            <w:r w:rsidR="007F71A1">
              <w:rPr>
                <w:rFonts w:ascii="Times New Roman" w:hAnsi="Times New Roman" w:cs="Times New Roman"/>
              </w:rPr>
              <w:t>.</w:t>
            </w:r>
          </w:p>
        </w:tc>
        <w:tc>
          <w:tcPr>
            <w:tcW w:w="2884" w:type="dxa"/>
            <w:tcBorders>
              <w:top w:val="single" w:sz="4" w:space="0" w:color="auto"/>
              <w:left w:val="single" w:sz="4" w:space="0" w:color="auto"/>
              <w:bottom w:val="single" w:sz="4" w:space="0" w:color="auto"/>
              <w:right w:val="single" w:sz="4" w:space="0" w:color="auto"/>
            </w:tcBorders>
          </w:tcPr>
          <w:p w14:paraId="011F7956" w14:textId="77777777" w:rsidR="00A95B23" w:rsidRPr="00A95B23" w:rsidRDefault="00A95B23" w:rsidP="00A95B23">
            <w:pPr>
              <w:rPr>
                <w:rFonts w:ascii="Times New Roman" w:hAnsi="Times New Roman" w:cs="Times New Roman"/>
              </w:rPr>
            </w:pPr>
          </w:p>
        </w:tc>
      </w:tr>
      <w:tr w:rsidR="00A95B23" w:rsidRPr="00A95B23" w14:paraId="2E2F529D" w14:textId="1A7183C3" w:rsidTr="0073319E">
        <w:trPr>
          <w:trHeight w:val="664"/>
        </w:trPr>
        <w:tc>
          <w:tcPr>
            <w:tcW w:w="527" w:type="dxa"/>
            <w:tcBorders>
              <w:top w:val="nil"/>
              <w:left w:val="single" w:sz="4" w:space="0" w:color="auto"/>
              <w:bottom w:val="single" w:sz="4" w:space="0" w:color="auto"/>
              <w:right w:val="single" w:sz="4" w:space="0" w:color="auto"/>
            </w:tcBorders>
          </w:tcPr>
          <w:p w14:paraId="6C0120C0" w14:textId="77777777" w:rsidR="00A95B23" w:rsidRPr="00A95B23" w:rsidRDefault="00A95B23" w:rsidP="00A95B23">
            <w:pPr>
              <w:rPr>
                <w:rFonts w:ascii="Times New Roman" w:hAnsi="Times New Roman" w:cs="Times New Roman"/>
              </w:rPr>
            </w:pPr>
            <w:r w:rsidRPr="00A95B23">
              <w:rPr>
                <w:rFonts w:ascii="Times New Roman" w:hAnsi="Times New Roman" w:cs="Times New Roman"/>
              </w:rPr>
              <w:t>12</w:t>
            </w:r>
          </w:p>
        </w:tc>
        <w:tc>
          <w:tcPr>
            <w:tcW w:w="5477" w:type="dxa"/>
            <w:tcBorders>
              <w:top w:val="nil"/>
              <w:left w:val="single" w:sz="4" w:space="0" w:color="auto"/>
              <w:bottom w:val="single" w:sz="4" w:space="0" w:color="auto"/>
              <w:right w:val="single" w:sz="4" w:space="0" w:color="auto"/>
            </w:tcBorders>
            <w:shd w:val="clear" w:color="auto" w:fill="auto"/>
            <w:vAlign w:val="center"/>
            <w:hideMark/>
          </w:tcPr>
          <w:p w14:paraId="02526668" w14:textId="70B28FF3" w:rsidR="00A95B23" w:rsidRPr="00A95B23" w:rsidRDefault="00A95B23" w:rsidP="00A95B23">
            <w:pPr>
              <w:rPr>
                <w:rFonts w:ascii="Times New Roman" w:hAnsi="Times New Roman" w:cs="Times New Roman"/>
              </w:rPr>
            </w:pPr>
            <w:r w:rsidRPr="00A95B23">
              <w:rPr>
                <w:rFonts w:ascii="Times New Roman" w:hAnsi="Times New Roman" w:cs="Times New Roman"/>
              </w:rPr>
              <w:t xml:space="preserve">Tryby uśredniania pomiarów: co 2 lub 4sek (pacjenci </w:t>
            </w:r>
            <w:proofErr w:type="spellStart"/>
            <w:r w:rsidRPr="00A95B23">
              <w:rPr>
                <w:rFonts w:ascii="Times New Roman" w:hAnsi="Times New Roman" w:cs="Times New Roman"/>
              </w:rPr>
              <w:t>resuscytowani</w:t>
            </w:r>
            <w:proofErr w:type="spellEnd"/>
            <w:r w:rsidRPr="00A95B23">
              <w:rPr>
                <w:rFonts w:ascii="Times New Roman" w:hAnsi="Times New Roman" w:cs="Times New Roman"/>
              </w:rPr>
              <w:t xml:space="preserve">, krytyczne parametry), co 8 lub 10 </w:t>
            </w:r>
            <w:proofErr w:type="spellStart"/>
            <w:r w:rsidRPr="00A95B23">
              <w:rPr>
                <w:rFonts w:ascii="Times New Roman" w:hAnsi="Times New Roman" w:cs="Times New Roman"/>
              </w:rPr>
              <w:t>sek</w:t>
            </w:r>
            <w:proofErr w:type="spellEnd"/>
            <w:r w:rsidRPr="00A95B23">
              <w:rPr>
                <w:rFonts w:ascii="Times New Roman" w:hAnsi="Times New Roman" w:cs="Times New Roman"/>
              </w:rPr>
              <w:t xml:space="preserve"> (pacjenci stabilni), co 12 lub 14 lub 16 </w:t>
            </w:r>
            <w:proofErr w:type="spellStart"/>
            <w:r w:rsidRPr="00A95B23">
              <w:rPr>
                <w:rFonts w:ascii="Times New Roman" w:hAnsi="Times New Roman" w:cs="Times New Roman"/>
              </w:rPr>
              <w:t>sek</w:t>
            </w:r>
            <w:proofErr w:type="spellEnd"/>
            <w:r w:rsidRPr="00A95B23">
              <w:rPr>
                <w:rFonts w:ascii="Times New Roman" w:hAnsi="Times New Roman" w:cs="Times New Roman"/>
              </w:rPr>
              <w:t xml:space="preserve"> (pacjenci rzadziej monitorowani)</w:t>
            </w:r>
            <w:r w:rsidR="007F71A1">
              <w:rPr>
                <w:rFonts w:ascii="Times New Roman" w:hAnsi="Times New Roman" w:cs="Times New Roman"/>
              </w:rPr>
              <w:t>.</w:t>
            </w:r>
          </w:p>
        </w:tc>
        <w:tc>
          <w:tcPr>
            <w:tcW w:w="2884" w:type="dxa"/>
            <w:tcBorders>
              <w:top w:val="nil"/>
              <w:left w:val="single" w:sz="4" w:space="0" w:color="auto"/>
              <w:bottom w:val="single" w:sz="4" w:space="0" w:color="auto"/>
              <w:right w:val="single" w:sz="4" w:space="0" w:color="auto"/>
            </w:tcBorders>
          </w:tcPr>
          <w:p w14:paraId="23501434" w14:textId="77777777" w:rsidR="00A95B23" w:rsidRPr="00A95B23" w:rsidRDefault="00A95B23" w:rsidP="00A95B23">
            <w:pPr>
              <w:rPr>
                <w:rFonts w:ascii="Times New Roman" w:hAnsi="Times New Roman" w:cs="Times New Roman"/>
              </w:rPr>
            </w:pPr>
          </w:p>
        </w:tc>
      </w:tr>
      <w:tr w:rsidR="00A95B23" w:rsidRPr="00A95B23" w14:paraId="73A28B9D" w14:textId="017FFD1A" w:rsidTr="0073319E">
        <w:trPr>
          <w:trHeight w:val="285"/>
        </w:trPr>
        <w:tc>
          <w:tcPr>
            <w:tcW w:w="527" w:type="dxa"/>
            <w:tcBorders>
              <w:top w:val="nil"/>
              <w:left w:val="single" w:sz="4" w:space="0" w:color="auto"/>
              <w:bottom w:val="single" w:sz="4" w:space="0" w:color="auto"/>
              <w:right w:val="single" w:sz="4" w:space="0" w:color="auto"/>
            </w:tcBorders>
            <w:shd w:val="clear" w:color="auto" w:fill="FFFFFF" w:themeFill="background1"/>
          </w:tcPr>
          <w:p w14:paraId="688118AB" w14:textId="77777777" w:rsidR="00A95B23" w:rsidRPr="00A95B23" w:rsidRDefault="00A95B23" w:rsidP="00A95B23">
            <w:pPr>
              <w:rPr>
                <w:rFonts w:ascii="Times New Roman" w:hAnsi="Times New Roman" w:cs="Times New Roman"/>
              </w:rPr>
            </w:pPr>
            <w:r w:rsidRPr="00A95B23">
              <w:rPr>
                <w:rFonts w:ascii="Times New Roman" w:hAnsi="Times New Roman" w:cs="Times New Roman"/>
              </w:rPr>
              <w:t>13</w:t>
            </w:r>
          </w:p>
        </w:tc>
        <w:tc>
          <w:tcPr>
            <w:tcW w:w="5477" w:type="dxa"/>
            <w:tcBorders>
              <w:top w:val="nil"/>
              <w:left w:val="single" w:sz="4" w:space="0" w:color="auto"/>
              <w:bottom w:val="single" w:sz="4" w:space="0" w:color="auto"/>
              <w:right w:val="single" w:sz="4" w:space="0" w:color="auto"/>
            </w:tcBorders>
            <w:shd w:val="clear" w:color="auto" w:fill="FFFFFF" w:themeFill="background1"/>
            <w:vAlign w:val="center"/>
          </w:tcPr>
          <w:p w14:paraId="3B9C3B7A" w14:textId="0D49637A" w:rsidR="00A95B23" w:rsidRPr="00A95B23" w:rsidRDefault="00A95B23" w:rsidP="00A95B23">
            <w:pPr>
              <w:rPr>
                <w:rFonts w:ascii="Times New Roman" w:hAnsi="Times New Roman" w:cs="Times New Roman"/>
              </w:rPr>
            </w:pPr>
            <w:r w:rsidRPr="00A95B23">
              <w:rPr>
                <w:rFonts w:ascii="Times New Roman" w:hAnsi="Times New Roman" w:cs="Times New Roman"/>
              </w:rPr>
              <w:t>Czujnik SpO2 wielorazowy RD typu klips na palec dla pacjentów dorosłych &gt; 30 kg – 2 szt</w:t>
            </w:r>
            <w:r w:rsidR="007F71A1">
              <w:rPr>
                <w:rFonts w:ascii="Times New Roman" w:hAnsi="Times New Roman" w:cs="Times New Roman"/>
              </w:rPr>
              <w:t>.</w:t>
            </w:r>
          </w:p>
        </w:tc>
        <w:tc>
          <w:tcPr>
            <w:tcW w:w="2884" w:type="dxa"/>
            <w:tcBorders>
              <w:top w:val="nil"/>
              <w:left w:val="single" w:sz="4" w:space="0" w:color="auto"/>
              <w:bottom w:val="single" w:sz="4" w:space="0" w:color="auto"/>
              <w:right w:val="single" w:sz="4" w:space="0" w:color="auto"/>
            </w:tcBorders>
            <w:shd w:val="clear" w:color="auto" w:fill="FFFFFF" w:themeFill="background1"/>
          </w:tcPr>
          <w:p w14:paraId="41BA8830" w14:textId="77777777" w:rsidR="00A95B23" w:rsidRPr="00A95B23" w:rsidRDefault="00A95B23" w:rsidP="00A95B23">
            <w:pPr>
              <w:rPr>
                <w:rFonts w:ascii="Times New Roman" w:hAnsi="Times New Roman" w:cs="Times New Roman"/>
              </w:rPr>
            </w:pPr>
          </w:p>
        </w:tc>
      </w:tr>
      <w:tr w:rsidR="00A95B23" w:rsidRPr="00A95B23" w14:paraId="367DEA66" w14:textId="52566BB4" w:rsidTr="0073319E">
        <w:trPr>
          <w:trHeight w:val="287"/>
        </w:trPr>
        <w:tc>
          <w:tcPr>
            <w:tcW w:w="527" w:type="dxa"/>
            <w:tcBorders>
              <w:top w:val="nil"/>
              <w:left w:val="single" w:sz="4" w:space="0" w:color="auto"/>
              <w:bottom w:val="single" w:sz="4" w:space="0" w:color="auto"/>
              <w:right w:val="single" w:sz="4" w:space="0" w:color="auto"/>
            </w:tcBorders>
          </w:tcPr>
          <w:p w14:paraId="3DD2ED23" w14:textId="77777777" w:rsidR="00A95B23" w:rsidRPr="00A95B23" w:rsidRDefault="00A95B23" w:rsidP="00A95B23">
            <w:pPr>
              <w:rPr>
                <w:rFonts w:ascii="Times New Roman" w:hAnsi="Times New Roman" w:cs="Times New Roman"/>
              </w:rPr>
            </w:pPr>
            <w:r w:rsidRPr="00A95B23">
              <w:rPr>
                <w:rFonts w:ascii="Times New Roman" w:hAnsi="Times New Roman" w:cs="Times New Roman"/>
              </w:rPr>
              <w:t>14</w:t>
            </w:r>
          </w:p>
        </w:tc>
        <w:tc>
          <w:tcPr>
            <w:tcW w:w="5477" w:type="dxa"/>
            <w:tcBorders>
              <w:top w:val="nil"/>
              <w:left w:val="single" w:sz="4" w:space="0" w:color="auto"/>
              <w:bottom w:val="single" w:sz="4" w:space="0" w:color="auto"/>
              <w:right w:val="single" w:sz="4" w:space="0" w:color="auto"/>
            </w:tcBorders>
            <w:shd w:val="clear" w:color="auto" w:fill="auto"/>
            <w:noWrap/>
            <w:vAlign w:val="center"/>
            <w:hideMark/>
          </w:tcPr>
          <w:p w14:paraId="5FE02F28" w14:textId="0845BAD8" w:rsidR="00A95B23" w:rsidRPr="00A95B23" w:rsidRDefault="00A95B23" w:rsidP="00A95B23">
            <w:pPr>
              <w:rPr>
                <w:rFonts w:ascii="Times New Roman" w:hAnsi="Times New Roman" w:cs="Times New Roman"/>
              </w:rPr>
            </w:pPr>
            <w:r w:rsidRPr="00A95B23">
              <w:rPr>
                <w:rFonts w:ascii="Times New Roman" w:hAnsi="Times New Roman" w:cs="Times New Roman"/>
              </w:rPr>
              <w:t>Moduł do pomiaru funkcji mózgu</w:t>
            </w:r>
            <w:r w:rsidR="007F71A1">
              <w:rPr>
                <w:rFonts w:ascii="Times New Roman" w:hAnsi="Times New Roman" w:cs="Times New Roman"/>
              </w:rPr>
              <w:t>.</w:t>
            </w:r>
          </w:p>
        </w:tc>
        <w:tc>
          <w:tcPr>
            <w:tcW w:w="2884" w:type="dxa"/>
            <w:tcBorders>
              <w:top w:val="nil"/>
              <w:left w:val="single" w:sz="4" w:space="0" w:color="auto"/>
              <w:bottom w:val="single" w:sz="4" w:space="0" w:color="auto"/>
              <w:right w:val="single" w:sz="4" w:space="0" w:color="auto"/>
            </w:tcBorders>
          </w:tcPr>
          <w:p w14:paraId="31EA3E7B" w14:textId="77777777" w:rsidR="00A95B23" w:rsidRPr="00A95B23" w:rsidRDefault="00A95B23" w:rsidP="00A95B23">
            <w:pPr>
              <w:rPr>
                <w:rFonts w:ascii="Times New Roman" w:hAnsi="Times New Roman" w:cs="Times New Roman"/>
              </w:rPr>
            </w:pPr>
          </w:p>
        </w:tc>
      </w:tr>
      <w:tr w:rsidR="003A23BA" w:rsidRPr="00A95B23" w14:paraId="0EF1F9D3" w14:textId="2B5A9054" w:rsidTr="002946BF">
        <w:trPr>
          <w:trHeight w:val="278"/>
        </w:trPr>
        <w:tc>
          <w:tcPr>
            <w:tcW w:w="527" w:type="dxa"/>
            <w:tcBorders>
              <w:top w:val="nil"/>
              <w:left w:val="single" w:sz="4" w:space="0" w:color="auto"/>
              <w:bottom w:val="single" w:sz="4" w:space="0" w:color="auto"/>
              <w:right w:val="single" w:sz="4" w:space="0" w:color="auto"/>
            </w:tcBorders>
          </w:tcPr>
          <w:p w14:paraId="17960EDE" w14:textId="77777777" w:rsidR="003A23BA" w:rsidRPr="00A95B23" w:rsidRDefault="003A23BA" w:rsidP="003A23BA">
            <w:pPr>
              <w:rPr>
                <w:rFonts w:ascii="Times New Roman" w:hAnsi="Times New Roman" w:cs="Times New Roman"/>
              </w:rPr>
            </w:pPr>
            <w:r w:rsidRPr="00A95B23">
              <w:rPr>
                <w:rFonts w:ascii="Times New Roman" w:hAnsi="Times New Roman" w:cs="Times New Roman"/>
              </w:rPr>
              <w:t>15</w:t>
            </w:r>
          </w:p>
        </w:tc>
        <w:tc>
          <w:tcPr>
            <w:tcW w:w="5477" w:type="dxa"/>
            <w:tcBorders>
              <w:top w:val="nil"/>
              <w:left w:val="single" w:sz="4" w:space="0" w:color="auto"/>
              <w:bottom w:val="single" w:sz="4" w:space="0" w:color="auto"/>
              <w:right w:val="single" w:sz="4" w:space="0" w:color="auto"/>
            </w:tcBorders>
            <w:shd w:val="clear" w:color="auto" w:fill="auto"/>
            <w:noWrap/>
            <w:hideMark/>
          </w:tcPr>
          <w:p w14:paraId="72C51CE2" w14:textId="614CB5F4" w:rsidR="003A23BA" w:rsidRPr="003A23BA" w:rsidRDefault="003A23BA" w:rsidP="003A23BA">
            <w:pPr>
              <w:rPr>
                <w:rFonts w:ascii="Times New Roman" w:hAnsi="Times New Roman" w:cs="Times New Roman"/>
              </w:rPr>
            </w:pPr>
            <w:r w:rsidRPr="003A23BA">
              <w:rPr>
                <w:rFonts w:ascii="Times New Roman" w:hAnsi="Times New Roman" w:cs="Times New Roman"/>
              </w:rPr>
              <w:t>Prezentacja na ekranie:</w:t>
            </w:r>
          </w:p>
        </w:tc>
        <w:tc>
          <w:tcPr>
            <w:tcW w:w="2884" w:type="dxa"/>
            <w:tcBorders>
              <w:top w:val="nil"/>
              <w:left w:val="single" w:sz="4" w:space="0" w:color="auto"/>
              <w:bottom w:val="single" w:sz="4" w:space="0" w:color="auto"/>
              <w:right w:val="single" w:sz="4" w:space="0" w:color="auto"/>
            </w:tcBorders>
          </w:tcPr>
          <w:p w14:paraId="78808EA8" w14:textId="77777777" w:rsidR="003A23BA" w:rsidRPr="00A95B23" w:rsidRDefault="003A23BA" w:rsidP="003A23BA">
            <w:pPr>
              <w:rPr>
                <w:rFonts w:ascii="Times New Roman" w:hAnsi="Times New Roman" w:cs="Times New Roman"/>
                <w:highlight w:val="yellow"/>
              </w:rPr>
            </w:pPr>
          </w:p>
        </w:tc>
      </w:tr>
      <w:tr w:rsidR="003A23BA" w:rsidRPr="00A95B23" w14:paraId="77EFDC8D" w14:textId="0D389934" w:rsidTr="00E11694">
        <w:trPr>
          <w:trHeight w:val="285"/>
        </w:trPr>
        <w:tc>
          <w:tcPr>
            <w:tcW w:w="527" w:type="dxa"/>
            <w:tcBorders>
              <w:top w:val="nil"/>
              <w:left w:val="single" w:sz="4" w:space="0" w:color="auto"/>
              <w:bottom w:val="single" w:sz="4" w:space="0" w:color="auto"/>
              <w:right w:val="single" w:sz="4" w:space="0" w:color="auto"/>
            </w:tcBorders>
          </w:tcPr>
          <w:p w14:paraId="7409C088" w14:textId="7EED4A48" w:rsidR="003A23BA" w:rsidRPr="00A95B23" w:rsidRDefault="003A23BA" w:rsidP="003A23BA">
            <w:pPr>
              <w:rPr>
                <w:rFonts w:ascii="Times New Roman" w:hAnsi="Times New Roman" w:cs="Times New Roman"/>
              </w:rPr>
            </w:pPr>
            <w:r w:rsidRPr="00A95B23">
              <w:rPr>
                <w:rFonts w:ascii="Times New Roman" w:hAnsi="Times New Roman" w:cs="Times New Roman"/>
              </w:rPr>
              <w:t>1</w:t>
            </w:r>
            <w:r>
              <w:rPr>
                <w:rFonts w:ascii="Times New Roman" w:hAnsi="Times New Roman" w:cs="Times New Roman"/>
              </w:rPr>
              <w:t>5.1</w:t>
            </w:r>
          </w:p>
        </w:tc>
        <w:tc>
          <w:tcPr>
            <w:tcW w:w="5477" w:type="dxa"/>
            <w:tcBorders>
              <w:top w:val="nil"/>
              <w:left w:val="single" w:sz="4" w:space="0" w:color="auto"/>
              <w:bottom w:val="single" w:sz="4" w:space="0" w:color="auto"/>
              <w:right w:val="single" w:sz="4" w:space="0" w:color="auto"/>
            </w:tcBorders>
            <w:shd w:val="clear" w:color="auto" w:fill="auto"/>
            <w:noWrap/>
            <w:hideMark/>
          </w:tcPr>
          <w:p w14:paraId="352C1A0B" w14:textId="65112F30" w:rsidR="003A23BA" w:rsidRPr="003A23BA" w:rsidRDefault="003A23BA" w:rsidP="003A23BA">
            <w:pPr>
              <w:rPr>
                <w:rFonts w:ascii="Times New Roman" w:hAnsi="Times New Roman" w:cs="Times New Roman"/>
              </w:rPr>
            </w:pPr>
            <w:r w:rsidRPr="003A23BA">
              <w:rPr>
                <w:rFonts w:ascii="Times New Roman" w:hAnsi="Times New Roman" w:cs="Times New Roman"/>
              </w:rPr>
              <w:t>z 1 czujnika aktywne 4 kanały EEG z obu półkul (2 czołowe, 2 skroniowe).</w:t>
            </w:r>
          </w:p>
        </w:tc>
        <w:tc>
          <w:tcPr>
            <w:tcW w:w="2884" w:type="dxa"/>
            <w:tcBorders>
              <w:top w:val="nil"/>
              <w:left w:val="single" w:sz="4" w:space="0" w:color="auto"/>
              <w:bottom w:val="single" w:sz="4" w:space="0" w:color="auto"/>
              <w:right w:val="single" w:sz="4" w:space="0" w:color="auto"/>
            </w:tcBorders>
          </w:tcPr>
          <w:p w14:paraId="191D2C6C" w14:textId="77777777" w:rsidR="003A23BA" w:rsidRPr="00A95B23" w:rsidRDefault="003A23BA" w:rsidP="003A23BA">
            <w:pPr>
              <w:rPr>
                <w:rFonts w:ascii="Times New Roman" w:hAnsi="Times New Roman" w:cs="Times New Roman"/>
                <w:highlight w:val="yellow"/>
              </w:rPr>
            </w:pPr>
          </w:p>
        </w:tc>
      </w:tr>
      <w:tr w:rsidR="003A23BA" w:rsidRPr="00A95B23" w14:paraId="558AEAEF" w14:textId="4F43BC32" w:rsidTr="00E11694">
        <w:trPr>
          <w:trHeight w:val="450"/>
        </w:trPr>
        <w:tc>
          <w:tcPr>
            <w:tcW w:w="527" w:type="dxa"/>
            <w:tcBorders>
              <w:top w:val="nil"/>
              <w:left w:val="single" w:sz="4" w:space="0" w:color="auto"/>
              <w:bottom w:val="single" w:sz="4" w:space="0" w:color="auto"/>
              <w:right w:val="single" w:sz="4" w:space="0" w:color="auto"/>
            </w:tcBorders>
          </w:tcPr>
          <w:p w14:paraId="47ED1524" w14:textId="78046833" w:rsidR="003A23BA" w:rsidRPr="00A95B23" w:rsidRDefault="003A23BA" w:rsidP="003A23BA">
            <w:pPr>
              <w:rPr>
                <w:rFonts w:ascii="Times New Roman" w:hAnsi="Times New Roman" w:cs="Times New Roman"/>
              </w:rPr>
            </w:pPr>
            <w:r w:rsidRPr="00A95B23">
              <w:rPr>
                <w:rFonts w:ascii="Times New Roman" w:hAnsi="Times New Roman" w:cs="Times New Roman"/>
              </w:rPr>
              <w:t>1</w:t>
            </w:r>
            <w:r>
              <w:rPr>
                <w:rFonts w:ascii="Times New Roman" w:hAnsi="Times New Roman" w:cs="Times New Roman"/>
              </w:rPr>
              <w:t>5.2</w:t>
            </w:r>
          </w:p>
        </w:tc>
        <w:tc>
          <w:tcPr>
            <w:tcW w:w="5477" w:type="dxa"/>
            <w:tcBorders>
              <w:top w:val="nil"/>
              <w:left w:val="single" w:sz="4" w:space="0" w:color="auto"/>
              <w:bottom w:val="single" w:sz="4" w:space="0" w:color="auto"/>
              <w:right w:val="single" w:sz="4" w:space="0" w:color="auto"/>
            </w:tcBorders>
            <w:shd w:val="clear" w:color="auto" w:fill="auto"/>
            <w:hideMark/>
          </w:tcPr>
          <w:p w14:paraId="6D50F319" w14:textId="096B565A" w:rsidR="003A23BA" w:rsidRPr="003A23BA" w:rsidRDefault="003A23BA" w:rsidP="003A23BA">
            <w:pPr>
              <w:rPr>
                <w:rFonts w:ascii="Times New Roman" w:hAnsi="Times New Roman" w:cs="Times New Roman"/>
              </w:rPr>
            </w:pPr>
            <w:r w:rsidRPr="003A23BA">
              <w:rPr>
                <w:rFonts w:ascii="Times New Roman" w:hAnsi="Times New Roman" w:cs="Times New Roman"/>
              </w:rPr>
              <w:t>Algorytm PSI (</w:t>
            </w:r>
            <w:proofErr w:type="spellStart"/>
            <w:r w:rsidRPr="003A23BA">
              <w:rPr>
                <w:rFonts w:ascii="Times New Roman" w:hAnsi="Times New Roman" w:cs="Times New Roman"/>
              </w:rPr>
              <w:t>Patient</w:t>
            </w:r>
            <w:proofErr w:type="spellEnd"/>
            <w:r w:rsidRPr="003A23BA">
              <w:rPr>
                <w:rFonts w:ascii="Times New Roman" w:hAnsi="Times New Roman" w:cs="Times New Roman"/>
              </w:rPr>
              <w:t xml:space="preserve"> </w:t>
            </w:r>
            <w:proofErr w:type="spellStart"/>
            <w:r w:rsidRPr="003A23BA">
              <w:rPr>
                <w:rFonts w:ascii="Times New Roman" w:hAnsi="Times New Roman" w:cs="Times New Roman"/>
              </w:rPr>
              <w:t>State</w:t>
            </w:r>
            <w:proofErr w:type="spellEnd"/>
            <w:r w:rsidRPr="003A23BA">
              <w:rPr>
                <w:rFonts w:ascii="Times New Roman" w:hAnsi="Times New Roman" w:cs="Times New Roman"/>
              </w:rPr>
              <w:t xml:space="preserve"> Indeks), pomiar ciągły w postaci numerycznej i trendów.</w:t>
            </w:r>
          </w:p>
        </w:tc>
        <w:tc>
          <w:tcPr>
            <w:tcW w:w="2884" w:type="dxa"/>
            <w:tcBorders>
              <w:top w:val="nil"/>
              <w:left w:val="single" w:sz="4" w:space="0" w:color="auto"/>
              <w:bottom w:val="single" w:sz="4" w:space="0" w:color="auto"/>
              <w:right w:val="single" w:sz="4" w:space="0" w:color="auto"/>
            </w:tcBorders>
          </w:tcPr>
          <w:p w14:paraId="553F2AA6" w14:textId="77777777" w:rsidR="003A23BA" w:rsidRPr="00A95B23" w:rsidRDefault="003A23BA" w:rsidP="003A23BA">
            <w:pPr>
              <w:rPr>
                <w:rFonts w:ascii="Times New Roman" w:hAnsi="Times New Roman" w:cs="Times New Roman"/>
              </w:rPr>
            </w:pPr>
          </w:p>
        </w:tc>
      </w:tr>
      <w:tr w:rsidR="003A23BA" w:rsidRPr="00A95B23" w14:paraId="61B6DCCC" w14:textId="7B7829A2" w:rsidTr="00E11694">
        <w:trPr>
          <w:trHeight w:val="285"/>
        </w:trPr>
        <w:tc>
          <w:tcPr>
            <w:tcW w:w="527" w:type="dxa"/>
            <w:tcBorders>
              <w:top w:val="nil"/>
              <w:left w:val="single" w:sz="4" w:space="0" w:color="auto"/>
              <w:bottom w:val="single" w:sz="4" w:space="0" w:color="auto"/>
              <w:right w:val="single" w:sz="4" w:space="0" w:color="auto"/>
            </w:tcBorders>
          </w:tcPr>
          <w:p w14:paraId="4D63BF8B" w14:textId="6BCEA93C" w:rsidR="003A23BA" w:rsidRPr="00A95B23" w:rsidRDefault="003A23BA" w:rsidP="003A23BA">
            <w:pPr>
              <w:rPr>
                <w:rFonts w:ascii="Times New Roman" w:hAnsi="Times New Roman" w:cs="Times New Roman"/>
              </w:rPr>
            </w:pPr>
            <w:r w:rsidRPr="00A95B23">
              <w:rPr>
                <w:rFonts w:ascii="Times New Roman" w:hAnsi="Times New Roman" w:cs="Times New Roman"/>
              </w:rPr>
              <w:t>1</w:t>
            </w:r>
            <w:r>
              <w:rPr>
                <w:rFonts w:ascii="Times New Roman" w:hAnsi="Times New Roman" w:cs="Times New Roman"/>
              </w:rPr>
              <w:t>5.3</w:t>
            </w:r>
          </w:p>
        </w:tc>
        <w:tc>
          <w:tcPr>
            <w:tcW w:w="5477" w:type="dxa"/>
            <w:tcBorders>
              <w:top w:val="nil"/>
              <w:left w:val="single" w:sz="4" w:space="0" w:color="auto"/>
              <w:bottom w:val="single" w:sz="4" w:space="0" w:color="auto"/>
              <w:right w:val="single" w:sz="4" w:space="0" w:color="auto"/>
            </w:tcBorders>
            <w:shd w:val="clear" w:color="auto" w:fill="auto"/>
            <w:noWrap/>
            <w:hideMark/>
          </w:tcPr>
          <w:p w14:paraId="06B826D8" w14:textId="2564352F" w:rsidR="003A23BA" w:rsidRPr="003A23BA" w:rsidRDefault="003A23BA" w:rsidP="003A23BA">
            <w:pPr>
              <w:rPr>
                <w:rFonts w:ascii="Times New Roman" w:hAnsi="Times New Roman" w:cs="Times New Roman"/>
              </w:rPr>
            </w:pPr>
            <w:r w:rsidRPr="003A23BA">
              <w:rPr>
                <w:rFonts w:ascii="Times New Roman" w:hAnsi="Times New Roman" w:cs="Times New Roman"/>
              </w:rPr>
              <w:t>Monitorowanie odpowiedzi na poziom znieczulenia z 1 czujnika dla obu półkul osobno w postaci numerycznej (</w:t>
            </w:r>
            <w:proofErr w:type="spellStart"/>
            <w:r w:rsidRPr="003A23BA">
              <w:rPr>
                <w:rFonts w:ascii="Times New Roman" w:hAnsi="Times New Roman" w:cs="Times New Roman"/>
              </w:rPr>
              <w:t>Hz</w:t>
            </w:r>
            <w:proofErr w:type="spellEnd"/>
            <w:r w:rsidRPr="003A23BA">
              <w:rPr>
                <w:rFonts w:ascii="Times New Roman" w:hAnsi="Times New Roman" w:cs="Times New Roman"/>
              </w:rPr>
              <w:t>) i trendy.</w:t>
            </w:r>
          </w:p>
        </w:tc>
        <w:tc>
          <w:tcPr>
            <w:tcW w:w="2884" w:type="dxa"/>
            <w:tcBorders>
              <w:top w:val="nil"/>
              <w:left w:val="single" w:sz="4" w:space="0" w:color="auto"/>
              <w:bottom w:val="single" w:sz="4" w:space="0" w:color="auto"/>
              <w:right w:val="single" w:sz="4" w:space="0" w:color="auto"/>
            </w:tcBorders>
          </w:tcPr>
          <w:p w14:paraId="78812329" w14:textId="77777777" w:rsidR="003A23BA" w:rsidRPr="00A95B23" w:rsidRDefault="003A23BA" w:rsidP="003A23BA">
            <w:pPr>
              <w:rPr>
                <w:rFonts w:ascii="Times New Roman" w:hAnsi="Times New Roman" w:cs="Times New Roman"/>
              </w:rPr>
            </w:pPr>
          </w:p>
        </w:tc>
      </w:tr>
      <w:tr w:rsidR="003A23BA" w:rsidRPr="00A95B23" w14:paraId="7FA582CF" w14:textId="3B628DA2" w:rsidTr="00E11694">
        <w:trPr>
          <w:trHeight w:val="285"/>
        </w:trPr>
        <w:tc>
          <w:tcPr>
            <w:tcW w:w="527" w:type="dxa"/>
            <w:tcBorders>
              <w:top w:val="nil"/>
              <w:left w:val="single" w:sz="4" w:space="0" w:color="auto"/>
              <w:bottom w:val="single" w:sz="4" w:space="0" w:color="auto"/>
              <w:right w:val="single" w:sz="4" w:space="0" w:color="auto"/>
            </w:tcBorders>
          </w:tcPr>
          <w:p w14:paraId="3F415E05" w14:textId="07E78189" w:rsidR="003A23BA" w:rsidRPr="00A95B23" w:rsidRDefault="003A23BA" w:rsidP="003A23BA">
            <w:pPr>
              <w:rPr>
                <w:rFonts w:ascii="Times New Roman" w:hAnsi="Times New Roman" w:cs="Times New Roman"/>
              </w:rPr>
            </w:pPr>
            <w:r w:rsidRPr="00A95B23">
              <w:rPr>
                <w:rFonts w:ascii="Times New Roman" w:hAnsi="Times New Roman" w:cs="Times New Roman"/>
              </w:rPr>
              <w:t>1</w:t>
            </w:r>
            <w:r>
              <w:rPr>
                <w:rFonts w:ascii="Times New Roman" w:hAnsi="Times New Roman" w:cs="Times New Roman"/>
              </w:rPr>
              <w:t>5.4</w:t>
            </w:r>
          </w:p>
        </w:tc>
        <w:tc>
          <w:tcPr>
            <w:tcW w:w="5477" w:type="dxa"/>
            <w:tcBorders>
              <w:top w:val="nil"/>
              <w:left w:val="single" w:sz="4" w:space="0" w:color="auto"/>
              <w:bottom w:val="single" w:sz="4" w:space="0" w:color="auto"/>
              <w:right w:val="single" w:sz="4" w:space="0" w:color="auto"/>
            </w:tcBorders>
            <w:shd w:val="clear" w:color="auto" w:fill="auto"/>
            <w:noWrap/>
          </w:tcPr>
          <w:p w14:paraId="49C0AC79" w14:textId="42FA02C1" w:rsidR="003A23BA" w:rsidRPr="003A23BA" w:rsidRDefault="003A23BA" w:rsidP="003A23BA">
            <w:pPr>
              <w:rPr>
                <w:rFonts w:ascii="Times New Roman" w:hAnsi="Times New Roman" w:cs="Times New Roman"/>
              </w:rPr>
            </w:pPr>
            <w:r w:rsidRPr="003A23BA">
              <w:rPr>
                <w:rFonts w:ascii="Times New Roman" w:hAnsi="Times New Roman" w:cs="Times New Roman"/>
              </w:rPr>
              <w:t>Obraz DSA (densytometrii spektralnej) aktywności obu półkul osobno, z możliwością obserwacji ich asymetrii.</w:t>
            </w:r>
          </w:p>
        </w:tc>
        <w:tc>
          <w:tcPr>
            <w:tcW w:w="2884" w:type="dxa"/>
            <w:tcBorders>
              <w:top w:val="nil"/>
              <w:left w:val="single" w:sz="4" w:space="0" w:color="auto"/>
              <w:bottom w:val="single" w:sz="4" w:space="0" w:color="auto"/>
              <w:right w:val="single" w:sz="4" w:space="0" w:color="auto"/>
            </w:tcBorders>
          </w:tcPr>
          <w:p w14:paraId="5A0379B9" w14:textId="77777777" w:rsidR="003A23BA" w:rsidRPr="00A95B23" w:rsidRDefault="003A23BA" w:rsidP="003A23BA">
            <w:pPr>
              <w:rPr>
                <w:rFonts w:ascii="Times New Roman" w:hAnsi="Times New Roman" w:cs="Times New Roman"/>
              </w:rPr>
            </w:pPr>
          </w:p>
        </w:tc>
      </w:tr>
      <w:tr w:rsidR="003A23BA" w:rsidRPr="00A95B23" w14:paraId="4BF8E043" w14:textId="0C6574F0" w:rsidTr="00E11694">
        <w:trPr>
          <w:trHeight w:val="285"/>
        </w:trPr>
        <w:tc>
          <w:tcPr>
            <w:tcW w:w="527" w:type="dxa"/>
            <w:tcBorders>
              <w:top w:val="nil"/>
              <w:left w:val="single" w:sz="4" w:space="0" w:color="auto"/>
              <w:bottom w:val="single" w:sz="4" w:space="0" w:color="auto"/>
              <w:right w:val="single" w:sz="4" w:space="0" w:color="auto"/>
            </w:tcBorders>
          </w:tcPr>
          <w:p w14:paraId="0B982BC6" w14:textId="6312740C" w:rsidR="003A23BA" w:rsidRPr="00A95B23" w:rsidRDefault="003A23BA" w:rsidP="003A23BA">
            <w:pPr>
              <w:rPr>
                <w:rFonts w:ascii="Times New Roman" w:hAnsi="Times New Roman" w:cs="Times New Roman"/>
              </w:rPr>
            </w:pPr>
            <w:r>
              <w:rPr>
                <w:rFonts w:ascii="Times New Roman" w:hAnsi="Times New Roman" w:cs="Times New Roman"/>
              </w:rPr>
              <w:t>15.5</w:t>
            </w:r>
          </w:p>
        </w:tc>
        <w:tc>
          <w:tcPr>
            <w:tcW w:w="5477" w:type="dxa"/>
            <w:tcBorders>
              <w:top w:val="nil"/>
              <w:left w:val="single" w:sz="4" w:space="0" w:color="auto"/>
              <w:bottom w:val="single" w:sz="4" w:space="0" w:color="auto"/>
              <w:right w:val="single" w:sz="4" w:space="0" w:color="auto"/>
            </w:tcBorders>
            <w:shd w:val="clear" w:color="auto" w:fill="auto"/>
            <w:noWrap/>
          </w:tcPr>
          <w:p w14:paraId="67D4060C" w14:textId="54E5BF5D" w:rsidR="003A23BA" w:rsidRPr="003A23BA" w:rsidRDefault="003A23BA" w:rsidP="003A23BA">
            <w:pPr>
              <w:rPr>
                <w:rFonts w:ascii="Times New Roman" w:hAnsi="Times New Roman" w:cs="Times New Roman"/>
              </w:rPr>
            </w:pPr>
            <w:r w:rsidRPr="003A23BA">
              <w:rPr>
                <w:rFonts w:ascii="Times New Roman" w:hAnsi="Times New Roman" w:cs="Times New Roman"/>
              </w:rPr>
              <w:t>Supresja mózgowa (SR) oraz Artefakty przedstawione numerycznie %, na obrazie spektralnym oraz trendy.</w:t>
            </w:r>
          </w:p>
        </w:tc>
        <w:tc>
          <w:tcPr>
            <w:tcW w:w="2884" w:type="dxa"/>
            <w:tcBorders>
              <w:top w:val="nil"/>
              <w:left w:val="single" w:sz="4" w:space="0" w:color="auto"/>
              <w:bottom w:val="single" w:sz="4" w:space="0" w:color="auto"/>
              <w:right w:val="single" w:sz="4" w:space="0" w:color="auto"/>
            </w:tcBorders>
          </w:tcPr>
          <w:p w14:paraId="0613FED9" w14:textId="77777777" w:rsidR="003A23BA" w:rsidRPr="00A95B23" w:rsidRDefault="003A23BA" w:rsidP="003A23BA">
            <w:pPr>
              <w:rPr>
                <w:rFonts w:ascii="Times New Roman" w:hAnsi="Times New Roman" w:cs="Times New Roman"/>
              </w:rPr>
            </w:pPr>
          </w:p>
        </w:tc>
      </w:tr>
      <w:tr w:rsidR="003A23BA" w:rsidRPr="00A95B23" w14:paraId="14D8A93F" w14:textId="64677567" w:rsidTr="00E11694">
        <w:trPr>
          <w:trHeight w:val="285"/>
        </w:trPr>
        <w:tc>
          <w:tcPr>
            <w:tcW w:w="527" w:type="dxa"/>
            <w:tcBorders>
              <w:top w:val="nil"/>
              <w:left w:val="single" w:sz="4" w:space="0" w:color="auto"/>
              <w:bottom w:val="single" w:sz="4" w:space="0" w:color="auto"/>
              <w:right w:val="single" w:sz="4" w:space="0" w:color="auto"/>
            </w:tcBorders>
          </w:tcPr>
          <w:p w14:paraId="25C04561" w14:textId="5032C568" w:rsidR="003A23BA" w:rsidRPr="00A95B23" w:rsidRDefault="003A23BA" w:rsidP="003A23BA">
            <w:pPr>
              <w:rPr>
                <w:rFonts w:ascii="Times New Roman" w:hAnsi="Times New Roman" w:cs="Times New Roman"/>
              </w:rPr>
            </w:pPr>
            <w:r>
              <w:rPr>
                <w:rFonts w:ascii="Times New Roman" w:hAnsi="Times New Roman" w:cs="Times New Roman"/>
              </w:rPr>
              <w:t>15.6</w:t>
            </w:r>
          </w:p>
        </w:tc>
        <w:tc>
          <w:tcPr>
            <w:tcW w:w="5477" w:type="dxa"/>
            <w:tcBorders>
              <w:top w:val="nil"/>
              <w:left w:val="single" w:sz="4" w:space="0" w:color="auto"/>
              <w:bottom w:val="single" w:sz="4" w:space="0" w:color="auto"/>
              <w:right w:val="single" w:sz="4" w:space="0" w:color="auto"/>
            </w:tcBorders>
            <w:shd w:val="clear" w:color="auto" w:fill="auto"/>
            <w:noWrap/>
            <w:hideMark/>
          </w:tcPr>
          <w:p w14:paraId="5C326850" w14:textId="3560C4B2" w:rsidR="003A23BA" w:rsidRPr="003A23BA" w:rsidRDefault="003A23BA" w:rsidP="003A23BA">
            <w:pPr>
              <w:rPr>
                <w:rFonts w:ascii="Times New Roman" w:hAnsi="Times New Roman" w:cs="Times New Roman"/>
              </w:rPr>
            </w:pPr>
            <w:r w:rsidRPr="003A23BA">
              <w:rPr>
                <w:rFonts w:ascii="Times New Roman" w:hAnsi="Times New Roman" w:cs="Times New Roman"/>
              </w:rPr>
              <w:t>Aktywność nerwowo - mięśniowa EMG przedstawiona numerycznie oraz trendy.</w:t>
            </w:r>
          </w:p>
        </w:tc>
        <w:tc>
          <w:tcPr>
            <w:tcW w:w="2884" w:type="dxa"/>
            <w:tcBorders>
              <w:top w:val="nil"/>
              <w:left w:val="single" w:sz="4" w:space="0" w:color="auto"/>
              <w:bottom w:val="single" w:sz="4" w:space="0" w:color="auto"/>
              <w:right w:val="single" w:sz="4" w:space="0" w:color="auto"/>
            </w:tcBorders>
          </w:tcPr>
          <w:p w14:paraId="3D953146" w14:textId="77777777" w:rsidR="003A23BA" w:rsidRPr="00A95B23" w:rsidRDefault="003A23BA" w:rsidP="003A23BA">
            <w:pPr>
              <w:rPr>
                <w:rFonts w:ascii="Times New Roman" w:hAnsi="Times New Roman" w:cs="Times New Roman"/>
              </w:rPr>
            </w:pPr>
          </w:p>
        </w:tc>
      </w:tr>
      <w:tr w:rsidR="00A95B23" w:rsidRPr="00A95B23" w14:paraId="0E150A19" w14:textId="28CC37C8" w:rsidTr="0073319E">
        <w:trPr>
          <w:trHeight w:val="285"/>
        </w:trPr>
        <w:tc>
          <w:tcPr>
            <w:tcW w:w="527" w:type="dxa"/>
            <w:tcBorders>
              <w:top w:val="nil"/>
              <w:left w:val="single" w:sz="4" w:space="0" w:color="auto"/>
              <w:bottom w:val="single" w:sz="4" w:space="0" w:color="auto"/>
              <w:right w:val="single" w:sz="4" w:space="0" w:color="auto"/>
            </w:tcBorders>
          </w:tcPr>
          <w:p w14:paraId="56E183BE" w14:textId="112A5CED" w:rsidR="00A95B23" w:rsidRPr="00A95B23" w:rsidRDefault="002946BF" w:rsidP="00A95B23">
            <w:pPr>
              <w:rPr>
                <w:rFonts w:ascii="Times New Roman" w:hAnsi="Times New Roman" w:cs="Times New Roman"/>
              </w:rPr>
            </w:pPr>
            <w:r>
              <w:rPr>
                <w:rFonts w:ascii="Times New Roman" w:hAnsi="Times New Roman" w:cs="Times New Roman"/>
              </w:rPr>
              <w:t>1</w:t>
            </w:r>
            <w:r w:rsidR="000E4C1B">
              <w:rPr>
                <w:rFonts w:ascii="Times New Roman" w:hAnsi="Times New Roman" w:cs="Times New Roman"/>
              </w:rPr>
              <w:t>6</w:t>
            </w:r>
          </w:p>
        </w:tc>
        <w:tc>
          <w:tcPr>
            <w:tcW w:w="5477" w:type="dxa"/>
            <w:tcBorders>
              <w:top w:val="nil"/>
              <w:left w:val="single" w:sz="4" w:space="0" w:color="auto"/>
              <w:bottom w:val="single" w:sz="4" w:space="0" w:color="auto"/>
              <w:right w:val="single" w:sz="4" w:space="0" w:color="auto"/>
            </w:tcBorders>
            <w:shd w:val="clear" w:color="auto" w:fill="auto"/>
            <w:noWrap/>
            <w:vAlign w:val="center"/>
          </w:tcPr>
          <w:p w14:paraId="2487F029" w14:textId="7D4B35EB" w:rsidR="00A95B23" w:rsidRPr="00A95B23" w:rsidRDefault="00A95B23" w:rsidP="00A95B23">
            <w:pPr>
              <w:rPr>
                <w:rFonts w:ascii="Times New Roman" w:hAnsi="Times New Roman" w:cs="Times New Roman"/>
              </w:rPr>
            </w:pPr>
            <w:r w:rsidRPr="00A95B23">
              <w:rPr>
                <w:rFonts w:ascii="Times New Roman" w:hAnsi="Times New Roman" w:cs="Times New Roman"/>
              </w:rPr>
              <w:t>Przesunięcie palcami pozwala na zrobienie zdjęcia ekranu i przesłanie do PC poprzez pendrive</w:t>
            </w:r>
            <w:r w:rsidR="000E4C1B">
              <w:rPr>
                <w:rFonts w:ascii="Times New Roman" w:hAnsi="Times New Roman" w:cs="Times New Roman"/>
              </w:rPr>
              <w:t>.</w:t>
            </w:r>
          </w:p>
        </w:tc>
        <w:tc>
          <w:tcPr>
            <w:tcW w:w="2884" w:type="dxa"/>
            <w:tcBorders>
              <w:top w:val="nil"/>
              <w:left w:val="single" w:sz="4" w:space="0" w:color="auto"/>
              <w:bottom w:val="single" w:sz="4" w:space="0" w:color="auto"/>
              <w:right w:val="single" w:sz="4" w:space="0" w:color="auto"/>
            </w:tcBorders>
          </w:tcPr>
          <w:p w14:paraId="76C0E8C3" w14:textId="77777777" w:rsidR="00A95B23" w:rsidRPr="00A95B23" w:rsidRDefault="00A95B23" w:rsidP="00A95B23">
            <w:pPr>
              <w:rPr>
                <w:rFonts w:ascii="Times New Roman" w:hAnsi="Times New Roman" w:cs="Times New Roman"/>
              </w:rPr>
            </w:pPr>
          </w:p>
        </w:tc>
      </w:tr>
      <w:tr w:rsidR="00A95B23" w:rsidRPr="00A95B23" w14:paraId="3148D21F" w14:textId="259C4E8F" w:rsidTr="0073319E">
        <w:trPr>
          <w:trHeight w:val="285"/>
        </w:trPr>
        <w:tc>
          <w:tcPr>
            <w:tcW w:w="527" w:type="dxa"/>
            <w:tcBorders>
              <w:top w:val="nil"/>
              <w:left w:val="single" w:sz="4" w:space="0" w:color="auto"/>
              <w:bottom w:val="single" w:sz="4" w:space="0" w:color="auto"/>
              <w:right w:val="single" w:sz="4" w:space="0" w:color="auto"/>
            </w:tcBorders>
          </w:tcPr>
          <w:p w14:paraId="58311335" w14:textId="08C84706" w:rsidR="00A95B23" w:rsidRPr="00A95B23" w:rsidRDefault="002946BF" w:rsidP="00A95B23">
            <w:pPr>
              <w:rPr>
                <w:rFonts w:ascii="Times New Roman" w:hAnsi="Times New Roman" w:cs="Times New Roman"/>
              </w:rPr>
            </w:pPr>
            <w:r>
              <w:rPr>
                <w:rFonts w:ascii="Times New Roman" w:hAnsi="Times New Roman" w:cs="Times New Roman"/>
              </w:rPr>
              <w:t>1</w:t>
            </w:r>
            <w:r w:rsidR="000E4C1B">
              <w:rPr>
                <w:rFonts w:ascii="Times New Roman" w:hAnsi="Times New Roman" w:cs="Times New Roman"/>
              </w:rPr>
              <w:t>7</w:t>
            </w:r>
          </w:p>
        </w:tc>
        <w:tc>
          <w:tcPr>
            <w:tcW w:w="5477" w:type="dxa"/>
            <w:tcBorders>
              <w:top w:val="nil"/>
              <w:left w:val="single" w:sz="4" w:space="0" w:color="auto"/>
              <w:bottom w:val="single" w:sz="4" w:space="0" w:color="auto"/>
              <w:right w:val="single" w:sz="4" w:space="0" w:color="auto"/>
            </w:tcBorders>
            <w:shd w:val="clear" w:color="auto" w:fill="auto"/>
            <w:noWrap/>
            <w:vAlign w:val="center"/>
          </w:tcPr>
          <w:p w14:paraId="6DBAC5F2" w14:textId="4960701B" w:rsidR="00A95B23" w:rsidRPr="00A95B23" w:rsidRDefault="00A95B23" w:rsidP="00A95B23">
            <w:pPr>
              <w:rPr>
                <w:rFonts w:ascii="Times New Roman" w:hAnsi="Times New Roman" w:cs="Times New Roman"/>
              </w:rPr>
            </w:pPr>
            <w:r w:rsidRPr="00A95B23">
              <w:rPr>
                <w:rFonts w:ascii="Times New Roman" w:hAnsi="Times New Roman" w:cs="Times New Roman"/>
              </w:rPr>
              <w:t>Kształt czujnika EEG i czujników do oksymetrii pozwala umieścić je razem na czole pacjenta</w:t>
            </w:r>
            <w:r w:rsidR="000E4C1B">
              <w:rPr>
                <w:rFonts w:ascii="Times New Roman" w:hAnsi="Times New Roman" w:cs="Times New Roman"/>
              </w:rPr>
              <w:t>.</w:t>
            </w:r>
          </w:p>
        </w:tc>
        <w:tc>
          <w:tcPr>
            <w:tcW w:w="2884" w:type="dxa"/>
            <w:tcBorders>
              <w:top w:val="nil"/>
              <w:left w:val="single" w:sz="4" w:space="0" w:color="auto"/>
              <w:bottom w:val="single" w:sz="4" w:space="0" w:color="auto"/>
              <w:right w:val="single" w:sz="4" w:space="0" w:color="auto"/>
            </w:tcBorders>
          </w:tcPr>
          <w:p w14:paraId="7E79B616" w14:textId="77777777" w:rsidR="00A95B23" w:rsidRPr="00A95B23" w:rsidRDefault="00A95B23" w:rsidP="00A95B23">
            <w:pPr>
              <w:rPr>
                <w:rFonts w:ascii="Times New Roman" w:hAnsi="Times New Roman" w:cs="Times New Roman"/>
              </w:rPr>
            </w:pPr>
          </w:p>
        </w:tc>
      </w:tr>
      <w:tr w:rsidR="00A95B23" w:rsidRPr="00A95B23" w14:paraId="2D2CB6F8" w14:textId="2A44B967" w:rsidTr="0073319E">
        <w:trPr>
          <w:trHeight w:val="285"/>
        </w:trPr>
        <w:tc>
          <w:tcPr>
            <w:tcW w:w="527" w:type="dxa"/>
            <w:tcBorders>
              <w:top w:val="nil"/>
              <w:left w:val="single" w:sz="4" w:space="0" w:color="auto"/>
              <w:bottom w:val="single" w:sz="4" w:space="0" w:color="auto"/>
              <w:right w:val="single" w:sz="4" w:space="0" w:color="auto"/>
            </w:tcBorders>
          </w:tcPr>
          <w:p w14:paraId="51B1B6D1" w14:textId="312933AB" w:rsidR="00A95B23" w:rsidRPr="00A95B23" w:rsidRDefault="002946BF" w:rsidP="00A95B23">
            <w:pPr>
              <w:rPr>
                <w:rFonts w:ascii="Times New Roman" w:hAnsi="Times New Roman" w:cs="Times New Roman"/>
              </w:rPr>
            </w:pPr>
            <w:r>
              <w:rPr>
                <w:rFonts w:ascii="Times New Roman" w:hAnsi="Times New Roman" w:cs="Times New Roman"/>
              </w:rPr>
              <w:t>1</w:t>
            </w:r>
            <w:r w:rsidR="000E4C1B">
              <w:rPr>
                <w:rFonts w:ascii="Times New Roman" w:hAnsi="Times New Roman" w:cs="Times New Roman"/>
              </w:rPr>
              <w:t>8</w:t>
            </w:r>
          </w:p>
        </w:tc>
        <w:tc>
          <w:tcPr>
            <w:tcW w:w="5477" w:type="dxa"/>
            <w:tcBorders>
              <w:top w:val="nil"/>
              <w:left w:val="single" w:sz="4" w:space="0" w:color="auto"/>
              <w:bottom w:val="single" w:sz="4" w:space="0" w:color="auto"/>
              <w:right w:val="single" w:sz="4" w:space="0" w:color="auto"/>
            </w:tcBorders>
            <w:shd w:val="clear" w:color="auto" w:fill="auto"/>
            <w:noWrap/>
            <w:vAlign w:val="center"/>
          </w:tcPr>
          <w:p w14:paraId="29BF5BAD" w14:textId="1613736C" w:rsidR="00A95B23" w:rsidRPr="00A95B23" w:rsidRDefault="00A95B23" w:rsidP="00A95B23">
            <w:pPr>
              <w:rPr>
                <w:rFonts w:ascii="Times New Roman" w:hAnsi="Times New Roman" w:cs="Times New Roman"/>
              </w:rPr>
            </w:pPr>
            <w:r w:rsidRPr="00A95B23">
              <w:rPr>
                <w:rFonts w:ascii="Times New Roman" w:hAnsi="Times New Roman" w:cs="Times New Roman"/>
              </w:rPr>
              <w:t>Moduł do pomiaru oksymetrii mózgowej</w:t>
            </w:r>
            <w:r w:rsidR="000E4C1B">
              <w:rPr>
                <w:rFonts w:ascii="Times New Roman" w:hAnsi="Times New Roman" w:cs="Times New Roman"/>
              </w:rPr>
              <w:t>.</w:t>
            </w:r>
          </w:p>
        </w:tc>
        <w:tc>
          <w:tcPr>
            <w:tcW w:w="2884" w:type="dxa"/>
            <w:tcBorders>
              <w:top w:val="nil"/>
              <w:left w:val="single" w:sz="4" w:space="0" w:color="auto"/>
              <w:bottom w:val="single" w:sz="4" w:space="0" w:color="auto"/>
              <w:right w:val="single" w:sz="4" w:space="0" w:color="auto"/>
            </w:tcBorders>
          </w:tcPr>
          <w:p w14:paraId="4F2FE6BC" w14:textId="77777777" w:rsidR="00A95B23" w:rsidRPr="00A95B23" w:rsidRDefault="00A95B23" w:rsidP="00A95B23">
            <w:pPr>
              <w:rPr>
                <w:rFonts w:ascii="Times New Roman" w:hAnsi="Times New Roman" w:cs="Times New Roman"/>
              </w:rPr>
            </w:pPr>
          </w:p>
        </w:tc>
      </w:tr>
      <w:tr w:rsidR="00A95B23" w:rsidRPr="00A95B23" w14:paraId="56D674E7" w14:textId="1B02788C" w:rsidTr="0073319E">
        <w:trPr>
          <w:trHeight w:val="285"/>
        </w:trPr>
        <w:tc>
          <w:tcPr>
            <w:tcW w:w="527" w:type="dxa"/>
            <w:tcBorders>
              <w:top w:val="nil"/>
              <w:left w:val="single" w:sz="4" w:space="0" w:color="auto"/>
              <w:bottom w:val="single" w:sz="4" w:space="0" w:color="auto"/>
              <w:right w:val="single" w:sz="4" w:space="0" w:color="auto"/>
            </w:tcBorders>
          </w:tcPr>
          <w:p w14:paraId="277407A3" w14:textId="56183E15" w:rsidR="00A95B23" w:rsidRPr="00A95B23" w:rsidRDefault="000E4C1B" w:rsidP="00A95B23">
            <w:pPr>
              <w:rPr>
                <w:rFonts w:ascii="Times New Roman" w:hAnsi="Times New Roman" w:cs="Times New Roman"/>
              </w:rPr>
            </w:pPr>
            <w:r>
              <w:rPr>
                <w:rFonts w:ascii="Times New Roman" w:hAnsi="Times New Roman" w:cs="Times New Roman"/>
              </w:rPr>
              <w:t>19</w:t>
            </w:r>
          </w:p>
        </w:tc>
        <w:tc>
          <w:tcPr>
            <w:tcW w:w="5477" w:type="dxa"/>
            <w:tcBorders>
              <w:top w:val="nil"/>
              <w:left w:val="single" w:sz="4" w:space="0" w:color="auto"/>
              <w:bottom w:val="single" w:sz="4" w:space="0" w:color="auto"/>
              <w:right w:val="single" w:sz="4" w:space="0" w:color="auto"/>
            </w:tcBorders>
            <w:shd w:val="clear" w:color="auto" w:fill="auto"/>
            <w:noWrap/>
            <w:vAlign w:val="center"/>
          </w:tcPr>
          <w:p w14:paraId="2955ACE4" w14:textId="033FAF69" w:rsidR="00A95B23" w:rsidRPr="00A95B23" w:rsidRDefault="00A95B23" w:rsidP="00A95B23">
            <w:pPr>
              <w:rPr>
                <w:rFonts w:ascii="Times New Roman" w:hAnsi="Times New Roman" w:cs="Times New Roman"/>
              </w:rPr>
            </w:pPr>
            <w:r w:rsidRPr="00A95B23">
              <w:rPr>
                <w:rFonts w:ascii="Times New Roman" w:hAnsi="Times New Roman" w:cs="Times New Roman"/>
              </w:rPr>
              <w:t>Moduł do podłączenia 2 czujników, kabel połączeniowy do monitora</w:t>
            </w:r>
            <w:r w:rsidR="000E4C1B">
              <w:rPr>
                <w:rFonts w:ascii="Times New Roman" w:hAnsi="Times New Roman" w:cs="Times New Roman"/>
              </w:rPr>
              <w:t>.</w:t>
            </w:r>
          </w:p>
        </w:tc>
        <w:tc>
          <w:tcPr>
            <w:tcW w:w="2884" w:type="dxa"/>
            <w:tcBorders>
              <w:top w:val="nil"/>
              <w:left w:val="single" w:sz="4" w:space="0" w:color="auto"/>
              <w:bottom w:val="single" w:sz="4" w:space="0" w:color="auto"/>
              <w:right w:val="single" w:sz="4" w:space="0" w:color="auto"/>
            </w:tcBorders>
          </w:tcPr>
          <w:p w14:paraId="334F7400" w14:textId="77777777" w:rsidR="00A95B23" w:rsidRPr="00A95B23" w:rsidRDefault="00A95B23" w:rsidP="00A95B23">
            <w:pPr>
              <w:rPr>
                <w:rFonts w:ascii="Times New Roman" w:hAnsi="Times New Roman" w:cs="Times New Roman"/>
              </w:rPr>
            </w:pPr>
          </w:p>
        </w:tc>
      </w:tr>
      <w:tr w:rsidR="00A95B23" w:rsidRPr="00A95B23" w14:paraId="2807271C" w14:textId="080DC7C2" w:rsidTr="002946BF">
        <w:trPr>
          <w:trHeight w:val="285"/>
        </w:trPr>
        <w:tc>
          <w:tcPr>
            <w:tcW w:w="527" w:type="dxa"/>
            <w:tcBorders>
              <w:top w:val="nil"/>
              <w:left w:val="single" w:sz="4" w:space="0" w:color="auto"/>
              <w:bottom w:val="single" w:sz="4" w:space="0" w:color="auto"/>
              <w:right w:val="single" w:sz="4" w:space="0" w:color="auto"/>
            </w:tcBorders>
          </w:tcPr>
          <w:p w14:paraId="7C4FA618" w14:textId="100764BC" w:rsidR="00A95B23" w:rsidRPr="00A95B23" w:rsidRDefault="00A95B23" w:rsidP="00A95B23">
            <w:pPr>
              <w:rPr>
                <w:rFonts w:ascii="Times New Roman" w:hAnsi="Times New Roman" w:cs="Times New Roman"/>
              </w:rPr>
            </w:pPr>
            <w:r w:rsidRPr="00A95B23">
              <w:rPr>
                <w:rFonts w:ascii="Times New Roman" w:hAnsi="Times New Roman" w:cs="Times New Roman"/>
              </w:rPr>
              <w:t>2</w:t>
            </w:r>
            <w:r w:rsidR="000E4C1B">
              <w:rPr>
                <w:rFonts w:ascii="Times New Roman" w:hAnsi="Times New Roman" w:cs="Times New Roman"/>
              </w:rPr>
              <w:t>0</w:t>
            </w:r>
          </w:p>
        </w:tc>
        <w:tc>
          <w:tcPr>
            <w:tcW w:w="5477" w:type="dxa"/>
            <w:tcBorders>
              <w:top w:val="nil"/>
              <w:left w:val="single" w:sz="4" w:space="0" w:color="auto"/>
              <w:bottom w:val="single" w:sz="4" w:space="0" w:color="auto"/>
              <w:right w:val="single" w:sz="4" w:space="0" w:color="auto"/>
            </w:tcBorders>
            <w:shd w:val="clear" w:color="auto" w:fill="auto"/>
            <w:noWrap/>
            <w:vAlign w:val="center"/>
          </w:tcPr>
          <w:p w14:paraId="16A3E14E" w14:textId="3D38F2F6" w:rsidR="00A95B23" w:rsidRPr="00A95B23" w:rsidRDefault="00A95B23" w:rsidP="00A95B23">
            <w:pPr>
              <w:rPr>
                <w:rFonts w:ascii="Times New Roman" w:hAnsi="Times New Roman" w:cs="Times New Roman"/>
              </w:rPr>
            </w:pPr>
            <w:r w:rsidRPr="00A95B23">
              <w:rPr>
                <w:rFonts w:ascii="Times New Roman" w:hAnsi="Times New Roman" w:cs="Times New Roman"/>
              </w:rPr>
              <w:t>Prezentowanie wartości numerycznych rSO3, trendu, % odchylenie od linii bazowej, delty SpO2</w:t>
            </w:r>
            <w:r w:rsidR="000E4C1B">
              <w:rPr>
                <w:rFonts w:ascii="Times New Roman" w:hAnsi="Times New Roman" w:cs="Times New Roman"/>
              </w:rPr>
              <w:t>.</w:t>
            </w:r>
          </w:p>
        </w:tc>
        <w:tc>
          <w:tcPr>
            <w:tcW w:w="2884" w:type="dxa"/>
            <w:tcBorders>
              <w:top w:val="nil"/>
              <w:left w:val="single" w:sz="4" w:space="0" w:color="auto"/>
              <w:bottom w:val="single" w:sz="4" w:space="0" w:color="auto"/>
              <w:right w:val="single" w:sz="4" w:space="0" w:color="auto"/>
            </w:tcBorders>
          </w:tcPr>
          <w:p w14:paraId="532B48C3" w14:textId="77777777" w:rsidR="00A95B23" w:rsidRPr="00A95B23" w:rsidRDefault="00A95B23" w:rsidP="00A95B23">
            <w:pPr>
              <w:rPr>
                <w:rFonts w:ascii="Times New Roman" w:hAnsi="Times New Roman" w:cs="Times New Roman"/>
              </w:rPr>
            </w:pPr>
          </w:p>
        </w:tc>
      </w:tr>
      <w:tr w:rsidR="00A95B23" w:rsidRPr="00A95B23" w14:paraId="106DB0B3" w14:textId="26D095DD" w:rsidTr="002946BF">
        <w:trPr>
          <w:trHeight w:val="285"/>
        </w:trPr>
        <w:tc>
          <w:tcPr>
            <w:tcW w:w="527" w:type="dxa"/>
            <w:tcBorders>
              <w:top w:val="single" w:sz="4" w:space="0" w:color="auto"/>
              <w:left w:val="single" w:sz="4" w:space="0" w:color="auto"/>
              <w:bottom w:val="single" w:sz="4" w:space="0" w:color="auto"/>
              <w:right w:val="single" w:sz="4" w:space="0" w:color="auto"/>
            </w:tcBorders>
          </w:tcPr>
          <w:p w14:paraId="3574125F" w14:textId="32CFECCF" w:rsidR="00A95B23" w:rsidRPr="00A95B23" w:rsidRDefault="00A95B23" w:rsidP="00A95B23">
            <w:pPr>
              <w:rPr>
                <w:rFonts w:ascii="Times New Roman" w:hAnsi="Times New Roman" w:cs="Times New Roman"/>
              </w:rPr>
            </w:pPr>
            <w:r w:rsidRPr="00A95B23">
              <w:rPr>
                <w:rFonts w:ascii="Times New Roman" w:hAnsi="Times New Roman" w:cs="Times New Roman"/>
              </w:rPr>
              <w:t>2</w:t>
            </w:r>
            <w:r w:rsidR="000E4C1B">
              <w:rPr>
                <w:rFonts w:ascii="Times New Roman" w:hAnsi="Times New Roman" w:cs="Times New Roman"/>
              </w:rPr>
              <w:t>1</w:t>
            </w:r>
          </w:p>
        </w:tc>
        <w:tc>
          <w:tcPr>
            <w:tcW w:w="54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19F01" w14:textId="4CCD9A77" w:rsidR="00A95B23" w:rsidRPr="00A95B23" w:rsidRDefault="00A95B23" w:rsidP="00A95B23">
            <w:pPr>
              <w:rPr>
                <w:rFonts w:ascii="Times New Roman" w:hAnsi="Times New Roman" w:cs="Times New Roman"/>
              </w:rPr>
            </w:pPr>
            <w:r w:rsidRPr="00A95B23">
              <w:rPr>
                <w:rFonts w:ascii="Times New Roman" w:hAnsi="Times New Roman" w:cs="Times New Roman"/>
              </w:rPr>
              <w:t>Wartość absolutna dla czujników dla dorosłych nie gorsza niż 4%, Dokładność trendów nie gorsza niż 3%</w:t>
            </w:r>
            <w:r w:rsidR="000E4C1B">
              <w:rPr>
                <w:rFonts w:ascii="Times New Roman" w:hAnsi="Times New Roman" w:cs="Times New Roman"/>
              </w:rPr>
              <w:t>.</w:t>
            </w:r>
          </w:p>
        </w:tc>
        <w:tc>
          <w:tcPr>
            <w:tcW w:w="2884" w:type="dxa"/>
            <w:tcBorders>
              <w:top w:val="single" w:sz="4" w:space="0" w:color="auto"/>
              <w:left w:val="single" w:sz="4" w:space="0" w:color="auto"/>
              <w:bottom w:val="single" w:sz="4" w:space="0" w:color="auto"/>
              <w:right w:val="single" w:sz="4" w:space="0" w:color="auto"/>
            </w:tcBorders>
          </w:tcPr>
          <w:p w14:paraId="32AEE655" w14:textId="77777777" w:rsidR="00A95B23" w:rsidRPr="00A95B23" w:rsidRDefault="00A95B23" w:rsidP="00A95B23">
            <w:pPr>
              <w:rPr>
                <w:rFonts w:ascii="Times New Roman" w:hAnsi="Times New Roman" w:cs="Times New Roman"/>
              </w:rPr>
            </w:pPr>
          </w:p>
        </w:tc>
      </w:tr>
      <w:tr w:rsidR="00A95B23" w:rsidRPr="00A95B23" w14:paraId="0E0D4989" w14:textId="6CA61CF9" w:rsidTr="002946BF">
        <w:trPr>
          <w:trHeight w:val="285"/>
        </w:trPr>
        <w:tc>
          <w:tcPr>
            <w:tcW w:w="527" w:type="dxa"/>
            <w:tcBorders>
              <w:top w:val="single" w:sz="4" w:space="0" w:color="auto"/>
              <w:left w:val="single" w:sz="4" w:space="0" w:color="auto"/>
              <w:bottom w:val="single" w:sz="4" w:space="0" w:color="auto"/>
              <w:right w:val="single" w:sz="4" w:space="0" w:color="auto"/>
            </w:tcBorders>
          </w:tcPr>
          <w:p w14:paraId="5B207381" w14:textId="731C93C6" w:rsidR="00A95B23" w:rsidRPr="00A95B23" w:rsidRDefault="00A95B23" w:rsidP="00A95B23">
            <w:pPr>
              <w:rPr>
                <w:rFonts w:ascii="Times New Roman" w:hAnsi="Times New Roman" w:cs="Times New Roman"/>
              </w:rPr>
            </w:pPr>
            <w:r w:rsidRPr="00A95B23">
              <w:rPr>
                <w:rFonts w:ascii="Times New Roman" w:hAnsi="Times New Roman" w:cs="Times New Roman"/>
              </w:rPr>
              <w:t>2</w:t>
            </w:r>
            <w:r w:rsidR="000E4C1B">
              <w:rPr>
                <w:rFonts w:ascii="Times New Roman" w:hAnsi="Times New Roman" w:cs="Times New Roman"/>
              </w:rPr>
              <w:t>2</w:t>
            </w:r>
          </w:p>
        </w:tc>
        <w:tc>
          <w:tcPr>
            <w:tcW w:w="54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C09B6" w14:textId="06ABA292" w:rsidR="00A95B23" w:rsidRPr="00A95B23" w:rsidRDefault="00A95B23" w:rsidP="00A95B23">
            <w:pPr>
              <w:rPr>
                <w:rFonts w:ascii="Times New Roman" w:hAnsi="Times New Roman" w:cs="Times New Roman"/>
              </w:rPr>
            </w:pPr>
            <w:r w:rsidRPr="00A95B23">
              <w:rPr>
                <w:rFonts w:ascii="Times New Roman" w:hAnsi="Times New Roman" w:cs="Times New Roman"/>
              </w:rPr>
              <w:t>Możliwość rozpoczęcia pomiarów bez ustalenia linii bazowej oraz modyfikacji linii bazowej podczas monitorowania</w:t>
            </w:r>
            <w:r w:rsidR="000E4C1B">
              <w:rPr>
                <w:rFonts w:ascii="Times New Roman" w:hAnsi="Times New Roman" w:cs="Times New Roman"/>
              </w:rPr>
              <w:t>.</w:t>
            </w:r>
          </w:p>
        </w:tc>
        <w:tc>
          <w:tcPr>
            <w:tcW w:w="2884" w:type="dxa"/>
            <w:tcBorders>
              <w:top w:val="single" w:sz="4" w:space="0" w:color="auto"/>
              <w:left w:val="single" w:sz="4" w:space="0" w:color="auto"/>
              <w:bottom w:val="single" w:sz="4" w:space="0" w:color="auto"/>
              <w:right w:val="single" w:sz="4" w:space="0" w:color="auto"/>
            </w:tcBorders>
          </w:tcPr>
          <w:p w14:paraId="40776AF4" w14:textId="77777777" w:rsidR="00A95B23" w:rsidRPr="00A95B23" w:rsidRDefault="00A95B23" w:rsidP="00A95B23">
            <w:pPr>
              <w:rPr>
                <w:rFonts w:ascii="Times New Roman" w:hAnsi="Times New Roman" w:cs="Times New Roman"/>
              </w:rPr>
            </w:pPr>
          </w:p>
        </w:tc>
      </w:tr>
      <w:tr w:rsidR="00A95B23" w:rsidRPr="00A95B23" w14:paraId="0E23F22D" w14:textId="46295663" w:rsidTr="0073319E">
        <w:trPr>
          <w:trHeight w:val="285"/>
        </w:trPr>
        <w:tc>
          <w:tcPr>
            <w:tcW w:w="527" w:type="dxa"/>
            <w:tcBorders>
              <w:top w:val="nil"/>
              <w:left w:val="single" w:sz="4" w:space="0" w:color="auto"/>
              <w:bottom w:val="single" w:sz="4" w:space="0" w:color="auto"/>
              <w:right w:val="single" w:sz="4" w:space="0" w:color="auto"/>
            </w:tcBorders>
            <w:shd w:val="clear" w:color="auto" w:fill="FFFFFF" w:themeFill="background1"/>
          </w:tcPr>
          <w:p w14:paraId="2ECACC03" w14:textId="7495622B" w:rsidR="00A95B23" w:rsidRPr="00A95B23" w:rsidRDefault="00A95B23" w:rsidP="00A95B23">
            <w:pPr>
              <w:rPr>
                <w:rFonts w:ascii="Times New Roman" w:hAnsi="Times New Roman" w:cs="Times New Roman"/>
              </w:rPr>
            </w:pPr>
            <w:r w:rsidRPr="00A95B23">
              <w:rPr>
                <w:rFonts w:ascii="Times New Roman" w:hAnsi="Times New Roman" w:cs="Times New Roman"/>
              </w:rPr>
              <w:t>2</w:t>
            </w:r>
            <w:r w:rsidR="000E4C1B">
              <w:rPr>
                <w:rFonts w:ascii="Times New Roman" w:hAnsi="Times New Roman" w:cs="Times New Roman"/>
              </w:rPr>
              <w:t>3</w:t>
            </w:r>
          </w:p>
        </w:tc>
        <w:tc>
          <w:tcPr>
            <w:tcW w:w="5477" w:type="dxa"/>
            <w:tcBorders>
              <w:top w:val="nil"/>
              <w:left w:val="single" w:sz="4" w:space="0" w:color="auto"/>
              <w:bottom w:val="single" w:sz="4" w:space="0" w:color="auto"/>
              <w:right w:val="single" w:sz="4" w:space="0" w:color="auto"/>
            </w:tcBorders>
            <w:shd w:val="clear" w:color="auto" w:fill="FFFFFF" w:themeFill="background1"/>
            <w:noWrap/>
            <w:vAlign w:val="center"/>
          </w:tcPr>
          <w:p w14:paraId="35014E41" w14:textId="01887EA1" w:rsidR="00A95B23" w:rsidRPr="00A95B23" w:rsidRDefault="00A95B23" w:rsidP="00A95B23">
            <w:pPr>
              <w:rPr>
                <w:rFonts w:ascii="Times New Roman" w:hAnsi="Times New Roman" w:cs="Times New Roman"/>
              </w:rPr>
            </w:pPr>
            <w:r w:rsidRPr="00A95B23">
              <w:rPr>
                <w:rFonts w:ascii="Times New Roman" w:hAnsi="Times New Roman" w:cs="Times New Roman"/>
              </w:rPr>
              <w:t xml:space="preserve">Pomiar delty O2Hbi, delty </w:t>
            </w:r>
            <w:proofErr w:type="spellStart"/>
            <w:r w:rsidRPr="00A95B23">
              <w:rPr>
                <w:rFonts w:ascii="Times New Roman" w:hAnsi="Times New Roman" w:cs="Times New Roman"/>
              </w:rPr>
              <w:t>HHbi</w:t>
            </w:r>
            <w:proofErr w:type="spellEnd"/>
            <w:r w:rsidRPr="00A95B23">
              <w:rPr>
                <w:rFonts w:ascii="Times New Roman" w:hAnsi="Times New Roman" w:cs="Times New Roman"/>
              </w:rPr>
              <w:t xml:space="preserve">, delty </w:t>
            </w:r>
            <w:proofErr w:type="spellStart"/>
            <w:r w:rsidRPr="00A95B23">
              <w:rPr>
                <w:rFonts w:ascii="Times New Roman" w:hAnsi="Times New Roman" w:cs="Times New Roman"/>
              </w:rPr>
              <w:t>cHbi</w:t>
            </w:r>
            <w:proofErr w:type="spellEnd"/>
            <w:r w:rsidR="000E4C1B">
              <w:rPr>
                <w:rFonts w:ascii="Times New Roman" w:hAnsi="Times New Roman" w:cs="Times New Roman"/>
              </w:rPr>
              <w:t>.</w:t>
            </w:r>
          </w:p>
        </w:tc>
        <w:tc>
          <w:tcPr>
            <w:tcW w:w="2884" w:type="dxa"/>
            <w:tcBorders>
              <w:top w:val="nil"/>
              <w:left w:val="single" w:sz="4" w:space="0" w:color="auto"/>
              <w:bottom w:val="single" w:sz="4" w:space="0" w:color="auto"/>
              <w:right w:val="single" w:sz="4" w:space="0" w:color="auto"/>
            </w:tcBorders>
            <w:shd w:val="clear" w:color="auto" w:fill="FFFFFF" w:themeFill="background1"/>
          </w:tcPr>
          <w:p w14:paraId="2E26841E" w14:textId="77777777" w:rsidR="00A95B23" w:rsidRPr="00A95B23" w:rsidRDefault="00A95B23" w:rsidP="00A95B23">
            <w:pPr>
              <w:rPr>
                <w:rFonts w:ascii="Times New Roman" w:hAnsi="Times New Roman" w:cs="Times New Roman"/>
              </w:rPr>
            </w:pPr>
          </w:p>
        </w:tc>
      </w:tr>
      <w:tr w:rsidR="00A95B23" w:rsidRPr="00A95B23" w14:paraId="24C73BA4" w14:textId="55C4E265" w:rsidTr="0073319E">
        <w:trPr>
          <w:trHeight w:val="285"/>
        </w:trPr>
        <w:tc>
          <w:tcPr>
            <w:tcW w:w="527" w:type="dxa"/>
            <w:tcBorders>
              <w:top w:val="single" w:sz="4" w:space="0" w:color="auto"/>
              <w:left w:val="single" w:sz="4" w:space="0" w:color="auto"/>
              <w:bottom w:val="single" w:sz="4" w:space="0" w:color="auto"/>
              <w:right w:val="single" w:sz="4" w:space="0" w:color="auto"/>
            </w:tcBorders>
          </w:tcPr>
          <w:p w14:paraId="140E64AB" w14:textId="40E93A8A" w:rsidR="00A95B23" w:rsidRPr="00A95B23" w:rsidRDefault="002946BF" w:rsidP="00A95B23">
            <w:pPr>
              <w:rPr>
                <w:rFonts w:ascii="Times New Roman" w:hAnsi="Times New Roman" w:cs="Times New Roman"/>
              </w:rPr>
            </w:pPr>
            <w:r>
              <w:rPr>
                <w:rFonts w:ascii="Times New Roman" w:hAnsi="Times New Roman" w:cs="Times New Roman"/>
              </w:rPr>
              <w:t>2</w:t>
            </w:r>
            <w:r w:rsidR="000E4C1B">
              <w:rPr>
                <w:rFonts w:ascii="Times New Roman" w:hAnsi="Times New Roman" w:cs="Times New Roman"/>
              </w:rPr>
              <w:t>4</w:t>
            </w:r>
          </w:p>
        </w:tc>
        <w:tc>
          <w:tcPr>
            <w:tcW w:w="54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8B011" w14:textId="6C6E93D1" w:rsidR="00A95B23" w:rsidRPr="00A95B23" w:rsidRDefault="00A95B23" w:rsidP="00A95B23">
            <w:pPr>
              <w:rPr>
                <w:rFonts w:ascii="Times New Roman" w:hAnsi="Times New Roman" w:cs="Times New Roman"/>
              </w:rPr>
            </w:pPr>
            <w:r w:rsidRPr="00A95B23">
              <w:rPr>
                <w:rFonts w:ascii="Times New Roman" w:hAnsi="Times New Roman" w:cs="Times New Roman"/>
              </w:rPr>
              <w:t>Moduł do pomiaru hemodynamicznego</w:t>
            </w:r>
            <w:r w:rsidR="000E4C1B">
              <w:rPr>
                <w:rFonts w:ascii="Times New Roman" w:hAnsi="Times New Roman" w:cs="Times New Roman"/>
              </w:rPr>
              <w:t>.</w:t>
            </w:r>
          </w:p>
        </w:tc>
        <w:tc>
          <w:tcPr>
            <w:tcW w:w="2884" w:type="dxa"/>
            <w:tcBorders>
              <w:top w:val="single" w:sz="4" w:space="0" w:color="auto"/>
              <w:left w:val="single" w:sz="4" w:space="0" w:color="auto"/>
              <w:bottom w:val="single" w:sz="4" w:space="0" w:color="auto"/>
              <w:right w:val="single" w:sz="4" w:space="0" w:color="auto"/>
            </w:tcBorders>
          </w:tcPr>
          <w:p w14:paraId="27F625D7" w14:textId="77777777" w:rsidR="00A95B23" w:rsidRPr="00A95B23" w:rsidRDefault="00A95B23" w:rsidP="00A95B23">
            <w:pPr>
              <w:rPr>
                <w:rFonts w:ascii="Times New Roman" w:hAnsi="Times New Roman" w:cs="Times New Roman"/>
              </w:rPr>
            </w:pPr>
          </w:p>
        </w:tc>
      </w:tr>
      <w:tr w:rsidR="00A95B23" w:rsidRPr="00A95B23" w14:paraId="55A2C24E" w14:textId="6C990BC6" w:rsidTr="0073319E">
        <w:trPr>
          <w:trHeight w:val="285"/>
        </w:trPr>
        <w:tc>
          <w:tcPr>
            <w:tcW w:w="527" w:type="dxa"/>
            <w:tcBorders>
              <w:top w:val="single" w:sz="4" w:space="0" w:color="auto"/>
              <w:left w:val="single" w:sz="4" w:space="0" w:color="auto"/>
              <w:bottom w:val="single" w:sz="4" w:space="0" w:color="auto"/>
              <w:right w:val="single" w:sz="4" w:space="0" w:color="auto"/>
            </w:tcBorders>
          </w:tcPr>
          <w:p w14:paraId="0A47D6A7" w14:textId="5E0FCEFB" w:rsidR="00A95B23" w:rsidRPr="00A95B23" w:rsidRDefault="002946BF" w:rsidP="00A95B23">
            <w:pPr>
              <w:rPr>
                <w:rFonts w:ascii="Times New Roman" w:hAnsi="Times New Roman" w:cs="Times New Roman"/>
              </w:rPr>
            </w:pPr>
            <w:r>
              <w:rPr>
                <w:rFonts w:ascii="Times New Roman" w:hAnsi="Times New Roman" w:cs="Times New Roman"/>
              </w:rPr>
              <w:t>2</w:t>
            </w:r>
            <w:r w:rsidR="000E4C1B">
              <w:rPr>
                <w:rFonts w:ascii="Times New Roman" w:hAnsi="Times New Roman" w:cs="Times New Roman"/>
              </w:rPr>
              <w:t>5</w:t>
            </w:r>
          </w:p>
        </w:tc>
        <w:tc>
          <w:tcPr>
            <w:tcW w:w="54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27081" w14:textId="6929B502" w:rsidR="00A95B23" w:rsidRPr="00A95B23" w:rsidRDefault="00A95B23" w:rsidP="00A95B23">
            <w:pPr>
              <w:rPr>
                <w:rFonts w:ascii="Times New Roman" w:hAnsi="Times New Roman" w:cs="Times New Roman"/>
              </w:rPr>
            </w:pPr>
            <w:r w:rsidRPr="00A95B23">
              <w:rPr>
                <w:rFonts w:ascii="Times New Roman" w:hAnsi="Times New Roman" w:cs="Times New Roman"/>
              </w:rPr>
              <w:t>Moduł do podłączenia przewodu analogowego lub przewodu modułu BP</w:t>
            </w:r>
            <w:r w:rsidR="000E4C1B">
              <w:rPr>
                <w:rFonts w:ascii="Times New Roman" w:hAnsi="Times New Roman" w:cs="Times New Roman"/>
              </w:rPr>
              <w:t>.</w:t>
            </w:r>
          </w:p>
        </w:tc>
        <w:tc>
          <w:tcPr>
            <w:tcW w:w="2884" w:type="dxa"/>
            <w:tcBorders>
              <w:top w:val="single" w:sz="4" w:space="0" w:color="auto"/>
              <w:left w:val="single" w:sz="4" w:space="0" w:color="auto"/>
              <w:bottom w:val="single" w:sz="4" w:space="0" w:color="auto"/>
              <w:right w:val="single" w:sz="4" w:space="0" w:color="auto"/>
            </w:tcBorders>
          </w:tcPr>
          <w:p w14:paraId="5AB9887D" w14:textId="77777777" w:rsidR="00A95B23" w:rsidRPr="00A95B23" w:rsidRDefault="00A95B23" w:rsidP="00A95B23">
            <w:pPr>
              <w:rPr>
                <w:rFonts w:ascii="Times New Roman" w:hAnsi="Times New Roman" w:cs="Times New Roman"/>
              </w:rPr>
            </w:pPr>
          </w:p>
        </w:tc>
      </w:tr>
      <w:tr w:rsidR="00A95B23" w:rsidRPr="00A95B23" w14:paraId="5E71447B" w14:textId="4301A484" w:rsidTr="0073319E">
        <w:trPr>
          <w:trHeight w:val="285"/>
        </w:trPr>
        <w:tc>
          <w:tcPr>
            <w:tcW w:w="527" w:type="dxa"/>
            <w:tcBorders>
              <w:top w:val="single" w:sz="4" w:space="0" w:color="auto"/>
              <w:left w:val="single" w:sz="4" w:space="0" w:color="auto"/>
              <w:bottom w:val="single" w:sz="4" w:space="0" w:color="auto"/>
              <w:right w:val="single" w:sz="4" w:space="0" w:color="auto"/>
            </w:tcBorders>
          </w:tcPr>
          <w:p w14:paraId="60050214" w14:textId="32D0823D" w:rsidR="00A95B23" w:rsidRPr="00A95B23" w:rsidRDefault="002946BF" w:rsidP="00A95B23">
            <w:pPr>
              <w:rPr>
                <w:rFonts w:ascii="Times New Roman" w:hAnsi="Times New Roman" w:cs="Times New Roman"/>
              </w:rPr>
            </w:pPr>
            <w:r>
              <w:rPr>
                <w:rFonts w:ascii="Times New Roman" w:hAnsi="Times New Roman" w:cs="Times New Roman"/>
              </w:rPr>
              <w:t>2</w:t>
            </w:r>
            <w:r w:rsidR="000E4C1B">
              <w:rPr>
                <w:rFonts w:ascii="Times New Roman" w:hAnsi="Times New Roman" w:cs="Times New Roman"/>
              </w:rPr>
              <w:t>6</w:t>
            </w:r>
          </w:p>
        </w:tc>
        <w:tc>
          <w:tcPr>
            <w:tcW w:w="54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D931B" w14:textId="0011EB51" w:rsidR="00A95B23" w:rsidRPr="00A95B23" w:rsidRDefault="00A95B23" w:rsidP="00A95B23">
            <w:pPr>
              <w:rPr>
                <w:rFonts w:ascii="Times New Roman" w:hAnsi="Times New Roman" w:cs="Times New Roman"/>
              </w:rPr>
            </w:pPr>
            <w:r w:rsidRPr="00A95B23">
              <w:rPr>
                <w:rFonts w:ascii="Times New Roman" w:hAnsi="Times New Roman" w:cs="Times New Roman"/>
              </w:rPr>
              <w:t>Wyświetlane parametry : podaż tlenu (DO2) (wskaźnik), zużycie tlenu (VO2) (wskaźnik), pojemność minutowa serca (CO) (wskaźnik), objętość wyrzutowa serca (SV) (wskaźnik), ciśnienie skurczowe, średnie ciśnienie tętnicze, ciśnienie rozkurczowe, układowy opór naczyniowego (SVR) (wskaźnik), zmienność objętości wyrzutowej serca (SVV), częstość akcji serca (HR), zmienność rytmu zatokowego (HRV), zmienność ciśnienia tętna (PPV), powierzchnia ciała (BSA)</w:t>
            </w:r>
            <w:r w:rsidR="000E4C1B">
              <w:rPr>
                <w:rFonts w:ascii="Times New Roman" w:hAnsi="Times New Roman" w:cs="Times New Roman"/>
              </w:rPr>
              <w:t>.</w:t>
            </w:r>
          </w:p>
        </w:tc>
        <w:tc>
          <w:tcPr>
            <w:tcW w:w="2884" w:type="dxa"/>
            <w:tcBorders>
              <w:top w:val="single" w:sz="4" w:space="0" w:color="auto"/>
              <w:left w:val="single" w:sz="4" w:space="0" w:color="auto"/>
              <w:bottom w:val="single" w:sz="4" w:space="0" w:color="auto"/>
              <w:right w:val="single" w:sz="4" w:space="0" w:color="auto"/>
            </w:tcBorders>
          </w:tcPr>
          <w:p w14:paraId="5437011C" w14:textId="77777777" w:rsidR="00A95B23" w:rsidRPr="00A95B23" w:rsidRDefault="00A95B23" w:rsidP="00A95B23">
            <w:pPr>
              <w:rPr>
                <w:rFonts w:ascii="Times New Roman" w:hAnsi="Times New Roman" w:cs="Times New Roman"/>
              </w:rPr>
            </w:pPr>
          </w:p>
        </w:tc>
      </w:tr>
      <w:tr w:rsidR="00A95B23" w:rsidRPr="00A95B23" w14:paraId="3F9944BE" w14:textId="7BF6222A" w:rsidTr="0073319E">
        <w:trPr>
          <w:trHeight w:val="285"/>
        </w:trPr>
        <w:tc>
          <w:tcPr>
            <w:tcW w:w="527" w:type="dxa"/>
            <w:tcBorders>
              <w:top w:val="single" w:sz="4" w:space="0" w:color="auto"/>
              <w:left w:val="single" w:sz="4" w:space="0" w:color="auto"/>
              <w:bottom w:val="single" w:sz="4" w:space="0" w:color="auto"/>
              <w:right w:val="single" w:sz="4" w:space="0" w:color="auto"/>
            </w:tcBorders>
          </w:tcPr>
          <w:p w14:paraId="3A5CFC13" w14:textId="0890D3A2" w:rsidR="00A95B23" w:rsidRPr="00A95B23" w:rsidRDefault="002946BF" w:rsidP="00A95B23">
            <w:pPr>
              <w:rPr>
                <w:rFonts w:ascii="Times New Roman" w:hAnsi="Times New Roman" w:cs="Times New Roman"/>
              </w:rPr>
            </w:pPr>
            <w:r>
              <w:rPr>
                <w:rFonts w:ascii="Times New Roman" w:hAnsi="Times New Roman" w:cs="Times New Roman"/>
              </w:rPr>
              <w:t>2</w:t>
            </w:r>
            <w:r w:rsidR="000E4C1B">
              <w:rPr>
                <w:rFonts w:ascii="Times New Roman" w:hAnsi="Times New Roman" w:cs="Times New Roman"/>
              </w:rPr>
              <w:t>7</w:t>
            </w:r>
          </w:p>
        </w:tc>
        <w:tc>
          <w:tcPr>
            <w:tcW w:w="54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F3321" w14:textId="4A7D30E2" w:rsidR="00A95B23" w:rsidRPr="00A95B23" w:rsidRDefault="00A95B23" w:rsidP="00A95B23">
            <w:pPr>
              <w:rPr>
                <w:rFonts w:ascii="Times New Roman" w:hAnsi="Times New Roman" w:cs="Times New Roman"/>
              </w:rPr>
            </w:pPr>
            <w:r w:rsidRPr="00A95B23">
              <w:rPr>
                <w:rFonts w:ascii="Times New Roman" w:hAnsi="Times New Roman" w:cs="Times New Roman"/>
              </w:rPr>
              <w:t>Prezentowane wartości numeryczne, trendu, graficzne</w:t>
            </w:r>
            <w:r w:rsidR="000E4C1B">
              <w:rPr>
                <w:rFonts w:ascii="Times New Roman" w:hAnsi="Times New Roman" w:cs="Times New Roman"/>
              </w:rPr>
              <w:t>.</w:t>
            </w:r>
          </w:p>
        </w:tc>
        <w:tc>
          <w:tcPr>
            <w:tcW w:w="2884" w:type="dxa"/>
            <w:tcBorders>
              <w:top w:val="single" w:sz="4" w:space="0" w:color="auto"/>
              <w:left w:val="single" w:sz="4" w:space="0" w:color="auto"/>
              <w:bottom w:val="single" w:sz="4" w:space="0" w:color="auto"/>
              <w:right w:val="single" w:sz="4" w:space="0" w:color="auto"/>
            </w:tcBorders>
          </w:tcPr>
          <w:p w14:paraId="7215E835" w14:textId="77777777" w:rsidR="00A95B23" w:rsidRPr="00A95B23" w:rsidRDefault="00A95B23" w:rsidP="00A95B23">
            <w:pPr>
              <w:rPr>
                <w:rFonts w:ascii="Times New Roman" w:hAnsi="Times New Roman" w:cs="Times New Roman"/>
              </w:rPr>
            </w:pPr>
          </w:p>
        </w:tc>
      </w:tr>
      <w:tr w:rsidR="00A95B23" w:rsidRPr="00A95B23" w14:paraId="259293B3" w14:textId="3835CAB0" w:rsidTr="0073319E">
        <w:trPr>
          <w:trHeight w:val="285"/>
        </w:trPr>
        <w:tc>
          <w:tcPr>
            <w:tcW w:w="527" w:type="dxa"/>
            <w:tcBorders>
              <w:top w:val="single" w:sz="4" w:space="0" w:color="auto"/>
              <w:left w:val="single" w:sz="4" w:space="0" w:color="auto"/>
              <w:bottom w:val="single" w:sz="4" w:space="0" w:color="auto"/>
              <w:right w:val="single" w:sz="4" w:space="0" w:color="auto"/>
            </w:tcBorders>
          </w:tcPr>
          <w:p w14:paraId="75EEF8FF" w14:textId="089F33FE" w:rsidR="00A95B23" w:rsidRPr="00A95B23" w:rsidRDefault="002946BF" w:rsidP="00A95B23">
            <w:pPr>
              <w:rPr>
                <w:rFonts w:ascii="Times New Roman" w:hAnsi="Times New Roman" w:cs="Times New Roman"/>
              </w:rPr>
            </w:pPr>
            <w:r>
              <w:rPr>
                <w:rFonts w:ascii="Times New Roman" w:hAnsi="Times New Roman" w:cs="Times New Roman"/>
              </w:rPr>
              <w:t>2</w:t>
            </w:r>
            <w:r w:rsidR="000E4C1B">
              <w:rPr>
                <w:rFonts w:ascii="Times New Roman" w:hAnsi="Times New Roman" w:cs="Times New Roman"/>
              </w:rPr>
              <w:t>8</w:t>
            </w:r>
          </w:p>
        </w:tc>
        <w:tc>
          <w:tcPr>
            <w:tcW w:w="54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355E1" w14:textId="20DAC136" w:rsidR="00A95B23" w:rsidRPr="00A95B23" w:rsidRDefault="00A95B23" w:rsidP="00A95B23">
            <w:pPr>
              <w:rPr>
                <w:rFonts w:ascii="Times New Roman" w:hAnsi="Times New Roman" w:cs="Times New Roman"/>
              </w:rPr>
            </w:pPr>
            <w:r w:rsidRPr="00A95B23">
              <w:rPr>
                <w:rFonts w:ascii="Times New Roman" w:hAnsi="Times New Roman" w:cs="Times New Roman"/>
              </w:rPr>
              <w:t>Dostępne protokoły : podawanie płynu, pasywne unoszenie nóg, test okluzji końcowo wydechowej</w:t>
            </w:r>
            <w:r w:rsidR="000E4C1B">
              <w:rPr>
                <w:rFonts w:ascii="Times New Roman" w:hAnsi="Times New Roman" w:cs="Times New Roman"/>
              </w:rPr>
              <w:t>..</w:t>
            </w:r>
          </w:p>
        </w:tc>
        <w:tc>
          <w:tcPr>
            <w:tcW w:w="2884" w:type="dxa"/>
            <w:tcBorders>
              <w:top w:val="single" w:sz="4" w:space="0" w:color="auto"/>
              <w:left w:val="single" w:sz="4" w:space="0" w:color="auto"/>
              <w:bottom w:val="single" w:sz="4" w:space="0" w:color="auto"/>
              <w:right w:val="single" w:sz="4" w:space="0" w:color="auto"/>
            </w:tcBorders>
          </w:tcPr>
          <w:p w14:paraId="6340632A" w14:textId="77777777" w:rsidR="00A95B23" w:rsidRPr="00A95B23" w:rsidRDefault="00A95B23" w:rsidP="00A95B23">
            <w:pPr>
              <w:rPr>
                <w:rFonts w:ascii="Times New Roman" w:hAnsi="Times New Roman" w:cs="Times New Roman"/>
              </w:rPr>
            </w:pPr>
          </w:p>
        </w:tc>
      </w:tr>
      <w:tr w:rsidR="00A95B23" w:rsidRPr="00A95B23" w14:paraId="7B91FC01" w14:textId="553041A7" w:rsidTr="0073319E">
        <w:trPr>
          <w:trHeight w:val="285"/>
        </w:trPr>
        <w:tc>
          <w:tcPr>
            <w:tcW w:w="527" w:type="dxa"/>
            <w:tcBorders>
              <w:top w:val="single" w:sz="4" w:space="0" w:color="auto"/>
              <w:left w:val="single" w:sz="4" w:space="0" w:color="auto"/>
              <w:bottom w:val="single" w:sz="4" w:space="0" w:color="auto"/>
              <w:right w:val="single" w:sz="4" w:space="0" w:color="auto"/>
            </w:tcBorders>
          </w:tcPr>
          <w:p w14:paraId="0338F05B" w14:textId="5D3AC253" w:rsidR="00A95B23" w:rsidRPr="00A95B23" w:rsidRDefault="000E4C1B" w:rsidP="00A95B23">
            <w:pPr>
              <w:rPr>
                <w:rFonts w:ascii="Times New Roman" w:hAnsi="Times New Roman" w:cs="Times New Roman"/>
              </w:rPr>
            </w:pPr>
            <w:r>
              <w:rPr>
                <w:rFonts w:ascii="Times New Roman" w:hAnsi="Times New Roman" w:cs="Times New Roman"/>
              </w:rPr>
              <w:t>29</w:t>
            </w:r>
          </w:p>
        </w:tc>
        <w:tc>
          <w:tcPr>
            <w:tcW w:w="54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97A9F" w14:textId="0332EBFE" w:rsidR="00A95B23" w:rsidRPr="00A95B23" w:rsidRDefault="00A95B23" w:rsidP="00A95B23">
            <w:pPr>
              <w:rPr>
                <w:rFonts w:ascii="Times New Roman" w:hAnsi="Times New Roman" w:cs="Times New Roman"/>
              </w:rPr>
            </w:pPr>
            <w:r w:rsidRPr="00A95B23">
              <w:rPr>
                <w:rFonts w:ascii="Times New Roman" w:hAnsi="Times New Roman" w:cs="Times New Roman"/>
              </w:rPr>
              <w:t>Wózek, pozwalający na umocowanie urządzenia Root</w:t>
            </w:r>
            <w:r w:rsidR="000E4C1B">
              <w:rPr>
                <w:rFonts w:ascii="Times New Roman" w:hAnsi="Times New Roman" w:cs="Times New Roman"/>
              </w:rPr>
              <w:t>.</w:t>
            </w:r>
          </w:p>
        </w:tc>
        <w:tc>
          <w:tcPr>
            <w:tcW w:w="2884" w:type="dxa"/>
            <w:tcBorders>
              <w:top w:val="single" w:sz="4" w:space="0" w:color="auto"/>
              <w:left w:val="single" w:sz="4" w:space="0" w:color="auto"/>
              <w:bottom w:val="single" w:sz="4" w:space="0" w:color="auto"/>
              <w:right w:val="single" w:sz="4" w:space="0" w:color="auto"/>
            </w:tcBorders>
          </w:tcPr>
          <w:p w14:paraId="2040ED8D" w14:textId="77777777" w:rsidR="00A95B23" w:rsidRPr="00A95B23" w:rsidRDefault="00A95B23" w:rsidP="00A95B23">
            <w:pPr>
              <w:rPr>
                <w:rFonts w:ascii="Times New Roman" w:hAnsi="Times New Roman" w:cs="Times New Roman"/>
              </w:rPr>
            </w:pPr>
          </w:p>
        </w:tc>
      </w:tr>
    </w:tbl>
    <w:p w14:paraId="638BDCD0" w14:textId="77777777" w:rsidR="00A95B23" w:rsidRPr="00A95B23" w:rsidRDefault="00A95B23" w:rsidP="00A95B23">
      <w:pPr>
        <w:widowControl w:val="0"/>
        <w:tabs>
          <w:tab w:val="left" w:pos="0"/>
        </w:tabs>
        <w:suppressAutoHyphens/>
        <w:spacing w:after="0" w:line="100" w:lineRule="atLeast"/>
        <w:jc w:val="both"/>
        <w:rPr>
          <w:rFonts w:ascii="Times New Roman" w:eastAsia="Calibri" w:hAnsi="Times New Roman" w:cs="Times New Roman"/>
          <w:b/>
          <w:bCs/>
          <w:color w:val="000000"/>
          <w:kern w:val="3"/>
          <w:sz w:val="24"/>
          <w:szCs w:val="24"/>
          <w:lang w:eastAsia="zh-CN" w:bidi="hi-IN"/>
        </w:rPr>
      </w:pPr>
    </w:p>
    <w:p w14:paraId="13F1766A" w14:textId="77777777" w:rsidR="0073319E" w:rsidRDefault="0073319E" w:rsidP="00A95B23">
      <w:pPr>
        <w:widowControl w:val="0"/>
        <w:suppressAutoHyphens/>
        <w:spacing w:after="0" w:line="100" w:lineRule="atLeast"/>
        <w:rPr>
          <w:rFonts w:ascii="Times New Roman" w:eastAsia="SimSun" w:hAnsi="Times New Roman" w:cs="Times New Roman"/>
          <w:b/>
          <w:bCs/>
          <w:kern w:val="2"/>
          <w:sz w:val="24"/>
          <w:szCs w:val="24"/>
          <w:lang w:eastAsia="hi-IN" w:bidi="hi-IN"/>
        </w:rPr>
      </w:pPr>
    </w:p>
    <w:p w14:paraId="686BF7BF" w14:textId="77777777" w:rsidR="0073319E" w:rsidRDefault="0073319E" w:rsidP="0073319E">
      <w:pPr>
        <w:widowControl w:val="0"/>
        <w:tabs>
          <w:tab w:val="left" w:pos="0"/>
        </w:tabs>
        <w:suppressAutoHyphens/>
        <w:spacing w:after="0" w:line="100" w:lineRule="atLeast"/>
        <w:jc w:val="center"/>
        <w:rPr>
          <w:rFonts w:ascii="Times New Roman" w:eastAsia="Calibri" w:hAnsi="Times New Roman" w:cs="Times New Roman"/>
          <w:b/>
          <w:bCs/>
          <w:color w:val="000000"/>
          <w:kern w:val="3"/>
          <w:sz w:val="24"/>
          <w:szCs w:val="24"/>
          <w:lang w:eastAsia="zh-CN" w:bidi="hi-IN"/>
        </w:rPr>
      </w:pPr>
    </w:p>
    <w:p w14:paraId="365B42C2" w14:textId="77777777" w:rsidR="00E3186F" w:rsidRPr="007E5720" w:rsidRDefault="00E3186F" w:rsidP="00E3186F">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661CD442" w14:textId="77777777" w:rsidR="00E3186F" w:rsidRPr="007E5720" w:rsidRDefault="00E3186F" w:rsidP="00E3186F">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7B07C243" w14:textId="77777777" w:rsidR="00E3186F" w:rsidRPr="007E5720" w:rsidRDefault="00E3186F" w:rsidP="00E3186F">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73B47FD2" w14:textId="77777777" w:rsidR="00E3186F" w:rsidRPr="00756696" w:rsidRDefault="00E3186F" w:rsidP="00E3186F">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p w14:paraId="2235A1F1" w14:textId="77777777" w:rsidR="0073319E" w:rsidRDefault="0073319E" w:rsidP="0073319E">
      <w:pPr>
        <w:widowControl w:val="0"/>
        <w:tabs>
          <w:tab w:val="left" w:pos="0"/>
        </w:tabs>
        <w:suppressAutoHyphens/>
        <w:spacing w:after="0" w:line="100" w:lineRule="atLeast"/>
        <w:jc w:val="center"/>
        <w:rPr>
          <w:rFonts w:ascii="Times New Roman" w:eastAsia="Calibri" w:hAnsi="Times New Roman" w:cs="Times New Roman"/>
          <w:b/>
          <w:bCs/>
          <w:color w:val="000000"/>
          <w:kern w:val="3"/>
          <w:sz w:val="24"/>
          <w:szCs w:val="24"/>
          <w:lang w:eastAsia="zh-CN" w:bidi="hi-IN"/>
        </w:rPr>
      </w:pPr>
    </w:p>
    <w:p w14:paraId="2EC8833A" w14:textId="77777777" w:rsidR="006C617D" w:rsidRDefault="006C617D"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238291E4" w14:textId="77777777" w:rsidR="006C617D" w:rsidRDefault="006C617D"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67EE66A0" w14:textId="77777777" w:rsidR="006C617D" w:rsidRDefault="006C617D"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24CDCD7D" w14:textId="77777777" w:rsidR="006C617D" w:rsidRDefault="006C617D"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6E128521" w14:textId="77777777" w:rsidR="006C617D" w:rsidRDefault="006C617D"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69557931" w14:textId="77777777" w:rsidR="006C617D" w:rsidRDefault="006C617D"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077704A4" w14:textId="77777777" w:rsidR="006C617D" w:rsidRDefault="006C617D"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35AC83B8" w14:textId="77777777" w:rsidR="006C617D" w:rsidRDefault="006C617D"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32C99322" w14:textId="77777777" w:rsidR="006C617D" w:rsidRDefault="006C617D"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76FA995F" w14:textId="77777777" w:rsidR="006C617D" w:rsidRDefault="006C617D"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0FDAD734" w14:textId="77777777" w:rsidR="006C617D" w:rsidRDefault="006C617D"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670B311F" w14:textId="77777777" w:rsidR="006C617D" w:rsidRDefault="006C617D"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48247A9A" w14:textId="77777777" w:rsidR="006C617D" w:rsidRDefault="006C617D"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655DF0B7" w14:textId="77777777" w:rsidR="006C617D" w:rsidRDefault="006C617D"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7709B730" w14:textId="77777777" w:rsidR="006C617D" w:rsidRDefault="006C617D"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19BCA116" w14:textId="77777777" w:rsidR="006C617D" w:rsidRDefault="006C617D"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p>
    <w:p w14:paraId="3C69675A" w14:textId="2956BFAB" w:rsidR="00022A5B" w:rsidRDefault="00022A5B"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r>
        <w:rPr>
          <w:rFonts w:ascii="Times New Roman" w:eastAsia="Calibri" w:hAnsi="Times New Roman" w:cs="Times New Roman"/>
          <w:b/>
          <w:bCs/>
          <w:color w:val="000000"/>
          <w:kern w:val="3"/>
          <w:sz w:val="24"/>
          <w:szCs w:val="24"/>
          <w:lang w:eastAsia="zh-CN" w:bidi="hi-IN"/>
        </w:rPr>
        <w:t>Załącznik nr 3A</w:t>
      </w:r>
    </w:p>
    <w:p w14:paraId="529C3C9B" w14:textId="77777777" w:rsidR="0073319E" w:rsidRDefault="0073319E" w:rsidP="0073319E">
      <w:pPr>
        <w:widowControl w:val="0"/>
        <w:tabs>
          <w:tab w:val="left" w:pos="0"/>
        </w:tabs>
        <w:suppressAutoHyphens/>
        <w:spacing w:after="0" w:line="100" w:lineRule="atLeast"/>
        <w:jc w:val="center"/>
        <w:rPr>
          <w:rFonts w:ascii="Times New Roman" w:eastAsia="Calibri" w:hAnsi="Times New Roman" w:cs="Times New Roman"/>
          <w:b/>
          <w:bCs/>
          <w:color w:val="000000"/>
          <w:kern w:val="3"/>
          <w:sz w:val="24"/>
          <w:szCs w:val="24"/>
          <w:lang w:eastAsia="zh-CN" w:bidi="hi-IN"/>
        </w:rPr>
      </w:pPr>
    </w:p>
    <w:p w14:paraId="71BF1E64" w14:textId="7E926E3E" w:rsidR="0073319E" w:rsidRPr="0073319E" w:rsidRDefault="0073319E" w:rsidP="0073319E">
      <w:pPr>
        <w:widowControl w:val="0"/>
        <w:tabs>
          <w:tab w:val="left" w:pos="0"/>
        </w:tabs>
        <w:suppressAutoHyphens/>
        <w:spacing w:after="0" w:line="100" w:lineRule="atLeast"/>
        <w:jc w:val="center"/>
        <w:rPr>
          <w:rFonts w:ascii="Times New Roman" w:eastAsia="Calibri" w:hAnsi="Times New Roman" w:cs="Times New Roman"/>
          <w:b/>
          <w:bCs/>
          <w:color w:val="000000"/>
          <w:kern w:val="3"/>
          <w:sz w:val="28"/>
          <w:szCs w:val="28"/>
          <w:lang w:eastAsia="zh-CN" w:bidi="hi-IN"/>
        </w:rPr>
      </w:pPr>
      <w:bookmarkStart w:id="58" w:name="_Hlk177935774"/>
      <w:r w:rsidRPr="0073319E">
        <w:rPr>
          <w:rFonts w:ascii="Times New Roman" w:eastAsia="Calibri" w:hAnsi="Times New Roman" w:cs="Times New Roman"/>
          <w:b/>
          <w:bCs/>
          <w:color w:val="000000"/>
          <w:kern w:val="3"/>
          <w:sz w:val="28"/>
          <w:szCs w:val="28"/>
          <w:lang w:eastAsia="zh-CN" w:bidi="hi-IN"/>
        </w:rPr>
        <w:t>Minimalne wymagania Zamawiającego</w:t>
      </w:r>
    </w:p>
    <w:p w14:paraId="4BFDE454" w14:textId="20C21D80" w:rsidR="0073319E" w:rsidRPr="0073319E" w:rsidRDefault="0073319E" w:rsidP="0073319E">
      <w:pPr>
        <w:widowControl w:val="0"/>
        <w:tabs>
          <w:tab w:val="left" w:pos="0"/>
        </w:tabs>
        <w:suppressAutoHyphens/>
        <w:spacing w:after="0" w:line="100" w:lineRule="atLeast"/>
        <w:jc w:val="center"/>
        <w:rPr>
          <w:rFonts w:ascii="Times New Roman" w:eastAsia="Calibri" w:hAnsi="Times New Roman" w:cs="Times New Roman"/>
          <w:b/>
          <w:bCs/>
          <w:color w:val="000000"/>
          <w:kern w:val="3"/>
          <w:sz w:val="24"/>
          <w:szCs w:val="24"/>
          <w:lang w:eastAsia="zh-CN" w:bidi="hi-IN"/>
        </w:rPr>
      </w:pPr>
      <w:r w:rsidRPr="0073319E">
        <w:rPr>
          <w:rFonts w:ascii="Times New Roman" w:eastAsia="Calibri" w:hAnsi="Times New Roman" w:cs="Times New Roman"/>
          <w:b/>
          <w:bCs/>
          <w:color w:val="000000"/>
          <w:kern w:val="3"/>
          <w:sz w:val="24"/>
          <w:szCs w:val="24"/>
          <w:lang w:eastAsia="zh-CN" w:bidi="hi-IN"/>
        </w:rPr>
        <w:t xml:space="preserve">Pakiet </w:t>
      </w:r>
      <w:r>
        <w:rPr>
          <w:rFonts w:ascii="Times New Roman" w:eastAsia="Calibri" w:hAnsi="Times New Roman" w:cs="Times New Roman"/>
          <w:b/>
          <w:bCs/>
          <w:color w:val="000000"/>
          <w:kern w:val="3"/>
          <w:sz w:val="24"/>
          <w:szCs w:val="24"/>
          <w:lang w:eastAsia="zh-CN" w:bidi="hi-IN"/>
        </w:rPr>
        <w:t>2</w:t>
      </w:r>
      <w:r w:rsidRPr="0073319E">
        <w:rPr>
          <w:rFonts w:ascii="Times New Roman" w:eastAsia="Calibri" w:hAnsi="Times New Roman" w:cs="Times New Roman"/>
          <w:b/>
          <w:bCs/>
          <w:color w:val="000000"/>
          <w:kern w:val="3"/>
          <w:sz w:val="24"/>
          <w:szCs w:val="24"/>
          <w:lang w:eastAsia="zh-CN" w:bidi="hi-IN"/>
        </w:rPr>
        <w:t xml:space="preserve"> - Aparat do hemodializy</w:t>
      </w:r>
    </w:p>
    <w:p w14:paraId="727E9EE6" w14:textId="3FA797EC" w:rsidR="0073319E" w:rsidRPr="0073319E" w:rsidRDefault="0073319E" w:rsidP="0073319E">
      <w:pPr>
        <w:widowControl w:val="0"/>
        <w:tabs>
          <w:tab w:val="left" w:pos="0"/>
        </w:tabs>
        <w:suppressAutoHyphens/>
        <w:spacing w:after="0" w:line="100" w:lineRule="atLeast"/>
        <w:jc w:val="center"/>
        <w:rPr>
          <w:rFonts w:ascii="Times New Roman" w:eastAsia="Calibri" w:hAnsi="Times New Roman" w:cs="Times New Roman"/>
          <w:color w:val="000000"/>
          <w:kern w:val="3"/>
          <w:sz w:val="20"/>
          <w:szCs w:val="20"/>
          <w:lang w:eastAsia="zh-CN" w:bidi="hi-IN"/>
        </w:rPr>
      </w:pPr>
      <w:bookmarkStart w:id="59" w:name="_Hlk177935701"/>
      <w:r w:rsidRPr="0073319E">
        <w:rPr>
          <w:rFonts w:ascii="Times New Roman" w:eastAsia="Calibri" w:hAnsi="Times New Roman" w:cs="Times New Roman"/>
          <w:color w:val="000000"/>
          <w:kern w:val="3"/>
          <w:sz w:val="20"/>
          <w:szCs w:val="20"/>
          <w:lang w:eastAsia="zh-CN" w:bidi="hi-IN"/>
        </w:rPr>
        <w:t xml:space="preserve">(uzupełniony formularz złożyć wraz z ofertą oraz dołączyć materiały informacyjne - na potwierdzenie spełnienia  minimalnych wymagań zamawiającego </w:t>
      </w:r>
      <w:r>
        <w:rPr>
          <w:rFonts w:ascii="Times New Roman" w:eastAsia="Calibri" w:hAnsi="Times New Roman" w:cs="Times New Roman"/>
          <w:color w:val="000000"/>
          <w:kern w:val="3"/>
          <w:sz w:val="20"/>
          <w:szCs w:val="20"/>
          <w:lang w:eastAsia="zh-CN" w:bidi="hi-IN"/>
        </w:rPr>
        <w:t>z</w:t>
      </w:r>
      <w:r w:rsidRPr="0073319E">
        <w:rPr>
          <w:rFonts w:ascii="Times New Roman" w:eastAsia="Calibri" w:hAnsi="Times New Roman" w:cs="Times New Roman"/>
          <w:color w:val="000000"/>
          <w:kern w:val="3"/>
          <w:sz w:val="20"/>
          <w:szCs w:val="20"/>
          <w:lang w:eastAsia="zh-CN" w:bidi="hi-IN"/>
        </w:rPr>
        <w:t xml:space="preserve"> adnotacją której pozycji dotyczą)</w:t>
      </w:r>
    </w:p>
    <w:bookmarkEnd w:id="59"/>
    <w:p w14:paraId="7EA2D703" w14:textId="77777777" w:rsidR="0073319E" w:rsidRPr="0073319E" w:rsidRDefault="0073319E" w:rsidP="0073319E">
      <w:pPr>
        <w:widowControl w:val="0"/>
        <w:tabs>
          <w:tab w:val="left" w:pos="0"/>
        </w:tabs>
        <w:suppressAutoHyphens/>
        <w:spacing w:after="0" w:line="100" w:lineRule="atLeast"/>
        <w:jc w:val="both"/>
        <w:rPr>
          <w:rFonts w:ascii="Times New Roman" w:eastAsia="Calibri" w:hAnsi="Times New Roman" w:cs="Times New Roman"/>
          <w:color w:val="000000"/>
          <w:kern w:val="3"/>
          <w:sz w:val="24"/>
          <w:szCs w:val="24"/>
          <w:lang w:eastAsia="zh-CN" w:bidi="hi-IN"/>
        </w:rPr>
      </w:pPr>
      <w:r w:rsidRPr="0073319E">
        <w:rPr>
          <w:rFonts w:ascii="Times New Roman" w:eastAsia="Calibri" w:hAnsi="Times New Roman" w:cs="Times New Roman"/>
          <w:color w:val="000000"/>
          <w:kern w:val="3"/>
          <w:sz w:val="24"/>
          <w:szCs w:val="24"/>
          <w:lang w:eastAsia="zh-CN" w:bidi="hi-IN"/>
        </w:rPr>
        <w:t>Producent:………………………………………………………………………………………</w:t>
      </w:r>
    </w:p>
    <w:p w14:paraId="481F78DD" w14:textId="77777777" w:rsidR="0073319E" w:rsidRPr="0073319E" w:rsidRDefault="0073319E" w:rsidP="0073319E">
      <w:pPr>
        <w:widowControl w:val="0"/>
        <w:tabs>
          <w:tab w:val="left" w:pos="0"/>
        </w:tabs>
        <w:suppressAutoHyphens/>
        <w:spacing w:after="0" w:line="100" w:lineRule="atLeast"/>
        <w:jc w:val="both"/>
        <w:rPr>
          <w:rFonts w:ascii="Times New Roman" w:eastAsia="Calibri" w:hAnsi="Times New Roman" w:cs="Times New Roman"/>
          <w:color w:val="000000"/>
          <w:kern w:val="3"/>
          <w:sz w:val="24"/>
          <w:szCs w:val="24"/>
          <w:lang w:eastAsia="zh-CN" w:bidi="hi-IN"/>
        </w:rPr>
      </w:pPr>
      <w:r w:rsidRPr="0073319E">
        <w:rPr>
          <w:rFonts w:ascii="Times New Roman" w:eastAsia="Calibri" w:hAnsi="Times New Roman" w:cs="Times New Roman"/>
          <w:color w:val="000000"/>
          <w:kern w:val="3"/>
          <w:sz w:val="24"/>
          <w:szCs w:val="24"/>
          <w:lang w:eastAsia="zh-CN" w:bidi="hi-IN"/>
        </w:rPr>
        <w:t>Nazwa, model, nr katalogowy urządzenia:…………………………………………………….</w:t>
      </w:r>
    </w:p>
    <w:p w14:paraId="7A6C89FA" w14:textId="77777777" w:rsidR="0073319E" w:rsidRPr="0073319E" w:rsidRDefault="0073319E" w:rsidP="0073319E">
      <w:pPr>
        <w:widowControl w:val="0"/>
        <w:tabs>
          <w:tab w:val="left" w:pos="0"/>
        </w:tabs>
        <w:suppressAutoHyphens/>
        <w:spacing w:after="0" w:line="100" w:lineRule="atLeast"/>
        <w:jc w:val="both"/>
        <w:rPr>
          <w:rFonts w:ascii="Times New Roman" w:eastAsia="Calibri" w:hAnsi="Times New Roman" w:cs="Times New Roman"/>
          <w:color w:val="000000"/>
          <w:kern w:val="3"/>
          <w:sz w:val="24"/>
          <w:szCs w:val="24"/>
          <w:lang w:eastAsia="zh-CN" w:bidi="hi-IN"/>
        </w:rPr>
      </w:pPr>
      <w:r w:rsidRPr="0073319E">
        <w:rPr>
          <w:rFonts w:ascii="Times New Roman" w:eastAsia="Calibri" w:hAnsi="Times New Roman" w:cs="Times New Roman"/>
          <w:color w:val="000000"/>
          <w:kern w:val="3"/>
          <w:sz w:val="24"/>
          <w:szCs w:val="24"/>
          <w:lang w:eastAsia="zh-CN" w:bidi="hi-IN"/>
        </w:rPr>
        <w:t>Rok produkcji:………………………………………………………………………………….</w:t>
      </w:r>
    </w:p>
    <w:p w14:paraId="30F637E7" w14:textId="77777777" w:rsidR="0073319E" w:rsidRPr="0073319E" w:rsidRDefault="0073319E" w:rsidP="0073319E">
      <w:pPr>
        <w:widowControl w:val="0"/>
        <w:tabs>
          <w:tab w:val="left" w:pos="0"/>
        </w:tabs>
        <w:suppressAutoHyphens/>
        <w:spacing w:after="0" w:line="100" w:lineRule="atLeast"/>
        <w:jc w:val="center"/>
        <w:rPr>
          <w:rFonts w:ascii="Times New Roman" w:eastAsia="Calibri" w:hAnsi="Times New Roman" w:cs="Times New Roman"/>
          <w:color w:val="000000"/>
          <w:kern w:val="3"/>
          <w:sz w:val="20"/>
          <w:szCs w:val="20"/>
          <w:lang w:eastAsia="zh-CN" w:bidi="hi-IN"/>
        </w:rPr>
      </w:pPr>
      <w:r w:rsidRPr="0073319E">
        <w:rPr>
          <w:rFonts w:ascii="Times New Roman" w:eastAsia="Calibri" w:hAnsi="Times New Roman" w:cs="Times New Roman"/>
          <w:color w:val="000000"/>
          <w:kern w:val="3"/>
          <w:sz w:val="20"/>
          <w:szCs w:val="20"/>
          <w:lang w:eastAsia="zh-CN" w:bidi="hi-IN"/>
        </w:rPr>
        <w:t>(Wpisać)</w:t>
      </w:r>
      <w:bookmarkEnd w:id="58"/>
    </w:p>
    <w:p w14:paraId="6BBFB9D9" w14:textId="51F28B92" w:rsidR="00A95B23" w:rsidRPr="00A95B23" w:rsidRDefault="00A95B23" w:rsidP="00A95B23">
      <w:pPr>
        <w:widowControl w:val="0"/>
        <w:tabs>
          <w:tab w:val="left" w:pos="0"/>
        </w:tabs>
        <w:suppressAutoHyphens/>
        <w:spacing w:after="0" w:line="100" w:lineRule="atLeast"/>
        <w:jc w:val="both"/>
        <w:rPr>
          <w:rFonts w:ascii="Times New Roman" w:eastAsia="Calibri" w:hAnsi="Times New Roman" w:cs="Times New Roman"/>
          <w:b/>
          <w:bCs/>
          <w:color w:val="000000"/>
          <w:kern w:val="3"/>
          <w:sz w:val="24"/>
          <w:szCs w:val="24"/>
          <w:lang w:eastAsia="zh-CN" w:bidi="hi-IN"/>
        </w:rPr>
      </w:pPr>
    </w:p>
    <w:tbl>
      <w:tblPr>
        <w:tblW w:w="0" w:type="auto"/>
        <w:tblInd w:w="-5" w:type="dxa"/>
        <w:tblCellMar>
          <w:left w:w="70" w:type="dxa"/>
          <w:right w:w="70" w:type="dxa"/>
        </w:tblCellMar>
        <w:tblLook w:val="04A0" w:firstRow="1" w:lastRow="0" w:firstColumn="1" w:lastColumn="0" w:noHBand="0" w:noVBand="1"/>
      </w:tblPr>
      <w:tblGrid>
        <w:gridCol w:w="527"/>
        <w:gridCol w:w="5427"/>
        <w:gridCol w:w="3112"/>
      </w:tblGrid>
      <w:tr w:rsidR="0073319E" w:rsidRPr="00A95B23" w14:paraId="57E2B31F" w14:textId="770846C0" w:rsidTr="00022A5B">
        <w:trPr>
          <w:trHeight w:val="334"/>
        </w:trPr>
        <w:tc>
          <w:tcPr>
            <w:tcW w:w="5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49B457"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Lp.</w:t>
            </w:r>
          </w:p>
        </w:tc>
        <w:tc>
          <w:tcPr>
            <w:tcW w:w="5427" w:type="dxa"/>
            <w:tcBorders>
              <w:top w:val="single" w:sz="4" w:space="0" w:color="000000"/>
              <w:left w:val="nil"/>
              <w:bottom w:val="single" w:sz="4" w:space="0" w:color="000000"/>
              <w:right w:val="single" w:sz="4" w:space="0" w:color="000000"/>
            </w:tcBorders>
            <w:shd w:val="clear" w:color="auto" w:fill="auto"/>
            <w:noWrap/>
            <w:vAlign w:val="center"/>
            <w:hideMark/>
          </w:tcPr>
          <w:p w14:paraId="679846D8" w14:textId="77777777" w:rsidR="0073319E" w:rsidRPr="0073319E" w:rsidRDefault="0073319E" w:rsidP="00A95B23">
            <w:pPr>
              <w:jc w:val="center"/>
              <w:rPr>
                <w:rFonts w:ascii="Times New Roman" w:hAnsi="Times New Roman" w:cs="Times New Roman"/>
              </w:rPr>
            </w:pPr>
            <w:r w:rsidRPr="0073319E">
              <w:rPr>
                <w:rFonts w:ascii="Times New Roman" w:hAnsi="Times New Roman" w:cs="Times New Roman"/>
              </w:rPr>
              <w:t>Minimalne parametry techniczne</w:t>
            </w:r>
          </w:p>
        </w:tc>
        <w:tc>
          <w:tcPr>
            <w:tcW w:w="3112" w:type="dxa"/>
            <w:tcBorders>
              <w:top w:val="single" w:sz="4" w:space="0" w:color="000000"/>
              <w:left w:val="nil"/>
              <w:bottom w:val="single" w:sz="4" w:space="0" w:color="000000"/>
              <w:right w:val="single" w:sz="4" w:space="0" w:color="000000"/>
            </w:tcBorders>
          </w:tcPr>
          <w:p w14:paraId="7616055A" w14:textId="77777777" w:rsidR="0073319E" w:rsidRPr="0073319E" w:rsidRDefault="0073319E" w:rsidP="0073319E">
            <w:pPr>
              <w:spacing w:after="0" w:line="240" w:lineRule="auto"/>
              <w:jc w:val="center"/>
              <w:rPr>
                <w:rFonts w:ascii="Times New Roman" w:eastAsia="Calibri" w:hAnsi="Times New Roman" w:cs="Times New Roman"/>
              </w:rPr>
            </w:pPr>
            <w:r w:rsidRPr="0073319E">
              <w:rPr>
                <w:rFonts w:ascii="Times New Roman" w:eastAsia="Calibri" w:hAnsi="Times New Roman" w:cs="Times New Roman"/>
              </w:rPr>
              <w:t>Parametry oferowane przez Wykonawcę potwierdzające co najmniej minimalne wymagania Zamawiającego</w:t>
            </w:r>
          </w:p>
          <w:p w14:paraId="138F1DDA" w14:textId="45D83698" w:rsidR="0073319E" w:rsidRPr="00A95B23" w:rsidRDefault="0073319E" w:rsidP="0073319E">
            <w:pPr>
              <w:jc w:val="center"/>
              <w:rPr>
                <w:rFonts w:ascii="Times New Roman" w:hAnsi="Times New Roman" w:cs="Times New Roman"/>
                <w:sz w:val="24"/>
                <w:szCs w:val="24"/>
              </w:rPr>
            </w:pPr>
            <w:r w:rsidRPr="0073319E">
              <w:rPr>
                <w:rFonts w:ascii="Times New Roman" w:hAnsi="Times New Roman" w:cs="Times New Roman"/>
                <w:bCs/>
              </w:rPr>
              <w:t>(wpisać)</w:t>
            </w:r>
          </w:p>
        </w:tc>
      </w:tr>
      <w:tr w:rsidR="0073319E" w:rsidRPr="00A95B23" w14:paraId="1A9EC5D2" w14:textId="7478EF76" w:rsidTr="00022A5B">
        <w:trPr>
          <w:trHeight w:val="315"/>
        </w:trPr>
        <w:tc>
          <w:tcPr>
            <w:tcW w:w="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E8042"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1</w:t>
            </w:r>
          </w:p>
        </w:tc>
        <w:tc>
          <w:tcPr>
            <w:tcW w:w="5427" w:type="dxa"/>
            <w:tcBorders>
              <w:top w:val="single" w:sz="4" w:space="0" w:color="000000"/>
              <w:left w:val="nil"/>
              <w:bottom w:val="single" w:sz="4" w:space="0" w:color="000000"/>
              <w:right w:val="single" w:sz="4" w:space="0" w:color="000000"/>
            </w:tcBorders>
            <w:shd w:val="clear" w:color="auto" w:fill="auto"/>
            <w:noWrap/>
            <w:vAlign w:val="center"/>
          </w:tcPr>
          <w:p w14:paraId="748B2F34" w14:textId="77777777" w:rsidR="0073319E" w:rsidRPr="0073319E" w:rsidRDefault="0073319E" w:rsidP="00DA3F02">
            <w:pPr>
              <w:jc w:val="both"/>
              <w:rPr>
                <w:rFonts w:ascii="Times New Roman" w:hAnsi="Times New Roman" w:cs="Times New Roman"/>
              </w:rPr>
            </w:pPr>
            <w:r w:rsidRPr="0073319E">
              <w:rPr>
                <w:rFonts w:ascii="Times New Roman" w:hAnsi="Times New Roman" w:cs="Times New Roman"/>
              </w:rPr>
              <w:t>Urządzenie fabrycznie nowe (nie rekondycjonowane, nie pochodzące ze zwrotów, nie fabrycznie naprawiane/odnawiane) - rok produkcji oferowanego urządzenia 2024.</w:t>
            </w:r>
          </w:p>
        </w:tc>
        <w:tc>
          <w:tcPr>
            <w:tcW w:w="3112" w:type="dxa"/>
            <w:tcBorders>
              <w:top w:val="single" w:sz="4" w:space="0" w:color="000000"/>
              <w:left w:val="nil"/>
              <w:bottom w:val="single" w:sz="4" w:space="0" w:color="000000"/>
              <w:right w:val="single" w:sz="4" w:space="0" w:color="000000"/>
            </w:tcBorders>
          </w:tcPr>
          <w:p w14:paraId="5E8775B4" w14:textId="77777777" w:rsidR="0073319E" w:rsidRPr="00A95B23" w:rsidRDefault="0073319E" w:rsidP="00A95B23">
            <w:pPr>
              <w:rPr>
                <w:rFonts w:ascii="Times New Roman" w:hAnsi="Times New Roman" w:cs="Times New Roman"/>
                <w:sz w:val="24"/>
                <w:szCs w:val="24"/>
              </w:rPr>
            </w:pPr>
          </w:p>
        </w:tc>
      </w:tr>
      <w:tr w:rsidR="0073319E" w:rsidRPr="00A95B23" w14:paraId="68433A43" w14:textId="0DBB73B4" w:rsidTr="00022A5B">
        <w:trPr>
          <w:trHeight w:val="315"/>
        </w:trPr>
        <w:tc>
          <w:tcPr>
            <w:tcW w:w="527" w:type="dxa"/>
            <w:tcBorders>
              <w:top w:val="nil"/>
              <w:left w:val="single" w:sz="4" w:space="0" w:color="000000"/>
              <w:bottom w:val="single" w:sz="4" w:space="0" w:color="000000"/>
              <w:right w:val="single" w:sz="4" w:space="0" w:color="000000"/>
            </w:tcBorders>
            <w:shd w:val="clear" w:color="auto" w:fill="auto"/>
            <w:noWrap/>
            <w:vAlign w:val="center"/>
            <w:hideMark/>
          </w:tcPr>
          <w:p w14:paraId="5817BA5E"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2</w:t>
            </w:r>
          </w:p>
        </w:tc>
        <w:tc>
          <w:tcPr>
            <w:tcW w:w="5427" w:type="dxa"/>
            <w:tcBorders>
              <w:top w:val="nil"/>
              <w:left w:val="nil"/>
              <w:bottom w:val="single" w:sz="4" w:space="0" w:color="000000"/>
              <w:right w:val="single" w:sz="4" w:space="0" w:color="000000"/>
            </w:tcBorders>
            <w:shd w:val="clear" w:color="auto" w:fill="auto"/>
            <w:noWrap/>
            <w:vAlign w:val="center"/>
            <w:hideMark/>
          </w:tcPr>
          <w:p w14:paraId="21558104"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Wykonywane zabiegi:  HD, SN, IUF</w:t>
            </w:r>
          </w:p>
        </w:tc>
        <w:tc>
          <w:tcPr>
            <w:tcW w:w="3112" w:type="dxa"/>
            <w:tcBorders>
              <w:top w:val="nil"/>
              <w:left w:val="nil"/>
              <w:bottom w:val="single" w:sz="4" w:space="0" w:color="000000"/>
              <w:right w:val="single" w:sz="4" w:space="0" w:color="000000"/>
            </w:tcBorders>
          </w:tcPr>
          <w:p w14:paraId="6B5276C9" w14:textId="77777777" w:rsidR="0073319E" w:rsidRPr="00A95B23" w:rsidRDefault="0073319E" w:rsidP="00A95B23">
            <w:pPr>
              <w:rPr>
                <w:rFonts w:ascii="Times New Roman" w:hAnsi="Times New Roman" w:cs="Times New Roman"/>
                <w:sz w:val="24"/>
                <w:szCs w:val="24"/>
              </w:rPr>
            </w:pPr>
          </w:p>
        </w:tc>
      </w:tr>
      <w:tr w:rsidR="0073319E" w:rsidRPr="00A95B23" w14:paraId="5E654986" w14:textId="55A3F847" w:rsidTr="00022A5B">
        <w:trPr>
          <w:trHeight w:val="315"/>
        </w:trPr>
        <w:tc>
          <w:tcPr>
            <w:tcW w:w="527" w:type="dxa"/>
            <w:tcBorders>
              <w:top w:val="nil"/>
              <w:left w:val="single" w:sz="4" w:space="0" w:color="000000"/>
              <w:bottom w:val="single" w:sz="4" w:space="0" w:color="000000"/>
              <w:right w:val="single" w:sz="4" w:space="0" w:color="000000"/>
            </w:tcBorders>
            <w:shd w:val="clear" w:color="auto" w:fill="auto"/>
            <w:noWrap/>
            <w:vAlign w:val="center"/>
            <w:hideMark/>
          </w:tcPr>
          <w:p w14:paraId="761F04F0"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2</w:t>
            </w:r>
          </w:p>
        </w:tc>
        <w:tc>
          <w:tcPr>
            <w:tcW w:w="5427" w:type="dxa"/>
            <w:tcBorders>
              <w:top w:val="nil"/>
              <w:left w:val="nil"/>
              <w:bottom w:val="single" w:sz="4" w:space="0" w:color="000000"/>
              <w:right w:val="single" w:sz="4" w:space="0" w:color="000000"/>
            </w:tcBorders>
            <w:shd w:val="clear" w:color="auto" w:fill="auto"/>
            <w:noWrap/>
            <w:vAlign w:val="center"/>
            <w:hideMark/>
          </w:tcPr>
          <w:p w14:paraId="1F0D5AE8"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 xml:space="preserve">Pomiar </w:t>
            </w:r>
            <w:proofErr w:type="spellStart"/>
            <w:r w:rsidRPr="0073319E">
              <w:rPr>
                <w:rFonts w:ascii="Times New Roman" w:hAnsi="Times New Roman" w:cs="Times New Roman"/>
              </w:rPr>
              <w:t>Kt</w:t>
            </w:r>
            <w:proofErr w:type="spellEnd"/>
            <w:r w:rsidRPr="0073319E">
              <w:rPr>
                <w:rFonts w:ascii="Times New Roman" w:hAnsi="Times New Roman" w:cs="Times New Roman"/>
              </w:rPr>
              <w:t>/V online</w:t>
            </w:r>
          </w:p>
        </w:tc>
        <w:tc>
          <w:tcPr>
            <w:tcW w:w="3112" w:type="dxa"/>
            <w:tcBorders>
              <w:top w:val="nil"/>
              <w:left w:val="nil"/>
              <w:bottom w:val="single" w:sz="4" w:space="0" w:color="000000"/>
              <w:right w:val="single" w:sz="4" w:space="0" w:color="000000"/>
            </w:tcBorders>
          </w:tcPr>
          <w:p w14:paraId="0E788DFE" w14:textId="77777777" w:rsidR="0073319E" w:rsidRPr="00A95B23" w:rsidRDefault="0073319E" w:rsidP="00A95B23">
            <w:pPr>
              <w:rPr>
                <w:rFonts w:ascii="Times New Roman" w:hAnsi="Times New Roman" w:cs="Times New Roman"/>
                <w:sz w:val="24"/>
                <w:szCs w:val="24"/>
              </w:rPr>
            </w:pPr>
          </w:p>
        </w:tc>
      </w:tr>
      <w:tr w:rsidR="0073319E" w:rsidRPr="00A95B23" w14:paraId="30117270" w14:textId="41EC06B7" w:rsidTr="00022A5B">
        <w:trPr>
          <w:trHeight w:val="630"/>
        </w:trPr>
        <w:tc>
          <w:tcPr>
            <w:tcW w:w="527" w:type="dxa"/>
            <w:tcBorders>
              <w:top w:val="nil"/>
              <w:left w:val="single" w:sz="4" w:space="0" w:color="000000"/>
              <w:bottom w:val="single" w:sz="4" w:space="0" w:color="000000"/>
              <w:right w:val="single" w:sz="4" w:space="0" w:color="000000"/>
            </w:tcBorders>
            <w:shd w:val="clear" w:color="auto" w:fill="auto"/>
            <w:noWrap/>
            <w:vAlign w:val="center"/>
            <w:hideMark/>
          </w:tcPr>
          <w:p w14:paraId="6EC29250"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3</w:t>
            </w:r>
          </w:p>
        </w:tc>
        <w:tc>
          <w:tcPr>
            <w:tcW w:w="5427" w:type="dxa"/>
            <w:tcBorders>
              <w:top w:val="nil"/>
              <w:left w:val="nil"/>
              <w:bottom w:val="single" w:sz="4" w:space="0" w:color="000000"/>
              <w:right w:val="single" w:sz="4" w:space="0" w:color="000000"/>
            </w:tcBorders>
            <w:shd w:val="clear" w:color="auto" w:fill="auto"/>
            <w:vAlign w:val="center"/>
            <w:hideMark/>
          </w:tcPr>
          <w:p w14:paraId="3973F1D6"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 xml:space="preserve">Pomiar </w:t>
            </w:r>
            <w:proofErr w:type="spellStart"/>
            <w:r w:rsidRPr="0073319E">
              <w:rPr>
                <w:rFonts w:ascii="Times New Roman" w:hAnsi="Times New Roman" w:cs="Times New Roman"/>
              </w:rPr>
              <w:t>klirensu</w:t>
            </w:r>
            <w:proofErr w:type="spellEnd"/>
            <w:r w:rsidRPr="0073319E">
              <w:rPr>
                <w:rFonts w:ascii="Times New Roman" w:hAnsi="Times New Roman" w:cs="Times New Roman"/>
              </w:rPr>
              <w:t xml:space="preserve"> (K) mocznika z częstotliwością, co 30 lub 60 min w trakcie dializy</w:t>
            </w:r>
            <w:r w:rsidRPr="0073319E">
              <w:rPr>
                <w:rFonts w:ascii="Times New Roman" w:hAnsi="Times New Roman" w:cs="Times New Roman"/>
              </w:rPr>
              <w:br/>
              <w:t>z podaniem informacji o wyniku na ekranie monitora</w:t>
            </w:r>
          </w:p>
        </w:tc>
        <w:tc>
          <w:tcPr>
            <w:tcW w:w="3112" w:type="dxa"/>
            <w:tcBorders>
              <w:top w:val="nil"/>
              <w:left w:val="nil"/>
              <w:bottom w:val="single" w:sz="4" w:space="0" w:color="000000"/>
              <w:right w:val="single" w:sz="4" w:space="0" w:color="000000"/>
            </w:tcBorders>
          </w:tcPr>
          <w:p w14:paraId="16CA7239" w14:textId="77777777" w:rsidR="0073319E" w:rsidRPr="00A95B23" w:rsidRDefault="0073319E" w:rsidP="00A95B23">
            <w:pPr>
              <w:rPr>
                <w:rFonts w:ascii="Times New Roman" w:hAnsi="Times New Roman" w:cs="Times New Roman"/>
                <w:sz w:val="24"/>
                <w:szCs w:val="24"/>
              </w:rPr>
            </w:pPr>
          </w:p>
        </w:tc>
      </w:tr>
      <w:tr w:rsidR="0073319E" w:rsidRPr="00A95B23" w14:paraId="3D164DE2" w14:textId="6F8CC314" w:rsidTr="00022A5B">
        <w:trPr>
          <w:trHeight w:val="315"/>
        </w:trPr>
        <w:tc>
          <w:tcPr>
            <w:tcW w:w="527" w:type="dxa"/>
            <w:tcBorders>
              <w:top w:val="nil"/>
              <w:left w:val="single" w:sz="4" w:space="0" w:color="000000"/>
              <w:bottom w:val="single" w:sz="4" w:space="0" w:color="000000"/>
              <w:right w:val="single" w:sz="4" w:space="0" w:color="000000"/>
            </w:tcBorders>
            <w:shd w:val="clear" w:color="auto" w:fill="auto"/>
            <w:noWrap/>
            <w:vAlign w:val="center"/>
            <w:hideMark/>
          </w:tcPr>
          <w:p w14:paraId="28600868"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4</w:t>
            </w:r>
          </w:p>
        </w:tc>
        <w:tc>
          <w:tcPr>
            <w:tcW w:w="5427" w:type="dxa"/>
            <w:tcBorders>
              <w:top w:val="nil"/>
              <w:left w:val="nil"/>
              <w:bottom w:val="single" w:sz="4" w:space="0" w:color="000000"/>
              <w:right w:val="single" w:sz="4" w:space="0" w:color="000000"/>
            </w:tcBorders>
            <w:shd w:val="clear" w:color="auto" w:fill="auto"/>
            <w:noWrap/>
            <w:vAlign w:val="center"/>
            <w:hideMark/>
          </w:tcPr>
          <w:p w14:paraId="072F4FD5"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Wyposażony w monitor ciśnienia krwi pacjenta</w:t>
            </w:r>
          </w:p>
        </w:tc>
        <w:tc>
          <w:tcPr>
            <w:tcW w:w="3112" w:type="dxa"/>
            <w:tcBorders>
              <w:top w:val="nil"/>
              <w:left w:val="nil"/>
              <w:bottom w:val="single" w:sz="4" w:space="0" w:color="000000"/>
              <w:right w:val="single" w:sz="4" w:space="0" w:color="000000"/>
            </w:tcBorders>
          </w:tcPr>
          <w:p w14:paraId="0624D652" w14:textId="77777777" w:rsidR="0073319E" w:rsidRPr="00A95B23" w:rsidRDefault="0073319E" w:rsidP="00A95B23">
            <w:pPr>
              <w:rPr>
                <w:rFonts w:ascii="Times New Roman" w:hAnsi="Times New Roman" w:cs="Times New Roman"/>
                <w:sz w:val="24"/>
                <w:szCs w:val="24"/>
              </w:rPr>
            </w:pPr>
          </w:p>
        </w:tc>
      </w:tr>
      <w:tr w:rsidR="0073319E" w:rsidRPr="00A95B23" w14:paraId="04445223" w14:textId="4E3ECB99" w:rsidTr="00022A5B">
        <w:trPr>
          <w:trHeight w:val="315"/>
        </w:trPr>
        <w:tc>
          <w:tcPr>
            <w:tcW w:w="527" w:type="dxa"/>
            <w:tcBorders>
              <w:top w:val="nil"/>
              <w:left w:val="single" w:sz="4" w:space="0" w:color="000000"/>
              <w:bottom w:val="single" w:sz="4" w:space="0" w:color="000000"/>
              <w:right w:val="single" w:sz="4" w:space="0" w:color="000000"/>
            </w:tcBorders>
            <w:shd w:val="clear" w:color="auto" w:fill="auto"/>
            <w:noWrap/>
            <w:vAlign w:val="center"/>
            <w:hideMark/>
          </w:tcPr>
          <w:p w14:paraId="1BB6B716"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5</w:t>
            </w:r>
          </w:p>
        </w:tc>
        <w:tc>
          <w:tcPr>
            <w:tcW w:w="5427" w:type="dxa"/>
            <w:tcBorders>
              <w:top w:val="nil"/>
              <w:left w:val="nil"/>
              <w:bottom w:val="single" w:sz="4" w:space="0" w:color="000000"/>
              <w:right w:val="single" w:sz="4" w:space="0" w:color="000000"/>
            </w:tcBorders>
            <w:shd w:val="clear" w:color="auto" w:fill="auto"/>
            <w:noWrap/>
            <w:vAlign w:val="center"/>
            <w:hideMark/>
          </w:tcPr>
          <w:p w14:paraId="4B9A949E"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Wyposażony w filtr płynu dializacyjnego</w:t>
            </w:r>
          </w:p>
        </w:tc>
        <w:tc>
          <w:tcPr>
            <w:tcW w:w="3112" w:type="dxa"/>
            <w:tcBorders>
              <w:top w:val="nil"/>
              <w:left w:val="nil"/>
              <w:bottom w:val="single" w:sz="4" w:space="0" w:color="000000"/>
              <w:right w:val="single" w:sz="4" w:space="0" w:color="000000"/>
            </w:tcBorders>
          </w:tcPr>
          <w:p w14:paraId="5A15952E" w14:textId="77777777" w:rsidR="0073319E" w:rsidRPr="00A95B23" w:rsidRDefault="0073319E" w:rsidP="00A95B23">
            <w:pPr>
              <w:rPr>
                <w:rFonts w:ascii="Times New Roman" w:hAnsi="Times New Roman" w:cs="Times New Roman"/>
                <w:sz w:val="24"/>
                <w:szCs w:val="24"/>
              </w:rPr>
            </w:pPr>
          </w:p>
        </w:tc>
      </w:tr>
      <w:tr w:rsidR="0073319E" w:rsidRPr="00A95B23" w14:paraId="54FE2E72" w14:textId="0908F56F" w:rsidTr="00022A5B">
        <w:trPr>
          <w:trHeight w:val="315"/>
        </w:trPr>
        <w:tc>
          <w:tcPr>
            <w:tcW w:w="527" w:type="dxa"/>
            <w:tcBorders>
              <w:top w:val="nil"/>
              <w:left w:val="single" w:sz="4" w:space="0" w:color="000000"/>
              <w:bottom w:val="single" w:sz="4" w:space="0" w:color="000000"/>
              <w:right w:val="single" w:sz="4" w:space="0" w:color="000000"/>
            </w:tcBorders>
            <w:shd w:val="clear" w:color="auto" w:fill="auto"/>
            <w:noWrap/>
            <w:vAlign w:val="center"/>
            <w:hideMark/>
          </w:tcPr>
          <w:p w14:paraId="4C0FA8EF"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6</w:t>
            </w:r>
          </w:p>
        </w:tc>
        <w:tc>
          <w:tcPr>
            <w:tcW w:w="5427" w:type="dxa"/>
            <w:tcBorders>
              <w:top w:val="nil"/>
              <w:left w:val="nil"/>
              <w:bottom w:val="single" w:sz="4" w:space="0" w:color="000000"/>
              <w:right w:val="single" w:sz="4" w:space="0" w:color="000000"/>
            </w:tcBorders>
            <w:shd w:val="clear" w:color="auto" w:fill="auto"/>
            <w:noWrap/>
            <w:vAlign w:val="center"/>
            <w:hideMark/>
          </w:tcPr>
          <w:p w14:paraId="0FD0B6B6"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Temperatura płynu dializacyjnego w zakresie 33-40 st. C</w:t>
            </w:r>
          </w:p>
        </w:tc>
        <w:tc>
          <w:tcPr>
            <w:tcW w:w="3112" w:type="dxa"/>
            <w:tcBorders>
              <w:top w:val="nil"/>
              <w:left w:val="nil"/>
              <w:bottom w:val="single" w:sz="4" w:space="0" w:color="000000"/>
              <w:right w:val="single" w:sz="4" w:space="0" w:color="000000"/>
            </w:tcBorders>
          </w:tcPr>
          <w:p w14:paraId="37BC5022" w14:textId="77777777" w:rsidR="0073319E" w:rsidRPr="00A95B23" w:rsidRDefault="0073319E" w:rsidP="00A95B23">
            <w:pPr>
              <w:rPr>
                <w:rFonts w:ascii="Times New Roman" w:hAnsi="Times New Roman" w:cs="Times New Roman"/>
                <w:sz w:val="24"/>
                <w:szCs w:val="24"/>
              </w:rPr>
            </w:pPr>
          </w:p>
        </w:tc>
      </w:tr>
      <w:tr w:rsidR="0073319E" w:rsidRPr="00A95B23" w14:paraId="01C5FF6B" w14:textId="4E5AF3A7" w:rsidTr="00022A5B">
        <w:trPr>
          <w:trHeight w:val="315"/>
        </w:trPr>
        <w:tc>
          <w:tcPr>
            <w:tcW w:w="527" w:type="dxa"/>
            <w:tcBorders>
              <w:top w:val="nil"/>
              <w:left w:val="single" w:sz="4" w:space="0" w:color="000000"/>
              <w:bottom w:val="single" w:sz="4" w:space="0" w:color="000000"/>
              <w:right w:val="single" w:sz="4" w:space="0" w:color="000000"/>
            </w:tcBorders>
            <w:shd w:val="clear" w:color="auto" w:fill="auto"/>
            <w:noWrap/>
            <w:vAlign w:val="center"/>
            <w:hideMark/>
          </w:tcPr>
          <w:p w14:paraId="3648AC72"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7</w:t>
            </w:r>
          </w:p>
        </w:tc>
        <w:tc>
          <w:tcPr>
            <w:tcW w:w="5427" w:type="dxa"/>
            <w:tcBorders>
              <w:top w:val="nil"/>
              <w:left w:val="nil"/>
              <w:bottom w:val="single" w:sz="4" w:space="0" w:color="000000"/>
              <w:right w:val="single" w:sz="4" w:space="0" w:color="000000"/>
            </w:tcBorders>
            <w:shd w:val="clear" w:color="auto" w:fill="auto"/>
            <w:noWrap/>
            <w:vAlign w:val="center"/>
            <w:hideMark/>
          </w:tcPr>
          <w:p w14:paraId="1D0C73DF"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Pamięć składu koncentratu, programowanie składu koncentratu</w:t>
            </w:r>
          </w:p>
        </w:tc>
        <w:tc>
          <w:tcPr>
            <w:tcW w:w="3112" w:type="dxa"/>
            <w:tcBorders>
              <w:top w:val="nil"/>
              <w:left w:val="nil"/>
              <w:bottom w:val="single" w:sz="4" w:space="0" w:color="000000"/>
              <w:right w:val="single" w:sz="4" w:space="0" w:color="000000"/>
            </w:tcBorders>
          </w:tcPr>
          <w:p w14:paraId="12423C91" w14:textId="77777777" w:rsidR="0073319E" w:rsidRPr="00A95B23" w:rsidRDefault="0073319E" w:rsidP="00A95B23">
            <w:pPr>
              <w:rPr>
                <w:rFonts w:ascii="Times New Roman" w:hAnsi="Times New Roman" w:cs="Times New Roman"/>
                <w:sz w:val="24"/>
                <w:szCs w:val="24"/>
              </w:rPr>
            </w:pPr>
          </w:p>
        </w:tc>
      </w:tr>
      <w:tr w:rsidR="0073319E" w:rsidRPr="00A95B23" w14:paraId="717FDC33" w14:textId="121A3390" w:rsidTr="00022A5B">
        <w:trPr>
          <w:trHeight w:val="630"/>
        </w:trPr>
        <w:tc>
          <w:tcPr>
            <w:tcW w:w="527" w:type="dxa"/>
            <w:tcBorders>
              <w:top w:val="nil"/>
              <w:left w:val="single" w:sz="4" w:space="0" w:color="000000"/>
              <w:bottom w:val="single" w:sz="4" w:space="0" w:color="000000"/>
              <w:right w:val="single" w:sz="4" w:space="0" w:color="000000"/>
            </w:tcBorders>
            <w:shd w:val="clear" w:color="auto" w:fill="auto"/>
            <w:noWrap/>
            <w:vAlign w:val="center"/>
            <w:hideMark/>
          </w:tcPr>
          <w:p w14:paraId="23E45156"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8</w:t>
            </w:r>
          </w:p>
        </w:tc>
        <w:tc>
          <w:tcPr>
            <w:tcW w:w="5427" w:type="dxa"/>
            <w:tcBorders>
              <w:top w:val="nil"/>
              <w:left w:val="nil"/>
              <w:bottom w:val="single" w:sz="4" w:space="0" w:color="000000"/>
              <w:right w:val="single" w:sz="4" w:space="0" w:color="000000"/>
            </w:tcBorders>
            <w:shd w:val="clear" w:color="auto" w:fill="auto"/>
            <w:vAlign w:val="center"/>
            <w:hideMark/>
          </w:tcPr>
          <w:p w14:paraId="09112332"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Produkcja płynu dializacyjnego z suchego składnika , możliwość stosowania kapsuł od</w:t>
            </w:r>
            <w:r w:rsidRPr="0073319E">
              <w:rPr>
                <w:rFonts w:ascii="Times New Roman" w:hAnsi="Times New Roman" w:cs="Times New Roman"/>
              </w:rPr>
              <w:br/>
              <w:t>różnych producentów</w:t>
            </w:r>
          </w:p>
        </w:tc>
        <w:tc>
          <w:tcPr>
            <w:tcW w:w="3112" w:type="dxa"/>
            <w:tcBorders>
              <w:top w:val="nil"/>
              <w:left w:val="nil"/>
              <w:bottom w:val="single" w:sz="4" w:space="0" w:color="000000"/>
              <w:right w:val="single" w:sz="4" w:space="0" w:color="000000"/>
            </w:tcBorders>
          </w:tcPr>
          <w:p w14:paraId="1238C739" w14:textId="77777777" w:rsidR="0073319E" w:rsidRPr="00A95B23" w:rsidRDefault="0073319E" w:rsidP="00A95B23">
            <w:pPr>
              <w:rPr>
                <w:rFonts w:ascii="Times New Roman" w:hAnsi="Times New Roman" w:cs="Times New Roman"/>
                <w:sz w:val="24"/>
                <w:szCs w:val="24"/>
              </w:rPr>
            </w:pPr>
          </w:p>
        </w:tc>
      </w:tr>
      <w:tr w:rsidR="0073319E" w:rsidRPr="00A95B23" w14:paraId="471CE525" w14:textId="273F9A1E" w:rsidTr="00022A5B">
        <w:trPr>
          <w:trHeight w:val="630"/>
        </w:trPr>
        <w:tc>
          <w:tcPr>
            <w:tcW w:w="527" w:type="dxa"/>
            <w:tcBorders>
              <w:top w:val="nil"/>
              <w:left w:val="single" w:sz="4" w:space="0" w:color="000000"/>
              <w:bottom w:val="single" w:sz="4" w:space="0" w:color="000000"/>
              <w:right w:val="single" w:sz="4" w:space="0" w:color="000000"/>
            </w:tcBorders>
            <w:shd w:val="clear" w:color="auto" w:fill="auto"/>
            <w:noWrap/>
            <w:vAlign w:val="center"/>
            <w:hideMark/>
          </w:tcPr>
          <w:p w14:paraId="512F82B8"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9</w:t>
            </w:r>
          </w:p>
        </w:tc>
        <w:tc>
          <w:tcPr>
            <w:tcW w:w="5427" w:type="dxa"/>
            <w:tcBorders>
              <w:top w:val="nil"/>
              <w:left w:val="nil"/>
              <w:bottom w:val="single" w:sz="4" w:space="0" w:color="000000"/>
              <w:right w:val="single" w:sz="4" w:space="0" w:color="000000"/>
            </w:tcBorders>
            <w:shd w:val="clear" w:color="auto" w:fill="auto"/>
            <w:vAlign w:val="center"/>
            <w:hideMark/>
          </w:tcPr>
          <w:p w14:paraId="26B69FCB" w14:textId="6CCCF490" w:rsidR="0073319E" w:rsidRPr="0073319E" w:rsidRDefault="0073319E" w:rsidP="00A95B23">
            <w:pPr>
              <w:rPr>
                <w:rFonts w:ascii="Times New Roman" w:hAnsi="Times New Roman" w:cs="Times New Roman"/>
              </w:rPr>
            </w:pPr>
            <w:r w:rsidRPr="0073319E">
              <w:rPr>
                <w:rFonts w:ascii="Times New Roman" w:hAnsi="Times New Roman" w:cs="Times New Roman"/>
              </w:rPr>
              <w:t>Produkcja płynu dializacyjnego z kwaśnego składnika w kanistrach 6-10 L i miękkich</w:t>
            </w:r>
            <w:r w:rsidR="00620177">
              <w:rPr>
                <w:rFonts w:ascii="Times New Roman" w:hAnsi="Times New Roman" w:cs="Times New Roman"/>
              </w:rPr>
              <w:t xml:space="preserve"> </w:t>
            </w:r>
            <w:r w:rsidR="00DD3402">
              <w:rPr>
                <w:rFonts w:ascii="Times New Roman" w:hAnsi="Times New Roman" w:cs="Times New Roman"/>
              </w:rPr>
              <w:t xml:space="preserve"> </w:t>
            </w:r>
            <w:r w:rsidRPr="0073319E">
              <w:rPr>
                <w:rFonts w:ascii="Times New Roman" w:hAnsi="Times New Roman" w:cs="Times New Roman"/>
              </w:rPr>
              <w:t>workach 3,51-5 L.</w:t>
            </w:r>
          </w:p>
        </w:tc>
        <w:tc>
          <w:tcPr>
            <w:tcW w:w="3112" w:type="dxa"/>
            <w:tcBorders>
              <w:top w:val="nil"/>
              <w:left w:val="nil"/>
              <w:bottom w:val="single" w:sz="4" w:space="0" w:color="000000"/>
              <w:right w:val="single" w:sz="4" w:space="0" w:color="000000"/>
            </w:tcBorders>
          </w:tcPr>
          <w:p w14:paraId="4E084485" w14:textId="77777777" w:rsidR="0073319E" w:rsidRPr="00A95B23" w:rsidRDefault="0073319E" w:rsidP="00A95B23">
            <w:pPr>
              <w:rPr>
                <w:rFonts w:ascii="Times New Roman" w:hAnsi="Times New Roman" w:cs="Times New Roman"/>
                <w:sz w:val="24"/>
                <w:szCs w:val="24"/>
              </w:rPr>
            </w:pPr>
          </w:p>
        </w:tc>
      </w:tr>
      <w:tr w:rsidR="0073319E" w:rsidRPr="00A95B23" w14:paraId="6C15669E" w14:textId="2E397111" w:rsidTr="009A50A1">
        <w:trPr>
          <w:trHeight w:val="315"/>
        </w:trPr>
        <w:tc>
          <w:tcPr>
            <w:tcW w:w="527" w:type="dxa"/>
            <w:tcBorders>
              <w:top w:val="nil"/>
              <w:left w:val="single" w:sz="4" w:space="0" w:color="000000"/>
              <w:bottom w:val="single" w:sz="4" w:space="0" w:color="auto"/>
              <w:right w:val="single" w:sz="4" w:space="0" w:color="000000"/>
            </w:tcBorders>
            <w:shd w:val="clear" w:color="auto" w:fill="auto"/>
            <w:noWrap/>
            <w:vAlign w:val="center"/>
            <w:hideMark/>
          </w:tcPr>
          <w:p w14:paraId="3A8F9156"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10</w:t>
            </w:r>
          </w:p>
        </w:tc>
        <w:tc>
          <w:tcPr>
            <w:tcW w:w="5427" w:type="dxa"/>
            <w:tcBorders>
              <w:top w:val="nil"/>
              <w:left w:val="nil"/>
              <w:bottom w:val="single" w:sz="4" w:space="0" w:color="auto"/>
              <w:right w:val="single" w:sz="4" w:space="0" w:color="000000"/>
            </w:tcBorders>
            <w:shd w:val="clear" w:color="auto" w:fill="auto"/>
            <w:noWrap/>
            <w:vAlign w:val="center"/>
            <w:hideMark/>
          </w:tcPr>
          <w:p w14:paraId="30C7625D"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Niezależne profilowanie sodu, wodorowęglanu i ultrafiltracji</w:t>
            </w:r>
          </w:p>
        </w:tc>
        <w:tc>
          <w:tcPr>
            <w:tcW w:w="3112" w:type="dxa"/>
            <w:tcBorders>
              <w:top w:val="nil"/>
              <w:left w:val="nil"/>
              <w:bottom w:val="single" w:sz="4" w:space="0" w:color="auto"/>
              <w:right w:val="single" w:sz="4" w:space="0" w:color="000000"/>
            </w:tcBorders>
          </w:tcPr>
          <w:p w14:paraId="6CB36F57" w14:textId="77777777" w:rsidR="0073319E" w:rsidRPr="00A95B23" w:rsidRDefault="0073319E" w:rsidP="00A95B23">
            <w:pPr>
              <w:rPr>
                <w:rFonts w:ascii="Times New Roman" w:hAnsi="Times New Roman" w:cs="Times New Roman"/>
                <w:sz w:val="24"/>
                <w:szCs w:val="24"/>
              </w:rPr>
            </w:pPr>
          </w:p>
        </w:tc>
      </w:tr>
      <w:tr w:rsidR="0073319E" w:rsidRPr="00A95B23" w14:paraId="493F7594" w14:textId="3AC35876" w:rsidTr="009A50A1">
        <w:trPr>
          <w:trHeight w:val="315"/>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EBDA1"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11</w:t>
            </w:r>
          </w:p>
        </w:tc>
        <w:tc>
          <w:tcPr>
            <w:tcW w:w="5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D7147"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Regulacja przepływu krwi: 20 do 600 ml/min</w:t>
            </w:r>
          </w:p>
        </w:tc>
        <w:tc>
          <w:tcPr>
            <w:tcW w:w="3112" w:type="dxa"/>
            <w:tcBorders>
              <w:top w:val="single" w:sz="4" w:space="0" w:color="auto"/>
              <w:left w:val="single" w:sz="4" w:space="0" w:color="auto"/>
              <w:bottom w:val="single" w:sz="4" w:space="0" w:color="auto"/>
              <w:right w:val="single" w:sz="4" w:space="0" w:color="auto"/>
            </w:tcBorders>
          </w:tcPr>
          <w:p w14:paraId="73258A72" w14:textId="77777777" w:rsidR="0073319E" w:rsidRPr="00A95B23" w:rsidRDefault="0073319E" w:rsidP="00A95B23">
            <w:pPr>
              <w:rPr>
                <w:rFonts w:ascii="Times New Roman" w:hAnsi="Times New Roman" w:cs="Times New Roman"/>
                <w:sz w:val="24"/>
                <w:szCs w:val="24"/>
              </w:rPr>
            </w:pPr>
          </w:p>
        </w:tc>
      </w:tr>
      <w:tr w:rsidR="0073319E" w:rsidRPr="00A95B23" w14:paraId="257B77CA" w14:textId="023D209E" w:rsidTr="009A50A1">
        <w:trPr>
          <w:trHeight w:val="315"/>
        </w:trPr>
        <w:tc>
          <w:tcPr>
            <w:tcW w:w="527"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228E7EDE"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12</w:t>
            </w:r>
          </w:p>
        </w:tc>
        <w:tc>
          <w:tcPr>
            <w:tcW w:w="5427" w:type="dxa"/>
            <w:tcBorders>
              <w:top w:val="single" w:sz="4" w:space="0" w:color="auto"/>
              <w:left w:val="nil"/>
              <w:bottom w:val="single" w:sz="4" w:space="0" w:color="auto"/>
              <w:right w:val="single" w:sz="4" w:space="0" w:color="000000"/>
            </w:tcBorders>
            <w:shd w:val="clear" w:color="auto" w:fill="auto"/>
            <w:noWrap/>
            <w:vAlign w:val="center"/>
            <w:hideMark/>
          </w:tcPr>
          <w:p w14:paraId="4FA5C4CB"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Monitorowanie ciśnienia tętniczego w zakresie: -700 do 750 mmHg dokładność 5 mmHg.</w:t>
            </w:r>
          </w:p>
        </w:tc>
        <w:tc>
          <w:tcPr>
            <w:tcW w:w="3112" w:type="dxa"/>
            <w:tcBorders>
              <w:top w:val="single" w:sz="4" w:space="0" w:color="auto"/>
              <w:left w:val="nil"/>
              <w:bottom w:val="single" w:sz="4" w:space="0" w:color="auto"/>
              <w:right w:val="single" w:sz="4" w:space="0" w:color="000000"/>
            </w:tcBorders>
          </w:tcPr>
          <w:p w14:paraId="7E1901C5" w14:textId="77777777" w:rsidR="0073319E" w:rsidRPr="00A95B23" w:rsidRDefault="0073319E" w:rsidP="00A95B23">
            <w:pPr>
              <w:rPr>
                <w:rFonts w:ascii="Times New Roman" w:hAnsi="Times New Roman" w:cs="Times New Roman"/>
                <w:sz w:val="24"/>
                <w:szCs w:val="24"/>
              </w:rPr>
            </w:pPr>
          </w:p>
        </w:tc>
      </w:tr>
      <w:tr w:rsidR="0073319E" w:rsidRPr="00A95B23" w14:paraId="780E46A9" w14:textId="2065E180" w:rsidTr="00022A5B">
        <w:trPr>
          <w:trHeight w:val="315"/>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F4445"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13</w:t>
            </w:r>
          </w:p>
        </w:tc>
        <w:tc>
          <w:tcPr>
            <w:tcW w:w="5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AD446"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Monitorowanie ciśnienia żylnego w zakresie: -700 do 750 mmHg dokładność 5 mmHg</w:t>
            </w:r>
          </w:p>
        </w:tc>
        <w:tc>
          <w:tcPr>
            <w:tcW w:w="3112" w:type="dxa"/>
            <w:tcBorders>
              <w:top w:val="single" w:sz="4" w:space="0" w:color="auto"/>
              <w:left w:val="single" w:sz="4" w:space="0" w:color="auto"/>
              <w:bottom w:val="single" w:sz="4" w:space="0" w:color="auto"/>
              <w:right w:val="single" w:sz="4" w:space="0" w:color="auto"/>
            </w:tcBorders>
          </w:tcPr>
          <w:p w14:paraId="7F88AA83" w14:textId="77777777" w:rsidR="0073319E" w:rsidRPr="00A95B23" w:rsidRDefault="0073319E" w:rsidP="00A95B23">
            <w:pPr>
              <w:rPr>
                <w:rFonts w:ascii="Times New Roman" w:hAnsi="Times New Roman" w:cs="Times New Roman"/>
                <w:sz w:val="24"/>
                <w:szCs w:val="24"/>
              </w:rPr>
            </w:pPr>
          </w:p>
        </w:tc>
      </w:tr>
      <w:tr w:rsidR="0073319E" w:rsidRPr="00A95B23" w14:paraId="50AAA40F" w14:textId="39025A94" w:rsidTr="00022A5B">
        <w:trPr>
          <w:trHeight w:val="315"/>
        </w:trPr>
        <w:tc>
          <w:tcPr>
            <w:tcW w:w="527"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6B9BB4D"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14</w:t>
            </w:r>
          </w:p>
        </w:tc>
        <w:tc>
          <w:tcPr>
            <w:tcW w:w="5427" w:type="dxa"/>
            <w:tcBorders>
              <w:top w:val="single" w:sz="4" w:space="0" w:color="auto"/>
              <w:left w:val="nil"/>
              <w:bottom w:val="single" w:sz="4" w:space="0" w:color="000000"/>
              <w:right w:val="single" w:sz="4" w:space="0" w:color="000000"/>
            </w:tcBorders>
            <w:shd w:val="clear" w:color="auto" w:fill="auto"/>
            <w:noWrap/>
            <w:vAlign w:val="center"/>
            <w:hideMark/>
          </w:tcPr>
          <w:p w14:paraId="2E536732"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Regulowany przepływ płynu: 300 do 800 ml/min (max, co 50 ml/min)</w:t>
            </w:r>
          </w:p>
        </w:tc>
        <w:tc>
          <w:tcPr>
            <w:tcW w:w="3112" w:type="dxa"/>
            <w:tcBorders>
              <w:top w:val="single" w:sz="4" w:space="0" w:color="auto"/>
              <w:left w:val="nil"/>
              <w:bottom w:val="single" w:sz="4" w:space="0" w:color="000000"/>
              <w:right w:val="single" w:sz="4" w:space="0" w:color="000000"/>
            </w:tcBorders>
          </w:tcPr>
          <w:p w14:paraId="2A59A454" w14:textId="77777777" w:rsidR="0073319E" w:rsidRPr="00A95B23" w:rsidRDefault="0073319E" w:rsidP="00A95B23">
            <w:pPr>
              <w:rPr>
                <w:rFonts w:ascii="Times New Roman" w:hAnsi="Times New Roman" w:cs="Times New Roman"/>
                <w:sz w:val="24"/>
                <w:szCs w:val="24"/>
              </w:rPr>
            </w:pPr>
          </w:p>
        </w:tc>
      </w:tr>
      <w:tr w:rsidR="0073319E" w:rsidRPr="00A95B23" w14:paraId="45916EE1" w14:textId="4C01E5B5" w:rsidTr="00022A5B">
        <w:trPr>
          <w:trHeight w:val="315"/>
        </w:trPr>
        <w:tc>
          <w:tcPr>
            <w:tcW w:w="527" w:type="dxa"/>
            <w:tcBorders>
              <w:top w:val="nil"/>
              <w:left w:val="single" w:sz="4" w:space="0" w:color="000000"/>
              <w:bottom w:val="single" w:sz="4" w:space="0" w:color="000000"/>
              <w:right w:val="single" w:sz="4" w:space="0" w:color="000000"/>
            </w:tcBorders>
            <w:shd w:val="clear" w:color="auto" w:fill="auto"/>
            <w:noWrap/>
            <w:vAlign w:val="center"/>
            <w:hideMark/>
          </w:tcPr>
          <w:p w14:paraId="3D64A472"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15</w:t>
            </w:r>
          </w:p>
        </w:tc>
        <w:tc>
          <w:tcPr>
            <w:tcW w:w="5427" w:type="dxa"/>
            <w:tcBorders>
              <w:top w:val="nil"/>
              <w:left w:val="nil"/>
              <w:bottom w:val="single" w:sz="4" w:space="0" w:color="000000"/>
              <w:right w:val="single" w:sz="4" w:space="0" w:color="000000"/>
            </w:tcBorders>
            <w:shd w:val="clear" w:color="auto" w:fill="auto"/>
            <w:noWrap/>
            <w:vAlign w:val="center"/>
            <w:hideMark/>
          </w:tcPr>
          <w:p w14:paraId="590590D0"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Ciągły elektromagnetyczny system pomiar ultrafiltracji</w:t>
            </w:r>
          </w:p>
        </w:tc>
        <w:tc>
          <w:tcPr>
            <w:tcW w:w="3112" w:type="dxa"/>
            <w:tcBorders>
              <w:top w:val="nil"/>
              <w:left w:val="nil"/>
              <w:bottom w:val="single" w:sz="4" w:space="0" w:color="000000"/>
              <w:right w:val="single" w:sz="4" w:space="0" w:color="000000"/>
            </w:tcBorders>
          </w:tcPr>
          <w:p w14:paraId="7FD63D9F" w14:textId="77777777" w:rsidR="0073319E" w:rsidRPr="00A95B23" w:rsidRDefault="0073319E" w:rsidP="00A95B23">
            <w:pPr>
              <w:rPr>
                <w:rFonts w:ascii="Times New Roman" w:hAnsi="Times New Roman" w:cs="Times New Roman"/>
                <w:sz w:val="24"/>
                <w:szCs w:val="24"/>
              </w:rPr>
            </w:pPr>
          </w:p>
        </w:tc>
      </w:tr>
      <w:tr w:rsidR="0073319E" w:rsidRPr="00A95B23" w14:paraId="55FBE3A0" w14:textId="5906FA0A" w:rsidTr="00022A5B">
        <w:trPr>
          <w:trHeight w:val="315"/>
        </w:trPr>
        <w:tc>
          <w:tcPr>
            <w:tcW w:w="527" w:type="dxa"/>
            <w:tcBorders>
              <w:top w:val="nil"/>
              <w:left w:val="single" w:sz="4" w:space="0" w:color="000000"/>
              <w:bottom w:val="single" w:sz="4" w:space="0" w:color="000000"/>
              <w:right w:val="single" w:sz="4" w:space="0" w:color="000000"/>
            </w:tcBorders>
            <w:shd w:val="clear" w:color="auto" w:fill="auto"/>
            <w:noWrap/>
            <w:vAlign w:val="center"/>
            <w:hideMark/>
          </w:tcPr>
          <w:p w14:paraId="7757761E"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16</w:t>
            </w:r>
          </w:p>
        </w:tc>
        <w:tc>
          <w:tcPr>
            <w:tcW w:w="5427" w:type="dxa"/>
            <w:tcBorders>
              <w:top w:val="nil"/>
              <w:left w:val="nil"/>
              <w:bottom w:val="single" w:sz="4" w:space="0" w:color="000000"/>
              <w:right w:val="single" w:sz="4" w:space="0" w:color="000000"/>
            </w:tcBorders>
            <w:shd w:val="clear" w:color="auto" w:fill="auto"/>
            <w:noWrap/>
            <w:vAlign w:val="center"/>
            <w:hideMark/>
          </w:tcPr>
          <w:p w14:paraId="715B4891"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 xml:space="preserve">Programowanie procedur dezynfekcji: termicznej, </w:t>
            </w:r>
            <w:proofErr w:type="spellStart"/>
            <w:r w:rsidRPr="0073319E">
              <w:rPr>
                <w:rFonts w:ascii="Times New Roman" w:hAnsi="Times New Roman" w:cs="Times New Roman"/>
              </w:rPr>
              <w:t>cytrotermicznej</w:t>
            </w:r>
            <w:proofErr w:type="spellEnd"/>
            <w:r w:rsidRPr="0073319E">
              <w:rPr>
                <w:rFonts w:ascii="Times New Roman" w:hAnsi="Times New Roman" w:cs="Times New Roman"/>
              </w:rPr>
              <w:t>, chemicznej</w:t>
            </w:r>
          </w:p>
        </w:tc>
        <w:tc>
          <w:tcPr>
            <w:tcW w:w="3112" w:type="dxa"/>
            <w:tcBorders>
              <w:top w:val="nil"/>
              <w:left w:val="nil"/>
              <w:bottom w:val="single" w:sz="4" w:space="0" w:color="000000"/>
              <w:right w:val="single" w:sz="4" w:space="0" w:color="000000"/>
            </w:tcBorders>
          </w:tcPr>
          <w:p w14:paraId="7BB34671" w14:textId="77777777" w:rsidR="0073319E" w:rsidRPr="00A95B23" w:rsidRDefault="0073319E" w:rsidP="00A95B23">
            <w:pPr>
              <w:rPr>
                <w:rFonts w:ascii="Times New Roman" w:hAnsi="Times New Roman" w:cs="Times New Roman"/>
                <w:sz w:val="24"/>
                <w:szCs w:val="24"/>
              </w:rPr>
            </w:pPr>
          </w:p>
        </w:tc>
      </w:tr>
      <w:tr w:rsidR="0073319E" w:rsidRPr="00A95B23" w14:paraId="680CFDE9" w14:textId="27A26413" w:rsidTr="00022A5B">
        <w:trPr>
          <w:trHeight w:val="630"/>
        </w:trPr>
        <w:tc>
          <w:tcPr>
            <w:tcW w:w="527" w:type="dxa"/>
            <w:tcBorders>
              <w:top w:val="nil"/>
              <w:left w:val="single" w:sz="4" w:space="0" w:color="000000"/>
              <w:bottom w:val="single" w:sz="4" w:space="0" w:color="000000"/>
              <w:right w:val="single" w:sz="4" w:space="0" w:color="000000"/>
            </w:tcBorders>
            <w:shd w:val="clear" w:color="auto" w:fill="auto"/>
            <w:noWrap/>
            <w:vAlign w:val="center"/>
            <w:hideMark/>
          </w:tcPr>
          <w:p w14:paraId="3B586231"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17</w:t>
            </w:r>
          </w:p>
        </w:tc>
        <w:tc>
          <w:tcPr>
            <w:tcW w:w="5427" w:type="dxa"/>
            <w:tcBorders>
              <w:top w:val="nil"/>
              <w:left w:val="nil"/>
              <w:bottom w:val="single" w:sz="4" w:space="0" w:color="000000"/>
              <w:right w:val="single" w:sz="4" w:space="0" w:color="000000"/>
            </w:tcBorders>
            <w:shd w:val="clear" w:color="auto" w:fill="auto"/>
            <w:vAlign w:val="center"/>
            <w:hideMark/>
          </w:tcPr>
          <w:p w14:paraId="48BBCF50"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Dezynfekcja i czyszczenie przy pomocy środków płynnych i jednorazowych kapsuł z</w:t>
            </w:r>
            <w:r w:rsidRPr="0073319E">
              <w:rPr>
                <w:rFonts w:ascii="Times New Roman" w:hAnsi="Times New Roman" w:cs="Times New Roman"/>
              </w:rPr>
              <w:br/>
              <w:t>proszkiem.</w:t>
            </w:r>
          </w:p>
        </w:tc>
        <w:tc>
          <w:tcPr>
            <w:tcW w:w="3112" w:type="dxa"/>
            <w:tcBorders>
              <w:top w:val="nil"/>
              <w:left w:val="nil"/>
              <w:bottom w:val="single" w:sz="4" w:space="0" w:color="000000"/>
              <w:right w:val="single" w:sz="4" w:space="0" w:color="000000"/>
            </w:tcBorders>
          </w:tcPr>
          <w:p w14:paraId="1BE5ECAB" w14:textId="77777777" w:rsidR="0073319E" w:rsidRPr="00A95B23" w:rsidRDefault="0073319E" w:rsidP="00A95B23">
            <w:pPr>
              <w:rPr>
                <w:rFonts w:ascii="Times New Roman" w:hAnsi="Times New Roman" w:cs="Times New Roman"/>
                <w:sz w:val="24"/>
                <w:szCs w:val="24"/>
              </w:rPr>
            </w:pPr>
          </w:p>
        </w:tc>
      </w:tr>
      <w:tr w:rsidR="0073319E" w:rsidRPr="00A95B23" w14:paraId="7BDDC4AA" w14:textId="5EB525B3" w:rsidTr="00022A5B">
        <w:trPr>
          <w:trHeight w:val="315"/>
        </w:trPr>
        <w:tc>
          <w:tcPr>
            <w:tcW w:w="527" w:type="dxa"/>
            <w:tcBorders>
              <w:top w:val="nil"/>
              <w:left w:val="single" w:sz="4" w:space="0" w:color="000000"/>
              <w:bottom w:val="single" w:sz="4" w:space="0" w:color="000000"/>
              <w:right w:val="single" w:sz="4" w:space="0" w:color="000000"/>
            </w:tcBorders>
            <w:shd w:val="clear" w:color="auto" w:fill="auto"/>
            <w:noWrap/>
            <w:vAlign w:val="center"/>
            <w:hideMark/>
          </w:tcPr>
          <w:p w14:paraId="5575C948"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18</w:t>
            </w:r>
          </w:p>
        </w:tc>
        <w:tc>
          <w:tcPr>
            <w:tcW w:w="5427" w:type="dxa"/>
            <w:tcBorders>
              <w:top w:val="nil"/>
              <w:left w:val="nil"/>
              <w:bottom w:val="single" w:sz="4" w:space="0" w:color="000000"/>
              <w:right w:val="single" w:sz="4" w:space="0" w:color="000000"/>
            </w:tcBorders>
            <w:shd w:val="clear" w:color="auto" w:fill="auto"/>
            <w:noWrap/>
            <w:vAlign w:val="center"/>
            <w:hideMark/>
          </w:tcPr>
          <w:p w14:paraId="22B7AFBE"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Temperatura dezynfekcji termicznej 93°C</w:t>
            </w:r>
          </w:p>
        </w:tc>
        <w:tc>
          <w:tcPr>
            <w:tcW w:w="3112" w:type="dxa"/>
            <w:tcBorders>
              <w:top w:val="nil"/>
              <w:left w:val="nil"/>
              <w:bottom w:val="single" w:sz="4" w:space="0" w:color="000000"/>
              <w:right w:val="single" w:sz="4" w:space="0" w:color="000000"/>
            </w:tcBorders>
          </w:tcPr>
          <w:p w14:paraId="66742C1A" w14:textId="77777777" w:rsidR="0073319E" w:rsidRPr="00A95B23" w:rsidRDefault="0073319E" w:rsidP="00A95B23">
            <w:pPr>
              <w:rPr>
                <w:rFonts w:ascii="Times New Roman" w:hAnsi="Times New Roman" w:cs="Times New Roman"/>
                <w:sz w:val="24"/>
                <w:szCs w:val="24"/>
              </w:rPr>
            </w:pPr>
          </w:p>
        </w:tc>
      </w:tr>
      <w:tr w:rsidR="0073319E" w:rsidRPr="00A95B23" w14:paraId="393276F6" w14:textId="11CCC6C0" w:rsidTr="00022A5B">
        <w:trPr>
          <w:trHeight w:val="330"/>
        </w:trPr>
        <w:tc>
          <w:tcPr>
            <w:tcW w:w="527" w:type="dxa"/>
            <w:tcBorders>
              <w:top w:val="nil"/>
              <w:left w:val="single" w:sz="4" w:space="0" w:color="000000"/>
              <w:bottom w:val="single" w:sz="4" w:space="0" w:color="000000"/>
              <w:right w:val="single" w:sz="4" w:space="0" w:color="000000"/>
            </w:tcBorders>
            <w:shd w:val="clear" w:color="auto" w:fill="auto"/>
            <w:noWrap/>
            <w:vAlign w:val="center"/>
            <w:hideMark/>
          </w:tcPr>
          <w:p w14:paraId="05CEBA41"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19</w:t>
            </w:r>
          </w:p>
        </w:tc>
        <w:tc>
          <w:tcPr>
            <w:tcW w:w="5427" w:type="dxa"/>
            <w:tcBorders>
              <w:top w:val="nil"/>
              <w:left w:val="nil"/>
              <w:bottom w:val="single" w:sz="4" w:space="0" w:color="000000"/>
              <w:right w:val="single" w:sz="4" w:space="0" w:color="000000"/>
            </w:tcBorders>
            <w:shd w:val="clear" w:color="auto" w:fill="auto"/>
            <w:hideMark/>
          </w:tcPr>
          <w:p w14:paraId="66CBF2E7"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Archiwizacja przeprowadzonych dezynfekcji (data, rodzaj, skutek)- 20 dezynfekcji</w:t>
            </w:r>
          </w:p>
        </w:tc>
        <w:tc>
          <w:tcPr>
            <w:tcW w:w="3112" w:type="dxa"/>
            <w:tcBorders>
              <w:top w:val="nil"/>
              <w:left w:val="nil"/>
              <w:bottom w:val="single" w:sz="4" w:space="0" w:color="000000"/>
              <w:right w:val="single" w:sz="4" w:space="0" w:color="000000"/>
            </w:tcBorders>
          </w:tcPr>
          <w:p w14:paraId="77F17D67" w14:textId="77777777" w:rsidR="0073319E" w:rsidRPr="00A95B23" w:rsidRDefault="0073319E" w:rsidP="00A95B23">
            <w:pPr>
              <w:rPr>
                <w:rFonts w:ascii="Times New Roman" w:hAnsi="Times New Roman" w:cs="Times New Roman"/>
                <w:sz w:val="24"/>
                <w:szCs w:val="24"/>
              </w:rPr>
            </w:pPr>
          </w:p>
        </w:tc>
      </w:tr>
      <w:tr w:rsidR="0073319E" w:rsidRPr="00A95B23" w14:paraId="20CB5DC6" w14:textId="0664C777" w:rsidTr="00022A5B">
        <w:trPr>
          <w:trHeight w:val="315"/>
        </w:trPr>
        <w:tc>
          <w:tcPr>
            <w:tcW w:w="527" w:type="dxa"/>
            <w:tcBorders>
              <w:top w:val="nil"/>
              <w:left w:val="single" w:sz="4" w:space="0" w:color="000000"/>
              <w:bottom w:val="single" w:sz="4" w:space="0" w:color="000000"/>
              <w:right w:val="single" w:sz="4" w:space="0" w:color="000000"/>
            </w:tcBorders>
            <w:shd w:val="clear" w:color="auto" w:fill="auto"/>
            <w:noWrap/>
            <w:vAlign w:val="center"/>
            <w:hideMark/>
          </w:tcPr>
          <w:p w14:paraId="600A9C8C"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20</w:t>
            </w:r>
          </w:p>
        </w:tc>
        <w:tc>
          <w:tcPr>
            <w:tcW w:w="5427" w:type="dxa"/>
            <w:tcBorders>
              <w:top w:val="nil"/>
              <w:left w:val="nil"/>
              <w:bottom w:val="single" w:sz="4" w:space="0" w:color="000000"/>
              <w:right w:val="single" w:sz="4" w:space="0" w:color="000000"/>
            </w:tcBorders>
            <w:shd w:val="clear" w:color="auto" w:fill="auto"/>
            <w:noWrap/>
            <w:vAlign w:val="center"/>
            <w:hideMark/>
          </w:tcPr>
          <w:p w14:paraId="12249741"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Automatyczna pompa heparyny</w:t>
            </w:r>
          </w:p>
        </w:tc>
        <w:tc>
          <w:tcPr>
            <w:tcW w:w="3112" w:type="dxa"/>
            <w:tcBorders>
              <w:top w:val="nil"/>
              <w:left w:val="nil"/>
              <w:bottom w:val="single" w:sz="4" w:space="0" w:color="000000"/>
              <w:right w:val="single" w:sz="4" w:space="0" w:color="000000"/>
            </w:tcBorders>
          </w:tcPr>
          <w:p w14:paraId="6344DB32" w14:textId="77777777" w:rsidR="0073319E" w:rsidRPr="00A95B23" w:rsidRDefault="0073319E" w:rsidP="00A95B23">
            <w:pPr>
              <w:rPr>
                <w:rFonts w:ascii="Times New Roman" w:hAnsi="Times New Roman" w:cs="Times New Roman"/>
                <w:sz w:val="24"/>
                <w:szCs w:val="24"/>
              </w:rPr>
            </w:pPr>
          </w:p>
        </w:tc>
      </w:tr>
      <w:tr w:rsidR="0073319E" w:rsidRPr="00A95B23" w14:paraId="22E69FE8" w14:textId="639A0B7E" w:rsidTr="00022A5B">
        <w:trPr>
          <w:trHeight w:val="315"/>
        </w:trPr>
        <w:tc>
          <w:tcPr>
            <w:tcW w:w="527" w:type="dxa"/>
            <w:tcBorders>
              <w:top w:val="nil"/>
              <w:left w:val="single" w:sz="4" w:space="0" w:color="000000"/>
              <w:bottom w:val="single" w:sz="4" w:space="0" w:color="000000"/>
              <w:right w:val="single" w:sz="4" w:space="0" w:color="000000"/>
            </w:tcBorders>
            <w:shd w:val="clear" w:color="auto" w:fill="auto"/>
            <w:noWrap/>
            <w:vAlign w:val="center"/>
            <w:hideMark/>
          </w:tcPr>
          <w:p w14:paraId="34D94182"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21</w:t>
            </w:r>
          </w:p>
        </w:tc>
        <w:tc>
          <w:tcPr>
            <w:tcW w:w="5427" w:type="dxa"/>
            <w:tcBorders>
              <w:top w:val="nil"/>
              <w:left w:val="nil"/>
              <w:bottom w:val="single" w:sz="4" w:space="0" w:color="000000"/>
              <w:right w:val="single" w:sz="4" w:space="0" w:color="000000"/>
            </w:tcBorders>
            <w:shd w:val="clear" w:color="auto" w:fill="auto"/>
            <w:noWrap/>
            <w:vAlign w:val="center"/>
            <w:hideMark/>
          </w:tcPr>
          <w:p w14:paraId="0DB2E422"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Zasilanie awaryjne &gt;30 minut, zasilanie elektryczne: 230V/50Hz</w:t>
            </w:r>
          </w:p>
        </w:tc>
        <w:tc>
          <w:tcPr>
            <w:tcW w:w="3112" w:type="dxa"/>
            <w:tcBorders>
              <w:top w:val="nil"/>
              <w:left w:val="nil"/>
              <w:bottom w:val="single" w:sz="4" w:space="0" w:color="000000"/>
              <w:right w:val="single" w:sz="4" w:space="0" w:color="000000"/>
            </w:tcBorders>
          </w:tcPr>
          <w:p w14:paraId="27B7C40E" w14:textId="77777777" w:rsidR="0073319E" w:rsidRPr="00A95B23" w:rsidRDefault="0073319E" w:rsidP="00A95B23">
            <w:pPr>
              <w:rPr>
                <w:rFonts w:ascii="Times New Roman" w:hAnsi="Times New Roman" w:cs="Times New Roman"/>
                <w:sz w:val="24"/>
                <w:szCs w:val="24"/>
              </w:rPr>
            </w:pPr>
          </w:p>
        </w:tc>
      </w:tr>
      <w:tr w:rsidR="0073319E" w:rsidRPr="00A95B23" w14:paraId="60944AF1" w14:textId="4FE91A69" w:rsidTr="00022A5B">
        <w:trPr>
          <w:trHeight w:val="315"/>
        </w:trPr>
        <w:tc>
          <w:tcPr>
            <w:tcW w:w="527" w:type="dxa"/>
            <w:tcBorders>
              <w:top w:val="nil"/>
              <w:left w:val="single" w:sz="4" w:space="0" w:color="000000"/>
              <w:bottom w:val="single" w:sz="4" w:space="0" w:color="000000"/>
              <w:right w:val="single" w:sz="4" w:space="0" w:color="000000"/>
            </w:tcBorders>
            <w:shd w:val="clear" w:color="auto" w:fill="auto"/>
            <w:noWrap/>
            <w:vAlign w:val="center"/>
            <w:hideMark/>
          </w:tcPr>
          <w:p w14:paraId="04913990"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22</w:t>
            </w:r>
          </w:p>
        </w:tc>
        <w:tc>
          <w:tcPr>
            <w:tcW w:w="5427" w:type="dxa"/>
            <w:tcBorders>
              <w:top w:val="nil"/>
              <w:left w:val="nil"/>
              <w:bottom w:val="single" w:sz="4" w:space="0" w:color="000000"/>
              <w:right w:val="single" w:sz="4" w:space="0" w:color="000000"/>
            </w:tcBorders>
            <w:shd w:val="clear" w:color="auto" w:fill="auto"/>
            <w:noWrap/>
            <w:vAlign w:val="center"/>
            <w:hideMark/>
          </w:tcPr>
          <w:p w14:paraId="5259F838"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Możliwość napełniania linii krwi podczas dezynfekcji między zabiegami</w:t>
            </w:r>
          </w:p>
        </w:tc>
        <w:tc>
          <w:tcPr>
            <w:tcW w:w="3112" w:type="dxa"/>
            <w:tcBorders>
              <w:top w:val="nil"/>
              <w:left w:val="nil"/>
              <w:bottom w:val="single" w:sz="4" w:space="0" w:color="000000"/>
              <w:right w:val="single" w:sz="4" w:space="0" w:color="000000"/>
            </w:tcBorders>
          </w:tcPr>
          <w:p w14:paraId="3CA7195E" w14:textId="77777777" w:rsidR="0073319E" w:rsidRPr="00A95B23" w:rsidRDefault="0073319E" w:rsidP="00A95B23">
            <w:pPr>
              <w:rPr>
                <w:rFonts w:ascii="Times New Roman" w:hAnsi="Times New Roman" w:cs="Times New Roman"/>
                <w:sz w:val="24"/>
                <w:szCs w:val="24"/>
              </w:rPr>
            </w:pPr>
          </w:p>
        </w:tc>
      </w:tr>
      <w:tr w:rsidR="0073319E" w:rsidRPr="00A95B23" w14:paraId="6A6DA41A" w14:textId="71850236" w:rsidTr="006C617D">
        <w:trPr>
          <w:trHeight w:val="315"/>
        </w:trPr>
        <w:tc>
          <w:tcPr>
            <w:tcW w:w="527" w:type="dxa"/>
            <w:tcBorders>
              <w:top w:val="nil"/>
              <w:left w:val="single" w:sz="4" w:space="0" w:color="000000"/>
              <w:bottom w:val="single" w:sz="4" w:space="0" w:color="auto"/>
              <w:right w:val="single" w:sz="4" w:space="0" w:color="000000"/>
            </w:tcBorders>
            <w:shd w:val="clear" w:color="auto" w:fill="auto"/>
            <w:noWrap/>
            <w:vAlign w:val="center"/>
            <w:hideMark/>
          </w:tcPr>
          <w:p w14:paraId="340BEE25"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23</w:t>
            </w:r>
          </w:p>
        </w:tc>
        <w:tc>
          <w:tcPr>
            <w:tcW w:w="5427" w:type="dxa"/>
            <w:tcBorders>
              <w:top w:val="nil"/>
              <w:left w:val="nil"/>
              <w:bottom w:val="single" w:sz="4" w:space="0" w:color="auto"/>
              <w:right w:val="single" w:sz="4" w:space="0" w:color="000000"/>
            </w:tcBorders>
            <w:shd w:val="clear" w:color="auto" w:fill="auto"/>
            <w:noWrap/>
            <w:vAlign w:val="center"/>
            <w:hideMark/>
          </w:tcPr>
          <w:p w14:paraId="48BBDF2D" w14:textId="77777777" w:rsidR="0073319E" w:rsidRPr="0073319E" w:rsidRDefault="0073319E" w:rsidP="00A95B23">
            <w:pPr>
              <w:rPr>
                <w:rFonts w:ascii="Times New Roman" w:hAnsi="Times New Roman" w:cs="Times New Roman"/>
              </w:rPr>
            </w:pPr>
            <w:r w:rsidRPr="0073319E">
              <w:rPr>
                <w:rFonts w:ascii="Times New Roman" w:hAnsi="Times New Roman" w:cs="Times New Roman"/>
              </w:rPr>
              <w:t>Możliwość podłączenia aparatu do sieci komputerowej.</w:t>
            </w:r>
          </w:p>
        </w:tc>
        <w:tc>
          <w:tcPr>
            <w:tcW w:w="3112" w:type="dxa"/>
            <w:tcBorders>
              <w:top w:val="nil"/>
              <w:left w:val="nil"/>
              <w:bottom w:val="single" w:sz="4" w:space="0" w:color="auto"/>
              <w:right w:val="single" w:sz="4" w:space="0" w:color="000000"/>
            </w:tcBorders>
          </w:tcPr>
          <w:p w14:paraId="16B2D45F" w14:textId="77777777" w:rsidR="0073319E" w:rsidRPr="00A95B23" w:rsidRDefault="0073319E" w:rsidP="00A95B23">
            <w:pPr>
              <w:rPr>
                <w:rFonts w:ascii="Times New Roman" w:hAnsi="Times New Roman" w:cs="Times New Roman"/>
                <w:sz w:val="24"/>
                <w:szCs w:val="24"/>
              </w:rPr>
            </w:pPr>
          </w:p>
        </w:tc>
      </w:tr>
      <w:tr w:rsidR="00DA3F02" w:rsidRPr="00A95B23" w14:paraId="1F1D00C9" w14:textId="77777777" w:rsidTr="006C617D">
        <w:trPr>
          <w:trHeight w:val="315"/>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1B82F" w14:textId="41A3D2CA" w:rsidR="00DA3F02" w:rsidRPr="0073319E" w:rsidRDefault="00E77D12" w:rsidP="00A95B23">
            <w:pPr>
              <w:rPr>
                <w:rFonts w:ascii="Times New Roman" w:hAnsi="Times New Roman" w:cs="Times New Roman"/>
              </w:rPr>
            </w:pPr>
            <w:r>
              <w:rPr>
                <w:rFonts w:ascii="Times New Roman" w:hAnsi="Times New Roman" w:cs="Times New Roman"/>
              </w:rPr>
              <w:t>24</w:t>
            </w:r>
          </w:p>
        </w:tc>
        <w:tc>
          <w:tcPr>
            <w:tcW w:w="5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5940D" w14:textId="77777777" w:rsidR="00DA3F02" w:rsidRDefault="00DA3F02" w:rsidP="00DA3F0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Kompatybilność: </w:t>
            </w:r>
          </w:p>
          <w:p w14:paraId="62BD95E1" w14:textId="77777777" w:rsidR="00DA3F02" w:rsidRDefault="00DA3F02" w:rsidP="00DA3F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Zaoferowane aparaty do hemodializy muszą być kompatybilne z obecnie funkcjonującymi w Stacji Dializ aparatami AK98 (producent: </w:t>
            </w:r>
            <w:proofErr w:type="spellStart"/>
            <w:r>
              <w:rPr>
                <w:rFonts w:ascii="Times New Roman" w:eastAsia="Calibri" w:hAnsi="Times New Roman" w:cs="Times New Roman"/>
                <w:sz w:val="24"/>
                <w:szCs w:val="24"/>
              </w:rPr>
              <w:t>Gambro</w:t>
            </w:r>
            <w:proofErr w:type="spellEnd"/>
            <w:r>
              <w:rPr>
                <w:rFonts w:ascii="Times New Roman" w:eastAsia="Calibri" w:hAnsi="Times New Roman" w:cs="Times New Roman"/>
                <w:sz w:val="24"/>
                <w:szCs w:val="24"/>
              </w:rPr>
              <w:t>) i mieć możliwość wykonania zespolonej dezynfekcji termicznej razem z systemem uzdatniania wody. Sprzęt jednorazowego użytku (linie) muszą być w pełni kompatybilne z aparatami AK98 stanowiącymi obecnie jednorodny system/zespół urządzeń wykorzystywanych do przeprowadzenia zabiegów w  Stacji Dializ Szpitala Zachodniego i nie mogą powodować żadnych zakłóceń w funkcjonowaniu Stacji Dializ, ani negatywnie wpływać na prowadzone zabiegi, czy też funkcjonalność obecnego systemu/zespołu urządzeń.</w:t>
            </w:r>
          </w:p>
          <w:p w14:paraId="1B43D2B8" w14:textId="01BBB48D" w:rsidR="00DA3F02" w:rsidRPr="0073319E" w:rsidRDefault="00DA3F02" w:rsidP="00DA3F02">
            <w:pPr>
              <w:rPr>
                <w:rFonts w:ascii="Times New Roman" w:hAnsi="Times New Roman" w:cs="Times New Roman"/>
              </w:rPr>
            </w:pPr>
            <w:r>
              <w:rPr>
                <w:rFonts w:ascii="Times New Roman" w:eastAsia="Calibri" w:hAnsi="Times New Roman" w:cs="Times New Roman"/>
                <w:sz w:val="24"/>
                <w:szCs w:val="24"/>
              </w:rPr>
              <w:t xml:space="preserve">Użytkowane w chwili obecnej aparaty wyposażone są w przyłącze zasilania wodnego za pomocą spirali wykonanej z materiału PEX, odpornego na działanie wysokich temperatur 95 stopni Celsjusza (dezynfekcja termiczna zespolona) z szybkozłączką zasilania wodnego z zaworem 103ADN61457EPDM (gwint 1/8”), złącze na ścieki typu Walter, panele ścienne wyposażone w niestandardowe końcówki firmy </w:t>
            </w:r>
            <w:proofErr w:type="spellStart"/>
            <w:r>
              <w:rPr>
                <w:rFonts w:ascii="Times New Roman" w:eastAsia="Calibri" w:hAnsi="Times New Roman" w:cs="Times New Roman"/>
                <w:sz w:val="24"/>
                <w:szCs w:val="24"/>
              </w:rPr>
              <w:t>Trilux</w:t>
            </w:r>
            <w:proofErr w:type="spellEnd"/>
            <w:r>
              <w:rPr>
                <w:rFonts w:ascii="Times New Roman" w:eastAsia="Calibri" w:hAnsi="Times New Roman" w:cs="Times New Roman"/>
                <w:sz w:val="24"/>
                <w:szCs w:val="24"/>
              </w:rPr>
              <w:t xml:space="preserve"> której niestandardowość polega na wykonaniu gwintu wewnętrznego w szybkozłączce umożliwiającego wkręcenie krótce o wymiarze 1/8”.</w:t>
            </w:r>
            <w:r w:rsidR="00542540" w:rsidRPr="00542540">
              <w:rPr>
                <w:rFonts w:ascii="Times New Roman" w:eastAsia="Calibri" w:hAnsi="Times New Roman" w:cs="Times New Roman"/>
                <w:b/>
                <w:bCs/>
                <w:sz w:val="24"/>
                <w:szCs w:val="24"/>
              </w:rPr>
              <w:t xml:space="preserve"> </w:t>
            </w:r>
            <w:r w:rsidR="00542540">
              <w:rPr>
                <w:rFonts w:ascii="Times New Roman" w:eastAsia="Calibri" w:hAnsi="Times New Roman" w:cs="Times New Roman"/>
                <w:b/>
                <w:bCs/>
                <w:sz w:val="24"/>
                <w:szCs w:val="24"/>
              </w:rPr>
              <w:t>O</w:t>
            </w:r>
            <w:r w:rsidR="00542540" w:rsidRPr="00542540">
              <w:rPr>
                <w:rFonts w:ascii="Times New Roman" w:eastAsia="Calibri" w:hAnsi="Times New Roman" w:cs="Times New Roman"/>
                <w:b/>
                <w:bCs/>
                <w:sz w:val="24"/>
                <w:szCs w:val="24"/>
              </w:rPr>
              <w:t xml:space="preserve">świadczenie </w:t>
            </w:r>
            <w:r w:rsidR="004A507E">
              <w:rPr>
                <w:rFonts w:ascii="Times New Roman" w:eastAsia="Calibri" w:hAnsi="Times New Roman" w:cs="Times New Roman"/>
                <w:b/>
                <w:bCs/>
                <w:sz w:val="24"/>
                <w:szCs w:val="24"/>
              </w:rPr>
              <w:t xml:space="preserve">własne Wykonawcy </w:t>
            </w:r>
            <w:r w:rsidR="00542540" w:rsidRPr="00542540">
              <w:rPr>
                <w:rFonts w:ascii="Times New Roman" w:eastAsia="Calibri" w:hAnsi="Times New Roman" w:cs="Times New Roman"/>
                <w:b/>
                <w:bCs/>
                <w:sz w:val="24"/>
                <w:szCs w:val="24"/>
              </w:rPr>
              <w:t xml:space="preserve">o kompatybilności zaoferowanych urządzeń z obecnie funkcjonującymi w Stacji Dializ aparatami AK98 (producent: </w:t>
            </w:r>
            <w:proofErr w:type="spellStart"/>
            <w:r w:rsidR="00542540" w:rsidRPr="00542540">
              <w:rPr>
                <w:rFonts w:ascii="Times New Roman" w:eastAsia="Calibri" w:hAnsi="Times New Roman" w:cs="Times New Roman"/>
                <w:b/>
                <w:bCs/>
                <w:sz w:val="24"/>
                <w:szCs w:val="24"/>
              </w:rPr>
              <w:t>Gambro</w:t>
            </w:r>
            <w:proofErr w:type="spellEnd"/>
            <w:r w:rsidR="00542540" w:rsidRPr="00542540">
              <w:rPr>
                <w:rFonts w:ascii="Times New Roman" w:eastAsia="Calibri" w:hAnsi="Times New Roman" w:cs="Times New Roman"/>
                <w:b/>
                <w:bCs/>
                <w:sz w:val="24"/>
                <w:szCs w:val="24"/>
              </w:rPr>
              <w:t xml:space="preserve">) </w:t>
            </w:r>
            <w:r w:rsidR="004A507E">
              <w:rPr>
                <w:rFonts w:ascii="Times New Roman" w:eastAsia="Calibri" w:hAnsi="Times New Roman" w:cs="Times New Roman"/>
                <w:b/>
                <w:bCs/>
                <w:sz w:val="24"/>
                <w:szCs w:val="24"/>
              </w:rPr>
              <w:t xml:space="preserve">- </w:t>
            </w:r>
            <w:r w:rsidR="00542540" w:rsidRPr="00542540">
              <w:rPr>
                <w:rFonts w:ascii="Times New Roman" w:eastAsia="Calibri" w:hAnsi="Times New Roman" w:cs="Times New Roman"/>
                <w:b/>
                <w:bCs/>
                <w:sz w:val="24"/>
                <w:szCs w:val="24"/>
              </w:rPr>
              <w:t>dołączyć do oferty.</w:t>
            </w:r>
          </w:p>
        </w:tc>
        <w:tc>
          <w:tcPr>
            <w:tcW w:w="3112" w:type="dxa"/>
            <w:tcBorders>
              <w:top w:val="single" w:sz="4" w:space="0" w:color="auto"/>
              <w:left w:val="single" w:sz="4" w:space="0" w:color="auto"/>
              <w:bottom w:val="single" w:sz="4" w:space="0" w:color="auto"/>
              <w:right w:val="single" w:sz="4" w:space="0" w:color="auto"/>
            </w:tcBorders>
          </w:tcPr>
          <w:p w14:paraId="13F7A90D" w14:textId="77777777" w:rsidR="00DA3F02" w:rsidRPr="00A95B23" w:rsidRDefault="00DA3F02" w:rsidP="00A95B23">
            <w:pPr>
              <w:rPr>
                <w:rFonts w:ascii="Times New Roman" w:hAnsi="Times New Roman" w:cs="Times New Roman"/>
                <w:sz w:val="24"/>
                <w:szCs w:val="24"/>
              </w:rPr>
            </w:pPr>
          </w:p>
        </w:tc>
      </w:tr>
    </w:tbl>
    <w:p w14:paraId="3B44E155" w14:textId="77777777" w:rsidR="00A95B23" w:rsidRDefault="00A95B23" w:rsidP="00A95B23">
      <w:pPr>
        <w:rPr>
          <w:rFonts w:ascii="Times New Roman" w:hAnsi="Times New Roman" w:cs="Times New Roman"/>
          <w:sz w:val="24"/>
          <w:szCs w:val="24"/>
        </w:rPr>
      </w:pPr>
    </w:p>
    <w:p w14:paraId="7634E38F" w14:textId="77777777" w:rsidR="00266C08" w:rsidRPr="007E5720" w:rsidRDefault="00266C08" w:rsidP="00266C08">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660AE500" w14:textId="77777777" w:rsidR="00266C08" w:rsidRPr="007E5720" w:rsidRDefault="00266C08" w:rsidP="00266C08">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4B001B2C" w14:textId="77777777" w:rsidR="00266C08" w:rsidRPr="007E5720" w:rsidRDefault="00266C08" w:rsidP="00266C08">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5E1F4F95" w14:textId="77777777" w:rsidR="00266C08" w:rsidRPr="00756696" w:rsidRDefault="00266C08" w:rsidP="00266C08">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p w14:paraId="06D6B6F1" w14:textId="77777777" w:rsidR="00266C08" w:rsidRPr="00A95B23" w:rsidRDefault="00266C08" w:rsidP="00A95B23">
      <w:pPr>
        <w:rPr>
          <w:rFonts w:ascii="Times New Roman" w:hAnsi="Times New Roman" w:cs="Times New Roman"/>
          <w:sz w:val="24"/>
          <w:szCs w:val="24"/>
        </w:rPr>
      </w:pPr>
    </w:p>
    <w:p w14:paraId="5C853DEA" w14:textId="77777777" w:rsidR="00A95B23" w:rsidRPr="00A95B23" w:rsidRDefault="00A95B23" w:rsidP="00A95B23">
      <w:pPr>
        <w:widowControl w:val="0"/>
        <w:tabs>
          <w:tab w:val="left" w:pos="0"/>
        </w:tabs>
        <w:suppressAutoHyphens/>
        <w:spacing w:after="0" w:line="100" w:lineRule="atLeast"/>
        <w:jc w:val="both"/>
        <w:rPr>
          <w:rFonts w:ascii="Times New Roman" w:eastAsia="Calibri" w:hAnsi="Times New Roman" w:cs="Times New Roman"/>
          <w:b/>
          <w:bCs/>
          <w:color w:val="000000"/>
          <w:kern w:val="3"/>
          <w:sz w:val="24"/>
          <w:szCs w:val="24"/>
          <w:lang w:eastAsia="zh-CN" w:bidi="hi-IN"/>
        </w:rPr>
      </w:pPr>
    </w:p>
    <w:p w14:paraId="5280D942" w14:textId="77777777" w:rsidR="00022A5B" w:rsidRDefault="00022A5B" w:rsidP="00A95B23">
      <w:pPr>
        <w:widowControl w:val="0"/>
        <w:suppressAutoHyphens/>
        <w:spacing w:after="0" w:line="100" w:lineRule="atLeast"/>
        <w:rPr>
          <w:rFonts w:ascii="Times New Roman" w:eastAsia="SimSun" w:hAnsi="Times New Roman" w:cs="Times New Roman"/>
          <w:b/>
          <w:bCs/>
          <w:kern w:val="2"/>
          <w:sz w:val="24"/>
          <w:szCs w:val="24"/>
          <w:lang w:eastAsia="hi-IN" w:bidi="hi-IN"/>
        </w:rPr>
      </w:pPr>
    </w:p>
    <w:p w14:paraId="33578FBC" w14:textId="77777777" w:rsidR="00022A5B" w:rsidRDefault="00022A5B" w:rsidP="006C617D">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bookmarkStart w:id="60" w:name="_Hlk177935864"/>
      <w:r>
        <w:rPr>
          <w:rFonts w:ascii="Times New Roman" w:eastAsia="Calibri" w:hAnsi="Times New Roman" w:cs="Times New Roman"/>
          <w:b/>
          <w:bCs/>
          <w:color w:val="000000"/>
          <w:kern w:val="3"/>
          <w:sz w:val="24"/>
          <w:szCs w:val="24"/>
          <w:lang w:eastAsia="zh-CN" w:bidi="hi-IN"/>
        </w:rPr>
        <w:t>Załącznik nr 3A</w:t>
      </w:r>
    </w:p>
    <w:p w14:paraId="02EC2E1B" w14:textId="77777777" w:rsidR="00022A5B" w:rsidRDefault="00022A5B" w:rsidP="00A95B23">
      <w:pPr>
        <w:widowControl w:val="0"/>
        <w:suppressAutoHyphens/>
        <w:spacing w:after="0" w:line="100" w:lineRule="atLeast"/>
        <w:rPr>
          <w:rFonts w:ascii="Times New Roman" w:eastAsia="SimSun" w:hAnsi="Times New Roman" w:cs="Times New Roman"/>
          <w:b/>
          <w:bCs/>
          <w:kern w:val="2"/>
          <w:sz w:val="24"/>
          <w:szCs w:val="24"/>
          <w:lang w:eastAsia="hi-IN" w:bidi="hi-IN"/>
        </w:rPr>
      </w:pPr>
    </w:p>
    <w:p w14:paraId="14DC7D52" w14:textId="77777777" w:rsidR="00022A5B" w:rsidRPr="0073319E" w:rsidRDefault="00022A5B" w:rsidP="00022A5B">
      <w:pPr>
        <w:widowControl w:val="0"/>
        <w:tabs>
          <w:tab w:val="left" w:pos="0"/>
        </w:tabs>
        <w:suppressAutoHyphens/>
        <w:spacing w:after="0" w:line="100" w:lineRule="atLeast"/>
        <w:jc w:val="center"/>
        <w:rPr>
          <w:rFonts w:ascii="Times New Roman" w:eastAsia="Calibri" w:hAnsi="Times New Roman" w:cs="Times New Roman"/>
          <w:b/>
          <w:bCs/>
          <w:color w:val="000000"/>
          <w:kern w:val="3"/>
          <w:sz w:val="28"/>
          <w:szCs w:val="28"/>
          <w:lang w:eastAsia="zh-CN" w:bidi="hi-IN"/>
        </w:rPr>
      </w:pPr>
      <w:r w:rsidRPr="0073319E">
        <w:rPr>
          <w:rFonts w:ascii="Times New Roman" w:eastAsia="Calibri" w:hAnsi="Times New Roman" w:cs="Times New Roman"/>
          <w:b/>
          <w:bCs/>
          <w:color w:val="000000"/>
          <w:kern w:val="3"/>
          <w:sz w:val="28"/>
          <w:szCs w:val="28"/>
          <w:lang w:eastAsia="zh-CN" w:bidi="hi-IN"/>
        </w:rPr>
        <w:t>Minimalne wymagania Zamawiającego</w:t>
      </w:r>
    </w:p>
    <w:p w14:paraId="69C063B7" w14:textId="38B6BF99" w:rsidR="00022A5B" w:rsidRPr="0073319E" w:rsidRDefault="00022A5B" w:rsidP="00022A5B">
      <w:pPr>
        <w:widowControl w:val="0"/>
        <w:tabs>
          <w:tab w:val="left" w:pos="0"/>
        </w:tabs>
        <w:suppressAutoHyphens/>
        <w:spacing w:after="0" w:line="100" w:lineRule="atLeast"/>
        <w:jc w:val="center"/>
        <w:rPr>
          <w:rFonts w:ascii="Times New Roman" w:eastAsia="Calibri" w:hAnsi="Times New Roman" w:cs="Times New Roman"/>
          <w:b/>
          <w:bCs/>
          <w:color w:val="000000"/>
          <w:kern w:val="3"/>
          <w:sz w:val="24"/>
          <w:szCs w:val="24"/>
          <w:lang w:eastAsia="zh-CN" w:bidi="hi-IN"/>
        </w:rPr>
      </w:pPr>
      <w:r w:rsidRPr="0073319E">
        <w:rPr>
          <w:rFonts w:ascii="Times New Roman" w:eastAsia="Calibri" w:hAnsi="Times New Roman" w:cs="Times New Roman"/>
          <w:b/>
          <w:bCs/>
          <w:color w:val="000000"/>
          <w:kern w:val="3"/>
          <w:sz w:val="24"/>
          <w:szCs w:val="24"/>
          <w:lang w:eastAsia="zh-CN" w:bidi="hi-IN"/>
        </w:rPr>
        <w:t xml:space="preserve">Pakiet </w:t>
      </w:r>
      <w:r>
        <w:rPr>
          <w:rFonts w:ascii="Times New Roman" w:eastAsia="Calibri" w:hAnsi="Times New Roman" w:cs="Times New Roman"/>
          <w:b/>
          <w:bCs/>
          <w:color w:val="000000"/>
          <w:kern w:val="3"/>
          <w:sz w:val="24"/>
          <w:szCs w:val="24"/>
          <w:lang w:eastAsia="zh-CN" w:bidi="hi-IN"/>
        </w:rPr>
        <w:t>3</w:t>
      </w:r>
      <w:r w:rsidRPr="0073319E">
        <w:rPr>
          <w:rFonts w:ascii="Times New Roman" w:eastAsia="Calibri" w:hAnsi="Times New Roman" w:cs="Times New Roman"/>
          <w:b/>
          <w:bCs/>
          <w:color w:val="000000"/>
          <w:kern w:val="3"/>
          <w:sz w:val="24"/>
          <w:szCs w:val="24"/>
          <w:lang w:eastAsia="zh-CN" w:bidi="hi-IN"/>
        </w:rPr>
        <w:t xml:space="preserve"> - </w:t>
      </w:r>
      <w:r w:rsidRPr="00022A5B">
        <w:rPr>
          <w:rFonts w:ascii="Times New Roman" w:eastAsia="Calibri" w:hAnsi="Times New Roman" w:cs="Times New Roman"/>
          <w:b/>
          <w:bCs/>
          <w:color w:val="000000"/>
          <w:kern w:val="3"/>
          <w:sz w:val="24"/>
          <w:szCs w:val="24"/>
          <w:lang w:eastAsia="zh-CN" w:bidi="hi-IN"/>
        </w:rPr>
        <w:t>Rejestrator holterowski EKG</w:t>
      </w:r>
    </w:p>
    <w:p w14:paraId="14BE54C6" w14:textId="77777777" w:rsidR="0073319E" w:rsidRPr="0073319E" w:rsidRDefault="0073319E" w:rsidP="00022A5B">
      <w:pPr>
        <w:widowControl w:val="0"/>
        <w:tabs>
          <w:tab w:val="left" w:pos="0"/>
        </w:tabs>
        <w:suppressAutoHyphens/>
        <w:spacing w:after="0" w:line="100" w:lineRule="atLeast"/>
        <w:jc w:val="center"/>
        <w:rPr>
          <w:rFonts w:ascii="Times New Roman" w:eastAsia="Calibri" w:hAnsi="Times New Roman" w:cs="Times New Roman"/>
          <w:color w:val="000000"/>
          <w:kern w:val="3"/>
          <w:sz w:val="20"/>
          <w:szCs w:val="20"/>
          <w:lang w:eastAsia="zh-CN" w:bidi="hi-IN"/>
        </w:rPr>
      </w:pPr>
      <w:r w:rsidRPr="0073319E">
        <w:rPr>
          <w:rFonts w:ascii="Times New Roman" w:eastAsia="Calibri" w:hAnsi="Times New Roman" w:cs="Times New Roman"/>
          <w:color w:val="000000"/>
          <w:kern w:val="3"/>
          <w:sz w:val="20"/>
          <w:szCs w:val="20"/>
          <w:lang w:eastAsia="zh-CN" w:bidi="hi-IN"/>
        </w:rPr>
        <w:t xml:space="preserve">(uzupełniony formularz złożyć wraz z ofertą oraz dołączyć materiały informacyjne </w:t>
      </w:r>
      <w:r w:rsidR="00022A5B" w:rsidRPr="0073319E">
        <w:rPr>
          <w:rFonts w:ascii="Times New Roman" w:eastAsia="Calibri" w:hAnsi="Times New Roman" w:cs="Times New Roman"/>
          <w:color w:val="000000"/>
          <w:kern w:val="3"/>
          <w:sz w:val="20"/>
          <w:szCs w:val="20"/>
          <w:lang w:eastAsia="zh-CN" w:bidi="hi-IN"/>
        </w:rPr>
        <w:t xml:space="preserve">- </w:t>
      </w:r>
      <w:r w:rsidRPr="0073319E">
        <w:rPr>
          <w:rFonts w:ascii="Times New Roman" w:eastAsia="Calibri" w:hAnsi="Times New Roman" w:cs="Times New Roman"/>
          <w:color w:val="000000"/>
          <w:kern w:val="3"/>
          <w:sz w:val="20"/>
          <w:szCs w:val="20"/>
          <w:lang w:eastAsia="zh-CN" w:bidi="hi-IN"/>
        </w:rPr>
        <w:t>na potwierdzenie</w:t>
      </w:r>
      <w:r w:rsidR="00022A5B" w:rsidRPr="0073319E">
        <w:rPr>
          <w:rFonts w:ascii="Times New Roman" w:eastAsia="Calibri" w:hAnsi="Times New Roman" w:cs="Times New Roman"/>
          <w:color w:val="000000"/>
          <w:kern w:val="3"/>
          <w:sz w:val="20"/>
          <w:szCs w:val="20"/>
          <w:lang w:eastAsia="zh-CN" w:bidi="hi-IN"/>
        </w:rPr>
        <w:t xml:space="preserve"> spełnienia </w:t>
      </w:r>
      <w:r w:rsidRPr="0073319E">
        <w:rPr>
          <w:rFonts w:ascii="Times New Roman" w:eastAsia="Calibri" w:hAnsi="Times New Roman" w:cs="Times New Roman"/>
          <w:color w:val="000000"/>
          <w:kern w:val="3"/>
          <w:sz w:val="20"/>
          <w:szCs w:val="20"/>
          <w:lang w:eastAsia="zh-CN" w:bidi="hi-IN"/>
        </w:rPr>
        <w:t xml:space="preserve"> minimalnych wymagań zamawiającego </w:t>
      </w:r>
      <w:r w:rsidR="00022A5B">
        <w:rPr>
          <w:rFonts w:ascii="Times New Roman" w:eastAsia="Calibri" w:hAnsi="Times New Roman" w:cs="Times New Roman"/>
          <w:color w:val="000000"/>
          <w:kern w:val="3"/>
          <w:sz w:val="20"/>
          <w:szCs w:val="20"/>
          <w:lang w:eastAsia="zh-CN" w:bidi="hi-IN"/>
        </w:rPr>
        <w:t>z</w:t>
      </w:r>
      <w:r w:rsidR="00022A5B" w:rsidRPr="0073319E">
        <w:rPr>
          <w:rFonts w:ascii="Times New Roman" w:eastAsia="Calibri" w:hAnsi="Times New Roman" w:cs="Times New Roman"/>
          <w:color w:val="000000"/>
          <w:kern w:val="3"/>
          <w:sz w:val="20"/>
          <w:szCs w:val="20"/>
          <w:lang w:eastAsia="zh-CN" w:bidi="hi-IN"/>
        </w:rPr>
        <w:t xml:space="preserve"> adnotacją której pozycji dotyczą</w:t>
      </w:r>
      <w:r w:rsidRPr="0073319E">
        <w:rPr>
          <w:rFonts w:ascii="Times New Roman" w:eastAsia="Calibri" w:hAnsi="Times New Roman" w:cs="Times New Roman"/>
          <w:color w:val="000000"/>
          <w:kern w:val="3"/>
          <w:sz w:val="20"/>
          <w:szCs w:val="20"/>
          <w:lang w:eastAsia="zh-CN" w:bidi="hi-IN"/>
        </w:rPr>
        <w:t>)</w:t>
      </w:r>
    </w:p>
    <w:p w14:paraId="64C6FBFB" w14:textId="77777777" w:rsidR="00022A5B" w:rsidRPr="0073319E" w:rsidRDefault="00022A5B" w:rsidP="00022A5B">
      <w:pPr>
        <w:widowControl w:val="0"/>
        <w:tabs>
          <w:tab w:val="left" w:pos="0"/>
        </w:tabs>
        <w:suppressAutoHyphens/>
        <w:spacing w:after="0" w:line="100" w:lineRule="atLeast"/>
        <w:jc w:val="both"/>
        <w:rPr>
          <w:rFonts w:ascii="Times New Roman" w:eastAsia="Calibri" w:hAnsi="Times New Roman" w:cs="Times New Roman"/>
          <w:color w:val="000000"/>
          <w:kern w:val="3"/>
          <w:sz w:val="24"/>
          <w:szCs w:val="24"/>
          <w:lang w:eastAsia="zh-CN" w:bidi="hi-IN"/>
        </w:rPr>
      </w:pPr>
      <w:r w:rsidRPr="0073319E">
        <w:rPr>
          <w:rFonts w:ascii="Times New Roman" w:eastAsia="Calibri" w:hAnsi="Times New Roman" w:cs="Times New Roman"/>
          <w:color w:val="000000"/>
          <w:kern w:val="3"/>
          <w:sz w:val="24"/>
          <w:szCs w:val="24"/>
          <w:lang w:eastAsia="zh-CN" w:bidi="hi-IN"/>
        </w:rPr>
        <w:t>Producent:………………………………………………………………………………………</w:t>
      </w:r>
    </w:p>
    <w:p w14:paraId="40BDB409" w14:textId="77777777" w:rsidR="00022A5B" w:rsidRPr="0073319E" w:rsidRDefault="00022A5B" w:rsidP="00022A5B">
      <w:pPr>
        <w:widowControl w:val="0"/>
        <w:tabs>
          <w:tab w:val="left" w:pos="0"/>
        </w:tabs>
        <w:suppressAutoHyphens/>
        <w:spacing w:after="0" w:line="100" w:lineRule="atLeast"/>
        <w:jc w:val="both"/>
        <w:rPr>
          <w:rFonts w:ascii="Times New Roman" w:eastAsia="Calibri" w:hAnsi="Times New Roman" w:cs="Times New Roman"/>
          <w:color w:val="000000"/>
          <w:kern w:val="3"/>
          <w:sz w:val="24"/>
          <w:szCs w:val="24"/>
          <w:lang w:eastAsia="zh-CN" w:bidi="hi-IN"/>
        </w:rPr>
      </w:pPr>
      <w:r w:rsidRPr="0073319E">
        <w:rPr>
          <w:rFonts w:ascii="Times New Roman" w:eastAsia="Calibri" w:hAnsi="Times New Roman" w:cs="Times New Roman"/>
          <w:color w:val="000000"/>
          <w:kern w:val="3"/>
          <w:sz w:val="24"/>
          <w:szCs w:val="24"/>
          <w:lang w:eastAsia="zh-CN" w:bidi="hi-IN"/>
        </w:rPr>
        <w:t>Nazwa, model, nr katalogowy urządzenia:…………………………………………………….</w:t>
      </w:r>
    </w:p>
    <w:p w14:paraId="48B08DAB" w14:textId="77777777" w:rsidR="00022A5B" w:rsidRPr="0073319E" w:rsidRDefault="00022A5B" w:rsidP="00022A5B">
      <w:pPr>
        <w:widowControl w:val="0"/>
        <w:tabs>
          <w:tab w:val="left" w:pos="0"/>
        </w:tabs>
        <w:suppressAutoHyphens/>
        <w:spacing w:after="0" w:line="100" w:lineRule="atLeast"/>
        <w:jc w:val="both"/>
        <w:rPr>
          <w:rFonts w:ascii="Times New Roman" w:eastAsia="Calibri" w:hAnsi="Times New Roman" w:cs="Times New Roman"/>
          <w:color w:val="000000"/>
          <w:kern w:val="3"/>
          <w:sz w:val="24"/>
          <w:szCs w:val="24"/>
          <w:lang w:eastAsia="zh-CN" w:bidi="hi-IN"/>
        </w:rPr>
      </w:pPr>
      <w:r w:rsidRPr="0073319E">
        <w:rPr>
          <w:rFonts w:ascii="Times New Roman" w:eastAsia="Calibri" w:hAnsi="Times New Roman" w:cs="Times New Roman"/>
          <w:color w:val="000000"/>
          <w:kern w:val="3"/>
          <w:sz w:val="24"/>
          <w:szCs w:val="24"/>
          <w:lang w:eastAsia="zh-CN" w:bidi="hi-IN"/>
        </w:rPr>
        <w:t>Rok produkcji:………………………………………………………………………………….</w:t>
      </w:r>
    </w:p>
    <w:p w14:paraId="68FE6DE7" w14:textId="3837AF24" w:rsidR="00022A5B" w:rsidRDefault="00022A5B" w:rsidP="00022A5B">
      <w:pPr>
        <w:widowControl w:val="0"/>
        <w:suppressAutoHyphens/>
        <w:spacing w:after="0" w:line="100" w:lineRule="atLeast"/>
        <w:jc w:val="center"/>
        <w:rPr>
          <w:rFonts w:ascii="Times New Roman" w:eastAsia="SimSun" w:hAnsi="Times New Roman" w:cs="Times New Roman"/>
          <w:b/>
          <w:bCs/>
          <w:kern w:val="2"/>
          <w:sz w:val="24"/>
          <w:szCs w:val="24"/>
          <w:lang w:eastAsia="hi-IN" w:bidi="hi-IN"/>
        </w:rPr>
      </w:pPr>
      <w:r w:rsidRPr="0073319E">
        <w:rPr>
          <w:rFonts w:ascii="Times New Roman" w:eastAsia="Calibri" w:hAnsi="Times New Roman" w:cs="Times New Roman"/>
          <w:color w:val="000000"/>
          <w:kern w:val="3"/>
          <w:sz w:val="20"/>
          <w:szCs w:val="20"/>
          <w:lang w:eastAsia="zh-CN" w:bidi="hi-IN"/>
        </w:rPr>
        <w:t>(Wpisać)</w:t>
      </w:r>
    </w:p>
    <w:bookmarkEnd w:id="60"/>
    <w:p w14:paraId="1DA45C5C" w14:textId="55E13044" w:rsidR="00A95B23" w:rsidRPr="00A95B23" w:rsidRDefault="00A95B23" w:rsidP="00A95B23">
      <w:pPr>
        <w:widowControl w:val="0"/>
        <w:suppressAutoHyphens/>
        <w:spacing w:after="0" w:line="100" w:lineRule="atLeast"/>
        <w:rPr>
          <w:rFonts w:ascii="Times New Roman" w:eastAsia="SimSun" w:hAnsi="Times New Roman" w:cs="Times New Roman"/>
          <w:b/>
          <w:kern w:val="2"/>
          <w:sz w:val="24"/>
          <w:szCs w:val="24"/>
          <w:lang w:eastAsia="hi-IN" w:bidi="hi-IN"/>
        </w:rPr>
      </w:pPr>
    </w:p>
    <w:tbl>
      <w:tblPr>
        <w:tblW w:w="5000" w:type="pct"/>
        <w:jc w:val="center"/>
        <w:tblLook w:val="04A0" w:firstRow="1" w:lastRow="0" w:firstColumn="1" w:lastColumn="0" w:noHBand="0" w:noVBand="1"/>
      </w:tblPr>
      <w:tblGrid>
        <w:gridCol w:w="601"/>
        <w:gridCol w:w="4811"/>
        <w:gridCol w:w="3651"/>
      </w:tblGrid>
      <w:tr w:rsidR="00022A5B" w:rsidRPr="00A95B23" w14:paraId="5EB2F9C9" w14:textId="0A87EDC5" w:rsidTr="00F6127B">
        <w:trPr>
          <w:trHeight w:val="20"/>
          <w:jc w:val="center"/>
        </w:trPr>
        <w:tc>
          <w:tcPr>
            <w:tcW w:w="332" w:type="pct"/>
            <w:tcBorders>
              <w:top w:val="single" w:sz="4" w:space="0" w:color="000000"/>
              <w:left w:val="single" w:sz="4" w:space="0" w:color="000000"/>
              <w:bottom w:val="single" w:sz="4" w:space="0" w:color="000000"/>
              <w:right w:val="single" w:sz="2" w:space="0" w:color="000000"/>
            </w:tcBorders>
            <w:shd w:val="clear" w:color="auto" w:fill="FFFFFF"/>
          </w:tcPr>
          <w:p w14:paraId="4577E8AC" w14:textId="77777777" w:rsidR="00022A5B" w:rsidRPr="00022A5B" w:rsidRDefault="00022A5B" w:rsidP="00A95B23">
            <w:pPr>
              <w:spacing w:after="0" w:line="256" w:lineRule="auto"/>
              <w:jc w:val="both"/>
              <w:rPr>
                <w:rFonts w:ascii="Times New Roman" w:eastAsia="Times New Roman" w:hAnsi="Times New Roman" w:cs="Times New Roman"/>
                <w:color w:val="000000" w:themeColor="text1"/>
              </w:rPr>
            </w:pPr>
            <w:r w:rsidRPr="00022A5B">
              <w:rPr>
                <w:rFonts w:ascii="Times New Roman" w:eastAsia="Times New Roman" w:hAnsi="Times New Roman" w:cs="Times New Roman"/>
                <w:color w:val="000000" w:themeColor="text1"/>
              </w:rPr>
              <w:t>Lp.</w:t>
            </w:r>
          </w:p>
        </w:tc>
        <w:tc>
          <w:tcPr>
            <w:tcW w:w="2654"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2425F19E" w14:textId="77777777" w:rsidR="00022A5B" w:rsidRPr="00022A5B" w:rsidRDefault="00022A5B" w:rsidP="00A95B23">
            <w:pPr>
              <w:spacing w:after="0" w:line="256" w:lineRule="auto"/>
              <w:jc w:val="center"/>
              <w:rPr>
                <w:rFonts w:ascii="Times New Roman" w:eastAsia="Times New Roman" w:hAnsi="Times New Roman" w:cs="Times New Roman"/>
                <w:color w:val="000000" w:themeColor="text1"/>
              </w:rPr>
            </w:pPr>
            <w:r w:rsidRPr="00022A5B">
              <w:rPr>
                <w:rFonts w:ascii="Times New Roman" w:eastAsia="Times New Roman" w:hAnsi="Times New Roman" w:cs="Times New Roman"/>
                <w:color w:val="000000" w:themeColor="text1"/>
              </w:rPr>
              <w:t>Minimalne wymagane parametry techniczne</w:t>
            </w:r>
          </w:p>
        </w:tc>
        <w:tc>
          <w:tcPr>
            <w:tcW w:w="2014" w:type="pct"/>
            <w:tcBorders>
              <w:top w:val="single" w:sz="4" w:space="0" w:color="000000"/>
              <w:left w:val="single" w:sz="4" w:space="0" w:color="000000"/>
              <w:bottom w:val="single" w:sz="4" w:space="0" w:color="000000"/>
              <w:right w:val="single" w:sz="2" w:space="0" w:color="000000"/>
            </w:tcBorders>
            <w:shd w:val="clear" w:color="auto" w:fill="FFFFFF"/>
          </w:tcPr>
          <w:p w14:paraId="35F50B63" w14:textId="77777777" w:rsidR="0073319E" w:rsidRPr="0073319E" w:rsidRDefault="0073319E" w:rsidP="00022A5B">
            <w:pPr>
              <w:spacing w:after="0" w:line="240" w:lineRule="auto"/>
              <w:jc w:val="center"/>
              <w:rPr>
                <w:rFonts w:ascii="Times New Roman" w:eastAsia="Calibri" w:hAnsi="Times New Roman" w:cs="Times New Roman"/>
              </w:rPr>
            </w:pPr>
            <w:r w:rsidRPr="0073319E">
              <w:rPr>
                <w:rFonts w:ascii="Times New Roman" w:eastAsia="Calibri" w:hAnsi="Times New Roman" w:cs="Times New Roman"/>
              </w:rPr>
              <w:t>Parametry oferowane przez Wykonawcę potwierdzające co najmniej minimalne wymagania Zamawiającego</w:t>
            </w:r>
          </w:p>
          <w:p w14:paraId="1BB958CA" w14:textId="14C2B6AD" w:rsidR="00022A5B" w:rsidRPr="00022A5B" w:rsidRDefault="0073319E" w:rsidP="00022A5B">
            <w:pPr>
              <w:spacing w:after="0" w:line="256" w:lineRule="auto"/>
              <w:jc w:val="center"/>
              <w:rPr>
                <w:rFonts w:ascii="Times New Roman" w:eastAsia="Times New Roman" w:hAnsi="Times New Roman" w:cs="Times New Roman"/>
                <w:color w:val="000000" w:themeColor="text1"/>
              </w:rPr>
            </w:pPr>
            <w:r w:rsidRPr="0073319E">
              <w:rPr>
                <w:rFonts w:ascii="Times New Roman" w:hAnsi="Times New Roman" w:cs="Times New Roman"/>
                <w:bCs/>
              </w:rPr>
              <w:t>(wpisać)</w:t>
            </w:r>
          </w:p>
        </w:tc>
      </w:tr>
      <w:tr w:rsidR="00022A5B" w:rsidRPr="00A95B23" w14:paraId="1588B138" w14:textId="308FF608" w:rsidTr="00F6127B">
        <w:trPr>
          <w:trHeight w:val="20"/>
          <w:jc w:val="center"/>
        </w:trPr>
        <w:tc>
          <w:tcPr>
            <w:tcW w:w="332" w:type="pct"/>
            <w:tcBorders>
              <w:top w:val="single" w:sz="4" w:space="0" w:color="000000"/>
              <w:left w:val="single" w:sz="4" w:space="0" w:color="000000"/>
              <w:bottom w:val="single" w:sz="4" w:space="0" w:color="000000"/>
              <w:right w:val="single" w:sz="2" w:space="0" w:color="000000"/>
            </w:tcBorders>
            <w:shd w:val="clear" w:color="auto" w:fill="FFFFFF"/>
          </w:tcPr>
          <w:p w14:paraId="1325877D" w14:textId="77777777" w:rsidR="00022A5B" w:rsidRPr="00022A5B" w:rsidRDefault="00022A5B" w:rsidP="00A95B23">
            <w:pPr>
              <w:spacing w:after="0" w:line="256" w:lineRule="auto"/>
              <w:jc w:val="center"/>
              <w:rPr>
                <w:rFonts w:ascii="Times New Roman" w:eastAsia="Times New Roman" w:hAnsi="Times New Roman" w:cs="Times New Roman"/>
                <w:color w:val="000000" w:themeColor="text1"/>
              </w:rPr>
            </w:pPr>
            <w:r w:rsidRPr="00022A5B">
              <w:rPr>
                <w:rFonts w:ascii="Times New Roman" w:eastAsia="Times New Roman" w:hAnsi="Times New Roman" w:cs="Times New Roman"/>
                <w:color w:val="000000" w:themeColor="text1"/>
              </w:rPr>
              <w:t>1</w:t>
            </w:r>
          </w:p>
        </w:tc>
        <w:tc>
          <w:tcPr>
            <w:tcW w:w="2654"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21CB765E" w14:textId="77777777" w:rsidR="00022A5B" w:rsidRPr="00022A5B" w:rsidRDefault="00022A5B" w:rsidP="00A95B23">
            <w:pPr>
              <w:spacing w:after="0" w:line="256" w:lineRule="auto"/>
              <w:rPr>
                <w:rFonts w:ascii="Times New Roman" w:eastAsia="Times New Roman" w:hAnsi="Times New Roman" w:cs="Times New Roman"/>
                <w:color w:val="000000" w:themeColor="text1"/>
              </w:rPr>
            </w:pPr>
            <w:r w:rsidRPr="00022A5B">
              <w:rPr>
                <w:rFonts w:ascii="Times New Roman" w:eastAsia="Times New Roman" w:hAnsi="Times New Roman" w:cs="Times New Roman"/>
                <w:color w:val="000000" w:themeColor="text1"/>
              </w:rPr>
              <w:t>Urządzenie fabrycznie nowe (nie rekondycjonowane, nie pochodzące ze zwrotów, nie fabrycznie naprawiane/odnawiane) - rok produkcji oferowanego urządzenia 2024.</w:t>
            </w:r>
          </w:p>
        </w:tc>
        <w:tc>
          <w:tcPr>
            <w:tcW w:w="2014" w:type="pct"/>
            <w:tcBorders>
              <w:top w:val="single" w:sz="4" w:space="0" w:color="000000"/>
              <w:left w:val="single" w:sz="4" w:space="0" w:color="000000"/>
              <w:bottom w:val="single" w:sz="4" w:space="0" w:color="000000"/>
              <w:right w:val="single" w:sz="2" w:space="0" w:color="000000"/>
            </w:tcBorders>
            <w:shd w:val="clear" w:color="auto" w:fill="FFFFFF"/>
          </w:tcPr>
          <w:p w14:paraId="1DDE50AC" w14:textId="77777777" w:rsidR="00022A5B" w:rsidRPr="00022A5B" w:rsidRDefault="00022A5B" w:rsidP="00A95B23">
            <w:pPr>
              <w:spacing w:after="0" w:line="256" w:lineRule="auto"/>
              <w:rPr>
                <w:rFonts w:ascii="Times New Roman" w:eastAsia="Times New Roman" w:hAnsi="Times New Roman" w:cs="Times New Roman"/>
                <w:color w:val="000000" w:themeColor="text1"/>
              </w:rPr>
            </w:pPr>
          </w:p>
        </w:tc>
      </w:tr>
      <w:tr w:rsidR="00022A5B" w:rsidRPr="00A95B23" w14:paraId="53D59BAE" w14:textId="74C9A010" w:rsidTr="00F6127B">
        <w:trPr>
          <w:trHeight w:val="20"/>
          <w:jc w:val="center"/>
        </w:trPr>
        <w:tc>
          <w:tcPr>
            <w:tcW w:w="332" w:type="pct"/>
            <w:tcBorders>
              <w:top w:val="single" w:sz="4" w:space="0" w:color="000000"/>
              <w:left w:val="single" w:sz="4" w:space="0" w:color="000000"/>
              <w:bottom w:val="single" w:sz="4" w:space="0" w:color="000000"/>
              <w:right w:val="single" w:sz="2" w:space="0" w:color="000000"/>
            </w:tcBorders>
            <w:shd w:val="clear" w:color="auto" w:fill="FFFFFF"/>
          </w:tcPr>
          <w:p w14:paraId="3803663E" w14:textId="77777777" w:rsidR="00022A5B" w:rsidRPr="00022A5B" w:rsidRDefault="00022A5B" w:rsidP="00A95B23">
            <w:pPr>
              <w:spacing w:after="0" w:line="256" w:lineRule="auto"/>
              <w:jc w:val="center"/>
              <w:rPr>
                <w:rFonts w:ascii="Times New Roman" w:eastAsia="Times New Roman" w:hAnsi="Times New Roman" w:cs="Times New Roman"/>
                <w:color w:val="000000" w:themeColor="text1"/>
              </w:rPr>
            </w:pPr>
            <w:r w:rsidRPr="00022A5B">
              <w:rPr>
                <w:rFonts w:ascii="Times New Roman" w:eastAsia="Times New Roman" w:hAnsi="Times New Roman" w:cs="Times New Roman"/>
                <w:color w:val="000000" w:themeColor="text1"/>
              </w:rPr>
              <w:t>2</w:t>
            </w:r>
          </w:p>
        </w:tc>
        <w:tc>
          <w:tcPr>
            <w:tcW w:w="2654"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75763B80" w14:textId="77777777" w:rsidR="00022A5B" w:rsidRPr="00022A5B" w:rsidRDefault="00022A5B" w:rsidP="00A95B23">
            <w:pPr>
              <w:spacing w:after="0" w:line="256" w:lineRule="auto"/>
              <w:rPr>
                <w:rFonts w:ascii="Times New Roman" w:eastAsia="Times New Roman" w:hAnsi="Times New Roman" w:cs="Times New Roman"/>
                <w:color w:val="000000" w:themeColor="text1"/>
              </w:rPr>
            </w:pPr>
            <w:r w:rsidRPr="00022A5B">
              <w:rPr>
                <w:rFonts w:ascii="Times New Roman" w:eastAsia="Times New Roman" w:hAnsi="Times New Roman" w:cs="Times New Roman"/>
                <w:color w:val="000000" w:themeColor="text1"/>
              </w:rPr>
              <w:t xml:space="preserve">Detekcja impulsów stymulatora serca, czułość nominalna 2mV </w:t>
            </w:r>
          </w:p>
        </w:tc>
        <w:tc>
          <w:tcPr>
            <w:tcW w:w="2014" w:type="pct"/>
            <w:tcBorders>
              <w:top w:val="single" w:sz="4" w:space="0" w:color="000000"/>
              <w:left w:val="single" w:sz="4" w:space="0" w:color="000000"/>
              <w:bottom w:val="single" w:sz="4" w:space="0" w:color="000000"/>
              <w:right w:val="single" w:sz="2" w:space="0" w:color="000000"/>
            </w:tcBorders>
            <w:shd w:val="clear" w:color="auto" w:fill="FFFFFF"/>
          </w:tcPr>
          <w:p w14:paraId="760E6DE3" w14:textId="77777777" w:rsidR="00022A5B" w:rsidRPr="00022A5B" w:rsidRDefault="00022A5B" w:rsidP="00A95B23">
            <w:pPr>
              <w:spacing w:after="0" w:line="256" w:lineRule="auto"/>
              <w:rPr>
                <w:rFonts w:ascii="Times New Roman" w:eastAsia="Times New Roman" w:hAnsi="Times New Roman" w:cs="Times New Roman"/>
                <w:color w:val="000000" w:themeColor="text1"/>
              </w:rPr>
            </w:pPr>
          </w:p>
        </w:tc>
      </w:tr>
      <w:tr w:rsidR="00022A5B" w:rsidRPr="00A95B23" w14:paraId="4F256AA7" w14:textId="6AC16226" w:rsidTr="00F6127B">
        <w:trPr>
          <w:trHeight w:val="20"/>
          <w:jc w:val="center"/>
        </w:trPr>
        <w:tc>
          <w:tcPr>
            <w:tcW w:w="332" w:type="pct"/>
            <w:tcBorders>
              <w:top w:val="single" w:sz="4" w:space="0" w:color="000000"/>
              <w:left w:val="single" w:sz="4" w:space="0" w:color="000000"/>
              <w:bottom w:val="single" w:sz="4" w:space="0" w:color="000000"/>
              <w:right w:val="single" w:sz="2" w:space="0" w:color="000000"/>
            </w:tcBorders>
            <w:shd w:val="clear" w:color="auto" w:fill="FFFFFF"/>
          </w:tcPr>
          <w:p w14:paraId="41B6C3B0" w14:textId="3CB6F88C" w:rsidR="00022A5B" w:rsidRPr="00022A5B" w:rsidRDefault="005A7CF1" w:rsidP="00A95B2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c>
          <w:tcPr>
            <w:tcW w:w="2654"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1B7E162D" w14:textId="77777777" w:rsidR="00022A5B" w:rsidRPr="00022A5B" w:rsidRDefault="00022A5B" w:rsidP="00A95B23">
            <w:pPr>
              <w:spacing w:after="0" w:line="256" w:lineRule="auto"/>
              <w:rPr>
                <w:rFonts w:ascii="Times New Roman" w:eastAsia="Times New Roman" w:hAnsi="Times New Roman" w:cs="Times New Roman"/>
                <w:color w:val="000000" w:themeColor="text1"/>
              </w:rPr>
            </w:pPr>
            <w:r w:rsidRPr="00022A5B">
              <w:rPr>
                <w:rFonts w:ascii="Times New Roman" w:eastAsia="Times New Roman" w:hAnsi="Times New Roman" w:cs="Times New Roman"/>
                <w:color w:val="000000" w:themeColor="text1"/>
              </w:rPr>
              <w:t>Zwarta i odporna obudowa na wnikanie wody w standardzie IP67</w:t>
            </w:r>
          </w:p>
        </w:tc>
        <w:tc>
          <w:tcPr>
            <w:tcW w:w="2014" w:type="pct"/>
            <w:tcBorders>
              <w:top w:val="single" w:sz="4" w:space="0" w:color="000000"/>
              <w:left w:val="single" w:sz="4" w:space="0" w:color="000000"/>
              <w:bottom w:val="single" w:sz="4" w:space="0" w:color="000000"/>
              <w:right w:val="single" w:sz="2" w:space="0" w:color="000000"/>
            </w:tcBorders>
            <w:shd w:val="clear" w:color="auto" w:fill="FFFFFF"/>
          </w:tcPr>
          <w:p w14:paraId="17DF293E" w14:textId="77777777" w:rsidR="00022A5B" w:rsidRPr="00022A5B" w:rsidRDefault="00022A5B" w:rsidP="00A95B23">
            <w:pPr>
              <w:spacing w:after="0" w:line="256" w:lineRule="auto"/>
              <w:rPr>
                <w:rFonts w:ascii="Times New Roman" w:eastAsia="Times New Roman" w:hAnsi="Times New Roman" w:cs="Times New Roman"/>
                <w:color w:val="000000" w:themeColor="text1"/>
              </w:rPr>
            </w:pPr>
          </w:p>
        </w:tc>
      </w:tr>
      <w:tr w:rsidR="00022A5B" w:rsidRPr="00A95B23" w14:paraId="4C9CA4BB" w14:textId="673DF667" w:rsidTr="00F6127B">
        <w:trPr>
          <w:trHeight w:val="20"/>
          <w:jc w:val="center"/>
        </w:trPr>
        <w:tc>
          <w:tcPr>
            <w:tcW w:w="332" w:type="pct"/>
            <w:tcBorders>
              <w:top w:val="single" w:sz="4" w:space="0" w:color="000000"/>
              <w:left w:val="single" w:sz="4" w:space="0" w:color="000000"/>
              <w:bottom w:val="single" w:sz="4" w:space="0" w:color="000000"/>
              <w:right w:val="single" w:sz="2" w:space="0" w:color="000000"/>
            </w:tcBorders>
            <w:shd w:val="clear" w:color="auto" w:fill="FFFFFF"/>
          </w:tcPr>
          <w:p w14:paraId="69796C3F" w14:textId="4196C422" w:rsidR="00022A5B" w:rsidRPr="00022A5B" w:rsidRDefault="005A7CF1" w:rsidP="00A95B2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w:t>
            </w:r>
          </w:p>
        </w:tc>
        <w:tc>
          <w:tcPr>
            <w:tcW w:w="2654"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723A9615" w14:textId="77777777" w:rsidR="00022A5B" w:rsidRPr="00022A5B" w:rsidRDefault="00022A5B" w:rsidP="00A95B23">
            <w:pPr>
              <w:spacing w:after="0" w:line="256" w:lineRule="auto"/>
              <w:rPr>
                <w:rFonts w:ascii="Times New Roman" w:eastAsia="Times New Roman" w:hAnsi="Times New Roman" w:cs="Times New Roman"/>
                <w:color w:val="000000" w:themeColor="text1"/>
              </w:rPr>
            </w:pPr>
            <w:r w:rsidRPr="00022A5B">
              <w:rPr>
                <w:rFonts w:ascii="Times New Roman" w:eastAsia="Times New Roman" w:hAnsi="Times New Roman" w:cs="Times New Roman"/>
                <w:color w:val="000000" w:themeColor="text1"/>
              </w:rPr>
              <w:t xml:space="preserve">Waga kompletnego i gotowego do pracy urządzenia poniżej 100g </w:t>
            </w:r>
          </w:p>
        </w:tc>
        <w:tc>
          <w:tcPr>
            <w:tcW w:w="2014" w:type="pct"/>
            <w:tcBorders>
              <w:top w:val="single" w:sz="4" w:space="0" w:color="000000"/>
              <w:left w:val="single" w:sz="4" w:space="0" w:color="000000"/>
              <w:bottom w:val="single" w:sz="4" w:space="0" w:color="000000"/>
              <w:right w:val="single" w:sz="2" w:space="0" w:color="000000"/>
            </w:tcBorders>
            <w:shd w:val="clear" w:color="auto" w:fill="FFFFFF"/>
          </w:tcPr>
          <w:p w14:paraId="4F22C72D" w14:textId="77777777" w:rsidR="00022A5B" w:rsidRPr="00022A5B" w:rsidRDefault="00022A5B" w:rsidP="00A95B23">
            <w:pPr>
              <w:spacing w:after="0" w:line="256" w:lineRule="auto"/>
              <w:rPr>
                <w:rFonts w:ascii="Times New Roman" w:eastAsia="Times New Roman" w:hAnsi="Times New Roman" w:cs="Times New Roman"/>
                <w:color w:val="000000" w:themeColor="text1"/>
              </w:rPr>
            </w:pPr>
          </w:p>
        </w:tc>
      </w:tr>
      <w:tr w:rsidR="00022A5B" w:rsidRPr="00A95B23" w14:paraId="4FA40315" w14:textId="043FE98F" w:rsidTr="00F6127B">
        <w:trPr>
          <w:trHeight w:val="20"/>
          <w:jc w:val="center"/>
        </w:trPr>
        <w:tc>
          <w:tcPr>
            <w:tcW w:w="332" w:type="pct"/>
            <w:tcBorders>
              <w:top w:val="single" w:sz="4" w:space="0" w:color="000000"/>
              <w:left w:val="single" w:sz="4" w:space="0" w:color="000000"/>
              <w:bottom w:val="single" w:sz="4" w:space="0" w:color="000000"/>
              <w:right w:val="single" w:sz="2" w:space="0" w:color="000000"/>
            </w:tcBorders>
            <w:shd w:val="clear" w:color="auto" w:fill="FFFFFF"/>
          </w:tcPr>
          <w:p w14:paraId="30687293" w14:textId="2705DB8A" w:rsidR="00022A5B" w:rsidRPr="00022A5B" w:rsidRDefault="005A7CF1" w:rsidP="00A95B2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w:t>
            </w:r>
          </w:p>
        </w:tc>
        <w:tc>
          <w:tcPr>
            <w:tcW w:w="2654"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320046AC" w14:textId="77777777" w:rsidR="00022A5B" w:rsidRPr="00022A5B" w:rsidRDefault="00022A5B" w:rsidP="00A95B23">
            <w:pPr>
              <w:spacing w:after="0" w:line="256" w:lineRule="auto"/>
              <w:rPr>
                <w:rFonts w:ascii="Times New Roman" w:eastAsia="Times New Roman" w:hAnsi="Times New Roman" w:cs="Times New Roman"/>
                <w:color w:val="000000" w:themeColor="text1"/>
              </w:rPr>
            </w:pPr>
            <w:r w:rsidRPr="00022A5B">
              <w:rPr>
                <w:rFonts w:ascii="Times New Roman" w:eastAsia="Times New Roman" w:hAnsi="Times New Roman" w:cs="Times New Roman"/>
                <w:color w:val="000000" w:themeColor="text1"/>
              </w:rPr>
              <w:t>Zasilanie – wbudowany akumulator</w:t>
            </w:r>
          </w:p>
        </w:tc>
        <w:tc>
          <w:tcPr>
            <w:tcW w:w="2014" w:type="pct"/>
            <w:tcBorders>
              <w:top w:val="single" w:sz="4" w:space="0" w:color="000000"/>
              <w:left w:val="single" w:sz="4" w:space="0" w:color="000000"/>
              <w:bottom w:val="single" w:sz="4" w:space="0" w:color="000000"/>
              <w:right w:val="single" w:sz="2" w:space="0" w:color="000000"/>
            </w:tcBorders>
            <w:shd w:val="clear" w:color="auto" w:fill="FFFFFF"/>
          </w:tcPr>
          <w:p w14:paraId="22EFCF1E" w14:textId="77777777" w:rsidR="00022A5B" w:rsidRPr="00022A5B" w:rsidRDefault="00022A5B" w:rsidP="00A95B23">
            <w:pPr>
              <w:spacing w:after="0" w:line="256" w:lineRule="auto"/>
              <w:rPr>
                <w:rFonts w:ascii="Times New Roman" w:eastAsia="Times New Roman" w:hAnsi="Times New Roman" w:cs="Times New Roman"/>
                <w:color w:val="000000" w:themeColor="text1"/>
              </w:rPr>
            </w:pPr>
          </w:p>
        </w:tc>
      </w:tr>
      <w:tr w:rsidR="00022A5B" w:rsidRPr="00A95B23" w14:paraId="53445CCE" w14:textId="64E98644" w:rsidTr="00F6127B">
        <w:trPr>
          <w:trHeight w:val="20"/>
          <w:jc w:val="center"/>
        </w:trPr>
        <w:tc>
          <w:tcPr>
            <w:tcW w:w="332" w:type="pct"/>
            <w:tcBorders>
              <w:top w:val="single" w:sz="4" w:space="0" w:color="000000"/>
              <w:left w:val="single" w:sz="4" w:space="0" w:color="000000"/>
              <w:bottom w:val="single" w:sz="4" w:space="0" w:color="000000"/>
              <w:right w:val="single" w:sz="2" w:space="0" w:color="000000"/>
            </w:tcBorders>
            <w:shd w:val="clear" w:color="auto" w:fill="FFFFFF"/>
          </w:tcPr>
          <w:p w14:paraId="62172B39" w14:textId="4A75EE5B" w:rsidR="00022A5B" w:rsidRPr="00022A5B" w:rsidRDefault="005A7CF1" w:rsidP="00A95B2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c>
          <w:tcPr>
            <w:tcW w:w="2654"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2DE20772" w14:textId="77777777" w:rsidR="00022A5B" w:rsidRPr="00022A5B" w:rsidRDefault="00022A5B" w:rsidP="00A95B23">
            <w:pPr>
              <w:spacing w:after="0" w:line="256" w:lineRule="auto"/>
              <w:rPr>
                <w:rFonts w:ascii="Times New Roman" w:eastAsia="Times New Roman" w:hAnsi="Times New Roman" w:cs="Times New Roman"/>
                <w:color w:val="000000" w:themeColor="text1"/>
              </w:rPr>
            </w:pPr>
            <w:r w:rsidRPr="00022A5B">
              <w:rPr>
                <w:rFonts w:ascii="Times New Roman" w:eastAsia="Times New Roman" w:hAnsi="Times New Roman" w:cs="Times New Roman"/>
                <w:color w:val="000000" w:themeColor="text1"/>
              </w:rPr>
              <w:t>Interfejs komunikacyjny typu USB - C</w:t>
            </w:r>
          </w:p>
        </w:tc>
        <w:tc>
          <w:tcPr>
            <w:tcW w:w="2014" w:type="pct"/>
            <w:tcBorders>
              <w:top w:val="single" w:sz="4" w:space="0" w:color="000000"/>
              <w:left w:val="single" w:sz="4" w:space="0" w:color="000000"/>
              <w:bottom w:val="single" w:sz="4" w:space="0" w:color="000000"/>
              <w:right w:val="single" w:sz="2" w:space="0" w:color="000000"/>
            </w:tcBorders>
            <w:shd w:val="clear" w:color="auto" w:fill="FFFFFF"/>
          </w:tcPr>
          <w:p w14:paraId="6DD0CCC5" w14:textId="77777777" w:rsidR="00022A5B" w:rsidRPr="00022A5B" w:rsidRDefault="00022A5B" w:rsidP="00A95B23">
            <w:pPr>
              <w:spacing w:after="0" w:line="256" w:lineRule="auto"/>
              <w:rPr>
                <w:rFonts w:ascii="Times New Roman" w:eastAsia="Times New Roman" w:hAnsi="Times New Roman" w:cs="Times New Roman"/>
                <w:color w:val="000000" w:themeColor="text1"/>
              </w:rPr>
            </w:pPr>
          </w:p>
        </w:tc>
      </w:tr>
      <w:tr w:rsidR="00022A5B" w:rsidRPr="00A95B23" w14:paraId="3572472F" w14:textId="7E4C9B3F" w:rsidTr="00F6127B">
        <w:trPr>
          <w:trHeight w:val="20"/>
          <w:jc w:val="center"/>
        </w:trPr>
        <w:tc>
          <w:tcPr>
            <w:tcW w:w="332" w:type="pct"/>
            <w:tcBorders>
              <w:top w:val="single" w:sz="4" w:space="0" w:color="000000"/>
              <w:left w:val="single" w:sz="4" w:space="0" w:color="000000"/>
              <w:bottom w:val="single" w:sz="4" w:space="0" w:color="000000"/>
              <w:right w:val="single" w:sz="2" w:space="0" w:color="000000"/>
            </w:tcBorders>
            <w:shd w:val="clear" w:color="auto" w:fill="FFFFFF"/>
          </w:tcPr>
          <w:p w14:paraId="00A9341D" w14:textId="7A64C028" w:rsidR="00022A5B" w:rsidRPr="00022A5B" w:rsidRDefault="005A7CF1" w:rsidP="00A95B2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2654"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7640F7E0" w14:textId="77777777" w:rsidR="00022A5B" w:rsidRPr="00022A5B" w:rsidRDefault="00022A5B" w:rsidP="00A95B23">
            <w:pPr>
              <w:spacing w:after="0" w:line="256" w:lineRule="auto"/>
              <w:rPr>
                <w:rFonts w:ascii="Times New Roman" w:eastAsia="Times New Roman" w:hAnsi="Times New Roman" w:cs="Times New Roman"/>
                <w:color w:val="000000" w:themeColor="text1"/>
              </w:rPr>
            </w:pPr>
            <w:r w:rsidRPr="00022A5B">
              <w:rPr>
                <w:rFonts w:ascii="Times New Roman" w:eastAsia="Times New Roman" w:hAnsi="Times New Roman" w:cs="Times New Roman"/>
                <w:color w:val="000000" w:themeColor="text1"/>
              </w:rPr>
              <w:t>Przewód do komunikacji i ładowania typu USB-C</w:t>
            </w:r>
          </w:p>
        </w:tc>
        <w:tc>
          <w:tcPr>
            <w:tcW w:w="2014" w:type="pct"/>
            <w:tcBorders>
              <w:top w:val="single" w:sz="4" w:space="0" w:color="000000"/>
              <w:left w:val="single" w:sz="4" w:space="0" w:color="000000"/>
              <w:bottom w:val="single" w:sz="4" w:space="0" w:color="000000"/>
              <w:right w:val="single" w:sz="2" w:space="0" w:color="000000"/>
            </w:tcBorders>
            <w:shd w:val="clear" w:color="auto" w:fill="FFFFFF"/>
          </w:tcPr>
          <w:p w14:paraId="5BECBF7D" w14:textId="77777777" w:rsidR="00022A5B" w:rsidRPr="00022A5B" w:rsidRDefault="00022A5B" w:rsidP="00A95B23">
            <w:pPr>
              <w:spacing w:after="0" w:line="256" w:lineRule="auto"/>
              <w:rPr>
                <w:rFonts w:ascii="Times New Roman" w:eastAsia="Times New Roman" w:hAnsi="Times New Roman" w:cs="Times New Roman"/>
                <w:color w:val="000000" w:themeColor="text1"/>
              </w:rPr>
            </w:pPr>
          </w:p>
        </w:tc>
      </w:tr>
      <w:tr w:rsidR="00022A5B" w:rsidRPr="00A95B23" w14:paraId="1263E8F3" w14:textId="247B0524" w:rsidTr="00F6127B">
        <w:trPr>
          <w:trHeight w:val="20"/>
          <w:jc w:val="center"/>
        </w:trPr>
        <w:tc>
          <w:tcPr>
            <w:tcW w:w="332" w:type="pct"/>
            <w:tcBorders>
              <w:top w:val="single" w:sz="4" w:space="0" w:color="000000"/>
              <w:left w:val="single" w:sz="4" w:space="0" w:color="000000"/>
              <w:bottom w:val="single" w:sz="4" w:space="0" w:color="000000"/>
              <w:right w:val="single" w:sz="2" w:space="0" w:color="000000"/>
            </w:tcBorders>
            <w:shd w:val="clear" w:color="auto" w:fill="FFFFFF"/>
          </w:tcPr>
          <w:p w14:paraId="7C21B05C" w14:textId="7C1155E3" w:rsidR="00022A5B" w:rsidRPr="00022A5B" w:rsidRDefault="005A7CF1" w:rsidP="00A95B23">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2654"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3377B4E8" w14:textId="77777777" w:rsidR="00022A5B" w:rsidRPr="00022A5B" w:rsidRDefault="00022A5B" w:rsidP="00A95B23">
            <w:pPr>
              <w:spacing w:after="0" w:line="256" w:lineRule="auto"/>
              <w:rPr>
                <w:rFonts w:ascii="Times New Roman" w:eastAsia="Times New Roman" w:hAnsi="Times New Roman" w:cs="Times New Roman"/>
              </w:rPr>
            </w:pPr>
            <w:r w:rsidRPr="00022A5B">
              <w:rPr>
                <w:rFonts w:ascii="Times New Roman" w:eastAsia="Times New Roman" w:hAnsi="Times New Roman" w:cs="Times New Roman"/>
              </w:rPr>
              <w:t>Detekcja impulsów rozrusznika serca</w:t>
            </w:r>
          </w:p>
        </w:tc>
        <w:tc>
          <w:tcPr>
            <w:tcW w:w="2014" w:type="pct"/>
            <w:tcBorders>
              <w:top w:val="single" w:sz="4" w:space="0" w:color="000000"/>
              <w:left w:val="single" w:sz="4" w:space="0" w:color="000000"/>
              <w:bottom w:val="single" w:sz="4" w:space="0" w:color="000000"/>
              <w:right w:val="single" w:sz="2" w:space="0" w:color="000000"/>
            </w:tcBorders>
            <w:shd w:val="clear" w:color="auto" w:fill="FFFFFF"/>
          </w:tcPr>
          <w:p w14:paraId="1E80EAAE" w14:textId="77777777" w:rsidR="00022A5B" w:rsidRPr="00022A5B" w:rsidRDefault="00022A5B" w:rsidP="00A95B23">
            <w:pPr>
              <w:spacing w:after="0" w:line="256" w:lineRule="auto"/>
              <w:rPr>
                <w:rFonts w:ascii="Times New Roman" w:eastAsia="Times New Roman" w:hAnsi="Times New Roman" w:cs="Times New Roman"/>
              </w:rPr>
            </w:pPr>
          </w:p>
        </w:tc>
      </w:tr>
      <w:tr w:rsidR="00022A5B" w:rsidRPr="00A95B23" w14:paraId="332D3A14" w14:textId="52B7DC51" w:rsidTr="00F6127B">
        <w:trPr>
          <w:trHeight w:val="20"/>
          <w:jc w:val="center"/>
        </w:trPr>
        <w:tc>
          <w:tcPr>
            <w:tcW w:w="332" w:type="pct"/>
            <w:tcBorders>
              <w:top w:val="single" w:sz="4" w:space="0" w:color="000000"/>
              <w:left w:val="single" w:sz="4" w:space="0" w:color="000000"/>
              <w:bottom w:val="single" w:sz="4" w:space="0" w:color="000000"/>
              <w:right w:val="single" w:sz="2" w:space="0" w:color="000000"/>
            </w:tcBorders>
            <w:shd w:val="clear" w:color="auto" w:fill="FFFFFF"/>
          </w:tcPr>
          <w:p w14:paraId="1DEC5C64" w14:textId="71B1E176" w:rsidR="00022A5B" w:rsidRPr="00022A5B" w:rsidRDefault="005A7CF1" w:rsidP="00A95B2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w:t>
            </w:r>
          </w:p>
        </w:tc>
        <w:tc>
          <w:tcPr>
            <w:tcW w:w="2654"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0FA11EF4" w14:textId="77777777" w:rsidR="00022A5B" w:rsidRPr="00022A5B" w:rsidRDefault="00022A5B" w:rsidP="00A95B23">
            <w:pPr>
              <w:spacing w:after="0" w:line="256" w:lineRule="auto"/>
              <w:rPr>
                <w:rFonts w:ascii="Times New Roman" w:eastAsia="Times New Roman" w:hAnsi="Times New Roman" w:cs="Times New Roman"/>
                <w:color w:val="000000" w:themeColor="text1"/>
              </w:rPr>
            </w:pPr>
            <w:r w:rsidRPr="00022A5B">
              <w:rPr>
                <w:rFonts w:ascii="Times New Roman" w:eastAsia="Times New Roman" w:hAnsi="Times New Roman" w:cs="Times New Roman"/>
                <w:color w:val="000000" w:themeColor="text1"/>
              </w:rPr>
              <w:t>Interfejs użytkownika i komunikaty menu w języku polskim.</w:t>
            </w:r>
          </w:p>
        </w:tc>
        <w:tc>
          <w:tcPr>
            <w:tcW w:w="2014" w:type="pct"/>
            <w:tcBorders>
              <w:top w:val="single" w:sz="4" w:space="0" w:color="000000"/>
              <w:left w:val="single" w:sz="4" w:space="0" w:color="000000"/>
              <w:bottom w:val="single" w:sz="4" w:space="0" w:color="000000"/>
              <w:right w:val="single" w:sz="2" w:space="0" w:color="000000"/>
            </w:tcBorders>
            <w:shd w:val="clear" w:color="auto" w:fill="FFFFFF"/>
          </w:tcPr>
          <w:p w14:paraId="728BF7B9" w14:textId="77777777" w:rsidR="00022A5B" w:rsidRPr="00022A5B" w:rsidRDefault="00022A5B" w:rsidP="00A95B23">
            <w:pPr>
              <w:spacing w:after="0" w:line="256" w:lineRule="auto"/>
              <w:rPr>
                <w:rFonts w:ascii="Times New Roman" w:eastAsia="Times New Roman" w:hAnsi="Times New Roman" w:cs="Times New Roman"/>
                <w:color w:val="000000" w:themeColor="text1"/>
              </w:rPr>
            </w:pPr>
          </w:p>
        </w:tc>
      </w:tr>
      <w:tr w:rsidR="00022A5B" w:rsidRPr="00A95B23" w14:paraId="7C2F395F" w14:textId="7EAB6E69" w:rsidTr="00F6127B">
        <w:trPr>
          <w:trHeight w:val="20"/>
          <w:jc w:val="center"/>
        </w:trPr>
        <w:tc>
          <w:tcPr>
            <w:tcW w:w="332" w:type="pct"/>
            <w:tcBorders>
              <w:top w:val="single" w:sz="4" w:space="0" w:color="000000"/>
              <w:left w:val="single" w:sz="4" w:space="0" w:color="000000"/>
              <w:bottom w:val="single" w:sz="4" w:space="0" w:color="000000"/>
              <w:right w:val="single" w:sz="2" w:space="0" w:color="000000"/>
            </w:tcBorders>
            <w:shd w:val="clear" w:color="auto" w:fill="FFFFFF"/>
          </w:tcPr>
          <w:p w14:paraId="6919D706" w14:textId="0A78A2F2" w:rsidR="00022A5B" w:rsidRPr="00022A5B" w:rsidRDefault="00022A5B" w:rsidP="00A95B23">
            <w:pPr>
              <w:spacing w:after="0" w:line="256" w:lineRule="auto"/>
              <w:jc w:val="center"/>
              <w:rPr>
                <w:rFonts w:ascii="Times New Roman" w:eastAsia="Times New Roman" w:hAnsi="Times New Roman" w:cs="Times New Roman"/>
              </w:rPr>
            </w:pPr>
            <w:r w:rsidRPr="00022A5B">
              <w:rPr>
                <w:rFonts w:ascii="Times New Roman" w:eastAsia="Times New Roman" w:hAnsi="Times New Roman" w:cs="Times New Roman"/>
              </w:rPr>
              <w:t>1</w:t>
            </w:r>
            <w:r w:rsidR="005A7CF1">
              <w:rPr>
                <w:rFonts w:ascii="Times New Roman" w:eastAsia="Times New Roman" w:hAnsi="Times New Roman" w:cs="Times New Roman"/>
              </w:rPr>
              <w:t>0</w:t>
            </w:r>
          </w:p>
        </w:tc>
        <w:tc>
          <w:tcPr>
            <w:tcW w:w="2654"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1F5ADF24" w14:textId="77777777" w:rsidR="00022A5B" w:rsidRPr="00022A5B" w:rsidRDefault="00022A5B" w:rsidP="00A95B23">
            <w:pPr>
              <w:spacing w:after="0" w:line="256" w:lineRule="auto"/>
              <w:rPr>
                <w:rFonts w:ascii="Times New Roman" w:eastAsia="Times New Roman" w:hAnsi="Times New Roman" w:cs="Times New Roman"/>
              </w:rPr>
            </w:pPr>
            <w:r w:rsidRPr="00022A5B">
              <w:rPr>
                <w:rFonts w:ascii="Times New Roman" w:eastAsia="Times New Roman" w:hAnsi="Times New Roman" w:cs="Times New Roman"/>
              </w:rPr>
              <w:t>14 dni ciągłej rejestracji 3-kanałowej bez doładowania lub wymiany baterii</w:t>
            </w:r>
          </w:p>
        </w:tc>
        <w:tc>
          <w:tcPr>
            <w:tcW w:w="2014" w:type="pct"/>
            <w:tcBorders>
              <w:top w:val="single" w:sz="4" w:space="0" w:color="000000"/>
              <w:left w:val="single" w:sz="4" w:space="0" w:color="000000"/>
              <w:bottom w:val="single" w:sz="4" w:space="0" w:color="000000"/>
              <w:right w:val="single" w:sz="2" w:space="0" w:color="000000"/>
            </w:tcBorders>
            <w:shd w:val="clear" w:color="auto" w:fill="FFFFFF"/>
          </w:tcPr>
          <w:p w14:paraId="11B7BC3E" w14:textId="77777777" w:rsidR="00022A5B" w:rsidRPr="00022A5B" w:rsidRDefault="00022A5B" w:rsidP="00A95B23">
            <w:pPr>
              <w:spacing w:after="0" w:line="256" w:lineRule="auto"/>
              <w:rPr>
                <w:rFonts w:ascii="Times New Roman" w:eastAsia="Times New Roman" w:hAnsi="Times New Roman" w:cs="Times New Roman"/>
              </w:rPr>
            </w:pPr>
          </w:p>
        </w:tc>
      </w:tr>
      <w:tr w:rsidR="00022A5B" w:rsidRPr="00A95B23" w14:paraId="0F4E6614" w14:textId="50BD4102" w:rsidTr="00F6127B">
        <w:trPr>
          <w:trHeight w:val="20"/>
          <w:jc w:val="center"/>
        </w:trPr>
        <w:tc>
          <w:tcPr>
            <w:tcW w:w="332" w:type="pct"/>
            <w:tcBorders>
              <w:top w:val="single" w:sz="4" w:space="0" w:color="000000"/>
              <w:left w:val="single" w:sz="4" w:space="0" w:color="000000"/>
              <w:bottom w:val="single" w:sz="4" w:space="0" w:color="000000"/>
              <w:right w:val="single" w:sz="2" w:space="0" w:color="000000"/>
            </w:tcBorders>
            <w:shd w:val="clear" w:color="auto" w:fill="FFFFFF"/>
          </w:tcPr>
          <w:p w14:paraId="3AB8F4C9" w14:textId="68DD841B" w:rsidR="00022A5B" w:rsidRPr="00022A5B" w:rsidRDefault="00022A5B" w:rsidP="00A95B23">
            <w:pPr>
              <w:spacing w:after="0" w:line="256" w:lineRule="auto"/>
              <w:jc w:val="center"/>
              <w:rPr>
                <w:rFonts w:ascii="Times New Roman" w:eastAsia="Times New Roman" w:hAnsi="Times New Roman" w:cs="Times New Roman"/>
              </w:rPr>
            </w:pPr>
            <w:r w:rsidRPr="00022A5B">
              <w:rPr>
                <w:rFonts w:ascii="Times New Roman" w:eastAsia="Times New Roman" w:hAnsi="Times New Roman" w:cs="Times New Roman"/>
              </w:rPr>
              <w:t>1</w:t>
            </w:r>
            <w:r w:rsidR="005A7CF1">
              <w:rPr>
                <w:rFonts w:ascii="Times New Roman" w:eastAsia="Times New Roman" w:hAnsi="Times New Roman" w:cs="Times New Roman"/>
              </w:rPr>
              <w:t>1</w:t>
            </w:r>
          </w:p>
        </w:tc>
        <w:tc>
          <w:tcPr>
            <w:tcW w:w="2654"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6493A5D9" w14:textId="77777777" w:rsidR="00022A5B" w:rsidRPr="00022A5B" w:rsidRDefault="00022A5B" w:rsidP="00A95B23">
            <w:pPr>
              <w:spacing w:after="0" w:line="256" w:lineRule="auto"/>
              <w:rPr>
                <w:rFonts w:ascii="Times New Roman" w:eastAsia="Times New Roman" w:hAnsi="Times New Roman" w:cs="Times New Roman"/>
              </w:rPr>
            </w:pPr>
            <w:r w:rsidRPr="00022A5B">
              <w:rPr>
                <w:rFonts w:ascii="Times New Roman" w:eastAsia="Times New Roman" w:hAnsi="Times New Roman" w:cs="Times New Roman"/>
              </w:rPr>
              <w:t>12-kanałowa rejestracja z 10-odprowadzeniowego przewodu przez 72 godziny</w:t>
            </w:r>
          </w:p>
        </w:tc>
        <w:tc>
          <w:tcPr>
            <w:tcW w:w="2014" w:type="pct"/>
            <w:tcBorders>
              <w:top w:val="single" w:sz="4" w:space="0" w:color="000000"/>
              <w:left w:val="single" w:sz="4" w:space="0" w:color="000000"/>
              <w:bottom w:val="single" w:sz="4" w:space="0" w:color="000000"/>
              <w:right w:val="single" w:sz="2" w:space="0" w:color="000000"/>
            </w:tcBorders>
            <w:shd w:val="clear" w:color="auto" w:fill="FFFFFF"/>
          </w:tcPr>
          <w:p w14:paraId="0773C332" w14:textId="77777777" w:rsidR="00022A5B" w:rsidRPr="00022A5B" w:rsidRDefault="00022A5B" w:rsidP="00A95B23">
            <w:pPr>
              <w:spacing w:after="0" w:line="256" w:lineRule="auto"/>
              <w:rPr>
                <w:rFonts w:ascii="Times New Roman" w:eastAsia="Times New Roman" w:hAnsi="Times New Roman" w:cs="Times New Roman"/>
              </w:rPr>
            </w:pPr>
          </w:p>
        </w:tc>
      </w:tr>
      <w:tr w:rsidR="00022A5B" w:rsidRPr="00A95B23" w14:paraId="65D8D696" w14:textId="7F1403FE" w:rsidTr="00F6127B">
        <w:trPr>
          <w:trHeight w:val="20"/>
          <w:jc w:val="center"/>
        </w:trPr>
        <w:tc>
          <w:tcPr>
            <w:tcW w:w="332" w:type="pct"/>
            <w:tcBorders>
              <w:top w:val="single" w:sz="4" w:space="0" w:color="000000"/>
              <w:left w:val="single" w:sz="4" w:space="0" w:color="000000"/>
              <w:bottom w:val="single" w:sz="4" w:space="0" w:color="000000"/>
              <w:right w:val="single" w:sz="2" w:space="0" w:color="000000"/>
            </w:tcBorders>
            <w:shd w:val="clear" w:color="auto" w:fill="FFFFFF"/>
          </w:tcPr>
          <w:p w14:paraId="4DAEC47D" w14:textId="5441E671" w:rsidR="00022A5B" w:rsidRPr="00022A5B" w:rsidRDefault="00022A5B" w:rsidP="00A95B23">
            <w:pPr>
              <w:spacing w:after="0" w:line="256" w:lineRule="auto"/>
              <w:jc w:val="center"/>
              <w:rPr>
                <w:rFonts w:ascii="Times New Roman" w:eastAsia="Times New Roman" w:hAnsi="Times New Roman" w:cs="Times New Roman"/>
              </w:rPr>
            </w:pPr>
            <w:r w:rsidRPr="00022A5B">
              <w:rPr>
                <w:rFonts w:ascii="Times New Roman" w:eastAsia="Times New Roman" w:hAnsi="Times New Roman" w:cs="Times New Roman"/>
              </w:rPr>
              <w:t>1</w:t>
            </w:r>
            <w:r w:rsidR="005A7CF1">
              <w:rPr>
                <w:rFonts w:ascii="Times New Roman" w:eastAsia="Times New Roman" w:hAnsi="Times New Roman" w:cs="Times New Roman"/>
              </w:rPr>
              <w:t>2</w:t>
            </w:r>
          </w:p>
        </w:tc>
        <w:tc>
          <w:tcPr>
            <w:tcW w:w="2654"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44B4C43B" w14:textId="77777777" w:rsidR="00022A5B" w:rsidRPr="00022A5B" w:rsidRDefault="00022A5B" w:rsidP="00A95B23">
            <w:pPr>
              <w:spacing w:after="0" w:line="256" w:lineRule="auto"/>
              <w:rPr>
                <w:rFonts w:ascii="Times New Roman" w:eastAsia="Times New Roman" w:hAnsi="Times New Roman" w:cs="Times New Roman"/>
              </w:rPr>
            </w:pPr>
            <w:r w:rsidRPr="00022A5B">
              <w:rPr>
                <w:rFonts w:ascii="Times New Roman" w:eastAsia="Times New Roman" w:hAnsi="Times New Roman" w:cs="Times New Roman"/>
              </w:rPr>
              <w:t>Rozdzielczość EKG, z dokładnością do 2,5 µV i próbkowaniem 8 kHz</w:t>
            </w:r>
          </w:p>
        </w:tc>
        <w:tc>
          <w:tcPr>
            <w:tcW w:w="2014" w:type="pct"/>
            <w:tcBorders>
              <w:top w:val="single" w:sz="4" w:space="0" w:color="000000"/>
              <w:left w:val="single" w:sz="4" w:space="0" w:color="000000"/>
              <w:bottom w:val="single" w:sz="4" w:space="0" w:color="000000"/>
              <w:right w:val="single" w:sz="2" w:space="0" w:color="000000"/>
            </w:tcBorders>
            <w:shd w:val="clear" w:color="auto" w:fill="FFFFFF"/>
          </w:tcPr>
          <w:p w14:paraId="3DEA1545" w14:textId="77777777" w:rsidR="00022A5B" w:rsidRPr="00022A5B" w:rsidRDefault="00022A5B" w:rsidP="00A95B23">
            <w:pPr>
              <w:spacing w:after="0" w:line="256" w:lineRule="auto"/>
              <w:rPr>
                <w:rFonts w:ascii="Times New Roman" w:eastAsia="Times New Roman" w:hAnsi="Times New Roman" w:cs="Times New Roman"/>
              </w:rPr>
            </w:pPr>
          </w:p>
        </w:tc>
      </w:tr>
      <w:tr w:rsidR="00022A5B" w:rsidRPr="00A95B23" w14:paraId="00CCFE3B" w14:textId="583EC46B" w:rsidTr="00F6127B">
        <w:trPr>
          <w:trHeight w:val="20"/>
          <w:jc w:val="center"/>
        </w:trPr>
        <w:tc>
          <w:tcPr>
            <w:tcW w:w="332" w:type="pct"/>
            <w:tcBorders>
              <w:top w:val="single" w:sz="4" w:space="0" w:color="000000"/>
              <w:left w:val="single" w:sz="4" w:space="0" w:color="000000"/>
              <w:bottom w:val="single" w:sz="4" w:space="0" w:color="000000"/>
              <w:right w:val="single" w:sz="2" w:space="0" w:color="000000"/>
            </w:tcBorders>
            <w:shd w:val="clear" w:color="auto" w:fill="FFFFFF"/>
          </w:tcPr>
          <w:p w14:paraId="4AAD1973" w14:textId="4B728106" w:rsidR="00022A5B" w:rsidRPr="00022A5B" w:rsidRDefault="00022A5B" w:rsidP="00A95B23">
            <w:pPr>
              <w:spacing w:after="0" w:line="256" w:lineRule="auto"/>
              <w:jc w:val="center"/>
              <w:rPr>
                <w:rFonts w:ascii="Times New Roman" w:eastAsia="Times New Roman" w:hAnsi="Times New Roman" w:cs="Times New Roman"/>
              </w:rPr>
            </w:pPr>
            <w:r w:rsidRPr="00022A5B">
              <w:rPr>
                <w:rFonts w:ascii="Times New Roman" w:eastAsia="Times New Roman" w:hAnsi="Times New Roman" w:cs="Times New Roman"/>
              </w:rPr>
              <w:t>1</w:t>
            </w:r>
            <w:r w:rsidR="005A7CF1">
              <w:rPr>
                <w:rFonts w:ascii="Times New Roman" w:eastAsia="Times New Roman" w:hAnsi="Times New Roman" w:cs="Times New Roman"/>
              </w:rPr>
              <w:t>3</w:t>
            </w:r>
          </w:p>
        </w:tc>
        <w:tc>
          <w:tcPr>
            <w:tcW w:w="2654"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6DB62C43" w14:textId="77777777" w:rsidR="00022A5B" w:rsidRPr="00022A5B" w:rsidRDefault="00022A5B" w:rsidP="00A95B23">
            <w:pPr>
              <w:spacing w:after="0" w:line="256" w:lineRule="auto"/>
              <w:rPr>
                <w:rFonts w:ascii="Times New Roman" w:eastAsia="Times New Roman" w:hAnsi="Times New Roman" w:cs="Times New Roman"/>
              </w:rPr>
            </w:pPr>
            <w:r w:rsidRPr="00022A5B">
              <w:rPr>
                <w:rFonts w:ascii="Times New Roman" w:eastAsia="Times New Roman" w:hAnsi="Times New Roman" w:cs="Times New Roman"/>
              </w:rPr>
              <w:t>Współpraca z opcjonalną aplikacją pacjenta na smartfon</w:t>
            </w:r>
          </w:p>
        </w:tc>
        <w:tc>
          <w:tcPr>
            <w:tcW w:w="2014" w:type="pct"/>
            <w:tcBorders>
              <w:top w:val="single" w:sz="4" w:space="0" w:color="000000"/>
              <w:left w:val="single" w:sz="4" w:space="0" w:color="000000"/>
              <w:bottom w:val="single" w:sz="4" w:space="0" w:color="000000"/>
              <w:right w:val="single" w:sz="2" w:space="0" w:color="000000"/>
            </w:tcBorders>
            <w:shd w:val="clear" w:color="auto" w:fill="FFFFFF"/>
          </w:tcPr>
          <w:p w14:paraId="7B021A3A" w14:textId="77777777" w:rsidR="00022A5B" w:rsidRPr="00022A5B" w:rsidRDefault="00022A5B" w:rsidP="00A95B23">
            <w:pPr>
              <w:spacing w:after="0" w:line="256" w:lineRule="auto"/>
              <w:rPr>
                <w:rFonts w:ascii="Times New Roman" w:eastAsia="Times New Roman" w:hAnsi="Times New Roman" w:cs="Times New Roman"/>
              </w:rPr>
            </w:pPr>
          </w:p>
        </w:tc>
      </w:tr>
      <w:tr w:rsidR="00022A5B" w:rsidRPr="00A95B23" w14:paraId="01C53947" w14:textId="1AB52FB7" w:rsidTr="00F6127B">
        <w:trPr>
          <w:trHeight w:val="20"/>
          <w:jc w:val="center"/>
        </w:trPr>
        <w:tc>
          <w:tcPr>
            <w:tcW w:w="332" w:type="pct"/>
            <w:tcBorders>
              <w:top w:val="single" w:sz="4" w:space="0" w:color="000000"/>
              <w:left w:val="single" w:sz="4" w:space="0" w:color="000000"/>
              <w:bottom w:val="single" w:sz="4" w:space="0" w:color="000000"/>
              <w:right w:val="single" w:sz="2" w:space="0" w:color="000000"/>
            </w:tcBorders>
            <w:shd w:val="clear" w:color="auto" w:fill="FFFFFF"/>
          </w:tcPr>
          <w:p w14:paraId="5341C286" w14:textId="7DB3A5DE" w:rsidR="00022A5B" w:rsidRPr="00022A5B" w:rsidRDefault="00022A5B" w:rsidP="00A95B23">
            <w:pPr>
              <w:spacing w:after="0" w:line="256" w:lineRule="auto"/>
              <w:jc w:val="center"/>
              <w:rPr>
                <w:rFonts w:ascii="Times New Roman" w:eastAsia="Times New Roman" w:hAnsi="Times New Roman" w:cs="Times New Roman"/>
              </w:rPr>
            </w:pPr>
            <w:r w:rsidRPr="00022A5B">
              <w:rPr>
                <w:rFonts w:ascii="Times New Roman" w:eastAsia="Times New Roman" w:hAnsi="Times New Roman" w:cs="Times New Roman"/>
              </w:rPr>
              <w:t>1</w:t>
            </w:r>
            <w:r w:rsidR="005A7CF1">
              <w:rPr>
                <w:rFonts w:ascii="Times New Roman" w:eastAsia="Times New Roman" w:hAnsi="Times New Roman" w:cs="Times New Roman"/>
              </w:rPr>
              <w:t>4</w:t>
            </w:r>
          </w:p>
        </w:tc>
        <w:tc>
          <w:tcPr>
            <w:tcW w:w="2654" w:type="pct"/>
            <w:tcBorders>
              <w:top w:val="single" w:sz="4" w:space="0" w:color="000000"/>
              <w:left w:val="single" w:sz="4" w:space="0" w:color="000000"/>
              <w:bottom w:val="single" w:sz="4" w:space="0" w:color="000000"/>
              <w:right w:val="single" w:sz="2" w:space="0" w:color="000000"/>
            </w:tcBorders>
            <w:shd w:val="clear" w:color="auto" w:fill="FFFFFF"/>
            <w:vAlign w:val="center"/>
          </w:tcPr>
          <w:p w14:paraId="1CD06527" w14:textId="77777777" w:rsidR="00022A5B" w:rsidRPr="00022A5B" w:rsidRDefault="00022A5B" w:rsidP="00A95B23">
            <w:pPr>
              <w:spacing w:after="0" w:line="256" w:lineRule="auto"/>
              <w:rPr>
                <w:rFonts w:ascii="Times New Roman" w:eastAsia="Times New Roman" w:hAnsi="Times New Roman" w:cs="Times New Roman"/>
              </w:rPr>
            </w:pPr>
            <w:r w:rsidRPr="00022A5B">
              <w:rPr>
                <w:rFonts w:ascii="Times New Roman" w:eastAsia="Times New Roman" w:hAnsi="Times New Roman" w:cs="Times New Roman"/>
              </w:rPr>
              <w:t xml:space="preserve">Rejestrator kompatybilny z posiadanym oprogramowaniem </w:t>
            </w:r>
            <w:proofErr w:type="spellStart"/>
            <w:r w:rsidRPr="00022A5B">
              <w:rPr>
                <w:rFonts w:ascii="Times New Roman" w:eastAsia="Times New Roman" w:hAnsi="Times New Roman" w:cs="Times New Roman"/>
              </w:rPr>
              <w:t>Sentinel</w:t>
            </w:r>
            <w:proofErr w:type="spellEnd"/>
            <w:r w:rsidRPr="00022A5B">
              <w:rPr>
                <w:rFonts w:ascii="Times New Roman" w:eastAsia="Times New Roman" w:hAnsi="Times New Roman" w:cs="Times New Roman"/>
              </w:rPr>
              <w:t xml:space="preserve"> </w:t>
            </w:r>
          </w:p>
        </w:tc>
        <w:tc>
          <w:tcPr>
            <w:tcW w:w="2014" w:type="pct"/>
            <w:tcBorders>
              <w:top w:val="single" w:sz="4" w:space="0" w:color="000000"/>
              <w:left w:val="single" w:sz="4" w:space="0" w:color="000000"/>
              <w:bottom w:val="single" w:sz="4" w:space="0" w:color="000000"/>
              <w:right w:val="single" w:sz="2" w:space="0" w:color="000000"/>
            </w:tcBorders>
            <w:shd w:val="clear" w:color="auto" w:fill="FFFFFF"/>
          </w:tcPr>
          <w:p w14:paraId="33F430B6" w14:textId="77777777" w:rsidR="00022A5B" w:rsidRPr="00022A5B" w:rsidRDefault="00022A5B" w:rsidP="00A95B23">
            <w:pPr>
              <w:spacing w:after="0" w:line="256" w:lineRule="auto"/>
              <w:rPr>
                <w:rFonts w:ascii="Times New Roman" w:eastAsia="Times New Roman" w:hAnsi="Times New Roman" w:cs="Times New Roman"/>
              </w:rPr>
            </w:pPr>
          </w:p>
        </w:tc>
      </w:tr>
      <w:tr w:rsidR="00022A5B" w:rsidRPr="00A95B23" w14:paraId="19FD50B2" w14:textId="39FD768E" w:rsidTr="00F6127B">
        <w:trPr>
          <w:trHeight w:val="20"/>
          <w:jc w:val="center"/>
        </w:trPr>
        <w:tc>
          <w:tcPr>
            <w:tcW w:w="332" w:type="pct"/>
            <w:tcBorders>
              <w:top w:val="single" w:sz="4" w:space="0" w:color="000000"/>
              <w:left w:val="single" w:sz="4" w:space="0" w:color="000000"/>
              <w:bottom w:val="single" w:sz="4" w:space="0" w:color="000000"/>
              <w:right w:val="single" w:sz="2" w:space="0" w:color="000000"/>
            </w:tcBorders>
            <w:shd w:val="clear" w:color="auto" w:fill="FFFFFF"/>
          </w:tcPr>
          <w:p w14:paraId="0632FD70" w14:textId="11CBDB2D" w:rsidR="00022A5B" w:rsidRPr="00022A5B" w:rsidRDefault="005A7CF1" w:rsidP="00A95B23">
            <w:pPr>
              <w:spacing w:after="0" w:line="256" w:lineRule="auto"/>
              <w:jc w:val="center"/>
              <w:rPr>
                <w:rFonts w:ascii="Times New Roman" w:eastAsia="Times New Roman" w:hAnsi="Times New Roman" w:cs="Times New Roman"/>
                <w:b/>
                <w:bCs/>
              </w:rPr>
            </w:pPr>
            <w:r>
              <w:rPr>
                <w:rFonts w:ascii="Times New Roman" w:eastAsia="Times New Roman" w:hAnsi="Times New Roman" w:cs="Times New Roman"/>
                <w:b/>
                <w:bCs/>
              </w:rPr>
              <w:t>15</w:t>
            </w:r>
          </w:p>
        </w:tc>
        <w:tc>
          <w:tcPr>
            <w:tcW w:w="2654"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6D315E58" w14:textId="77777777" w:rsidR="00022A5B" w:rsidRPr="00022A5B" w:rsidRDefault="00022A5B" w:rsidP="00A95B23">
            <w:pPr>
              <w:spacing w:after="0" w:line="256" w:lineRule="auto"/>
              <w:rPr>
                <w:rFonts w:ascii="Times New Roman" w:eastAsia="Times New Roman" w:hAnsi="Times New Roman" w:cs="Times New Roman"/>
                <w:b/>
                <w:bCs/>
              </w:rPr>
            </w:pPr>
            <w:r w:rsidRPr="00022A5B">
              <w:rPr>
                <w:rFonts w:ascii="Times New Roman" w:eastAsia="Times New Roman" w:hAnsi="Times New Roman" w:cs="Times New Roman"/>
                <w:b/>
                <w:bCs/>
              </w:rPr>
              <w:t>Akcesoria do rejestratorów holterowskich EKG</w:t>
            </w:r>
          </w:p>
        </w:tc>
        <w:tc>
          <w:tcPr>
            <w:tcW w:w="2014" w:type="pct"/>
            <w:tcBorders>
              <w:top w:val="single" w:sz="4" w:space="0" w:color="000000"/>
              <w:left w:val="single" w:sz="4" w:space="0" w:color="000000"/>
              <w:bottom w:val="single" w:sz="4" w:space="0" w:color="000000"/>
              <w:right w:val="single" w:sz="2" w:space="0" w:color="000000"/>
            </w:tcBorders>
            <w:shd w:val="clear" w:color="auto" w:fill="FFFFFF"/>
          </w:tcPr>
          <w:p w14:paraId="4BBA0784" w14:textId="77777777" w:rsidR="00022A5B" w:rsidRPr="00022A5B" w:rsidRDefault="00022A5B" w:rsidP="00A95B23">
            <w:pPr>
              <w:spacing w:after="0" w:line="256" w:lineRule="auto"/>
              <w:rPr>
                <w:rFonts w:ascii="Times New Roman" w:eastAsia="Times New Roman" w:hAnsi="Times New Roman" w:cs="Times New Roman"/>
                <w:b/>
                <w:bCs/>
              </w:rPr>
            </w:pPr>
          </w:p>
        </w:tc>
      </w:tr>
      <w:tr w:rsidR="00022A5B" w:rsidRPr="00A95B23" w14:paraId="4BBC4DB4" w14:textId="3ABF3C4E" w:rsidTr="00F6127B">
        <w:trPr>
          <w:trHeight w:val="20"/>
          <w:jc w:val="center"/>
        </w:trPr>
        <w:tc>
          <w:tcPr>
            <w:tcW w:w="332" w:type="pct"/>
            <w:tcBorders>
              <w:top w:val="single" w:sz="4" w:space="0" w:color="000000"/>
              <w:left w:val="single" w:sz="4" w:space="0" w:color="000000"/>
              <w:bottom w:val="single" w:sz="4" w:space="0" w:color="000000"/>
              <w:right w:val="single" w:sz="2" w:space="0" w:color="000000"/>
            </w:tcBorders>
            <w:shd w:val="clear" w:color="auto" w:fill="FFFFFF"/>
          </w:tcPr>
          <w:p w14:paraId="260D753D" w14:textId="3178BF12" w:rsidR="00022A5B" w:rsidRPr="00022A5B" w:rsidRDefault="00022A5B" w:rsidP="00A95B23">
            <w:pPr>
              <w:spacing w:after="0" w:line="256" w:lineRule="auto"/>
              <w:jc w:val="center"/>
              <w:rPr>
                <w:rFonts w:ascii="Times New Roman" w:eastAsia="Times New Roman" w:hAnsi="Times New Roman" w:cs="Times New Roman"/>
              </w:rPr>
            </w:pPr>
            <w:r w:rsidRPr="00022A5B">
              <w:rPr>
                <w:rFonts w:ascii="Times New Roman" w:eastAsia="Times New Roman" w:hAnsi="Times New Roman" w:cs="Times New Roman"/>
              </w:rPr>
              <w:t>1</w:t>
            </w:r>
            <w:r w:rsidR="005A7CF1">
              <w:rPr>
                <w:rFonts w:ascii="Times New Roman" w:eastAsia="Times New Roman" w:hAnsi="Times New Roman" w:cs="Times New Roman"/>
              </w:rPr>
              <w:t>5.1</w:t>
            </w:r>
          </w:p>
        </w:tc>
        <w:tc>
          <w:tcPr>
            <w:tcW w:w="2654"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6D575DF4" w14:textId="77777777" w:rsidR="00022A5B" w:rsidRPr="00022A5B" w:rsidRDefault="00022A5B" w:rsidP="00A95B23">
            <w:pPr>
              <w:spacing w:after="0" w:line="256" w:lineRule="auto"/>
              <w:rPr>
                <w:rFonts w:ascii="Times New Roman" w:eastAsia="Times New Roman" w:hAnsi="Times New Roman" w:cs="Times New Roman"/>
              </w:rPr>
            </w:pPr>
            <w:r w:rsidRPr="00022A5B">
              <w:rPr>
                <w:rFonts w:ascii="Times New Roman" w:eastAsia="Times New Roman" w:hAnsi="Times New Roman" w:cs="Times New Roman"/>
              </w:rPr>
              <w:t xml:space="preserve">Wymienny przewód 3-kanałowy 3-odprowadzeniowy, kompatybilny z rejestratorem, długość </w:t>
            </w:r>
            <w:proofErr w:type="spellStart"/>
            <w:r w:rsidRPr="00022A5B">
              <w:rPr>
                <w:rFonts w:ascii="Times New Roman" w:eastAsia="Times New Roman" w:hAnsi="Times New Roman" w:cs="Times New Roman"/>
              </w:rPr>
              <w:t>odprowadzeń</w:t>
            </w:r>
            <w:proofErr w:type="spellEnd"/>
            <w:r w:rsidRPr="00022A5B">
              <w:rPr>
                <w:rFonts w:ascii="Times New Roman" w:eastAsia="Times New Roman" w:hAnsi="Times New Roman" w:cs="Times New Roman"/>
              </w:rPr>
              <w:t xml:space="preserve"> C5/M/C5R odpowiednio 510/560/510 mm – </w:t>
            </w:r>
            <w:r w:rsidRPr="00022A5B">
              <w:rPr>
                <w:rFonts w:ascii="Times New Roman" w:eastAsia="Times New Roman" w:hAnsi="Times New Roman" w:cs="Times New Roman"/>
                <w:b/>
                <w:bCs/>
              </w:rPr>
              <w:t>2szt.</w:t>
            </w:r>
          </w:p>
        </w:tc>
        <w:tc>
          <w:tcPr>
            <w:tcW w:w="2014" w:type="pct"/>
            <w:tcBorders>
              <w:top w:val="single" w:sz="4" w:space="0" w:color="000000"/>
              <w:left w:val="single" w:sz="4" w:space="0" w:color="000000"/>
              <w:bottom w:val="single" w:sz="4" w:space="0" w:color="000000"/>
              <w:right w:val="single" w:sz="2" w:space="0" w:color="000000"/>
            </w:tcBorders>
            <w:shd w:val="clear" w:color="auto" w:fill="FFFFFF"/>
          </w:tcPr>
          <w:p w14:paraId="55793EA6" w14:textId="77777777" w:rsidR="00022A5B" w:rsidRPr="00022A5B" w:rsidRDefault="00022A5B" w:rsidP="00A95B23">
            <w:pPr>
              <w:spacing w:after="0" w:line="256" w:lineRule="auto"/>
              <w:rPr>
                <w:rFonts w:ascii="Times New Roman" w:eastAsia="Times New Roman" w:hAnsi="Times New Roman" w:cs="Times New Roman"/>
              </w:rPr>
            </w:pPr>
          </w:p>
        </w:tc>
      </w:tr>
      <w:tr w:rsidR="00022A5B" w:rsidRPr="00A95B23" w14:paraId="7C0F65DC" w14:textId="276536A1" w:rsidTr="00F6127B">
        <w:trPr>
          <w:trHeight w:val="20"/>
          <w:jc w:val="center"/>
        </w:trPr>
        <w:tc>
          <w:tcPr>
            <w:tcW w:w="332" w:type="pct"/>
            <w:tcBorders>
              <w:top w:val="single" w:sz="4" w:space="0" w:color="000000"/>
              <w:left w:val="single" w:sz="4" w:space="0" w:color="000000"/>
              <w:bottom w:val="single" w:sz="4" w:space="0" w:color="000000"/>
              <w:right w:val="single" w:sz="2" w:space="0" w:color="000000"/>
            </w:tcBorders>
            <w:shd w:val="clear" w:color="auto" w:fill="FFFFFF"/>
          </w:tcPr>
          <w:p w14:paraId="11FDDA2B" w14:textId="0EABEF66" w:rsidR="00022A5B" w:rsidRPr="00022A5B" w:rsidRDefault="00022A5B" w:rsidP="00A95B23">
            <w:pPr>
              <w:spacing w:after="0" w:line="256" w:lineRule="auto"/>
              <w:jc w:val="center"/>
              <w:rPr>
                <w:rFonts w:ascii="Times New Roman" w:eastAsia="Times New Roman" w:hAnsi="Times New Roman" w:cs="Times New Roman"/>
              </w:rPr>
            </w:pPr>
            <w:r w:rsidRPr="00022A5B">
              <w:rPr>
                <w:rFonts w:ascii="Times New Roman" w:eastAsia="Times New Roman" w:hAnsi="Times New Roman" w:cs="Times New Roman"/>
              </w:rPr>
              <w:t>1</w:t>
            </w:r>
            <w:r w:rsidR="005A7CF1">
              <w:rPr>
                <w:rFonts w:ascii="Times New Roman" w:eastAsia="Times New Roman" w:hAnsi="Times New Roman" w:cs="Times New Roman"/>
              </w:rPr>
              <w:t>5.2</w:t>
            </w:r>
          </w:p>
        </w:tc>
        <w:tc>
          <w:tcPr>
            <w:tcW w:w="2654" w:type="pct"/>
            <w:tcBorders>
              <w:top w:val="single" w:sz="4" w:space="0" w:color="000000"/>
              <w:left w:val="single" w:sz="4" w:space="0" w:color="000000"/>
              <w:bottom w:val="single" w:sz="4" w:space="0" w:color="000000"/>
              <w:right w:val="single" w:sz="2" w:space="0" w:color="000000"/>
            </w:tcBorders>
            <w:shd w:val="clear" w:color="auto" w:fill="FFFFFF"/>
            <w:vAlign w:val="center"/>
            <w:hideMark/>
          </w:tcPr>
          <w:p w14:paraId="52A76D0D" w14:textId="77777777" w:rsidR="00022A5B" w:rsidRPr="00022A5B" w:rsidRDefault="00022A5B" w:rsidP="00A95B23">
            <w:pPr>
              <w:spacing w:after="0" w:line="256" w:lineRule="auto"/>
              <w:rPr>
                <w:rFonts w:ascii="Times New Roman" w:eastAsia="Times New Roman" w:hAnsi="Times New Roman" w:cs="Times New Roman"/>
                <w:b/>
                <w:bCs/>
              </w:rPr>
            </w:pPr>
            <w:r w:rsidRPr="00022A5B">
              <w:rPr>
                <w:rFonts w:ascii="Times New Roman" w:eastAsia="Times New Roman" w:hAnsi="Times New Roman" w:cs="Times New Roman"/>
              </w:rPr>
              <w:t>Klips montażowy na pasek kompatybilny z rejestratorem</w:t>
            </w:r>
            <w:r w:rsidRPr="00022A5B">
              <w:rPr>
                <w:rFonts w:ascii="Times New Roman" w:eastAsia="Times New Roman" w:hAnsi="Times New Roman" w:cs="Times New Roman"/>
                <w:b/>
                <w:bCs/>
              </w:rPr>
              <w:t xml:space="preserve"> – 2 szt. </w:t>
            </w:r>
          </w:p>
        </w:tc>
        <w:tc>
          <w:tcPr>
            <w:tcW w:w="2014" w:type="pct"/>
            <w:tcBorders>
              <w:top w:val="single" w:sz="4" w:space="0" w:color="000000"/>
              <w:left w:val="single" w:sz="4" w:space="0" w:color="000000"/>
              <w:bottom w:val="single" w:sz="4" w:space="0" w:color="000000"/>
              <w:right w:val="single" w:sz="2" w:space="0" w:color="000000"/>
            </w:tcBorders>
            <w:shd w:val="clear" w:color="auto" w:fill="FFFFFF"/>
          </w:tcPr>
          <w:p w14:paraId="70ED8D89" w14:textId="77777777" w:rsidR="00022A5B" w:rsidRPr="00022A5B" w:rsidRDefault="00022A5B" w:rsidP="00A95B23">
            <w:pPr>
              <w:spacing w:after="0" w:line="256" w:lineRule="auto"/>
              <w:rPr>
                <w:rFonts w:ascii="Times New Roman" w:eastAsia="Times New Roman" w:hAnsi="Times New Roman" w:cs="Times New Roman"/>
              </w:rPr>
            </w:pPr>
          </w:p>
        </w:tc>
      </w:tr>
    </w:tbl>
    <w:p w14:paraId="2D873F99" w14:textId="77777777" w:rsidR="00A95B23" w:rsidRPr="00A95B23" w:rsidRDefault="00A95B23" w:rsidP="00A95B23">
      <w:pPr>
        <w:widowControl w:val="0"/>
        <w:tabs>
          <w:tab w:val="left" w:pos="0"/>
        </w:tabs>
        <w:suppressAutoHyphens/>
        <w:spacing w:after="0" w:line="100" w:lineRule="atLeast"/>
        <w:jc w:val="both"/>
        <w:rPr>
          <w:rFonts w:ascii="Times New Roman" w:eastAsia="Calibri" w:hAnsi="Times New Roman" w:cs="Times New Roman"/>
          <w:b/>
          <w:bCs/>
          <w:color w:val="000000"/>
          <w:kern w:val="3"/>
          <w:sz w:val="24"/>
          <w:szCs w:val="24"/>
          <w:lang w:eastAsia="zh-CN" w:bidi="hi-IN"/>
        </w:rPr>
      </w:pPr>
    </w:p>
    <w:p w14:paraId="4C654542" w14:textId="77777777" w:rsidR="00266C08" w:rsidRPr="007E5720" w:rsidRDefault="00266C08" w:rsidP="00266C08">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641ECD2A" w14:textId="77777777" w:rsidR="00266C08" w:rsidRPr="007E5720" w:rsidRDefault="00266C08" w:rsidP="00266C08">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0CB1BC72" w14:textId="77777777" w:rsidR="00266C08" w:rsidRPr="007E5720" w:rsidRDefault="00266C08" w:rsidP="00266C08">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19972261" w14:textId="77777777" w:rsidR="00266C08" w:rsidRPr="00756696" w:rsidRDefault="00266C08" w:rsidP="00266C08">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p w14:paraId="6A9FF844" w14:textId="77777777" w:rsidR="00022A5B" w:rsidRDefault="00022A5B" w:rsidP="00A95B23">
      <w:pPr>
        <w:widowControl w:val="0"/>
        <w:tabs>
          <w:tab w:val="left" w:pos="0"/>
        </w:tabs>
        <w:suppressAutoHyphens/>
        <w:spacing w:after="0" w:line="100" w:lineRule="atLeast"/>
        <w:jc w:val="both"/>
        <w:rPr>
          <w:rFonts w:ascii="Times New Roman" w:eastAsia="Calibri" w:hAnsi="Times New Roman" w:cs="Times New Roman"/>
          <w:b/>
          <w:bCs/>
          <w:color w:val="000000"/>
          <w:kern w:val="3"/>
          <w:sz w:val="24"/>
          <w:szCs w:val="24"/>
          <w:lang w:eastAsia="zh-CN" w:bidi="hi-IN"/>
        </w:rPr>
      </w:pPr>
    </w:p>
    <w:p w14:paraId="210A8E57" w14:textId="77777777" w:rsidR="00022A5B" w:rsidRDefault="00022A5B"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bookmarkStart w:id="61" w:name="_Hlk177936000"/>
      <w:r>
        <w:rPr>
          <w:rFonts w:ascii="Times New Roman" w:eastAsia="Calibri" w:hAnsi="Times New Roman" w:cs="Times New Roman"/>
          <w:b/>
          <w:bCs/>
          <w:color w:val="000000"/>
          <w:kern w:val="3"/>
          <w:sz w:val="24"/>
          <w:szCs w:val="24"/>
          <w:lang w:eastAsia="zh-CN" w:bidi="hi-IN"/>
        </w:rPr>
        <w:t>Załącznik nr 3A</w:t>
      </w:r>
    </w:p>
    <w:p w14:paraId="2D036C7C" w14:textId="77777777" w:rsidR="00022A5B" w:rsidRDefault="00022A5B" w:rsidP="00022A5B">
      <w:pPr>
        <w:widowControl w:val="0"/>
        <w:suppressAutoHyphens/>
        <w:spacing w:after="0" w:line="100" w:lineRule="atLeast"/>
        <w:rPr>
          <w:rFonts w:ascii="Times New Roman" w:eastAsia="SimSun" w:hAnsi="Times New Roman" w:cs="Times New Roman"/>
          <w:b/>
          <w:bCs/>
          <w:kern w:val="2"/>
          <w:sz w:val="24"/>
          <w:szCs w:val="24"/>
          <w:lang w:eastAsia="hi-IN" w:bidi="hi-IN"/>
        </w:rPr>
      </w:pPr>
    </w:p>
    <w:p w14:paraId="77659275" w14:textId="77777777" w:rsidR="00022A5B" w:rsidRPr="0073319E" w:rsidRDefault="00022A5B" w:rsidP="00022A5B">
      <w:pPr>
        <w:widowControl w:val="0"/>
        <w:tabs>
          <w:tab w:val="left" w:pos="0"/>
        </w:tabs>
        <w:suppressAutoHyphens/>
        <w:spacing w:after="0" w:line="100" w:lineRule="atLeast"/>
        <w:jc w:val="center"/>
        <w:rPr>
          <w:rFonts w:ascii="Times New Roman" w:eastAsia="Calibri" w:hAnsi="Times New Roman" w:cs="Times New Roman"/>
          <w:b/>
          <w:bCs/>
          <w:color w:val="000000"/>
          <w:kern w:val="3"/>
          <w:sz w:val="28"/>
          <w:szCs w:val="28"/>
          <w:lang w:eastAsia="zh-CN" w:bidi="hi-IN"/>
        </w:rPr>
      </w:pPr>
      <w:r w:rsidRPr="0073319E">
        <w:rPr>
          <w:rFonts w:ascii="Times New Roman" w:eastAsia="Calibri" w:hAnsi="Times New Roman" w:cs="Times New Roman"/>
          <w:b/>
          <w:bCs/>
          <w:color w:val="000000"/>
          <w:kern w:val="3"/>
          <w:sz w:val="28"/>
          <w:szCs w:val="28"/>
          <w:lang w:eastAsia="zh-CN" w:bidi="hi-IN"/>
        </w:rPr>
        <w:t>Minimalne wymagania Zamawiającego</w:t>
      </w:r>
    </w:p>
    <w:p w14:paraId="0EB0824D" w14:textId="381F7C9A" w:rsidR="00022A5B" w:rsidRPr="0073319E" w:rsidRDefault="00022A5B" w:rsidP="00022A5B">
      <w:pPr>
        <w:widowControl w:val="0"/>
        <w:tabs>
          <w:tab w:val="left" w:pos="0"/>
        </w:tabs>
        <w:suppressAutoHyphens/>
        <w:spacing w:after="0" w:line="100" w:lineRule="atLeast"/>
        <w:jc w:val="center"/>
        <w:rPr>
          <w:rFonts w:ascii="Times New Roman" w:eastAsia="Calibri" w:hAnsi="Times New Roman" w:cs="Times New Roman"/>
          <w:b/>
          <w:bCs/>
          <w:color w:val="000000"/>
          <w:kern w:val="3"/>
          <w:sz w:val="24"/>
          <w:szCs w:val="24"/>
          <w:lang w:eastAsia="zh-CN" w:bidi="hi-IN"/>
        </w:rPr>
      </w:pPr>
      <w:r w:rsidRPr="0073319E">
        <w:rPr>
          <w:rFonts w:ascii="Times New Roman" w:eastAsia="Calibri" w:hAnsi="Times New Roman" w:cs="Times New Roman"/>
          <w:b/>
          <w:bCs/>
          <w:color w:val="000000"/>
          <w:kern w:val="3"/>
          <w:sz w:val="24"/>
          <w:szCs w:val="24"/>
          <w:lang w:eastAsia="zh-CN" w:bidi="hi-IN"/>
        </w:rPr>
        <w:t xml:space="preserve">Pakiet </w:t>
      </w:r>
      <w:r>
        <w:rPr>
          <w:rFonts w:ascii="Times New Roman" w:eastAsia="Calibri" w:hAnsi="Times New Roman" w:cs="Times New Roman"/>
          <w:b/>
          <w:bCs/>
          <w:color w:val="000000"/>
          <w:kern w:val="3"/>
          <w:sz w:val="24"/>
          <w:szCs w:val="24"/>
          <w:lang w:eastAsia="zh-CN" w:bidi="hi-IN"/>
        </w:rPr>
        <w:t>4</w:t>
      </w:r>
      <w:r w:rsidRPr="0073319E">
        <w:rPr>
          <w:rFonts w:ascii="Times New Roman" w:eastAsia="Calibri" w:hAnsi="Times New Roman" w:cs="Times New Roman"/>
          <w:b/>
          <w:bCs/>
          <w:color w:val="000000"/>
          <w:kern w:val="3"/>
          <w:sz w:val="24"/>
          <w:szCs w:val="24"/>
          <w:lang w:eastAsia="zh-CN" w:bidi="hi-IN"/>
        </w:rPr>
        <w:t xml:space="preserve"> - </w:t>
      </w:r>
      <w:r w:rsidRPr="00022A5B">
        <w:rPr>
          <w:rFonts w:ascii="Times New Roman" w:eastAsia="Calibri" w:hAnsi="Times New Roman" w:cs="Times New Roman"/>
          <w:b/>
          <w:bCs/>
          <w:color w:val="000000"/>
          <w:kern w:val="3"/>
          <w:sz w:val="24"/>
          <w:szCs w:val="24"/>
          <w:lang w:eastAsia="zh-CN" w:bidi="hi-IN"/>
        </w:rPr>
        <w:t>Aparat do terapii falą uderzeniową</w:t>
      </w:r>
    </w:p>
    <w:p w14:paraId="248377C0" w14:textId="77777777" w:rsidR="0073319E" w:rsidRPr="0073319E" w:rsidRDefault="0073319E" w:rsidP="00022A5B">
      <w:pPr>
        <w:widowControl w:val="0"/>
        <w:tabs>
          <w:tab w:val="left" w:pos="0"/>
        </w:tabs>
        <w:suppressAutoHyphens/>
        <w:spacing w:after="0" w:line="100" w:lineRule="atLeast"/>
        <w:jc w:val="center"/>
        <w:rPr>
          <w:rFonts w:ascii="Times New Roman" w:eastAsia="Calibri" w:hAnsi="Times New Roman" w:cs="Times New Roman"/>
          <w:color w:val="000000"/>
          <w:kern w:val="3"/>
          <w:sz w:val="20"/>
          <w:szCs w:val="20"/>
          <w:lang w:eastAsia="zh-CN" w:bidi="hi-IN"/>
        </w:rPr>
      </w:pPr>
      <w:r w:rsidRPr="0073319E">
        <w:rPr>
          <w:rFonts w:ascii="Times New Roman" w:eastAsia="Calibri" w:hAnsi="Times New Roman" w:cs="Times New Roman"/>
          <w:color w:val="000000"/>
          <w:kern w:val="3"/>
          <w:sz w:val="20"/>
          <w:szCs w:val="20"/>
          <w:lang w:eastAsia="zh-CN" w:bidi="hi-IN"/>
        </w:rPr>
        <w:t xml:space="preserve">(uzupełniony formularz złożyć wraz z ofertą oraz dołączyć materiały informacyjne </w:t>
      </w:r>
      <w:r w:rsidR="00022A5B" w:rsidRPr="0073319E">
        <w:rPr>
          <w:rFonts w:ascii="Times New Roman" w:eastAsia="Calibri" w:hAnsi="Times New Roman" w:cs="Times New Roman"/>
          <w:color w:val="000000"/>
          <w:kern w:val="3"/>
          <w:sz w:val="20"/>
          <w:szCs w:val="20"/>
          <w:lang w:eastAsia="zh-CN" w:bidi="hi-IN"/>
        </w:rPr>
        <w:t xml:space="preserve">- </w:t>
      </w:r>
      <w:r w:rsidRPr="0073319E">
        <w:rPr>
          <w:rFonts w:ascii="Times New Roman" w:eastAsia="Calibri" w:hAnsi="Times New Roman" w:cs="Times New Roman"/>
          <w:color w:val="000000"/>
          <w:kern w:val="3"/>
          <w:sz w:val="20"/>
          <w:szCs w:val="20"/>
          <w:lang w:eastAsia="zh-CN" w:bidi="hi-IN"/>
        </w:rPr>
        <w:t>na potwierdzenie</w:t>
      </w:r>
      <w:r w:rsidR="00022A5B" w:rsidRPr="0073319E">
        <w:rPr>
          <w:rFonts w:ascii="Times New Roman" w:eastAsia="Calibri" w:hAnsi="Times New Roman" w:cs="Times New Roman"/>
          <w:color w:val="000000"/>
          <w:kern w:val="3"/>
          <w:sz w:val="20"/>
          <w:szCs w:val="20"/>
          <w:lang w:eastAsia="zh-CN" w:bidi="hi-IN"/>
        </w:rPr>
        <w:t xml:space="preserve"> spełnienia </w:t>
      </w:r>
      <w:r w:rsidRPr="0073319E">
        <w:rPr>
          <w:rFonts w:ascii="Times New Roman" w:eastAsia="Calibri" w:hAnsi="Times New Roman" w:cs="Times New Roman"/>
          <w:color w:val="000000"/>
          <w:kern w:val="3"/>
          <w:sz w:val="20"/>
          <w:szCs w:val="20"/>
          <w:lang w:eastAsia="zh-CN" w:bidi="hi-IN"/>
        </w:rPr>
        <w:t xml:space="preserve"> minimalnych wymagań zamawiającego </w:t>
      </w:r>
      <w:r w:rsidR="00022A5B">
        <w:rPr>
          <w:rFonts w:ascii="Times New Roman" w:eastAsia="Calibri" w:hAnsi="Times New Roman" w:cs="Times New Roman"/>
          <w:color w:val="000000"/>
          <w:kern w:val="3"/>
          <w:sz w:val="20"/>
          <w:szCs w:val="20"/>
          <w:lang w:eastAsia="zh-CN" w:bidi="hi-IN"/>
        </w:rPr>
        <w:t>z</w:t>
      </w:r>
      <w:r w:rsidR="00022A5B" w:rsidRPr="0073319E">
        <w:rPr>
          <w:rFonts w:ascii="Times New Roman" w:eastAsia="Calibri" w:hAnsi="Times New Roman" w:cs="Times New Roman"/>
          <w:color w:val="000000"/>
          <w:kern w:val="3"/>
          <w:sz w:val="20"/>
          <w:szCs w:val="20"/>
          <w:lang w:eastAsia="zh-CN" w:bidi="hi-IN"/>
        </w:rPr>
        <w:t xml:space="preserve"> adnotacją której pozycji dotyczą</w:t>
      </w:r>
      <w:r w:rsidRPr="0073319E">
        <w:rPr>
          <w:rFonts w:ascii="Times New Roman" w:eastAsia="Calibri" w:hAnsi="Times New Roman" w:cs="Times New Roman"/>
          <w:color w:val="000000"/>
          <w:kern w:val="3"/>
          <w:sz w:val="20"/>
          <w:szCs w:val="20"/>
          <w:lang w:eastAsia="zh-CN" w:bidi="hi-IN"/>
        </w:rPr>
        <w:t>)</w:t>
      </w:r>
    </w:p>
    <w:p w14:paraId="6295C7EE" w14:textId="77777777" w:rsidR="00022A5B" w:rsidRPr="0073319E" w:rsidRDefault="00022A5B" w:rsidP="00022A5B">
      <w:pPr>
        <w:widowControl w:val="0"/>
        <w:tabs>
          <w:tab w:val="left" w:pos="0"/>
        </w:tabs>
        <w:suppressAutoHyphens/>
        <w:spacing w:after="0" w:line="100" w:lineRule="atLeast"/>
        <w:jc w:val="both"/>
        <w:rPr>
          <w:rFonts w:ascii="Times New Roman" w:eastAsia="Calibri" w:hAnsi="Times New Roman" w:cs="Times New Roman"/>
          <w:color w:val="000000"/>
          <w:kern w:val="3"/>
          <w:sz w:val="24"/>
          <w:szCs w:val="24"/>
          <w:lang w:eastAsia="zh-CN" w:bidi="hi-IN"/>
        </w:rPr>
      </w:pPr>
      <w:r w:rsidRPr="0073319E">
        <w:rPr>
          <w:rFonts w:ascii="Times New Roman" w:eastAsia="Calibri" w:hAnsi="Times New Roman" w:cs="Times New Roman"/>
          <w:color w:val="000000"/>
          <w:kern w:val="3"/>
          <w:sz w:val="24"/>
          <w:szCs w:val="24"/>
          <w:lang w:eastAsia="zh-CN" w:bidi="hi-IN"/>
        </w:rPr>
        <w:t>Producent:………………………………………………………………………………………</w:t>
      </w:r>
    </w:p>
    <w:p w14:paraId="2723E4BB" w14:textId="77777777" w:rsidR="00022A5B" w:rsidRPr="0073319E" w:rsidRDefault="00022A5B" w:rsidP="00022A5B">
      <w:pPr>
        <w:widowControl w:val="0"/>
        <w:tabs>
          <w:tab w:val="left" w:pos="0"/>
        </w:tabs>
        <w:suppressAutoHyphens/>
        <w:spacing w:after="0" w:line="100" w:lineRule="atLeast"/>
        <w:jc w:val="both"/>
        <w:rPr>
          <w:rFonts w:ascii="Times New Roman" w:eastAsia="Calibri" w:hAnsi="Times New Roman" w:cs="Times New Roman"/>
          <w:color w:val="000000"/>
          <w:kern w:val="3"/>
          <w:sz w:val="24"/>
          <w:szCs w:val="24"/>
          <w:lang w:eastAsia="zh-CN" w:bidi="hi-IN"/>
        </w:rPr>
      </w:pPr>
      <w:r w:rsidRPr="0073319E">
        <w:rPr>
          <w:rFonts w:ascii="Times New Roman" w:eastAsia="Calibri" w:hAnsi="Times New Roman" w:cs="Times New Roman"/>
          <w:color w:val="000000"/>
          <w:kern w:val="3"/>
          <w:sz w:val="24"/>
          <w:szCs w:val="24"/>
          <w:lang w:eastAsia="zh-CN" w:bidi="hi-IN"/>
        </w:rPr>
        <w:t>Nazwa, model, nr katalogowy urządzenia:…………………………………………………….</w:t>
      </w:r>
    </w:p>
    <w:p w14:paraId="270AA9A9" w14:textId="77777777" w:rsidR="00022A5B" w:rsidRPr="0073319E" w:rsidRDefault="00022A5B" w:rsidP="00022A5B">
      <w:pPr>
        <w:widowControl w:val="0"/>
        <w:tabs>
          <w:tab w:val="left" w:pos="0"/>
        </w:tabs>
        <w:suppressAutoHyphens/>
        <w:spacing w:after="0" w:line="100" w:lineRule="atLeast"/>
        <w:jc w:val="both"/>
        <w:rPr>
          <w:rFonts w:ascii="Times New Roman" w:eastAsia="Calibri" w:hAnsi="Times New Roman" w:cs="Times New Roman"/>
          <w:color w:val="000000"/>
          <w:kern w:val="3"/>
          <w:sz w:val="24"/>
          <w:szCs w:val="24"/>
          <w:lang w:eastAsia="zh-CN" w:bidi="hi-IN"/>
        </w:rPr>
      </w:pPr>
      <w:r w:rsidRPr="0073319E">
        <w:rPr>
          <w:rFonts w:ascii="Times New Roman" w:eastAsia="Calibri" w:hAnsi="Times New Roman" w:cs="Times New Roman"/>
          <w:color w:val="000000"/>
          <w:kern w:val="3"/>
          <w:sz w:val="24"/>
          <w:szCs w:val="24"/>
          <w:lang w:eastAsia="zh-CN" w:bidi="hi-IN"/>
        </w:rPr>
        <w:t>Rok produkcji:………………………………………………………………………………….</w:t>
      </w:r>
    </w:p>
    <w:p w14:paraId="5F1B760F" w14:textId="77777777" w:rsidR="00022A5B" w:rsidRDefault="00022A5B" w:rsidP="00022A5B">
      <w:pPr>
        <w:widowControl w:val="0"/>
        <w:suppressAutoHyphens/>
        <w:spacing w:after="0" w:line="100" w:lineRule="atLeast"/>
        <w:jc w:val="center"/>
        <w:rPr>
          <w:rFonts w:ascii="Times New Roman" w:eastAsia="SimSun" w:hAnsi="Times New Roman" w:cs="Times New Roman"/>
          <w:b/>
          <w:bCs/>
          <w:kern w:val="2"/>
          <w:sz w:val="24"/>
          <w:szCs w:val="24"/>
          <w:lang w:eastAsia="hi-IN" w:bidi="hi-IN"/>
        </w:rPr>
      </w:pPr>
      <w:r w:rsidRPr="0073319E">
        <w:rPr>
          <w:rFonts w:ascii="Times New Roman" w:eastAsia="Calibri" w:hAnsi="Times New Roman" w:cs="Times New Roman"/>
          <w:color w:val="000000"/>
          <w:kern w:val="3"/>
          <w:sz w:val="20"/>
          <w:szCs w:val="20"/>
          <w:lang w:eastAsia="zh-CN" w:bidi="hi-IN"/>
        </w:rPr>
        <w:t>(Wpisać)</w:t>
      </w:r>
    </w:p>
    <w:bookmarkEnd w:id="61"/>
    <w:p w14:paraId="05846ECB" w14:textId="77777777" w:rsidR="00A95B23" w:rsidRPr="00A95B23" w:rsidRDefault="00A95B23" w:rsidP="00A95B23">
      <w:pPr>
        <w:widowControl w:val="0"/>
        <w:tabs>
          <w:tab w:val="left" w:pos="0"/>
        </w:tabs>
        <w:suppressAutoHyphens/>
        <w:spacing w:after="0" w:line="100" w:lineRule="atLeast"/>
        <w:jc w:val="both"/>
        <w:rPr>
          <w:rFonts w:ascii="Times New Roman" w:eastAsia="Calibri" w:hAnsi="Times New Roman" w:cs="Times New Roman"/>
          <w:bCs/>
          <w:color w:val="000000"/>
          <w:kern w:val="3"/>
          <w:sz w:val="24"/>
          <w:szCs w:val="24"/>
          <w:lang w:eastAsia="zh-CN" w:bidi="hi-IN"/>
        </w:rPr>
      </w:pPr>
    </w:p>
    <w:tbl>
      <w:tblPr>
        <w:tblW w:w="5000" w:type="pct"/>
        <w:tblCellMar>
          <w:left w:w="40" w:type="dxa"/>
          <w:right w:w="40" w:type="dxa"/>
        </w:tblCellMar>
        <w:tblLook w:val="0000" w:firstRow="0" w:lastRow="0" w:firstColumn="0" w:lastColumn="0" w:noHBand="0" w:noVBand="0"/>
      </w:tblPr>
      <w:tblGrid>
        <w:gridCol w:w="467"/>
        <w:gridCol w:w="5055"/>
        <w:gridCol w:w="3533"/>
      </w:tblGrid>
      <w:tr w:rsidR="00022A5B" w:rsidRPr="00022A5B" w14:paraId="5093B6BE" w14:textId="47F230AA" w:rsidTr="00022A5B">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14:paraId="449B02A4" w14:textId="77777777" w:rsidR="00022A5B" w:rsidRPr="00022A5B" w:rsidRDefault="00022A5B" w:rsidP="00A95B23">
            <w:pPr>
              <w:widowControl w:val="0"/>
              <w:tabs>
                <w:tab w:val="left" w:pos="0"/>
              </w:tabs>
              <w:suppressAutoHyphens/>
              <w:spacing w:after="0" w:line="100" w:lineRule="atLeast"/>
              <w:jc w:val="center"/>
              <w:rPr>
                <w:rFonts w:ascii="Times New Roman" w:eastAsia="Calibri" w:hAnsi="Times New Roman" w:cs="Times New Roman"/>
                <w:color w:val="000000"/>
                <w:kern w:val="3"/>
                <w:lang w:eastAsia="zh-CN" w:bidi="hi-IN"/>
              </w:rPr>
            </w:pPr>
            <w:r w:rsidRPr="00022A5B">
              <w:rPr>
                <w:rFonts w:ascii="Times New Roman" w:eastAsia="Calibri" w:hAnsi="Times New Roman" w:cs="Times New Roman"/>
                <w:color w:val="000000"/>
                <w:kern w:val="3"/>
                <w:lang w:eastAsia="zh-CN" w:bidi="hi-IN"/>
              </w:rPr>
              <w:t>L.p.</w:t>
            </w:r>
          </w:p>
        </w:tc>
        <w:tc>
          <w:tcPr>
            <w:tcW w:w="2791" w:type="pct"/>
            <w:tcBorders>
              <w:top w:val="single" w:sz="6" w:space="0" w:color="auto"/>
              <w:left w:val="single" w:sz="6" w:space="0" w:color="auto"/>
              <w:bottom w:val="single" w:sz="6" w:space="0" w:color="auto"/>
              <w:right w:val="single" w:sz="6" w:space="0" w:color="auto"/>
            </w:tcBorders>
            <w:shd w:val="clear" w:color="auto" w:fill="FFFFFF"/>
            <w:vAlign w:val="center"/>
          </w:tcPr>
          <w:p w14:paraId="09C11D75" w14:textId="77777777" w:rsidR="00022A5B" w:rsidRPr="00022A5B" w:rsidRDefault="00022A5B" w:rsidP="00A95B23">
            <w:pPr>
              <w:widowControl w:val="0"/>
              <w:tabs>
                <w:tab w:val="left" w:pos="0"/>
              </w:tabs>
              <w:suppressAutoHyphens/>
              <w:spacing w:after="0" w:line="100" w:lineRule="atLeast"/>
              <w:ind w:left="720"/>
              <w:jc w:val="center"/>
              <w:rPr>
                <w:rFonts w:ascii="Times New Roman" w:eastAsia="Calibri" w:hAnsi="Times New Roman" w:cs="Times New Roman"/>
                <w:color w:val="000000"/>
                <w:kern w:val="3"/>
                <w:lang w:eastAsia="zh-CN" w:bidi="hi-IN"/>
              </w:rPr>
            </w:pPr>
            <w:r w:rsidRPr="00022A5B">
              <w:rPr>
                <w:rFonts w:ascii="Times New Roman" w:eastAsia="Calibri" w:hAnsi="Times New Roman" w:cs="Times New Roman"/>
                <w:color w:val="000000"/>
                <w:kern w:val="3"/>
                <w:lang w:eastAsia="zh-CN" w:bidi="hi-IN"/>
              </w:rPr>
              <w:t>Minimalne wymagane parametry techniczne</w:t>
            </w:r>
          </w:p>
        </w:tc>
        <w:tc>
          <w:tcPr>
            <w:tcW w:w="1951" w:type="pct"/>
            <w:tcBorders>
              <w:top w:val="single" w:sz="6" w:space="0" w:color="auto"/>
              <w:left w:val="single" w:sz="6" w:space="0" w:color="auto"/>
              <w:bottom w:val="single" w:sz="6" w:space="0" w:color="auto"/>
              <w:right w:val="single" w:sz="6" w:space="0" w:color="auto"/>
            </w:tcBorders>
            <w:shd w:val="clear" w:color="auto" w:fill="FFFFFF"/>
          </w:tcPr>
          <w:p w14:paraId="15B9D0C5" w14:textId="77777777" w:rsidR="0073319E" w:rsidRPr="0073319E" w:rsidRDefault="0073319E" w:rsidP="00022A5B">
            <w:pPr>
              <w:spacing w:after="0" w:line="240" w:lineRule="auto"/>
              <w:jc w:val="center"/>
              <w:rPr>
                <w:rFonts w:ascii="Times New Roman" w:eastAsia="Calibri" w:hAnsi="Times New Roman" w:cs="Times New Roman"/>
              </w:rPr>
            </w:pPr>
            <w:r w:rsidRPr="0073319E">
              <w:rPr>
                <w:rFonts w:ascii="Times New Roman" w:eastAsia="Calibri" w:hAnsi="Times New Roman" w:cs="Times New Roman"/>
              </w:rPr>
              <w:t>Parametry oferowane przez Wykonawcę potwierdzające co najmniej minimalne wymagania Zamawiającego</w:t>
            </w:r>
          </w:p>
          <w:p w14:paraId="3141D4D5" w14:textId="148AD5DC" w:rsidR="00022A5B" w:rsidRPr="00022A5B" w:rsidRDefault="0073319E" w:rsidP="00022A5B">
            <w:pPr>
              <w:widowControl w:val="0"/>
              <w:tabs>
                <w:tab w:val="left" w:pos="0"/>
              </w:tabs>
              <w:suppressAutoHyphens/>
              <w:spacing w:after="0" w:line="100" w:lineRule="atLeast"/>
              <w:jc w:val="center"/>
              <w:rPr>
                <w:rFonts w:ascii="Times New Roman" w:eastAsia="Calibri" w:hAnsi="Times New Roman" w:cs="Times New Roman"/>
                <w:color w:val="000000"/>
                <w:kern w:val="3"/>
                <w:lang w:eastAsia="zh-CN" w:bidi="hi-IN"/>
              </w:rPr>
            </w:pPr>
            <w:r w:rsidRPr="0073319E">
              <w:rPr>
                <w:rFonts w:ascii="Times New Roman" w:hAnsi="Times New Roman" w:cs="Times New Roman"/>
                <w:bCs/>
              </w:rPr>
              <w:t>(wpisać)</w:t>
            </w:r>
          </w:p>
        </w:tc>
      </w:tr>
      <w:tr w:rsidR="00022A5B" w:rsidRPr="00022A5B" w14:paraId="0731A5FB" w14:textId="458EB882" w:rsidTr="00022A5B">
        <w:trPr>
          <w:trHeight w:val="482"/>
        </w:trPr>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14:paraId="4DD67B6D" w14:textId="77777777" w:rsidR="00022A5B" w:rsidRPr="00022A5B" w:rsidRDefault="00022A5B" w:rsidP="00A95B23">
            <w:pPr>
              <w:widowControl w:val="0"/>
              <w:tabs>
                <w:tab w:val="left" w:pos="0"/>
              </w:tabs>
              <w:suppressAutoHyphens/>
              <w:spacing w:after="0" w:line="100" w:lineRule="atLeast"/>
              <w:jc w:val="center"/>
              <w:rPr>
                <w:rFonts w:ascii="Times New Roman" w:eastAsia="Calibri" w:hAnsi="Times New Roman" w:cs="Times New Roman"/>
                <w:bCs/>
                <w:color w:val="000000"/>
                <w:kern w:val="3"/>
                <w:lang w:eastAsia="zh-CN" w:bidi="hi-IN"/>
              </w:rPr>
            </w:pPr>
            <w:r w:rsidRPr="00022A5B">
              <w:rPr>
                <w:rFonts w:ascii="Times New Roman" w:eastAsia="Calibri" w:hAnsi="Times New Roman" w:cs="Times New Roman"/>
                <w:bCs/>
                <w:color w:val="000000"/>
                <w:kern w:val="3"/>
                <w:lang w:eastAsia="zh-CN" w:bidi="hi-IN"/>
              </w:rPr>
              <w:t>1</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3849EDB9" w14:textId="77777777" w:rsidR="00022A5B" w:rsidRPr="00022A5B" w:rsidRDefault="00022A5B" w:rsidP="00A95B23">
            <w:pPr>
              <w:widowControl w:val="0"/>
              <w:tabs>
                <w:tab w:val="left" w:pos="0"/>
              </w:tabs>
              <w:suppressAutoHyphens/>
              <w:spacing w:after="0" w:line="100" w:lineRule="atLeast"/>
              <w:jc w:val="both"/>
              <w:rPr>
                <w:rFonts w:ascii="Times New Roman" w:eastAsia="Calibri" w:hAnsi="Times New Roman" w:cs="Times New Roman"/>
                <w:color w:val="000000"/>
                <w:kern w:val="3"/>
                <w:lang w:eastAsia="zh-CN" w:bidi="hi-IN"/>
              </w:rPr>
            </w:pPr>
            <w:r w:rsidRPr="00022A5B">
              <w:rPr>
                <w:rFonts w:ascii="Times New Roman" w:hAnsi="Times New Roman" w:cs="Times New Roman"/>
              </w:rPr>
              <w:t>Urządzenie fabrycznie nowe (nie rekondycjonowane, nie pochodzące ze zwrotów, nie fabrycznie naprawiane/odnawiane) - rok produkcji oferowanego urządzenia 2024.</w:t>
            </w:r>
          </w:p>
        </w:tc>
        <w:tc>
          <w:tcPr>
            <w:tcW w:w="1951" w:type="pct"/>
            <w:tcBorders>
              <w:top w:val="single" w:sz="6" w:space="0" w:color="auto"/>
              <w:left w:val="single" w:sz="6" w:space="0" w:color="auto"/>
              <w:bottom w:val="single" w:sz="6" w:space="0" w:color="auto"/>
              <w:right w:val="single" w:sz="6" w:space="0" w:color="auto"/>
            </w:tcBorders>
            <w:shd w:val="clear" w:color="auto" w:fill="FFFFFF"/>
          </w:tcPr>
          <w:p w14:paraId="0F4937DC" w14:textId="77777777" w:rsidR="00022A5B" w:rsidRPr="00022A5B" w:rsidRDefault="00022A5B" w:rsidP="00A95B23">
            <w:pPr>
              <w:widowControl w:val="0"/>
              <w:tabs>
                <w:tab w:val="left" w:pos="0"/>
              </w:tabs>
              <w:suppressAutoHyphens/>
              <w:spacing w:after="0" w:line="100" w:lineRule="atLeast"/>
              <w:jc w:val="both"/>
              <w:rPr>
                <w:rFonts w:ascii="Times New Roman" w:hAnsi="Times New Roman" w:cs="Times New Roman"/>
              </w:rPr>
            </w:pPr>
          </w:p>
        </w:tc>
      </w:tr>
      <w:tr w:rsidR="00022A5B" w:rsidRPr="00022A5B" w14:paraId="1B4D976A" w14:textId="06F0A43A" w:rsidTr="00022A5B">
        <w:trPr>
          <w:trHeight w:val="482"/>
        </w:trPr>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14:paraId="16B94482" w14:textId="77777777" w:rsidR="00022A5B" w:rsidRPr="00022A5B" w:rsidRDefault="00022A5B" w:rsidP="00A95B23">
            <w:pPr>
              <w:widowControl w:val="0"/>
              <w:tabs>
                <w:tab w:val="left" w:pos="0"/>
              </w:tabs>
              <w:suppressAutoHyphens/>
              <w:spacing w:after="0" w:line="100" w:lineRule="atLeast"/>
              <w:jc w:val="center"/>
              <w:rPr>
                <w:rFonts w:ascii="Times New Roman" w:eastAsia="Calibri" w:hAnsi="Times New Roman" w:cs="Times New Roman"/>
                <w:bCs/>
                <w:color w:val="000000"/>
                <w:kern w:val="3"/>
                <w:lang w:eastAsia="zh-CN" w:bidi="hi-IN"/>
              </w:rPr>
            </w:pPr>
            <w:r w:rsidRPr="00022A5B">
              <w:rPr>
                <w:rFonts w:ascii="Times New Roman" w:eastAsia="Calibri" w:hAnsi="Times New Roman" w:cs="Times New Roman"/>
                <w:bCs/>
                <w:color w:val="000000"/>
                <w:kern w:val="3"/>
                <w:lang w:eastAsia="zh-CN" w:bidi="hi-IN"/>
              </w:rPr>
              <w:t>2</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5C85FD27" w14:textId="77777777" w:rsidR="00022A5B" w:rsidRPr="00022A5B" w:rsidRDefault="00022A5B" w:rsidP="00A95B23">
            <w:pPr>
              <w:widowControl w:val="0"/>
              <w:suppressAutoHyphens/>
              <w:spacing w:after="0" w:line="100" w:lineRule="atLeast"/>
              <w:rPr>
                <w:rFonts w:ascii="Times New Roman" w:eastAsia="Calibri" w:hAnsi="Times New Roman" w:cs="Times New Roman"/>
                <w:color w:val="000000"/>
                <w:kern w:val="3"/>
                <w:lang w:eastAsia="zh-CN" w:bidi="hi-IN"/>
              </w:rPr>
            </w:pPr>
            <w:r w:rsidRPr="00022A5B">
              <w:rPr>
                <w:rFonts w:ascii="Times New Roman" w:eastAsia="Calibri" w:hAnsi="Times New Roman" w:cs="Times New Roman"/>
                <w:color w:val="000000"/>
                <w:kern w:val="3"/>
                <w:lang w:eastAsia="zh-CN" w:bidi="hi-IN"/>
              </w:rPr>
              <w:t>Urządzenie do terapii falą uderzeniową pracujące z aplikatorami o średnicy w przedziale minimalnym od 12 mm do 36 mm</w:t>
            </w:r>
          </w:p>
        </w:tc>
        <w:tc>
          <w:tcPr>
            <w:tcW w:w="1951" w:type="pct"/>
            <w:tcBorders>
              <w:top w:val="single" w:sz="6" w:space="0" w:color="auto"/>
              <w:left w:val="single" w:sz="6" w:space="0" w:color="auto"/>
              <w:bottom w:val="single" w:sz="6" w:space="0" w:color="auto"/>
              <w:right w:val="single" w:sz="6" w:space="0" w:color="auto"/>
            </w:tcBorders>
            <w:shd w:val="clear" w:color="auto" w:fill="FFFFFF"/>
          </w:tcPr>
          <w:p w14:paraId="58D90C7A" w14:textId="77777777" w:rsidR="00022A5B" w:rsidRPr="00022A5B" w:rsidRDefault="00022A5B" w:rsidP="00A95B23">
            <w:pPr>
              <w:widowControl w:val="0"/>
              <w:suppressAutoHyphens/>
              <w:spacing w:after="0" w:line="100" w:lineRule="atLeast"/>
              <w:rPr>
                <w:rFonts w:ascii="Times New Roman" w:eastAsia="Calibri" w:hAnsi="Times New Roman" w:cs="Times New Roman"/>
                <w:color w:val="000000"/>
                <w:kern w:val="3"/>
                <w:lang w:eastAsia="zh-CN" w:bidi="hi-IN"/>
              </w:rPr>
            </w:pPr>
          </w:p>
        </w:tc>
      </w:tr>
      <w:tr w:rsidR="00022A5B" w:rsidRPr="00022A5B" w14:paraId="3C21C8E8" w14:textId="19C08222" w:rsidTr="00022A5B">
        <w:trPr>
          <w:trHeight w:val="482"/>
        </w:trPr>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14:paraId="0AB6739C" w14:textId="77777777" w:rsidR="00022A5B" w:rsidRPr="00022A5B" w:rsidRDefault="00022A5B" w:rsidP="00A95B23">
            <w:pPr>
              <w:widowControl w:val="0"/>
              <w:tabs>
                <w:tab w:val="left" w:pos="0"/>
              </w:tabs>
              <w:suppressAutoHyphens/>
              <w:spacing w:after="0" w:line="100" w:lineRule="atLeast"/>
              <w:jc w:val="center"/>
              <w:rPr>
                <w:rFonts w:ascii="Times New Roman" w:eastAsia="Calibri" w:hAnsi="Times New Roman" w:cs="Times New Roman"/>
                <w:bCs/>
                <w:color w:val="000000"/>
                <w:kern w:val="3"/>
                <w:lang w:eastAsia="zh-CN" w:bidi="hi-IN"/>
              </w:rPr>
            </w:pPr>
            <w:r w:rsidRPr="00022A5B">
              <w:rPr>
                <w:rFonts w:ascii="Times New Roman" w:eastAsia="Calibri" w:hAnsi="Times New Roman" w:cs="Times New Roman"/>
                <w:bCs/>
                <w:color w:val="000000"/>
                <w:kern w:val="3"/>
                <w:lang w:eastAsia="zh-CN" w:bidi="hi-IN"/>
              </w:rPr>
              <w:t>3</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147DE0B2" w14:textId="77777777" w:rsidR="00022A5B" w:rsidRPr="00022A5B" w:rsidRDefault="00022A5B" w:rsidP="00A95B23">
            <w:pPr>
              <w:rPr>
                <w:rFonts w:ascii="Times New Roman" w:hAnsi="Times New Roman" w:cs="Times New Roman"/>
              </w:rPr>
            </w:pPr>
            <w:r w:rsidRPr="00022A5B">
              <w:rPr>
                <w:rFonts w:ascii="Times New Roman" w:hAnsi="Times New Roman" w:cs="Times New Roman"/>
              </w:rPr>
              <w:t>Kolorowy wyświetlacz LCD o przekątnej min. 12.1’’</w:t>
            </w:r>
          </w:p>
        </w:tc>
        <w:tc>
          <w:tcPr>
            <w:tcW w:w="1951" w:type="pct"/>
            <w:tcBorders>
              <w:top w:val="single" w:sz="6" w:space="0" w:color="auto"/>
              <w:left w:val="single" w:sz="6" w:space="0" w:color="auto"/>
              <w:bottom w:val="single" w:sz="6" w:space="0" w:color="auto"/>
              <w:right w:val="single" w:sz="6" w:space="0" w:color="auto"/>
            </w:tcBorders>
            <w:shd w:val="clear" w:color="auto" w:fill="FFFFFF"/>
          </w:tcPr>
          <w:p w14:paraId="094D15B7" w14:textId="77777777" w:rsidR="00022A5B" w:rsidRPr="00022A5B" w:rsidRDefault="00022A5B" w:rsidP="00A95B23">
            <w:pPr>
              <w:rPr>
                <w:rFonts w:ascii="Times New Roman" w:hAnsi="Times New Roman" w:cs="Times New Roman"/>
              </w:rPr>
            </w:pPr>
          </w:p>
        </w:tc>
      </w:tr>
      <w:tr w:rsidR="00022A5B" w:rsidRPr="00022A5B" w14:paraId="707EC42D" w14:textId="6D46CC45" w:rsidTr="00022A5B">
        <w:trPr>
          <w:trHeight w:val="482"/>
        </w:trPr>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14:paraId="7725479E" w14:textId="77777777" w:rsidR="00022A5B" w:rsidRPr="00022A5B" w:rsidRDefault="00022A5B" w:rsidP="00A95B23">
            <w:pPr>
              <w:widowControl w:val="0"/>
              <w:tabs>
                <w:tab w:val="left" w:pos="0"/>
              </w:tabs>
              <w:suppressAutoHyphens/>
              <w:spacing w:after="0" w:line="100" w:lineRule="atLeast"/>
              <w:jc w:val="center"/>
              <w:rPr>
                <w:rFonts w:ascii="Times New Roman" w:eastAsia="Calibri" w:hAnsi="Times New Roman" w:cs="Times New Roman"/>
                <w:bCs/>
                <w:color w:val="000000"/>
                <w:kern w:val="3"/>
                <w:lang w:eastAsia="zh-CN" w:bidi="hi-IN"/>
              </w:rPr>
            </w:pPr>
            <w:r w:rsidRPr="00022A5B">
              <w:rPr>
                <w:rFonts w:ascii="Times New Roman" w:eastAsia="Calibri" w:hAnsi="Times New Roman" w:cs="Times New Roman"/>
                <w:bCs/>
                <w:color w:val="000000"/>
                <w:kern w:val="3"/>
                <w:lang w:eastAsia="zh-CN" w:bidi="hi-IN"/>
              </w:rPr>
              <w:t>4</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6C396258" w14:textId="77777777" w:rsidR="00022A5B" w:rsidRPr="00022A5B" w:rsidRDefault="00022A5B" w:rsidP="00A95B23">
            <w:pPr>
              <w:rPr>
                <w:rFonts w:ascii="Times New Roman" w:hAnsi="Times New Roman" w:cs="Times New Roman"/>
              </w:rPr>
            </w:pPr>
            <w:r w:rsidRPr="00022A5B">
              <w:rPr>
                <w:rFonts w:ascii="Times New Roman" w:hAnsi="Times New Roman" w:cs="Times New Roman"/>
              </w:rPr>
              <w:t>Wbudowane programy terapeutyczne ; 51</w:t>
            </w:r>
          </w:p>
        </w:tc>
        <w:tc>
          <w:tcPr>
            <w:tcW w:w="1951" w:type="pct"/>
            <w:tcBorders>
              <w:top w:val="single" w:sz="6" w:space="0" w:color="auto"/>
              <w:left w:val="single" w:sz="6" w:space="0" w:color="auto"/>
              <w:bottom w:val="single" w:sz="6" w:space="0" w:color="auto"/>
              <w:right w:val="single" w:sz="6" w:space="0" w:color="auto"/>
            </w:tcBorders>
            <w:shd w:val="clear" w:color="auto" w:fill="FFFFFF"/>
          </w:tcPr>
          <w:p w14:paraId="50175526" w14:textId="77777777" w:rsidR="00022A5B" w:rsidRPr="00022A5B" w:rsidRDefault="00022A5B" w:rsidP="00A95B23">
            <w:pPr>
              <w:rPr>
                <w:rFonts w:ascii="Times New Roman" w:hAnsi="Times New Roman" w:cs="Times New Roman"/>
              </w:rPr>
            </w:pPr>
          </w:p>
        </w:tc>
      </w:tr>
      <w:tr w:rsidR="00022A5B" w:rsidRPr="00022A5B" w14:paraId="2F4DC800" w14:textId="2A2A63CE" w:rsidTr="00022A5B">
        <w:trPr>
          <w:trHeight w:val="482"/>
        </w:trPr>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14:paraId="4A38D614" w14:textId="77777777" w:rsidR="00022A5B" w:rsidRPr="00022A5B" w:rsidRDefault="00022A5B" w:rsidP="00A95B23">
            <w:pPr>
              <w:widowControl w:val="0"/>
              <w:tabs>
                <w:tab w:val="left" w:pos="0"/>
              </w:tabs>
              <w:suppressAutoHyphens/>
              <w:spacing w:after="0" w:line="100" w:lineRule="atLeast"/>
              <w:jc w:val="center"/>
              <w:rPr>
                <w:rFonts w:ascii="Times New Roman" w:eastAsia="Calibri" w:hAnsi="Times New Roman" w:cs="Times New Roman"/>
                <w:bCs/>
                <w:color w:val="000000"/>
                <w:kern w:val="3"/>
                <w:lang w:eastAsia="zh-CN" w:bidi="hi-IN"/>
              </w:rPr>
            </w:pPr>
            <w:r w:rsidRPr="00022A5B">
              <w:rPr>
                <w:rFonts w:ascii="Times New Roman" w:eastAsia="Calibri" w:hAnsi="Times New Roman" w:cs="Times New Roman"/>
                <w:bCs/>
                <w:color w:val="000000"/>
                <w:kern w:val="3"/>
                <w:lang w:eastAsia="zh-CN" w:bidi="hi-IN"/>
              </w:rPr>
              <w:t>5</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01798E1E" w14:textId="12802FFD" w:rsidR="00022A5B" w:rsidRPr="00022A5B" w:rsidRDefault="00022A5B" w:rsidP="00A95B23">
            <w:pPr>
              <w:rPr>
                <w:rFonts w:ascii="Times New Roman" w:hAnsi="Times New Roman" w:cs="Times New Roman"/>
              </w:rPr>
            </w:pPr>
            <w:r w:rsidRPr="00022A5B">
              <w:rPr>
                <w:rFonts w:ascii="Times New Roman" w:hAnsi="Times New Roman" w:cs="Times New Roman"/>
              </w:rPr>
              <w:t xml:space="preserve">Baza danych Pacjentów („kartoteka”) z możliwością rozszerzenia pamięci </w:t>
            </w:r>
            <w:r w:rsidR="001F114A">
              <w:rPr>
                <w:rFonts w:ascii="Times New Roman" w:hAnsi="Times New Roman" w:cs="Times New Roman"/>
              </w:rPr>
              <w:t>urządzenia.</w:t>
            </w:r>
          </w:p>
        </w:tc>
        <w:tc>
          <w:tcPr>
            <w:tcW w:w="1951" w:type="pct"/>
            <w:tcBorders>
              <w:top w:val="single" w:sz="6" w:space="0" w:color="auto"/>
              <w:left w:val="single" w:sz="6" w:space="0" w:color="auto"/>
              <w:bottom w:val="single" w:sz="6" w:space="0" w:color="auto"/>
              <w:right w:val="single" w:sz="6" w:space="0" w:color="auto"/>
            </w:tcBorders>
            <w:shd w:val="clear" w:color="auto" w:fill="FFFFFF"/>
          </w:tcPr>
          <w:p w14:paraId="374396E0" w14:textId="77777777" w:rsidR="00022A5B" w:rsidRPr="00022A5B" w:rsidRDefault="00022A5B" w:rsidP="00A95B23">
            <w:pPr>
              <w:rPr>
                <w:rFonts w:ascii="Times New Roman" w:hAnsi="Times New Roman" w:cs="Times New Roman"/>
              </w:rPr>
            </w:pPr>
          </w:p>
        </w:tc>
      </w:tr>
      <w:tr w:rsidR="00022A5B" w:rsidRPr="00022A5B" w14:paraId="677CD3E3" w14:textId="6FAA1EDC" w:rsidTr="00022A5B">
        <w:trPr>
          <w:trHeight w:val="482"/>
        </w:trPr>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14:paraId="44865E82" w14:textId="0A0DAB10" w:rsidR="00022A5B" w:rsidRPr="00022A5B" w:rsidRDefault="001F114A" w:rsidP="00A95B23">
            <w:pPr>
              <w:widowControl w:val="0"/>
              <w:tabs>
                <w:tab w:val="left" w:pos="0"/>
              </w:tabs>
              <w:suppressAutoHyphens/>
              <w:spacing w:after="0" w:line="100" w:lineRule="atLeast"/>
              <w:jc w:val="center"/>
              <w:rPr>
                <w:rFonts w:ascii="Times New Roman" w:eastAsia="Calibri" w:hAnsi="Times New Roman" w:cs="Times New Roman"/>
                <w:bCs/>
                <w:color w:val="000000"/>
                <w:kern w:val="3"/>
                <w:lang w:eastAsia="zh-CN" w:bidi="hi-IN"/>
              </w:rPr>
            </w:pPr>
            <w:r>
              <w:rPr>
                <w:rFonts w:ascii="Times New Roman" w:eastAsia="Calibri" w:hAnsi="Times New Roman" w:cs="Times New Roman"/>
                <w:bCs/>
                <w:color w:val="000000"/>
                <w:kern w:val="3"/>
                <w:lang w:eastAsia="zh-CN" w:bidi="hi-IN"/>
              </w:rPr>
              <w:t>6</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71E48986" w14:textId="01FD5374" w:rsidR="00022A5B" w:rsidRPr="00022A5B" w:rsidRDefault="001F114A" w:rsidP="00A95B23">
            <w:pPr>
              <w:rPr>
                <w:rFonts w:ascii="Times New Roman" w:hAnsi="Times New Roman" w:cs="Times New Roman"/>
              </w:rPr>
            </w:pPr>
            <w:r>
              <w:rPr>
                <w:rFonts w:ascii="Times New Roman" w:hAnsi="Times New Roman" w:cs="Times New Roman"/>
              </w:rPr>
              <w:t>Możliwość a</w:t>
            </w:r>
            <w:r w:rsidR="00022A5B" w:rsidRPr="00022A5B">
              <w:rPr>
                <w:rFonts w:ascii="Times New Roman" w:hAnsi="Times New Roman" w:cs="Times New Roman"/>
              </w:rPr>
              <w:t>ktualizacj</w:t>
            </w:r>
            <w:r w:rsidR="008868C1">
              <w:rPr>
                <w:rFonts w:ascii="Times New Roman" w:hAnsi="Times New Roman" w:cs="Times New Roman"/>
              </w:rPr>
              <w:t>i</w:t>
            </w:r>
            <w:r w:rsidR="00022A5B" w:rsidRPr="00022A5B">
              <w:rPr>
                <w:rFonts w:ascii="Times New Roman" w:hAnsi="Times New Roman" w:cs="Times New Roman"/>
              </w:rPr>
              <w:t xml:space="preserve"> oprogramowania</w:t>
            </w:r>
          </w:p>
        </w:tc>
        <w:tc>
          <w:tcPr>
            <w:tcW w:w="1951" w:type="pct"/>
            <w:tcBorders>
              <w:top w:val="single" w:sz="6" w:space="0" w:color="auto"/>
              <w:left w:val="single" w:sz="6" w:space="0" w:color="auto"/>
              <w:bottom w:val="single" w:sz="6" w:space="0" w:color="auto"/>
              <w:right w:val="single" w:sz="6" w:space="0" w:color="auto"/>
            </w:tcBorders>
            <w:shd w:val="clear" w:color="auto" w:fill="FFFFFF"/>
          </w:tcPr>
          <w:p w14:paraId="6C6EDECC" w14:textId="77777777" w:rsidR="00022A5B" w:rsidRPr="00022A5B" w:rsidRDefault="00022A5B" w:rsidP="00A95B23">
            <w:pPr>
              <w:rPr>
                <w:rFonts w:ascii="Times New Roman" w:hAnsi="Times New Roman" w:cs="Times New Roman"/>
              </w:rPr>
            </w:pPr>
          </w:p>
        </w:tc>
      </w:tr>
      <w:tr w:rsidR="00022A5B" w:rsidRPr="00022A5B" w14:paraId="798966AE" w14:textId="74662221" w:rsidTr="00022A5B">
        <w:trPr>
          <w:trHeight w:val="482"/>
        </w:trPr>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14:paraId="3AD98F32" w14:textId="3D97C851" w:rsidR="00022A5B" w:rsidRPr="00022A5B" w:rsidRDefault="001F114A" w:rsidP="00A95B23">
            <w:pPr>
              <w:widowControl w:val="0"/>
              <w:tabs>
                <w:tab w:val="left" w:pos="0"/>
              </w:tabs>
              <w:suppressAutoHyphens/>
              <w:spacing w:after="0" w:line="100" w:lineRule="atLeast"/>
              <w:jc w:val="center"/>
              <w:rPr>
                <w:rFonts w:ascii="Times New Roman" w:eastAsia="Calibri" w:hAnsi="Times New Roman" w:cs="Times New Roman"/>
                <w:bCs/>
                <w:color w:val="000000"/>
                <w:kern w:val="3"/>
                <w:lang w:eastAsia="zh-CN" w:bidi="hi-IN"/>
              </w:rPr>
            </w:pPr>
            <w:r>
              <w:rPr>
                <w:rFonts w:ascii="Times New Roman" w:eastAsia="Calibri" w:hAnsi="Times New Roman" w:cs="Times New Roman"/>
                <w:bCs/>
                <w:color w:val="000000"/>
                <w:kern w:val="3"/>
                <w:lang w:eastAsia="zh-CN" w:bidi="hi-IN"/>
              </w:rPr>
              <w:t>7</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475741F0" w14:textId="77777777" w:rsidR="00022A5B" w:rsidRPr="00022A5B" w:rsidRDefault="00022A5B" w:rsidP="00A95B23">
            <w:pPr>
              <w:rPr>
                <w:rFonts w:ascii="Times New Roman" w:hAnsi="Times New Roman" w:cs="Times New Roman"/>
              </w:rPr>
            </w:pPr>
            <w:r w:rsidRPr="00022A5B">
              <w:rPr>
                <w:rFonts w:ascii="Times New Roman" w:hAnsi="Times New Roman" w:cs="Times New Roman"/>
              </w:rPr>
              <w:t xml:space="preserve">Możliwość ustawienia przepływu energii do tkanki 0,68 </w:t>
            </w:r>
            <w:proofErr w:type="spellStart"/>
            <w:r w:rsidRPr="00022A5B">
              <w:rPr>
                <w:rFonts w:ascii="Times New Roman" w:hAnsi="Times New Roman" w:cs="Times New Roman"/>
              </w:rPr>
              <w:t>mJ</w:t>
            </w:r>
            <w:proofErr w:type="spellEnd"/>
            <w:r w:rsidRPr="00022A5B">
              <w:rPr>
                <w:rFonts w:ascii="Times New Roman" w:hAnsi="Times New Roman" w:cs="Times New Roman"/>
              </w:rPr>
              <w:t>/mm2</w:t>
            </w:r>
          </w:p>
        </w:tc>
        <w:tc>
          <w:tcPr>
            <w:tcW w:w="1951" w:type="pct"/>
            <w:tcBorders>
              <w:top w:val="single" w:sz="6" w:space="0" w:color="auto"/>
              <w:left w:val="single" w:sz="6" w:space="0" w:color="auto"/>
              <w:bottom w:val="single" w:sz="6" w:space="0" w:color="auto"/>
              <w:right w:val="single" w:sz="6" w:space="0" w:color="auto"/>
            </w:tcBorders>
            <w:shd w:val="clear" w:color="auto" w:fill="FFFFFF"/>
          </w:tcPr>
          <w:p w14:paraId="0D384D18" w14:textId="77777777" w:rsidR="00022A5B" w:rsidRPr="00022A5B" w:rsidRDefault="00022A5B" w:rsidP="00A95B23">
            <w:pPr>
              <w:rPr>
                <w:rFonts w:ascii="Times New Roman" w:hAnsi="Times New Roman" w:cs="Times New Roman"/>
              </w:rPr>
            </w:pPr>
          </w:p>
        </w:tc>
      </w:tr>
      <w:tr w:rsidR="00022A5B" w:rsidRPr="00022A5B" w14:paraId="546025DD" w14:textId="43F243FF" w:rsidTr="00022A5B">
        <w:trPr>
          <w:trHeight w:val="482"/>
        </w:trPr>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14:paraId="273520E4" w14:textId="484B58E1" w:rsidR="00022A5B" w:rsidRPr="00022A5B" w:rsidRDefault="001F114A" w:rsidP="00A95B23">
            <w:pPr>
              <w:widowControl w:val="0"/>
              <w:tabs>
                <w:tab w:val="left" w:pos="0"/>
              </w:tabs>
              <w:suppressAutoHyphens/>
              <w:spacing w:after="0" w:line="100" w:lineRule="atLeast"/>
              <w:jc w:val="center"/>
              <w:rPr>
                <w:rFonts w:ascii="Times New Roman" w:eastAsia="Calibri" w:hAnsi="Times New Roman" w:cs="Times New Roman"/>
                <w:bCs/>
                <w:color w:val="000000"/>
                <w:kern w:val="3"/>
                <w:lang w:eastAsia="zh-CN" w:bidi="hi-IN"/>
              </w:rPr>
            </w:pPr>
            <w:r>
              <w:rPr>
                <w:rFonts w:ascii="Times New Roman" w:eastAsia="Calibri" w:hAnsi="Times New Roman" w:cs="Times New Roman"/>
                <w:bCs/>
                <w:color w:val="000000"/>
                <w:kern w:val="3"/>
                <w:lang w:eastAsia="zh-CN" w:bidi="hi-IN"/>
              </w:rPr>
              <w:t>8</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3C3B9216" w14:textId="77777777" w:rsidR="00022A5B" w:rsidRPr="00022A5B" w:rsidRDefault="00022A5B" w:rsidP="00A95B23">
            <w:pPr>
              <w:rPr>
                <w:rFonts w:ascii="Times New Roman" w:hAnsi="Times New Roman" w:cs="Times New Roman"/>
              </w:rPr>
            </w:pPr>
            <w:r w:rsidRPr="00022A5B">
              <w:rPr>
                <w:rFonts w:ascii="Times New Roman" w:hAnsi="Times New Roman" w:cs="Times New Roman"/>
              </w:rPr>
              <w:t>Możliwość zainstalowania dwóch gniazd  do podłączenia dwóch aplikatorów</w:t>
            </w:r>
          </w:p>
        </w:tc>
        <w:tc>
          <w:tcPr>
            <w:tcW w:w="1951" w:type="pct"/>
            <w:tcBorders>
              <w:top w:val="single" w:sz="6" w:space="0" w:color="auto"/>
              <w:left w:val="single" w:sz="6" w:space="0" w:color="auto"/>
              <w:bottom w:val="single" w:sz="6" w:space="0" w:color="auto"/>
              <w:right w:val="single" w:sz="6" w:space="0" w:color="auto"/>
            </w:tcBorders>
            <w:shd w:val="clear" w:color="auto" w:fill="FFFFFF"/>
          </w:tcPr>
          <w:p w14:paraId="402762E8" w14:textId="77777777" w:rsidR="00022A5B" w:rsidRPr="00022A5B" w:rsidRDefault="00022A5B" w:rsidP="00A95B23">
            <w:pPr>
              <w:rPr>
                <w:rFonts w:ascii="Times New Roman" w:hAnsi="Times New Roman" w:cs="Times New Roman"/>
              </w:rPr>
            </w:pPr>
          </w:p>
        </w:tc>
      </w:tr>
      <w:tr w:rsidR="00022A5B" w:rsidRPr="00022A5B" w14:paraId="5355E7CB" w14:textId="420A2CE2" w:rsidTr="00022A5B">
        <w:trPr>
          <w:trHeight w:val="482"/>
        </w:trPr>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14:paraId="07998141" w14:textId="65C41680" w:rsidR="00022A5B" w:rsidRPr="00022A5B" w:rsidRDefault="001F114A" w:rsidP="00A95B23">
            <w:pPr>
              <w:widowControl w:val="0"/>
              <w:tabs>
                <w:tab w:val="left" w:pos="0"/>
              </w:tabs>
              <w:suppressAutoHyphens/>
              <w:spacing w:after="0" w:line="100" w:lineRule="atLeast"/>
              <w:jc w:val="center"/>
              <w:rPr>
                <w:rFonts w:ascii="Times New Roman" w:eastAsia="Calibri" w:hAnsi="Times New Roman" w:cs="Times New Roman"/>
                <w:bCs/>
                <w:color w:val="000000"/>
                <w:kern w:val="3"/>
                <w:lang w:eastAsia="zh-CN" w:bidi="hi-IN"/>
              </w:rPr>
            </w:pPr>
            <w:r>
              <w:rPr>
                <w:rFonts w:ascii="Times New Roman" w:eastAsia="Calibri" w:hAnsi="Times New Roman" w:cs="Times New Roman"/>
                <w:bCs/>
                <w:color w:val="000000"/>
                <w:kern w:val="3"/>
                <w:lang w:eastAsia="zh-CN" w:bidi="hi-IN"/>
              </w:rPr>
              <w:t>9</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270058A8" w14:textId="77777777" w:rsidR="00022A5B" w:rsidRPr="00022A5B" w:rsidRDefault="00022A5B" w:rsidP="00A95B23">
            <w:pPr>
              <w:rPr>
                <w:rFonts w:ascii="Times New Roman" w:hAnsi="Times New Roman" w:cs="Times New Roman"/>
              </w:rPr>
            </w:pPr>
            <w:r w:rsidRPr="00022A5B">
              <w:rPr>
                <w:rFonts w:ascii="Times New Roman" w:hAnsi="Times New Roman" w:cs="Times New Roman"/>
              </w:rPr>
              <w:t>Aplikator fali uderzeniowej wyposażony w 4 rodzaje przekaźniki energii</w:t>
            </w:r>
          </w:p>
        </w:tc>
        <w:tc>
          <w:tcPr>
            <w:tcW w:w="1951" w:type="pct"/>
            <w:tcBorders>
              <w:top w:val="single" w:sz="6" w:space="0" w:color="auto"/>
              <w:left w:val="single" w:sz="6" w:space="0" w:color="auto"/>
              <w:bottom w:val="single" w:sz="6" w:space="0" w:color="auto"/>
              <w:right w:val="single" w:sz="6" w:space="0" w:color="auto"/>
            </w:tcBorders>
            <w:shd w:val="clear" w:color="auto" w:fill="FFFFFF"/>
          </w:tcPr>
          <w:p w14:paraId="1B68A256" w14:textId="77777777" w:rsidR="00022A5B" w:rsidRPr="00022A5B" w:rsidRDefault="00022A5B" w:rsidP="00A95B23">
            <w:pPr>
              <w:rPr>
                <w:rFonts w:ascii="Times New Roman" w:hAnsi="Times New Roman" w:cs="Times New Roman"/>
              </w:rPr>
            </w:pPr>
          </w:p>
        </w:tc>
      </w:tr>
      <w:tr w:rsidR="00022A5B" w:rsidRPr="00022A5B" w14:paraId="2BF10CAB" w14:textId="1828749E" w:rsidTr="00022A5B">
        <w:trPr>
          <w:trHeight w:val="482"/>
        </w:trPr>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14:paraId="21AA2A85" w14:textId="4E8CED58" w:rsidR="00022A5B" w:rsidRPr="00022A5B" w:rsidRDefault="00022A5B" w:rsidP="00A95B23">
            <w:pPr>
              <w:widowControl w:val="0"/>
              <w:tabs>
                <w:tab w:val="left" w:pos="0"/>
              </w:tabs>
              <w:suppressAutoHyphens/>
              <w:spacing w:after="0" w:line="100" w:lineRule="atLeast"/>
              <w:jc w:val="center"/>
              <w:rPr>
                <w:rFonts w:ascii="Times New Roman" w:eastAsia="Calibri" w:hAnsi="Times New Roman" w:cs="Times New Roman"/>
                <w:bCs/>
                <w:color w:val="000000"/>
                <w:kern w:val="3"/>
                <w:lang w:eastAsia="zh-CN" w:bidi="hi-IN"/>
              </w:rPr>
            </w:pPr>
            <w:r w:rsidRPr="00022A5B">
              <w:rPr>
                <w:rFonts w:ascii="Times New Roman" w:eastAsia="Calibri" w:hAnsi="Times New Roman" w:cs="Times New Roman"/>
                <w:bCs/>
                <w:color w:val="000000"/>
                <w:kern w:val="3"/>
                <w:lang w:eastAsia="zh-CN" w:bidi="hi-IN"/>
              </w:rPr>
              <w:t>1</w:t>
            </w:r>
            <w:r w:rsidR="001F114A">
              <w:rPr>
                <w:rFonts w:ascii="Times New Roman" w:eastAsia="Calibri" w:hAnsi="Times New Roman" w:cs="Times New Roman"/>
                <w:bCs/>
                <w:color w:val="000000"/>
                <w:kern w:val="3"/>
                <w:lang w:eastAsia="zh-CN" w:bidi="hi-IN"/>
              </w:rPr>
              <w:t>0</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182DE6A4" w14:textId="77777777" w:rsidR="00022A5B" w:rsidRPr="00022A5B" w:rsidRDefault="00022A5B" w:rsidP="00A95B23">
            <w:pPr>
              <w:rPr>
                <w:rFonts w:ascii="Times New Roman" w:hAnsi="Times New Roman" w:cs="Times New Roman"/>
                <w:b/>
                <w:bCs/>
              </w:rPr>
            </w:pPr>
            <w:r w:rsidRPr="00022A5B">
              <w:rPr>
                <w:rFonts w:ascii="Times New Roman" w:hAnsi="Times New Roman" w:cs="Times New Roman"/>
                <w:b/>
                <w:bCs/>
              </w:rPr>
              <w:t>Wyposażenie aparatu :</w:t>
            </w:r>
          </w:p>
          <w:p w14:paraId="33F5EF81" w14:textId="77777777" w:rsidR="00022A5B" w:rsidRPr="00022A5B" w:rsidRDefault="00022A5B" w:rsidP="003648A4">
            <w:pPr>
              <w:widowControl w:val="0"/>
              <w:numPr>
                <w:ilvl w:val="0"/>
                <w:numId w:val="77"/>
              </w:numPr>
              <w:tabs>
                <w:tab w:val="left" w:pos="0"/>
              </w:tabs>
              <w:suppressAutoHyphens/>
              <w:spacing w:after="0" w:line="100" w:lineRule="atLeast"/>
              <w:jc w:val="both"/>
              <w:rPr>
                <w:rFonts w:ascii="Times New Roman" w:eastAsia="Calibri" w:hAnsi="Times New Roman" w:cs="Times New Roman"/>
                <w:bCs/>
                <w:color w:val="000000"/>
                <w:kern w:val="3"/>
                <w:lang w:eastAsia="zh-CN" w:bidi="hi-IN"/>
              </w:rPr>
            </w:pPr>
            <w:r w:rsidRPr="00022A5B">
              <w:rPr>
                <w:rFonts w:ascii="Times New Roman" w:eastAsia="Calibri" w:hAnsi="Times New Roman" w:cs="Times New Roman"/>
                <w:bCs/>
                <w:color w:val="000000"/>
                <w:kern w:val="3"/>
                <w:lang w:eastAsia="zh-CN" w:bidi="hi-IN"/>
              </w:rPr>
              <w:t>Aplikator</w:t>
            </w:r>
          </w:p>
          <w:p w14:paraId="7CF1FE1A" w14:textId="77777777" w:rsidR="00022A5B" w:rsidRPr="00022A5B" w:rsidRDefault="00022A5B" w:rsidP="003648A4">
            <w:pPr>
              <w:widowControl w:val="0"/>
              <w:numPr>
                <w:ilvl w:val="0"/>
                <w:numId w:val="77"/>
              </w:numPr>
              <w:tabs>
                <w:tab w:val="left" w:pos="0"/>
              </w:tabs>
              <w:suppressAutoHyphens/>
              <w:spacing w:after="0" w:line="100" w:lineRule="atLeast"/>
              <w:jc w:val="both"/>
              <w:rPr>
                <w:rFonts w:ascii="Times New Roman" w:eastAsia="Calibri" w:hAnsi="Times New Roman" w:cs="Times New Roman"/>
                <w:bCs/>
                <w:color w:val="000000"/>
                <w:kern w:val="3"/>
                <w:lang w:eastAsia="zh-CN" w:bidi="hi-IN"/>
              </w:rPr>
            </w:pPr>
            <w:r w:rsidRPr="00022A5B">
              <w:rPr>
                <w:rFonts w:ascii="Times New Roman" w:eastAsia="Calibri" w:hAnsi="Times New Roman" w:cs="Times New Roman"/>
                <w:bCs/>
                <w:color w:val="000000"/>
                <w:kern w:val="3"/>
                <w:lang w:eastAsia="zh-CN" w:bidi="hi-IN"/>
              </w:rPr>
              <w:t>Przewód zasilający</w:t>
            </w:r>
          </w:p>
          <w:p w14:paraId="6AAE2E45" w14:textId="77777777" w:rsidR="00022A5B" w:rsidRPr="00022A5B" w:rsidRDefault="00022A5B" w:rsidP="003648A4">
            <w:pPr>
              <w:widowControl w:val="0"/>
              <w:numPr>
                <w:ilvl w:val="0"/>
                <w:numId w:val="77"/>
              </w:numPr>
              <w:tabs>
                <w:tab w:val="left" w:pos="0"/>
              </w:tabs>
              <w:suppressAutoHyphens/>
              <w:spacing w:after="0" w:line="100" w:lineRule="atLeast"/>
              <w:jc w:val="both"/>
              <w:rPr>
                <w:rFonts w:ascii="Times New Roman" w:eastAsia="Calibri" w:hAnsi="Times New Roman" w:cs="Times New Roman"/>
                <w:bCs/>
                <w:color w:val="000000"/>
                <w:kern w:val="3"/>
                <w:lang w:eastAsia="zh-CN" w:bidi="hi-IN"/>
              </w:rPr>
            </w:pPr>
            <w:r w:rsidRPr="00022A5B">
              <w:rPr>
                <w:rFonts w:ascii="Times New Roman" w:eastAsia="Calibri" w:hAnsi="Times New Roman" w:cs="Times New Roman"/>
                <w:bCs/>
                <w:color w:val="000000"/>
                <w:kern w:val="3"/>
                <w:lang w:eastAsia="zh-CN" w:bidi="hi-IN"/>
              </w:rPr>
              <w:t>1 nabój regenerujący</w:t>
            </w:r>
          </w:p>
          <w:p w14:paraId="3731EC9A" w14:textId="77777777" w:rsidR="00022A5B" w:rsidRPr="00022A5B" w:rsidRDefault="00022A5B" w:rsidP="003648A4">
            <w:pPr>
              <w:widowControl w:val="0"/>
              <w:numPr>
                <w:ilvl w:val="0"/>
                <w:numId w:val="77"/>
              </w:numPr>
              <w:tabs>
                <w:tab w:val="left" w:pos="0"/>
              </w:tabs>
              <w:suppressAutoHyphens/>
              <w:spacing w:after="0" w:line="100" w:lineRule="atLeast"/>
              <w:jc w:val="both"/>
              <w:rPr>
                <w:rFonts w:ascii="Times New Roman" w:eastAsia="Calibri" w:hAnsi="Times New Roman" w:cs="Times New Roman"/>
                <w:bCs/>
                <w:color w:val="000000"/>
                <w:kern w:val="3"/>
                <w:lang w:eastAsia="zh-CN" w:bidi="hi-IN"/>
              </w:rPr>
            </w:pPr>
            <w:r w:rsidRPr="00022A5B">
              <w:rPr>
                <w:rFonts w:ascii="Times New Roman" w:eastAsia="Calibri" w:hAnsi="Times New Roman" w:cs="Times New Roman"/>
                <w:bCs/>
                <w:color w:val="000000"/>
                <w:kern w:val="3"/>
                <w:lang w:eastAsia="zh-CN" w:bidi="hi-IN"/>
              </w:rPr>
              <w:t>1 komplet dodatkowych bezpieczników</w:t>
            </w:r>
          </w:p>
          <w:p w14:paraId="114E9A21" w14:textId="77777777" w:rsidR="00022A5B" w:rsidRPr="00022A5B" w:rsidRDefault="00022A5B" w:rsidP="003648A4">
            <w:pPr>
              <w:widowControl w:val="0"/>
              <w:numPr>
                <w:ilvl w:val="0"/>
                <w:numId w:val="77"/>
              </w:numPr>
              <w:tabs>
                <w:tab w:val="left" w:pos="0"/>
              </w:tabs>
              <w:suppressAutoHyphens/>
              <w:spacing w:after="0" w:line="100" w:lineRule="atLeast"/>
              <w:jc w:val="both"/>
              <w:rPr>
                <w:rFonts w:ascii="Times New Roman" w:eastAsia="Calibri" w:hAnsi="Times New Roman" w:cs="Times New Roman"/>
                <w:bCs/>
                <w:color w:val="000000"/>
                <w:kern w:val="3"/>
                <w:lang w:eastAsia="zh-CN" w:bidi="hi-IN"/>
              </w:rPr>
            </w:pPr>
            <w:r w:rsidRPr="00022A5B">
              <w:rPr>
                <w:rFonts w:ascii="Times New Roman" w:eastAsia="Calibri" w:hAnsi="Times New Roman" w:cs="Times New Roman"/>
                <w:bCs/>
                <w:color w:val="000000"/>
                <w:kern w:val="3"/>
                <w:lang w:eastAsia="zh-CN" w:bidi="hi-IN"/>
              </w:rPr>
              <w:t>1przekaźnik o rozmiarze S – metalowy</w:t>
            </w:r>
          </w:p>
          <w:p w14:paraId="0F7B90B9" w14:textId="77777777" w:rsidR="00022A5B" w:rsidRPr="00022A5B" w:rsidRDefault="00022A5B" w:rsidP="003648A4">
            <w:pPr>
              <w:widowControl w:val="0"/>
              <w:numPr>
                <w:ilvl w:val="0"/>
                <w:numId w:val="77"/>
              </w:numPr>
              <w:tabs>
                <w:tab w:val="left" w:pos="0"/>
              </w:tabs>
              <w:suppressAutoHyphens/>
              <w:spacing w:after="0" w:line="100" w:lineRule="atLeast"/>
              <w:jc w:val="both"/>
              <w:rPr>
                <w:rFonts w:ascii="Times New Roman" w:eastAsia="Calibri" w:hAnsi="Times New Roman" w:cs="Times New Roman"/>
                <w:bCs/>
                <w:color w:val="000000"/>
                <w:kern w:val="3"/>
                <w:lang w:eastAsia="zh-CN" w:bidi="hi-IN"/>
              </w:rPr>
            </w:pPr>
            <w:r w:rsidRPr="00022A5B">
              <w:rPr>
                <w:rFonts w:ascii="Times New Roman" w:eastAsia="Calibri" w:hAnsi="Times New Roman" w:cs="Times New Roman"/>
                <w:bCs/>
                <w:color w:val="000000"/>
                <w:kern w:val="3"/>
                <w:lang w:eastAsia="zh-CN" w:bidi="hi-IN"/>
              </w:rPr>
              <w:t>1 przekaźnik o rozmiarze M – metalowy</w:t>
            </w:r>
          </w:p>
          <w:p w14:paraId="126BCD8B" w14:textId="77777777" w:rsidR="00022A5B" w:rsidRPr="00022A5B" w:rsidRDefault="00022A5B" w:rsidP="003648A4">
            <w:pPr>
              <w:widowControl w:val="0"/>
              <w:numPr>
                <w:ilvl w:val="0"/>
                <w:numId w:val="77"/>
              </w:numPr>
              <w:tabs>
                <w:tab w:val="left" w:pos="0"/>
              </w:tabs>
              <w:suppressAutoHyphens/>
              <w:spacing w:after="0" w:line="100" w:lineRule="atLeast"/>
              <w:jc w:val="both"/>
              <w:rPr>
                <w:rFonts w:ascii="Times New Roman" w:eastAsia="Calibri" w:hAnsi="Times New Roman" w:cs="Times New Roman"/>
                <w:bCs/>
                <w:color w:val="000000"/>
                <w:kern w:val="3"/>
                <w:lang w:eastAsia="zh-CN" w:bidi="hi-IN"/>
              </w:rPr>
            </w:pPr>
            <w:r w:rsidRPr="00022A5B">
              <w:rPr>
                <w:rFonts w:ascii="Times New Roman" w:eastAsia="Calibri" w:hAnsi="Times New Roman" w:cs="Times New Roman"/>
                <w:bCs/>
                <w:color w:val="000000"/>
                <w:kern w:val="3"/>
                <w:lang w:eastAsia="zh-CN" w:bidi="hi-IN"/>
              </w:rPr>
              <w:t xml:space="preserve">1 przekaźnik o rozmiarze </w:t>
            </w:r>
            <w:proofErr w:type="spellStart"/>
            <w:r w:rsidRPr="00022A5B">
              <w:rPr>
                <w:rFonts w:ascii="Times New Roman" w:eastAsia="Calibri" w:hAnsi="Times New Roman" w:cs="Times New Roman"/>
                <w:bCs/>
                <w:color w:val="000000"/>
                <w:kern w:val="3"/>
                <w:lang w:eastAsia="zh-CN" w:bidi="hi-IN"/>
              </w:rPr>
              <w:t>MLong</w:t>
            </w:r>
            <w:proofErr w:type="spellEnd"/>
            <w:r w:rsidRPr="00022A5B">
              <w:rPr>
                <w:rFonts w:ascii="Times New Roman" w:eastAsia="Calibri" w:hAnsi="Times New Roman" w:cs="Times New Roman"/>
                <w:bCs/>
                <w:color w:val="000000"/>
                <w:kern w:val="3"/>
                <w:lang w:eastAsia="zh-CN" w:bidi="hi-IN"/>
              </w:rPr>
              <w:t xml:space="preserve"> – metalowy</w:t>
            </w:r>
          </w:p>
          <w:p w14:paraId="4CB91A26" w14:textId="77777777" w:rsidR="00022A5B" w:rsidRPr="00022A5B" w:rsidRDefault="00022A5B" w:rsidP="003648A4">
            <w:pPr>
              <w:widowControl w:val="0"/>
              <w:numPr>
                <w:ilvl w:val="0"/>
                <w:numId w:val="77"/>
              </w:numPr>
              <w:tabs>
                <w:tab w:val="left" w:pos="0"/>
              </w:tabs>
              <w:suppressAutoHyphens/>
              <w:spacing w:after="0" w:line="100" w:lineRule="atLeast"/>
              <w:jc w:val="both"/>
              <w:rPr>
                <w:rFonts w:ascii="Times New Roman" w:eastAsia="Calibri" w:hAnsi="Times New Roman" w:cs="Times New Roman"/>
                <w:bCs/>
                <w:color w:val="000000"/>
                <w:kern w:val="3"/>
                <w:lang w:eastAsia="zh-CN" w:bidi="hi-IN"/>
              </w:rPr>
            </w:pPr>
            <w:r w:rsidRPr="00022A5B">
              <w:rPr>
                <w:rFonts w:ascii="Times New Roman" w:eastAsia="Calibri" w:hAnsi="Times New Roman" w:cs="Times New Roman"/>
                <w:bCs/>
                <w:color w:val="000000"/>
                <w:kern w:val="3"/>
                <w:lang w:eastAsia="zh-CN" w:bidi="hi-IN"/>
              </w:rPr>
              <w:t xml:space="preserve">1 przekaźnik o rozmiarze L – metalowy </w:t>
            </w:r>
          </w:p>
          <w:p w14:paraId="742CF6AC" w14:textId="77777777" w:rsidR="00022A5B" w:rsidRPr="00022A5B" w:rsidRDefault="00022A5B" w:rsidP="003648A4">
            <w:pPr>
              <w:widowControl w:val="0"/>
              <w:numPr>
                <w:ilvl w:val="0"/>
                <w:numId w:val="77"/>
              </w:numPr>
              <w:tabs>
                <w:tab w:val="left" w:pos="0"/>
              </w:tabs>
              <w:suppressAutoHyphens/>
              <w:spacing w:after="0" w:line="100" w:lineRule="atLeast"/>
              <w:jc w:val="both"/>
              <w:rPr>
                <w:rFonts w:ascii="Times New Roman" w:eastAsia="Calibri" w:hAnsi="Times New Roman" w:cs="Times New Roman"/>
                <w:bCs/>
                <w:color w:val="000000"/>
                <w:kern w:val="3"/>
                <w:lang w:eastAsia="zh-CN" w:bidi="hi-IN"/>
              </w:rPr>
            </w:pPr>
            <w:r w:rsidRPr="00022A5B">
              <w:rPr>
                <w:rFonts w:ascii="Times New Roman" w:eastAsia="Calibri" w:hAnsi="Times New Roman" w:cs="Times New Roman"/>
                <w:bCs/>
                <w:color w:val="000000"/>
                <w:kern w:val="3"/>
                <w:lang w:eastAsia="zh-CN" w:bidi="hi-IN"/>
              </w:rPr>
              <w:t>żel sprzęgający</w:t>
            </w:r>
          </w:p>
          <w:p w14:paraId="7C0020A3" w14:textId="77777777" w:rsidR="00022A5B" w:rsidRPr="00022A5B" w:rsidRDefault="00022A5B" w:rsidP="003648A4">
            <w:pPr>
              <w:widowControl w:val="0"/>
              <w:numPr>
                <w:ilvl w:val="0"/>
                <w:numId w:val="77"/>
              </w:numPr>
              <w:tabs>
                <w:tab w:val="left" w:pos="0"/>
              </w:tabs>
              <w:suppressAutoHyphens/>
              <w:spacing w:after="0" w:line="100" w:lineRule="atLeast"/>
              <w:jc w:val="both"/>
              <w:rPr>
                <w:rFonts w:ascii="Times New Roman" w:eastAsia="Calibri" w:hAnsi="Times New Roman" w:cs="Times New Roman"/>
                <w:bCs/>
                <w:color w:val="000000"/>
                <w:kern w:val="3"/>
                <w:lang w:eastAsia="zh-CN" w:bidi="hi-IN"/>
              </w:rPr>
            </w:pPr>
            <w:r w:rsidRPr="00022A5B">
              <w:rPr>
                <w:rFonts w:ascii="Times New Roman" w:eastAsia="Calibri" w:hAnsi="Times New Roman" w:cs="Times New Roman"/>
                <w:bCs/>
                <w:color w:val="000000"/>
                <w:kern w:val="3"/>
                <w:lang w:eastAsia="zh-CN" w:bidi="hi-IN"/>
              </w:rPr>
              <w:t>Instrukcja obsługi w języku polskim</w:t>
            </w:r>
          </w:p>
        </w:tc>
        <w:tc>
          <w:tcPr>
            <w:tcW w:w="1951" w:type="pct"/>
            <w:tcBorders>
              <w:top w:val="single" w:sz="6" w:space="0" w:color="auto"/>
              <w:left w:val="single" w:sz="6" w:space="0" w:color="auto"/>
              <w:bottom w:val="single" w:sz="6" w:space="0" w:color="auto"/>
              <w:right w:val="single" w:sz="6" w:space="0" w:color="auto"/>
            </w:tcBorders>
            <w:shd w:val="clear" w:color="auto" w:fill="FFFFFF"/>
          </w:tcPr>
          <w:p w14:paraId="630E8DCA" w14:textId="77777777" w:rsidR="00022A5B" w:rsidRPr="00022A5B" w:rsidRDefault="00022A5B" w:rsidP="00A95B23">
            <w:pPr>
              <w:rPr>
                <w:rFonts w:ascii="Times New Roman" w:hAnsi="Times New Roman" w:cs="Times New Roman"/>
                <w:b/>
                <w:bCs/>
              </w:rPr>
            </w:pPr>
          </w:p>
        </w:tc>
      </w:tr>
      <w:tr w:rsidR="00022A5B" w:rsidRPr="00022A5B" w14:paraId="64DA5E8D" w14:textId="406267A8" w:rsidTr="00022A5B">
        <w:trPr>
          <w:trHeight w:val="482"/>
        </w:trPr>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14:paraId="597FD4E9" w14:textId="5A59FF18" w:rsidR="00022A5B" w:rsidRPr="00022A5B" w:rsidRDefault="00022A5B" w:rsidP="00A95B23">
            <w:pPr>
              <w:widowControl w:val="0"/>
              <w:tabs>
                <w:tab w:val="left" w:pos="0"/>
              </w:tabs>
              <w:suppressAutoHyphens/>
              <w:spacing w:after="0" w:line="100" w:lineRule="atLeast"/>
              <w:jc w:val="center"/>
              <w:rPr>
                <w:rFonts w:ascii="Times New Roman" w:eastAsia="Calibri" w:hAnsi="Times New Roman" w:cs="Times New Roman"/>
                <w:bCs/>
                <w:color w:val="000000"/>
                <w:kern w:val="3"/>
                <w:lang w:eastAsia="zh-CN" w:bidi="hi-IN"/>
              </w:rPr>
            </w:pPr>
            <w:r w:rsidRPr="00022A5B">
              <w:rPr>
                <w:rFonts w:ascii="Times New Roman" w:eastAsia="Calibri" w:hAnsi="Times New Roman" w:cs="Times New Roman"/>
                <w:bCs/>
                <w:color w:val="000000"/>
                <w:kern w:val="3"/>
                <w:lang w:eastAsia="zh-CN" w:bidi="hi-IN"/>
              </w:rPr>
              <w:t>1</w:t>
            </w:r>
            <w:r w:rsidR="001F114A">
              <w:rPr>
                <w:rFonts w:ascii="Times New Roman" w:eastAsia="Calibri" w:hAnsi="Times New Roman" w:cs="Times New Roman"/>
                <w:bCs/>
                <w:color w:val="000000"/>
                <w:kern w:val="3"/>
                <w:lang w:eastAsia="zh-CN" w:bidi="hi-IN"/>
              </w:rPr>
              <w:t>1</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1817D1DA" w14:textId="77777777" w:rsidR="00022A5B" w:rsidRPr="00022A5B" w:rsidRDefault="00022A5B" w:rsidP="00A95B23">
            <w:pPr>
              <w:rPr>
                <w:rFonts w:ascii="Times New Roman" w:hAnsi="Times New Roman" w:cs="Times New Roman"/>
              </w:rPr>
            </w:pPr>
            <w:r w:rsidRPr="00022A5B">
              <w:rPr>
                <w:rFonts w:ascii="Times New Roman" w:hAnsi="Times New Roman" w:cs="Times New Roman"/>
              </w:rPr>
              <w:t xml:space="preserve">Maksymalne ciśnienie zabiegowe 6,6 </w:t>
            </w:r>
            <w:proofErr w:type="spellStart"/>
            <w:r w:rsidRPr="00022A5B">
              <w:rPr>
                <w:rFonts w:ascii="Times New Roman" w:hAnsi="Times New Roman" w:cs="Times New Roman"/>
              </w:rPr>
              <w:t>bara</w:t>
            </w:r>
            <w:proofErr w:type="spellEnd"/>
          </w:p>
        </w:tc>
        <w:tc>
          <w:tcPr>
            <w:tcW w:w="1951" w:type="pct"/>
            <w:tcBorders>
              <w:top w:val="single" w:sz="6" w:space="0" w:color="auto"/>
              <w:left w:val="single" w:sz="6" w:space="0" w:color="auto"/>
              <w:bottom w:val="single" w:sz="6" w:space="0" w:color="auto"/>
              <w:right w:val="single" w:sz="6" w:space="0" w:color="auto"/>
            </w:tcBorders>
            <w:shd w:val="clear" w:color="auto" w:fill="FFFFFF"/>
          </w:tcPr>
          <w:p w14:paraId="1A2F79BE" w14:textId="77777777" w:rsidR="00022A5B" w:rsidRPr="00022A5B" w:rsidRDefault="00022A5B" w:rsidP="00A95B23">
            <w:pPr>
              <w:rPr>
                <w:rFonts w:ascii="Times New Roman" w:hAnsi="Times New Roman" w:cs="Times New Roman"/>
              </w:rPr>
            </w:pPr>
          </w:p>
        </w:tc>
      </w:tr>
      <w:tr w:rsidR="00022A5B" w:rsidRPr="00022A5B" w14:paraId="0772090F" w14:textId="2A5E1C1B" w:rsidTr="00022A5B">
        <w:trPr>
          <w:trHeight w:val="482"/>
        </w:trPr>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14:paraId="286A3691" w14:textId="08942B58" w:rsidR="00022A5B" w:rsidRPr="00022A5B" w:rsidRDefault="00022A5B" w:rsidP="00A95B23">
            <w:pPr>
              <w:widowControl w:val="0"/>
              <w:tabs>
                <w:tab w:val="left" w:pos="0"/>
              </w:tabs>
              <w:suppressAutoHyphens/>
              <w:spacing w:after="0" w:line="100" w:lineRule="atLeast"/>
              <w:jc w:val="center"/>
              <w:rPr>
                <w:rFonts w:ascii="Times New Roman" w:eastAsia="Calibri" w:hAnsi="Times New Roman" w:cs="Times New Roman"/>
                <w:bCs/>
                <w:color w:val="000000"/>
                <w:kern w:val="3"/>
                <w:lang w:eastAsia="zh-CN" w:bidi="hi-IN"/>
              </w:rPr>
            </w:pPr>
            <w:r w:rsidRPr="00022A5B">
              <w:rPr>
                <w:rFonts w:ascii="Times New Roman" w:eastAsia="Calibri" w:hAnsi="Times New Roman" w:cs="Times New Roman"/>
                <w:bCs/>
                <w:color w:val="000000"/>
                <w:kern w:val="3"/>
                <w:lang w:eastAsia="zh-CN" w:bidi="hi-IN"/>
              </w:rPr>
              <w:t>1</w:t>
            </w:r>
            <w:r w:rsidR="001F114A">
              <w:rPr>
                <w:rFonts w:ascii="Times New Roman" w:eastAsia="Calibri" w:hAnsi="Times New Roman" w:cs="Times New Roman"/>
                <w:bCs/>
                <w:color w:val="000000"/>
                <w:kern w:val="3"/>
                <w:lang w:eastAsia="zh-CN" w:bidi="hi-IN"/>
              </w:rPr>
              <w:t>2</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0DBC2F5F" w14:textId="77777777" w:rsidR="00022A5B" w:rsidRPr="00022A5B" w:rsidRDefault="00022A5B" w:rsidP="00A95B23">
            <w:pPr>
              <w:rPr>
                <w:rFonts w:ascii="Times New Roman" w:hAnsi="Times New Roman" w:cs="Times New Roman"/>
              </w:rPr>
            </w:pPr>
            <w:r w:rsidRPr="00022A5B">
              <w:rPr>
                <w:rFonts w:ascii="Times New Roman" w:hAnsi="Times New Roman" w:cs="Times New Roman"/>
              </w:rPr>
              <w:t>Aparat wyposażony w kompresor powietrzny o mocy min. 7,4 bar</w:t>
            </w:r>
          </w:p>
        </w:tc>
        <w:tc>
          <w:tcPr>
            <w:tcW w:w="1951" w:type="pct"/>
            <w:tcBorders>
              <w:top w:val="single" w:sz="6" w:space="0" w:color="auto"/>
              <w:left w:val="single" w:sz="6" w:space="0" w:color="auto"/>
              <w:bottom w:val="single" w:sz="6" w:space="0" w:color="auto"/>
              <w:right w:val="single" w:sz="6" w:space="0" w:color="auto"/>
            </w:tcBorders>
            <w:shd w:val="clear" w:color="auto" w:fill="FFFFFF"/>
          </w:tcPr>
          <w:p w14:paraId="7769067B" w14:textId="77777777" w:rsidR="00022A5B" w:rsidRPr="00022A5B" w:rsidRDefault="00022A5B" w:rsidP="00A95B23">
            <w:pPr>
              <w:rPr>
                <w:rFonts w:ascii="Times New Roman" w:hAnsi="Times New Roman" w:cs="Times New Roman"/>
              </w:rPr>
            </w:pPr>
          </w:p>
        </w:tc>
      </w:tr>
      <w:tr w:rsidR="00022A5B" w:rsidRPr="00022A5B" w14:paraId="6B6952F7" w14:textId="132A9240" w:rsidTr="00022A5B">
        <w:trPr>
          <w:trHeight w:val="482"/>
        </w:trPr>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14:paraId="3CD24B1B" w14:textId="7EBF72EE" w:rsidR="00022A5B" w:rsidRPr="00022A5B" w:rsidRDefault="00022A5B" w:rsidP="00A95B23">
            <w:pPr>
              <w:widowControl w:val="0"/>
              <w:tabs>
                <w:tab w:val="left" w:pos="0"/>
              </w:tabs>
              <w:suppressAutoHyphens/>
              <w:spacing w:after="0" w:line="100" w:lineRule="atLeast"/>
              <w:jc w:val="center"/>
              <w:rPr>
                <w:rFonts w:ascii="Times New Roman" w:eastAsia="Calibri" w:hAnsi="Times New Roman" w:cs="Times New Roman"/>
                <w:bCs/>
                <w:color w:val="000000"/>
                <w:kern w:val="3"/>
                <w:lang w:eastAsia="zh-CN" w:bidi="hi-IN"/>
              </w:rPr>
            </w:pPr>
            <w:r w:rsidRPr="00022A5B">
              <w:rPr>
                <w:rFonts w:ascii="Times New Roman" w:eastAsia="Calibri" w:hAnsi="Times New Roman" w:cs="Times New Roman"/>
                <w:bCs/>
                <w:color w:val="000000"/>
                <w:kern w:val="3"/>
                <w:lang w:eastAsia="zh-CN" w:bidi="hi-IN"/>
              </w:rPr>
              <w:t>1</w:t>
            </w:r>
            <w:r w:rsidR="001F114A">
              <w:rPr>
                <w:rFonts w:ascii="Times New Roman" w:eastAsia="Calibri" w:hAnsi="Times New Roman" w:cs="Times New Roman"/>
                <w:bCs/>
                <w:color w:val="000000"/>
                <w:kern w:val="3"/>
                <w:lang w:eastAsia="zh-CN" w:bidi="hi-IN"/>
              </w:rPr>
              <w:t>3</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6A982FA9" w14:textId="77777777" w:rsidR="00022A5B" w:rsidRPr="00022A5B" w:rsidRDefault="00022A5B" w:rsidP="00A95B23">
            <w:pPr>
              <w:rPr>
                <w:rFonts w:ascii="Times New Roman" w:hAnsi="Times New Roman" w:cs="Times New Roman"/>
              </w:rPr>
            </w:pPr>
            <w:r w:rsidRPr="00022A5B">
              <w:rPr>
                <w:rFonts w:ascii="Times New Roman" w:hAnsi="Times New Roman" w:cs="Times New Roman"/>
              </w:rPr>
              <w:t xml:space="preserve">Częstotliwość uderzeń od 1 do 22 </w:t>
            </w:r>
            <w:proofErr w:type="spellStart"/>
            <w:r w:rsidRPr="00022A5B">
              <w:rPr>
                <w:rFonts w:ascii="Times New Roman" w:hAnsi="Times New Roman" w:cs="Times New Roman"/>
              </w:rPr>
              <w:t>Hz</w:t>
            </w:r>
            <w:proofErr w:type="spellEnd"/>
            <w:r w:rsidRPr="00022A5B">
              <w:rPr>
                <w:rFonts w:ascii="Times New Roman" w:hAnsi="Times New Roman" w:cs="Times New Roman"/>
              </w:rPr>
              <w:t xml:space="preserve"> ( opcjonalnie do 35 </w:t>
            </w:r>
            <w:proofErr w:type="spellStart"/>
            <w:r w:rsidRPr="00022A5B">
              <w:rPr>
                <w:rFonts w:ascii="Times New Roman" w:hAnsi="Times New Roman" w:cs="Times New Roman"/>
              </w:rPr>
              <w:t>Hz</w:t>
            </w:r>
            <w:proofErr w:type="spellEnd"/>
            <w:r w:rsidRPr="00022A5B">
              <w:rPr>
                <w:rFonts w:ascii="Times New Roman" w:hAnsi="Times New Roman" w:cs="Times New Roman"/>
              </w:rPr>
              <w:t xml:space="preserve"> )</w:t>
            </w:r>
          </w:p>
        </w:tc>
        <w:tc>
          <w:tcPr>
            <w:tcW w:w="1951" w:type="pct"/>
            <w:tcBorders>
              <w:top w:val="single" w:sz="6" w:space="0" w:color="auto"/>
              <w:left w:val="single" w:sz="6" w:space="0" w:color="auto"/>
              <w:bottom w:val="single" w:sz="6" w:space="0" w:color="auto"/>
              <w:right w:val="single" w:sz="6" w:space="0" w:color="auto"/>
            </w:tcBorders>
            <w:shd w:val="clear" w:color="auto" w:fill="FFFFFF"/>
          </w:tcPr>
          <w:p w14:paraId="63395493" w14:textId="77777777" w:rsidR="00022A5B" w:rsidRPr="00022A5B" w:rsidRDefault="00022A5B" w:rsidP="00A95B23">
            <w:pPr>
              <w:rPr>
                <w:rFonts w:ascii="Times New Roman" w:hAnsi="Times New Roman" w:cs="Times New Roman"/>
              </w:rPr>
            </w:pPr>
          </w:p>
        </w:tc>
      </w:tr>
      <w:tr w:rsidR="00022A5B" w:rsidRPr="00022A5B" w14:paraId="2364AF77" w14:textId="296E7581" w:rsidTr="00022A5B">
        <w:trPr>
          <w:trHeight w:val="482"/>
        </w:trPr>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14:paraId="42A0AF23" w14:textId="1D769BEC" w:rsidR="00022A5B" w:rsidRPr="00022A5B" w:rsidRDefault="00022A5B" w:rsidP="00A95B23">
            <w:pPr>
              <w:widowControl w:val="0"/>
              <w:tabs>
                <w:tab w:val="left" w:pos="0"/>
              </w:tabs>
              <w:suppressAutoHyphens/>
              <w:spacing w:after="0" w:line="100" w:lineRule="atLeast"/>
              <w:jc w:val="center"/>
              <w:rPr>
                <w:rFonts w:ascii="Times New Roman" w:eastAsia="Calibri" w:hAnsi="Times New Roman" w:cs="Times New Roman"/>
                <w:bCs/>
                <w:color w:val="000000"/>
                <w:kern w:val="3"/>
                <w:lang w:eastAsia="zh-CN" w:bidi="hi-IN"/>
              </w:rPr>
            </w:pPr>
            <w:r w:rsidRPr="00022A5B">
              <w:rPr>
                <w:rFonts w:ascii="Times New Roman" w:eastAsia="Calibri" w:hAnsi="Times New Roman" w:cs="Times New Roman"/>
                <w:bCs/>
                <w:color w:val="000000"/>
                <w:kern w:val="3"/>
                <w:lang w:eastAsia="zh-CN" w:bidi="hi-IN"/>
              </w:rPr>
              <w:t>1</w:t>
            </w:r>
            <w:r w:rsidR="001F114A">
              <w:rPr>
                <w:rFonts w:ascii="Times New Roman" w:eastAsia="Calibri" w:hAnsi="Times New Roman" w:cs="Times New Roman"/>
                <w:bCs/>
                <w:color w:val="000000"/>
                <w:kern w:val="3"/>
                <w:lang w:eastAsia="zh-CN" w:bidi="hi-IN"/>
              </w:rPr>
              <w:t>4</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296BB0A7" w14:textId="77777777" w:rsidR="00022A5B" w:rsidRPr="00022A5B" w:rsidRDefault="00022A5B" w:rsidP="00A95B23">
            <w:pPr>
              <w:rPr>
                <w:rFonts w:ascii="Times New Roman" w:hAnsi="Times New Roman" w:cs="Times New Roman"/>
              </w:rPr>
            </w:pPr>
            <w:r w:rsidRPr="00022A5B">
              <w:rPr>
                <w:rFonts w:ascii="Times New Roman" w:hAnsi="Times New Roman" w:cs="Times New Roman"/>
              </w:rPr>
              <w:t xml:space="preserve">Głębokość penetracji zabiegowej min. 0 – </w:t>
            </w:r>
            <w:smartTag w:uri="urn:schemas-microsoft-com:office:smarttags" w:element="metricconverter">
              <w:smartTagPr>
                <w:attr w:name="ProductID" w:val="55 mm"/>
              </w:smartTagPr>
              <w:r w:rsidRPr="00022A5B">
                <w:rPr>
                  <w:rFonts w:ascii="Times New Roman" w:hAnsi="Times New Roman" w:cs="Times New Roman"/>
                </w:rPr>
                <w:t>55 mm</w:t>
              </w:r>
            </w:smartTag>
          </w:p>
        </w:tc>
        <w:tc>
          <w:tcPr>
            <w:tcW w:w="1951" w:type="pct"/>
            <w:tcBorders>
              <w:top w:val="single" w:sz="6" w:space="0" w:color="auto"/>
              <w:left w:val="single" w:sz="6" w:space="0" w:color="auto"/>
              <w:bottom w:val="single" w:sz="6" w:space="0" w:color="auto"/>
              <w:right w:val="single" w:sz="6" w:space="0" w:color="auto"/>
            </w:tcBorders>
            <w:shd w:val="clear" w:color="auto" w:fill="FFFFFF"/>
          </w:tcPr>
          <w:p w14:paraId="0D9E9123" w14:textId="77777777" w:rsidR="00022A5B" w:rsidRPr="00022A5B" w:rsidRDefault="00022A5B" w:rsidP="00A95B23">
            <w:pPr>
              <w:rPr>
                <w:rFonts w:ascii="Times New Roman" w:hAnsi="Times New Roman" w:cs="Times New Roman"/>
              </w:rPr>
            </w:pPr>
          </w:p>
        </w:tc>
      </w:tr>
      <w:tr w:rsidR="00022A5B" w:rsidRPr="00022A5B" w14:paraId="6EE000D3" w14:textId="13477764" w:rsidTr="00022A5B">
        <w:trPr>
          <w:trHeight w:val="482"/>
        </w:trPr>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14:paraId="2BB3D51B" w14:textId="7865C958" w:rsidR="00022A5B" w:rsidRPr="00022A5B" w:rsidRDefault="00022A5B" w:rsidP="00A95B23">
            <w:pPr>
              <w:widowControl w:val="0"/>
              <w:tabs>
                <w:tab w:val="left" w:pos="0"/>
              </w:tabs>
              <w:suppressAutoHyphens/>
              <w:spacing w:after="0" w:line="100" w:lineRule="atLeast"/>
              <w:jc w:val="center"/>
              <w:rPr>
                <w:rFonts w:ascii="Times New Roman" w:eastAsia="Calibri" w:hAnsi="Times New Roman" w:cs="Times New Roman"/>
                <w:bCs/>
                <w:color w:val="000000"/>
                <w:kern w:val="3"/>
                <w:lang w:eastAsia="zh-CN" w:bidi="hi-IN"/>
              </w:rPr>
            </w:pPr>
            <w:r w:rsidRPr="00022A5B">
              <w:rPr>
                <w:rFonts w:ascii="Times New Roman" w:eastAsia="Calibri" w:hAnsi="Times New Roman" w:cs="Times New Roman"/>
                <w:bCs/>
                <w:color w:val="000000"/>
                <w:kern w:val="3"/>
                <w:lang w:eastAsia="zh-CN" w:bidi="hi-IN"/>
              </w:rPr>
              <w:t>1</w:t>
            </w:r>
            <w:r w:rsidR="001F114A">
              <w:rPr>
                <w:rFonts w:ascii="Times New Roman" w:eastAsia="Calibri" w:hAnsi="Times New Roman" w:cs="Times New Roman"/>
                <w:bCs/>
                <w:color w:val="000000"/>
                <w:kern w:val="3"/>
                <w:lang w:eastAsia="zh-CN" w:bidi="hi-IN"/>
              </w:rPr>
              <w:t>5</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2D03339E" w14:textId="77777777" w:rsidR="00022A5B" w:rsidRPr="00022A5B" w:rsidRDefault="00022A5B" w:rsidP="00A95B23">
            <w:pPr>
              <w:rPr>
                <w:rFonts w:ascii="Times New Roman" w:hAnsi="Times New Roman" w:cs="Times New Roman"/>
              </w:rPr>
            </w:pPr>
            <w:r w:rsidRPr="00022A5B">
              <w:rPr>
                <w:rFonts w:ascii="Times New Roman" w:hAnsi="Times New Roman" w:cs="Times New Roman"/>
              </w:rPr>
              <w:t>Urządzenie mobilne,  na 4 podwójnych kołach, dwa z hamulcami</w:t>
            </w:r>
          </w:p>
        </w:tc>
        <w:tc>
          <w:tcPr>
            <w:tcW w:w="1951" w:type="pct"/>
            <w:tcBorders>
              <w:top w:val="single" w:sz="6" w:space="0" w:color="auto"/>
              <w:left w:val="single" w:sz="6" w:space="0" w:color="auto"/>
              <w:bottom w:val="single" w:sz="6" w:space="0" w:color="auto"/>
              <w:right w:val="single" w:sz="6" w:space="0" w:color="auto"/>
            </w:tcBorders>
            <w:shd w:val="clear" w:color="auto" w:fill="FFFFFF"/>
          </w:tcPr>
          <w:p w14:paraId="37BBEE1A" w14:textId="77777777" w:rsidR="00022A5B" w:rsidRPr="00022A5B" w:rsidRDefault="00022A5B" w:rsidP="00A95B23">
            <w:pPr>
              <w:rPr>
                <w:rFonts w:ascii="Times New Roman" w:hAnsi="Times New Roman" w:cs="Times New Roman"/>
              </w:rPr>
            </w:pPr>
          </w:p>
        </w:tc>
      </w:tr>
      <w:tr w:rsidR="00022A5B" w:rsidRPr="00022A5B" w14:paraId="559AF65E" w14:textId="3FAA2CD1" w:rsidTr="00022A5B">
        <w:trPr>
          <w:trHeight w:val="482"/>
        </w:trPr>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14:paraId="228C82FC" w14:textId="77E4AEBC" w:rsidR="00022A5B" w:rsidRPr="00022A5B" w:rsidRDefault="00022A5B" w:rsidP="00A95B23">
            <w:pPr>
              <w:widowControl w:val="0"/>
              <w:tabs>
                <w:tab w:val="left" w:pos="0"/>
              </w:tabs>
              <w:suppressAutoHyphens/>
              <w:spacing w:after="0" w:line="100" w:lineRule="atLeast"/>
              <w:jc w:val="center"/>
              <w:rPr>
                <w:rFonts w:ascii="Times New Roman" w:eastAsia="Calibri" w:hAnsi="Times New Roman" w:cs="Times New Roman"/>
                <w:bCs/>
                <w:color w:val="000000"/>
                <w:kern w:val="3"/>
                <w:lang w:eastAsia="zh-CN" w:bidi="hi-IN"/>
              </w:rPr>
            </w:pPr>
            <w:r w:rsidRPr="00022A5B">
              <w:rPr>
                <w:rFonts w:ascii="Times New Roman" w:eastAsia="Calibri" w:hAnsi="Times New Roman" w:cs="Times New Roman"/>
                <w:bCs/>
                <w:color w:val="000000"/>
                <w:kern w:val="3"/>
                <w:lang w:eastAsia="zh-CN" w:bidi="hi-IN"/>
              </w:rPr>
              <w:t>1</w:t>
            </w:r>
            <w:r w:rsidR="001F114A">
              <w:rPr>
                <w:rFonts w:ascii="Times New Roman" w:eastAsia="Calibri" w:hAnsi="Times New Roman" w:cs="Times New Roman"/>
                <w:bCs/>
                <w:color w:val="000000"/>
                <w:kern w:val="3"/>
                <w:lang w:eastAsia="zh-CN" w:bidi="hi-IN"/>
              </w:rPr>
              <w:t>6</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0389B96B" w14:textId="77777777" w:rsidR="00022A5B" w:rsidRPr="00022A5B" w:rsidRDefault="00022A5B" w:rsidP="00A95B23">
            <w:pPr>
              <w:rPr>
                <w:rFonts w:ascii="Times New Roman" w:hAnsi="Times New Roman" w:cs="Times New Roman"/>
              </w:rPr>
            </w:pPr>
            <w:r w:rsidRPr="00022A5B">
              <w:rPr>
                <w:rFonts w:ascii="Times New Roman" w:hAnsi="Times New Roman" w:cs="Times New Roman"/>
              </w:rPr>
              <w:t>Instrukcja obsługi urządzenia/zestawu w języku polskim</w:t>
            </w:r>
          </w:p>
        </w:tc>
        <w:tc>
          <w:tcPr>
            <w:tcW w:w="1951" w:type="pct"/>
            <w:tcBorders>
              <w:top w:val="single" w:sz="6" w:space="0" w:color="auto"/>
              <w:left w:val="single" w:sz="6" w:space="0" w:color="auto"/>
              <w:bottom w:val="single" w:sz="6" w:space="0" w:color="auto"/>
              <w:right w:val="single" w:sz="6" w:space="0" w:color="auto"/>
            </w:tcBorders>
            <w:shd w:val="clear" w:color="auto" w:fill="FFFFFF"/>
          </w:tcPr>
          <w:p w14:paraId="7E8631CD" w14:textId="77777777" w:rsidR="00022A5B" w:rsidRPr="00022A5B" w:rsidRDefault="00022A5B" w:rsidP="00A95B23">
            <w:pPr>
              <w:rPr>
                <w:rFonts w:ascii="Times New Roman" w:hAnsi="Times New Roman" w:cs="Times New Roman"/>
              </w:rPr>
            </w:pPr>
          </w:p>
        </w:tc>
      </w:tr>
      <w:tr w:rsidR="00022A5B" w:rsidRPr="00022A5B" w14:paraId="041577EE" w14:textId="7D318A8B" w:rsidTr="00022A5B">
        <w:trPr>
          <w:trHeight w:val="482"/>
        </w:trPr>
        <w:tc>
          <w:tcPr>
            <w:tcW w:w="258" w:type="pct"/>
            <w:tcBorders>
              <w:top w:val="single" w:sz="6" w:space="0" w:color="auto"/>
              <w:left w:val="single" w:sz="6" w:space="0" w:color="auto"/>
              <w:bottom w:val="single" w:sz="6" w:space="0" w:color="auto"/>
              <w:right w:val="single" w:sz="6" w:space="0" w:color="auto"/>
            </w:tcBorders>
            <w:shd w:val="clear" w:color="auto" w:fill="FFFFFF"/>
            <w:vAlign w:val="center"/>
          </w:tcPr>
          <w:p w14:paraId="34EA4C57" w14:textId="5E661CD5" w:rsidR="00022A5B" w:rsidRPr="00022A5B" w:rsidRDefault="00022A5B" w:rsidP="00A95B23">
            <w:pPr>
              <w:widowControl w:val="0"/>
              <w:tabs>
                <w:tab w:val="left" w:pos="0"/>
              </w:tabs>
              <w:suppressAutoHyphens/>
              <w:spacing w:after="0" w:line="100" w:lineRule="atLeast"/>
              <w:jc w:val="center"/>
              <w:rPr>
                <w:rFonts w:ascii="Times New Roman" w:eastAsia="Calibri" w:hAnsi="Times New Roman" w:cs="Times New Roman"/>
                <w:bCs/>
                <w:color w:val="000000"/>
                <w:kern w:val="3"/>
                <w:lang w:eastAsia="zh-CN" w:bidi="hi-IN"/>
              </w:rPr>
            </w:pPr>
            <w:r w:rsidRPr="00022A5B">
              <w:rPr>
                <w:rFonts w:ascii="Times New Roman" w:eastAsia="Calibri" w:hAnsi="Times New Roman" w:cs="Times New Roman"/>
                <w:bCs/>
                <w:color w:val="000000"/>
                <w:kern w:val="3"/>
                <w:lang w:eastAsia="zh-CN" w:bidi="hi-IN"/>
              </w:rPr>
              <w:t>1</w:t>
            </w:r>
            <w:r w:rsidR="001F114A">
              <w:rPr>
                <w:rFonts w:ascii="Times New Roman" w:eastAsia="Calibri" w:hAnsi="Times New Roman" w:cs="Times New Roman"/>
                <w:bCs/>
                <w:color w:val="000000"/>
                <w:kern w:val="3"/>
                <w:lang w:eastAsia="zh-CN" w:bidi="hi-IN"/>
              </w:rPr>
              <w:t>7</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1B7F776E" w14:textId="77777777" w:rsidR="00022A5B" w:rsidRPr="00022A5B" w:rsidRDefault="00022A5B" w:rsidP="00A95B23">
            <w:pPr>
              <w:rPr>
                <w:rFonts w:ascii="Times New Roman" w:hAnsi="Times New Roman" w:cs="Times New Roman"/>
              </w:rPr>
            </w:pPr>
            <w:r w:rsidRPr="00022A5B">
              <w:rPr>
                <w:rFonts w:ascii="Times New Roman" w:hAnsi="Times New Roman" w:cs="Times New Roman"/>
              </w:rPr>
              <w:t>Deklaracja zgodności/certyfikat CE,   zgodnie z ustawą o wyrobach medycznych</w:t>
            </w:r>
          </w:p>
        </w:tc>
        <w:tc>
          <w:tcPr>
            <w:tcW w:w="1951" w:type="pct"/>
            <w:tcBorders>
              <w:top w:val="single" w:sz="6" w:space="0" w:color="auto"/>
              <w:left w:val="single" w:sz="6" w:space="0" w:color="auto"/>
              <w:bottom w:val="single" w:sz="6" w:space="0" w:color="auto"/>
              <w:right w:val="single" w:sz="6" w:space="0" w:color="auto"/>
            </w:tcBorders>
            <w:shd w:val="clear" w:color="auto" w:fill="FFFFFF"/>
          </w:tcPr>
          <w:p w14:paraId="709CE71C" w14:textId="77777777" w:rsidR="00022A5B" w:rsidRPr="00022A5B" w:rsidRDefault="00022A5B" w:rsidP="00A95B23">
            <w:pPr>
              <w:rPr>
                <w:rFonts w:ascii="Times New Roman" w:hAnsi="Times New Roman" w:cs="Times New Roman"/>
              </w:rPr>
            </w:pPr>
          </w:p>
        </w:tc>
      </w:tr>
    </w:tbl>
    <w:p w14:paraId="78751AC8" w14:textId="77777777" w:rsidR="00A95B23" w:rsidRDefault="00A95B23" w:rsidP="00A95B23">
      <w:pPr>
        <w:widowControl w:val="0"/>
        <w:tabs>
          <w:tab w:val="left" w:pos="0"/>
        </w:tabs>
        <w:suppressAutoHyphens/>
        <w:spacing w:after="0" w:line="100" w:lineRule="atLeast"/>
        <w:jc w:val="both"/>
        <w:rPr>
          <w:rFonts w:ascii="Times New Roman" w:eastAsia="Calibri" w:hAnsi="Times New Roman" w:cs="Times New Roman"/>
          <w:bCs/>
          <w:color w:val="000000"/>
          <w:kern w:val="3"/>
          <w:sz w:val="24"/>
          <w:szCs w:val="24"/>
          <w:lang w:eastAsia="zh-CN" w:bidi="hi-IN"/>
        </w:rPr>
      </w:pPr>
    </w:p>
    <w:p w14:paraId="3AC41DD8" w14:textId="77777777" w:rsidR="00266C08" w:rsidRDefault="00266C08" w:rsidP="00A95B23">
      <w:pPr>
        <w:widowControl w:val="0"/>
        <w:tabs>
          <w:tab w:val="left" w:pos="0"/>
        </w:tabs>
        <w:suppressAutoHyphens/>
        <w:spacing w:after="0" w:line="100" w:lineRule="atLeast"/>
        <w:jc w:val="both"/>
        <w:rPr>
          <w:rFonts w:ascii="Times New Roman" w:eastAsia="Calibri" w:hAnsi="Times New Roman" w:cs="Times New Roman"/>
          <w:bCs/>
          <w:color w:val="000000"/>
          <w:kern w:val="3"/>
          <w:sz w:val="24"/>
          <w:szCs w:val="24"/>
          <w:lang w:eastAsia="zh-CN" w:bidi="hi-IN"/>
        </w:rPr>
      </w:pPr>
    </w:p>
    <w:p w14:paraId="3FFAB3BA" w14:textId="77777777" w:rsidR="00266C08" w:rsidRDefault="00266C08" w:rsidP="00A95B23">
      <w:pPr>
        <w:widowControl w:val="0"/>
        <w:tabs>
          <w:tab w:val="left" w:pos="0"/>
        </w:tabs>
        <w:suppressAutoHyphens/>
        <w:spacing w:after="0" w:line="100" w:lineRule="atLeast"/>
        <w:jc w:val="both"/>
        <w:rPr>
          <w:rFonts w:ascii="Times New Roman" w:eastAsia="Calibri" w:hAnsi="Times New Roman" w:cs="Times New Roman"/>
          <w:bCs/>
          <w:color w:val="000000"/>
          <w:kern w:val="3"/>
          <w:sz w:val="24"/>
          <w:szCs w:val="24"/>
          <w:lang w:eastAsia="zh-CN" w:bidi="hi-IN"/>
        </w:rPr>
      </w:pPr>
    </w:p>
    <w:p w14:paraId="62D9F3A2" w14:textId="77777777" w:rsidR="00266C08" w:rsidRPr="00A95B23" w:rsidRDefault="00266C08" w:rsidP="00A95B23">
      <w:pPr>
        <w:widowControl w:val="0"/>
        <w:tabs>
          <w:tab w:val="left" w:pos="0"/>
        </w:tabs>
        <w:suppressAutoHyphens/>
        <w:spacing w:after="0" w:line="100" w:lineRule="atLeast"/>
        <w:jc w:val="both"/>
        <w:rPr>
          <w:rFonts w:ascii="Times New Roman" w:eastAsia="Calibri" w:hAnsi="Times New Roman" w:cs="Times New Roman"/>
          <w:bCs/>
          <w:color w:val="000000"/>
          <w:kern w:val="3"/>
          <w:sz w:val="24"/>
          <w:szCs w:val="24"/>
          <w:lang w:eastAsia="zh-CN" w:bidi="hi-IN"/>
        </w:rPr>
      </w:pPr>
    </w:p>
    <w:p w14:paraId="732AABE6" w14:textId="77777777" w:rsidR="00266C08" w:rsidRPr="007E5720" w:rsidRDefault="00266C08" w:rsidP="00266C08">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471192DC" w14:textId="77777777" w:rsidR="00266C08" w:rsidRPr="007E5720" w:rsidRDefault="00266C08" w:rsidP="00266C08">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083BE8F4" w14:textId="77777777" w:rsidR="00266C08" w:rsidRPr="007E5720" w:rsidRDefault="00266C08" w:rsidP="00266C08">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7D6482BF" w14:textId="77777777" w:rsidR="00266C08" w:rsidRPr="00756696" w:rsidRDefault="00266C08" w:rsidP="00266C08">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p w14:paraId="3F9172F3" w14:textId="77777777" w:rsidR="00A95B23" w:rsidRPr="00A95B23" w:rsidRDefault="00A95B23" w:rsidP="00A95B23">
      <w:pPr>
        <w:widowControl w:val="0"/>
        <w:tabs>
          <w:tab w:val="left" w:pos="0"/>
        </w:tabs>
        <w:suppressAutoHyphens/>
        <w:spacing w:after="0" w:line="100" w:lineRule="atLeast"/>
        <w:jc w:val="both"/>
        <w:rPr>
          <w:rFonts w:ascii="Times New Roman" w:eastAsia="Calibri" w:hAnsi="Times New Roman" w:cs="Times New Roman"/>
          <w:bCs/>
          <w:color w:val="000000"/>
          <w:kern w:val="3"/>
          <w:sz w:val="24"/>
          <w:szCs w:val="24"/>
          <w:lang w:eastAsia="zh-CN" w:bidi="hi-IN"/>
        </w:rPr>
      </w:pPr>
    </w:p>
    <w:p w14:paraId="2CB49449" w14:textId="77777777" w:rsidR="00022A5B" w:rsidRDefault="00022A5B" w:rsidP="00A95B23">
      <w:pPr>
        <w:widowControl w:val="0"/>
        <w:tabs>
          <w:tab w:val="left" w:pos="0"/>
        </w:tabs>
        <w:suppressAutoHyphens/>
        <w:spacing w:after="0" w:line="100" w:lineRule="atLeast"/>
        <w:jc w:val="both"/>
        <w:rPr>
          <w:rFonts w:ascii="Times New Roman" w:eastAsia="Calibri" w:hAnsi="Times New Roman" w:cs="Times New Roman"/>
          <w:b/>
          <w:bCs/>
          <w:color w:val="000000"/>
          <w:kern w:val="3"/>
          <w:sz w:val="24"/>
          <w:szCs w:val="24"/>
          <w:lang w:eastAsia="zh-CN" w:bidi="hi-IN"/>
        </w:rPr>
      </w:pPr>
    </w:p>
    <w:p w14:paraId="50D2DC16" w14:textId="77777777" w:rsidR="00022A5B" w:rsidRDefault="00022A5B" w:rsidP="00A95B23">
      <w:pPr>
        <w:widowControl w:val="0"/>
        <w:tabs>
          <w:tab w:val="left" w:pos="0"/>
        </w:tabs>
        <w:suppressAutoHyphens/>
        <w:spacing w:after="0" w:line="100" w:lineRule="atLeast"/>
        <w:jc w:val="both"/>
        <w:rPr>
          <w:rFonts w:ascii="Times New Roman" w:eastAsia="Calibri" w:hAnsi="Times New Roman" w:cs="Times New Roman"/>
          <w:b/>
          <w:bCs/>
          <w:color w:val="000000"/>
          <w:kern w:val="3"/>
          <w:sz w:val="24"/>
          <w:szCs w:val="24"/>
          <w:lang w:eastAsia="zh-CN" w:bidi="hi-IN"/>
        </w:rPr>
      </w:pPr>
    </w:p>
    <w:p w14:paraId="610E3AAE" w14:textId="77777777" w:rsidR="00022A5B" w:rsidRDefault="00022A5B" w:rsidP="00A95B23">
      <w:pPr>
        <w:widowControl w:val="0"/>
        <w:tabs>
          <w:tab w:val="left" w:pos="0"/>
        </w:tabs>
        <w:suppressAutoHyphens/>
        <w:spacing w:after="0" w:line="100" w:lineRule="atLeast"/>
        <w:jc w:val="both"/>
        <w:rPr>
          <w:rFonts w:ascii="Times New Roman" w:eastAsia="Calibri" w:hAnsi="Times New Roman" w:cs="Times New Roman"/>
          <w:b/>
          <w:bCs/>
          <w:color w:val="000000"/>
          <w:kern w:val="3"/>
          <w:sz w:val="24"/>
          <w:szCs w:val="24"/>
          <w:lang w:eastAsia="zh-CN" w:bidi="hi-IN"/>
        </w:rPr>
      </w:pPr>
    </w:p>
    <w:p w14:paraId="009B4CF0" w14:textId="77777777" w:rsidR="00022A5B" w:rsidRDefault="00022A5B" w:rsidP="00022A5B">
      <w:pPr>
        <w:widowControl w:val="0"/>
        <w:tabs>
          <w:tab w:val="left" w:pos="0"/>
        </w:tabs>
        <w:suppressAutoHyphens/>
        <w:spacing w:after="0" w:line="100" w:lineRule="atLeast"/>
        <w:jc w:val="right"/>
        <w:rPr>
          <w:rFonts w:ascii="Times New Roman" w:eastAsia="Calibri" w:hAnsi="Times New Roman" w:cs="Times New Roman"/>
          <w:b/>
          <w:bCs/>
          <w:color w:val="000000"/>
          <w:kern w:val="3"/>
          <w:sz w:val="24"/>
          <w:szCs w:val="24"/>
          <w:lang w:eastAsia="zh-CN" w:bidi="hi-IN"/>
        </w:rPr>
      </w:pPr>
      <w:r>
        <w:rPr>
          <w:rFonts w:ascii="Times New Roman" w:eastAsia="Calibri" w:hAnsi="Times New Roman" w:cs="Times New Roman"/>
          <w:b/>
          <w:bCs/>
          <w:color w:val="000000"/>
          <w:kern w:val="3"/>
          <w:sz w:val="24"/>
          <w:szCs w:val="24"/>
          <w:lang w:eastAsia="zh-CN" w:bidi="hi-IN"/>
        </w:rPr>
        <w:t>Załącznik nr 3A</w:t>
      </w:r>
    </w:p>
    <w:p w14:paraId="60E33DBF" w14:textId="77777777" w:rsidR="00022A5B" w:rsidRDefault="00022A5B" w:rsidP="00022A5B">
      <w:pPr>
        <w:widowControl w:val="0"/>
        <w:suppressAutoHyphens/>
        <w:spacing w:after="0" w:line="100" w:lineRule="atLeast"/>
        <w:rPr>
          <w:rFonts w:ascii="Times New Roman" w:eastAsia="SimSun" w:hAnsi="Times New Roman" w:cs="Times New Roman"/>
          <w:b/>
          <w:bCs/>
          <w:kern w:val="2"/>
          <w:sz w:val="24"/>
          <w:szCs w:val="24"/>
          <w:lang w:eastAsia="hi-IN" w:bidi="hi-IN"/>
        </w:rPr>
      </w:pPr>
    </w:p>
    <w:p w14:paraId="08C4A8D3" w14:textId="77777777" w:rsidR="00022A5B" w:rsidRPr="0073319E" w:rsidRDefault="00022A5B" w:rsidP="00022A5B">
      <w:pPr>
        <w:widowControl w:val="0"/>
        <w:tabs>
          <w:tab w:val="left" w:pos="0"/>
        </w:tabs>
        <w:suppressAutoHyphens/>
        <w:spacing w:after="0" w:line="100" w:lineRule="atLeast"/>
        <w:jc w:val="center"/>
        <w:rPr>
          <w:rFonts w:ascii="Times New Roman" w:eastAsia="Calibri" w:hAnsi="Times New Roman" w:cs="Times New Roman"/>
          <w:b/>
          <w:bCs/>
          <w:color w:val="000000"/>
          <w:kern w:val="3"/>
          <w:sz w:val="28"/>
          <w:szCs w:val="28"/>
          <w:lang w:eastAsia="zh-CN" w:bidi="hi-IN"/>
        </w:rPr>
      </w:pPr>
      <w:r w:rsidRPr="0073319E">
        <w:rPr>
          <w:rFonts w:ascii="Times New Roman" w:eastAsia="Calibri" w:hAnsi="Times New Roman" w:cs="Times New Roman"/>
          <w:b/>
          <w:bCs/>
          <w:color w:val="000000"/>
          <w:kern w:val="3"/>
          <w:sz w:val="28"/>
          <w:szCs w:val="28"/>
          <w:lang w:eastAsia="zh-CN" w:bidi="hi-IN"/>
        </w:rPr>
        <w:t>Minimalne wymagania Zamawiającego</w:t>
      </w:r>
    </w:p>
    <w:p w14:paraId="7B8D5CD2" w14:textId="632A9E7F" w:rsidR="00022A5B" w:rsidRPr="0073319E" w:rsidRDefault="00022A5B" w:rsidP="00022A5B">
      <w:pPr>
        <w:widowControl w:val="0"/>
        <w:tabs>
          <w:tab w:val="left" w:pos="0"/>
        </w:tabs>
        <w:suppressAutoHyphens/>
        <w:spacing w:after="0" w:line="100" w:lineRule="atLeast"/>
        <w:jc w:val="center"/>
        <w:rPr>
          <w:rFonts w:ascii="Times New Roman" w:eastAsia="Calibri" w:hAnsi="Times New Roman" w:cs="Times New Roman"/>
          <w:b/>
          <w:bCs/>
          <w:color w:val="000000"/>
          <w:kern w:val="3"/>
          <w:sz w:val="24"/>
          <w:szCs w:val="24"/>
          <w:lang w:eastAsia="zh-CN" w:bidi="hi-IN"/>
        </w:rPr>
      </w:pPr>
      <w:r w:rsidRPr="0073319E">
        <w:rPr>
          <w:rFonts w:ascii="Times New Roman" w:eastAsia="Calibri" w:hAnsi="Times New Roman" w:cs="Times New Roman"/>
          <w:b/>
          <w:bCs/>
          <w:color w:val="000000"/>
          <w:kern w:val="3"/>
          <w:sz w:val="24"/>
          <w:szCs w:val="24"/>
          <w:lang w:eastAsia="zh-CN" w:bidi="hi-IN"/>
        </w:rPr>
        <w:t xml:space="preserve">Pakiet </w:t>
      </w:r>
      <w:r>
        <w:rPr>
          <w:rFonts w:ascii="Times New Roman" w:eastAsia="Calibri" w:hAnsi="Times New Roman" w:cs="Times New Roman"/>
          <w:b/>
          <w:bCs/>
          <w:color w:val="000000"/>
          <w:kern w:val="3"/>
          <w:sz w:val="24"/>
          <w:szCs w:val="24"/>
          <w:lang w:eastAsia="zh-CN" w:bidi="hi-IN"/>
        </w:rPr>
        <w:t>5</w:t>
      </w:r>
      <w:r w:rsidRPr="0073319E">
        <w:rPr>
          <w:rFonts w:ascii="Times New Roman" w:eastAsia="Calibri" w:hAnsi="Times New Roman" w:cs="Times New Roman"/>
          <w:b/>
          <w:bCs/>
          <w:color w:val="000000"/>
          <w:kern w:val="3"/>
          <w:sz w:val="24"/>
          <w:szCs w:val="24"/>
          <w:lang w:eastAsia="zh-CN" w:bidi="hi-IN"/>
        </w:rPr>
        <w:t xml:space="preserve"> - </w:t>
      </w:r>
      <w:r w:rsidRPr="00A95B23">
        <w:rPr>
          <w:rFonts w:ascii="Times New Roman" w:eastAsia="Calibri" w:hAnsi="Times New Roman" w:cs="Times New Roman"/>
          <w:b/>
          <w:bCs/>
          <w:color w:val="000000"/>
          <w:kern w:val="3"/>
          <w:sz w:val="24"/>
          <w:szCs w:val="24"/>
          <w:lang w:eastAsia="zh-CN" w:bidi="hi-IN"/>
        </w:rPr>
        <w:t>Urządzenie do leczenia ran terapią podciśnieniową</w:t>
      </w:r>
    </w:p>
    <w:p w14:paraId="792EF100" w14:textId="77777777" w:rsidR="0073319E" w:rsidRPr="0073319E" w:rsidRDefault="0073319E" w:rsidP="00022A5B">
      <w:pPr>
        <w:widowControl w:val="0"/>
        <w:tabs>
          <w:tab w:val="left" w:pos="0"/>
        </w:tabs>
        <w:suppressAutoHyphens/>
        <w:spacing w:after="0" w:line="100" w:lineRule="atLeast"/>
        <w:jc w:val="center"/>
        <w:rPr>
          <w:rFonts w:ascii="Times New Roman" w:eastAsia="Calibri" w:hAnsi="Times New Roman" w:cs="Times New Roman"/>
          <w:color w:val="000000"/>
          <w:kern w:val="3"/>
          <w:sz w:val="20"/>
          <w:szCs w:val="20"/>
          <w:lang w:eastAsia="zh-CN" w:bidi="hi-IN"/>
        </w:rPr>
      </w:pPr>
      <w:r w:rsidRPr="0073319E">
        <w:rPr>
          <w:rFonts w:ascii="Times New Roman" w:eastAsia="Calibri" w:hAnsi="Times New Roman" w:cs="Times New Roman"/>
          <w:color w:val="000000"/>
          <w:kern w:val="3"/>
          <w:sz w:val="20"/>
          <w:szCs w:val="20"/>
          <w:lang w:eastAsia="zh-CN" w:bidi="hi-IN"/>
        </w:rPr>
        <w:t xml:space="preserve">(uzupełniony formularz złożyć wraz z ofertą oraz dołączyć materiały informacyjne </w:t>
      </w:r>
      <w:r w:rsidR="00022A5B" w:rsidRPr="0073319E">
        <w:rPr>
          <w:rFonts w:ascii="Times New Roman" w:eastAsia="Calibri" w:hAnsi="Times New Roman" w:cs="Times New Roman"/>
          <w:color w:val="000000"/>
          <w:kern w:val="3"/>
          <w:sz w:val="20"/>
          <w:szCs w:val="20"/>
          <w:lang w:eastAsia="zh-CN" w:bidi="hi-IN"/>
        </w:rPr>
        <w:t xml:space="preserve">- </w:t>
      </w:r>
      <w:r w:rsidRPr="0073319E">
        <w:rPr>
          <w:rFonts w:ascii="Times New Roman" w:eastAsia="Calibri" w:hAnsi="Times New Roman" w:cs="Times New Roman"/>
          <w:color w:val="000000"/>
          <w:kern w:val="3"/>
          <w:sz w:val="20"/>
          <w:szCs w:val="20"/>
          <w:lang w:eastAsia="zh-CN" w:bidi="hi-IN"/>
        </w:rPr>
        <w:t>na potwierdzenie</w:t>
      </w:r>
      <w:r w:rsidR="00022A5B" w:rsidRPr="0073319E">
        <w:rPr>
          <w:rFonts w:ascii="Times New Roman" w:eastAsia="Calibri" w:hAnsi="Times New Roman" w:cs="Times New Roman"/>
          <w:color w:val="000000"/>
          <w:kern w:val="3"/>
          <w:sz w:val="20"/>
          <w:szCs w:val="20"/>
          <w:lang w:eastAsia="zh-CN" w:bidi="hi-IN"/>
        </w:rPr>
        <w:t xml:space="preserve"> spełnienia </w:t>
      </w:r>
      <w:r w:rsidRPr="0073319E">
        <w:rPr>
          <w:rFonts w:ascii="Times New Roman" w:eastAsia="Calibri" w:hAnsi="Times New Roman" w:cs="Times New Roman"/>
          <w:color w:val="000000"/>
          <w:kern w:val="3"/>
          <w:sz w:val="20"/>
          <w:szCs w:val="20"/>
          <w:lang w:eastAsia="zh-CN" w:bidi="hi-IN"/>
        </w:rPr>
        <w:t xml:space="preserve"> minimalnych wymagań zamawiającego </w:t>
      </w:r>
      <w:r w:rsidR="00022A5B">
        <w:rPr>
          <w:rFonts w:ascii="Times New Roman" w:eastAsia="Calibri" w:hAnsi="Times New Roman" w:cs="Times New Roman"/>
          <w:color w:val="000000"/>
          <w:kern w:val="3"/>
          <w:sz w:val="20"/>
          <w:szCs w:val="20"/>
          <w:lang w:eastAsia="zh-CN" w:bidi="hi-IN"/>
        </w:rPr>
        <w:t>z</w:t>
      </w:r>
      <w:r w:rsidR="00022A5B" w:rsidRPr="0073319E">
        <w:rPr>
          <w:rFonts w:ascii="Times New Roman" w:eastAsia="Calibri" w:hAnsi="Times New Roman" w:cs="Times New Roman"/>
          <w:color w:val="000000"/>
          <w:kern w:val="3"/>
          <w:sz w:val="20"/>
          <w:szCs w:val="20"/>
          <w:lang w:eastAsia="zh-CN" w:bidi="hi-IN"/>
        </w:rPr>
        <w:t xml:space="preserve"> adnotacją której pozycji dotyczą</w:t>
      </w:r>
      <w:r w:rsidRPr="0073319E">
        <w:rPr>
          <w:rFonts w:ascii="Times New Roman" w:eastAsia="Calibri" w:hAnsi="Times New Roman" w:cs="Times New Roman"/>
          <w:color w:val="000000"/>
          <w:kern w:val="3"/>
          <w:sz w:val="20"/>
          <w:szCs w:val="20"/>
          <w:lang w:eastAsia="zh-CN" w:bidi="hi-IN"/>
        </w:rPr>
        <w:t>)</w:t>
      </w:r>
    </w:p>
    <w:p w14:paraId="18E09200" w14:textId="77777777" w:rsidR="00022A5B" w:rsidRPr="0073319E" w:rsidRDefault="00022A5B" w:rsidP="00022A5B">
      <w:pPr>
        <w:widowControl w:val="0"/>
        <w:tabs>
          <w:tab w:val="left" w:pos="0"/>
        </w:tabs>
        <w:suppressAutoHyphens/>
        <w:spacing w:after="0" w:line="100" w:lineRule="atLeast"/>
        <w:jc w:val="both"/>
        <w:rPr>
          <w:rFonts w:ascii="Times New Roman" w:eastAsia="Calibri" w:hAnsi="Times New Roman" w:cs="Times New Roman"/>
          <w:color w:val="000000"/>
          <w:kern w:val="3"/>
          <w:sz w:val="24"/>
          <w:szCs w:val="24"/>
          <w:lang w:eastAsia="zh-CN" w:bidi="hi-IN"/>
        </w:rPr>
      </w:pPr>
      <w:r w:rsidRPr="0073319E">
        <w:rPr>
          <w:rFonts w:ascii="Times New Roman" w:eastAsia="Calibri" w:hAnsi="Times New Roman" w:cs="Times New Roman"/>
          <w:color w:val="000000"/>
          <w:kern w:val="3"/>
          <w:sz w:val="24"/>
          <w:szCs w:val="24"/>
          <w:lang w:eastAsia="zh-CN" w:bidi="hi-IN"/>
        </w:rPr>
        <w:t>Producent:………………………………………………………………………………………</w:t>
      </w:r>
    </w:p>
    <w:p w14:paraId="7A4DCD5B" w14:textId="77777777" w:rsidR="00022A5B" w:rsidRPr="0073319E" w:rsidRDefault="00022A5B" w:rsidP="00022A5B">
      <w:pPr>
        <w:widowControl w:val="0"/>
        <w:tabs>
          <w:tab w:val="left" w:pos="0"/>
        </w:tabs>
        <w:suppressAutoHyphens/>
        <w:spacing w:after="0" w:line="100" w:lineRule="atLeast"/>
        <w:jc w:val="both"/>
        <w:rPr>
          <w:rFonts w:ascii="Times New Roman" w:eastAsia="Calibri" w:hAnsi="Times New Roman" w:cs="Times New Roman"/>
          <w:color w:val="000000"/>
          <w:kern w:val="3"/>
          <w:sz w:val="24"/>
          <w:szCs w:val="24"/>
          <w:lang w:eastAsia="zh-CN" w:bidi="hi-IN"/>
        </w:rPr>
      </w:pPr>
      <w:r w:rsidRPr="0073319E">
        <w:rPr>
          <w:rFonts w:ascii="Times New Roman" w:eastAsia="Calibri" w:hAnsi="Times New Roman" w:cs="Times New Roman"/>
          <w:color w:val="000000"/>
          <w:kern w:val="3"/>
          <w:sz w:val="24"/>
          <w:szCs w:val="24"/>
          <w:lang w:eastAsia="zh-CN" w:bidi="hi-IN"/>
        </w:rPr>
        <w:t>Nazwa, model, nr katalogowy urządzenia:…………………………………………………….</w:t>
      </w:r>
    </w:p>
    <w:p w14:paraId="15CC2794" w14:textId="77777777" w:rsidR="00022A5B" w:rsidRPr="0073319E" w:rsidRDefault="00022A5B" w:rsidP="00022A5B">
      <w:pPr>
        <w:widowControl w:val="0"/>
        <w:tabs>
          <w:tab w:val="left" w:pos="0"/>
        </w:tabs>
        <w:suppressAutoHyphens/>
        <w:spacing w:after="0" w:line="100" w:lineRule="atLeast"/>
        <w:jc w:val="both"/>
        <w:rPr>
          <w:rFonts w:ascii="Times New Roman" w:eastAsia="Calibri" w:hAnsi="Times New Roman" w:cs="Times New Roman"/>
          <w:color w:val="000000"/>
          <w:kern w:val="3"/>
          <w:sz w:val="24"/>
          <w:szCs w:val="24"/>
          <w:lang w:eastAsia="zh-CN" w:bidi="hi-IN"/>
        </w:rPr>
      </w:pPr>
      <w:r w:rsidRPr="0073319E">
        <w:rPr>
          <w:rFonts w:ascii="Times New Roman" w:eastAsia="Calibri" w:hAnsi="Times New Roman" w:cs="Times New Roman"/>
          <w:color w:val="000000"/>
          <w:kern w:val="3"/>
          <w:sz w:val="24"/>
          <w:szCs w:val="24"/>
          <w:lang w:eastAsia="zh-CN" w:bidi="hi-IN"/>
        </w:rPr>
        <w:t>Rok produkcji:………………………………………………………………………………….</w:t>
      </w:r>
    </w:p>
    <w:p w14:paraId="114C8B52" w14:textId="351CADF2" w:rsidR="00A95B23" w:rsidRDefault="00022A5B" w:rsidP="00BC02EC">
      <w:pPr>
        <w:widowControl w:val="0"/>
        <w:suppressAutoHyphens/>
        <w:spacing w:after="0" w:line="100" w:lineRule="atLeast"/>
        <w:jc w:val="center"/>
        <w:rPr>
          <w:rFonts w:ascii="Times New Roman" w:eastAsia="SimSun" w:hAnsi="Times New Roman" w:cs="Times New Roman"/>
          <w:b/>
          <w:bCs/>
          <w:kern w:val="2"/>
          <w:sz w:val="24"/>
          <w:szCs w:val="24"/>
          <w:lang w:eastAsia="hi-IN" w:bidi="hi-IN"/>
        </w:rPr>
      </w:pPr>
      <w:r w:rsidRPr="0073319E">
        <w:rPr>
          <w:rFonts w:ascii="Times New Roman" w:eastAsia="Calibri" w:hAnsi="Times New Roman" w:cs="Times New Roman"/>
          <w:color w:val="000000"/>
          <w:kern w:val="3"/>
          <w:sz w:val="20"/>
          <w:szCs w:val="20"/>
          <w:lang w:eastAsia="zh-CN" w:bidi="hi-IN"/>
        </w:rPr>
        <w:t>(Wpisać)</w:t>
      </w:r>
    </w:p>
    <w:p w14:paraId="38E54EC8" w14:textId="77777777" w:rsidR="00BC02EC" w:rsidRPr="00BC02EC" w:rsidRDefault="00BC02EC" w:rsidP="00BC02EC">
      <w:pPr>
        <w:widowControl w:val="0"/>
        <w:suppressAutoHyphens/>
        <w:spacing w:after="0" w:line="100" w:lineRule="atLeast"/>
        <w:jc w:val="center"/>
        <w:rPr>
          <w:rFonts w:ascii="Times New Roman" w:eastAsia="SimSun" w:hAnsi="Times New Roman" w:cs="Times New Roman"/>
          <w:b/>
          <w:bCs/>
          <w:kern w:val="2"/>
          <w:sz w:val="24"/>
          <w:szCs w:val="24"/>
          <w:lang w:eastAsia="hi-IN" w:bidi="hi-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4"/>
        <w:gridCol w:w="4695"/>
        <w:gridCol w:w="3662"/>
      </w:tblGrid>
      <w:tr w:rsidR="00022A5B" w:rsidRPr="00657ADD" w14:paraId="011D4B3E" w14:textId="7737D92E" w:rsidTr="00EE40B9">
        <w:tc>
          <w:tcPr>
            <w:tcW w:w="388" w:type="pct"/>
            <w:shd w:val="clear" w:color="auto" w:fill="E7E6E6"/>
          </w:tcPr>
          <w:p w14:paraId="4089894D" w14:textId="04F57352" w:rsidR="00022A5B" w:rsidRPr="00657ADD" w:rsidRDefault="00022A5B" w:rsidP="00A95B23">
            <w:pPr>
              <w:rPr>
                <w:rFonts w:ascii="Times New Roman" w:eastAsia="Times New Roman" w:hAnsi="Times New Roman" w:cs="Times New Roman"/>
                <w:bCs/>
                <w:color w:val="000000"/>
                <w:lang w:eastAsia="pl-PL"/>
              </w:rPr>
            </w:pPr>
            <w:r w:rsidRPr="00657ADD">
              <w:rPr>
                <w:rFonts w:ascii="Times New Roman" w:eastAsia="Times New Roman" w:hAnsi="Times New Roman" w:cs="Times New Roman"/>
                <w:bCs/>
                <w:color w:val="000000"/>
                <w:lang w:eastAsia="pl-PL"/>
              </w:rPr>
              <w:t>Lp</w:t>
            </w:r>
            <w:r w:rsidR="00657ADD" w:rsidRPr="00657ADD">
              <w:rPr>
                <w:rFonts w:ascii="Times New Roman" w:eastAsia="Times New Roman" w:hAnsi="Times New Roman" w:cs="Times New Roman"/>
                <w:bCs/>
                <w:color w:val="000000"/>
                <w:lang w:eastAsia="pl-PL"/>
              </w:rPr>
              <w:t>.</w:t>
            </w:r>
          </w:p>
        </w:tc>
        <w:tc>
          <w:tcPr>
            <w:tcW w:w="2591" w:type="pct"/>
            <w:shd w:val="clear" w:color="auto" w:fill="E7E6E6"/>
          </w:tcPr>
          <w:p w14:paraId="776537DF" w14:textId="77777777" w:rsidR="00022A5B" w:rsidRPr="00657ADD" w:rsidRDefault="00022A5B" w:rsidP="00A95B23">
            <w:pPr>
              <w:jc w:val="center"/>
              <w:rPr>
                <w:rFonts w:ascii="Times New Roman" w:eastAsia="Times New Roman" w:hAnsi="Times New Roman" w:cs="Times New Roman"/>
                <w:bCs/>
                <w:lang w:eastAsia="pl-PL"/>
              </w:rPr>
            </w:pPr>
            <w:r w:rsidRPr="00657ADD">
              <w:rPr>
                <w:rFonts w:ascii="Times New Roman" w:eastAsia="Times New Roman" w:hAnsi="Times New Roman" w:cs="Times New Roman"/>
                <w:bCs/>
                <w:lang w:eastAsia="pl-PL"/>
              </w:rPr>
              <w:t xml:space="preserve">Minimalne wymagane parametry techniczne </w:t>
            </w:r>
          </w:p>
        </w:tc>
        <w:tc>
          <w:tcPr>
            <w:tcW w:w="2021" w:type="pct"/>
            <w:shd w:val="clear" w:color="auto" w:fill="E7E6E6"/>
          </w:tcPr>
          <w:p w14:paraId="18391BBF" w14:textId="77777777" w:rsidR="0073319E" w:rsidRPr="0073319E" w:rsidRDefault="0073319E" w:rsidP="00022A5B">
            <w:pPr>
              <w:spacing w:after="0" w:line="240" w:lineRule="auto"/>
              <w:jc w:val="center"/>
              <w:rPr>
                <w:rFonts w:ascii="Times New Roman" w:eastAsia="Calibri" w:hAnsi="Times New Roman" w:cs="Times New Roman"/>
              </w:rPr>
            </w:pPr>
            <w:r w:rsidRPr="0073319E">
              <w:rPr>
                <w:rFonts w:ascii="Times New Roman" w:eastAsia="Calibri" w:hAnsi="Times New Roman" w:cs="Times New Roman"/>
              </w:rPr>
              <w:t>Parametry oferowane przez Wykonawcę potwierdzające co najmniej minimalne wymagania Zamawiającego</w:t>
            </w:r>
          </w:p>
          <w:p w14:paraId="3493C35B" w14:textId="61EA34AB" w:rsidR="00022A5B" w:rsidRPr="00657ADD" w:rsidRDefault="0073319E" w:rsidP="00022A5B">
            <w:pPr>
              <w:jc w:val="center"/>
              <w:rPr>
                <w:rFonts w:ascii="Times New Roman" w:eastAsia="Times New Roman" w:hAnsi="Times New Roman" w:cs="Times New Roman"/>
                <w:bCs/>
                <w:lang w:eastAsia="pl-PL"/>
              </w:rPr>
            </w:pPr>
            <w:r w:rsidRPr="0073319E">
              <w:rPr>
                <w:rFonts w:ascii="Times New Roman" w:hAnsi="Times New Roman" w:cs="Times New Roman"/>
                <w:bCs/>
              </w:rPr>
              <w:t>(wpisać)</w:t>
            </w:r>
          </w:p>
        </w:tc>
      </w:tr>
      <w:tr w:rsidR="00022A5B" w:rsidRPr="00657ADD" w14:paraId="71E5DF08" w14:textId="23BA4776" w:rsidTr="00EE40B9">
        <w:trPr>
          <w:trHeight w:val="681"/>
        </w:trPr>
        <w:tc>
          <w:tcPr>
            <w:tcW w:w="388" w:type="pct"/>
          </w:tcPr>
          <w:p w14:paraId="5BDC4C48" w14:textId="228971AA" w:rsidR="00022A5B" w:rsidRPr="00EE40B9" w:rsidRDefault="00C25F47" w:rsidP="00EE40B9">
            <w:pPr>
              <w:jc w:val="center"/>
              <w:rPr>
                <w:rFonts w:ascii="Times New Roman" w:hAnsi="Times New Roman" w:cs="Times New Roman"/>
              </w:rPr>
            </w:pPr>
            <w:r w:rsidRPr="00EE40B9">
              <w:rPr>
                <w:rFonts w:ascii="Times New Roman" w:hAnsi="Times New Roman" w:cs="Times New Roman"/>
              </w:rPr>
              <w:t>1</w:t>
            </w:r>
          </w:p>
        </w:tc>
        <w:tc>
          <w:tcPr>
            <w:tcW w:w="2591" w:type="pct"/>
          </w:tcPr>
          <w:p w14:paraId="2D67604B" w14:textId="77777777" w:rsidR="00022A5B" w:rsidRPr="00657ADD" w:rsidRDefault="00022A5B" w:rsidP="00A95B23">
            <w:pPr>
              <w:widowControl w:val="0"/>
              <w:suppressAutoHyphens/>
              <w:spacing w:after="120" w:line="240" w:lineRule="auto"/>
              <w:rPr>
                <w:rFonts w:ascii="Times New Roman" w:hAnsi="Times New Roman" w:cs="Times New Roman"/>
                <w:b/>
                <w:bCs/>
              </w:rPr>
            </w:pPr>
            <w:r w:rsidRPr="00657ADD">
              <w:rPr>
                <w:rFonts w:ascii="Times New Roman" w:hAnsi="Times New Roman" w:cs="Times New Roman"/>
              </w:rPr>
              <w:t>Urządzenie fabrycznie nowe (nie rekondycjonowane, nie pochodzące ze zwrotów, nie fabrycznie naprawiane/odnawiane) - rok produkcji oferowanego urządzenia 2024.</w:t>
            </w:r>
          </w:p>
        </w:tc>
        <w:tc>
          <w:tcPr>
            <w:tcW w:w="2021" w:type="pct"/>
          </w:tcPr>
          <w:p w14:paraId="3C5445B2" w14:textId="77777777" w:rsidR="00022A5B" w:rsidRPr="00657ADD" w:rsidRDefault="00022A5B" w:rsidP="00A95B23">
            <w:pPr>
              <w:widowControl w:val="0"/>
              <w:suppressAutoHyphens/>
              <w:spacing w:after="120" w:line="240" w:lineRule="auto"/>
              <w:rPr>
                <w:rFonts w:ascii="Times New Roman" w:hAnsi="Times New Roman" w:cs="Times New Roman"/>
              </w:rPr>
            </w:pPr>
          </w:p>
        </w:tc>
      </w:tr>
      <w:tr w:rsidR="00022A5B" w:rsidRPr="00657ADD" w14:paraId="45288DD0" w14:textId="0802909D" w:rsidTr="00EE40B9">
        <w:tc>
          <w:tcPr>
            <w:tcW w:w="388" w:type="pct"/>
          </w:tcPr>
          <w:p w14:paraId="1AAA222E" w14:textId="0DDA524A" w:rsidR="00022A5B" w:rsidRPr="00EE40B9" w:rsidRDefault="00C25F47" w:rsidP="00EE40B9">
            <w:pPr>
              <w:jc w:val="center"/>
              <w:rPr>
                <w:rFonts w:ascii="Times New Roman" w:hAnsi="Times New Roman" w:cs="Times New Roman"/>
              </w:rPr>
            </w:pPr>
            <w:r w:rsidRPr="00EE40B9">
              <w:rPr>
                <w:rFonts w:ascii="Times New Roman" w:hAnsi="Times New Roman" w:cs="Times New Roman"/>
              </w:rPr>
              <w:t>2</w:t>
            </w:r>
          </w:p>
        </w:tc>
        <w:tc>
          <w:tcPr>
            <w:tcW w:w="2591" w:type="pct"/>
          </w:tcPr>
          <w:p w14:paraId="0BEE0453" w14:textId="77777777" w:rsidR="00022A5B" w:rsidRPr="00657ADD" w:rsidRDefault="00022A5B" w:rsidP="00A95B23">
            <w:pPr>
              <w:widowControl w:val="0"/>
              <w:suppressAutoHyphens/>
              <w:spacing w:after="120" w:line="240" w:lineRule="auto"/>
              <w:rPr>
                <w:rFonts w:ascii="Times New Roman" w:eastAsia="Lucida Sans Unicode" w:hAnsi="Times New Roman" w:cs="Times New Roman"/>
                <w:lang w:eastAsia="pl-PL"/>
              </w:rPr>
            </w:pPr>
            <w:r w:rsidRPr="00657ADD">
              <w:rPr>
                <w:rFonts w:ascii="Times New Roman" w:eastAsia="Lucida Sans Unicode" w:hAnsi="Times New Roman" w:cs="Times New Roman"/>
                <w:lang w:eastAsia="pl-PL"/>
              </w:rPr>
              <w:t>Poziom podciśnienia co najmniej 40-120 mmHg</w:t>
            </w:r>
          </w:p>
        </w:tc>
        <w:tc>
          <w:tcPr>
            <w:tcW w:w="2021" w:type="pct"/>
          </w:tcPr>
          <w:p w14:paraId="65728D6E" w14:textId="77777777" w:rsidR="00022A5B" w:rsidRPr="00657ADD" w:rsidRDefault="00022A5B" w:rsidP="00A95B23">
            <w:pPr>
              <w:widowControl w:val="0"/>
              <w:suppressAutoHyphens/>
              <w:spacing w:after="120" w:line="240" w:lineRule="auto"/>
              <w:rPr>
                <w:rFonts w:ascii="Times New Roman" w:eastAsia="Lucida Sans Unicode" w:hAnsi="Times New Roman" w:cs="Times New Roman"/>
                <w:lang w:eastAsia="pl-PL"/>
              </w:rPr>
            </w:pPr>
          </w:p>
        </w:tc>
      </w:tr>
      <w:tr w:rsidR="00022A5B" w:rsidRPr="00657ADD" w14:paraId="3C13EF2F" w14:textId="76A8B037" w:rsidTr="00EE40B9">
        <w:tc>
          <w:tcPr>
            <w:tcW w:w="388" w:type="pct"/>
          </w:tcPr>
          <w:p w14:paraId="3FD53E1A" w14:textId="0B9397F5" w:rsidR="00022A5B" w:rsidRPr="00EE40B9" w:rsidRDefault="00C25F47" w:rsidP="00EE40B9">
            <w:pPr>
              <w:jc w:val="center"/>
              <w:rPr>
                <w:rFonts w:ascii="Times New Roman" w:hAnsi="Times New Roman" w:cs="Times New Roman"/>
              </w:rPr>
            </w:pPr>
            <w:r w:rsidRPr="00EE40B9">
              <w:rPr>
                <w:rFonts w:ascii="Times New Roman" w:hAnsi="Times New Roman" w:cs="Times New Roman"/>
              </w:rPr>
              <w:t>3</w:t>
            </w:r>
          </w:p>
        </w:tc>
        <w:tc>
          <w:tcPr>
            <w:tcW w:w="2591" w:type="pct"/>
          </w:tcPr>
          <w:p w14:paraId="72BC479B" w14:textId="64F0A4DA" w:rsidR="00022A5B" w:rsidRPr="00657ADD" w:rsidRDefault="00022A5B" w:rsidP="00A95B23">
            <w:pPr>
              <w:widowControl w:val="0"/>
              <w:suppressAutoHyphens/>
              <w:spacing w:after="120" w:line="240" w:lineRule="auto"/>
              <w:rPr>
                <w:rFonts w:ascii="Times New Roman" w:eastAsia="Lucida Sans Unicode" w:hAnsi="Times New Roman" w:cs="Times New Roman"/>
                <w:lang w:eastAsia="pl-PL"/>
              </w:rPr>
            </w:pPr>
            <w:r w:rsidRPr="00657ADD">
              <w:rPr>
                <w:rFonts w:ascii="Times New Roman" w:eastAsia="Lucida Sans Unicode" w:hAnsi="Times New Roman" w:cs="Times New Roman"/>
                <w:lang w:eastAsia="pl-PL"/>
              </w:rPr>
              <w:t xml:space="preserve">Czytelny wyświetlacz </w:t>
            </w:r>
            <w:r w:rsidR="0099755D">
              <w:rPr>
                <w:rFonts w:ascii="Times New Roman" w:eastAsia="Lucida Sans Unicode" w:hAnsi="Times New Roman" w:cs="Times New Roman"/>
                <w:lang w:eastAsia="pl-PL"/>
              </w:rPr>
              <w:t xml:space="preserve">min. </w:t>
            </w:r>
            <w:r w:rsidRPr="00657ADD">
              <w:rPr>
                <w:rFonts w:ascii="Times New Roman" w:eastAsia="Lucida Sans Unicode" w:hAnsi="Times New Roman" w:cs="Times New Roman"/>
                <w:lang w:eastAsia="pl-PL"/>
              </w:rPr>
              <w:t xml:space="preserve">4,3”  </w:t>
            </w:r>
          </w:p>
        </w:tc>
        <w:tc>
          <w:tcPr>
            <w:tcW w:w="2021" w:type="pct"/>
          </w:tcPr>
          <w:p w14:paraId="407D2677" w14:textId="77777777" w:rsidR="00022A5B" w:rsidRPr="00657ADD" w:rsidRDefault="00022A5B" w:rsidP="00A95B23">
            <w:pPr>
              <w:widowControl w:val="0"/>
              <w:suppressAutoHyphens/>
              <w:spacing w:after="120" w:line="240" w:lineRule="auto"/>
              <w:rPr>
                <w:rFonts w:ascii="Times New Roman" w:eastAsia="Lucida Sans Unicode" w:hAnsi="Times New Roman" w:cs="Times New Roman"/>
                <w:lang w:eastAsia="pl-PL"/>
              </w:rPr>
            </w:pPr>
          </w:p>
        </w:tc>
      </w:tr>
      <w:tr w:rsidR="00022A5B" w:rsidRPr="00657ADD" w14:paraId="6D49BC9F" w14:textId="1C398012" w:rsidTr="00EE40B9">
        <w:tc>
          <w:tcPr>
            <w:tcW w:w="388" w:type="pct"/>
          </w:tcPr>
          <w:p w14:paraId="63CBAAE0" w14:textId="383958E3" w:rsidR="00022A5B" w:rsidRPr="00EE40B9" w:rsidRDefault="00C25F47" w:rsidP="00EE40B9">
            <w:pPr>
              <w:jc w:val="center"/>
              <w:rPr>
                <w:rFonts w:ascii="Times New Roman" w:hAnsi="Times New Roman" w:cs="Times New Roman"/>
              </w:rPr>
            </w:pPr>
            <w:r w:rsidRPr="00EE40B9">
              <w:rPr>
                <w:rFonts w:ascii="Times New Roman" w:hAnsi="Times New Roman" w:cs="Times New Roman"/>
              </w:rPr>
              <w:t>4</w:t>
            </w:r>
          </w:p>
        </w:tc>
        <w:tc>
          <w:tcPr>
            <w:tcW w:w="2591" w:type="pct"/>
          </w:tcPr>
          <w:p w14:paraId="1767342F" w14:textId="77777777" w:rsidR="00022A5B" w:rsidRPr="00657ADD" w:rsidRDefault="00022A5B" w:rsidP="00A95B23">
            <w:pPr>
              <w:widowControl w:val="0"/>
              <w:suppressAutoHyphens/>
              <w:spacing w:after="120" w:line="240" w:lineRule="auto"/>
              <w:rPr>
                <w:rFonts w:ascii="Times New Roman" w:eastAsia="Lucida Sans Unicode" w:hAnsi="Times New Roman" w:cs="Times New Roman"/>
                <w:lang w:eastAsia="pl-PL"/>
              </w:rPr>
            </w:pPr>
            <w:r w:rsidRPr="00657ADD">
              <w:rPr>
                <w:rFonts w:ascii="Times New Roman" w:eastAsia="Lucida Sans Unicode" w:hAnsi="Times New Roman" w:cs="Times New Roman"/>
                <w:lang w:eastAsia="pl-PL"/>
              </w:rPr>
              <w:t>Ekran dotykowy</w:t>
            </w:r>
          </w:p>
        </w:tc>
        <w:tc>
          <w:tcPr>
            <w:tcW w:w="2021" w:type="pct"/>
          </w:tcPr>
          <w:p w14:paraId="64F2E809" w14:textId="77777777" w:rsidR="00022A5B" w:rsidRPr="00657ADD" w:rsidRDefault="00022A5B" w:rsidP="00A95B23">
            <w:pPr>
              <w:widowControl w:val="0"/>
              <w:suppressAutoHyphens/>
              <w:spacing w:after="120" w:line="240" w:lineRule="auto"/>
              <w:rPr>
                <w:rFonts w:ascii="Times New Roman" w:eastAsia="Lucida Sans Unicode" w:hAnsi="Times New Roman" w:cs="Times New Roman"/>
                <w:lang w:eastAsia="pl-PL"/>
              </w:rPr>
            </w:pPr>
          </w:p>
        </w:tc>
      </w:tr>
      <w:tr w:rsidR="00022A5B" w:rsidRPr="00657ADD" w14:paraId="119556A9" w14:textId="55BC95A2" w:rsidTr="00EE40B9">
        <w:tc>
          <w:tcPr>
            <w:tcW w:w="388" w:type="pct"/>
          </w:tcPr>
          <w:p w14:paraId="40D61FE4" w14:textId="0B13CFDD" w:rsidR="00022A5B" w:rsidRPr="00EE40B9" w:rsidRDefault="00C25F47" w:rsidP="00EE40B9">
            <w:pPr>
              <w:jc w:val="center"/>
              <w:rPr>
                <w:rFonts w:ascii="Times New Roman" w:hAnsi="Times New Roman" w:cs="Times New Roman"/>
              </w:rPr>
            </w:pPr>
            <w:r w:rsidRPr="00EE40B9">
              <w:rPr>
                <w:rFonts w:ascii="Times New Roman" w:hAnsi="Times New Roman" w:cs="Times New Roman"/>
              </w:rPr>
              <w:t>5</w:t>
            </w:r>
          </w:p>
        </w:tc>
        <w:tc>
          <w:tcPr>
            <w:tcW w:w="2591" w:type="pct"/>
          </w:tcPr>
          <w:p w14:paraId="719238AE" w14:textId="3AAFBCE9" w:rsidR="00022A5B" w:rsidRPr="00657ADD" w:rsidRDefault="00022A5B" w:rsidP="00A95B23">
            <w:pPr>
              <w:widowControl w:val="0"/>
              <w:suppressAutoHyphens/>
              <w:spacing w:after="120" w:line="240" w:lineRule="auto"/>
              <w:rPr>
                <w:rFonts w:ascii="Times New Roman" w:eastAsia="Lucida Sans Unicode" w:hAnsi="Times New Roman" w:cs="Times New Roman"/>
                <w:lang w:eastAsia="pl-PL"/>
              </w:rPr>
            </w:pPr>
            <w:r w:rsidRPr="00657ADD">
              <w:rPr>
                <w:rFonts w:ascii="Times New Roman" w:eastAsia="Lucida Sans Unicode" w:hAnsi="Times New Roman" w:cs="Times New Roman"/>
                <w:lang w:eastAsia="pl-PL"/>
              </w:rPr>
              <w:t xml:space="preserve">Czas pracy baterii </w:t>
            </w:r>
            <w:r w:rsidR="0099755D">
              <w:rPr>
                <w:rFonts w:ascii="Times New Roman" w:eastAsia="Lucida Sans Unicode" w:hAnsi="Times New Roman" w:cs="Times New Roman"/>
                <w:lang w:eastAsia="pl-PL"/>
              </w:rPr>
              <w:t>min.</w:t>
            </w:r>
            <w:r w:rsidRPr="00657ADD">
              <w:rPr>
                <w:rFonts w:ascii="Times New Roman" w:eastAsia="Lucida Sans Unicode" w:hAnsi="Times New Roman" w:cs="Times New Roman"/>
                <w:lang w:eastAsia="pl-PL"/>
              </w:rPr>
              <w:t xml:space="preserve"> 16h</w:t>
            </w:r>
          </w:p>
        </w:tc>
        <w:tc>
          <w:tcPr>
            <w:tcW w:w="2021" w:type="pct"/>
          </w:tcPr>
          <w:p w14:paraId="3EC54510" w14:textId="77777777" w:rsidR="00022A5B" w:rsidRPr="00657ADD" w:rsidRDefault="00022A5B" w:rsidP="00A95B23">
            <w:pPr>
              <w:widowControl w:val="0"/>
              <w:suppressAutoHyphens/>
              <w:spacing w:after="120" w:line="240" w:lineRule="auto"/>
              <w:rPr>
                <w:rFonts w:ascii="Times New Roman" w:eastAsia="Lucida Sans Unicode" w:hAnsi="Times New Roman" w:cs="Times New Roman"/>
                <w:lang w:eastAsia="pl-PL"/>
              </w:rPr>
            </w:pPr>
          </w:p>
        </w:tc>
      </w:tr>
      <w:tr w:rsidR="00022A5B" w:rsidRPr="00657ADD" w14:paraId="355B3049" w14:textId="30F74F27" w:rsidTr="00EE40B9">
        <w:tc>
          <w:tcPr>
            <w:tcW w:w="388" w:type="pct"/>
          </w:tcPr>
          <w:p w14:paraId="292A5728" w14:textId="121A0B22" w:rsidR="00022A5B" w:rsidRPr="00EE40B9" w:rsidRDefault="00C25F47" w:rsidP="00EE40B9">
            <w:pPr>
              <w:jc w:val="center"/>
              <w:rPr>
                <w:rFonts w:ascii="Times New Roman" w:hAnsi="Times New Roman" w:cs="Times New Roman"/>
              </w:rPr>
            </w:pPr>
            <w:r w:rsidRPr="00EE40B9">
              <w:rPr>
                <w:rFonts w:ascii="Times New Roman" w:hAnsi="Times New Roman" w:cs="Times New Roman"/>
              </w:rPr>
              <w:t>6</w:t>
            </w:r>
          </w:p>
        </w:tc>
        <w:tc>
          <w:tcPr>
            <w:tcW w:w="2591" w:type="pct"/>
          </w:tcPr>
          <w:p w14:paraId="585E5120" w14:textId="77777777" w:rsidR="00022A5B" w:rsidRPr="00657ADD" w:rsidRDefault="00022A5B" w:rsidP="00A95B23">
            <w:pPr>
              <w:widowControl w:val="0"/>
              <w:suppressAutoHyphens/>
              <w:spacing w:after="120" w:line="240" w:lineRule="auto"/>
              <w:rPr>
                <w:rFonts w:ascii="Times New Roman" w:eastAsia="Lucida Sans Unicode" w:hAnsi="Times New Roman" w:cs="Times New Roman"/>
                <w:lang w:eastAsia="pl-PL"/>
              </w:rPr>
            </w:pPr>
            <w:r w:rsidRPr="00657ADD">
              <w:rPr>
                <w:rFonts w:ascii="Times New Roman" w:eastAsia="Lucida Sans Unicode" w:hAnsi="Times New Roman" w:cs="Times New Roman"/>
                <w:lang w:eastAsia="pl-PL"/>
              </w:rPr>
              <w:t xml:space="preserve">Zbiorniki 300 i 800 ml kompatybilne z urządzeniem </w:t>
            </w:r>
          </w:p>
        </w:tc>
        <w:tc>
          <w:tcPr>
            <w:tcW w:w="2021" w:type="pct"/>
          </w:tcPr>
          <w:p w14:paraId="1AA46AEE" w14:textId="77777777" w:rsidR="00022A5B" w:rsidRPr="00657ADD" w:rsidRDefault="00022A5B" w:rsidP="00A95B23">
            <w:pPr>
              <w:widowControl w:val="0"/>
              <w:suppressAutoHyphens/>
              <w:spacing w:after="120" w:line="240" w:lineRule="auto"/>
              <w:rPr>
                <w:rFonts w:ascii="Times New Roman" w:eastAsia="Lucida Sans Unicode" w:hAnsi="Times New Roman" w:cs="Times New Roman"/>
                <w:lang w:eastAsia="pl-PL"/>
              </w:rPr>
            </w:pPr>
          </w:p>
        </w:tc>
      </w:tr>
      <w:tr w:rsidR="00022A5B" w:rsidRPr="00657ADD" w14:paraId="01110010" w14:textId="42A59577" w:rsidTr="00EE40B9">
        <w:tc>
          <w:tcPr>
            <w:tcW w:w="388" w:type="pct"/>
          </w:tcPr>
          <w:p w14:paraId="106B3E26" w14:textId="0C29D386" w:rsidR="00022A5B" w:rsidRPr="00EE40B9" w:rsidRDefault="00C25F47" w:rsidP="00EE40B9">
            <w:pPr>
              <w:jc w:val="center"/>
              <w:rPr>
                <w:rFonts w:ascii="Times New Roman" w:hAnsi="Times New Roman" w:cs="Times New Roman"/>
              </w:rPr>
            </w:pPr>
            <w:r w:rsidRPr="00EE40B9">
              <w:rPr>
                <w:rFonts w:ascii="Times New Roman" w:hAnsi="Times New Roman" w:cs="Times New Roman"/>
              </w:rPr>
              <w:t>7</w:t>
            </w:r>
          </w:p>
        </w:tc>
        <w:tc>
          <w:tcPr>
            <w:tcW w:w="2591" w:type="pct"/>
          </w:tcPr>
          <w:p w14:paraId="7D3BFACA" w14:textId="77777777" w:rsidR="00022A5B" w:rsidRPr="00657ADD" w:rsidRDefault="00022A5B" w:rsidP="00A95B23">
            <w:pPr>
              <w:widowControl w:val="0"/>
              <w:suppressAutoHyphens/>
              <w:spacing w:after="120" w:line="240" w:lineRule="auto"/>
              <w:rPr>
                <w:rFonts w:ascii="Times New Roman" w:eastAsia="Times New Roman" w:hAnsi="Times New Roman" w:cs="Times New Roman"/>
                <w:lang w:eastAsia="pl-PL"/>
              </w:rPr>
            </w:pPr>
            <w:r w:rsidRPr="00657ADD">
              <w:rPr>
                <w:rFonts w:ascii="Times New Roman" w:eastAsia="Times New Roman" w:hAnsi="Times New Roman" w:cs="Times New Roman"/>
                <w:lang w:eastAsia="pl-PL"/>
              </w:rPr>
              <w:t xml:space="preserve">Przycisk blokady ustawień </w:t>
            </w:r>
          </w:p>
        </w:tc>
        <w:tc>
          <w:tcPr>
            <w:tcW w:w="2021" w:type="pct"/>
          </w:tcPr>
          <w:p w14:paraId="6563D1A4" w14:textId="77777777" w:rsidR="00022A5B" w:rsidRPr="00657ADD" w:rsidRDefault="00022A5B" w:rsidP="00A95B23">
            <w:pPr>
              <w:widowControl w:val="0"/>
              <w:suppressAutoHyphens/>
              <w:spacing w:after="120" w:line="240" w:lineRule="auto"/>
              <w:rPr>
                <w:rFonts w:ascii="Times New Roman" w:eastAsia="Times New Roman" w:hAnsi="Times New Roman" w:cs="Times New Roman"/>
                <w:lang w:eastAsia="pl-PL"/>
              </w:rPr>
            </w:pPr>
          </w:p>
        </w:tc>
      </w:tr>
      <w:tr w:rsidR="00022A5B" w:rsidRPr="00657ADD" w14:paraId="113DF740" w14:textId="416E717F" w:rsidTr="00EE40B9">
        <w:tc>
          <w:tcPr>
            <w:tcW w:w="388" w:type="pct"/>
          </w:tcPr>
          <w:p w14:paraId="043C0FDA" w14:textId="3BA469B0" w:rsidR="00022A5B" w:rsidRPr="00EE40B9" w:rsidRDefault="00C25F47" w:rsidP="00EE40B9">
            <w:pPr>
              <w:jc w:val="center"/>
              <w:rPr>
                <w:rFonts w:ascii="Times New Roman" w:hAnsi="Times New Roman" w:cs="Times New Roman"/>
              </w:rPr>
            </w:pPr>
            <w:r w:rsidRPr="00EE40B9">
              <w:rPr>
                <w:rFonts w:ascii="Times New Roman" w:hAnsi="Times New Roman" w:cs="Times New Roman"/>
              </w:rPr>
              <w:t>8</w:t>
            </w:r>
          </w:p>
        </w:tc>
        <w:tc>
          <w:tcPr>
            <w:tcW w:w="2591" w:type="pct"/>
          </w:tcPr>
          <w:p w14:paraId="0F38CDDB" w14:textId="77777777" w:rsidR="00022A5B" w:rsidRPr="00657ADD" w:rsidRDefault="00022A5B" w:rsidP="00A95B23">
            <w:pPr>
              <w:rPr>
                <w:rFonts w:ascii="Times New Roman" w:eastAsia="Times New Roman" w:hAnsi="Times New Roman" w:cs="Times New Roman"/>
                <w:color w:val="000000"/>
                <w:lang w:eastAsia="pl-PL"/>
              </w:rPr>
            </w:pPr>
            <w:r w:rsidRPr="00657ADD">
              <w:rPr>
                <w:rFonts w:ascii="Times New Roman" w:eastAsia="Times New Roman" w:hAnsi="Times New Roman" w:cs="Times New Roman"/>
                <w:color w:val="000000"/>
                <w:lang w:eastAsia="pl-PL"/>
              </w:rPr>
              <w:t xml:space="preserve">Dodatkowa blokada na kod zabezpieczająca przed zmianą ustawień </w:t>
            </w:r>
          </w:p>
        </w:tc>
        <w:tc>
          <w:tcPr>
            <w:tcW w:w="2021" w:type="pct"/>
          </w:tcPr>
          <w:p w14:paraId="4504E4B6" w14:textId="77777777" w:rsidR="00022A5B" w:rsidRPr="00657ADD" w:rsidRDefault="00022A5B" w:rsidP="00A95B23">
            <w:pPr>
              <w:rPr>
                <w:rFonts w:ascii="Times New Roman" w:eastAsia="Times New Roman" w:hAnsi="Times New Roman" w:cs="Times New Roman"/>
                <w:color w:val="000000"/>
                <w:lang w:eastAsia="pl-PL"/>
              </w:rPr>
            </w:pPr>
          </w:p>
        </w:tc>
      </w:tr>
      <w:tr w:rsidR="00022A5B" w:rsidRPr="00657ADD" w14:paraId="1C7A8109" w14:textId="67C6F035" w:rsidTr="00EE40B9">
        <w:tc>
          <w:tcPr>
            <w:tcW w:w="388" w:type="pct"/>
          </w:tcPr>
          <w:p w14:paraId="11431EA9" w14:textId="2D774CA5" w:rsidR="00022A5B" w:rsidRPr="00EE40B9" w:rsidRDefault="00C25F47" w:rsidP="00EE40B9">
            <w:pPr>
              <w:jc w:val="center"/>
              <w:rPr>
                <w:rFonts w:ascii="Times New Roman" w:hAnsi="Times New Roman" w:cs="Times New Roman"/>
              </w:rPr>
            </w:pPr>
            <w:r w:rsidRPr="00EE40B9">
              <w:rPr>
                <w:rFonts w:ascii="Times New Roman" w:hAnsi="Times New Roman" w:cs="Times New Roman"/>
              </w:rPr>
              <w:t>9</w:t>
            </w:r>
          </w:p>
        </w:tc>
        <w:tc>
          <w:tcPr>
            <w:tcW w:w="2591" w:type="pct"/>
          </w:tcPr>
          <w:p w14:paraId="56FBFF35" w14:textId="77777777" w:rsidR="00022A5B" w:rsidRPr="00657ADD" w:rsidRDefault="00022A5B" w:rsidP="00A95B23">
            <w:pPr>
              <w:rPr>
                <w:rFonts w:ascii="Times New Roman" w:eastAsia="Times New Roman" w:hAnsi="Times New Roman" w:cs="Times New Roman"/>
                <w:color w:val="000000"/>
                <w:lang w:eastAsia="pl-PL"/>
              </w:rPr>
            </w:pPr>
            <w:r w:rsidRPr="00657ADD">
              <w:rPr>
                <w:rFonts w:ascii="Times New Roman" w:eastAsia="Times New Roman" w:hAnsi="Times New Roman" w:cs="Times New Roman"/>
                <w:color w:val="000000"/>
                <w:lang w:eastAsia="pl-PL"/>
              </w:rPr>
              <w:t>Zaawansowany wybór terapii – duży zakres podciśnienia</w:t>
            </w:r>
          </w:p>
        </w:tc>
        <w:tc>
          <w:tcPr>
            <w:tcW w:w="2021" w:type="pct"/>
          </w:tcPr>
          <w:p w14:paraId="55FA1624" w14:textId="77777777" w:rsidR="00022A5B" w:rsidRPr="00657ADD" w:rsidRDefault="00022A5B" w:rsidP="00A95B23">
            <w:pPr>
              <w:rPr>
                <w:rFonts w:ascii="Times New Roman" w:eastAsia="Times New Roman" w:hAnsi="Times New Roman" w:cs="Times New Roman"/>
                <w:color w:val="000000"/>
                <w:lang w:eastAsia="pl-PL"/>
              </w:rPr>
            </w:pPr>
          </w:p>
        </w:tc>
      </w:tr>
      <w:tr w:rsidR="00022A5B" w:rsidRPr="00657ADD" w14:paraId="1DB38EDC" w14:textId="76304AB3" w:rsidTr="00EE40B9">
        <w:trPr>
          <w:trHeight w:val="680"/>
        </w:trPr>
        <w:tc>
          <w:tcPr>
            <w:tcW w:w="388" w:type="pct"/>
          </w:tcPr>
          <w:p w14:paraId="22B4E7B9" w14:textId="046FC895" w:rsidR="00022A5B" w:rsidRPr="00EE40B9" w:rsidRDefault="00C25F47" w:rsidP="00EE40B9">
            <w:pPr>
              <w:jc w:val="center"/>
              <w:rPr>
                <w:rFonts w:ascii="Times New Roman" w:hAnsi="Times New Roman" w:cs="Times New Roman"/>
              </w:rPr>
            </w:pPr>
            <w:r w:rsidRPr="00EE40B9">
              <w:rPr>
                <w:rFonts w:ascii="Times New Roman" w:hAnsi="Times New Roman" w:cs="Times New Roman"/>
              </w:rPr>
              <w:t>10</w:t>
            </w:r>
          </w:p>
        </w:tc>
        <w:tc>
          <w:tcPr>
            <w:tcW w:w="2591" w:type="pct"/>
          </w:tcPr>
          <w:p w14:paraId="112A798E" w14:textId="77777777" w:rsidR="00022A5B" w:rsidRPr="00657ADD" w:rsidRDefault="00022A5B" w:rsidP="00A95B23">
            <w:pPr>
              <w:rPr>
                <w:rFonts w:ascii="Times New Roman" w:eastAsia="Times New Roman" w:hAnsi="Times New Roman" w:cs="Times New Roman"/>
                <w:lang w:eastAsia="pl-PL"/>
              </w:rPr>
            </w:pPr>
            <w:r w:rsidRPr="00657ADD">
              <w:rPr>
                <w:rFonts w:ascii="Times New Roman" w:eastAsia="Times New Roman" w:hAnsi="Times New Roman" w:cs="Times New Roman"/>
                <w:lang w:eastAsia="pl-PL"/>
              </w:rPr>
              <w:t>Regulowany stopień kompresji – możliwość dostosowania terapii do potrzeb pacjenta</w:t>
            </w:r>
          </w:p>
          <w:p w14:paraId="2585EBCB" w14:textId="77777777" w:rsidR="00022A5B" w:rsidRPr="00657ADD" w:rsidRDefault="00022A5B" w:rsidP="00A95B23">
            <w:pPr>
              <w:rPr>
                <w:rFonts w:ascii="Times New Roman" w:eastAsia="Times New Roman" w:hAnsi="Times New Roman" w:cs="Times New Roman"/>
                <w:lang w:eastAsia="pl-PL"/>
              </w:rPr>
            </w:pPr>
          </w:p>
        </w:tc>
        <w:tc>
          <w:tcPr>
            <w:tcW w:w="2021" w:type="pct"/>
          </w:tcPr>
          <w:p w14:paraId="35AEBD3F" w14:textId="77777777" w:rsidR="00022A5B" w:rsidRPr="00657ADD" w:rsidRDefault="00022A5B" w:rsidP="00A95B23">
            <w:pPr>
              <w:rPr>
                <w:rFonts w:ascii="Times New Roman" w:eastAsia="Times New Roman" w:hAnsi="Times New Roman" w:cs="Times New Roman"/>
                <w:lang w:eastAsia="pl-PL"/>
              </w:rPr>
            </w:pPr>
          </w:p>
        </w:tc>
      </w:tr>
      <w:tr w:rsidR="00022A5B" w:rsidRPr="00657ADD" w14:paraId="02B51404" w14:textId="0B9EFC6C" w:rsidTr="00EE40B9">
        <w:trPr>
          <w:trHeight w:val="831"/>
        </w:trPr>
        <w:tc>
          <w:tcPr>
            <w:tcW w:w="388" w:type="pct"/>
          </w:tcPr>
          <w:p w14:paraId="0C7C45AC" w14:textId="663F28DD" w:rsidR="00022A5B" w:rsidRPr="00EE40B9" w:rsidRDefault="00C25F47" w:rsidP="00EE40B9">
            <w:pPr>
              <w:jc w:val="center"/>
              <w:rPr>
                <w:rFonts w:ascii="Times New Roman" w:hAnsi="Times New Roman" w:cs="Times New Roman"/>
              </w:rPr>
            </w:pPr>
            <w:r w:rsidRPr="00EE40B9">
              <w:rPr>
                <w:rFonts w:ascii="Times New Roman" w:hAnsi="Times New Roman" w:cs="Times New Roman"/>
              </w:rPr>
              <w:t>11</w:t>
            </w:r>
          </w:p>
        </w:tc>
        <w:tc>
          <w:tcPr>
            <w:tcW w:w="2591" w:type="pct"/>
          </w:tcPr>
          <w:p w14:paraId="1689905C" w14:textId="77777777" w:rsidR="00022A5B" w:rsidRPr="00657ADD" w:rsidRDefault="00022A5B" w:rsidP="00A95B23">
            <w:pPr>
              <w:rPr>
                <w:rFonts w:ascii="Times New Roman" w:eastAsia="Times New Roman" w:hAnsi="Times New Roman" w:cs="Times New Roman"/>
                <w:lang w:eastAsia="pl-PL"/>
              </w:rPr>
            </w:pPr>
            <w:r w:rsidRPr="00657ADD">
              <w:rPr>
                <w:rFonts w:ascii="Times New Roman" w:eastAsia="Times New Roman" w:hAnsi="Times New Roman" w:cs="Times New Roman"/>
                <w:lang w:eastAsia="pl-PL"/>
              </w:rPr>
              <w:t xml:space="preserve">Możliwość regulacji terapii przerywanej </w:t>
            </w:r>
          </w:p>
          <w:p w14:paraId="3673C7BA" w14:textId="77777777" w:rsidR="00022A5B" w:rsidRPr="00657ADD" w:rsidRDefault="00022A5B" w:rsidP="00A95B23">
            <w:pPr>
              <w:rPr>
                <w:rFonts w:ascii="Times New Roman" w:eastAsia="Times New Roman" w:hAnsi="Times New Roman" w:cs="Times New Roman"/>
                <w:lang w:eastAsia="pl-PL"/>
              </w:rPr>
            </w:pPr>
            <w:r w:rsidRPr="00657ADD">
              <w:rPr>
                <w:rFonts w:ascii="Times New Roman" w:eastAsia="Times New Roman" w:hAnsi="Times New Roman" w:cs="Times New Roman"/>
                <w:lang w:eastAsia="pl-PL"/>
              </w:rPr>
              <w:t>Praca ciągła – 25 do 200mmHg</w:t>
            </w:r>
          </w:p>
          <w:p w14:paraId="12C20E27" w14:textId="77777777" w:rsidR="00022A5B" w:rsidRPr="00657ADD" w:rsidRDefault="00022A5B" w:rsidP="00A95B23">
            <w:pPr>
              <w:rPr>
                <w:rFonts w:ascii="Times New Roman" w:eastAsia="Times New Roman" w:hAnsi="Times New Roman" w:cs="Times New Roman"/>
                <w:lang w:eastAsia="pl-PL"/>
              </w:rPr>
            </w:pPr>
            <w:r w:rsidRPr="00657ADD">
              <w:rPr>
                <w:rFonts w:ascii="Times New Roman" w:eastAsia="Times New Roman" w:hAnsi="Times New Roman" w:cs="Times New Roman"/>
                <w:lang w:eastAsia="pl-PL"/>
              </w:rPr>
              <w:t>Praca przerywana:</w:t>
            </w:r>
          </w:p>
          <w:p w14:paraId="39A5B101" w14:textId="77777777" w:rsidR="00022A5B" w:rsidRPr="00657ADD" w:rsidRDefault="00022A5B" w:rsidP="00A95B23">
            <w:pPr>
              <w:rPr>
                <w:rFonts w:ascii="Times New Roman" w:eastAsia="Times New Roman" w:hAnsi="Times New Roman" w:cs="Times New Roman"/>
                <w:lang w:eastAsia="pl-PL"/>
              </w:rPr>
            </w:pPr>
            <w:r w:rsidRPr="00657ADD">
              <w:rPr>
                <w:rFonts w:ascii="Times New Roman" w:eastAsia="Times New Roman" w:hAnsi="Times New Roman" w:cs="Times New Roman"/>
                <w:lang w:eastAsia="pl-PL"/>
              </w:rPr>
              <w:t>Wartości wysokie  -25 do 200 mmHg</w:t>
            </w:r>
          </w:p>
          <w:p w14:paraId="24844E1A" w14:textId="77777777" w:rsidR="00022A5B" w:rsidRPr="00657ADD" w:rsidRDefault="00022A5B" w:rsidP="00A95B23">
            <w:pPr>
              <w:rPr>
                <w:rFonts w:ascii="Times New Roman" w:eastAsia="Times New Roman" w:hAnsi="Times New Roman" w:cs="Times New Roman"/>
                <w:lang w:eastAsia="pl-PL"/>
              </w:rPr>
            </w:pPr>
            <w:r w:rsidRPr="00657ADD">
              <w:rPr>
                <w:rFonts w:ascii="Times New Roman" w:eastAsia="Times New Roman" w:hAnsi="Times New Roman" w:cs="Times New Roman"/>
                <w:lang w:eastAsia="pl-PL"/>
              </w:rPr>
              <w:t>Wartości niskie – 0 do 180mmHg</w:t>
            </w:r>
          </w:p>
        </w:tc>
        <w:tc>
          <w:tcPr>
            <w:tcW w:w="2021" w:type="pct"/>
          </w:tcPr>
          <w:p w14:paraId="6D46693D" w14:textId="77777777" w:rsidR="00022A5B" w:rsidRPr="00657ADD" w:rsidRDefault="00022A5B" w:rsidP="00A95B23">
            <w:pPr>
              <w:rPr>
                <w:rFonts w:ascii="Times New Roman" w:eastAsia="Times New Roman" w:hAnsi="Times New Roman" w:cs="Times New Roman"/>
                <w:lang w:eastAsia="pl-PL"/>
              </w:rPr>
            </w:pPr>
          </w:p>
        </w:tc>
      </w:tr>
      <w:tr w:rsidR="00022A5B" w:rsidRPr="00657ADD" w14:paraId="1B7171A9" w14:textId="4140373B" w:rsidTr="00EE40B9">
        <w:trPr>
          <w:trHeight w:val="701"/>
        </w:trPr>
        <w:tc>
          <w:tcPr>
            <w:tcW w:w="388" w:type="pct"/>
          </w:tcPr>
          <w:p w14:paraId="77CD8563" w14:textId="1142544E" w:rsidR="00022A5B" w:rsidRPr="00EE40B9" w:rsidRDefault="00C25F47" w:rsidP="00EE40B9">
            <w:pPr>
              <w:jc w:val="center"/>
              <w:rPr>
                <w:rFonts w:ascii="Times New Roman" w:hAnsi="Times New Roman" w:cs="Times New Roman"/>
              </w:rPr>
            </w:pPr>
            <w:r w:rsidRPr="00EE40B9">
              <w:rPr>
                <w:rFonts w:ascii="Times New Roman" w:hAnsi="Times New Roman" w:cs="Times New Roman"/>
              </w:rPr>
              <w:t>12</w:t>
            </w:r>
          </w:p>
        </w:tc>
        <w:tc>
          <w:tcPr>
            <w:tcW w:w="2591" w:type="pct"/>
          </w:tcPr>
          <w:p w14:paraId="2283200E" w14:textId="77777777" w:rsidR="00022A5B" w:rsidRPr="00657ADD" w:rsidRDefault="00022A5B" w:rsidP="00A95B23">
            <w:pPr>
              <w:rPr>
                <w:rFonts w:ascii="Times New Roman" w:eastAsia="Times New Roman" w:hAnsi="Times New Roman" w:cs="Times New Roman"/>
                <w:lang w:eastAsia="pl-PL"/>
              </w:rPr>
            </w:pPr>
            <w:r w:rsidRPr="00657ADD">
              <w:rPr>
                <w:rFonts w:ascii="Times New Roman" w:eastAsia="Times New Roman" w:hAnsi="Times New Roman" w:cs="Times New Roman"/>
                <w:lang w:eastAsia="pl-PL"/>
              </w:rPr>
              <w:t>Dziennik szczegółowej terapii – większa pewność przestrzegania zaleceń i identyfikacji zakłóceń</w:t>
            </w:r>
          </w:p>
        </w:tc>
        <w:tc>
          <w:tcPr>
            <w:tcW w:w="2021" w:type="pct"/>
          </w:tcPr>
          <w:p w14:paraId="5793A5D4" w14:textId="77777777" w:rsidR="00022A5B" w:rsidRPr="00657ADD" w:rsidRDefault="00022A5B" w:rsidP="00A95B23">
            <w:pPr>
              <w:rPr>
                <w:rFonts w:ascii="Times New Roman" w:eastAsia="Times New Roman" w:hAnsi="Times New Roman" w:cs="Times New Roman"/>
                <w:lang w:eastAsia="pl-PL"/>
              </w:rPr>
            </w:pPr>
          </w:p>
        </w:tc>
      </w:tr>
      <w:tr w:rsidR="00022A5B" w:rsidRPr="00657ADD" w14:paraId="172A2834" w14:textId="564D9639" w:rsidTr="00EE40B9">
        <w:trPr>
          <w:trHeight w:val="701"/>
        </w:trPr>
        <w:tc>
          <w:tcPr>
            <w:tcW w:w="388" w:type="pct"/>
          </w:tcPr>
          <w:p w14:paraId="6A221930" w14:textId="3B365624" w:rsidR="00022A5B" w:rsidRPr="00EE40B9" w:rsidRDefault="007B142A" w:rsidP="00EE40B9">
            <w:pPr>
              <w:jc w:val="center"/>
              <w:rPr>
                <w:rFonts w:ascii="Times New Roman" w:hAnsi="Times New Roman" w:cs="Times New Roman"/>
              </w:rPr>
            </w:pPr>
            <w:r>
              <w:rPr>
                <w:rFonts w:ascii="Times New Roman" w:hAnsi="Times New Roman" w:cs="Times New Roman"/>
              </w:rPr>
              <w:t>13</w:t>
            </w:r>
          </w:p>
        </w:tc>
        <w:tc>
          <w:tcPr>
            <w:tcW w:w="2591" w:type="pct"/>
          </w:tcPr>
          <w:p w14:paraId="392D3A81" w14:textId="77777777" w:rsidR="00022A5B" w:rsidRPr="00657ADD" w:rsidRDefault="00022A5B" w:rsidP="00A95B23">
            <w:pPr>
              <w:rPr>
                <w:rFonts w:ascii="Times New Roman" w:eastAsia="Times New Roman" w:hAnsi="Times New Roman" w:cs="Times New Roman"/>
                <w:lang w:eastAsia="pl-PL"/>
              </w:rPr>
            </w:pPr>
            <w:r w:rsidRPr="00657ADD">
              <w:rPr>
                <w:rFonts w:ascii="Times New Roman" w:eastAsia="Times New Roman" w:hAnsi="Times New Roman" w:cs="Times New Roman"/>
                <w:lang w:eastAsia="pl-PL"/>
              </w:rPr>
              <w:t>W zestawie walizka na urządzenie i akcesoria, kabel zasilający oraz paski do urządzenia</w:t>
            </w:r>
          </w:p>
        </w:tc>
        <w:tc>
          <w:tcPr>
            <w:tcW w:w="2021" w:type="pct"/>
          </w:tcPr>
          <w:p w14:paraId="7988EB3C" w14:textId="77777777" w:rsidR="00022A5B" w:rsidRPr="00657ADD" w:rsidRDefault="00022A5B" w:rsidP="00A95B23">
            <w:pPr>
              <w:rPr>
                <w:rFonts w:ascii="Times New Roman" w:eastAsia="Times New Roman" w:hAnsi="Times New Roman" w:cs="Times New Roman"/>
                <w:lang w:eastAsia="pl-PL"/>
              </w:rPr>
            </w:pPr>
          </w:p>
        </w:tc>
      </w:tr>
    </w:tbl>
    <w:p w14:paraId="639D9E8C" w14:textId="77777777" w:rsidR="003B55FC" w:rsidRDefault="003B55FC" w:rsidP="00035E01">
      <w:pPr>
        <w:pStyle w:val="Akapitzlist1"/>
        <w:tabs>
          <w:tab w:val="left" w:pos="0"/>
        </w:tabs>
        <w:ind w:left="0"/>
        <w:jc w:val="both"/>
        <w:rPr>
          <w:rFonts w:ascii="Times New Roman" w:eastAsia="Calibri" w:hAnsi="Times New Roman" w:cs="Times New Roman"/>
          <w:bCs/>
          <w:color w:val="000000"/>
          <w:kern w:val="3"/>
          <w:lang w:eastAsia="zh-CN"/>
        </w:rPr>
      </w:pPr>
    </w:p>
    <w:p w14:paraId="077AB79D" w14:textId="77777777" w:rsidR="00266C08" w:rsidRPr="007E5720" w:rsidRDefault="00266C08" w:rsidP="00266C08">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09E2B810" w14:textId="77777777" w:rsidR="00266C08" w:rsidRPr="007E5720" w:rsidRDefault="00266C08" w:rsidP="00266C08">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59BBEFDD" w14:textId="77777777" w:rsidR="00266C08" w:rsidRPr="007E5720" w:rsidRDefault="00266C08" w:rsidP="00266C08">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19EDD804" w14:textId="77777777" w:rsidR="00266C08" w:rsidRPr="00756696" w:rsidRDefault="00266C08" w:rsidP="00266C08">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p w14:paraId="72FD2EF0" w14:textId="77777777" w:rsidR="003B55FC" w:rsidRDefault="003B55FC" w:rsidP="00035E01">
      <w:pPr>
        <w:pStyle w:val="Akapitzlist1"/>
        <w:tabs>
          <w:tab w:val="left" w:pos="0"/>
        </w:tabs>
        <w:ind w:left="0"/>
        <w:jc w:val="both"/>
        <w:rPr>
          <w:rFonts w:ascii="Times New Roman" w:eastAsia="Calibri" w:hAnsi="Times New Roman" w:cs="Times New Roman"/>
          <w:bCs/>
          <w:color w:val="000000"/>
          <w:kern w:val="3"/>
          <w:lang w:eastAsia="zh-CN"/>
        </w:rPr>
      </w:pPr>
    </w:p>
    <w:p w14:paraId="4841F9F9" w14:textId="77777777" w:rsidR="00E3186F" w:rsidRDefault="00E3186F" w:rsidP="00035E01">
      <w:pPr>
        <w:pStyle w:val="Akapitzlist1"/>
        <w:tabs>
          <w:tab w:val="left" w:pos="0"/>
        </w:tabs>
        <w:ind w:left="0"/>
        <w:jc w:val="both"/>
        <w:rPr>
          <w:rFonts w:ascii="Times New Roman" w:eastAsia="Calibri" w:hAnsi="Times New Roman" w:cs="Times New Roman"/>
          <w:bCs/>
          <w:color w:val="000000"/>
          <w:kern w:val="3"/>
          <w:lang w:eastAsia="zh-CN"/>
        </w:rPr>
      </w:pPr>
    </w:p>
    <w:p w14:paraId="7A278816"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6A7D8222"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63B5C429"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7E7276D2"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680B2665"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66DDB763"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11B0E0FB"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0CA9FF49"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2B71F6E2"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32C4D7BA"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1827C58D"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4A55188B"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0FB72BA3"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24B3CFC8"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51BBF148"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338230E0"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3B147A54"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40FB7048"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2DAE5CF2"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009A9461"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014718CC"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4E07799E"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74EF56D4"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491F6E33"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2A3E41AE"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5A50FF2B"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45F58CD7"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54DB72FB"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2F324A6F"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579275A1" w14:textId="77777777" w:rsidR="00026C7D" w:rsidRDefault="00026C7D" w:rsidP="00035E01">
      <w:pPr>
        <w:pStyle w:val="Akapitzlist1"/>
        <w:tabs>
          <w:tab w:val="left" w:pos="0"/>
        </w:tabs>
        <w:ind w:left="0"/>
        <w:jc w:val="both"/>
        <w:rPr>
          <w:rFonts w:ascii="Times New Roman" w:eastAsia="Calibri" w:hAnsi="Times New Roman" w:cs="Times New Roman"/>
          <w:bCs/>
          <w:color w:val="000000"/>
          <w:kern w:val="3"/>
          <w:lang w:eastAsia="zh-CN"/>
        </w:rPr>
      </w:pPr>
    </w:p>
    <w:p w14:paraId="2413FF65" w14:textId="77777777" w:rsidR="00026C7D" w:rsidRDefault="00026C7D" w:rsidP="00035E01">
      <w:pPr>
        <w:pStyle w:val="Akapitzlist1"/>
        <w:tabs>
          <w:tab w:val="left" w:pos="0"/>
        </w:tabs>
        <w:ind w:left="0"/>
        <w:jc w:val="both"/>
        <w:rPr>
          <w:rFonts w:ascii="Times New Roman" w:eastAsia="Calibri" w:hAnsi="Times New Roman" w:cs="Times New Roman"/>
          <w:bCs/>
          <w:color w:val="000000"/>
          <w:kern w:val="3"/>
          <w:lang w:eastAsia="zh-CN"/>
        </w:rPr>
      </w:pPr>
    </w:p>
    <w:p w14:paraId="6F31E98C" w14:textId="77777777" w:rsidR="00026C7D" w:rsidRDefault="00026C7D" w:rsidP="00035E01">
      <w:pPr>
        <w:pStyle w:val="Akapitzlist1"/>
        <w:tabs>
          <w:tab w:val="left" w:pos="0"/>
        </w:tabs>
        <w:ind w:left="0"/>
        <w:jc w:val="both"/>
        <w:rPr>
          <w:rFonts w:ascii="Times New Roman" w:eastAsia="Calibri" w:hAnsi="Times New Roman" w:cs="Times New Roman"/>
          <w:bCs/>
          <w:color w:val="000000"/>
          <w:kern w:val="3"/>
          <w:lang w:eastAsia="zh-CN"/>
        </w:rPr>
      </w:pPr>
    </w:p>
    <w:p w14:paraId="38E52A3A" w14:textId="77777777" w:rsidR="00BC02EC" w:rsidRDefault="00BC02EC" w:rsidP="00035E01">
      <w:pPr>
        <w:pStyle w:val="Akapitzlist1"/>
        <w:tabs>
          <w:tab w:val="left" w:pos="0"/>
        </w:tabs>
        <w:ind w:left="0"/>
        <w:jc w:val="both"/>
        <w:rPr>
          <w:rFonts w:ascii="Times New Roman" w:eastAsia="Calibri" w:hAnsi="Times New Roman" w:cs="Times New Roman"/>
          <w:bCs/>
          <w:color w:val="000000"/>
          <w:kern w:val="3"/>
          <w:lang w:eastAsia="zh-CN"/>
        </w:rPr>
      </w:pPr>
    </w:p>
    <w:p w14:paraId="3672D97C" w14:textId="1DBF774B" w:rsidR="00E87081" w:rsidRPr="007E5720" w:rsidRDefault="00E87081" w:rsidP="00034E4D">
      <w:pPr>
        <w:suppressAutoHyphens/>
        <w:spacing w:after="0" w:line="240" w:lineRule="auto"/>
        <w:ind w:left="6381" w:right="-284" w:firstLine="709"/>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 xml:space="preserve">Załącznik nr </w:t>
      </w:r>
      <w:r w:rsidR="005113CD" w:rsidRPr="007E5720">
        <w:rPr>
          <w:rFonts w:ascii="Times New Roman" w:eastAsia="Times New Roman" w:hAnsi="Times New Roman" w:cs="Times New Roman"/>
          <w:b/>
          <w:sz w:val="24"/>
          <w:szCs w:val="24"/>
          <w:lang w:eastAsia="pl-PL"/>
        </w:rPr>
        <w:t>4</w:t>
      </w:r>
    </w:p>
    <w:p w14:paraId="6C7B4A22"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Samodzielny Publiczny Specjalistyczny</w:t>
      </w:r>
    </w:p>
    <w:p w14:paraId="50D7DE74"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Szpital Zachodni im. św. Jana Pawła II</w:t>
      </w:r>
    </w:p>
    <w:p w14:paraId="047DFBC2"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ul. Daleka 11</w:t>
      </w:r>
    </w:p>
    <w:p w14:paraId="702FFF5D" w14:textId="77777777" w:rsidR="00A72147" w:rsidRPr="007E5720" w:rsidRDefault="00A72147" w:rsidP="00A72147">
      <w:pPr>
        <w:suppressAutoHyphens/>
        <w:autoSpaceDN w:val="0"/>
        <w:spacing w:after="0" w:line="240" w:lineRule="auto"/>
        <w:ind w:right="-284"/>
        <w:textAlignment w:val="baseline"/>
        <w:rPr>
          <w:rFonts w:ascii="Times New Roman" w:eastAsia="SimSun" w:hAnsi="Times New Roman" w:cs="Times New Roman"/>
          <w:bCs/>
          <w:iCs/>
          <w:kern w:val="3"/>
          <w:sz w:val="24"/>
          <w:szCs w:val="24"/>
          <w:lang w:eastAsia="zh-CN" w:bidi="hi-IN"/>
        </w:rPr>
      </w:pPr>
      <w:r w:rsidRPr="007E5720">
        <w:rPr>
          <w:rFonts w:ascii="Times New Roman" w:eastAsia="SimSun" w:hAnsi="Times New Roman" w:cs="Times New Roman"/>
          <w:bCs/>
          <w:iCs/>
          <w:kern w:val="3"/>
          <w:sz w:val="24"/>
          <w:szCs w:val="24"/>
          <w:lang w:eastAsia="zh-CN" w:bidi="hi-IN"/>
        </w:rPr>
        <w:t>05-825 Grodzisk Mazowiecki</w:t>
      </w:r>
    </w:p>
    <w:p w14:paraId="7C649455" w14:textId="4BF7C5D1" w:rsidR="00A72147" w:rsidRPr="007E5720" w:rsidRDefault="00A72147" w:rsidP="00A72147">
      <w:pPr>
        <w:spacing w:before="120" w:after="120" w:line="276" w:lineRule="auto"/>
        <w:ind w:right="-284"/>
        <w:rPr>
          <w:rFonts w:ascii="Times New Roman" w:eastAsia="Times New Roman" w:hAnsi="Times New Roman" w:cs="Times New Roman"/>
          <w:smallCaps/>
          <w:lang w:eastAsia="pl-PL"/>
        </w:rPr>
      </w:pPr>
      <w:r w:rsidRPr="007E5720">
        <w:rPr>
          <w:rFonts w:ascii="Times New Roman" w:eastAsia="SimSun" w:hAnsi="Times New Roman" w:cs="Times New Roman"/>
        </w:rPr>
        <w:t>Nazwa Wykonawcy</w:t>
      </w:r>
      <w:r w:rsidRPr="007E5720">
        <w:rPr>
          <w:rFonts w:ascii="Times New Roman" w:eastAsia="Times New Roman" w:hAnsi="Times New Roman" w:cs="Times New Roman"/>
          <w:smallCaps/>
          <w:lang w:eastAsia="pl-PL"/>
        </w:rPr>
        <w:t xml:space="preserve"> …………………………………………………………………………………….….</w:t>
      </w:r>
    </w:p>
    <w:p w14:paraId="11C3CD95" w14:textId="584493BF" w:rsidR="00643C08" w:rsidRPr="007E5720" w:rsidRDefault="00A72147" w:rsidP="00643C08">
      <w:pPr>
        <w:spacing w:after="0" w:line="276" w:lineRule="auto"/>
        <w:ind w:right="-284"/>
        <w:rPr>
          <w:rFonts w:ascii="Times New Roman" w:eastAsia="Times New Roman" w:hAnsi="Times New Roman" w:cs="Times New Roman"/>
          <w:smallCaps/>
          <w:lang w:eastAsia="pl-PL"/>
        </w:rPr>
      </w:pPr>
      <w:r w:rsidRPr="007E5720">
        <w:rPr>
          <w:rFonts w:ascii="Times New Roman" w:eastAsia="SimSun" w:hAnsi="Times New Roman" w:cs="Times New Roman"/>
          <w:lang w:eastAsia="pl-PL"/>
        </w:rPr>
        <w:t>Adres Wykonawcy</w:t>
      </w:r>
      <w:r w:rsidRPr="007E5720">
        <w:rPr>
          <w:rFonts w:ascii="Times New Roman" w:eastAsia="Times New Roman" w:hAnsi="Times New Roman" w:cs="Times New Roman"/>
          <w:smallCaps/>
          <w:lang w:eastAsia="pl-PL"/>
        </w:rPr>
        <w:t xml:space="preserve"> ………………………………………………………….………………….…………..</w:t>
      </w:r>
    </w:p>
    <w:p w14:paraId="3CD2CCD6" w14:textId="3C6625F0" w:rsidR="00643C08" w:rsidRPr="007E5720" w:rsidRDefault="00643C08" w:rsidP="00643C08">
      <w:pPr>
        <w:pStyle w:val="xl65"/>
        <w:pBdr>
          <w:left w:val="none" w:sz="0" w:space="0" w:color="auto"/>
        </w:pBdr>
        <w:spacing w:before="0" w:beforeAutospacing="0" w:after="160" w:afterAutospacing="0" w:line="259" w:lineRule="auto"/>
        <w:textAlignment w:val="auto"/>
        <w:rPr>
          <w:rFonts w:ascii="Times New Roman" w:eastAsiaTheme="minorHAnsi" w:hAnsi="Times New Roman" w:cs="Times New Roman"/>
          <w:lang w:eastAsia="en-US"/>
        </w:rPr>
      </w:pPr>
      <w:r w:rsidRPr="007E5720">
        <w:rPr>
          <w:rFonts w:ascii="Times New Roman" w:eastAsiaTheme="minorHAnsi" w:hAnsi="Times New Roman" w:cs="Times New Roman"/>
          <w:lang w:eastAsia="en-US"/>
        </w:rPr>
        <w:t>(Wpisać)</w:t>
      </w:r>
    </w:p>
    <w:p w14:paraId="0327AFF5" w14:textId="76F55535" w:rsidR="00A72147" w:rsidRPr="007E5720" w:rsidRDefault="00A72147" w:rsidP="006A39CF">
      <w:pPr>
        <w:spacing w:after="200" w:line="276" w:lineRule="auto"/>
        <w:ind w:right="-284"/>
        <w:jc w:val="center"/>
        <w:rPr>
          <w:rFonts w:ascii="Times New Roman" w:eastAsia="Times New Roman" w:hAnsi="Times New Roman" w:cs="Times New Roman"/>
          <w:smallCaps/>
          <w:sz w:val="28"/>
          <w:szCs w:val="28"/>
          <w:lang w:eastAsia="pl-PL"/>
        </w:rPr>
      </w:pPr>
      <w:r w:rsidRPr="007E5720">
        <w:rPr>
          <w:rFonts w:ascii="Times New Roman" w:eastAsia="Times New Roman" w:hAnsi="Times New Roman" w:cs="Times New Roman"/>
          <w:b/>
          <w:smallCaps/>
          <w:sz w:val="28"/>
          <w:szCs w:val="28"/>
          <w:lang w:eastAsia="pl-PL"/>
        </w:rPr>
        <w:t>oświadczenie dotyczące przynależności do grupy kapitałowej</w:t>
      </w:r>
    </w:p>
    <w:p w14:paraId="2495F8FC" w14:textId="6F776DA4" w:rsidR="00A72147" w:rsidRPr="007E5720" w:rsidRDefault="006A39CF" w:rsidP="00A72147">
      <w:pPr>
        <w:spacing w:after="0" w:line="276" w:lineRule="auto"/>
        <w:ind w:right="-284"/>
        <w:rPr>
          <w:rFonts w:ascii="Times New Roman" w:eastAsia="MS Mincho" w:hAnsi="Times New Roman" w:cs="Times New Roman"/>
          <w:color w:val="000000"/>
          <w:sz w:val="24"/>
          <w:szCs w:val="24"/>
          <w:lang w:eastAsia="ja-JP"/>
        </w:rPr>
      </w:pPr>
      <w:r w:rsidRPr="007E5720">
        <w:rPr>
          <w:rFonts w:ascii="Times New Roman" w:eastAsia="Times New Roman" w:hAnsi="Times New Roman" w:cs="Times New Roman"/>
          <w:sz w:val="24"/>
          <w:szCs w:val="24"/>
          <w:lang w:eastAsia="pl-PL"/>
        </w:rPr>
        <w:t xml:space="preserve">Dotyczy </w:t>
      </w:r>
      <w:r w:rsidR="00A72147" w:rsidRPr="007E5720">
        <w:rPr>
          <w:rFonts w:ascii="Times New Roman" w:eastAsia="MS Mincho" w:hAnsi="Times New Roman" w:cs="Times New Roman"/>
          <w:color w:val="000000"/>
          <w:sz w:val="24"/>
          <w:szCs w:val="24"/>
          <w:lang w:eastAsia="ja-JP"/>
        </w:rPr>
        <w:t>postępowani</w:t>
      </w:r>
      <w:r w:rsidRPr="007E5720">
        <w:rPr>
          <w:rFonts w:ascii="Times New Roman" w:eastAsia="MS Mincho" w:hAnsi="Times New Roman" w:cs="Times New Roman"/>
          <w:color w:val="000000"/>
          <w:sz w:val="24"/>
          <w:szCs w:val="24"/>
          <w:lang w:eastAsia="ja-JP"/>
        </w:rPr>
        <w:t>a</w:t>
      </w:r>
      <w:r w:rsidR="00A72147" w:rsidRPr="007E5720">
        <w:rPr>
          <w:rFonts w:ascii="Times New Roman" w:eastAsia="MS Mincho" w:hAnsi="Times New Roman" w:cs="Times New Roman"/>
          <w:color w:val="000000"/>
          <w:sz w:val="24"/>
          <w:szCs w:val="24"/>
          <w:lang w:eastAsia="ja-JP"/>
        </w:rPr>
        <w:t xml:space="preserve"> o udzielenie zamówienia publicznego  na: ……………………………………………………………………………………………….</w:t>
      </w:r>
    </w:p>
    <w:p w14:paraId="287DB11E" w14:textId="77777777" w:rsidR="00A72147" w:rsidRPr="007E5720" w:rsidRDefault="00A72147" w:rsidP="00A72147">
      <w:pPr>
        <w:spacing w:after="0" w:line="276" w:lineRule="auto"/>
        <w:ind w:right="-284"/>
        <w:jc w:val="center"/>
        <w:rPr>
          <w:rFonts w:ascii="Times New Roman" w:eastAsia="MS Mincho" w:hAnsi="Times New Roman" w:cs="Times New Roman"/>
          <w:color w:val="000000"/>
          <w:sz w:val="20"/>
          <w:szCs w:val="20"/>
          <w:lang w:eastAsia="ja-JP"/>
        </w:rPr>
      </w:pPr>
      <w:bookmarkStart w:id="62" w:name="_Hlk149249762"/>
      <w:r w:rsidRPr="007E5720">
        <w:rPr>
          <w:rFonts w:ascii="Times New Roman" w:eastAsia="MS Mincho" w:hAnsi="Times New Roman" w:cs="Times New Roman"/>
          <w:color w:val="000000"/>
          <w:sz w:val="20"/>
          <w:szCs w:val="20"/>
          <w:lang w:eastAsia="ja-JP"/>
        </w:rPr>
        <w:t xml:space="preserve">(Wpisać </w:t>
      </w:r>
      <w:bookmarkEnd w:id="62"/>
      <w:r w:rsidRPr="007E5720">
        <w:rPr>
          <w:rFonts w:ascii="Times New Roman" w:eastAsia="MS Mincho" w:hAnsi="Times New Roman" w:cs="Times New Roman"/>
          <w:color w:val="000000"/>
          <w:sz w:val="20"/>
          <w:szCs w:val="20"/>
          <w:lang w:eastAsia="ja-JP"/>
        </w:rPr>
        <w:t>nazwę postępowania)</w:t>
      </w:r>
    </w:p>
    <w:p w14:paraId="7900A702" w14:textId="77777777" w:rsidR="00A72147" w:rsidRPr="007E5720" w:rsidRDefault="00A72147" w:rsidP="00A72147">
      <w:pPr>
        <w:spacing w:after="0" w:line="276" w:lineRule="auto"/>
        <w:ind w:right="-284"/>
        <w:jc w:val="center"/>
        <w:rPr>
          <w:rFonts w:ascii="Times New Roman" w:eastAsia="Times New Roman" w:hAnsi="Times New Roman" w:cs="Times New Roman"/>
          <w:sz w:val="20"/>
          <w:szCs w:val="20"/>
          <w:lang w:eastAsia="pl-PL"/>
        </w:rPr>
      </w:pPr>
    </w:p>
    <w:p w14:paraId="2913F323" w14:textId="0543E30A" w:rsidR="00A72147" w:rsidRPr="007E5720"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Oświadczenie Zgodnie z treścią art. 108 ust. 1 pkt 5 ustawy Prawo zamówień publicznych oświadczam o braku przynależności do tej samej grupy kapitałowej, w rozumieniu ustawy z dnia 16 lutego 2007 r. o ochronie konkurencji i konsumentów z innym wykonawcą, który złożył odrębną ofertę lub ofertę </w:t>
      </w:r>
      <w:r w:rsidR="00D640CB" w:rsidRPr="007E5720">
        <w:rPr>
          <w:rFonts w:ascii="Times New Roman" w:eastAsia="Times New Roman" w:hAnsi="Times New Roman" w:cs="Times New Roman"/>
          <w:sz w:val="24"/>
          <w:szCs w:val="24"/>
          <w:lang w:eastAsia="pl-PL"/>
        </w:rPr>
        <w:t>częściową. *</w:t>
      </w:r>
    </w:p>
    <w:p w14:paraId="7D633F7B" w14:textId="77777777" w:rsidR="00A72147" w:rsidRPr="007E5720"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 xml:space="preserve">lub </w:t>
      </w:r>
    </w:p>
    <w:p w14:paraId="6387539B" w14:textId="14524328" w:rsidR="00A72147" w:rsidRPr="007E5720" w:rsidRDefault="00A72147" w:rsidP="000E0E77">
      <w:pPr>
        <w:spacing w:after="200" w:line="276" w:lineRule="auto"/>
        <w:ind w:right="-284"/>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Zgodnie z treścią art. 108 ust. 1 pkt 5 ustawy Prawo zamówień publicznych oświadczam o przynależności do tej samej grupy kapitałowej wraz z innym wykonawcą (podać nazwę wykonawcy ……………</w:t>
      </w:r>
      <w:r w:rsidR="006A39CF" w:rsidRPr="007E5720">
        <w:rPr>
          <w:rFonts w:ascii="Times New Roman" w:eastAsia="Times New Roman" w:hAnsi="Times New Roman" w:cs="Times New Roman"/>
          <w:sz w:val="24"/>
          <w:szCs w:val="24"/>
          <w:lang w:eastAsia="pl-PL"/>
        </w:rPr>
        <w:t>..</w:t>
      </w:r>
      <w:r w:rsidRPr="007E5720">
        <w:rPr>
          <w:rFonts w:ascii="Times New Roman" w:eastAsia="Times New Roman" w:hAnsi="Times New Roman" w:cs="Times New Roman"/>
          <w:sz w:val="24"/>
          <w:szCs w:val="24"/>
          <w:lang w:eastAsia="pl-PL"/>
        </w:rPr>
        <w:t xml:space="preserve">…), który złożył ofertę/ofertę częściową w postępowaniu. Jednocześnie załączam dokumenty i/lub informacje potwierdzającymi przygotowanie oferty, oferty częściowej niezależnie od innego wykonawcy należącego do tej samej grupy kapitałowej. * </w:t>
      </w:r>
    </w:p>
    <w:p w14:paraId="599F6050" w14:textId="13351140" w:rsidR="00A72147" w:rsidRPr="007E5720" w:rsidRDefault="006A39CF" w:rsidP="00A72147">
      <w:pPr>
        <w:spacing w:after="200" w:line="276" w:lineRule="auto"/>
        <w:ind w:right="-284"/>
        <w:jc w:val="both"/>
        <w:rPr>
          <w:rFonts w:ascii="Times New Roman" w:eastAsia="Times New Roman" w:hAnsi="Times New Roman" w:cs="Times New Roman"/>
          <w:sz w:val="20"/>
          <w:szCs w:val="20"/>
          <w:lang w:eastAsia="pl-PL"/>
        </w:rPr>
      </w:pPr>
      <w:bookmarkStart w:id="63" w:name="_Hlk131073940"/>
      <w:r w:rsidRPr="007E5720">
        <w:rPr>
          <w:rFonts w:ascii="Times New Roman" w:eastAsia="Times New Roman" w:hAnsi="Times New Roman" w:cs="Times New Roman"/>
          <w:sz w:val="20"/>
          <w:szCs w:val="20"/>
          <w:lang w:eastAsia="pl-PL"/>
        </w:rPr>
        <w:t>(</w:t>
      </w:r>
      <w:r w:rsidR="00A72147" w:rsidRPr="007E5720">
        <w:rPr>
          <w:rFonts w:ascii="Times New Roman" w:eastAsia="Times New Roman" w:hAnsi="Times New Roman" w:cs="Times New Roman"/>
          <w:sz w:val="20"/>
          <w:szCs w:val="20"/>
          <w:lang w:eastAsia="pl-PL"/>
        </w:rPr>
        <w:t>*</w:t>
      </w:r>
      <w:r w:rsidRPr="007E5720">
        <w:rPr>
          <w:rFonts w:ascii="Times New Roman" w:eastAsia="Times New Roman" w:hAnsi="Times New Roman" w:cs="Times New Roman"/>
          <w:sz w:val="20"/>
          <w:szCs w:val="20"/>
          <w:lang w:eastAsia="pl-PL"/>
        </w:rPr>
        <w:t xml:space="preserve">) </w:t>
      </w:r>
      <w:r w:rsidR="00A72147" w:rsidRPr="007E5720">
        <w:rPr>
          <w:rFonts w:ascii="Times New Roman" w:eastAsia="Times New Roman" w:hAnsi="Times New Roman" w:cs="Times New Roman"/>
          <w:sz w:val="20"/>
          <w:szCs w:val="20"/>
          <w:lang w:eastAsia="pl-PL"/>
        </w:rPr>
        <w:t>niewłaściwe skreślić</w:t>
      </w:r>
    </w:p>
    <w:bookmarkEnd w:id="63"/>
    <w:p w14:paraId="4A4C357A" w14:textId="77777777" w:rsidR="00A72147" w:rsidRPr="007E5720" w:rsidRDefault="00A72147" w:rsidP="00A72147">
      <w:pPr>
        <w:spacing w:after="200" w:line="276" w:lineRule="auto"/>
        <w:ind w:right="-284"/>
        <w:rPr>
          <w:rFonts w:ascii="Times New Roman" w:eastAsia="Times New Roman" w:hAnsi="Times New Roman" w:cs="Times New Roman"/>
          <w:lang w:eastAsia="pl-PL"/>
        </w:rPr>
      </w:pPr>
    </w:p>
    <w:p w14:paraId="68AC77EA" w14:textId="77777777" w:rsidR="00A72147" w:rsidRPr="007E5720" w:rsidRDefault="00A72147" w:rsidP="00A72147">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bookmarkStart w:id="64" w:name="_Hlk131073967"/>
      <w:bookmarkStart w:id="65" w:name="_Hlk149248216"/>
      <w:r w:rsidRPr="007E5720">
        <w:rPr>
          <w:rFonts w:ascii="Times New Roman" w:eastAsia="SimSun" w:hAnsi="Times New Roman" w:cs="Times New Roman"/>
          <w:b/>
          <w:bCs/>
          <w:iCs/>
          <w:kern w:val="3"/>
          <w:sz w:val="16"/>
          <w:szCs w:val="16"/>
          <w:lang w:eastAsia="zh-CN" w:bidi="hi-IN"/>
        </w:rPr>
        <w:t>……………………………………………</w:t>
      </w:r>
    </w:p>
    <w:p w14:paraId="3B8129BE" w14:textId="77777777" w:rsidR="00A72147" w:rsidRPr="007E5720" w:rsidRDefault="00A72147" w:rsidP="00A72147">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652B40C7" w14:textId="77777777" w:rsidR="00A72147" w:rsidRPr="007E5720" w:rsidRDefault="00A72147" w:rsidP="00A72147">
      <w:pPr>
        <w:suppressAutoHyphens/>
        <w:spacing w:after="0" w:line="276" w:lineRule="auto"/>
        <w:ind w:right="-284"/>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4760FB91" w14:textId="77777777" w:rsidR="00A72147" w:rsidRPr="007E5720" w:rsidRDefault="00A72147" w:rsidP="00A72147">
      <w:pPr>
        <w:suppressAutoHyphens/>
        <w:spacing w:after="0" w:line="276" w:lineRule="auto"/>
        <w:ind w:right="-284"/>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64"/>
    <w:p w14:paraId="6E9FCB61" w14:textId="77777777" w:rsidR="00A72147" w:rsidRPr="007E5720" w:rsidRDefault="00A72147" w:rsidP="00A72147">
      <w:pPr>
        <w:spacing w:after="0" w:line="276" w:lineRule="auto"/>
        <w:ind w:right="-284"/>
        <w:rPr>
          <w:rFonts w:ascii="Times New Roman" w:eastAsia="Times New Roman" w:hAnsi="Times New Roman" w:cs="Times New Roman"/>
          <w:lang w:eastAsia="pl-PL"/>
        </w:rPr>
      </w:pPr>
    </w:p>
    <w:bookmarkEnd w:id="65"/>
    <w:p w14:paraId="436FA52D" w14:textId="6E46C4B4" w:rsidR="00E87081" w:rsidRPr="007E5720" w:rsidRDefault="00E87081" w:rsidP="00A72147">
      <w:pPr>
        <w:suppressAutoHyphens/>
        <w:spacing w:after="0" w:line="276" w:lineRule="auto"/>
        <w:ind w:right="-284"/>
        <w:jc w:val="right"/>
        <w:rPr>
          <w:rFonts w:ascii="Times New Roman" w:eastAsia="Times New Roman" w:hAnsi="Times New Roman" w:cs="Times New Roman"/>
          <w:b/>
          <w:lang w:eastAsia="pl-PL"/>
        </w:rPr>
      </w:pPr>
      <w:r w:rsidRPr="007E5720">
        <w:rPr>
          <w:rFonts w:ascii="Times New Roman" w:eastAsia="Times New Roman" w:hAnsi="Times New Roman" w:cs="Times New Roman"/>
          <w:b/>
          <w:lang w:eastAsia="pl-PL"/>
        </w:rPr>
        <w:br w:type="page"/>
      </w:r>
      <w:bookmarkStart w:id="66" w:name="_Hlk145683172"/>
      <w:r w:rsidRPr="007E5720">
        <w:rPr>
          <w:rFonts w:ascii="Times New Roman" w:eastAsia="Times New Roman" w:hAnsi="Times New Roman" w:cs="Times New Roman"/>
          <w:b/>
          <w:lang w:eastAsia="pl-PL"/>
        </w:rPr>
        <w:t xml:space="preserve">Załącznik nr </w:t>
      </w:r>
      <w:r w:rsidR="005113CD" w:rsidRPr="007E5720">
        <w:rPr>
          <w:rFonts w:ascii="Times New Roman" w:eastAsia="Times New Roman" w:hAnsi="Times New Roman" w:cs="Times New Roman"/>
          <w:b/>
          <w:lang w:eastAsia="pl-PL"/>
        </w:rPr>
        <w:t>5</w:t>
      </w:r>
    </w:p>
    <w:p w14:paraId="2218D336" w14:textId="77777777" w:rsidR="00E63E98" w:rsidRPr="007E5720" w:rsidRDefault="00E63E98" w:rsidP="00860354">
      <w:pPr>
        <w:spacing w:after="0" w:line="240" w:lineRule="auto"/>
        <w:ind w:right="-284"/>
        <w:jc w:val="both"/>
        <w:rPr>
          <w:rFonts w:ascii="Times New Roman" w:eastAsia="Calibri" w:hAnsi="Times New Roman" w:cs="Times New Roman"/>
          <w:b/>
          <w:sz w:val="20"/>
          <w:szCs w:val="20"/>
        </w:rPr>
      </w:pPr>
    </w:p>
    <w:p w14:paraId="38F5CD1D" w14:textId="375F4B40" w:rsidR="00EF7FAF" w:rsidRPr="007E5720" w:rsidRDefault="007E048B" w:rsidP="00643C08">
      <w:pPr>
        <w:spacing w:after="0" w:line="240" w:lineRule="auto"/>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
          <w:sz w:val="24"/>
          <w:szCs w:val="24"/>
          <w:lang w:eastAsia="pl-PL"/>
        </w:rPr>
        <w:t>OŚWIADCZENIE O AKTUALNOŚCI INFORMACJI ZAWARTYCH W OŚWIADCZENIU, O KTÓRYM MOWA W  ART. 125 UST 1 USTAWY W ZAKRESIE PODSTAWY WYKLUCZENIA Z POST</w:t>
      </w:r>
      <w:r w:rsidR="007B5567" w:rsidRPr="007E5720">
        <w:rPr>
          <w:rFonts w:ascii="Times New Roman" w:eastAsia="Times New Roman" w:hAnsi="Times New Roman" w:cs="Times New Roman"/>
          <w:b/>
          <w:sz w:val="24"/>
          <w:szCs w:val="24"/>
          <w:lang w:eastAsia="pl-PL"/>
        </w:rPr>
        <w:t>Ę</w:t>
      </w:r>
      <w:r w:rsidRPr="007E5720">
        <w:rPr>
          <w:rFonts w:ascii="Times New Roman" w:eastAsia="Times New Roman" w:hAnsi="Times New Roman" w:cs="Times New Roman"/>
          <w:b/>
          <w:sz w:val="24"/>
          <w:szCs w:val="24"/>
          <w:lang w:eastAsia="pl-PL"/>
        </w:rPr>
        <w:t>POWANIA</w:t>
      </w:r>
    </w:p>
    <w:p w14:paraId="2DB53CE6" w14:textId="77777777" w:rsidR="00BC02EC" w:rsidRPr="00C70AFA" w:rsidRDefault="00AC7EB5" w:rsidP="00AC7EB5">
      <w:pPr>
        <w:spacing w:after="0" w:line="240" w:lineRule="auto"/>
        <w:jc w:val="center"/>
        <w:rPr>
          <w:rFonts w:ascii="Times New Roman" w:eastAsia="Times New Roman" w:hAnsi="Times New Roman" w:cs="Times New Roman"/>
          <w:b/>
          <w:sz w:val="24"/>
          <w:szCs w:val="24"/>
          <w:lang w:eastAsia="pl-PL"/>
        </w:rPr>
      </w:pPr>
      <w:r w:rsidRPr="007E5720">
        <w:rPr>
          <w:rFonts w:ascii="Times New Roman" w:eastAsia="Times New Roman" w:hAnsi="Times New Roman" w:cs="Times New Roman"/>
          <w:bCs/>
          <w:sz w:val="24"/>
          <w:szCs w:val="24"/>
          <w:lang w:eastAsia="pl-PL"/>
        </w:rPr>
        <w:t>W imieniu:</w:t>
      </w:r>
      <w:r w:rsidRPr="007E5720">
        <w:rPr>
          <w:rFonts w:ascii="Times New Roman" w:eastAsia="Times New Roman" w:hAnsi="Times New Roman" w:cs="Times New Roman"/>
          <w:bCs/>
          <w:sz w:val="24"/>
          <w:szCs w:val="24"/>
          <w:lang w:eastAsia="pl-PL"/>
        </w:rPr>
        <w:br/>
      </w:r>
      <w:r w:rsidR="00BC02EC" w:rsidRPr="00C70AFA">
        <w:rPr>
          <w:rFonts w:ascii="Times New Roman" w:eastAsia="Times New Roman" w:hAnsi="Times New Roman" w:cs="Times New Roman"/>
          <w:b/>
          <w:sz w:val="24"/>
          <w:szCs w:val="24"/>
          <w:lang w:eastAsia="pl-PL"/>
        </w:rPr>
        <w:t>WYKONAWCY*</w:t>
      </w:r>
    </w:p>
    <w:p w14:paraId="08E317B7" w14:textId="271D64EA" w:rsidR="00AC7EB5" w:rsidRPr="00C70AFA" w:rsidRDefault="00BC02EC" w:rsidP="00AC7EB5">
      <w:pPr>
        <w:spacing w:after="0" w:line="240" w:lineRule="auto"/>
        <w:jc w:val="center"/>
        <w:rPr>
          <w:rFonts w:ascii="Times New Roman" w:eastAsia="Times New Roman" w:hAnsi="Times New Roman" w:cs="Times New Roman"/>
          <w:b/>
          <w:sz w:val="24"/>
          <w:szCs w:val="24"/>
          <w:lang w:eastAsia="pl-PL"/>
        </w:rPr>
      </w:pPr>
      <w:r w:rsidRPr="00C70AFA">
        <w:rPr>
          <w:rFonts w:ascii="Times New Roman" w:eastAsia="Times New Roman" w:hAnsi="Times New Roman" w:cs="Times New Roman"/>
          <w:b/>
          <w:sz w:val="24"/>
          <w:szCs w:val="24"/>
          <w:lang w:eastAsia="pl-PL"/>
        </w:rPr>
        <w:t xml:space="preserve"> / PODMIOTU UDOSTĘPNIAJĄCEGO ZASOBY*/ WYKONAWCY WSPÓLNIE</w:t>
      </w:r>
      <w:r w:rsidRPr="00C70AFA">
        <w:rPr>
          <w:rFonts w:ascii="Times New Roman" w:eastAsia="Times New Roman" w:hAnsi="Times New Roman" w:cs="Times New Roman"/>
          <w:b/>
          <w:sz w:val="24"/>
          <w:szCs w:val="24"/>
          <w:lang w:eastAsia="pl-PL"/>
        </w:rPr>
        <w:br/>
        <w:t>UBIEGAJĄCEGO SIĘ O UDZIELENIE ZAMÓWIENIA*</w:t>
      </w:r>
    </w:p>
    <w:p w14:paraId="1AD075F1" w14:textId="29AFCBA7" w:rsidR="00C70AFA" w:rsidRPr="00C70AFA" w:rsidRDefault="00C70AFA" w:rsidP="00AC7EB5">
      <w:pPr>
        <w:spacing w:after="0" w:line="240" w:lineRule="auto"/>
        <w:jc w:val="center"/>
        <w:rPr>
          <w:rFonts w:ascii="Times New Roman" w:eastAsia="Times New Roman" w:hAnsi="Times New Roman" w:cs="Times New Roman"/>
          <w:bCs/>
          <w:sz w:val="20"/>
          <w:szCs w:val="20"/>
          <w:lang w:eastAsia="pl-PL"/>
        </w:rPr>
      </w:pPr>
      <w:r w:rsidRPr="00C70AFA">
        <w:rPr>
          <w:rFonts w:ascii="Times New Roman" w:eastAsia="Times New Roman" w:hAnsi="Times New Roman" w:cs="Times New Roman"/>
          <w:b/>
          <w:sz w:val="20"/>
          <w:szCs w:val="20"/>
          <w:lang w:eastAsia="pl-PL"/>
        </w:rPr>
        <w:t>*</w:t>
      </w:r>
      <w:r w:rsidRPr="00C70AFA">
        <w:rPr>
          <w:rFonts w:ascii="Times New Roman" w:eastAsia="Times New Roman" w:hAnsi="Times New Roman" w:cs="Times New Roman"/>
          <w:bCs/>
          <w:sz w:val="20"/>
          <w:szCs w:val="20"/>
          <w:lang w:eastAsia="pl-PL"/>
        </w:rPr>
        <w:t>niepotrzebne skreślić, pozostawić dotyczące</w:t>
      </w:r>
    </w:p>
    <w:p w14:paraId="33F8A5D3" w14:textId="77777777" w:rsidR="00013B20" w:rsidRPr="007E5720" w:rsidRDefault="00013B20" w:rsidP="00AC7EB5">
      <w:pPr>
        <w:spacing w:after="0" w:line="240" w:lineRule="auto"/>
        <w:jc w:val="center"/>
        <w:rPr>
          <w:rFonts w:ascii="Times New Roman" w:eastAsia="Times New Roman" w:hAnsi="Times New Roman" w:cs="Times New Roman"/>
          <w:bCs/>
          <w:sz w:val="24"/>
          <w:szCs w:val="24"/>
          <w:lang w:eastAsia="pl-PL"/>
        </w:rPr>
      </w:pPr>
    </w:p>
    <w:p w14:paraId="37E64357" w14:textId="3CA76826" w:rsidR="00AC7EB5" w:rsidRPr="007E5720" w:rsidRDefault="00013B20" w:rsidP="00AC7EB5">
      <w:pPr>
        <w:spacing w:after="0" w:line="240" w:lineRule="auto"/>
        <w:jc w:val="center"/>
        <w:rPr>
          <w:rFonts w:ascii="Times New Roman" w:eastAsia="Times New Roman" w:hAnsi="Times New Roman" w:cs="Times New Roman"/>
          <w:bCs/>
          <w:sz w:val="16"/>
          <w:szCs w:val="16"/>
          <w:lang w:eastAsia="pl-PL"/>
        </w:rPr>
      </w:pPr>
      <w:r w:rsidRPr="007E5720">
        <w:rPr>
          <w:rFonts w:ascii="Times New Roman" w:eastAsia="Times New Roman" w:hAnsi="Times New Roman" w:cs="Times New Roman"/>
          <w:bCs/>
          <w:sz w:val="24"/>
          <w:szCs w:val="24"/>
          <w:lang w:eastAsia="pl-PL"/>
        </w:rPr>
        <w:t>.........</w:t>
      </w:r>
      <w:r w:rsidR="00044E44" w:rsidRPr="007E5720">
        <w:rPr>
          <w:rFonts w:ascii="Times New Roman" w:eastAsia="Times New Roman" w:hAnsi="Times New Roman" w:cs="Times New Roman"/>
          <w:bCs/>
          <w:sz w:val="24"/>
          <w:szCs w:val="24"/>
          <w:lang w:eastAsia="pl-PL"/>
        </w:rPr>
        <w:t>........................................</w:t>
      </w:r>
      <w:r w:rsidRPr="007E5720">
        <w:rPr>
          <w:rFonts w:ascii="Times New Roman" w:eastAsia="Times New Roman" w:hAnsi="Times New Roman" w:cs="Times New Roman"/>
          <w:bCs/>
          <w:sz w:val="24"/>
          <w:szCs w:val="24"/>
          <w:lang w:eastAsia="pl-PL"/>
        </w:rPr>
        <w:t>......................................................................................................</w:t>
      </w:r>
      <w:r w:rsidRPr="007E5720">
        <w:rPr>
          <w:rFonts w:ascii="Times New Roman" w:eastAsia="Times New Roman" w:hAnsi="Times New Roman" w:cs="Times New Roman"/>
          <w:bCs/>
          <w:sz w:val="24"/>
          <w:szCs w:val="24"/>
          <w:lang w:eastAsia="pl-PL"/>
        </w:rPr>
        <w:br/>
      </w:r>
      <w:r w:rsidRPr="007E5720">
        <w:rPr>
          <w:rFonts w:ascii="Times New Roman" w:eastAsia="Times New Roman" w:hAnsi="Times New Roman" w:cs="Times New Roman"/>
          <w:bCs/>
          <w:sz w:val="16"/>
          <w:szCs w:val="16"/>
          <w:lang w:eastAsia="pl-PL"/>
        </w:rPr>
        <w:t>(pełna nazwa/firma, adres, w zależności od podmiotu: NIP/PESEL, KRS/</w:t>
      </w:r>
      <w:proofErr w:type="spellStart"/>
      <w:r w:rsidRPr="007E5720">
        <w:rPr>
          <w:rFonts w:ascii="Times New Roman" w:eastAsia="Times New Roman" w:hAnsi="Times New Roman" w:cs="Times New Roman"/>
          <w:bCs/>
          <w:sz w:val="16"/>
          <w:szCs w:val="16"/>
          <w:lang w:eastAsia="pl-PL"/>
        </w:rPr>
        <w:t>CEiDG</w:t>
      </w:r>
      <w:proofErr w:type="spellEnd"/>
      <w:r w:rsidRPr="007E5720">
        <w:rPr>
          <w:rFonts w:ascii="Times New Roman" w:eastAsia="Times New Roman" w:hAnsi="Times New Roman" w:cs="Times New Roman"/>
          <w:bCs/>
          <w:sz w:val="16"/>
          <w:szCs w:val="16"/>
          <w:lang w:eastAsia="pl-PL"/>
        </w:rPr>
        <w:t>*)</w:t>
      </w:r>
    </w:p>
    <w:p w14:paraId="48CA9DF6" w14:textId="77777777" w:rsidR="00EF7FAF" w:rsidRPr="007E5720" w:rsidRDefault="00EF7FAF" w:rsidP="000E0E77">
      <w:pPr>
        <w:spacing w:after="0" w:line="240" w:lineRule="auto"/>
        <w:ind w:right="-284"/>
        <w:rPr>
          <w:rFonts w:ascii="Times New Roman" w:eastAsia="Calibri" w:hAnsi="Times New Roman" w:cs="Times New Roman"/>
          <w:bCs/>
          <w:sz w:val="18"/>
          <w:szCs w:val="18"/>
        </w:rPr>
      </w:pPr>
    </w:p>
    <w:p w14:paraId="45108B90" w14:textId="77777777" w:rsidR="00044E44" w:rsidRPr="007E5720" w:rsidRDefault="00EF7FAF" w:rsidP="000E0E77">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 xml:space="preserve">Na potrzeby postępowania o udzielenie zamówienia publicznego na: </w:t>
      </w:r>
    </w:p>
    <w:p w14:paraId="36DB55FB" w14:textId="7D535810" w:rsidR="00044E44" w:rsidRPr="007E5720" w:rsidRDefault="00EF7FAF" w:rsidP="000E0E77">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w:t>
      </w:r>
      <w:r w:rsidR="00044E44" w:rsidRPr="007E5720">
        <w:rPr>
          <w:rFonts w:ascii="Times New Roman" w:eastAsia="Calibri" w:hAnsi="Times New Roman" w:cs="Times New Roman"/>
          <w:bCs/>
          <w:sz w:val="24"/>
          <w:szCs w:val="24"/>
        </w:rPr>
        <w:t>…………………………………………………………………………..</w:t>
      </w:r>
      <w:r w:rsidRPr="007E5720">
        <w:rPr>
          <w:rFonts w:ascii="Times New Roman" w:eastAsia="Calibri" w:hAnsi="Times New Roman" w:cs="Times New Roman"/>
          <w:bCs/>
          <w:sz w:val="24"/>
          <w:szCs w:val="24"/>
        </w:rPr>
        <w:t>……….</w:t>
      </w:r>
    </w:p>
    <w:p w14:paraId="4C57720C" w14:textId="387FEDA5" w:rsidR="00044E44" w:rsidRPr="007E5720" w:rsidRDefault="00044E44" w:rsidP="000E0E77">
      <w:pPr>
        <w:spacing w:after="0" w:line="240" w:lineRule="auto"/>
        <w:ind w:right="-284"/>
        <w:jc w:val="center"/>
        <w:rPr>
          <w:rFonts w:ascii="Times New Roman" w:eastAsia="Calibri" w:hAnsi="Times New Roman" w:cs="Times New Roman"/>
          <w:bCs/>
          <w:sz w:val="16"/>
          <w:szCs w:val="16"/>
        </w:rPr>
      </w:pPr>
      <w:r w:rsidRPr="007E5720">
        <w:rPr>
          <w:rFonts w:ascii="Times New Roman" w:eastAsia="Calibri" w:hAnsi="Times New Roman" w:cs="Times New Roman"/>
          <w:bCs/>
          <w:sz w:val="16"/>
          <w:szCs w:val="16"/>
        </w:rPr>
        <w:t>(wpisać nazwę postępowania)</w:t>
      </w:r>
    </w:p>
    <w:p w14:paraId="42065883" w14:textId="192AE8DE" w:rsidR="009F2AD6" w:rsidRPr="007E5720" w:rsidRDefault="000E0E77" w:rsidP="000E0E77">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O</w:t>
      </w:r>
      <w:r w:rsidR="00EF7FAF" w:rsidRPr="007E5720">
        <w:rPr>
          <w:rFonts w:ascii="Times New Roman" w:eastAsia="Calibri" w:hAnsi="Times New Roman" w:cs="Times New Roman"/>
          <w:bCs/>
          <w:sz w:val="24"/>
          <w:szCs w:val="24"/>
        </w:rPr>
        <w:t>świadczam, co następuje:</w:t>
      </w:r>
    </w:p>
    <w:p w14:paraId="17102FA5" w14:textId="415A0666" w:rsidR="00013B20" w:rsidRPr="007E5720" w:rsidRDefault="009F2AD6" w:rsidP="007E048B">
      <w:pPr>
        <w:spacing w:after="0" w:line="240" w:lineRule="auto"/>
        <w:ind w:right="-284"/>
        <w:rPr>
          <w:rFonts w:ascii="Times New Roman" w:eastAsia="Calibri" w:hAnsi="Times New Roman" w:cs="Times New Roman"/>
          <w:bCs/>
          <w:sz w:val="24"/>
          <w:szCs w:val="24"/>
        </w:rPr>
      </w:pPr>
      <w:r w:rsidRPr="007E5720">
        <w:rPr>
          <w:rFonts w:ascii="Times New Roman" w:eastAsia="Calibri" w:hAnsi="Times New Roman" w:cs="Times New Roman"/>
          <w:bCs/>
          <w:sz w:val="24"/>
          <w:szCs w:val="24"/>
        </w:rPr>
        <w:t>informacje zawarte w oświadczeniu, o którym mowa w art. 125 ust. 1 Ustawy z dnia 11 września 2019</w:t>
      </w:r>
      <w:r w:rsidR="002A5747" w:rsidRPr="007E5720">
        <w:rPr>
          <w:rFonts w:ascii="Times New Roman" w:eastAsia="Calibri" w:hAnsi="Times New Roman" w:cs="Times New Roman"/>
          <w:bCs/>
          <w:sz w:val="24"/>
          <w:szCs w:val="24"/>
        </w:rPr>
        <w:t xml:space="preserve"> </w:t>
      </w:r>
      <w:r w:rsidRPr="007E5720">
        <w:rPr>
          <w:rFonts w:ascii="Times New Roman" w:eastAsia="Calibri" w:hAnsi="Times New Roman" w:cs="Times New Roman"/>
          <w:bCs/>
          <w:sz w:val="24"/>
          <w:szCs w:val="24"/>
        </w:rPr>
        <w:t>r. Prawo zamówień publicznych dalej zwaną „ustawą Pzp”, w</w:t>
      </w:r>
      <w:r w:rsidR="002A5747" w:rsidRPr="007E5720">
        <w:rPr>
          <w:rFonts w:ascii="Times New Roman" w:eastAsia="Calibri" w:hAnsi="Times New Roman" w:cs="Times New Roman"/>
          <w:bCs/>
          <w:sz w:val="24"/>
          <w:szCs w:val="24"/>
        </w:rPr>
        <w:t xml:space="preserve"> </w:t>
      </w:r>
      <w:r w:rsidRPr="007E5720">
        <w:rPr>
          <w:rFonts w:ascii="Times New Roman" w:eastAsia="Calibri" w:hAnsi="Times New Roman" w:cs="Times New Roman"/>
          <w:bCs/>
          <w:sz w:val="24"/>
          <w:szCs w:val="24"/>
        </w:rPr>
        <w:t>zakresie podstaw</w:t>
      </w:r>
      <w:r w:rsidR="002A5747" w:rsidRPr="007E5720">
        <w:rPr>
          <w:rFonts w:ascii="Times New Roman" w:eastAsia="Calibri" w:hAnsi="Times New Roman" w:cs="Times New Roman"/>
          <w:bCs/>
          <w:sz w:val="24"/>
          <w:szCs w:val="24"/>
        </w:rPr>
        <w:t xml:space="preserve"> </w:t>
      </w:r>
      <w:r w:rsidRPr="007E5720">
        <w:rPr>
          <w:rFonts w:ascii="Times New Roman" w:eastAsia="Calibri" w:hAnsi="Times New Roman" w:cs="Times New Roman"/>
          <w:bCs/>
          <w:sz w:val="24"/>
          <w:szCs w:val="24"/>
        </w:rPr>
        <w:t>wykluczenia z postępowania, o których mowa w:</w:t>
      </w:r>
    </w:p>
    <w:p w14:paraId="12474107" w14:textId="4182B04E" w:rsidR="00EF7FAF" w:rsidRPr="007E5720" w:rsidRDefault="00EF7FAF" w:rsidP="003648A4">
      <w:pPr>
        <w:pStyle w:val="Akapitzlist"/>
        <w:numPr>
          <w:ilvl w:val="0"/>
          <w:numId w:val="51"/>
        </w:numPr>
        <w:spacing w:after="0" w:line="240" w:lineRule="auto"/>
        <w:ind w:right="-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art. 108 ust. 1 pkt 3-6  ustawy Pzp.</w:t>
      </w:r>
    </w:p>
    <w:p w14:paraId="2EF31A9B" w14:textId="2DBCDC3E" w:rsidR="00E63E98" w:rsidRPr="007E5720" w:rsidRDefault="00EF7FAF" w:rsidP="003648A4">
      <w:pPr>
        <w:pStyle w:val="Akapitzlist"/>
        <w:numPr>
          <w:ilvl w:val="0"/>
          <w:numId w:val="51"/>
        </w:numPr>
        <w:spacing w:after="0" w:line="240" w:lineRule="auto"/>
        <w:ind w:right="-284"/>
        <w:jc w:val="both"/>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 xml:space="preserve">art. 109  ust 1 pkt 1 i  4 ustawy Pzp. </w:t>
      </w:r>
    </w:p>
    <w:p w14:paraId="0177AA3A" w14:textId="3806B86A" w:rsidR="00534F07" w:rsidRPr="007E5720" w:rsidRDefault="009F2AD6" w:rsidP="007E048B">
      <w:pPr>
        <w:spacing w:before="120"/>
        <w:ind w:right="-284"/>
        <w:rPr>
          <w:rFonts w:ascii="Times New Roman" w:hAnsi="Times New Roman" w:cs="Times New Roman"/>
          <w:bCs/>
          <w:sz w:val="24"/>
          <w:szCs w:val="24"/>
          <w:lang w:eastAsia="pl-PL"/>
        </w:rPr>
      </w:pPr>
      <w:r w:rsidRPr="007E5720">
        <w:rPr>
          <w:rFonts w:ascii="Times New Roman" w:hAnsi="Times New Roman" w:cs="Times New Roman"/>
          <w:bCs/>
          <w:sz w:val="24"/>
          <w:szCs w:val="24"/>
        </w:rPr>
        <w:t>s</w:t>
      </w:r>
      <w:r w:rsidRPr="007E5720">
        <w:rPr>
          <w:rFonts w:ascii="Times New Roman" w:hAnsi="Times New Roman" w:cs="Times New Roman"/>
          <w:bCs/>
          <w:sz w:val="24"/>
          <w:szCs w:val="24"/>
          <w:lang w:eastAsia="pl-PL"/>
        </w:rPr>
        <w:t>ą aktualne</w:t>
      </w:r>
      <w:r w:rsidR="00534F07" w:rsidRPr="007E5720">
        <w:rPr>
          <w:rFonts w:ascii="Times New Roman" w:hAnsi="Times New Roman" w:cs="Times New Roman"/>
          <w:bCs/>
          <w:sz w:val="24"/>
          <w:szCs w:val="24"/>
          <w:lang w:eastAsia="pl-PL"/>
        </w:rPr>
        <w:t>.</w:t>
      </w:r>
      <w:r w:rsidR="007943C6">
        <w:rPr>
          <w:rFonts w:ascii="Times New Roman" w:hAnsi="Times New Roman" w:cs="Times New Roman"/>
          <w:bCs/>
          <w:sz w:val="24"/>
          <w:szCs w:val="24"/>
          <w:lang w:eastAsia="pl-PL"/>
        </w:rPr>
        <w:t>*</w:t>
      </w:r>
    </w:p>
    <w:p w14:paraId="6BD7B2E6" w14:textId="3B405FA0" w:rsidR="00EF7FAF" w:rsidRPr="007E5720" w:rsidRDefault="00534F07" w:rsidP="0071034D">
      <w:pPr>
        <w:spacing w:before="120"/>
        <w:ind w:right="-284"/>
        <w:jc w:val="both"/>
        <w:rPr>
          <w:rFonts w:ascii="Times New Roman" w:hAnsi="Times New Roman" w:cs="Times New Roman"/>
          <w:bCs/>
          <w:sz w:val="24"/>
          <w:szCs w:val="24"/>
          <w:lang w:eastAsia="pl-PL"/>
        </w:rPr>
      </w:pPr>
      <w:r w:rsidRPr="007E5720">
        <w:rPr>
          <w:rFonts w:ascii="Times New Roman" w:hAnsi="Times New Roman" w:cs="Times New Roman"/>
          <w:bCs/>
          <w:sz w:val="24"/>
          <w:szCs w:val="24"/>
          <w:lang w:eastAsia="pl-PL"/>
        </w:rPr>
        <w:t>W przypadku braku aktualności informacji zawartych w oświadczeniu, o którym mowa</w:t>
      </w:r>
      <w:r w:rsidRPr="007E5720">
        <w:rPr>
          <w:rFonts w:ascii="Times New Roman" w:hAnsi="Times New Roman" w:cs="Times New Roman"/>
          <w:bCs/>
          <w:sz w:val="24"/>
          <w:szCs w:val="24"/>
          <w:lang w:eastAsia="pl-PL"/>
        </w:rPr>
        <w:br/>
        <w:t xml:space="preserve">w art. 125 ustawy Pzp, dodatkowo należy określić jakich danych dotyczy zmiana i wskazać jej zakres: </w:t>
      </w:r>
      <w:r w:rsidR="009F2AD6" w:rsidRPr="007E5720">
        <w:rPr>
          <w:rFonts w:ascii="Times New Roman" w:hAnsi="Times New Roman" w:cs="Times New Roman"/>
          <w:bCs/>
          <w:sz w:val="24"/>
          <w:szCs w:val="24"/>
          <w:lang w:eastAsia="pl-PL"/>
        </w:rPr>
        <w:t>............................................................................................................................................</w:t>
      </w:r>
      <w:r w:rsidR="00CD75F3" w:rsidRPr="007E5720">
        <w:rPr>
          <w:rFonts w:ascii="Times New Roman" w:hAnsi="Times New Roman" w:cs="Times New Roman"/>
          <w:bCs/>
          <w:sz w:val="24"/>
          <w:szCs w:val="24"/>
          <w:lang w:eastAsia="pl-PL"/>
        </w:rPr>
        <w:t>*</w:t>
      </w:r>
    </w:p>
    <w:p w14:paraId="4F284640" w14:textId="77777777" w:rsidR="007E048B" w:rsidRPr="007E5720" w:rsidRDefault="007E048B" w:rsidP="000E0E77">
      <w:pPr>
        <w:spacing w:after="120" w:line="360" w:lineRule="auto"/>
        <w:ind w:right="-284"/>
        <w:jc w:val="center"/>
        <w:rPr>
          <w:rFonts w:ascii="Times New Roman" w:eastAsia="Times New Roman" w:hAnsi="Times New Roman" w:cs="Times New Roman"/>
          <w:bCs/>
          <w:sz w:val="24"/>
          <w:szCs w:val="24"/>
          <w:lang w:eastAsia="pl-PL"/>
        </w:rPr>
      </w:pPr>
    </w:p>
    <w:p w14:paraId="4CF71EE9" w14:textId="217636FD" w:rsidR="00EF7FAF" w:rsidRPr="007E5720" w:rsidRDefault="00EF7FAF" w:rsidP="000E0E77">
      <w:pPr>
        <w:spacing w:after="120" w:line="360" w:lineRule="auto"/>
        <w:ind w:right="-284"/>
        <w:jc w:val="center"/>
        <w:rPr>
          <w:rFonts w:ascii="Times New Roman" w:eastAsia="Times New Roman" w:hAnsi="Times New Roman" w:cs="Times New Roman"/>
          <w:bCs/>
          <w:sz w:val="24"/>
          <w:szCs w:val="24"/>
          <w:lang w:eastAsia="pl-PL"/>
        </w:rPr>
      </w:pPr>
      <w:r w:rsidRPr="007E5720">
        <w:rPr>
          <w:rFonts w:ascii="Times New Roman" w:eastAsia="Times New Roman" w:hAnsi="Times New Roman" w:cs="Times New Roman"/>
          <w:bCs/>
          <w:sz w:val="24"/>
          <w:szCs w:val="24"/>
          <w:lang w:eastAsia="pl-PL"/>
        </w:rPr>
        <w:t>OŚWIADCZENIE DOTYCZĄCE PODANYCH INFORMACJI:</w:t>
      </w:r>
    </w:p>
    <w:p w14:paraId="4538F693" w14:textId="425083D2" w:rsidR="00EF7FAF" w:rsidRPr="007E5720" w:rsidRDefault="00EF7FAF" w:rsidP="000E0E77">
      <w:pPr>
        <w:spacing w:after="0" w:line="240" w:lineRule="auto"/>
        <w:ind w:right="-284"/>
        <w:jc w:val="both"/>
        <w:rPr>
          <w:rFonts w:ascii="Times New Roman" w:eastAsia="SimSun" w:hAnsi="Times New Roman" w:cs="Times New Roman"/>
          <w:bCs/>
          <w:sz w:val="24"/>
          <w:szCs w:val="24"/>
          <w:lang w:eastAsia="pl-PL"/>
        </w:rPr>
      </w:pPr>
      <w:r w:rsidRPr="007E5720">
        <w:rPr>
          <w:rFonts w:ascii="Times New Roman" w:hAnsi="Times New Roman" w:cs="Times New Roman"/>
          <w:bCs/>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002A5747" w:rsidRPr="007E5720">
        <w:rPr>
          <w:rFonts w:ascii="Times New Roman" w:hAnsi="Times New Roman" w:cs="Times New Roman"/>
          <w:bCs/>
          <w:sz w:val="24"/>
          <w:szCs w:val="24"/>
          <w:lang w:eastAsia="pl-PL"/>
        </w:rPr>
        <w:t>.</w:t>
      </w:r>
    </w:p>
    <w:p w14:paraId="12D09ACF" w14:textId="77777777" w:rsidR="000E0E77" w:rsidRPr="007E5720" w:rsidRDefault="000E0E77" w:rsidP="000E0E77">
      <w:pPr>
        <w:ind w:right="-284"/>
        <w:rPr>
          <w:rFonts w:ascii="Times New Roman" w:eastAsia="Calibri" w:hAnsi="Times New Roman" w:cs="Times New Roman"/>
          <w:bCs/>
          <w:sz w:val="20"/>
          <w:szCs w:val="20"/>
        </w:rPr>
      </w:pPr>
    </w:p>
    <w:p w14:paraId="23ED8ADE" w14:textId="77777777" w:rsidR="000E0E77" w:rsidRPr="007E5720" w:rsidRDefault="000E0E77" w:rsidP="000E0E77">
      <w:pPr>
        <w:ind w:right="-284"/>
        <w:rPr>
          <w:rFonts w:ascii="Times New Roman" w:eastAsia="Calibri" w:hAnsi="Times New Roman" w:cs="Times New Roman"/>
          <w:bCs/>
          <w:sz w:val="20"/>
          <w:szCs w:val="20"/>
        </w:rPr>
      </w:pPr>
    </w:p>
    <w:p w14:paraId="28AF035A" w14:textId="77777777" w:rsidR="00FF312E" w:rsidRPr="007E5720" w:rsidRDefault="00FF312E" w:rsidP="00FF312E">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5D205242" w14:textId="77777777" w:rsidR="00FF312E" w:rsidRPr="007E5720" w:rsidRDefault="00FF312E" w:rsidP="00FF312E">
      <w:pPr>
        <w:suppressAutoHyphens/>
        <w:autoSpaceDN w:val="0"/>
        <w:spacing w:after="0" w:line="240" w:lineRule="auto"/>
        <w:ind w:right="-284"/>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3C00A184" w14:textId="77777777" w:rsidR="00FF312E" w:rsidRPr="007E5720" w:rsidRDefault="00FF312E" w:rsidP="00FF312E">
      <w:pPr>
        <w:suppressAutoHyphens/>
        <w:spacing w:after="0" w:line="276" w:lineRule="auto"/>
        <w:ind w:right="-284"/>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7F41223C" w14:textId="77777777" w:rsidR="00FF312E" w:rsidRPr="007E5720" w:rsidRDefault="00FF312E" w:rsidP="00FF312E">
      <w:pPr>
        <w:suppressAutoHyphens/>
        <w:spacing w:after="0" w:line="276" w:lineRule="auto"/>
        <w:ind w:right="-284"/>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p w14:paraId="0F745C33" w14:textId="77777777" w:rsidR="009D3AC0" w:rsidRPr="007E5720" w:rsidRDefault="009D3AC0" w:rsidP="000E0E77">
      <w:pPr>
        <w:ind w:right="-284"/>
        <w:rPr>
          <w:rFonts w:ascii="Times New Roman" w:eastAsia="Calibri" w:hAnsi="Times New Roman" w:cs="Times New Roman"/>
          <w:bCs/>
          <w:sz w:val="20"/>
          <w:szCs w:val="20"/>
        </w:rPr>
      </w:pPr>
    </w:p>
    <w:p w14:paraId="4AD4A106" w14:textId="65E07CD6" w:rsidR="009D3AC0" w:rsidRPr="007E5720" w:rsidRDefault="000E0E77" w:rsidP="000E0E77">
      <w:pPr>
        <w:ind w:right="-284"/>
        <w:rPr>
          <w:rFonts w:ascii="Times New Roman" w:eastAsia="Calibri" w:hAnsi="Times New Roman" w:cs="Times New Roman"/>
          <w:bCs/>
          <w:sz w:val="20"/>
          <w:szCs w:val="20"/>
        </w:rPr>
      </w:pPr>
      <w:r w:rsidRPr="007E5720">
        <w:rPr>
          <w:rFonts w:ascii="Times New Roman" w:eastAsia="Calibri" w:hAnsi="Times New Roman" w:cs="Times New Roman"/>
          <w:bCs/>
          <w:sz w:val="20"/>
          <w:szCs w:val="20"/>
        </w:rPr>
        <w:t xml:space="preserve">* </w:t>
      </w:r>
      <w:bookmarkStart w:id="67" w:name="_Hlk178147915"/>
      <w:r w:rsidR="009D3AC0" w:rsidRPr="007E5720">
        <w:rPr>
          <w:rFonts w:ascii="Times New Roman" w:eastAsia="Calibri" w:hAnsi="Times New Roman" w:cs="Times New Roman"/>
          <w:bCs/>
          <w:sz w:val="20"/>
          <w:szCs w:val="20"/>
        </w:rPr>
        <w:t>niepotrzebne skreślić</w:t>
      </w:r>
      <w:r w:rsidR="00266C08">
        <w:rPr>
          <w:rFonts w:ascii="Times New Roman" w:eastAsia="Calibri" w:hAnsi="Times New Roman" w:cs="Times New Roman"/>
          <w:bCs/>
          <w:sz w:val="20"/>
          <w:szCs w:val="20"/>
        </w:rPr>
        <w:t>, jeśli dotyczy uzupełnić</w:t>
      </w:r>
      <w:bookmarkEnd w:id="67"/>
    </w:p>
    <w:p w14:paraId="575BEF23" w14:textId="77777777" w:rsidR="009D3AC0" w:rsidRPr="007E5720" w:rsidRDefault="009D3AC0" w:rsidP="007943C6">
      <w:pPr>
        <w:spacing w:after="0"/>
        <w:ind w:right="-284"/>
        <w:rPr>
          <w:rFonts w:ascii="Times New Roman" w:eastAsia="Calibri" w:hAnsi="Times New Roman" w:cs="Times New Roman"/>
          <w:bCs/>
          <w:sz w:val="20"/>
          <w:szCs w:val="20"/>
        </w:rPr>
      </w:pPr>
      <w:r w:rsidRPr="007E5720">
        <w:rPr>
          <w:rFonts w:ascii="Times New Roman" w:eastAsia="Calibri" w:hAnsi="Times New Roman" w:cs="Times New Roman"/>
          <w:bCs/>
          <w:sz w:val="20"/>
          <w:szCs w:val="20"/>
        </w:rPr>
        <w:t>Uwaga:</w:t>
      </w:r>
    </w:p>
    <w:p w14:paraId="2060EC28" w14:textId="06219FA9" w:rsidR="000E0E77" w:rsidRPr="007E5720" w:rsidRDefault="009D3AC0" w:rsidP="007943C6">
      <w:pPr>
        <w:spacing w:after="0"/>
        <w:ind w:right="-284"/>
        <w:rPr>
          <w:rFonts w:ascii="Times New Roman" w:eastAsia="Calibri" w:hAnsi="Times New Roman" w:cs="Times New Roman"/>
          <w:bCs/>
          <w:sz w:val="20"/>
          <w:szCs w:val="20"/>
        </w:rPr>
      </w:pPr>
      <w:r w:rsidRPr="007E5720">
        <w:rPr>
          <w:rFonts w:ascii="Times New Roman" w:eastAsia="Calibri" w:hAnsi="Times New Roman" w:cs="Times New Roman"/>
          <w:bCs/>
          <w:sz w:val="20"/>
          <w:szCs w:val="20"/>
        </w:rPr>
        <w:t xml:space="preserve">W przypadku Wykonawców wspólnie ubiegających się o udzielenie zamówienia </w:t>
      </w:r>
      <w:r w:rsidR="00FF312E" w:rsidRPr="007E5720">
        <w:rPr>
          <w:rFonts w:ascii="Times New Roman" w:eastAsia="Calibri" w:hAnsi="Times New Roman" w:cs="Times New Roman"/>
          <w:bCs/>
          <w:sz w:val="20"/>
          <w:szCs w:val="20"/>
        </w:rPr>
        <w:t>n</w:t>
      </w:r>
      <w:r w:rsidR="000E0E77" w:rsidRPr="007E5720">
        <w:rPr>
          <w:rFonts w:ascii="Times New Roman" w:eastAsia="Calibri" w:hAnsi="Times New Roman" w:cs="Times New Roman"/>
          <w:bCs/>
          <w:sz w:val="20"/>
          <w:szCs w:val="20"/>
        </w:rPr>
        <w:t xml:space="preserve">iniejsze oświadczenie składa każdy </w:t>
      </w:r>
      <w:r w:rsidR="00FF312E" w:rsidRPr="007E5720">
        <w:rPr>
          <w:rFonts w:ascii="Times New Roman" w:eastAsia="Calibri" w:hAnsi="Times New Roman" w:cs="Times New Roman"/>
          <w:bCs/>
          <w:sz w:val="20"/>
          <w:szCs w:val="20"/>
        </w:rPr>
        <w:t>z wykonawców/konsorcjantów.</w:t>
      </w:r>
      <w:r w:rsidR="000E0E77" w:rsidRPr="007E5720">
        <w:rPr>
          <w:rFonts w:ascii="Times New Roman" w:eastAsia="Calibri" w:hAnsi="Times New Roman" w:cs="Times New Roman"/>
          <w:bCs/>
          <w:sz w:val="20"/>
          <w:szCs w:val="20"/>
        </w:rPr>
        <w:br/>
      </w:r>
    </w:p>
    <w:bookmarkEnd w:id="66"/>
    <w:p w14:paraId="02D22B0D" w14:textId="180357B5" w:rsidR="00384EB5" w:rsidRPr="009427D4" w:rsidRDefault="002F5FCA" w:rsidP="009427D4">
      <w:pPr>
        <w:ind w:right="-284"/>
        <w:jc w:val="right"/>
        <w:rPr>
          <w:rFonts w:ascii="Times New Roman" w:eastAsia="Calibri" w:hAnsi="Times New Roman" w:cs="Times New Roman"/>
          <w:b/>
          <w:bCs/>
          <w:sz w:val="24"/>
          <w:szCs w:val="24"/>
        </w:rPr>
      </w:pPr>
      <w:r w:rsidRPr="007E5720">
        <w:rPr>
          <w:rFonts w:ascii="Times New Roman" w:eastAsia="Calibri" w:hAnsi="Times New Roman" w:cs="Times New Roman"/>
          <w:bCs/>
          <w:sz w:val="20"/>
          <w:szCs w:val="20"/>
        </w:rPr>
        <w:br w:type="page"/>
      </w:r>
      <w:bookmarkStart w:id="68" w:name="_Hlk145683124"/>
      <w:r w:rsidR="00384EB5" w:rsidRPr="007E5720">
        <w:rPr>
          <w:rFonts w:ascii="Times New Roman" w:eastAsia="Calibri" w:hAnsi="Times New Roman" w:cs="Times New Roman"/>
          <w:b/>
          <w:bCs/>
          <w:sz w:val="24"/>
          <w:szCs w:val="24"/>
        </w:rPr>
        <w:t xml:space="preserve">Załącznik nr </w:t>
      </w:r>
      <w:r w:rsidR="005113CD" w:rsidRPr="007E5720">
        <w:rPr>
          <w:rFonts w:ascii="Times New Roman" w:eastAsia="Calibri" w:hAnsi="Times New Roman" w:cs="Times New Roman"/>
          <w:b/>
          <w:bCs/>
          <w:sz w:val="24"/>
          <w:szCs w:val="24"/>
        </w:rPr>
        <w:t>6</w:t>
      </w:r>
    </w:p>
    <w:p w14:paraId="40EC79B0" w14:textId="77777777" w:rsidR="00A618E5" w:rsidRPr="007E5720" w:rsidRDefault="00A618E5" w:rsidP="00A618E5">
      <w:pPr>
        <w:suppressAutoHyphens/>
        <w:spacing w:after="0" w:line="276" w:lineRule="auto"/>
        <w:rPr>
          <w:rFonts w:ascii="Times New Roman" w:eastAsia="Times New Roman" w:hAnsi="Times New Roman" w:cs="Times New Roman"/>
          <w:sz w:val="24"/>
          <w:szCs w:val="24"/>
          <w:lang w:eastAsia="pl-PL"/>
        </w:rPr>
      </w:pPr>
      <w:bookmarkStart w:id="69" w:name="_Hlk136514200"/>
      <w:r w:rsidRPr="007E5720">
        <w:rPr>
          <w:rFonts w:ascii="Times New Roman" w:eastAsia="Times New Roman" w:hAnsi="Times New Roman" w:cs="Times New Roman"/>
          <w:sz w:val="24"/>
          <w:szCs w:val="24"/>
          <w:lang w:eastAsia="pl-PL"/>
        </w:rPr>
        <w:t>Samodzielny Publiczny Specjalistyczny</w:t>
      </w:r>
    </w:p>
    <w:p w14:paraId="4B051F1E" w14:textId="77777777" w:rsidR="00A618E5" w:rsidRPr="007E5720" w:rsidRDefault="00A618E5" w:rsidP="00A618E5">
      <w:pPr>
        <w:suppressAutoHyphens/>
        <w:spacing w:after="0" w:line="276" w:lineRule="auto"/>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Szpital Zachodni im. św. Jana Pawła II</w:t>
      </w:r>
    </w:p>
    <w:p w14:paraId="1E8794FF" w14:textId="77777777" w:rsidR="00A618E5" w:rsidRPr="007E5720" w:rsidRDefault="00A618E5" w:rsidP="00A618E5">
      <w:pPr>
        <w:suppressAutoHyphens/>
        <w:spacing w:after="0" w:line="276" w:lineRule="auto"/>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ul. Daleka 11</w:t>
      </w:r>
    </w:p>
    <w:p w14:paraId="78A1CB67" w14:textId="7B1A1F47" w:rsidR="009D1B04" w:rsidRPr="007E5720" w:rsidRDefault="00A618E5" w:rsidP="00A618E5">
      <w:pPr>
        <w:suppressAutoHyphens/>
        <w:spacing w:after="0" w:line="276" w:lineRule="auto"/>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05-825 Grodzisk Mazowiecki</w:t>
      </w:r>
      <w:bookmarkEnd w:id="69"/>
    </w:p>
    <w:p w14:paraId="35BF27A2" w14:textId="726569CF" w:rsidR="00A85FD7" w:rsidRPr="007E5720" w:rsidRDefault="00A85FD7" w:rsidP="009D1B04">
      <w:pPr>
        <w:spacing w:after="0"/>
        <w:rPr>
          <w:rFonts w:ascii="Times New Roman" w:hAnsi="Times New Roman" w:cs="Times New Roman"/>
          <w:sz w:val="24"/>
          <w:szCs w:val="24"/>
          <w:lang w:eastAsia="pl-PL"/>
        </w:rPr>
      </w:pPr>
      <w:r w:rsidRPr="007E5720">
        <w:rPr>
          <w:rFonts w:ascii="Times New Roman" w:hAnsi="Times New Roman" w:cs="Times New Roman"/>
          <w:sz w:val="24"/>
          <w:szCs w:val="24"/>
          <w:lang w:eastAsia="pl-PL"/>
        </w:rPr>
        <w:t>Nazwa</w:t>
      </w:r>
      <w:r w:rsidR="009D1B04" w:rsidRPr="007E5720">
        <w:rPr>
          <w:rFonts w:ascii="Times New Roman" w:hAnsi="Times New Roman" w:cs="Times New Roman"/>
          <w:sz w:val="24"/>
          <w:szCs w:val="24"/>
          <w:lang w:eastAsia="pl-PL"/>
        </w:rPr>
        <w:t>:</w:t>
      </w:r>
      <w:r w:rsidRPr="007E5720">
        <w:rPr>
          <w:rFonts w:ascii="Times New Roman" w:hAnsi="Times New Roman" w:cs="Times New Roman"/>
          <w:sz w:val="24"/>
          <w:szCs w:val="24"/>
          <w:lang w:eastAsia="pl-PL"/>
        </w:rPr>
        <w:t xml:space="preserve"> …</w:t>
      </w:r>
      <w:r w:rsidRPr="007E5720">
        <w:rPr>
          <w:rFonts w:ascii="Times New Roman" w:hAnsi="Times New Roman" w:cs="Times New Roman"/>
          <w:sz w:val="24"/>
          <w:szCs w:val="24"/>
        </w:rPr>
        <w:t>………</w:t>
      </w:r>
      <w:r w:rsidRPr="007E5720">
        <w:rPr>
          <w:rFonts w:ascii="Times New Roman" w:hAnsi="Times New Roman" w:cs="Times New Roman"/>
          <w:sz w:val="24"/>
          <w:szCs w:val="24"/>
          <w:lang w:eastAsia="pl-PL"/>
        </w:rPr>
        <w:t>…………………………………………………………………………….</w:t>
      </w:r>
    </w:p>
    <w:p w14:paraId="01603FA2" w14:textId="067E7111" w:rsidR="00A85FD7" w:rsidRPr="007E5720" w:rsidRDefault="00A85FD7" w:rsidP="009D1B04">
      <w:pPr>
        <w:spacing w:after="0"/>
        <w:rPr>
          <w:rFonts w:ascii="Times New Roman" w:hAnsi="Times New Roman" w:cs="Times New Roman"/>
          <w:sz w:val="24"/>
          <w:szCs w:val="24"/>
        </w:rPr>
      </w:pPr>
      <w:r w:rsidRPr="007E5720">
        <w:rPr>
          <w:rFonts w:ascii="Times New Roman" w:hAnsi="Times New Roman" w:cs="Times New Roman"/>
          <w:sz w:val="24"/>
          <w:szCs w:val="24"/>
          <w:lang w:eastAsia="pl-PL"/>
        </w:rPr>
        <w:t>Adres</w:t>
      </w:r>
      <w:r w:rsidR="009D1B04" w:rsidRPr="007E5720">
        <w:rPr>
          <w:rFonts w:ascii="Times New Roman" w:hAnsi="Times New Roman" w:cs="Times New Roman"/>
          <w:sz w:val="24"/>
          <w:szCs w:val="24"/>
          <w:lang w:eastAsia="pl-PL"/>
        </w:rPr>
        <w:t>:</w:t>
      </w:r>
      <w:r w:rsidRPr="007E5720">
        <w:rPr>
          <w:rFonts w:ascii="Times New Roman" w:hAnsi="Times New Roman" w:cs="Times New Roman"/>
          <w:sz w:val="24"/>
          <w:szCs w:val="24"/>
          <w:lang w:eastAsia="pl-PL"/>
        </w:rPr>
        <w:t>………………………………………………………………….……</w:t>
      </w:r>
      <w:r w:rsidR="009D1B04" w:rsidRPr="007E5720">
        <w:rPr>
          <w:rFonts w:ascii="Times New Roman" w:hAnsi="Times New Roman" w:cs="Times New Roman"/>
          <w:sz w:val="24"/>
          <w:szCs w:val="24"/>
        </w:rPr>
        <w:t>………………..</w:t>
      </w:r>
    </w:p>
    <w:p w14:paraId="3BC454D2" w14:textId="74953F3A" w:rsidR="00B1695E" w:rsidRPr="009427D4" w:rsidRDefault="00B1695E" w:rsidP="00B1695E">
      <w:pPr>
        <w:spacing w:after="0"/>
        <w:jc w:val="center"/>
        <w:rPr>
          <w:rFonts w:ascii="Times New Roman" w:hAnsi="Times New Roman" w:cs="Times New Roman"/>
          <w:sz w:val="20"/>
          <w:szCs w:val="20"/>
          <w:lang w:eastAsia="pl-PL"/>
        </w:rPr>
      </w:pPr>
      <w:r w:rsidRPr="009427D4">
        <w:rPr>
          <w:rFonts w:ascii="Times New Roman" w:hAnsi="Times New Roman" w:cs="Times New Roman"/>
          <w:sz w:val="20"/>
          <w:szCs w:val="20"/>
        </w:rPr>
        <w:t>(wpisać)</w:t>
      </w:r>
    </w:p>
    <w:p w14:paraId="24792F85" w14:textId="77777777" w:rsidR="00A85FD7" w:rsidRPr="007E5720" w:rsidRDefault="00A85FD7" w:rsidP="00A618E5">
      <w:pPr>
        <w:spacing w:after="0" w:line="240" w:lineRule="auto"/>
        <w:jc w:val="center"/>
        <w:rPr>
          <w:rFonts w:ascii="Times New Roman" w:eastAsia="SimSun" w:hAnsi="Times New Roman" w:cs="Times New Roman"/>
          <w:b/>
          <w:bCs/>
        </w:rPr>
      </w:pPr>
    </w:p>
    <w:p w14:paraId="3EB345F0" w14:textId="4166EC04" w:rsidR="00A618E5" w:rsidRPr="007943C6" w:rsidRDefault="00A618E5" w:rsidP="00A618E5">
      <w:pPr>
        <w:spacing w:after="0" w:line="240" w:lineRule="auto"/>
        <w:jc w:val="center"/>
        <w:rPr>
          <w:rFonts w:ascii="Times New Roman" w:eastAsia="SimSun" w:hAnsi="Times New Roman" w:cs="Times New Roman"/>
          <w:b/>
          <w:bCs/>
          <w:sz w:val="28"/>
          <w:szCs w:val="28"/>
        </w:rPr>
      </w:pPr>
      <w:r w:rsidRPr="007943C6">
        <w:rPr>
          <w:rFonts w:ascii="Times New Roman" w:eastAsia="SimSun" w:hAnsi="Times New Roman" w:cs="Times New Roman"/>
          <w:b/>
          <w:bCs/>
          <w:sz w:val="28"/>
          <w:szCs w:val="28"/>
        </w:rPr>
        <w:t xml:space="preserve">OŚWIADCZENIE </w:t>
      </w:r>
    </w:p>
    <w:p w14:paraId="7E8ED369" w14:textId="1A5317FC" w:rsidR="00A618E5" w:rsidRDefault="00A618E5" w:rsidP="00A618E5">
      <w:pPr>
        <w:spacing w:after="0" w:line="240" w:lineRule="auto"/>
        <w:jc w:val="center"/>
        <w:rPr>
          <w:rFonts w:ascii="Times New Roman" w:eastAsia="SimSun" w:hAnsi="Times New Roman" w:cs="Times New Roman"/>
          <w:sz w:val="20"/>
          <w:szCs w:val="20"/>
        </w:rPr>
      </w:pPr>
      <w:r w:rsidRPr="001B6EC1">
        <w:rPr>
          <w:rFonts w:ascii="Times New Roman" w:eastAsia="SimSun" w:hAnsi="Times New Roman" w:cs="Times New Roman"/>
          <w:sz w:val="20"/>
          <w:szCs w:val="20"/>
        </w:rPr>
        <w:t>(</w:t>
      </w:r>
      <w:r w:rsidR="007943C6">
        <w:rPr>
          <w:rFonts w:ascii="Times New Roman" w:eastAsia="SimSun" w:hAnsi="Times New Roman" w:cs="Times New Roman"/>
          <w:sz w:val="20"/>
          <w:szCs w:val="20"/>
        </w:rPr>
        <w:t>n</w:t>
      </w:r>
      <w:r w:rsidRPr="001B6EC1">
        <w:rPr>
          <w:rFonts w:ascii="Times New Roman" w:eastAsia="SimSun" w:hAnsi="Times New Roman" w:cs="Times New Roman"/>
          <w:sz w:val="20"/>
          <w:szCs w:val="20"/>
        </w:rPr>
        <w:t>ależy złożyć wraz z ofertą,)</w:t>
      </w:r>
    </w:p>
    <w:p w14:paraId="6255714C" w14:textId="77777777" w:rsidR="001B6EC1" w:rsidRPr="001B6EC1" w:rsidRDefault="001B6EC1" w:rsidP="00A618E5">
      <w:pPr>
        <w:spacing w:after="0" w:line="240" w:lineRule="auto"/>
        <w:jc w:val="center"/>
        <w:rPr>
          <w:rFonts w:ascii="Times New Roman" w:eastAsia="SimSun" w:hAnsi="Times New Roman" w:cs="Times New Roman"/>
          <w:sz w:val="20"/>
          <w:szCs w:val="20"/>
        </w:rPr>
      </w:pPr>
    </w:p>
    <w:p w14:paraId="7884C195" w14:textId="77777777" w:rsidR="009427D4" w:rsidRDefault="001B6EC1" w:rsidP="00B1695E">
      <w:pPr>
        <w:pStyle w:val="xl275"/>
        <w:spacing w:before="0" w:beforeAutospacing="0" w:after="0" w:afterAutospacing="0"/>
        <w:textAlignment w:val="auto"/>
        <w:rPr>
          <w:rFonts w:ascii="Times New Roman" w:eastAsia="SimSun" w:hAnsi="Times New Roman" w:cs="Times New Roman"/>
          <w:lang w:eastAsia="en-US"/>
        </w:rPr>
      </w:pPr>
      <w:r w:rsidRPr="007E5720">
        <w:rPr>
          <w:rFonts w:ascii="Times New Roman" w:eastAsia="SimSun" w:hAnsi="Times New Roman" w:cs="Times New Roman"/>
          <w:lang w:eastAsia="en-US"/>
        </w:rPr>
        <w:t xml:space="preserve"> WYKONAWCY</w:t>
      </w:r>
      <w:r>
        <w:rPr>
          <w:rFonts w:ascii="Times New Roman" w:eastAsia="SimSun" w:hAnsi="Times New Roman" w:cs="Times New Roman"/>
          <w:lang w:eastAsia="en-US"/>
        </w:rPr>
        <w:t>*</w:t>
      </w:r>
      <w:r w:rsidRPr="007E5720">
        <w:rPr>
          <w:rFonts w:ascii="Times New Roman" w:eastAsia="SimSun" w:hAnsi="Times New Roman" w:cs="Times New Roman"/>
          <w:lang w:eastAsia="en-US"/>
        </w:rPr>
        <w:t>/</w:t>
      </w:r>
    </w:p>
    <w:p w14:paraId="4851716F" w14:textId="1183634A" w:rsidR="00A618E5" w:rsidRDefault="001B6EC1" w:rsidP="00B1695E">
      <w:pPr>
        <w:pStyle w:val="xl275"/>
        <w:spacing w:before="0" w:beforeAutospacing="0" w:after="0" w:afterAutospacing="0"/>
        <w:textAlignment w:val="auto"/>
        <w:rPr>
          <w:rFonts w:ascii="Times New Roman" w:eastAsia="SimSun" w:hAnsi="Times New Roman" w:cs="Times New Roman"/>
          <w:lang w:eastAsia="en-US"/>
        </w:rPr>
      </w:pPr>
      <w:r w:rsidRPr="007E5720">
        <w:rPr>
          <w:rFonts w:ascii="Times New Roman" w:eastAsia="SimSun" w:hAnsi="Times New Roman" w:cs="Times New Roman"/>
          <w:lang w:eastAsia="en-US"/>
        </w:rPr>
        <w:t>PODWYKONAWCY, JEŚLI JEST ZNANY NA ETAPIE SKŁADANIA OFERTY*/ PODMIOTU UDOSTĘPNIAJĄCEGO ZASOBY*/WSPÓLNIKA KONSORCJUM*</w:t>
      </w:r>
    </w:p>
    <w:p w14:paraId="1831DE60" w14:textId="364B9B8A" w:rsidR="001B6EC1" w:rsidRPr="009427D4" w:rsidRDefault="009427D4" w:rsidP="00B1695E">
      <w:pPr>
        <w:pStyle w:val="xl275"/>
        <w:spacing w:before="0" w:beforeAutospacing="0" w:after="0" w:afterAutospacing="0"/>
        <w:textAlignment w:val="auto"/>
        <w:rPr>
          <w:rFonts w:ascii="Times New Roman" w:eastAsia="SimSun" w:hAnsi="Times New Roman" w:cs="Times New Roman"/>
          <w:b w:val="0"/>
          <w:bCs w:val="0"/>
          <w:sz w:val="20"/>
          <w:szCs w:val="20"/>
          <w:lang w:eastAsia="en-US"/>
        </w:rPr>
      </w:pPr>
      <w:r>
        <w:rPr>
          <w:rFonts w:ascii="Times New Roman" w:eastAsia="SimSun" w:hAnsi="Times New Roman" w:cs="Times New Roman"/>
          <w:b w:val="0"/>
          <w:bCs w:val="0"/>
          <w:sz w:val="20"/>
          <w:szCs w:val="20"/>
          <w:lang w:eastAsia="en-US"/>
        </w:rPr>
        <w:t>*</w:t>
      </w:r>
      <w:r w:rsidR="001B6EC1" w:rsidRPr="009427D4">
        <w:rPr>
          <w:rFonts w:ascii="Times New Roman" w:eastAsia="SimSun" w:hAnsi="Times New Roman" w:cs="Times New Roman"/>
          <w:b w:val="0"/>
          <w:bCs w:val="0"/>
          <w:sz w:val="20"/>
          <w:szCs w:val="20"/>
          <w:lang w:eastAsia="en-US"/>
        </w:rPr>
        <w:t>niepotrzebne skreślić,</w:t>
      </w:r>
      <w:r>
        <w:rPr>
          <w:rFonts w:ascii="Times New Roman" w:eastAsia="SimSun" w:hAnsi="Times New Roman" w:cs="Times New Roman"/>
          <w:b w:val="0"/>
          <w:bCs w:val="0"/>
          <w:sz w:val="20"/>
          <w:szCs w:val="20"/>
          <w:lang w:eastAsia="en-US"/>
        </w:rPr>
        <w:t xml:space="preserve"> pozostawić dotyczące</w:t>
      </w:r>
    </w:p>
    <w:p w14:paraId="777986C3" w14:textId="77777777" w:rsidR="00A618E5" w:rsidRPr="007E5720" w:rsidRDefault="00A618E5" w:rsidP="00A618E5">
      <w:pPr>
        <w:spacing w:after="0" w:line="240" w:lineRule="auto"/>
        <w:jc w:val="center"/>
        <w:rPr>
          <w:rFonts w:ascii="Times New Roman" w:eastAsia="SimSun" w:hAnsi="Times New Roman" w:cs="Times New Roman"/>
          <w:b/>
          <w:bCs/>
          <w:u w:val="single"/>
        </w:rPr>
      </w:pPr>
    </w:p>
    <w:p w14:paraId="0C33E612" w14:textId="0F6DD5D8" w:rsidR="00A618E5" w:rsidRPr="007E5720" w:rsidRDefault="00A618E5" w:rsidP="00A618E5">
      <w:pPr>
        <w:spacing w:after="0" w:line="240" w:lineRule="auto"/>
        <w:jc w:val="center"/>
        <w:rPr>
          <w:rFonts w:ascii="Times New Roman" w:eastAsia="SimSun" w:hAnsi="Times New Roman" w:cs="Times New Roman"/>
          <w:b/>
          <w:bCs/>
        </w:rPr>
      </w:pPr>
      <w:r w:rsidRPr="007E5720">
        <w:rPr>
          <w:rFonts w:ascii="Times New Roman" w:eastAsia="SimSun" w:hAnsi="Times New Roman" w:cs="Times New Roman"/>
          <w:b/>
          <w:bCs/>
        </w:rPr>
        <w:t>DOTYCZĄCE PRZESŁANEK WYKLUCZENIA Z ART. 5K ROZPORZĄDZENIA 833/2014 ORAZ ART. 7 UST.</w:t>
      </w:r>
      <w:r w:rsidR="007672EC">
        <w:rPr>
          <w:rFonts w:ascii="Times New Roman" w:eastAsia="SimSun" w:hAnsi="Times New Roman" w:cs="Times New Roman"/>
          <w:b/>
          <w:bCs/>
        </w:rPr>
        <w:t xml:space="preserve"> </w:t>
      </w:r>
      <w:r w:rsidRPr="007E5720">
        <w:rPr>
          <w:rFonts w:ascii="Times New Roman" w:eastAsia="SimSun" w:hAnsi="Times New Roman" w:cs="Times New Roman"/>
          <w:b/>
          <w:bCs/>
        </w:rPr>
        <w:t>1 USTAWY O SZCZEGÓLNYCH ROZWIĄZANIACH W ZAKRESIE PRZECIWDZIAŁANIA WSPIERANIA AGRESJI NA UKRAINĘ ORAZ SŁUŻĄCYCH OCHRONIE BEZPIECZEŃSTWA NARODOWEGO</w:t>
      </w:r>
    </w:p>
    <w:p w14:paraId="3E0E0480" w14:textId="77777777" w:rsidR="00A618E5" w:rsidRPr="007E5720" w:rsidRDefault="00A618E5" w:rsidP="00A618E5">
      <w:pPr>
        <w:spacing w:before="120" w:after="0" w:line="240" w:lineRule="auto"/>
        <w:rPr>
          <w:rFonts w:ascii="Times New Roman" w:eastAsia="SimSun" w:hAnsi="Times New Roman" w:cs="Times New Roman"/>
          <w:bCs/>
        </w:rPr>
      </w:pPr>
      <w:r w:rsidRPr="007E5720">
        <w:rPr>
          <w:rFonts w:ascii="Times New Roman" w:eastAsia="SimSun" w:hAnsi="Times New Roman" w:cs="Times New Roman"/>
          <w:bCs/>
        </w:rPr>
        <w:t>Na potrzeby postępowania o udzielenie zamówienia publicznego na: …………………………………………………………………………………………………………</w:t>
      </w:r>
    </w:p>
    <w:p w14:paraId="3ACF72AD" w14:textId="77777777" w:rsidR="00A618E5" w:rsidRPr="007E5720" w:rsidRDefault="00A618E5" w:rsidP="00A618E5">
      <w:pPr>
        <w:spacing w:after="0" w:line="240" w:lineRule="auto"/>
        <w:jc w:val="center"/>
        <w:rPr>
          <w:rFonts w:ascii="Times New Roman" w:eastAsia="SimSun" w:hAnsi="Times New Roman" w:cs="Times New Roman"/>
          <w:bCs/>
          <w:sz w:val="20"/>
          <w:szCs w:val="20"/>
        </w:rPr>
      </w:pPr>
      <w:r w:rsidRPr="007E5720">
        <w:rPr>
          <w:rFonts w:ascii="Times New Roman" w:eastAsia="SimSun" w:hAnsi="Times New Roman" w:cs="Times New Roman"/>
          <w:bCs/>
          <w:sz w:val="20"/>
          <w:szCs w:val="20"/>
        </w:rPr>
        <w:t>(wpisać nazwę postępowania)</w:t>
      </w:r>
    </w:p>
    <w:p w14:paraId="17F70C4A" w14:textId="58DB5426" w:rsidR="00A618E5" w:rsidRPr="007E5720" w:rsidRDefault="00A618E5" w:rsidP="00A618E5">
      <w:pPr>
        <w:spacing w:before="120" w:after="0" w:line="240" w:lineRule="auto"/>
        <w:jc w:val="both"/>
        <w:rPr>
          <w:rFonts w:ascii="Times New Roman" w:eastAsia="SimSun" w:hAnsi="Times New Roman" w:cs="Times New Roman"/>
          <w:bCs/>
        </w:rPr>
      </w:pPr>
      <w:r w:rsidRPr="007E5720">
        <w:rPr>
          <w:rFonts w:ascii="Times New Roman" w:eastAsia="SimSun" w:hAnsi="Times New Roman" w:cs="Times New Roman"/>
          <w:bCs/>
        </w:rPr>
        <w:t>prowadzonego przez Samodzielny Publiczny Specjalistyczny Szpital Zachodni im. św. Jana Pawła II w Grodzisku Mazowieckim.</w:t>
      </w:r>
    </w:p>
    <w:p w14:paraId="688443BF" w14:textId="77777777" w:rsidR="00414946" w:rsidRDefault="00A618E5" w:rsidP="00414946">
      <w:pPr>
        <w:numPr>
          <w:ilvl w:val="5"/>
          <w:numId w:val="29"/>
        </w:numPr>
        <w:tabs>
          <w:tab w:val="num" w:pos="1701"/>
        </w:tabs>
        <w:spacing w:after="0" w:line="240" w:lineRule="auto"/>
        <w:ind w:left="284" w:hanging="284"/>
        <w:contextualSpacing/>
        <w:jc w:val="both"/>
        <w:rPr>
          <w:rFonts w:ascii="Times New Roman" w:eastAsia="SimSun" w:hAnsi="Times New Roman" w:cs="Times New Roman"/>
          <w:bCs/>
        </w:rPr>
      </w:pPr>
      <w:r w:rsidRPr="007E5720">
        <w:rPr>
          <w:rFonts w:ascii="Times New Roman" w:eastAsia="SimSun" w:hAnsi="Times New Roman" w:cs="Times New Roman"/>
          <w:bCs/>
        </w:rPr>
        <w:t xml:space="preserve">Oświadczam, że nie zachodzą w stosunku do mnie przesłanki wykluczenia </w:t>
      </w:r>
      <w:r w:rsidRPr="007E5720">
        <w:rPr>
          <w:rFonts w:ascii="Times New Roman" w:eastAsia="SimSun" w:hAnsi="Times New Roman" w:cs="Times New Roman"/>
        </w:rPr>
        <w:t xml:space="preserve">z </w:t>
      </w:r>
      <w:r w:rsidRPr="007E5720">
        <w:rPr>
          <w:rFonts w:ascii="Times New Roman" w:eastAsia="SimSun" w:hAnsi="Times New Roman" w:cs="Times New Roman"/>
          <w:bCs/>
        </w:rPr>
        <w:t>postępowania na podstawie art. 5k rozporządzenia Rady (UE) nr 833/2014 z dnia 31 lipca 2014 r. dotyczącego środków ograniczających w związku z działaniami Rosji destabilizującymi sytuację na Ukrainie (</w:t>
      </w:r>
      <w:proofErr w:type="spellStart"/>
      <w:r w:rsidRPr="007E5720">
        <w:rPr>
          <w:rFonts w:ascii="Times New Roman" w:eastAsia="SimSun" w:hAnsi="Times New Roman" w:cs="Times New Roman"/>
          <w:bCs/>
        </w:rPr>
        <w:t>Dz.Urz.UE</w:t>
      </w:r>
      <w:proofErr w:type="spellEnd"/>
      <w:r w:rsidRPr="007E5720">
        <w:rPr>
          <w:rFonts w:ascii="Times New Roman" w:eastAsia="SimSun" w:hAnsi="Times New Roman" w:cs="Times New Roman"/>
          <w:bCs/>
        </w:rPr>
        <w:t xml:space="preserve"> nr L 229 z 31.07.2017 str. 1), dalej: rozporządzenie 833/2014, w brzmieniu nadanym rozporządzeniem Rady (UE) 2022/576 w sprawie zmiany rozporządzenia (UE) nr 833/2014 dotyczącego środków ograniczających w związku z działaniami Rosji destabilizującymi sytuację na Ukrainie (</w:t>
      </w:r>
      <w:proofErr w:type="spellStart"/>
      <w:r w:rsidRPr="007E5720">
        <w:rPr>
          <w:rFonts w:ascii="Times New Roman" w:eastAsia="SimSun" w:hAnsi="Times New Roman" w:cs="Times New Roman"/>
          <w:bCs/>
        </w:rPr>
        <w:t>Dz.Urz.UE</w:t>
      </w:r>
      <w:proofErr w:type="spellEnd"/>
      <w:r w:rsidRPr="007E5720">
        <w:rPr>
          <w:rFonts w:ascii="Times New Roman" w:eastAsia="SimSun" w:hAnsi="Times New Roman" w:cs="Times New Roman"/>
          <w:bCs/>
        </w:rPr>
        <w:t xml:space="preserve"> nr L111 z 08.04.2022, str. 1), dalej: rozporządzenie 2022/576</w:t>
      </w:r>
      <w:r w:rsidR="00414946">
        <w:rPr>
          <w:rFonts w:ascii="Times New Roman" w:eastAsia="SimSun" w:hAnsi="Times New Roman" w:cs="Times New Roman"/>
          <w:bCs/>
        </w:rPr>
        <w:t>.</w:t>
      </w:r>
    </w:p>
    <w:p w14:paraId="26134C20" w14:textId="2D6F57E1" w:rsidR="00A618E5" w:rsidRPr="00414946" w:rsidRDefault="00A618E5" w:rsidP="00414946">
      <w:pPr>
        <w:numPr>
          <w:ilvl w:val="5"/>
          <w:numId w:val="29"/>
        </w:numPr>
        <w:tabs>
          <w:tab w:val="num" w:pos="1701"/>
        </w:tabs>
        <w:spacing w:after="0" w:line="240" w:lineRule="auto"/>
        <w:ind w:left="284" w:hanging="284"/>
        <w:contextualSpacing/>
        <w:jc w:val="both"/>
        <w:rPr>
          <w:rFonts w:ascii="Times New Roman" w:eastAsia="SimSun" w:hAnsi="Times New Roman" w:cs="Times New Roman"/>
          <w:bCs/>
        </w:rPr>
      </w:pPr>
      <w:r w:rsidRPr="00414946">
        <w:rPr>
          <w:rFonts w:ascii="Times New Roman" w:eastAsia="SimSun" w:hAnsi="Times New Roman" w:cs="Times New Roman"/>
          <w:bC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poz. 835)</w:t>
      </w:r>
      <w:r w:rsidR="00186D94">
        <w:rPr>
          <w:rFonts w:ascii="Times New Roman" w:eastAsia="SimSun" w:hAnsi="Times New Roman" w:cs="Times New Roman"/>
          <w:bCs/>
        </w:rPr>
        <w:t>.</w:t>
      </w:r>
    </w:p>
    <w:p w14:paraId="4D5C3EC4" w14:textId="77777777" w:rsidR="00A618E5" w:rsidRPr="007E5720" w:rsidRDefault="00A618E5" w:rsidP="00A618E5">
      <w:pPr>
        <w:spacing w:after="0" w:line="240" w:lineRule="auto"/>
        <w:rPr>
          <w:rFonts w:ascii="Times New Roman" w:eastAsia="SimSun" w:hAnsi="Times New Roman" w:cs="Times New Roman"/>
          <w:bCs/>
          <w:highlight w:val="lightGray"/>
        </w:rPr>
      </w:pPr>
    </w:p>
    <w:p w14:paraId="587AEA3E" w14:textId="0809541D" w:rsidR="00A618E5" w:rsidRPr="002557EB" w:rsidRDefault="00A618E5" w:rsidP="002557EB">
      <w:pPr>
        <w:spacing w:after="0" w:line="240" w:lineRule="auto"/>
        <w:rPr>
          <w:rFonts w:ascii="Times New Roman" w:eastAsia="SimSun" w:hAnsi="Times New Roman" w:cs="Times New Roman"/>
          <w:b/>
        </w:rPr>
      </w:pPr>
      <w:r w:rsidRPr="002557EB">
        <w:rPr>
          <w:rFonts w:ascii="Times New Roman" w:eastAsia="SimSun" w:hAnsi="Times New Roman" w:cs="Times New Roman"/>
          <w:b/>
          <w:highlight w:val="lightGray"/>
        </w:rPr>
        <w:t>OŚWIADCZENIE DOTYCZĄCE PODANYCH INFORMACJI:</w:t>
      </w:r>
    </w:p>
    <w:p w14:paraId="0ABE5892" w14:textId="1E635C66" w:rsidR="00A618E5" w:rsidRPr="00447134" w:rsidRDefault="00A618E5" w:rsidP="00447134">
      <w:pPr>
        <w:spacing w:after="0" w:line="276" w:lineRule="auto"/>
        <w:jc w:val="both"/>
        <w:rPr>
          <w:rFonts w:ascii="Times New Roman" w:eastAsia="SimSun" w:hAnsi="Times New Roman" w:cs="Times New Roman"/>
          <w:lang w:eastAsia="pl-PL"/>
        </w:rPr>
      </w:pPr>
      <w:r w:rsidRPr="007E5720">
        <w:rPr>
          <w:rFonts w:ascii="Times New Roman" w:eastAsia="SimSun" w:hAnsi="Times New Roman" w:cs="Times New Roman"/>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 </w:t>
      </w:r>
    </w:p>
    <w:p w14:paraId="14DDD8B8" w14:textId="77777777" w:rsidR="009D1B04" w:rsidRPr="007E5720" w:rsidRDefault="009D1B04" w:rsidP="00A618E5">
      <w:pPr>
        <w:spacing w:after="0" w:line="240" w:lineRule="auto"/>
        <w:jc w:val="both"/>
        <w:rPr>
          <w:rFonts w:ascii="Times New Roman" w:eastAsia="SimSun" w:hAnsi="Times New Roman" w:cs="Times New Roman"/>
          <w:bCs/>
        </w:rPr>
      </w:pPr>
    </w:p>
    <w:p w14:paraId="43588B9E" w14:textId="77777777" w:rsidR="00A618E5" w:rsidRPr="007E5720" w:rsidRDefault="00A618E5" w:rsidP="00A618E5">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bookmarkStart w:id="70" w:name="_Hlk136516138"/>
      <w:r w:rsidRPr="007E5720">
        <w:rPr>
          <w:rFonts w:ascii="Times New Roman" w:eastAsia="SimSun" w:hAnsi="Times New Roman" w:cs="Times New Roman"/>
          <w:b/>
          <w:bCs/>
          <w:iCs/>
          <w:kern w:val="3"/>
          <w:sz w:val="16"/>
          <w:szCs w:val="16"/>
          <w:lang w:eastAsia="zh-CN" w:bidi="hi-IN"/>
        </w:rPr>
        <w:t>……………………………………………</w:t>
      </w:r>
    </w:p>
    <w:p w14:paraId="36F0F72E" w14:textId="77777777" w:rsidR="00A618E5" w:rsidRPr="007E5720" w:rsidRDefault="00A618E5" w:rsidP="00A618E5">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55475DD3" w14:textId="77777777" w:rsidR="00A618E5" w:rsidRPr="007E5720" w:rsidRDefault="00A618E5" w:rsidP="00A618E5">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2DE757BF" w14:textId="77777777" w:rsidR="00A618E5" w:rsidRPr="007E5720" w:rsidRDefault="00A618E5" w:rsidP="00A618E5">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70"/>
    <w:p w14:paraId="09ADC624" w14:textId="705813E4" w:rsidR="000A0216" w:rsidRPr="007E5720" w:rsidRDefault="003D4F17" w:rsidP="009D1B04">
      <w:pPr>
        <w:ind w:right="-284"/>
        <w:jc w:val="right"/>
        <w:rPr>
          <w:rFonts w:ascii="Times New Roman" w:eastAsia="Calibri" w:hAnsi="Times New Roman" w:cs="Times New Roman"/>
          <w:b/>
        </w:rPr>
      </w:pPr>
      <w:r w:rsidRPr="007E5720">
        <w:rPr>
          <w:rFonts w:ascii="Times New Roman" w:eastAsia="Calibri" w:hAnsi="Times New Roman" w:cs="Times New Roman"/>
          <w:bCs/>
          <w:i/>
          <w:iCs/>
          <w:sz w:val="16"/>
          <w:szCs w:val="16"/>
        </w:rPr>
        <w:br w:type="page"/>
      </w:r>
      <w:bookmarkStart w:id="71" w:name="_Hlk145683223"/>
      <w:bookmarkEnd w:id="68"/>
      <w:r w:rsidR="000A0216" w:rsidRPr="007E5720">
        <w:rPr>
          <w:rFonts w:ascii="Times New Roman" w:eastAsia="Calibri" w:hAnsi="Times New Roman" w:cs="Times New Roman"/>
          <w:b/>
        </w:rPr>
        <w:t xml:space="preserve">Załącznik nr </w:t>
      </w:r>
      <w:r w:rsidR="005113CD" w:rsidRPr="007E5720">
        <w:rPr>
          <w:rFonts w:ascii="Times New Roman" w:eastAsia="Calibri" w:hAnsi="Times New Roman" w:cs="Times New Roman"/>
          <w:b/>
        </w:rPr>
        <w:t>7</w:t>
      </w:r>
      <w:r w:rsidR="000A0216" w:rsidRPr="007E5720">
        <w:rPr>
          <w:rFonts w:ascii="Times New Roman" w:eastAsia="Calibri" w:hAnsi="Times New Roman" w:cs="Times New Roman"/>
          <w:b/>
        </w:rPr>
        <w:t xml:space="preserve"> </w:t>
      </w:r>
    </w:p>
    <w:p w14:paraId="663802EE" w14:textId="77777777" w:rsidR="001B67B1" w:rsidRPr="007E5720" w:rsidRDefault="001B67B1" w:rsidP="00C861A0">
      <w:pPr>
        <w:spacing w:after="0" w:line="240" w:lineRule="auto"/>
        <w:rPr>
          <w:rFonts w:ascii="Times New Roman" w:hAnsi="Times New Roman" w:cs="Times New Roman"/>
          <w:sz w:val="24"/>
          <w:szCs w:val="24"/>
        </w:rPr>
      </w:pPr>
      <w:bookmarkStart w:id="72" w:name="_Hlk149255400"/>
      <w:r w:rsidRPr="007E5720">
        <w:rPr>
          <w:rFonts w:ascii="Times New Roman" w:hAnsi="Times New Roman" w:cs="Times New Roman"/>
          <w:sz w:val="24"/>
          <w:szCs w:val="24"/>
        </w:rPr>
        <w:t>Samodzielny Publiczny Specjalistyczny</w:t>
      </w:r>
    </w:p>
    <w:p w14:paraId="0DD551B6" w14:textId="77777777" w:rsidR="001B67B1" w:rsidRPr="007E5720" w:rsidRDefault="001B67B1" w:rsidP="00C861A0">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Szpital Zachodni im. św. Jana Pawła II</w:t>
      </w:r>
    </w:p>
    <w:p w14:paraId="4BAC6026" w14:textId="77777777" w:rsidR="001B67B1" w:rsidRPr="007E5720" w:rsidRDefault="001B67B1" w:rsidP="00C861A0">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ul. Daleka 11</w:t>
      </w:r>
    </w:p>
    <w:p w14:paraId="3DC2D66A" w14:textId="76A8661D" w:rsidR="00C861A0" w:rsidRPr="007E5720" w:rsidRDefault="001B67B1" w:rsidP="00C861A0">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05-825 Grodzisk Mazowiecki</w:t>
      </w:r>
    </w:p>
    <w:bookmarkEnd w:id="72"/>
    <w:p w14:paraId="0522CBE5" w14:textId="0E008D1F" w:rsidR="000A0216" w:rsidRPr="007E5720" w:rsidRDefault="000A0216" w:rsidP="00C861A0">
      <w:pPr>
        <w:spacing w:before="120" w:after="120"/>
        <w:ind w:right="-284"/>
        <w:jc w:val="center"/>
        <w:rPr>
          <w:rFonts w:ascii="Times New Roman" w:hAnsi="Times New Roman" w:cs="Times New Roman"/>
          <w:b/>
          <w:bCs/>
        </w:rPr>
      </w:pPr>
      <w:r w:rsidRPr="007E5720">
        <w:rPr>
          <w:rFonts w:ascii="Times New Roman" w:hAnsi="Times New Roman" w:cs="Times New Roman"/>
          <w:b/>
          <w:bCs/>
        </w:rPr>
        <w:t>OŚWIADCZENIE PODMIOTU UDOSTĘPNIAJ</w:t>
      </w:r>
      <w:r w:rsidR="00F844EC" w:rsidRPr="007E5720">
        <w:rPr>
          <w:rFonts w:ascii="Times New Roman" w:hAnsi="Times New Roman" w:cs="Times New Roman"/>
          <w:b/>
          <w:bCs/>
        </w:rPr>
        <w:t>Ą</w:t>
      </w:r>
      <w:r w:rsidRPr="007E5720">
        <w:rPr>
          <w:rFonts w:ascii="Times New Roman" w:hAnsi="Times New Roman" w:cs="Times New Roman"/>
          <w:b/>
          <w:bCs/>
        </w:rPr>
        <w:t>CEGO ZASOBY</w:t>
      </w:r>
    </w:p>
    <w:p w14:paraId="22F4CF95" w14:textId="77777777" w:rsidR="000A0216" w:rsidRPr="00186D94" w:rsidRDefault="000A0216" w:rsidP="00C861A0">
      <w:pPr>
        <w:spacing w:after="0"/>
        <w:ind w:right="-284"/>
        <w:jc w:val="center"/>
        <w:rPr>
          <w:rFonts w:ascii="Times New Roman" w:hAnsi="Times New Roman" w:cs="Times New Roman"/>
          <w:sz w:val="20"/>
          <w:szCs w:val="20"/>
        </w:rPr>
      </w:pPr>
      <w:r w:rsidRPr="00186D94">
        <w:rPr>
          <w:rFonts w:ascii="Times New Roman" w:hAnsi="Times New Roman" w:cs="Times New Roman"/>
          <w:sz w:val="20"/>
          <w:szCs w:val="20"/>
        </w:rPr>
        <w:t>(należy złożyć wraz z załącznikiem JEDZ)</w:t>
      </w:r>
    </w:p>
    <w:p w14:paraId="3224371C" w14:textId="01E0136E" w:rsidR="00107E9F" w:rsidRPr="007E5720" w:rsidRDefault="000A0216" w:rsidP="00107E9F">
      <w:pPr>
        <w:spacing w:after="0" w:line="276" w:lineRule="auto"/>
        <w:ind w:right="-284" w:hanging="11"/>
        <w:rPr>
          <w:rFonts w:ascii="Times New Roman" w:eastAsia="Calibri" w:hAnsi="Times New Roman" w:cs="Times New Roman"/>
          <w:b/>
        </w:rPr>
      </w:pPr>
      <w:r w:rsidRPr="007E5720">
        <w:rPr>
          <w:rFonts w:ascii="Times New Roman" w:hAnsi="Times New Roman" w:cs="Times New Roman"/>
        </w:rPr>
        <w:t>do oddania do dyspozycji Wykonawcy niezbędnych zasobów na okres korzystania z nich przy</w:t>
      </w:r>
      <w:r w:rsidR="00107E9F" w:rsidRPr="007E5720">
        <w:rPr>
          <w:rFonts w:ascii="Times New Roman" w:hAnsi="Times New Roman" w:cs="Times New Roman"/>
        </w:rPr>
        <w:t xml:space="preserve"> </w:t>
      </w:r>
      <w:r w:rsidRPr="007E5720">
        <w:rPr>
          <w:rFonts w:ascii="Times New Roman" w:hAnsi="Times New Roman" w:cs="Times New Roman"/>
        </w:rPr>
        <w:t>wykonywaniu zamówienia</w:t>
      </w:r>
      <w:r w:rsidR="00107E9F" w:rsidRPr="007E5720">
        <w:rPr>
          <w:rFonts w:ascii="Times New Roman" w:hAnsi="Times New Roman" w:cs="Times New Roman"/>
        </w:rPr>
        <w:t xml:space="preserve"> pn.</w:t>
      </w:r>
      <w:r w:rsidRPr="007E5720">
        <w:rPr>
          <w:rFonts w:ascii="Times New Roman" w:hAnsi="Times New Roman" w:cs="Times New Roman"/>
        </w:rPr>
        <w:t xml:space="preserve">: </w:t>
      </w:r>
      <w:r w:rsidRPr="007E5720">
        <w:rPr>
          <w:rFonts w:ascii="Times New Roman" w:eastAsia="Calibri" w:hAnsi="Times New Roman" w:cs="Times New Roman"/>
          <w:b/>
        </w:rPr>
        <w:t>……………………………………………………</w:t>
      </w:r>
      <w:r w:rsidR="00107E9F" w:rsidRPr="007E5720">
        <w:rPr>
          <w:rFonts w:ascii="Times New Roman" w:eastAsia="Calibri" w:hAnsi="Times New Roman" w:cs="Times New Roman"/>
          <w:b/>
        </w:rPr>
        <w:t>………………………..</w:t>
      </w:r>
    </w:p>
    <w:p w14:paraId="24CC543B" w14:textId="65636B9C" w:rsidR="000A0216" w:rsidRPr="007E5720" w:rsidRDefault="000A0216" w:rsidP="00107E9F">
      <w:pPr>
        <w:spacing w:after="0" w:line="276" w:lineRule="auto"/>
        <w:ind w:right="-284" w:hanging="11"/>
        <w:rPr>
          <w:rFonts w:ascii="Times New Roman" w:hAnsi="Times New Roman" w:cs="Times New Roman"/>
          <w:b/>
          <w:bCs/>
        </w:rPr>
      </w:pPr>
      <w:r w:rsidRPr="007E5720">
        <w:rPr>
          <w:rFonts w:ascii="Times New Roman" w:eastAsia="Calibri" w:hAnsi="Times New Roman" w:cs="Times New Roman"/>
          <w:b/>
          <w:bCs/>
        </w:rPr>
        <w:t xml:space="preserve"> oświadczam, co następuje:</w:t>
      </w:r>
    </w:p>
    <w:p w14:paraId="4DC831C0" w14:textId="11DBF90B" w:rsidR="000A0216" w:rsidRPr="007E5720" w:rsidRDefault="000A0216" w:rsidP="00C861A0">
      <w:pPr>
        <w:spacing w:after="0"/>
        <w:ind w:right="-284"/>
        <w:jc w:val="both"/>
        <w:rPr>
          <w:rFonts w:ascii="Times New Roman" w:eastAsia="Calibri" w:hAnsi="Times New Roman" w:cs="Times New Roman"/>
          <w:bCs/>
          <w:sz w:val="28"/>
          <w:szCs w:val="28"/>
        </w:rPr>
      </w:pPr>
      <w:r w:rsidRPr="007E5720">
        <w:rPr>
          <w:rFonts w:ascii="Times New Roman" w:eastAsia="Calibri" w:hAnsi="Times New Roman" w:cs="Times New Roman"/>
          <w:bCs/>
        </w:rPr>
        <w:t>Na potrzeby postępowania o udzielenie zamówienia publicznego: …………………………………………</w:t>
      </w:r>
    </w:p>
    <w:p w14:paraId="1429762F" w14:textId="77777777" w:rsidR="000A0216" w:rsidRPr="007E5720" w:rsidRDefault="000A0216" w:rsidP="00C861A0">
      <w:pPr>
        <w:spacing w:after="0"/>
        <w:ind w:right="-284" w:hanging="11"/>
        <w:jc w:val="both"/>
        <w:rPr>
          <w:rFonts w:ascii="Times New Roman" w:hAnsi="Times New Roman" w:cs="Times New Roman"/>
        </w:rPr>
      </w:pPr>
      <w:r w:rsidRPr="007E5720">
        <w:rPr>
          <w:rFonts w:ascii="Times New Roman" w:hAnsi="Times New Roman" w:cs="Times New Roman"/>
        </w:rPr>
        <w:t xml:space="preserve">Ja: </w:t>
      </w:r>
    </w:p>
    <w:p w14:paraId="15A79DFA" w14:textId="77777777" w:rsidR="000A0216" w:rsidRPr="007E5720" w:rsidRDefault="000A0216" w:rsidP="00C861A0">
      <w:pPr>
        <w:spacing w:after="0" w:line="276" w:lineRule="auto"/>
        <w:ind w:right="-284" w:hanging="10"/>
        <w:rPr>
          <w:rFonts w:ascii="Times New Roman" w:hAnsi="Times New Roman" w:cs="Times New Roman"/>
        </w:rPr>
      </w:pPr>
      <w:r w:rsidRPr="007E5720">
        <w:rPr>
          <w:rFonts w:ascii="Times New Roman" w:hAnsi="Times New Roman" w:cs="Times New Roman"/>
          <w:sz w:val="20"/>
        </w:rPr>
        <w:t xml:space="preserve"> ………………………………………………………………………………………………………………………</w:t>
      </w:r>
    </w:p>
    <w:p w14:paraId="5A643C70" w14:textId="6BB2FA7C" w:rsidR="000A0216" w:rsidRPr="007E5720" w:rsidRDefault="000A0216" w:rsidP="00C861A0">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(imię i nazwisko osoby upoważnionej do reprezentowania Podmiotu, stanowisko </w:t>
      </w:r>
      <w:r w:rsidR="00C861A0" w:rsidRPr="007E5720">
        <w:rPr>
          <w:rFonts w:ascii="Times New Roman" w:hAnsi="Times New Roman" w:cs="Times New Roman"/>
          <w:sz w:val="20"/>
        </w:rPr>
        <w:t>-</w:t>
      </w:r>
      <w:r w:rsidRPr="007E5720">
        <w:rPr>
          <w:rFonts w:ascii="Times New Roman" w:hAnsi="Times New Roman" w:cs="Times New Roman"/>
          <w:sz w:val="20"/>
        </w:rPr>
        <w:t>właściciel, prezes zarządu, członek zarządu, prokurent, upełnomocniony reprezentant itp.*)</w:t>
      </w:r>
    </w:p>
    <w:p w14:paraId="526F6C81" w14:textId="77777777" w:rsidR="000A0216" w:rsidRPr="007E5720" w:rsidRDefault="000A0216" w:rsidP="00C861A0">
      <w:pPr>
        <w:spacing w:after="0"/>
        <w:ind w:right="-284" w:hanging="11"/>
        <w:jc w:val="both"/>
        <w:rPr>
          <w:rFonts w:ascii="Times New Roman" w:hAnsi="Times New Roman" w:cs="Times New Roman"/>
          <w:bCs/>
        </w:rPr>
      </w:pPr>
      <w:r w:rsidRPr="007E5720">
        <w:rPr>
          <w:rFonts w:ascii="Times New Roman" w:hAnsi="Times New Roman" w:cs="Times New Roman"/>
          <w:bCs/>
        </w:rPr>
        <w:t xml:space="preserve">Działając w imieniu i na rzecz: </w:t>
      </w:r>
    </w:p>
    <w:p w14:paraId="17A26636" w14:textId="77777777" w:rsidR="000A0216" w:rsidRPr="007E5720" w:rsidRDefault="000A0216" w:rsidP="00C861A0">
      <w:pPr>
        <w:spacing w:after="0"/>
        <w:ind w:right="-284" w:hanging="11"/>
        <w:rPr>
          <w:rFonts w:ascii="Times New Roman" w:hAnsi="Times New Roman" w:cs="Times New Roman"/>
        </w:rPr>
      </w:pPr>
      <w:r w:rsidRPr="007E5720">
        <w:rPr>
          <w:rFonts w:ascii="Times New Roman" w:hAnsi="Times New Roman" w:cs="Times New Roman"/>
          <w:sz w:val="20"/>
        </w:rPr>
        <w:t xml:space="preserve"> …………………………………………………………………………………………………………………………</w:t>
      </w:r>
    </w:p>
    <w:p w14:paraId="4C37D4D2" w14:textId="77777777" w:rsidR="000A0216" w:rsidRPr="007E5720" w:rsidRDefault="000A0216" w:rsidP="00C861A0">
      <w:pPr>
        <w:spacing w:after="0"/>
        <w:ind w:right="-284" w:hanging="11"/>
        <w:jc w:val="center"/>
        <w:rPr>
          <w:rFonts w:ascii="Times New Roman" w:hAnsi="Times New Roman" w:cs="Times New Roman"/>
        </w:rPr>
      </w:pPr>
      <w:r w:rsidRPr="007E5720">
        <w:rPr>
          <w:rFonts w:ascii="Times New Roman" w:hAnsi="Times New Roman" w:cs="Times New Roman"/>
          <w:sz w:val="20"/>
        </w:rPr>
        <w:t xml:space="preserve">(nazwa Podmiotu) </w:t>
      </w:r>
    </w:p>
    <w:p w14:paraId="14EC66C4" w14:textId="77777777" w:rsidR="000A0216" w:rsidRPr="007E5720" w:rsidRDefault="000A0216" w:rsidP="00C861A0">
      <w:pPr>
        <w:spacing w:after="0"/>
        <w:ind w:right="-284" w:hanging="11"/>
        <w:rPr>
          <w:rFonts w:ascii="Times New Roman" w:hAnsi="Times New Roman" w:cs="Times New Roman"/>
        </w:rPr>
      </w:pPr>
      <w:r w:rsidRPr="007E5720">
        <w:rPr>
          <w:rFonts w:ascii="Times New Roman" w:hAnsi="Times New Roman" w:cs="Times New Roman"/>
        </w:rPr>
        <w:t xml:space="preserve">Zobowiązuję się do oddania nw. zasobów na potrzeby wykonania zamówienia: </w:t>
      </w:r>
    </w:p>
    <w:p w14:paraId="4C2F24F3" w14:textId="77777777" w:rsidR="000A0216" w:rsidRPr="007E5720" w:rsidRDefault="000A0216" w:rsidP="00C861A0">
      <w:pPr>
        <w:spacing w:after="0" w:line="276" w:lineRule="auto"/>
        <w:ind w:right="-284" w:hanging="11"/>
        <w:jc w:val="both"/>
        <w:rPr>
          <w:rFonts w:ascii="Times New Roman" w:hAnsi="Times New Roman" w:cs="Times New Roman"/>
        </w:rPr>
      </w:pPr>
      <w:r w:rsidRPr="007E5720">
        <w:rPr>
          <w:rFonts w:ascii="Times New Roman" w:hAnsi="Times New Roman" w:cs="Times New Roman"/>
          <w:sz w:val="20"/>
        </w:rPr>
        <w:t>…………………………………………………………………………………………………………………………..</w:t>
      </w:r>
    </w:p>
    <w:p w14:paraId="47A95D83" w14:textId="77777777" w:rsidR="000A0216" w:rsidRPr="007E5720" w:rsidRDefault="000A0216" w:rsidP="00C861A0">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(określenie zasobu – wiedza i doświadczenie) </w:t>
      </w:r>
    </w:p>
    <w:p w14:paraId="47753F42" w14:textId="77777777" w:rsidR="000A0216" w:rsidRPr="007E5720" w:rsidRDefault="000A0216" w:rsidP="00C861A0">
      <w:pPr>
        <w:spacing w:after="0"/>
        <w:ind w:right="-284" w:hanging="11"/>
        <w:rPr>
          <w:rFonts w:ascii="Times New Roman" w:hAnsi="Times New Roman" w:cs="Times New Roman"/>
        </w:rPr>
      </w:pPr>
      <w:r w:rsidRPr="007E5720">
        <w:rPr>
          <w:rFonts w:ascii="Times New Roman" w:hAnsi="Times New Roman" w:cs="Times New Roman"/>
        </w:rPr>
        <w:t xml:space="preserve">do dyspozycji Wykonawcy: </w:t>
      </w:r>
    </w:p>
    <w:p w14:paraId="7808AA8E" w14:textId="77777777" w:rsidR="000A0216" w:rsidRPr="007E5720" w:rsidRDefault="000A0216" w:rsidP="00C861A0">
      <w:pPr>
        <w:spacing w:after="0" w:line="276" w:lineRule="auto"/>
        <w:ind w:right="-284" w:hanging="11"/>
        <w:jc w:val="both"/>
        <w:rPr>
          <w:rFonts w:ascii="Times New Roman" w:hAnsi="Times New Roman" w:cs="Times New Roman"/>
        </w:rPr>
      </w:pPr>
      <w:r w:rsidRPr="007E5720">
        <w:rPr>
          <w:rFonts w:ascii="Times New Roman" w:hAnsi="Times New Roman" w:cs="Times New Roman"/>
          <w:sz w:val="20"/>
        </w:rPr>
        <w:t>…………………………………………………………………………………………………………………………..</w:t>
      </w:r>
    </w:p>
    <w:p w14:paraId="7F83F2C8" w14:textId="77777777" w:rsidR="000A0216" w:rsidRPr="007E5720" w:rsidRDefault="000A0216" w:rsidP="00C861A0">
      <w:pPr>
        <w:spacing w:after="0" w:line="249" w:lineRule="auto"/>
        <w:ind w:right="-284" w:hanging="10"/>
        <w:jc w:val="center"/>
        <w:rPr>
          <w:rFonts w:ascii="Times New Roman" w:hAnsi="Times New Roman" w:cs="Times New Roman"/>
        </w:rPr>
      </w:pPr>
      <w:r w:rsidRPr="007E5720">
        <w:rPr>
          <w:rFonts w:ascii="Times New Roman" w:hAnsi="Times New Roman" w:cs="Times New Roman"/>
          <w:sz w:val="20"/>
        </w:rPr>
        <w:t xml:space="preserve">(nazwa Wykonawcy) </w:t>
      </w:r>
    </w:p>
    <w:p w14:paraId="0405E3C3" w14:textId="77777777" w:rsidR="000A0216" w:rsidRPr="007E5720" w:rsidRDefault="000A0216" w:rsidP="00C861A0">
      <w:pPr>
        <w:spacing w:after="0"/>
        <w:ind w:right="-284" w:hanging="11"/>
        <w:jc w:val="both"/>
        <w:rPr>
          <w:rFonts w:ascii="Times New Roman" w:hAnsi="Times New Roman" w:cs="Times New Roman"/>
        </w:rPr>
      </w:pPr>
      <w:r w:rsidRPr="007E5720">
        <w:rPr>
          <w:rFonts w:ascii="Times New Roman" w:hAnsi="Times New Roman" w:cs="Times New Roman"/>
        </w:rPr>
        <w:t xml:space="preserve">w trakcie wykonywania przedmiotowego zamówienia. </w:t>
      </w:r>
    </w:p>
    <w:p w14:paraId="70FF621D" w14:textId="77777777" w:rsidR="000A0216" w:rsidRPr="007E5720" w:rsidRDefault="000A0216" w:rsidP="00C861A0">
      <w:pPr>
        <w:spacing w:after="0"/>
        <w:ind w:right="-284" w:hanging="11"/>
        <w:jc w:val="both"/>
        <w:rPr>
          <w:rFonts w:ascii="Times New Roman" w:hAnsi="Times New Roman" w:cs="Times New Roman"/>
        </w:rPr>
      </w:pPr>
      <w:r w:rsidRPr="007E5720">
        <w:rPr>
          <w:rFonts w:ascii="Times New Roman" w:hAnsi="Times New Roman" w:cs="Times New Roman"/>
        </w:rPr>
        <w:t xml:space="preserve">Oświadczam, iż: </w:t>
      </w:r>
    </w:p>
    <w:p w14:paraId="1063EE2C" w14:textId="77777777" w:rsidR="000A0216" w:rsidRPr="007E5720" w:rsidRDefault="000A0216" w:rsidP="00485C07">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udostępniam Wykonawcy ww. zasoby, w następującym zakresie: </w:t>
      </w:r>
    </w:p>
    <w:p w14:paraId="64B4B65E" w14:textId="77777777" w:rsidR="000A0216" w:rsidRPr="007E5720" w:rsidRDefault="000A0216" w:rsidP="00C861A0">
      <w:pPr>
        <w:spacing w:after="0" w:line="360"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03C530AF" w14:textId="77777777" w:rsidR="000A0216" w:rsidRPr="007E5720" w:rsidRDefault="000A0216" w:rsidP="00485C07">
      <w:pPr>
        <w:numPr>
          <w:ilvl w:val="2"/>
          <w:numId w:val="41"/>
        </w:numPr>
        <w:spacing w:after="0" w:line="276" w:lineRule="auto"/>
        <w:ind w:left="0" w:right="-284" w:hanging="425"/>
        <w:jc w:val="both"/>
        <w:rPr>
          <w:rFonts w:ascii="Times New Roman" w:hAnsi="Times New Roman" w:cs="Times New Roman"/>
          <w:lang w:val="zh-CN" w:eastAsia="zh-CN"/>
        </w:rPr>
      </w:pPr>
      <w:r w:rsidRPr="007E5720">
        <w:rPr>
          <w:rFonts w:ascii="Times New Roman" w:hAnsi="Times New Roman" w:cs="Times New Roman"/>
          <w:lang w:val="zh-CN" w:eastAsia="zh-CN"/>
        </w:rPr>
        <w:t xml:space="preserve">sposób wykorzystania udostępnionych przeze mnie zasobów będzie następujący: </w:t>
      </w:r>
    </w:p>
    <w:p w14:paraId="3EE958B4" w14:textId="77777777" w:rsidR="000A0216" w:rsidRPr="007E5720" w:rsidRDefault="000A0216" w:rsidP="00C861A0">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18FCD4E6" w14:textId="77777777" w:rsidR="000A0216" w:rsidRPr="007E5720" w:rsidRDefault="000A0216" w:rsidP="00485C07">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charakter stosunku łączącego mnie z Wykonawcą będzie następujący: </w:t>
      </w:r>
    </w:p>
    <w:p w14:paraId="3680376C" w14:textId="77777777" w:rsidR="000A0216" w:rsidRPr="007E5720" w:rsidRDefault="000A0216" w:rsidP="00C861A0">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6FDB0917" w14:textId="77777777" w:rsidR="000A0216" w:rsidRPr="007E5720" w:rsidRDefault="000A0216" w:rsidP="00485C07">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zakres mojego udziału przy wykonywaniu zamówienia będzie następujący: </w:t>
      </w:r>
    </w:p>
    <w:p w14:paraId="40F8B5E9" w14:textId="77777777" w:rsidR="000A0216" w:rsidRPr="007E5720" w:rsidRDefault="000A0216" w:rsidP="00C861A0">
      <w:pPr>
        <w:spacing w:after="0" w:line="276" w:lineRule="auto"/>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20677D8B" w14:textId="77777777" w:rsidR="000A0216" w:rsidRPr="007E5720" w:rsidRDefault="000A0216" w:rsidP="00485C07">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7E5720">
        <w:rPr>
          <w:rFonts w:ascii="Times New Roman" w:hAnsi="Times New Roman" w:cs="Times New Roman"/>
          <w:lang w:val="zh-CN" w:eastAsia="zh-CN"/>
        </w:rPr>
        <w:t xml:space="preserve">okres mojego udziału przy wykonywaniu zamówienia będzie następujący: </w:t>
      </w:r>
    </w:p>
    <w:p w14:paraId="3D48056E" w14:textId="77777777" w:rsidR="000A0216" w:rsidRPr="007E5720" w:rsidRDefault="000A0216" w:rsidP="00C861A0">
      <w:pPr>
        <w:spacing w:after="0"/>
        <w:ind w:right="-284"/>
        <w:jc w:val="both"/>
        <w:rPr>
          <w:rFonts w:ascii="Times New Roman" w:hAnsi="Times New Roman" w:cs="Times New Roman"/>
          <w:lang w:val="zh-CN" w:eastAsia="zh-CN"/>
        </w:rPr>
      </w:pPr>
      <w:r w:rsidRPr="007E5720">
        <w:rPr>
          <w:rFonts w:ascii="Times New Roman" w:hAnsi="Times New Roman" w:cs="Times New Roman"/>
          <w:lang w:val="zh-CN" w:eastAsia="zh-CN"/>
        </w:rPr>
        <w:t xml:space="preserve">…………………………………………………………………………………..……………....... </w:t>
      </w:r>
    </w:p>
    <w:p w14:paraId="1D09FC02"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10792CFC"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31732CF3"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73352B2E" w14:textId="77777777" w:rsidR="00D83618" w:rsidRPr="007E5720" w:rsidRDefault="00D83618" w:rsidP="00D83618">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59C67FF1" w14:textId="77777777" w:rsidR="00D83618" w:rsidRPr="007E5720" w:rsidRDefault="00D83618" w:rsidP="00D83618">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2F2720AF" w14:textId="77777777" w:rsidR="00D83618" w:rsidRPr="007E5720" w:rsidRDefault="00D83618" w:rsidP="00D83618">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0B1DB524" w14:textId="77777777" w:rsidR="00D83618" w:rsidRPr="007E5720" w:rsidRDefault="00D83618" w:rsidP="00D83618">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bookmarkEnd w:id="71"/>
    <w:p w14:paraId="793B049D"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1E9B5CE9"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6D03AA0F" w14:textId="77777777" w:rsidR="00D90C90" w:rsidRPr="007E5720" w:rsidRDefault="00D90C90" w:rsidP="00860354">
      <w:pPr>
        <w:spacing w:after="0" w:line="240" w:lineRule="auto"/>
        <w:ind w:right="-284"/>
        <w:jc w:val="right"/>
        <w:rPr>
          <w:rFonts w:ascii="Times New Roman" w:eastAsia="Calibri" w:hAnsi="Times New Roman" w:cs="Times New Roman"/>
          <w:b/>
          <w:sz w:val="24"/>
          <w:szCs w:val="24"/>
        </w:rPr>
      </w:pPr>
    </w:p>
    <w:p w14:paraId="5352AD86" w14:textId="24A449A1" w:rsidR="00D90C90" w:rsidRDefault="00D90C90" w:rsidP="00860354">
      <w:pPr>
        <w:spacing w:after="0" w:line="240" w:lineRule="auto"/>
        <w:ind w:right="-284"/>
        <w:jc w:val="right"/>
        <w:rPr>
          <w:rFonts w:ascii="Times New Roman" w:eastAsia="Calibri" w:hAnsi="Times New Roman" w:cs="Times New Roman"/>
          <w:b/>
          <w:sz w:val="24"/>
          <w:szCs w:val="24"/>
        </w:rPr>
      </w:pPr>
    </w:p>
    <w:p w14:paraId="1A52D1F1" w14:textId="7C675E94" w:rsidR="00085CD0" w:rsidRPr="007E5720" w:rsidRDefault="00085CD0" w:rsidP="00860354">
      <w:pPr>
        <w:spacing w:after="0" w:line="240" w:lineRule="auto"/>
        <w:ind w:right="-284"/>
        <w:jc w:val="right"/>
        <w:rPr>
          <w:rFonts w:ascii="Times New Roman" w:eastAsia="Calibri" w:hAnsi="Times New Roman" w:cs="Times New Roman"/>
          <w:b/>
          <w:sz w:val="24"/>
          <w:szCs w:val="24"/>
        </w:rPr>
      </w:pPr>
    </w:p>
    <w:p w14:paraId="2C7FE0E2" w14:textId="77777777" w:rsidR="001B14BC" w:rsidRDefault="001B14BC" w:rsidP="001B14BC">
      <w:pPr>
        <w:spacing w:after="0" w:line="240" w:lineRule="auto"/>
        <w:jc w:val="both"/>
        <w:rPr>
          <w:rFonts w:ascii="Times New Roman" w:hAnsi="Times New Roman" w:cs="Times New Roman"/>
          <w:bCs/>
          <w:sz w:val="16"/>
          <w:szCs w:val="16"/>
        </w:rPr>
      </w:pPr>
    </w:p>
    <w:p w14:paraId="6E369B63" w14:textId="77777777" w:rsidR="00186D94" w:rsidRPr="007E5720" w:rsidRDefault="00186D94" w:rsidP="001B14BC">
      <w:pPr>
        <w:spacing w:after="0" w:line="240" w:lineRule="auto"/>
        <w:jc w:val="both"/>
        <w:rPr>
          <w:rFonts w:ascii="Times New Roman" w:hAnsi="Times New Roman" w:cs="Times New Roman"/>
          <w:bCs/>
          <w:sz w:val="16"/>
          <w:szCs w:val="16"/>
        </w:rPr>
      </w:pPr>
    </w:p>
    <w:p w14:paraId="40E2F879" w14:textId="603157B9" w:rsidR="001B14BC" w:rsidRPr="007E5720" w:rsidRDefault="001B14BC" w:rsidP="001B14BC">
      <w:pPr>
        <w:autoSpaceDE w:val="0"/>
        <w:adjustRightInd w:val="0"/>
        <w:ind w:right="-228"/>
        <w:contextualSpacing/>
        <w:jc w:val="right"/>
        <w:rPr>
          <w:rFonts w:ascii="Times New Roman" w:hAnsi="Times New Roman" w:cs="Times New Roman"/>
          <w:b/>
        </w:rPr>
      </w:pPr>
      <w:r w:rsidRPr="007E5720">
        <w:rPr>
          <w:rFonts w:ascii="Times New Roman" w:hAnsi="Times New Roman" w:cs="Times New Roman"/>
          <w:b/>
        </w:rPr>
        <w:t xml:space="preserve">Załącznik Nr </w:t>
      </w:r>
      <w:r w:rsidR="005113CD" w:rsidRPr="007E5720">
        <w:rPr>
          <w:rFonts w:ascii="Times New Roman" w:hAnsi="Times New Roman" w:cs="Times New Roman"/>
          <w:b/>
        </w:rPr>
        <w:t>8</w:t>
      </w:r>
    </w:p>
    <w:p w14:paraId="5195D38F" w14:textId="77777777" w:rsidR="006D17EE" w:rsidRPr="007E5720" w:rsidRDefault="006D17EE" w:rsidP="006D17EE">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Samodzielny Publiczny Specjalistyczny</w:t>
      </w:r>
    </w:p>
    <w:p w14:paraId="7BE1E3B2" w14:textId="77777777" w:rsidR="006D17EE" w:rsidRPr="007E5720" w:rsidRDefault="006D17EE" w:rsidP="006D17EE">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Szpital Zachodni im. św. Jana Pawła II</w:t>
      </w:r>
    </w:p>
    <w:p w14:paraId="23E92032" w14:textId="77777777" w:rsidR="006D17EE" w:rsidRPr="007E5720" w:rsidRDefault="006D17EE" w:rsidP="006D17EE">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ul. Daleka 11</w:t>
      </w:r>
    </w:p>
    <w:p w14:paraId="394A8A81" w14:textId="35192FED" w:rsidR="006D17EE" w:rsidRPr="00186D94" w:rsidRDefault="006D17EE" w:rsidP="00186D94">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05-825 Grodzisk Mazowiecki</w:t>
      </w:r>
    </w:p>
    <w:p w14:paraId="5E63008A" w14:textId="68DB1F3E" w:rsidR="001B14BC" w:rsidRPr="007E5720" w:rsidRDefault="001B14BC" w:rsidP="001B14BC">
      <w:pPr>
        <w:spacing w:before="120" w:after="120"/>
        <w:jc w:val="both"/>
        <w:rPr>
          <w:rFonts w:ascii="Times New Roman" w:hAnsi="Times New Roman" w:cs="Times New Roman"/>
        </w:rPr>
      </w:pPr>
      <w:r w:rsidRPr="007E5720">
        <w:rPr>
          <w:rFonts w:ascii="Times New Roman" w:hAnsi="Times New Roman" w:cs="Times New Roman"/>
        </w:rPr>
        <w:t>Nazwa Wykonawcy: ……………………………………………..…………………………….</w:t>
      </w:r>
    </w:p>
    <w:p w14:paraId="17188C05" w14:textId="77777777" w:rsidR="001B14BC" w:rsidRPr="007E5720" w:rsidRDefault="001B14BC" w:rsidP="001B14BC">
      <w:pPr>
        <w:spacing w:before="120" w:after="120"/>
        <w:jc w:val="both"/>
        <w:rPr>
          <w:rFonts w:ascii="Times New Roman" w:hAnsi="Times New Roman" w:cs="Times New Roman"/>
        </w:rPr>
      </w:pPr>
      <w:r w:rsidRPr="007E5720">
        <w:rPr>
          <w:rFonts w:ascii="Times New Roman" w:hAnsi="Times New Roman" w:cs="Times New Roman"/>
        </w:rPr>
        <w:t>Adres Wykonawcy: …………………………..………………………………………………..</w:t>
      </w:r>
    </w:p>
    <w:p w14:paraId="23C06626" w14:textId="77777777" w:rsidR="001B14BC" w:rsidRPr="007E5720" w:rsidRDefault="001B14BC" w:rsidP="001B14BC">
      <w:pPr>
        <w:spacing w:after="0" w:line="240" w:lineRule="auto"/>
        <w:ind w:right="-227"/>
        <w:jc w:val="center"/>
        <w:rPr>
          <w:rFonts w:ascii="Times New Roman" w:eastAsia="Calibri" w:hAnsi="Times New Roman" w:cs="Times New Roman"/>
          <w:b/>
          <w:sz w:val="28"/>
        </w:rPr>
      </w:pPr>
      <w:bookmarkStart w:id="73" w:name="_Hlk118987221"/>
      <w:r w:rsidRPr="007E5720">
        <w:rPr>
          <w:rFonts w:ascii="Times New Roman" w:eastAsia="Calibri" w:hAnsi="Times New Roman" w:cs="Times New Roman"/>
          <w:b/>
          <w:sz w:val="28"/>
        </w:rPr>
        <w:t>Wykaz oferowanego</w:t>
      </w:r>
    </w:p>
    <w:p w14:paraId="271B7A7A" w14:textId="166C0028" w:rsidR="001B14BC" w:rsidRDefault="001B14BC" w:rsidP="001B14BC">
      <w:pPr>
        <w:spacing w:after="0" w:line="240" w:lineRule="auto"/>
        <w:ind w:right="-227"/>
        <w:jc w:val="center"/>
        <w:rPr>
          <w:rFonts w:ascii="Times New Roman" w:eastAsia="Calibri" w:hAnsi="Times New Roman" w:cs="Times New Roman"/>
          <w:b/>
          <w:sz w:val="28"/>
        </w:rPr>
      </w:pPr>
      <w:r w:rsidRPr="007E5720">
        <w:rPr>
          <w:rFonts w:ascii="Times New Roman" w:eastAsia="Calibri" w:hAnsi="Times New Roman" w:cs="Times New Roman"/>
          <w:b/>
          <w:sz w:val="28"/>
        </w:rPr>
        <w:t>okresu gwarancji</w:t>
      </w:r>
      <w:r w:rsidR="00186D94">
        <w:rPr>
          <w:rFonts w:ascii="Times New Roman" w:eastAsia="Calibri" w:hAnsi="Times New Roman" w:cs="Times New Roman"/>
          <w:b/>
          <w:sz w:val="28"/>
        </w:rPr>
        <w:t xml:space="preserve"> oraz</w:t>
      </w:r>
      <w:r w:rsidRPr="007E5720">
        <w:rPr>
          <w:rFonts w:ascii="Times New Roman" w:eastAsia="Calibri" w:hAnsi="Times New Roman" w:cs="Times New Roman"/>
          <w:b/>
          <w:sz w:val="28"/>
        </w:rPr>
        <w:t xml:space="preserve"> </w:t>
      </w:r>
      <w:r w:rsidR="00E3186F">
        <w:rPr>
          <w:rFonts w:ascii="Times New Roman" w:eastAsia="Calibri" w:hAnsi="Times New Roman" w:cs="Times New Roman"/>
          <w:b/>
          <w:sz w:val="28"/>
        </w:rPr>
        <w:t xml:space="preserve">ogólnych </w:t>
      </w:r>
      <w:r w:rsidRPr="007E5720">
        <w:rPr>
          <w:rFonts w:ascii="Times New Roman" w:eastAsia="Calibri" w:hAnsi="Times New Roman" w:cs="Times New Roman"/>
          <w:b/>
          <w:sz w:val="28"/>
        </w:rPr>
        <w:t>warunków gwarancji jakości i rękojmi</w:t>
      </w:r>
      <w:r w:rsidR="00965C8E">
        <w:rPr>
          <w:rFonts w:ascii="Times New Roman" w:eastAsia="Calibri" w:hAnsi="Times New Roman" w:cs="Times New Roman"/>
          <w:b/>
          <w:sz w:val="28"/>
        </w:rPr>
        <w:t>.</w:t>
      </w:r>
    </w:p>
    <w:p w14:paraId="0ECD7FDE" w14:textId="2F6BAB05" w:rsidR="00965C8E" w:rsidRPr="00965C8E" w:rsidRDefault="00965C8E" w:rsidP="001B14BC">
      <w:pPr>
        <w:spacing w:after="0" w:line="240" w:lineRule="auto"/>
        <w:ind w:right="-227"/>
        <w:jc w:val="center"/>
        <w:rPr>
          <w:rFonts w:ascii="Times New Roman" w:eastAsia="Calibri" w:hAnsi="Times New Roman" w:cs="Times New Roman"/>
          <w:b/>
        </w:rPr>
      </w:pPr>
      <w:r w:rsidRPr="00965C8E">
        <w:rPr>
          <w:rFonts w:ascii="Times New Roman" w:eastAsia="Calibri" w:hAnsi="Times New Roman" w:cs="Times New Roman"/>
          <w:b/>
        </w:rPr>
        <w:t>Pakiet ………..</w:t>
      </w:r>
    </w:p>
    <w:p w14:paraId="032BF750" w14:textId="2697C6B1" w:rsidR="00186D94" w:rsidRPr="00186D94" w:rsidRDefault="00186D94" w:rsidP="001B14BC">
      <w:pPr>
        <w:spacing w:after="0" w:line="240" w:lineRule="auto"/>
        <w:ind w:right="-227"/>
        <w:jc w:val="center"/>
        <w:rPr>
          <w:rFonts w:ascii="Times New Roman" w:eastAsia="Calibri" w:hAnsi="Times New Roman" w:cs="Times New Roman"/>
          <w:bCs/>
          <w:sz w:val="20"/>
          <w:szCs w:val="20"/>
        </w:rPr>
      </w:pPr>
      <w:r w:rsidRPr="00186D94">
        <w:rPr>
          <w:rFonts w:ascii="Times New Roman" w:eastAsia="Calibri" w:hAnsi="Times New Roman" w:cs="Times New Roman"/>
          <w:bCs/>
          <w:sz w:val="20"/>
          <w:szCs w:val="20"/>
        </w:rPr>
        <w:t>(złożyć wraz z ofertą)</w:t>
      </w:r>
    </w:p>
    <w:bookmarkEnd w:id="73"/>
    <w:p w14:paraId="64365669" w14:textId="77777777" w:rsidR="001B14BC" w:rsidRPr="007E5720" w:rsidRDefault="001B14BC" w:rsidP="001B14BC">
      <w:pPr>
        <w:spacing w:before="200"/>
        <w:ind w:right="-227"/>
        <w:rPr>
          <w:rFonts w:ascii="Times New Roman" w:eastAsia="Calibri" w:hAnsi="Times New Roman" w:cs="Times New Roman"/>
        </w:rPr>
      </w:pPr>
      <w:r w:rsidRPr="007E5720">
        <w:rPr>
          <w:rFonts w:ascii="Times New Roman" w:eastAsia="Calibri" w:hAnsi="Times New Roman" w:cs="Times New Roman"/>
        </w:rPr>
        <w:t>W zależności od rodzaju oferowanego sprzętu Wykonawca poda odpowiednio warunki gwarancji oraz okres gwarancji dla każdego z nich według poniższego wzoru:</w:t>
      </w:r>
    </w:p>
    <w:p w14:paraId="139DEDE9" w14:textId="77777777" w:rsidR="001B14BC" w:rsidRPr="007E5720" w:rsidRDefault="001B14BC" w:rsidP="001B14BC">
      <w:pPr>
        <w:spacing w:after="0" w:line="240" w:lineRule="auto"/>
        <w:rPr>
          <w:rFonts w:ascii="Times New Roman" w:eastAsia="Calibri" w:hAnsi="Times New Roman" w:cs="Times New Roman"/>
        </w:rPr>
      </w:pPr>
      <w:r w:rsidRPr="007E5720">
        <w:rPr>
          <w:rFonts w:ascii="Times New Roman" w:eastAsia="Calibri" w:hAnsi="Times New Roman" w:cs="Times New Roman"/>
        </w:rPr>
        <w:t>Nazwa urządzenia: …………………….………………………….……………………………………..</w:t>
      </w:r>
    </w:p>
    <w:p w14:paraId="2CBCCF79" w14:textId="77777777" w:rsidR="001B14BC" w:rsidRPr="007E5720" w:rsidRDefault="001B14BC" w:rsidP="001B14BC">
      <w:pPr>
        <w:spacing w:after="0" w:line="240" w:lineRule="auto"/>
        <w:rPr>
          <w:rFonts w:ascii="Times New Roman" w:eastAsia="Calibri" w:hAnsi="Times New Roman" w:cs="Times New Roman"/>
        </w:rPr>
      </w:pPr>
      <w:r w:rsidRPr="007E5720">
        <w:rPr>
          <w:rFonts w:ascii="Times New Roman" w:eastAsia="Calibri" w:hAnsi="Times New Roman" w:cs="Times New Roman"/>
        </w:rPr>
        <w:t>Typ/model:………………………………………………………………………………………………..</w:t>
      </w:r>
    </w:p>
    <w:p w14:paraId="627027E7" w14:textId="77777777" w:rsidR="001B14BC" w:rsidRPr="007E5720" w:rsidRDefault="001B14BC" w:rsidP="001B14BC">
      <w:pPr>
        <w:spacing w:after="0" w:line="240" w:lineRule="auto"/>
        <w:rPr>
          <w:rFonts w:ascii="Times New Roman" w:eastAsia="Calibri" w:hAnsi="Times New Roman" w:cs="Times New Roman"/>
        </w:rPr>
      </w:pPr>
      <w:r w:rsidRPr="007E5720">
        <w:rPr>
          <w:rFonts w:ascii="Times New Roman" w:eastAsia="Calibri" w:hAnsi="Times New Roman" w:cs="Times New Roman"/>
        </w:rPr>
        <w:t>Producent (nazwa, kraj): ………………………………………………...……………………………….</w:t>
      </w:r>
    </w:p>
    <w:p w14:paraId="03B7A5AF" w14:textId="77777777" w:rsidR="001B14BC" w:rsidRPr="007E5720" w:rsidRDefault="001B14BC" w:rsidP="001B14BC">
      <w:pPr>
        <w:spacing w:after="0" w:line="240" w:lineRule="auto"/>
        <w:rPr>
          <w:rFonts w:ascii="Times New Roman" w:eastAsia="Calibri" w:hAnsi="Times New Roman" w:cs="Times New Roman"/>
        </w:rPr>
      </w:pPr>
      <w:r w:rsidRPr="007E5720">
        <w:rPr>
          <w:rFonts w:ascii="Times New Roman" w:eastAsia="Calibri" w:hAnsi="Times New Roman" w:cs="Times New Roman"/>
        </w:rPr>
        <w:t>Rok produkcji: ……………………………………………………………………………………..…….</w:t>
      </w:r>
    </w:p>
    <w:tbl>
      <w:tblPr>
        <w:tblW w:w="5095" w:type="pct"/>
        <w:tblCellMar>
          <w:left w:w="70" w:type="dxa"/>
          <w:right w:w="70" w:type="dxa"/>
        </w:tblCellMar>
        <w:tblLook w:val="0000" w:firstRow="0" w:lastRow="0" w:firstColumn="0" w:lastColumn="0" w:noHBand="0" w:noVBand="0"/>
      </w:tblPr>
      <w:tblGrid>
        <w:gridCol w:w="561"/>
        <w:gridCol w:w="5606"/>
        <w:gridCol w:w="1461"/>
        <w:gridCol w:w="1592"/>
        <w:gridCol w:w="13"/>
      </w:tblGrid>
      <w:tr w:rsidR="007B5567" w:rsidRPr="007E5720" w14:paraId="13544BF6" w14:textId="77777777" w:rsidTr="00A24CEE">
        <w:trPr>
          <w:gridAfter w:val="1"/>
          <w:wAfter w:w="7" w:type="pct"/>
          <w:trHeight w:val="815"/>
        </w:trPr>
        <w:tc>
          <w:tcPr>
            <w:tcW w:w="304" w:type="pct"/>
            <w:tcBorders>
              <w:top w:val="single" w:sz="4" w:space="0" w:color="auto"/>
              <w:left w:val="single" w:sz="4" w:space="0" w:color="auto"/>
              <w:bottom w:val="single" w:sz="4" w:space="0" w:color="auto"/>
              <w:right w:val="single" w:sz="4" w:space="0" w:color="auto"/>
            </w:tcBorders>
            <w:vAlign w:val="center"/>
          </w:tcPr>
          <w:p w14:paraId="375BD91B" w14:textId="77777777" w:rsidR="001B14BC" w:rsidRPr="007E5720" w:rsidRDefault="001B14BC" w:rsidP="00843043">
            <w:pPr>
              <w:spacing w:after="0" w:line="240" w:lineRule="auto"/>
              <w:jc w:val="center"/>
              <w:rPr>
                <w:rFonts w:ascii="Times New Roman" w:eastAsia="Calibri" w:hAnsi="Times New Roman" w:cs="Times New Roman"/>
                <w:b/>
                <w:bCs/>
              </w:rPr>
            </w:pPr>
            <w:r w:rsidRPr="007E5720">
              <w:rPr>
                <w:rFonts w:ascii="Times New Roman" w:eastAsia="Calibri" w:hAnsi="Times New Roman" w:cs="Times New Roman"/>
                <w:b/>
                <w:bCs/>
              </w:rPr>
              <w:t>Lp.</w:t>
            </w:r>
          </w:p>
        </w:tc>
        <w:tc>
          <w:tcPr>
            <w:tcW w:w="3036" w:type="pct"/>
            <w:tcBorders>
              <w:top w:val="single" w:sz="4" w:space="0" w:color="auto"/>
              <w:left w:val="single" w:sz="4" w:space="0" w:color="auto"/>
              <w:bottom w:val="single" w:sz="4" w:space="0" w:color="auto"/>
              <w:right w:val="single" w:sz="4" w:space="0" w:color="auto"/>
            </w:tcBorders>
            <w:vAlign w:val="center"/>
          </w:tcPr>
          <w:p w14:paraId="59A4B2EE" w14:textId="77777777" w:rsidR="001B14BC" w:rsidRPr="007E5720" w:rsidRDefault="001B14BC" w:rsidP="00843043">
            <w:pPr>
              <w:spacing w:after="0" w:line="240" w:lineRule="auto"/>
              <w:jc w:val="center"/>
              <w:rPr>
                <w:rFonts w:ascii="Times New Roman" w:eastAsia="Calibri" w:hAnsi="Times New Roman" w:cs="Times New Roman"/>
                <w:b/>
                <w:bCs/>
              </w:rPr>
            </w:pPr>
            <w:r w:rsidRPr="007E5720">
              <w:rPr>
                <w:rFonts w:ascii="Times New Roman" w:eastAsia="Calibri" w:hAnsi="Times New Roman" w:cs="Times New Roman"/>
                <w:b/>
                <w:bCs/>
              </w:rPr>
              <w:t>Czynności</w:t>
            </w:r>
          </w:p>
        </w:tc>
        <w:tc>
          <w:tcPr>
            <w:tcW w:w="791" w:type="pct"/>
            <w:tcBorders>
              <w:top w:val="single" w:sz="4" w:space="0" w:color="000000"/>
              <w:left w:val="single" w:sz="4" w:space="0" w:color="auto"/>
              <w:bottom w:val="single" w:sz="4" w:space="0" w:color="000000"/>
            </w:tcBorders>
            <w:vAlign w:val="center"/>
          </w:tcPr>
          <w:p w14:paraId="1E71314D" w14:textId="77777777" w:rsidR="001B14BC" w:rsidRPr="007E5720" w:rsidRDefault="001B14BC" w:rsidP="00843043">
            <w:pPr>
              <w:spacing w:after="0" w:line="240" w:lineRule="auto"/>
              <w:jc w:val="center"/>
              <w:rPr>
                <w:rFonts w:ascii="Times New Roman" w:eastAsia="Calibri" w:hAnsi="Times New Roman" w:cs="Times New Roman"/>
                <w:b/>
                <w:bCs/>
              </w:rPr>
            </w:pPr>
            <w:r w:rsidRPr="007E5720">
              <w:rPr>
                <w:rFonts w:ascii="Times New Roman" w:eastAsia="Calibri" w:hAnsi="Times New Roman" w:cs="Times New Roman"/>
                <w:b/>
                <w:bCs/>
              </w:rPr>
              <w:t>Warunki graniczne</w:t>
            </w:r>
          </w:p>
        </w:tc>
        <w:tc>
          <w:tcPr>
            <w:tcW w:w="862" w:type="pct"/>
            <w:tcBorders>
              <w:top w:val="single" w:sz="4" w:space="0" w:color="000000"/>
              <w:left w:val="single" w:sz="4" w:space="0" w:color="000000"/>
              <w:bottom w:val="single" w:sz="4" w:space="0" w:color="000000"/>
              <w:right w:val="single" w:sz="4" w:space="0" w:color="000000"/>
            </w:tcBorders>
            <w:vAlign w:val="center"/>
          </w:tcPr>
          <w:p w14:paraId="1B8B4AA8" w14:textId="77777777" w:rsidR="001B14BC" w:rsidRDefault="001B14BC" w:rsidP="00843043">
            <w:pPr>
              <w:spacing w:after="0" w:line="240" w:lineRule="auto"/>
              <w:jc w:val="center"/>
              <w:rPr>
                <w:rFonts w:ascii="Times New Roman" w:eastAsia="Calibri" w:hAnsi="Times New Roman" w:cs="Times New Roman"/>
                <w:b/>
                <w:bCs/>
              </w:rPr>
            </w:pPr>
            <w:r w:rsidRPr="007E5720">
              <w:rPr>
                <w:rFonts w:ascii="Times New Roman" w:eastAsia="Calibri" w:hAnsi="Times New Roman" w:cs="Times New Roman"/>
                <w:b/>
                <w:bCs/>
              </w:rPr>
              <w:t>Potwierdzenie przyjęcia warunków</w:t>
            </w:r>
          </w:p>
          <w:p w14:paraId="777D0C78" w14:textId="4D9F9B8D" w:rsidR="00965C8E" w:rsidRPr="00965C8E" w:rsidRDefault="00965C8E" w:rsidP="00843043">
            <w:pPr>
              <w:spacing w:after="0" w:line="240" w:lineRule="auto"/>
              <w:jc w:val="center"/>
              <w:rPr>
                <w:rFonts w:ascii="Times New Roman" w:eastAsia="Calibri" w:hAnsi="Times New Roman" w:cs="Times New Roman"/>
                <w:sz w:val="20"/>
                <w:szCs w:val="20"/>
              </w:rPr>
            </w:pPr>
            <w:r w:rsidRPr="00965C8E">
              <w:rPr>
                <w:rFonts w:ascii="Times New Roman" w:eastAsia="Calibri" w:hAnsi="Times New Roman" w:cs="Times New Roman"/>
                <w:sz w:val="20"/>
                <w:szCs w:val="20"/>
              </w:rPr>
              <w:t>(wpisać)</w:t>
            </w:r>
          </w:p>
        </w:tc>
      </w:tr>
      <w:tr w:rsidR="007B5567" w:rsidRPr="007E5720" w14:paraId="0316992B" w14:textId="77777777" w:rsidTr="00A24CEE">
        <w:trPr>
          <w:gridAfter w:val="1"/>
          <w:wAfter w:w="7" w:type="pct"/>
        </w:trPr>
        <w:tc>
          <w:tcPr>
            <w:tcW w:w="304" w:type="pct"/>
            <w:tcBorders>
              <w:top w:val="single" w:sz="4" w:space="0" w:color="auto"/>
              <w:left w:val="single" w:sz="4" w:space="0" w:color="auto"/>
              <w:bottom w:val="single" w:sz="4" w:space="0" w:color="auto"/>
              <w:right w:val="single" w:sz="4" w:space="0" w:color="auto"/>
            </w:tcBorders>
          </w:tcPr>
          <w:p w14:paraId="23F2D34B" w14:textId="77777777" w:rsidR="001B14BC" w:rsidRPr="007E5720" w:rsidRDefault="001B14BC" w:rsidP="00891134">
            <w:pPr>
              <w:jc w:val="center"/>
              <w:rPr>
                <w:rFonts w:ascii="Times New Roman" w:eastAsia="Calibri" w:hAnsi="Times New Roman" w:cs="Times New Roman"/>
              </w:rPr>
            </w:pPr>
            <w:r w:rsidRPr="007E5720">
              <w:rPr>
                <w:rFonts w:ascii="Times New Roman" w:eastAsia="Calibri" w:hAnsi="Times New Roman" w:cs="Times New Roman"/>
              </w:rPr>
              <w:t>1.</w:t>
            </w:r>
          </w:p>
        </w:tc>
        <w:tc>
          <w:tcPr>
            <w:tcW w:w="3036" w:type="pct"/>
            <w:tcBorders>
              <w:top w:val="single" w:sz="4" w:space="0" w:color="auto"/>
              <w:left w:val="single" w:sz="4" w:space="0" w:color="auto"/>
              <w:bottom w:val="single" w:sz="4" w:space="0" w:color="auto"/>
              <w:right w:val="single" w:sz="4" w:space="0" w:color="auto"/>
            </w:tcBorders>
          </w:tcPr>
          <w:p w14:paraId="35A09D31"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Termin rozpoczęcia pełnej gwarancji (bezpłatna wymiana uszkodzonych części zamiennych, dojazdy/przejazdy inż. serwisowych, robocizna, przeglądy itp.)</w:t>
            </w:r>
          </w:p>
        </w:tc>
        <w:tc>
          <w:tcPr>
            <w:tcW w:w="791" w:type="pct"/>
            <w:tcBorders>
              <w:left w:val="single" w:sz="4" w:space="0" w:color="auto"/>
              <w:bottom w:val="single" w:sz="4" w:space="0" w:color="000000"/>
            </w:tcBorders>
          </w:tcPr>
          <w:p w14:paraId="6DBB3C70" w14:textId="31CF8AE3" w:rsidR="001B14BC" w:rsidRPr="00891134" w:rsidRDefault="001B14BC" w:rsidP="00843043">
            <w:pPr>
              <w:spacing w:after="0" w:line="240" w:lineRule="auto"/>
              <w:jc w:val="center"/>
              <w:rPr>
                <w:rFonts w:ascii="Times New Roman" w:eastAsia="Calibri" w:hAnsi="Times New Roman" w:cs="Times New Roman"/>
                <w:sz w:val="20"/>
                <w:szCs w:val="20"/>
              </w:rPr>
            </w:pPr>
            <w:r w:rsidRPr="00891134">
              <w:rPr>
                <w:rFonts w:ascii="Times New Roman" w:eastAsia="Calibri" w:hAnsi="Times New Roman" w:cs="Times New Roman"/>
                <w:sz w:val="20"/>
                <w:szCs w:val="20"/>
              </w:rPr>
              <w:t>od momentu uruchomienia – podpisania protokołu odbioru</w:t>
            </w:r>
            <w:r w:rsidR="00556BE6" w:rsidRPr="00891134">
              <w:rPr>
                <w:sz w:val="20"/>
                <w:szCs w:val="20"/>
              </w:rPr>
              <w:t xml:space="preserve"> </w:t>
            </w:r>
            <w:r w:rsidR="00556BE6" w:rsidRPr="00891134">
              <w:rPr>
                <w:rFonts w:ascii="Times New Roman" w:eastAsia="Calibri" w:hAnsi="Times New Roman" w:cs="Times New Roman"/>
                <w:sz w:val="20"/>
                <w:szCs w:val="20"/>
              </w:rPr>
              <w:t>montażu</w:t>
            </w:r>
            <w:r w:rsidR="000F581C" w:rsidRPr="00891134">
              <w:rPr>
                <w:rFonts w:ascii="Times New Roman" w:eastAsia="Calibri" w:hAnsi="Times New Roman" w:cs="Times New Roman"/>
                <w:sz w:val="20"/>
                <w:szCs w:val="20"/>
              </w:rPr>
              <w:t xml:space="preserve">, </w:t>
            </w:r>
            <w:r w:rsidR="00556BE6" w:rsidRPr="00891134">
              <w:rPr>
                <w:rFonts w:ascii="Times New Roman" w:eastAsia="Calibri" w:hAnsi="Times New Roman" w:cs="Times New Roman"/>
                <w:sz w:val="20"/>
                <w:szCs w:val="20"/>
              </w:rPr>
              <w:t>uruchomienia</w:t>
            </w:r>
            <w:r w:rsidR="000F581C" w:rsidRPr="00891134">
              <w:rPr>
                <w:rFonts w:ascii="Times New Roman" w:eastAsia="Calibri" w:hAnsi="Times New Roman" w:cs="Times New Roman"/>
                <w:sz w:val="20"/>
                <w:szCs w:val="20"/>
              </w:rPr>
              <w:t xml:space="preserve"> i szkolenia</w:t>
            </w:r>
          </w:p>
        </w:tc>
        <w:tc>
          <w:tcPr>
            <w:tcW w:w="862" w:type="pct"/>
            <w:tcBorders>
              <w:left w:val="single" w:sz="4" w:space="0" w:color="000000"/>
              <w:bottom w:val="single" w:sz="4" w:space="0" w:color="000000"/>
              <w:right w:val="single" w:sz="4" w:space="0" w:color="000000"/>
            </w:tcBorders>
          </w:tcPr>
          <w:p w14:paraId="430A7425" w14:textId="77777777" w:rsidR="001B14BC" w:rsidRPr="007E5720" w:rsidRDefault="001B14BC" w:rsidP="00843043">
            <w:pPr>
              <w:jc w:val="center"/>
              <w:rPr>
                <w:rFonts w:ascii="Times New Roman" w:eastAsia="Calibri" w:hAnsi="Times New Roman" w:cs="Times New Roman"/>
              </w:rPr>
            </w:pPr>
          </w:p>
        </w:tc>
      </w:tr>
      <w:tr w:rsidR="007B5567" w:rsidRPr="007E5720" w14:paraId="101A5143" w14:textId="77777777" w:rsidTr="00A24CEE">
        <w:trPr>
          <w:gridAfter w:val="1"/>
          <w:wAfter w:w="7" w:type="pct"/>
        </w:trPr>
        <w:tc>
          <w:tcPr>
            <w:tcW w:w="304" w:type="pct"/>
            <w:tcBorders>
              <w:top w:val="single" w:sz="4" w:space="0" w:color="auto"/>
              <w:left w:val="single" w:sz="4" w:space="0" w:color="auto"/>
              <w:bottom w:val="single" w:sz="4" w:space="0" w:color="auto"/>
              <w:right w:val="single" w:sz="4" w:space="0" w:color="auto"/>
            </w:tcBorders>
          </w:tcPr>
          <w:p w14:paraId="14FEC56A" w14:textId="77777777" w:rsidR="001B14BC" w:rsidRPr="007E5720" w:rsidRDefault="001B14BC" w:rsidP="00891134">
            <w:pPr>
              <w:jc w:val="center"/>
              <w:rPr>
                <w:rFonts w:ascii="Times New Roman" w:eastAsia="Calibri" w:hAnsi="Times New Roman" w:cs="Times New Roman"/>
              </w:rPr>
            </w:pPr>
            <w:r w:rsidRPr="007E5720">
              <w:rPr>
                <w:rFonts w:ascii="Times New Roman" w:eastAsia="Calibri" w:hAnsi="Times New Roman" w:cs="Times New Roman"/>
              </w:rPr>
              <w:t>2.</w:t>
            </w:r>
          </w:p>
        </w:tc>
        <w:tc>
          <w:tcPr>
            <w:tcW w:w="3036" w:type="pct"/>
            <w:tcBorders>
              <w:top w:val="single" w:sz="4" w:space="0" w:color="auto"/>
              <w:left w:val="single" w:sz="4" w:space="0" w:color="auto"/>
              <w:bottom w:val="single" w:sz="4" w:space="0" w:color="auto"/>
              <w:right w:val="single" w:sz="4" w:space="0" w:color="auto"/>
            </w:tcBorders>
          </w:tcPr>
          <w:p w14:paraId="0CE82F3B" w14:textId="2CB72E6E"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Okres pełnej gwarancji jakości i rękojmi</w:t>
            </w:r>
            <w:r w:rsidR="00780F99">
              <w:rPr>
                <w:rFonts w:ascii="Times New Roman" w:eastAsia="Calibri" w:hAnsi="Times New Roman" w:cs="Times New Roman"/>
              </w:rPr>
              <w:t xml:space="preserve"> na urządzeni</w:t>
            </w:r>
            <w:r w:rsidR="00097585">
              <w:rPr>
                <w:rFonts w:ascii="Times New Roman" w:eastAsia="Calibri" w:hAnsi="Times New Roman" w:cs="Times New Roman"/>
              </w:rPr>
              <w:t>e/</w:t>
            </w:r>
            <w:r w:rsidR="00BC6633">
              <w:rPr>
                <w:rFonts w:ascii="Times New Roman" w:eastAsia="Calibri" w:hAnsi="Times New Roman" w:cs="Times New Roman"/>
              </w:rPr>
              <w:t>a</w:t>
            </w:r>
            <w:r w:rsidR="00780F99">
              <w:rPr>
                <w:rFonts w:ascii="Times New Roman" w:eastAsia="Calibri" w:hAnsi="Times New Roman" w:cs="Times New Roman"/>
              </w:rPr>
              <w:t>.</w:t>
            </w:r>
          </w:p>
        </w:tc>
        <w:tc>
          <w:tcPr>
            <w:tcW w:w="791" w:type="pct"/>
            <w:tcBorders>
              <w:left w:val="single" w:sz="4" w:space="0" w:color="auto"/>
              <w:bottom w:val="single" w:sz="4" w:space="0" w:color="000000"/>
            </w:tcBorders>
          </w:tcPr>
          <w:p w14:paraId="7A18DC61" w14:textId="746A5EC7" w:rsidR="00224758" w:rsidRDefault="00224758" w:rsidP="0084304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M</w:t>
            </w:r>
            <w:r w:rsidR="001B14BC" w:rsidRPr="00891134">
              <w:rPr>
                <w:rFonts w:ascii="Times New Roman" w:eastAsia="Calibri" w:hAnsi="Times New Roman" w:cs="Times New Roman"/>
                <w:sz w:val="20"/>
                <w:szCs w:val="20"/>
              </w:rPr>
              <w:t>in. 24 m</w:t>
            </w:r>
            <w:r>
              <w:rPr>
                <w:rFonts w:ascii="Times New Roman" w:eastAsia="Calibri" w:hAnsi="Times New Roman" w:cs="Times New Roman"/>
                <w:sz w:val="20"/>
                <w:szCs w:val="20"/>
              </w:rPr>
              <w:t>-ce</w:t>
            </w:r>
            <w:r w:rsidR="007842DF" w:rsidRPr="00891134">
              <w:rPr>
                <w:rFonts w:ascii="Times New Roman" w:eastAsia="Calibri" w:hAnsi="Times New Roman" w:cs="Times New Roman"/>
                <w:sz w:val="20"/>
                <w:szCs w:val="20"/>
              </w:rPr>
              <w:t xml:space="preserve"> (pakiet </w:t>
            </w:r>
            <w:r w:rsidR="00780F99" w:rsidRPr="00891134">
              <w:rPr>
                <w:rFonts w:ascii="Times New Roman" w:eastAsia="Calibri" w:hAnsi="Times New Roman" w:cs="Times New Roman"/>
                <w:sz w:val="20"/>
                <w:szCs w:val="20"/>
              </w:rPr>
              <w:t>1, 2, 4,5</w:t>
            </w:r>
            <w:r w:rsidR="007842DF" w:rsidRPr="00891134">
              <w:rPr>
                <w:rFonts w:ascii="Times New Roman" w:eastAsia="Calibri" w:hAnsi="Times New Roman" w:cs="Times New Roman"/>
                <w:sz w:val="20"/>
                <w:szCs w:val="20"/>
              </w:rPr>
              <w:t xml:space="preserve">), </w:t>
            </w:r>
          </w:p>
          <w:p w14:paraId="2AB765E5" w14:textId="0B2A8ABB" w:rsidR="001B14BC" w:rsidRPr="00891134" w:rsidRDefault="00224758" w:rsidP="0084304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M</w:t>
            </w:r>
            <w:r w:rsidR="007842DF" w:rsidRPr="00891134">
              <w:rPr>
                <w:rFonts w:ascii="Times New Roman" w:eastAsia="Calibri" w:hAnsi="Times New Roman" w:cs="Times New Roman"/>
                <w:sz w:val="20"/>
                <w:szCs w:val="20"/>
              </w:rPr>
              <w:t xml:space="preserve">in. </w:t>
            </w:r>
            <w:r w:rsidR="00780F99" w:rsidRPr="00891134">
              <w:rPr>
                <w:rFonts w:ascii="Times New Roman" w:eastAsia="Calibri" w:hAnsi="Times New Roman" w:cs="Times New Roman"/>
                <w:sz w:val="20"/>
                <w:szCs w:val="20"/>
              </w:rPr>
              <w:t>12</w:t>
            </w:r>
            <w:r w:rsidR="007842DF" w:rsidRPr="00891134">
              <w:rPr>
                <w:rFonts w:ascii="Times New Roman" w:eastAsia="Calibri" w:hAnsi="Times New Roman" w:cs="Times New Roman"/>
                <w:sz w:val="20"/>
                <w:szCs w:val="20"/>
              </w:rPr>
              <w:t xml:space="preserve"> m-</w:t>
            </w:r>
            <w:proofErr w:type="spellStart"/>
            <w:r w:rsidR="007842DF" w:rsidRPr="00891134">
              <w:rPr>
                <w:rFonts w:ascii="Times New Roman" w:eastAsia="Calibri" w:hAnsi="Times New Roman" w:cs="Times New Roman"/>
                <w:sz w:val="20"/>
                <w:szCs w:val="20"/>
              </w:rPr>
              <w:t>cy</w:t>
            </w:r>
            <w:proofErr w:type="spellEnd"/>
            <w:r w:rsidR="007842DF" w:rsidRPr="00891134">
              <w:rPr>
                <w:rFonts w:ascii="Times New Roman" w:eastAsia="Calibri" w:hAnsi="Times New Roman" w:cs="Times New Roman"/>
                <w:sz w:val="20"/>
                <w:szCs w:val="20"/>
              </w:rPr>
              <w:t xml:space="preserve"> (pakiet </w:t>
            </w:r>
            <w:r w:rsidR="00780F99" w:rsidRPr="00891134">
              <w:rPr>
                <w:rFonts w:ascii="Times New Roman" w:eastAsia="Calibri" w:hAnsi="Times New Roman" w:cs="Times New Roman"/>
                <w:sz w:val="20"/>
                <w:szCs w:val="20"/>
              </w:rPr>
              <w:t>3</w:t>
            </w:r>
            <w:r w:rsidR="007842DF" w:rsidRPr="00891134">
              <w:rPr>
                <w:rFonts w:ascii="Times New Roman" w:eastAsia="Calibri" w:hAnsi="Times New Roman" w:cs="Times New Roman"/>
                <w:sz w:val="20"/>
                <w:szCs w:val="20"/>
              </w:rPr>
              <w:t>)</w:t>
            </w:r>
            <w:r w:rsidR="000F4BDE" w:rsidRPr="00891134">
              <w:rPr>
                <w:rFonts w:ascii="Times New Roman" w:eastAsia="Calibri" w:hAnsi="Times New Roman" w:cs="Times New Roman"/>
                <w:sz w:val="20"/>
                <w:szCs w:val="20"/>
              </w:rPr>
              <w:t>,</w:t>
            </w:r>
          </w:p>
          <w:p w14:paraId="4268ABFF" w14:textId="40FA3803" w:rsidR="007842DF" w:rsidRPr="00891134" w:rsidRDefault="007842DF" w:rsidP="00843043">
            <w:pPr>
              <w:spacing w:after="0" w:line="240" w:lineRule="auto"/>
              <w:jc w:val="center"/>
              <w:rPr>
                <w:rFonts w:ascii="Times New Roman" w:eastAsia="Calibri" w:hAnsi="Times New Roman" w:cs="Times New Roman"/>
                <w:sz w:val="20"/>
                <w:szCs w:val="20"/>
              </w:rPr>
            </w:pPr>
          </w:p>
        </w:tc>
        <w:tc>
          <w:tcPr>
            <w:tcW w:w="862" w:type="pct"/>
            <w:tcBorders>
              <w:left w:val="single" w:sz="4" w:space="0" w:color="000000"/>
              <w:bottom w:val="single" w:sz="4" w:space="0" w:color="000000"/>
              <w:right w:val="single" w:sz="4" w:space="0" w:color="000000"/>
            </w:tcBorders>
          </w:tcPr>
          <w:p w14:paraId="449B2D01" w14:textId="77777777" w:rsidR="001B14BC" w:rsidRPr="007E5720" w:rsidRDefault="001B14BC" w:rsidP="00843043">
            <w:pPr>
              <w:jc w:val="center"/>
              <w:rPr>
                <w:rFonts w:ascii="Times New Roman" w:eastAsia="Calibri" w:hAnsi="Times New Roman" w:cs="Times New Roman"/>
              </w:rPr>
            </w:pPr>
          </w:p>
        </w:tc>
      </w:tr>
      <w:tr w:rsidR="00316A86" w:rsidRPr="007E5720" w14:paraId="372F3221" w14:textId="77777777" w:rsidTr="00A24CEE">
        <w:trPr>
          <w:gridAfter w:val="1"/>
          <w:wAfter w:w="7" w:type="pct"/>
        </w:trPr>
        <w:tc>
          <w:tcPr>
            <w:tcW w:w="304" w:type="pct"/>
            <w:tcBorders>
              <w:top w:val="single" w:sz="4" w:space="0" w:color="auto"/>
              <w:left w:val="single" w:sz="4" w:space="0" w:color="auto"/>
              <w:bottom w:val="single" w:sz="4" w:space="0" w:color="auto"/>
              <w:right w:val="single" w:sz="4" w:space="0" w:color="auto"/>
            </w:tcBorders>
          </w:tcPr>
          <w:p w14:paraId="1D74352D" w14:textId="77777777" w:rsidR="00316A86" w:rsidRPr="007E5720" w:rsidRDefault="00316A86" w:rsidP="00891134">
            <w:pPr>
              <w:jc w:val="center"/>
              <w:rPr>
                <w:rFonts w:ascii="Times New Roman" w:eastAsia="Calibri" w:hAnsi="Times New Roman" w:cs="Times New Roman"/>
              </w:rPr>
            </w:pPr>
          </w:p>
        </w:tc>
        <w:tc>
          <w:tcPr>
            <w:tcW w:w="3036" w:type="pct"/>
            <w:tcBorders>
              <w:top w:val="single" w:sz="4" w:space="0" w:color="auto"/>
              <w:left w:val="single" w:sz="4" w:space="0" w:color="auto"/>
              <w:bottom w:val="single" w:sz="4" w:space="0" w:color="auto"/>
              <w:right w:val="single" w:sz="4" w:space="0" w:color="auto"/>
            </w:tcBorders>
          </w:tcPr>
          <w:p w14:paraId="28A2E0B3" w14:textId="094DCCD9" w:rsidR="00316A86" w:rsidRPr="00316A86" w:rsidRDefault="00316A86" w:rsidP="00316A86">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Okres </w:t>
            </w:r>
            <w:r w:rsidRPr="00316A86">
              <w:rPr>
                <w:rFonts w:ascii="Times New Roman" w:eastAsia="Calibri" w:hAnsi="Times New Roman" w:cs="Times New Roman"/>
              </w:rPr>
              <w:t>gwarancji jakości i rękojmi na części zużywalne i akcesoria jak: kable, akumulatory, adaptery</w:t>
            </w:r>
            <w:r w:rsidR="00224758">
              <w:rPr>
                <w:rFonts w:ascii="Times New Roman" w:eastAsia="Calibri" w:hAnsi="Times New Roman" w:cs="Times New Roman"/>
              </w:rPr>
              <w:t xml:space="preserve"> itp. </w:t>
            </w:r>
          </w:p>
          <w:p w14:paraId="0E28B2FA" w14:textId="77777777" w:rsidR="00316A86" w:rsidRPr="007E5720" w:rsidRDefault="00316A86" w:rsidP="00843043">
            <w:pPr>
              <w:spacing w:after="0" w:line="240" w:lineRule="auto"/>
              <w:jc w:val="both"/>
              <w:rPr>
                <w:rFonts w:ascii="Times New Roman" w:eastAsia="Calibri" w:hAnsi="Times New Roman" w:cs="Times New Roman"/>
              </w:rPr>
            </w:pPr>
          </w:p>
        </w:tc>
        <w:tc>
          <w:tcPr>
            <w:tcW w:w="791" w:type="pct"/>
            <w:tcBorders>
              <w:left w:val="single" w:sz="4" w:space="0" w:color="auto"/>
              <w:bottom w:val="single" w:sz="4" w:space="0" w:color="000000"/>
            </w:tcBorders>
          </w:tcPr>
          <w:p w14:paraId="08B843E7" w14:textId="60817BD8" w:rsidR="00224758" w:rsidRPr="00224758" w:rsidRDefault="00224758" w:rsidP="00224758">
            <w:pPr>
              <w:spacing w:after="0" w:line="240" w:lineRule="auto"/>
              <w:jc w:val="center"/>
              <w:rPr>
                <w:rFonts w:ascii="Times New Roman" w:eastAsia="Calibri" w:hAnsi="Times New Roman" w:cs="Times New Roman"/>
                <w:sz w:val="20"/>
                <w:szCs w:val="20"/>
              </w:rPr>
            </w:pPr>
            <w:r w:rsidRPr="00224758">
              <w:rPr>
                <w:rFonts w:ascii="Times New Roman" w:eastAsia="Calibri" w:hAnsi="Times New Roman" w:cs="Times New Roman"/>
                <w:sz w:val="20"/>
                <w:szCs w:val="20"/>
              </w:rPr>
              <w:t xml:space="preserve">Minimum 6 miesięcy gwarancji jakości i rękojmi </w:t>
            </w:r>
          </w:p>
          <w:p w14:paraId="4A66DA11" w14:textId="77777777" w:rsidR="00316A86" w:rsidRPr="00891134" w:rsidRDefault="00316A86" w:rsidP="00843043">
            <w:pPr>
              <w:spacing w:after="0" w:line="240" w:lineRule="auto"/>
              <w:jc w:val="center"/>
              <w:rPr>
                <w:rFonts w:ascii="Times New Roman" w:eastAsia="Calibri" w:hAnsi="Times New Roman" w:cs="Times New Roman"/>
                <w:sz w:val="20"/>
                <w:szCs w:val="20"/>
              </w:rPr>
            </w:pPr>
          </w:p>
        </w:tc>
        <w:tc>
          <w:tcPr>
            <w:tcW w:w="862" w:type="pct"/>
            <w:tcBorders>
              <w:left w:val="single" w:sz="4" w:space="0" w:color="000000"/>
              <w:bottom w:val="single" w:sz="4" w:space="0" w:color="000000"/>
              <w:right w:val="single" w:sz="4" w:space="0" w:color="000000"/>
            </w:tcBorders>
          </w:tcPr>
          <w:p w14:paraId="66C88F52" w14:textId="77777777" w:rsidR="00316A86" w:rsidRPr="007E5720" w:rsidRDefault="00316A86" w:rsidP="00843043">
            <w:pPr>
              <w:jc w:val="center"/>
              <w:rPr>
                <w:rFonts w:ascii="Times New Roman" w:eastAsia="Calibri" w:hAnsi="Times New Roman" w:cs="Times New Roman"/>
              </w:rPr>
            </w:pPr>
          </w:p>
        </w:tc>
      </w:tr>
      <w:tr w:rsidR="007B5567" w:rsidRPr="007E5720" w14:paraId="7A43060F" w14:textId="77777777" w:rsidTr="00A24CEE">
        <w:trPr>
          <w:gridAfter w:val="1"/>
          <w:wAfter w:w="7" w:type="pct"/>
        </w:trPr>
        <w:tc>
          <w:tcPr>
            <w:tcW w:w="304" w:type="pct"/>
            <w:tcBorders>
              <w:top w:val="single" w:sz="4" w:space="0" w:color="auto"/>
              <w:left w:val="single" w:sz="4" w:space="0" w:color="auto"/>
              <w:bottom w:val="single" w:sz="4" w:space="0" w:color="auto"/>
              <w:right w:val="single" w:sz="4" w:space="0" w:color="auto"/>
            </w:tcBorders>
          </w:tcPr>
          <w:p w14:paraId="5CAC3F45" w14:textId="77777777" w:rsidR="001B14BC" w:rsidRPr="007E5720" w:rsidRDefault="001B14BC" w:rsidP="00891134">
            <w:pPr>
              <w:jc w:val="center"/>
              <w:rPr>
                <w:rFonts w:ascii="Times New Roman" w:eastAsia="Calibri" w:hAnsi="Times New Roman" w:cs="Times New Roman"/>
              </w:rPr>
            </w:pPr>
            <w:r w:rsidRPr="007E5720">
              <w:rPr>
                <w:rFonts w:ascii="Times New Roman" w:eastAsia="Calibri" w:hAnsi="Times New Roman" w:cs="Times New Roman"/>
              </w:rPr>
              <w:t>3.</w:t>
            </w:r>
          </w:p>
        </w:tc>
        <w:tc>
          <w:tcPr>
            <w:tcW w:w="3036" w:type="pct"/>
            <w:tcBorders>
              <w:top w:val="single" w:sz="4" w:space="0" w:color="auto"/>
              <w:left w:val="single" w:sz="4" w:space="0" w:color="auto"/>
              <w:bottom w:val="single" w:sz="4" w:space="0" w:color="auto"/>
              <w:right w:val="single" w:sz="4" w:space="0" w:color="auto"/>
            </w:tcBorders>
          </w:tcPr>
          <w:p w14:paraId="5704224A"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Czas reakcji „przyjęcie zgłoszenia – podjęta naprawa” (w dni robocze)</w:t>
            </w:r>
          </w:p>
        </w:tc>
        <w:tc>
          <w:tcPr>
            <w:tcW w:w="791" w:type="pct"/>
            <w:tcBorders>
              <w:left w:val="single" w:sz="4" w:space="0" w:color="auto"/>
              <w:bottom w:val="single" w:sz="4" w:space="0" w:color="000000"/>
            </w:tcBorders>
          </w:tcPr>
          <w:p w14:paraId="54A4641F" w14:textId="120151A2" w:rsidR="001B14BC" w:rsidRPr="00891134" w:rsidRDefault="001B14BC" w:rsidP="00843043">
            <w:pPr>
              <w:spacing w:after="0" w:line="240" w:lineRule="auto"/>
              <w:jc w:val="center"/>
              <w:rPr>
                <w:rFonts w:ascii="Times New Roman" w:eastAsia="Calibri" w:hAnsi="Times New Roman" w:cs="Times New Roman"/>
                <w:sz w:val="20"/>
                <w:szCs w:val="20"/>
              </w:rPr>
            </w:pPr>
            <w:r w:rsidRPr="00891134">
              <w:rPr>
                <w:rFonts w:ascii="Times New Roman" w:eastAsia="Calibri" w:hAnsi="Times New Roman" w:cs="Times New Roman"/>
                <w:sz w:val="20"/>
                <w:szCs w:val="20"/>
              </w:rPr>
              <w:t xml:space="preserve">max. </w:t>
            </w:r>
            <w:r w:rsidR="00297B2A">
              <w:rPr>
                <w:rFonts w:ascii="Times New Roman" w:eastAsia="Calibri" w:hAnsi="Times New Roman" w:cs="Times New Roman"/>
                <w:sz w:val="20"/>
                <w:szCs w:val="20"/>
              </w:rPr>
              <w:t xml:space="preserve">48 </w:t>
            </w:r>
            <w:r w:rsidRPr="00891134">
              <w:rPr>
                <w:rFonts w:ascii="Times New Roman" w:eastAsia="Calibri" w:hAnsi="Times New Roman" w:cs="Times New Roman"/>
                <w:sz w:val="20"/>
                <w:szCs w:val="20"/>
              </w:rPr>
              <w:t>godzin</w:t>
            </w:r>
          </w:p>
        </w:tc>
        <w:tc>
          <w:tcPr>
            <w:tcW w:w="862" w:type="pct"/>
            <w:tcBorders>
              <w:left w:val="single" w:sz="4" w:space="0" w:color="000000"/>
              <w:bottom w:val="single" w:sz="4" w:space="0" w:color="000000"/>
              <w:right w:val="single" w:sz="4" w:space="0" w:color="000000"/>
            </w:tcBorders>
          </w:tcPr>
          <w:p w14:paraId="41A1E10A" w14:textId="77777777" w:rsidR="001B14BC" w:rsidRPr="007E5720" w:rsidRDefault="001B14BC" w:rsidP="00843043">
            <w:pPr>
              <w:jc w:val="center"/>
              <w:rPr>
                <w:rFonts w:ascii="Times New Roman" w:eastAsia="Calibri" w:hAnsi="Times New Roman" w:cs="Times New Roman"/>
              </w:rPr>
            </w:pPr>
          </w:p>
        </w:tc>
      </w:tr>
      <w:tr w:rsidR="007B5567" w:rsidRPr="007E5720" w14:paraId="4EF100BE" w14:textId="77777777" w:rsidTr="00A24CEE">
        <w:trPr>
          <w:gridAfter w:val="1"/>
          <w:wAfter w:w="7" w:type="pct"/>
          <w:trHeight w:val="98"/>
        </w:trPr>
        <w:tc>
          <w:tcPr>
            <w:tcW w:w="304" w:type="pct"/>
            <w:vMerge w:val="restart"/>
            <w:tcBorders>
              <w:top w:val="single" w:sz="4" w:space="0" w:color="auto"/>
              <w:left w:val="single" w:sz="4" w:space="0" w:color="auto"/>
              <w:right w:val="single" w:sz="4" w:space="0" w:color="auto"/>
            </w:tcBorders>
          </w:tcPr>
          <w:p w14:paraId="784C6DF3" w14:textId="77777777" w:rsidR="001B14BC" w:rsidRPr="007E5720" w:rsidRDefault="001B14BC" w:rsidP="00891134">
            <w:pPr>
              <w:jc w:val="center"/>
              <w:rPr>
                <w:rFonts w:ascii="Times New Roman" w:eastAsia="Calibri" w:hAnsi="Times New Roman" w:cs="Times New Roman"/>
              </w:rPr>
            </w:pPr>
            <w:r w:rsidRPr="007E5720">
              <w:rPr>
                <w:rFonts w:ascii="Times New Roman" w:eastAsia="Calibri" w:hAnsi="Times New Roman" w:cs="Times New Roman"/>
              </w:rPr>
              <w:t>4.</w:t>
            </w:r>
          </w:p>
        </w:tc>
        <w:tc>
          <w:tcPr>
            <w:tcW w:w="3036" w:type="pct"/>
            <w:tcBorders>
              <w:top w:val="single" w:sz="4" w:space="0" w:color="auto"/>
              <w:left w:val="single" w:sz="4" w:space="0" w:color="auto"/>
              <w:bottom w:val="single" w:sz="4" w:space="0" w:color="auto"/>
              <w:right w:val="single" w:sz="4" w:space="0" w:color="auto"/>
            </w:tcBorders>
          </w:tcPr>
          <w:p w14:paraId="02807782" w14:textId="247D0205"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Możliwość przyjmowania zgłoszeń 24h na dobę, 365 dni w roku.</w:t>
            </w:r>
          </w:p>
        </w:tc>
        <w:tc>
          <w:tcPr>
            <w:tcW w:w="791" w:type="pct"/>
            <w:tcBorders>
              <w:left w:val="single" w:sz="4" w:space="0" w:color="auto"/>
              <w:bottom w:val="single" w:sz="4" w:space="0" w:color="000000"/>
            </w:tcBorders>
            <w:vAlign w:val="center"/>
          </w:tcPr>
          <w:p w14:paraId="15756270" w14:textId="77777777" w:rsidR="001B14BC" w:rsidRPr="00891134" w:rsidRDefault="001B14BC" w:rsidP="00843043">
            <w:pPr>
              <w:spacing w:after="0" w:line="240" w:lineRule="auto"/>
              <w:jc w:val="center"/>
              <w:rPr>
                <w:rFonts w:ascii="Times New Roman" w:eastAsia="Calibri" w:hAnsi="Times New Roman" w:cs="Times New Roman"/>
                <w:sz w:val="20"/>
                <w:szCs w:val="20"/>
              </w:rPr>
            </w:pPr>
            <w:r w:rsidRPr="00891134">
              <w:rPr>
                <w:rFonts w:ascii="Times New Roman" w:eastAsia="Calibri" w:hAnsi="Times New Roman" w:cs="Times New Roman"/>
                <w:sz w:val="20"/>
                <w:szCs w:val="20"/>
              </w:rPr>
              <w:t>Tak</w:t>
            </w:r>
          </w:p>
          <w:p w14:paraId="534E1C9C" w14:textId="77777777" w:rsidR="001B14BC" w:rsidRPr="00891134" w:rsidRDefault="001B14BC" w:rsidP="00843043">
            <w:pPr>
              <w:spacing w:after="0" w:line="240" w:lineRule="auto"/>
              <w:jc w:val="center"/>
              <w:rPr>
                <w:rFonts w:ascii="Times New Roman" w:eastAsia="Calibri" w:hAnsi="Times New Roman" w:cs="Times New Roman"/>
                <w:sz w:val="20"/>
                <w:szCs w:val="20"/>
              </w:rPr>
            </w:pPr>
          </w:p>
        </w:tc>
        <w:tc>
          <w:tcPr>
            <w:tcW w:w="862" w:type="pct"/>
            <w:tcBorders>
              <w:left w:val="single" w:sz="4" w:space="0" w:color="000000"/>
              <w:bottom w:val="single" w:sz="4" w:space="0" w:color="000000"/>
              <w:right w:val="single" w:sz="4" w:space="0" w:color="000000"/>
            </w:tcBorders>
          </w:tcPr>
          <w:p w14:paraId="76AC66CF" w14:textId="77777777" w:rsidR="001B14BC" w:rsidRPr="007E5720" w:rsidRDefault="001B14BC" w:rsidP="00843043">
            <w:pPr>
              <w:jc w:val="center"/>
              <w:rPr>
                <w:rFonts w:ascii="Times New Roman" w:eastAsia="Calibri" w:hAnsi="Times New Roman" w:cs="Times New Roman"/>
              </w:rPr>
            </w:pPr>
          </w:p>
        </w:tc>
      </w:tr>
      <w:tr w:rsidR="007B5567" w:rsidRPr="007E5720" w14:paraId="5F20BC41" w14:textId="77777777" w:rsidTr="00A24CEE">
        <w:trPr>
          <w:gridAfter w:val="1"/>
          <w:wAfter w:w="7" w:type="pct"/>
          <w:trHeight w:val="98"/>
        </w:trPr>
        <w:tc>
          <w:tcPr>
            <w:tcW w:w="304" w:type="pct"/>
            <w:vMerge/>
            <w:tcBorders>
              <w:left w:val="single" w:sz="4" w:space="0" w:color="auto"/>
              <w:bottom w:val="single" w:sz="4" w:space="0" w:color="auto"/>
              <w:right w:val="single" w:sz="4" w:space="0" w:color="auto"/>
            </w:tcBorders>
          </w:tcPr>
          <w:p w14:paraId="0EB66872" w14:textId="77777777" w:rsidR="001B14BC" w:rsidRPr="007E5720" w:rsidRDefault="001B14BC" w:rsidP="00891134">
            <w:pPr>
              <w:jc w:val="center"/>
              <w:rPr>
                <w:rFonts w:ascii="Times New Roman" w:eastAsia="Calibri" w:hAnsi="Times New Roman" w:cs="Times New Roman"/>
              </w:rPr>
            </w:pPr>
          </w:p>
        </w:tc>
        <w:tc>
          <w:tcPr>
            <w:tcW w:w="3036" w:type="pct"/>
            <w:tcBorders>
              <w:top w:val="single" w:sz="4" w:space="0" w:color="auto"/>
              <w:left w:val="single" w:sz="4" w:space="0" w:color="auto"/>
              <w:bottom w:val="single" w:sz="4" w:space="0" w:color="auto"/>
              <w:right w:val="single" w:sz="4" w:space="0" w:color="auto"/>
            </w:tcBorders>
          </w:tcPr>
          <w:p w14:paraId="06D194B7" w14:textId="0ED506BA"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Zgłoszenie może nastąpić w formie ……</w:t>
            </w:r>
            <w:r w:rsidR="00B00BEC">
              <w:rPr>
                <w:rFonts w:ascii="Times New Roman" w:eastAsia="Calibri" w:hAnsi="Times New Roman" w:cs="Times New Roman"/>
              </w:rPr>
              <w:t>.</w:t>
            </w:r>
            <w:r w:rsidRPr="007E5720">
              <w:rPr>
                <w:rFonts w:ascii="Times New Roman" w:eastAsia="Calibri" w:hAnsi="Times New Roman" w:cs="Times New Roman"/>
              </w:rPr>
              <w:t>….</w:t>
            </w:r>
          </w:p>
          <w:p w14:paraId="3142E5E8" w14:textId="4FE49280"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 xml:space="preserve">Na nr </w:t>
            </w:r>
            <w:r w:rsidR="00B00BEC">
              <w:rPr>
                <w:rFonts w:ascii="Times New Roman" w:eastAsia="Calibri" w:hAnsi="Times New Roman" w:cs="Times New Roman"/>
              </w:rPr>
              <w:t>telefonu</w:t>
            </w:r>
            <w:r w:rsidRPr="007E5720">
              <w:rPr>
                <w:rFonts w:ascii="Times New Roman" w:eastAsia="Calibri" w:hAnsi="Times New Roman" w:cs="Times New Roman"/>
              </w:rPr>
              <w:t xml:space="preserve"> …. lub adres email …</w:t>
            </w:r>
            <w:r w:rsidR="00B00BEC">
              <w:rPr>
                <w:rFonts w:ascii="Times New Roman" w:eastAsia="Calibri" w:hAnsi="Times New Roman" w:cs="Times New Roman"/>
              </w:rPr>
              <w:t>…………..</w:t>
            </w:r>
          </w:p>
        </w:tc>
        <w:tc>
          <w:tcPr>
            <w:tcW w:w="791" w:type="pct"/>
            <w:tcBorders>
              <w:left w:val="single" w:sz="4" w:space="0" w:color="auto"/>
              <w:bottom w:val="single" w:sz="4" w:space="0" w:color="000000"/>
            </w:tcBorders>
            <w:vAlign w:val="center"/>
          </w:tcPr>
          <w:p w14:paraId="6E7ABC50" w14:textId="77777777" w:rsidR="001B14BC" w:rsidRPr="00891134" w:rsidRDefault="001B14BC" w:rsidP="00843043">
            <w:pPr>
              <w:spacing w:after="0" w:line="240" w:lineRule="auto"/>
              <w:jc w:val="center"/>
              <w:rPr>
                <w:rFonts w:ascii="Times New Roman" w:eastAsia="Calibri" w:hAnsi="Times New Roman" w:cs="Times New Roman"/>
                <w:sz w:val="20"/>
                <w:szCs w:val="20"/>
              </w:rPr>
            </w:pPr>
            <w:r w:rsidRPr="00891134">
              <w:rPr>
                <w:rFonts w:ascii="Times New Roman" w:eastAsia="Calibri" w:hAnsi="Times New Roman" w:cs="Times New Roman"/>
                <w:sz w:val="20"/>
                <w:szCs w:val="20"/>
              </w:rPr>
              <w:t xml:space="preserve">Podać formę zgłoszenia </w:t>
            </w:r>
          </w:p>
          <w:p w14:paraId="75972A64" w14:textId="22F42378" w:rsidR="001B14BC" w:rsidRPr="00891134" w:rsidRDefault="001B14BC" w:rsidP="00843043">
            <w:pPr>
              <w:spacing w:after="0" w:line="240" w:lineRule="auto"/>
              <w:jc w:val="center"/>
              <w:rPr>
                <w:rFonts w:ascii="Times New Roman" w:eastAsia="Calibri" w:hAnsi="Times New Roman" w:cs="Times New Roman"/>
                <w:sz w:val="20"/>
                <w:szCs w:val="20"/>
              </w:rPr>
            </w:pPr>
            <w:r w:rsidRPr="00891134">
              <w:rPr>
                <w:rFonts w:ascii="Times New Roman" w:eastAsia="Calibri" w:hAnsi="Times New Roman" w:cs="Times New Roman"/>
                <w:sz w:val="20"/>
                <w:szCs w:val="20"/>
              </w:rPr>
              <w:t xml:space="preserve">oraz nr </w:t>
            </w:r>
            <w:r w:rsidR="00B00BEC">
              <w:rPr>
                <w:rFonts w:ascii="Times New Roman" w:eastAsia="Calibri" w:hAnsi="Times New Roman" w:cs="Times New Roman"/>
                <w:sz w:val="20"/>
                <w:szCs w:val="20"/>
              </w:rPr>
              <w:t>telefonu</w:t>
            </w:r>
            <w:r w:rsidRPr="00891134">
              <w:rPr>
                <w:rFonts w:ascii="Times New Roman" w:eastAsia="Calibri" w:hAnsi="Times New Roman" w:cs="Times New Roman"/>
                <w:sz w:val="20"/>
                <w:szCs w:val="20"/>
              </w:rPr>
              <w:t xml:space="preserve"> lub adres email</w:t>
            </w:r>
          </w:p>
        </w:tc>
        <w:tc>
          <w:tcPr>
            <w:tcW w:w="862" w:type="pct"/>
            <w:tcBorders>
              <w:left w:val="single" w:sz="4" w:space="0" w:color="000000"/>
              <w:bottom w:val="single" w:sz="4" w:space="0" w:color="000000"/>
              <w:right w:val="single" w:sz="4" w:space="0" w:color="000000"/>
            </w:tcBorders>
          </w:tcPr>
          <w:p w14:paraId="43423CBB" w14:textId="77777777" w:rsidR="001B14BC" w:rsidRPr="007E5720" w:rsidRDefault="001B14BC" w:rsidP="00843043">
            <w:pPr>
              <w:jc w:val="center"/>
              <w:rPr>
                <w:rFonts w:ascii="Times New Roman" w:eastAsia="Calibri" w:hAnsi="Times New Roman" w:cs="Times New Roman"/>
              </w:rPr>
            </w:pPr>
          </w:p>
        </w:tc>
      </w:tr>
      <w:tr w:rsidR="00097585" w:rsidRPr="007E5720" w14:paraId="68788D98" w14:textId="77777777" w:rsidTr="00F303D8">
        <w:trPr>
          <w:gridAfter w:val="1"/>
          <w:wAfter w:w="7" w:type="pct"/>
        </w:trPr>
        <w:tc>
          <w:tcPr>
            <w:tcW w:w="304" w:type="pct"/>
            <w:tcBorders>
              <w:top w:val="single" w:sz="4" w:space="0" w:color="auto"/>
              <w:left w:val="single" w:sz="4" w:space="0" w:color="auto"/>
              <w:bottom w:val="single" w:sz="4" w:space="0" w:color="auto"/>
              <w:right w:val="single" w:sz="4" w:space="0" w:color="auto"/>
            </w:tcBorders>
          </w:tcPr>
          <w:p w14:paraId="51E4DA43" w14:textId="77777777" w:rsidR="00097585" w:rsidRPr="007E5720" w:rsidRDefault="00097585" w:rsidP="00891134">
            <w:pPr>
              <w:jc w:val="center"/>
              <w:rPr>
                <w:rFonts w:ascii="Times New Roman" w:eastAsia="Calibri" w:hAnsi="Times New Roman" w:cs="Times New Roman"/>
              </w:rPr>
            </w:pPr>
          </w:p>
        </w:tc>
        <w:tc>
          <w:tcPr>
            <w:tcW w:w="3036" w:type="pct"/>
            <w:tcBorders>
              <w:top w:val="single" w:sz="4" w:space="0" w:color="auto"/>
              <w:left w:val="single" w:sz="4" w:space="0" w:color="auto"/>
              <w:bottom w:val="single" w:sz="4" w:space="0" w:color="auto"/>
              <w:right w:val="single" w:sz="4" w:space="0" w:color="auto"/>
            </w:tcBorders>
          </w:tcPr>
          <w:p w14:paraId="5396290F" w14:textId="48F5E49F" w:rsidR="00097585" w:rsidRPr="007E5720" w:rsidRDefault="00097585" w:rsidP="00843043">
            <w:pPr>
              <w:spacing w:after="0" w:line="240" w:lineRule="auto"/>
              <w:jc w:val="both"/>
              <w:rPr>
                <w:rFonts w:ascii="Times New Roman" w:eastAsia="Calibri" w:hAnsi="Times New Roman" w:cs="Times New Roman"/>
              </w:rPr>
            </w:pPr>
            <w:r>
              <w:rPr>
                <w:rFonts w:ascii="Times New Roman" w:eastAsia="Calibri" w:hAnsi="Times New Roman" w:cs="Times New Roman"/>
              </w:rPr>
              <w:t>Serwis i naprawy realizowane w miejscu użytkowania urządzenia – Szpital Zachodni.</w:t>
            </w:r>
          </w:p>
        </w:tc>
        <w:tc>
          <w:tcPr>
            <w:tcW w:w="791" w:type="pct"/>
            <w:tcBorders>
              <w:left w:val="single" w:sz="4" w:space="0" w:color="auto"/>
              <w:bottom w:val="single" w:sz="4" w:space="0" w:color="auto"/>
            </w:tcBorders>
          </w:tcPr>
          <w:p w14:paraId="42B213CB" w14:textId="77777777" w:rsidR="00097585" w:rsidRPr="00891134" w:rsidRDefault="00097585" w:rsidP="00843043">
            <w:pPr>
              <w:spacing w:after="0" w:line="240" w:lineRule="auto"/>
              <w:jc w:val="center"/>
              <w:rPr>
                <w:rFonts w:ascii="Times New Roman" w:eastAsia="Calibri" w:hAnsi="Times New Roman" w:cs="Times New Roman"/>
                <w:sz w:val="20"/>
                <w:szCs w:val="20"/>
              </w:rPr>
            </w:pPr>
          </w:p>
        </w:tc>
        <w:tc>
          <w:tcPr>
            <w:tcW w:w="862" w:type="pct"/>
            <w:tcBorders>
              <w:left w:val="single" w:sz="4" w:space="0" w:color="000000"/>
              <w:bottom w:val="single" w:sz="4" w:space="0" w:color="auto"/>
              <w:right w:val="single" w:sz="4" w:space="0" w:color="000000"/>
            </w:tcBorders>
          </w:tcPr>
          <w:p w14:paraId="44AE2970" w14:textId="77777777" w:rsidR="00097585" w:rsidRPr="007E5720" w:rsidRDefault="00097585" w:rsidP="00843043">
            <w:pPr>
              <w:jc w:val="center"/>
              <w:rPr>
                <w:rFonts w:ascii="Times New Roman" w:eastAsia="Calibri" w:hAnsi="Times New Roman" w:cs="Times New Roman"/>
              </w:rPr>
            </w:pPr>
          </w:p>
        </w:tc>
      </w:tr>
      <w:tr w:rsidR="007B5567" w:rsidRPr="007E5720" w14:paraId="2B35E2BA" w14:textId="77777777" w:rsidTr="00F303D8">
        <w:trPr>
          <w:gridAfter w:val="1"/>
          <w:wAfter w:w="7" w:type="pct"/>
        </w:trPr>
        <w:tc>
          <w:tcPr>
            <w:tcW w:w="304" w:type="pct"/>
            <w:tcBorders>
              <w:top w:val="single" w:sz="4" w:space="0" w:color="auto"/>
              <w:left w:val="single" w:sz="4" w:space="0" w:color="auto"/>
              <w:bottom w:val="single" w:sz="4" w:space="0" w:color="auto"/>
              <w:right w:val="single" w:sz="4" w:space="0" w:color="auto"/>
            </w:tcBorders>
          </w:tcPr>
          <w:p w14:paraId="05E30027" w14:textId="77777777" w:rsidR="001B14BC" w:rsidRPr="007E5720" w:rsidRDefault="001B14BC" w:rsidP="00891134">
            <w:pPr>
              <w:jc w:val="center"/>
              <w:rPr>
                <w:rFonts w:ascii="Times New Roman" w:eastAsia="Calibri" w:hAnsi="Times New Roman" w:cs="Times New Roman"/>
              </w:rPr>
            </w:pPr>
            <w:r w:rsidRPr="007E5720">
              <w:rPr>
                <w:rFonts w:ascii="Times New Roman" w:eastAsia="Calibri" w:hAnsi="Times New Roman" w:cs="Times New Roman"/>
              </w:rPr>
              <w:t>5.</w:t>
            </w:r>
          </w:p>
        </w:tc>
        <w:tc>
          <w:tcPr>
            <w:tcW w:w="3036" w:type="pct"/>
            <w:tcBorders>
              <w:top w:val="single" w:sz="4" w:space="0" w:color="auto"/>
              <w:left w:val="single" w:sz="4" w:space="0" w:color="auto"/>
              <w:bottom w:val="single" w:sz="4" w:space="0" w:color="auto"/>
              <w:right w:val="single" w:sz="4" w:space="0" w:color="auto"/>
            </w:tcBorders>
          </w:tcPr>
          <w:p w14:paraId="67C8EB40" w14:textId="02C7441D" w:rsidR="00A038F8" w:rsidRDefault="00F303D8" w:rsidP="00843043">
            <w:pPr>
              <w:spacing w:after="0" w:line="240" w:lineRule="auto"/>
              <w:jc w:val="both"/>
              <w:rPr>
                <w:rFonts w:ascii="Times New Roman" w:eastAsia="Calibri" w:hAnsi="Times New Roman" w:cs="Times New Roman"/>
              </w:rPr>
            </w:pPr>
            <w:r>
              <w:rPr>
                <w:rFonts w:ascii="Times New Roman" w:eastAsia="Calibri" w:hAnsi="Times New Roman" w:cs="Times New Roman"/>
              </w:rPr>
              <w:t>W wyjątkowych sytuacjach w</w:t>
            </w:r>
            <w:r w:rsidR="00A038F8">
              <w:rPr>
                <w:rFonts w:ascii="Times New Roman" w:eastAsia="Calibri" w:hAnsi="Times New Roman" w:cs="Times New Roman"/>
              </w:rPr>
              <w:t xml:space="preserve"> przypadku braku możliwości naprawy w miejscu użytkowania urządzenia </w:t>
            </w:r>
            <w:r>
              <w:rPr>
                <w:rFonts w:ascii="Times New Roman" w:eastAsia="Calibri" w:hAnsi="Times New Roman" w:cs="Times New Roman"/>
              </w:rPr>
              <w:t>tj.</w:t>
            </w:r>
            <w:r w:rsidR="00A038F8">
              <w:rPr>
                <w:rFonts w:ascii="Times New Roman" w:eastAsia="Calibri" w:hAnsi="Times New Roman" w:cs="Times New Roman"/>
              </w:rPr>
              <w:t xml:space="preserve"> Szpital Zachodni, naprawa może być realizowana w siedzibie Serwisu</w:t>
            </w:r>
            <w:r>
              <w:rPr>
                <w:rFonts w:ascii="Times New Roman" w:eastAsia="Calibri" w:hAnsi="Times New Roman" w:cs="Times New Roman"/>
              </w:rPr>
              <w:t>.</w:t>
            </w:r>
          </w:p>
          <w:p w14:paraId="70899947" w14:textId="54D384EA"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Czas naprawy sprzętu liczony od dnia przyjęcia sprzętu w siedzibie Serwisu do dnia odesłania naprawionego sprzętu do klienta do 5 dni roboczych w przypadku awarii, które mogą być usunięte w Polsce</w:t>
            </w:r>
            <w:r w:rsidR="00B37BBB">
              <w:rPr>
                <w:rFonts w:ascii="Times New Roman" w:eastAsia="Calibri" w:hAnsi="Times New Roman" w:cs="Times New Roman"/>
              </w:rPr>
              <w:t>.</w:t>
            </w:r>
            <w:r w:rsidR="00F303D8">
              <w:rPr>
                <w:rFonts w:ascii="Times New Roman" w:eastAsia="Calibri" w:hAnsi="Times New Roman" w:cs="Times New Roman"/>
              </w:rPr>
              <w:t xml:space="preserve"> </w:t>
            </w:r>
            <w:r w:rsidR="00B37BBB">
              <w:rPr>
                <w:rFonts w:ascii="Times New Roman" w:eastAsia="Calibri" w:hAnsi="Times New Roman" w:cs="Times New Roman"/>
              </w:rPr>
              <w:t>W</w:t>
            </w:r>
            <w:r w:rsidRPr="007E5720">
              <w:rPr>
                <w:rFonts w:ascii="Times New Roman" w:eastAsia="Calibri" w:hAnsi="Times New Roman" w:cs="Times New Roman"/>
              </w:rPr>
              <w:t xml:space="preserve"> przypadku awarii wymagających naprawy poza Polską</w:t>
            </w:r>
            <w:r w:rsidR="00F303D8">
              <w:rPr>
                <w:rFonts w:ascii="Times New Roman" w:eastAsia="Calibri" w:hAnsi="Times New Roman" w:cs="Times New Roman"/>
              </w:rPr>
              <w:t xml:space="preserve"> </w:t>
            </w:r>
            <w:r w:rsidR="00F303D8" w:rsidRPr="007E5720">
              <w:rPr>
                <w:rFonts w:ascii="Times New Roman" w:eastAsia="Calibri" w:hAnsi="Times New Roman" w:cs="Times New Roman"/>
              </w:rPr>
              <w:t>15 dni roboczych</w:t>
            </w:r>
            <w:r w:rsidRPr="007E5720">
              <w:rPr>
                <w:rFonts w:ascii="Times New Roman" w:eastAsia="Calibri" w:hAnsi="Times New Roman" w:cs="Times New Roman"/>
              </w:rPr>
              <w:t xml:space="preserve">. </w:t>
            </w:r>
            <w:r w:rsidR="00B37BBB">
              <w:rPr>
                <w:rFonts w:ascii="Times New Roman" w:eastAsia="Calibri" w:hAnsi="Times New Roman" w:cs="Times New Roman"/>
              </w:rPr>
              <w:t>Wykonawca zapewni s</w:t>
            </w:r>
            <w:r w:rsidRPr="007E5720">
              <w:rPr>
                <w:rFonts w:ascii="Times New Roman" w:eastAsia="Calibri" w:hAnsi="Times New Roman" w:cs="Times New Roman"/>
              </w:rPr>
              <w:t>przęt zastępczy na czas naprawy przekraczającej 1 dzień roboczy.</w:t>
            </w:r>
          </w:p>
        </w:tc>
        <w:tc>
          <w:tcPr>
            <w:tcW w:w="791" w:type="pct"/>
            <w:tcBorders>
              <w:top w:val="single" w:sz="4" w:space="0" w:color="auto"/>
              <w:left w:val="single" w:sz="4" w:space="0" w:color="auto"/>
              <w:bottom w:val="single" w:sz="4" w:space="0" w:color="auto"/>
              <w:right w:val="single" w:sz="4" w:space="0" w:color="auto"/>
            </w:tcBorders>
          </w:tcPr>
          <w:p w14:paraId="69CA3313" w14:textId="77777777" w:rsidR="001B14BC" w:rsidRPr="00891134" w:rsidRDefault="001B14BC" w:rsidP="00843043">
            <w:pPr>
              <w:spacing w:after="0" w:line="240" w:lineRule="auto"/>
              <w:jc w:val="center"/>
              <w:rPr>
                <w:rFonts w:ascii="Times New Roman" w:eastAsia="Calibri" w:hAnsi="Times New Roman" w:cs="Times New Roman"/>
                <w:sz w:val="20"/>
                <w:szCs w:val="20"/>
              </w:rPr>
            </w:pPr>
            <w:r w:rsidRPr="00891134">
              <w:rPr>
                <w:rFonts w:ascii="Times New Roman" w:eastAsia="Calibri" w:hAnsi="Times New Roman" w:cs="Times New Roman"/>
                <w:sz w:val="20"/>
                <w:szCs w:val="20"/>
              </w:rPr>
              <w:t>TAK</w:t>
            </w:r>
          </w:p>
        </w:tc>
        <w:tc>
          <w:tcPr>
            <w:tcW w:w="862" w:type="pct"/>
            <w:tcBorders>
              <w:top w:val="single" w:sz="4" w:space="0" w:color="auto"/>
              <w:left w:val="single" w:sz="4" w:space="0" w:color="auto"/>
              <w:bottom w:val="single" w:sz="4" w:space="0" w:color="auto"/>
              <w:right w:val="single" w:sz="4" w:space="0" w:color="auto"/>
            </w:tcBorders>
          </w:tcPr>
          <w:p w14:paraId="0D164A87" w14:textId="77777777" w:rsidR="001B14BC" w:rsidRPr="007E5720" w:rsidRDefault="001B14BC" w:rsidP="00843043">
            <w:pPr>
              <w:jc w:val="center"/>
              <w:rPr>
                <w:rFonts w:ascii="Times New Roman" w:eastAsia="Calibri" w:hAnsi="Times New Roman" w:cs="Times New Roman"/>
              </w:rPr>
            </w:pPr>
          </w:p>
        </w:tc>
      </w:tr>
      <w:tr w:rsidR="007B5567" w:rsidRPr="007E5720" w14:paraId="1BC72E8D" w14:textId="77777777" w:rsidTr="00C27C3E">
        <w:trPr>
          <w:gridAfter w:val="1"/>
          <w:wAfter w:w="7" w:type="pct"/>
          <w:trHeight w:val="135"/>
        </w:trPr>
        <w:tc>
          <w:tcPr>
            <w:tcW w:w="304" w:type="pct"/>
            <w:tcBorders>
              <w:top w:val="single" w:sz="4" w:space="0" w:color="auto"/>
              <w:left w:val="single" w:sz="4" w:space="0" w:color="auto"/>
              <w:bottom w:val="single" w:sz="4" w:space="0" w:color="auto"/>
              <w:right w:val="single" w:sz="4" w:space="0" w:color="auto"/>
            </w:tcBorders>
          </w:tcPr>
          <w:p w14:paraId="4D47D090" w14:textId="77777777" w:rsidR="001B14BC" w:rsidRPr="007E5720" w:rsidRDefault="001B14BC" w:rsidP="00891134">
            <w:pPr>
              <w:jc w:val="center"/>
              <w:rPr>
                <w:rFonts w:ascii="Times New Roman" w:eastAsia="Calibri" w:hAnsi="Times New Roman" w:cs="Times New Roman"/>
              </w:rPr>
            </w:pPr>
            <w:r w:rsidRPr="007E5720">
              <w:rPr>
                <w:rFonts w:ascii="Times New Roman" w:eastAsia="Calibri" w:hAnsi="Times New Roman" w:cs="Times New Roman"/>
              </w:rPr>
              <w:t>6.</w:t>
            </w:r>
          </w:p>
        </w:tc>
        <w:tc>
          <w:tcPr>
            <w:tcW w:w="3036" w:type="pct"/>
            <w:tcBorders>
              <w:top w:val="single" w:sz="4" w:space="0" w:color="auto"/>
              <w:left w:val="single" w:sz="4" w:space="0" w:color="auto"/>
              <w:bottom w:val="single" w:sz="4" w:space="0" w:color="auto"/>
              <w:right w:val="single" w:sz="4" w:space="0" w:color="auto"/>
            </w:tcBorders>
            <w:shd w:val="clear" w:color="auto" w:fill="FFFFFF" w:themeFill="background1"/>
          </w:tcPr>
          <w:p w14:paraId="5718F9BB" w14:textId="26BF1778" w:rsidR="001B14BC" w:rsidRPr="007E5720" w:rsidRDefault="00172BB8" w:rsidP="00843043">
            <w:pPr>
              <w:spacing w:after="0" w:line="240" w:lineRule="auto"/>
              <w:rPr>
                <w:rFonts w:ascii="Times New Roman" w:eastAsia="Calibri" w:hAnsi="Times New Roman" w:cs="Times New Roman"/>
                <w:highlight w:val="cyan"/>
              </w:rPr>
            </w:pPr>
            <w:r w:rsidRPr="007E5720">
              <w:rPr>
                <w:rFonts w:ascii="Times New Roman" w:eastAsia="Calibri" w:hAnsi="Times New Roman" w:cs="Times New Roman"/>
              </w:rPr>
              <w:t>Liczba bezpłatnych przeglądów w okresie gwarancji w siedzibie Zamawiającego.</w:t>
            </w:r>
            <w:r w:rsidR="006137BE">
              <w:rPr>
                <w:rFonts w:ascii="Times New Roman" w:eastAsia="Calibri" w:hAnsi="Times New Roman" w:cs="Times New Roman"/>
              </w:rPr>
              <w:t xml:space="preserve"> </w:t>
            </w:r>
            <w:r w:rsidR="006137BE" w:rsidRPr="006137BE">
              <w:rPr>
                <w:rFonts w:ascii="Times New Roman" w:eastAsia="Calibri" w:hAnsi="Times New Roman" w:cs="Times New Roman"/>
              </w:rPr>
              <w:t>Ostatni przegląd przed zakończeniem gwarancji</w:t>
            </w:r>
            <w:r w:rsidR="006137BE">
              <w:rPr>
                <w:rFonts w:ascii="Times New Roman" w:eastAsia="Calibri" w:hAnsi="Times New Roman" w:cs="Times New Roman"/>
              </w:rPr>
              <w:t>.</w:t>
            </w:r>
          </w:p>
        </w:tc>
        <w:tc>
          <w:tcPr>
            <w:tcW w:w="791" w:type="pct"/>
            <w:tcBorders>
              <w:top w:val="single" w:sz="4" w:space="0" w:color="auto"/>
              <w:left w:val="single" w:sz="4" w:space="0" w:color="auto"/>
              <w:bottom w:val="single" w:sz="4" w:space="0" w:color="auto"/>
              <w:right w:val="single" w:sz="4" w:space="0" w:color="auto"/>
            </w:tcBorders>
            <w:shd w:val="clear" w:color="auto" w:fill="auto"/>
          </w:tcPr>
          <w:p w14:paraId="74315778" w14:textId="72A45AE5" w:rsidR="001B14BC" w:rsidRPr="00891134" w:rsidRDefault="00891134" w:rsidP="00172BB8">
            <w:pPr>
              <w:spacing w:after="0" w:line="240" w:lineRule="auto"/>
              <w:rPr>
                <w:rFonts w:ascii="Times New Roman" w:eastAsia="Calibri" w:hAnsi="Times New Roman" w:cs="Times New Roman"/>
                <w:sz w:val="20"/>
                <w:szCs w:val="20"/>
                <w:highlight w:val="cyan"/>
              </w:rPr>
            </w:pPr>
            <w:r>
              <w:rPr>
                <w:rFonts w:ascii="Times New Roman" w:eastAsia="Calibri" w:hAnsi="Times New Roman" w:cs="Times New Roman"/>
                <w:sz w:val="20"/>
                <w:szCs w:val="20"/>
              </w:rPr>
              <w:t>M</w:t>
            </w:r>
            <w:r w:rsidR="00172BB8" w:rsidRPr="00891134">
              <w:rPr>
                <w:rFonts w:ascii="Times New Roman" w:eastAsia="Calibri" w:hAnsi="Times New Roman" w:cs="Times New Roman"/>
                <w:sz w:val="20"/>
                <w:szCs w:val="20"/>
              </w:rPr>
              <w:t>in. 1 w roku</w:t>
            </w:r>
            <w:r w:rsidR="00A24CEE" w:rsidRPr="00891134">
              <w:rPr>
                <w:rFonts w:ascii="Times New Roman" w:eastAsia="Calibri" w:hAnsi="Times New Roman" w:cs="Times New Roman"/>
                <w:sz w:val="20"/>
                <w:szCs w:val="20"/>
              </w:rPr>
              <w:t>,</w:t>
            </w:r>
            <w:r w:rsidR="00172BB8" w:rsidRPr="00891134">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lub </w:t>
            </w:r>
            <w:r w:rsidR="00172BB8" w:rsidRPr="00891134">
              <w:rPr>
                <w:rFonts w:ascii="Times New Roman" w:eastAsia="Calibri" w:hAnsi="Times New Roman" w:cs="Times New Roman"/>
                <w:sz w:val="20"/>
                <w:szCs w:val="20"/>
              </w:rPr>
              <w:t>zgodnie z zaleceniami producenta</w:t>
            </w:r>
            <w:r w:rsidR="00297B2A">
              <w:rPr>
                <w:rFonts w:ascii="Times New Roman" w:eastAsia="Calibri" w:hAnsi="Times New Roman" w:cs="Times New Roman"/>
                <w:sz w:val="20"/>
                <w:szCs w:val="20"/>
              </w:rPr>
              <w:t xml:space="preserve"> w przypadku gdy producent określił </w:t>
            </w:r>
            <w:r w:rsidR="0048164B">
              <w:rPr>
                <w:rFonts w:ascii="Times New Roman" w:eastAsia="Calibri" w:hAnsi="Times New Roman" w:cs="Times New Roman"/>
                <w:sz w:val="20"/>
                <w:szCs w:val="20"/>
              </w:rPr>
              <w:t>interwał więcej niż jeden raz w roku.</w:t>
            </w:r>
          </w:p>
        </w:tc>
        <w:tc>
          <w:tcPr>
            <w:tcW w:w="862" w:type="pct"/>
            <w:tcBorders>
              <w:top w:val="single" w:sz="4" w:space="0" w:color="auto"/>
              <w:left w:val="single" w:sz="4" w:space="0" w:color="auto"/>
              <w:bottom w:val="single" w:sz="4" w:space="0" w:color="auto"/>
              <w:right w:val="single" w:sz="4" w:space="0" w:color="auto"/>
            </w:tcBorders>
          </w:tcPr>
          <w:p w14:paraId="23F57CF3" w14:textId="77777777" w:rsidR="001B14BC" w:rsidRPr="007E5720" w:rsidRDefault="001B14BC" w:rsidP="00843043">
            <w:pPr>
              <w:jc w:val="center"/>
              <w:rPr>
                <w:rFonts w:ascii="Times New Roman" w:eastAsia="Calibri" w:hAnsi="Times New Roman" w:cs="Times New Roman"/>
                <w:highlight w:val="cyan"/>
              </w:rPr>
            </w:pPr>
          </w:p>
        </w:tc>
      </w:tr>
      <w:tr w:rsidR="007B5567" w:rsidRPr="007E5720" w14:paraId="532612B1" w14:textId="77777777" w:rsidTr="00C27C3E">
        <w:trPr>
          <w:gridAfter w:val="1"/>
          <w:wAfter w:w="7" w:type="pct"/>
          <w:trHeight w:val="70"/>
        </w:trPr>
        <w:tc>
          <w:tcPr>
            <w:tcW w:w="304" w:type="pct"/>
            <w:tcBorders>
              <w:top w:val="single" w:sz="4" w:space="0" w:color="auto"/>
              <w:left w:val="single" w:sz="4" w:space="0" w:color="000000"/>
              <w:bottom w:val="single" w:sz="4" w:space="0" w:color="000000"/>
            </w:tcBorders>
          </w:tcPr>
          <w:p w14:paraId="43519A82" w14:textId="77777777" w:rsidR="001B14BC" w:rsidRPr="007E5720" w:rsidRDefault="001B14BC" w:rsidP="00891134">
            <w:pPr>
              <w:jc w:val="center"/>
              <w:rPr>
                <w:rFonts w:ascii="Times New Roman" w:eastAsia="Calibri" w:hAnsi="Times New Roman" w:cs="Times New Roman"/>
              </w:rPr>
            </w:pPr>
            <w:r w:rsidRPr="007E5720">
              <w:rPr>
                <w:rFonts w:ascii="Times New Roman" w:eastAsia="Calibri" w:hAnsi="Times New Roman" w:cs="Times New Roman"/>
              </w:rPr>
              <w:t>7.</w:t>
            </w:r>
          </w:p>
        </w:tc>
        <w:tc>
          <w:tcPr>
            <w:tcW w:w="3036" w:type="pct"/>
            <w:tcBorders>
              <w:top w:val="single" w:sz="4" w:space="0" w:color="auto"/>
              <w:left w:val="single" w:sz="4" w:space="0" w:color="000000"/>
              <w:bottom w:val="single" w:sz="4" w:space="0" w:color="000000"/>
            </w:tcBorders>
          </w:tcPr>
          <w:p w14:paraId="2CA14B6A" w14:textId="2582AD36"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Każda naprawa gwarancyjna powoduje przedłużenie okresu gwarancji o czas niesprawności urządzenia</w:t>
            </w:r>
            <w:r w:rsidR="00F844EC" w:rsidRPr="007E5720">
              <w:rPr>
                <w:rFonts w:ascii="Times New Roman" w:eastAsia="Calibri" w:hAnsi="Times New Roman" w:cs="Times New Roman"/>
              </w:rPr>
              <w:t>.</w:t>
            </w:r>
          </w:p>
        </w:tc>
        <w:tc>
          <w:tcPr>
            <w:tcW w:w="791" w:type="pct"/>
            <w:tcBorders>
              <w:top w:val="single" w:sz="4" w:space="0" w:color="auto"/>
              <w:left w:val="single" w:sz="4" w:space="0" w:color="000000"/>
              <w:bottom w:val="single" w:sz="4" w:space="0" w:color="000000"/>
            </w:tcBorders>
          </w:tcPr>
          <w:p w14:paraId="42D6E159" w14:textId="77777777" w:rsidR="001B14BC" w:rsidRPr="00891134" w:rsidRDefault="001B14BC" w:rsidP="00843043">
            <w:pPr>
              <w:jc w:val="center"/>
              <w:rPr>
                <w:rFonts w:ascii="Times New Roman" w:eastAsia="Calibri" w:hAnsi="Times New Roman" w:cs="Times New Roman"/>
                <w:sz w:val="20"/>
                <w:szCs w:val="20"/>
              </w:rPr>
            </w:pPr>
            <w:r w:rsidRPr="00891134">
              <w:rPr>
                <w:rFonts w:ascii="Times New Roman" w:eastAsia="Calibri" w:hAnsi="Times New Roman" w:cs="Times New Roman"/>
                <w:sz w:val="20"/>
                <w:szCs w:val="20"/>
              </w:rPr>
              <w:t>Tak</w:t>
            </w:r>
          </w:p>
        </w:tc>
        <w:tc>
          <w:tcPr>
            <w:tcW w:w="862" w:type="pct"/>
            <w:tcBorders>
              <w:top w:val="single" w:sz="4" w:space="0" w:color="auto"/>
              <w:left w:val="single" w:sz="4" w:space="0" w:color="000000"/>
              <w:bottom w:val="single" w:sz="4" w:space="0" w:color="000000"/>
              <w:right w:val="single" w:sz="4" w:space="0" w:color="000000"/>
            </w:tcBorders>
          </w:tcPr>
          <w:p w14:paraId="488FE3E1" w14:textId="77777777" w:rsidR="001B14BC" w:rsidRPr="007E5720" w:rsidRDefault="001B14BC" w:rsidP="00843043">
            <w:pPr>
              <w:jc w:val="center"/>
              <w:rPr>
                <w:rFonts w:ascii="Times New Roman" w:eastAsia="Calibri" w:hAnsi="Times New Roman" w:cs="Times New Roman"/>
              </w:rPr>
            </w:pPr>
          </w:p>
        </w:tc>
      </w:tr>
      <w:tr w:rsidR="007B5567" w:rsidRPr="007E5720" w14:paraId="5C63DE8A" w14:textId="77777777" w:rsidTr="00A24CEE">
        <w:trPr>
          <w:gridAfter w:val="1"/>
          <w:wAfter w:w="7" w:type="pct"/>
          <w:trHeight w:val="70"/>
        </w:trPr>
        <w:tc>
          <w:tcPr>
            <w:tcW w:w="304" w:type="pct"/>
            <w:tcBorders>
              <w:left w:val="single" w:sz="4" w:space="0" w:color="000000"/>
              <w:bottom w:val="single" w:sz="4" w:space="0" w:color="000000"/>
            </w:tcBorders>
          </w:tcPr>
          <w:p w14:paraId="76A7F5FA" w14:textId="77777777" w:rsidR="001B14BC" w:rsidRPr="007E5720" w:rsidRDefault="001B14BC" w:rsidP="00891134">
            <w:pPr>
              <w:jc w:val="center"/>
              <w:rPr>
                <w:rFonts w:ascii="Times New Roman" w:eastAsia="Calibri" w:hAnsi="Times New Roman" w:cs="Times New Roman"/>
              </w:rPr>
            </w:pPr>
            <w:r w:rsidRPr="007E5720">
              <w:rPr>
                <w:rFonts w:ascii="Times New Roman" w:eastAsia="Calibri" w:hAnsi="Times New Roman" w:cs="Times New Roman"/>
              </w:rPr>
              <w:t>8.</w:t>
            </w:r>
          </w:p>
        </w:tc>
        <w:tc>
          <w:tcPr>
            <w:tcW w:w="3036" w:type="pct"/>
            <w:tcBorders>
              <w:left w:val="single" w:sz="4" w:space="0" w:color="000000"/>
              <w:bottom w:val="single" w:sz="4" w:space="0" w:color="000000"/>
            </w:tcBorders>
          </w:tcPr>
          <w:p w14:paraId="24946452"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Naprawy i konserwacja sprzętu w okresie gwarancji będą odbywać się w miejscu jego eksploatacji. Jeżeli zaistnieje konieczność naprawy poza siedzibą Zamawiającego, Wykonawca odbierze uszkodzony element i dostarczy go do Zamawiającego po zakończonej naprawie na własny koszt i ryzyko.</w:t>
            </w:r>
          </w:p>
        </w:tc>
        <w:tc>
          <w:tcPr>
            <w:tcW w:w="791" w:type="pct"/>
            <w:tcBorders>
              <w:left w:val="single" w:sz="4" w:space="0" w:color="000000"/>
              <w:bottom w:val="single" w:sz="4" w:space="0" w:color="000000"/>
            </w:tcBorders>
          </w:tcPr>
          <w:p w14:paraId="6BD951DD" w14:textId="77777777" w:rsidR="001B14BC" w:rsidRPr="00891134" w:rsidRDefault="001B14BC" w:rsidP="00843043">
            <w:pPr>
              <w:jc w:val="center"/>
              <w:rPr>
                <w:rFonts w:ascii="Times New Roman" w:eastAsia="Calibri" w:hAnsi="Times New Roman" w:cs="Times New Roman"/>
                <w:sz w:val="20"/>
                <w:szCs w:val="20"/>
              </w:rPr>
            </w:pPr>
            <w:r w:rsidRPr="00891134">
              <w:rPr>
                <w:rFonts w:ascii="Times New Roman" w:eastAsia="Calibri" w:hAnsi="Times New Roman" w:cs="Times New Roman"/>
                <w:sz w:val="20"/>
                <w:szCs w:val="20"/>
              </w:rPr>
              <w:t>Tak</w:t>
            </w:r>
          </w:p>
        </w:tc>
        <w:tc>
          <w:tcPr>
            <w:tcW w:w="862" w:type="pct"/>
            <w:tcBorders>
              <w:left w:val="single" w:sz="4" w:space="0" w:color="000000"/>
              <w:bottom w:val="single" w:sz="4" w:space="0" w:color="000000"/>
              <w:right w:val="single" w:sz="4" w:space="0" w:color="000000"/>
            </w:tcBorders>
          </w:tcPr>
          <w:p w14:paraId="0B266E58" w14:textId="77777777" w:rsidR="001B14BC" w:rsidRPr="007E5720" w:rsidRDefault="001B14BC" w:rsidP="00843043">
            <w:pPr>
              <w:jc w:val="center"/>
              <w:rPr>
                <w:rFonts w:ascii="Times New Roman" w:eastAsia="Calibri" w:hAnsi="Times New Roman" w:cs="Times New Roman"/>
              </w:rPr>
            </w:pPr>
          </w:p>
        </w:tc>
      </w:tr>
      <w:tr w:rsidR="007B5567" w:rsidRPr="007E5720" w14:paraId="20682B13" w14:textId="77777777" w:rsidTr="00A24CEE">
        <w:trPr>
          <w:gridAfter w:val="1"/>
          <w:wAfter w:w="7" w:type="pct"/>
          <w:trHeight w:val="120"/>
        </w:trPr>
        <w:tc>
          <w:tcPr>
            <w:tcW w:w="304" w:type="pct"/>
            <w:tcBorders>
              <w:left w:val="single" w:sz="4" w:space="0" w:color="000000"/>
              <w:bottom w:val="single" w:sz="4" w:space="0" w:color="000000"/>
            </w:tcBorders>
          </w:tcPr>
          <w:p w14:paraId="7E5D334A" w14:textId="77777777" w:rsidR="001B14BC" w:rsidRPr="007E5720" w:rsidRDefault="001B14BC" w:rsidP="00891134">
            <w:pPr>
              <w:jc w:val="center"/>
              <w:rPr>
                <w:rFonts w:ascii="Times New Roman" w:eastAsia="Calibri" w:hAnsi="Times New Roman" w:cs="Times New Roman"/>
              </w:rPr>
            </w:pPr>
            <w:r w:rsidRPr="007E5720">
              <w:rPr>
                <w:rFonts w:ascii="Times New Roman" w:eastAsia="Calibri" w:hAnsi="Times New Roman" w:cs="Times New Roman"/>
              </w:rPr>
              <w:t>9</w:t>
            </w:r>
          </w:p>
        </w:tc>
        <w:tc>
          <w:tcPr>
            <w:tcW w:w="3036" w:type="pct"/>
            <w:tcBorders>
              <w:left w:val="single" w:sz="4" w:space="0" w:color="000000"/>
              <w:bottom w:val="single" w:sz="4" w:space="0" w:color="000000"/>
            </w:tcBorders>
          </w:tcPr>
          <w:p w14:paraId="588591F2"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 xml:space="preserve">Warunki wymiany podzespołów – liczba napraw gwarancyjnych uprawniająca do wymiany podzespołu na nowe (z wyjątkiem uszkodzeń z winy użytkownika) </w:t>
            </w:r>
          </w:p>
        </w:tc>
        <w:tc>
          <w:tcPr>
            <w:tcW w:w="791" w:type="pct"/>
            <w:tcBorders>
              <w:left w:val="single" w:sz="4" w:space="0" w:color="000000"/>
              <w:bottom w:val="single" w:sz="4" w:space="0" w:color="000000"/>
            </w:tcBorders>
          </w:tcPr>
          <w:p w14:paraId="173CD8B1" w14:textId="77777777" w:rsidR="001B14BC" w:rsidRPr="00891134" w:rsidRDefault="001B14BC" w:rsidP="00843043">
            <w:pPr>
              <w:jc w:val="center"/>
              <w:rPr>
                <w:rFonts w:ascii="Times New Roman" w:eastAsia="Calibri" w:hAnsi="Times New Roman" w:cs="Times New Roman"/>
                <w:sz w:val="20"/>
                <w:szCs w:val="20"/>
              </w:rPr>
            </w:pPr>
            <w:r w:rsidRPr="00891134">
              <w:rPr>
                <w:rFonts w:ascii="Times New Roman" w:eastAsia="Calibri" w:hAnsi="Times New Roman" w:cs="Times New Roman"/>
                <w:sz w:val="20"/>
                <w:szCs w:val="20"/>
              </w:rPr>
              <w:t>Maksymalnie 3</w:t>
            </w:r>
          </w:p>
        </w:tc>
        <w:tc>
          <w:tcPr>
            <w:tcW w:w="862" w:type="pct"/>
            <w:tcBorders>
              <w:left w:val="single" w:sz="4" w:space="0" w:color="000000"/>
              <w:bottom w:val="single" w:sz="4" w:space="0" w:color="000000"/>
              <w:right w:val="single" w:sz="4" w:space="0" w:color="000000"/>
            </w:tcBorders>
          </w:tcPr>
          <w:p w14:paraId="1451C7BC" w14:textId="77777777" w:rsidR="001B14BC" w:rsidRPr="007E5720" w:rsidRDefault="001B14BC" w:rsidP="00843043">
            <w:pPr>
              <w:jc w:val="center"/>
              <w:rPr>
                <w:rFonts w:ascii="Times New Roman" w:eastAsia="Calibri" w:hAnsi="Times New Roman" w:cs="Times New Roman"/>
              </w:rPr>
            </w:pPr>
          </w:p>
        </w:tc>
      </w:tr>
      <w:tr w:rsidR="007B5567" w:rsidRPr="007E5720" w14:paraId="57620202" w14:textId="77777777" w:rsidTr="00A24CEE">
        <w:trPr>
          <w:gridAfter w:val="1"/>
          <w:wAfter w:w="7" w:type="pct"/>
          <w:trHeight w:val="120"/>
        </w:trPr>
        <w:tc>
          <w:tcPr>
            <w:tcW w:w="304" w:type="pct"/>
            <w:tcBorders>
              <w:left w:val="single" w:sz="4" w:space="0" w:color="000000"/>
              <w:bottom w:val="single" w:sz="4" w:space="0" w:color="000000"/>
            </w:tcBorders>
          </w:tcPr>
          <w:p w14:paraId="57493F15" w14:textId="77777777" w:rsidR="001B14BC" w:rsidRPr="0048164B" w:rsidRDefault="001B14BC" w:rsidP="00891134">
            <w:pPr>
              <w:jc w:val="center"/>
              <w:rPr>
                <w:rFonts w:ascii="Times New Roman" w:eastAsia="Calibri" w:hAnsi="Times New Roman" w:cs="Times New Roman"/>
                <w:highlight w:val="yellow"/>
              </w:rPr>
            </w:pPr>
            <w:r w:rsidRPr="00BC6633">
              <w:rPr>
                <w:rFonts w:ascii="Times New Roman" w:eastAsia="Calibri" w:hAnsi="Times New Roman" w:cs="Times New Roman"/>
              </w:rPr>
              <w:t>10.</w:t>
            </w:r>
          </w:p>
        </w:tc>
        <w:tc>
          <w:tcPr>
            <w:tcW w:w="3036" w:type="pct"/>
            <w:tcBorders>
              <w:left w:val="single" w:sz="4" w:space="0" w:color="000000"/>
              <w:bottom w:val="single" w:sz="4" w:space="0" w:color="000000"/>
            </w:tcBorders>
          </w:tcPr>
          <w:p w14:paraId="3005F7E6" w14:textId="43F31C5B" w:rsidR="001B14BC" w:rsidRPr="0048164B" w:rsidRDefault="00880DFD" w:rsidP="00843043">
            <w:pPr>
              <w:spacing w:after="0" w:line="240" w:lineRule="auto"/>
              <w:rPr>
                <w:rFonts w:ascii="Times New Roman" w:eastAsia="Calibri" w:hAnsi="Times New Roman" w:cs="Times New Roman"/>
                <w:highlight w:val="yellow"/>
              </w:rPr>
            </w:pPr>
            <w:r>
              <w:rPr>
                <w:rFonts w:ascii="Times New Roman" w:eastAsia="Calibri" w:hAnsi="Times New Roman" w:cs="Times New Roman"/>
              </w:rPr>
              <w:t>P</w:t>
            </w:r>
            <w:r w:rsidRPr="00880DFD">
              <w:rPr>
                <w:rFonts w:ascii="Times New Roman" w:eastAsia="Calibri" w:hAnsi="Times New Roman" w:cs="Times New Roman"/>
              </w:rPr>
              <w:t>aszport techniczny z wpisem datą następnego przeglądu,</w:t>
            </w:r>
          </w:p>
        </w:tc>
        <w:tc>
          <w:tcPr>
            <w:tcW w:w="791" w:type="pct"/>
            <w:tcBorders>
              <w:left w:val="single" w:sz="4" w:space="0" w:color="000000"/>
              <w:bottom w:val="single" w:sz="4" w:space="0" w:color="000000"/>
            </w:tcBorders>
          </w:tcPr>
          <w:p w14:paraId="70040247" w14:textId="77777777" w:rsidR="001B14BC" w:rsidRPr="00891134" w:rsidRDefault="001B14BC" w:rsidP="00843043">
            <w:pPr>
              <w:jc w:val="center"/>
              <w:rPr>
                <w:rFonts w:ascii="Times New Roman" w:eastAsia="Calibri" w:hAnsi="Times New Roman" w:cs="Times New Roman"/>
                <w:sz w:val="20"/>
                <w:szCs w:val="20"/>
              </w:rPr>
            </w:pPr>
            <w:r w:rsidRPr="00891134">
              <w:rPr>
                <w:rFonts w:ascii="Times New Roman" w:eastAsia="Calibri" w:hAnsi="Times New Roman" w:cs="Times New Roman"/>
                <w:sz w:val="20"/>
                <w:szCs w:val="20"/>
              </w:rPr>
              <w:t>Tak</w:t>
            </w:r>
          </w:p>
        </w:tc>
        <w:tc>
          <w:tcPr>
            <w:tcW w:w="862" w:type="pct"/>
            <w:tcBorders>
              <w:left w:val="single" w:sz="4" w:space="0" w:color="000000"/>
              <w:bottom w:val="single" w:sz="4" w:space="0" w:color="000000"/>
              <w:right w:val="single" w:sz="4" w:space="0" w:color="000000"/>
            </w:tcBorders>
          </w:tcPr>
          <w:p w14:paraId="64D841D2" w14:textId="77777777" w:rsidR="001B14BC" w:rsidRPr="007E5720" w:rsidRDefault="001B14BC" w:rsidP="00843043">
            <w:pPr>
              <w:jc w:val="center"/>
              <w:rPr>
                <w:rFonts w:ascii="Times New Roman" w:eastAsia="Calibri" w:hAnsi="Times New Roman" w:cs="Times New Roman"/>
              </w:rPr>
            </w:pPr>
          </w:p>
        </w:tc>
      </w:tr>
      <w:tr w:rsidR="007B5567" w:rsidRPr="007E5720" w14:paraId="5CBA6F0D" w14:textId="77777777" w:rsidTr="00A24CEE">
        <w:trPr>
          <w:gridAfter w:val="1"/>
          <w:wAfter w:w="7" w:type="pct"/>
          <w:trHeight w:val="70"/>
        </w:trPr>
        <w:tc>
          <w:tcPr>
            <w:tcW w:w="304" w:type="pct"/>
            <w:tcBorders>
              <w:left w:val="single" w:sz="4" w:space="0" w:color="000000"/>
              <w:bottom w:val="single" w:sz="4" w:space="0" w:color="000000"/>
            </w:tcBorders>
          </w:tcPr>
          <w:p w14:paraId="65F3F611" w14:textId="77777777" w:rsidR="001B14BC" w:rsidRPr="007E5720" w:rsidRDefault="001B14BC" w:rsidP="00891134">
            <w:pPr>
              <w:jc w:val="center"/>
              <w:rPr>
                <w:rFonts w:ascii="Times New Roman" w:eastAsia="Calibri" w:hAnsi="Times New Roman" w:cs="Times New Roman"/>
              </w:rPr>
            </w:pPr>
            <w:r w:rsidRPr="007E5720">
              <w:rPr>
                <w:rFonts w:ascii="Times New Roman" w:eastAsia="Calibri" w:hAnsi="Times New Roman" w:cs="Times New Roman"/>
              </w:rPr>
              <w:t>11.</w:t>
            </w:r>
          </w:p>
        </w:tc>
        <w:tc>
          <w:tcPr>
            <w:tcW w:w="3036" w:type="pct"/>
            <w:tcBorders>
              <w:left w:val="single" w:sz="4" w:space="0" w:color="000000"/>
              <w:bottom w:val="single" w:sz="4" w:space="0" w:color="000000"/>
            </w:tcBorders>
          </w:tcPr>
          <w:p w14:paraId="5B33E73B" w14:textId="77777777"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Przyczyny utraty prawa do gwarancji</w:t>
            </w:r>
          </w:p>
        </w:tc>
        <w:tc>
          <w:tcPr>
            <w:tcW w:w="791" w:type="pct"/>
            <w:tcBorders>
              <w:left w:val="single" w:sz="4" w:space="0" w:color="000000"/>
              <w:bottom w:val="single" w:sz="4" w:space="0" w:color="000000"/>
            </w:tcBorders>
          </w:tcPr>
          <w:p w14:paraId="713AA257" w14:textId="77777777" w:rsidR="001B14BC" w:rsidRPr="00891134" w:rsidRDefault="001B14BC" w:rsidP="00843043">
            <w:pPr>
              <w:jc w:val="center"/>
              <w:rPr>
                <w:rFonts w:ascii="Times New Roman" w:eastAsia="Calibri" w:hAnsi="Times New Roman" w:cs="Times New Roman"/>
                <w:sz w:val="20"/>
                <w:szCs w:val="20"/>
              </w:rPr>
            </w:pPr>
            <w:r w:rsidRPr="00891134">
              <w:rPr>
                <w:rFonts w:ascii="Times New Roman" w:eastAsia="Calibri" w:hAnsi="Times New Roman" w:cs="Times New Roman"/>
                <w:sz w:val="20"/>
                <w:szCs w:val="20"/>
              </w:rPr>
              <w:t>Podać</w:t>
            </w:r>
          </w:p>
        </w:tc>
        <w:tc>
          <w:tcPr>
            <w:tcW w:w="862" w:type="pct"/>
            <w:tcBorders>
              <w:left w:val="single" w:sz="4" w:space="0" w:color="000000"/>
              <w:bottom w:val="single" w:sz="4" w:space="0" w:color="000000"/>
              <w:right w:val="single" w:sz="4" w:space="0" w:color="000000"/>
            </w:tcBorders>
          </w:tcPr>
          <w:p w14:paraId="7172D0A0" w14:textId="77777777" w:rsidR="001B14BC" w:rsidRPr="007E5720" w:rsidRDefault="001B14BC" w:rsidP="00843043">
            <w:pPr>
              <w:jc w:val="center"/>
              <w:rPr>
                <w:rFonts w:ascii="Times New Roman" w:eastAsia="Calibri" w:hAnsi="Times New Roman" w:cs="Times New Roman"/>
              </w:rPr>
            </w:pPr>
          </w:p>
        </w:tc>
      </w:tr>
      <w:tr w:rsidR="007B5567" w:rsidRPr="007E5720" w14:paraId="7E823DF9" w14:textId="77777777" w:rsidTr="00A24CEE">
        <w:trPr>
          <w:gridAfter w:val="1"/>
          <w:wAfter w:w="7" w:type="pct"/>
          <w:trHeight w:val="70"/>
        </w:trPr>
        <w:tc>
          <w:tcPr>
            <w:tcW w:w="304" w:type="pct"/>
            <w:tcBorders>
              <w:left w:val="single" w:sz="4" w:space="0" w:color="000000"/>
              <w:bottom w:val="single" w:sz="4" w:space="0" w:color="000000"/>
            </w:tcBorders>
          </w:tcPr>
          <w:p w14:paraId="77433955" w14:textId="77777777" w:rsidR="001B14BC" w:rsidRPr="007E5720" w:rsidRDefault="001B14BC" w:rsidP="00891134">
            <w:pPr>
              <w:jc w:val="center"/>
              <w:rPr>
                <w:rFonts w:ascii="Times New Roman" w:eastAsia="Calibri" w:hAnsi="Times New Roman" w:cs="Times New Roman"/>
              </w:rPr>
            </w:pPr>
            <w:r w:rsidRPr="007E5720">
              <w:rPr>
                <w:rFonts w:ascii="Times New Roman" w:eastAsia="Calibri" w:hAnsi="Times New Roman" w:cs="Times New Roman"/>
              </w:rPr>
              <w:t>12.</w:t>
            </w:r>
          </w:p>
        </w:tc>
        <w:tc>
          <w:tcPr>
            <w:tcW w:w="3036" w:type="pct"/>
            <w:tcBorders>
              <w:left w:val="single" w:sz="4" w:space="0" w:color="000000"/>
              <w:bottom w:val="single" w:sz="4" w:space="0" w:color="000000"/>
            </w:tcBorders>
          </w:tcPr>
          <w:p w14:paraId="68FB7C7E" w14:textId="0EA795B1" w:rsidR="001B14BC" w:rsidRPr="00170D2D" w:rsidRDefault="001B14BC" w:rsidP="00843043">
            <w:pPr>
              <w:spacing w:after="0" w:line="240" w:lineRule="auto"/>
              <w:jc w:val="both"/>
              <w:rPr>
                <w:rFonts w:ascii="Times New Roman" w:eastAsia="Calibri" w:hAnsi="Times New Roman" w:cs="Times New Roman"/>
                <w:sz w:val="20"/>
                <w:szCs w:val="20"/>
              </w:rPr>
            </w:pPr>
            <w:r w:rsidRPr="00170D2D">
              <w:rPr>
                <w:rFonts w:ascii="Times New Roman" w:eastAsia="Calibri" w:hAnsi="Times New Roman" w:cs="Times New Roman"/>
                <w:sz w:val="20"/>
                <w:szCs w:val="20"/>
              </w:rPr>
              <w:t>Instrukcja obsługi w języku polskim oraz pełna dokumentacja techniczna dostarczona wraz ze sprzętem.</w:t>
            </w:r>
            <w:r w:rsidR="00FB228B">
              <w:rPr>
                <w:rFonts w:ascii="Times New Roman" w:eastAsia="Calibri" w:hAnsi="Times New Roman" w:cs="Times New Roman"/>
                <w:sz w:val="20"/>
                <w:szCs w:val="20"/>
              </w:rPr>
              <w:t>(</w:t>
            </w:r>
            <w:r w:rsidR="00170D2D" w:rsidRPr="00880DFD">
              <w:rPr>
                <w:rFonts w:ascii="Times New Roman" w:eastAsia="Calibri" w:hAnsi="Times New Roman" w:cs="Times New Roman"/>
                <w:sz w:val="20"/>
                <w:szCs w:val="20"/>
              </w:rPr>
              <w:t>egz. w formie papierowej</w:t>
            </w:r>
            <w:r w:rsidR="00170D2D" w:rsidRPr="00170D2D">
              <w:rPr>
                <w:rFonts w:ascii="Times New Roman" w:eastAsia="Calibri" w:hAnsi="Times New Roman" w:cs="Times New Roman"/>
                <w:sz w:val="20"/>
                <w:szCs w:val="20"/>
              </w:rPr>
              <w:t xml:space="preserve"> lub </w:t>
            </w:r>
            <w:r w:rsidR="00170D2D" w:rsidRPr="00880DFD">
              <w:rPr>
                <w:rFonts w:ascii="Times New Roman" w:eastAsia="Calibri" w:hAnsi="Times New Roman" w:cs="Times New Roman"/>
                <w:sz w:val="20"/>
                <w:szCs w:val="20"/>
              </w:rPr>
              <w:t>egz. w formie elektronicznej</w:t>
            </w:r>
            <w:r w:rsidR="00FB228B">
              <w:rPr>
                <w:rFonts w:ascii="Times New Roman" w:eastAsia="Calibri" w:hAnsi="Times New Roman" w:cs="Times New Roman"/>
                <w:sz w:val="20"/>
                <w:szCs w:val="20"/>
              </w:rPr>
              <w:t>)</w:t>
            </w:r>
            <w:r w:rsidR="00170D2D">
              <w:rPr>
                <w:rFonts w:ascii="Times New Roman" w:eastAsia="Calibri" w:hAnsi="Times New Roman" w:cs="Times New Roman"/>
                <w:sz w:val="20"/>
                <w:szCs w:val="20"/>
              </w:rPr>
              <w:t>.</w:t>
            </w:r>
          </w:p>
        </w:tc>
        <w:tc>
          <w:tcPr>
            <w:tcW w:w="791" w:type="pct"/>
            <w:tcBorders>
              <w:left w:val="single" w:sz="4" w:space="0" w:color="000000"/>
              <w:bottom w:val="single" w:sz="4" w:space="0" w:color="000000"/>
            </w:tcBorders>
            <w:vAlign w:val="center"/>
          </w:tcPr>
          <w:p w14:paraId="12E3EF7A" w14:textId="77777777" w:rsidR="001B14BC" w:rsidRPr="00891134" w:rsidRDefault="001B14BC" w:rsidP="00843043">
            <w:pPr>
              <w:jc w:val="center"/>
              <w:rPr>
                <w:rFonts w:ascii="Times New Roman" w:eastAsia="Calibri" w:hAnsi="Times New Roman" w:cs="Times New Roman"/>
                <w:sz w:val="20"/>
                <w:szCs w:val="20"/>
              </w:rPr>
            </w:pPr>
            <w:r w:rsidRPr="00891134">
              <w:rPr>
                <w:rFonts w:ascii="Times New Roman" w:eastAsia="Calibri" w:hAnsi="Times New Roman" w:cs="Times New Roman"/>
                <w:sz w:val="20"/>
                <w:szCs w:val="20"/>
              </w:rPr>
              <w:t>Tak</w:t>
            </w:r>
          </w:p>
        </w:tc>
        <w:tc>
          <w:tcPr>
            <w:tcW w:w="862" w:type="pct"/>
            <w:tcBorders>
              <w:left w:val="single" w:sz="4" w:space="0" w:color="000000"/>
              <w:bottom w:val="single" w:sz="4" w:space="0" w:color="000000"/>
              <w:right w:val="single" w:sz="4" w:space="0" w:color="000000"/>
            </w:tcBorders>
          </w:tcPr>
          <w:p w14:paraId="4D66DEE8" w14:textId="77777777" w:rsidR="001B14BC" w:rsidRPr="007E5720" w:rsidRDefault="001B14BC" w:rsidP="00843043">
            <w:pPr>
              <w:jc w:val="center"/>
              <w:rPr>
                <w:rFonts w:ascii="Times New Roman" w:eastAsia="Calibri" w:hAnsi="Times New Roman" w:cs="Times New Roman"/>
              </w:rPr>
            </w:pPr>
          </w:p>
        </w:tc>
      </w:tr>
      <w:tr w:rsidR="007B5567" w:rsidRPr="007E5720" w14:paraId="21521B1F" w14:textId="77777777" w:rsidTr="00A24CEE">
        <w:trPr>
          <w:gridAfter w:val="1"/>
          <w:wAfter w:w="7" w:type="pct"/>
          <w:trHeight w:val="70"/>
        </w:trPr>
        <w:tc>
          <w:tcPr>
            <w:tcW w:w="304" w:type="pct"/>
            <w:tcBorders>
              <w:left w:val="single" w:sz="4" w:space="0" w:color="000000"/>
              <w:bottom w:val="single" w:sz="4" w:space="0" w:color="000000"/>
            </w:tcBorders>
          </w:tcPr>
          <w:p w14:paraId="65907589" w14:textId="77777777" w:rsidR="001B14BC" w:rsidRPr="007E5720" w:rsidRDefault="001B14BC" w:rsidP="00891134">
            <w:pPr>
              <w:jc w:val="center"/>
              <w:rPr>
                <w:rFonts w:ascii="Times New Roman" w:eastAsia="Calibri" w:hAnsi="Times New Roman" w:cs="Times New Roman"/>
              </w:rPr>
            </w:pPr>
            <w:r w:rsidRPr="007E5720">
              <w:rPr>
                <w:rFonts w:ascii="Times New Roman" w:eastAsia="Calibri" w:hAnsi="Times New Roman" w:cs="Times New Roman"/>
              </w:rPr>
              <w:t>13.</w:t>
            </w:r>
          </w:p>
        </w:tc>
        <w:tc>
          <w:tcPr>
            <w:tcW w:w="3036" w:type="pct"/>
            <w:tcBorders>
              <w:left w:val="single" w:sz="4" w:space="0" w:color="000000"/>
              <w:bottom w:val="single" w:sz="4" w:space="0" w:color="000000"/>
            </w:tcBorders>
          </w:tcPr>
          <w:p w14:paraId="71FA012D"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Autoryzowany serwis gwarancyjny i pogwarancyjny na terenie Polski – lokalizacja (załączyć dokument potwierdzający autoryzację)</w:t>
            </w:r>
          </w:p>
        </w:tc>
        <w:tc>
          <w:tcPr>
            <w:tcW w:w="791" w:type="pct"/>
            <w:tcBorders>
              <w:left w:val="single" w:sz="4" w:space="0" w:color="000000"/>
              <w:bottom w:val="single" w:sz="4" w:space="0" w:color="000000"/>
            </w:tcBorders>
          </w:tcPr>
          <w:p w14:paraId="1F0C1795" w14:textId="77777777" w:rsidR="001B14BC" w:rsidRPr="00891134" w:rsidRDefault="001B14BC" w:rsidP="00843043">
            <w:pPr>
              <w:jc w:val="center"/>
              <w:rPr>
                <w:rFonts w:ascii="Times New Roman" w:eastAsia="Calibri" w:hAnsi="Times New Roman" w:cs="Times New Roman"/>
                <w:sz w:val="20"/>
                <w:szCs w:val="20"/>
              </w:rPr>
            </w:pPr>
            <w:r w:rsidRPr="00891134">
              <w:rPr>
                <w:rFonts w:ascii="Times New Roman" w:eastAsia="Calibri" w:hAnsi="Times New Roman" w:cs="Times New Roman"/>
                <w:sz w:val="20"/>
                <w:szCs w:val="20"/>
              </w:rPr>
              <w:t>Podać</w:t>
            </w:r>
          </w:p>
        </w:tc>
        <w:tc>
          <w:tcPr>
            <w:tcW w:w="862" w:type="pct"/>
            <w:tcBorders>
              <w:left w:val="single" w:sz="4" w:space="0" w:color="000000"/>
              <w:bottom w:val="single" w:sz="4" w:space="0" w:color="000000"/>
              <w:right w:val="single" w:sz="4" w:space="0" w:color="000000"/>
            </w:tcBorders>
          </w:tcPr>
          <w:p w14:paraId="2DF168E6" w14:textId="77777777" w:rsidR="001B14BC" w:rsidRPr="007E5720" w:rsidRDefault="001B14BC" w:rsidP="00843043">
            <w:pPr>
              <w:jc w:val="center"/>
              <w:rPr>
                <w:rFonts w:ascii="Times New Roman" w:eastAsia="Calibri" w:hAnsi="Times New Roman" w:cs="Times New Roman"/>
              </w:rPr>
            </w:pPr>
          </w:p>
        </w:tc>
      </w:tr>
      <w:tr w:rsidR="007B5567" w:rsidRPr="007E5720" w14:paraId="69DC863A" w14:textId="77777777" w:rsidTr="00A24CEE">
        <w:trPr>
          <w:gridAfter w:val="1"/>
          <w:wAfter w:w="7" w:type="pct"/>
          <w:trHeight w:val="70"/>
        </w:trPr>
        <w:tc>
          <w:tcPr>
            <w:tcW w:w="304" w:type="pct"/>
            <w:tcBorders>
              <w:left w:val="single" w:sz="4" w:space="0" w:color="000000"/>
              <w:bottom w:val="single" w:sz="4" w:space="0" w:color="000000"/>
            </w:tcBorders>
          </w:tcPr>
          <w:p w14:paraId="65E72663" w14:textId="77777777" w:rsidR="001B14BC" w:rsidRPr="007E5720" w:rsidRDefault="001B14BC" w:rsidP="00891134">
            <w:pPr>
              <w:jc w:val="center"/>
              <w:rPr>
                <w:rFonts w:ascii="Times New Roman" w:eastAsia="Calibri" w:hAnsi="Times New Roman" w:cs="Times New Roman"/>
              </w:rPr>
            </w:pPr>
            <w:r w:rsidRPr="007E5720">
              <w:rPr>
                <w:rFonts w:ascii="Times New Roman" w:eastAsia="Calibri" w:hAnsi="Times New Roman" w:cs="Times New Roman"/>
              </w:rPr>
              <w:t>14.</w:t>
            </w:r>
          </w:p>
        </w:tc>
        <w:tc>
          <w:tcPr>
            <w:tcW w:w="3036" w:type="pct"/>
            <w:tcBorders>
              <w:left w:val="single" w:sz="4" w:space="0" w:color="000000"/>
              <w:bottom w:val="single" w:sz="4" w:space="0" w:color="000000"/>
            </w:tcBorders>
          </w:tcPr>
          <w:p w14:paraId="6FB891A8" w14:textId="3986BBA9"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 xml:space="preserve">Szkolenie </w:t>
            </w:r>
            <w:r w:rsidR="00BC6633">
              <w:rPr>
                <w:rFonts w:ascii="Times New Roman" w:eastAsia="Calibri" w:hAnsi="Times New Roman" w:cs="Times New Roman"/>
              </w:rPr>
              <w:t xml:space="preserve">personelu w zakresie </w:t>
            </w:r>
            <w:r w:rsidRPr="007E5720">
              <w:rPr>
                <w:rFonts w:ascii="Times New Roman" w:eastAsia="Calibri" w:hAnsi="Times New Roman" w:cs="Times New Roman"/>
              </w:rPr>
              <w:t xml:space="preserve">obsługi </w:t>
            </w:r>
            <w:r w:rsidR="00BC6633">
              <w:rPr>
                <w:rFonts w:ascii="Times New Roman" w:eastAsia="Calibri" w:hAnsi="Times New Roman" w:cs="Times New Roman"/>
              </w:rPr>
              <w:t xml:space="preserve">i konserwacji </w:t>
            </w:r>
            <w:r w:rsidRPr="007E5720">
              <w:rPr>
                <w:rFonts w:ascii="Times New Roman" w:eastAsia="Calibri" w:hAnsi="Times New Roman" w:cs="Times New Roman"/>
              </w:rPr>
              <w:t xml:space="preserve">w siedzibie Zamawiającego w terminie uzgodnionym przez obie strony </w:t>
            </w:r>
          </w:p>
        </w:tc>
        <w:tc>
          <w:tcPr>
            <w:tcW w:w="791" w:type="pct"/>
            <w:tcBorders>
              <w:left w:val="single" w:sz="4" w:space="0" w:color="000000"/>
              <w:bottom w:val="single" w:sz="4" w:space="0" w:color="000000"/>
            </w:tcBorders>
            <w:vAlign w:val="center"/>
          </w:tcPr>
          <w:p w14:paraId="16B8D73D" w14:textId="77777777" w:rsidR="001B14BC" w:rsidRPr="00891134" w:rsidRDefault="001B14BC" w:rsidP="00843043">
            <w:pPr>
              <w:jc w:val="center"/>
              <w:rPr>
                <w:rFonts w:ascii="Times New Roman" w:eastAsia="Calibri" w:hAnsi="Times New Roman" w:cs="Times New Roman"/>
                <w:sz w:val="20"/>
                <w:szCs w:val="20"/>
              </w:rPr>
            </w:pPr>
            <w:r w:rsidRPr="00891134">
              <w:rPr>
                <w:rFonts w:ascii="Times New Roman" w:eastAsia="Calibri" w:hAnsi="Times New Roman" w:cs="Times New Roman"/>
                <w:sz w:val="20"/>
                <w:szCs w:val="20"/>
              </w:rPr>
              <w:t>Tak</w:t>
            </w:r>
          </w:p>
        </w:tc>
        <w:tc>
          <w:tcPr>
            <w:tcW w:w="862" w:type="pct"/>
            <w:tcBorders>
              <w:left w:val="single" w:sz="4" w:space="0" w:color="000000"/>
              <w:bottom w:val="single" w:sz="4" w:space="0" w:color="000000"/>
              <w:right w:val="single" w:sz="4" w:space="0" w:color="000000"/>
            </w:tcBorders>
          </w:tcPr>
          <w:p w14:paraId="4C2606B7" w14:textId="77777777" w:rsidR="001B14BC" w:rsidRPr="007E5720" w:rsidRDefault="001B14BC" w:rsidP="00843043">
            <w:pPr>
              <w:jc w:val="center"/>
              <w:rPr>
                <w:rFonts w:ascii="Times New Roman" w:eastAsia="Calibri" w:hAnsi="Times New Roman" w:cs="Times New Roman"/>
              </w:rPr>
            </w:pPr>
          </w:p>
        </w:tc>
      </w:tr>
      <w:tr w:rsidR="00FB228B" w:rsidRPr="007E5720" w14:paraId="2F06C3E7" w14:textId="77777777" w:rsidTr="00A24CEE">
        <w:trPr>
          <w:gridAfter w:val="1"/>
          <w:wAfter w:w="7" w:type="pct"/>
          <w:trHeight w:val="70"/>
        </w:trPr>
        <w:tc>
          <w:tcPr>
            <w:tcW w:w="304" w:type="pct"/>
            <w:tcBorders>
              <w:top w:val="single" w:sz="4" w:space="0" w:color="000000"/>
              <w:left w:val="single" w:sz="4" w:space="0" w:color="000000"/>
              <w:bottom w:val="single" w:sz="4" w:space="0" w:color="000000"/>
              <w:right w:val="single" w:sz="4" w:space="0" w:color="000000"/>
            </w:tcBorders>
          </w:tcPr>
          <w:p w14:paraId="0A555407" w14:textId="077DA77A" w:rsidR="00FB228B" w:rsidRPr="00FB228B" w:rsidRDefault="00FB228B" w:rsidP="00891134">
            <w:pPr>
              <w:jc w:val="center"/>
              <w:rPr>
                <w:rFonts w:ascii="Times New Roman" w:hAnsi="Times New Roman" w:cs="Times New Roman"/>
              </w:rPr>
            </w:pPr>
            <w:r w:rsidRPr="00FB228B">
              <w:rPr>
                <w:rFonts w:ascii="Times New Roman" w:hAnsi="Times New Roman" w:cs="Times New Roman"/>
              </w:rPr>
              <w:t>1</w:t>
            </w:r>
            <w:r w:rsidR="00A71012">
              <w:rPr>
                <w:rFonts w:ascii="Times New Roman" w:hAnsi="Times New Roman" w:cs="Times New Roman"/>
              </w:rPr>
              <w:t>5</w:t>
            </w:r>
          </w:p>
        </w:tc>
        <w:tc>
          <w:tcPr>
            <w:tcW w:w="3036" w:type="pct"/>
            <w:tcBorders>
              <w:top w:val="single" w:sz="4" w:space="0" w:color="000000"/>
              <w:left w:val="single" w:sz="4" w:space="0" w:color="000000"/>
              <w:bottom w:val="single" w:sz="4" w:space="0" w:color="000000"/>
              <w:right w:val="single" w:sz="4" w:space="0" w:color="000000"/>
            </w:tcBorders>
          </w:tcPr>
          <w:p w14:paraId="385F5E68" w14:textId="7F6F07BC" w:rsidR="00FB228B" w:rsidRPr="00FB228B" w:rsidRDefault="00FB228B" w:rsidP="00FB228B">
            <w:pPr>
              <w:spacing w:after="0" w:line="240" w:lineRule="auto"/>
              <w:jc w:val="both"/>
              <w:rPr>
                <w:rFonts w:ascii="Times New Roman" w:hAnsi="Times New Roman" w:cs="Times New Roman"/>
                <w:lang w:eastAsia="zh-CN" w:bidi="ar"/>
              </w:rPr>
            </w:pPr>
            <w:r w:rsidRPr="00FB228B">
              <w:rPr>
                <w:rFonts w:ascii="Times New Roman" w:hAnsi="Times New Roman" w:cs="Times New Roman"/>
                <w:lang w:eastAsia="zh-CN" w:bidi="ar"/>
              </w:rPr>
              <w:t>Karta gwarancyjna</w:t>
            </w:r>
          </w:p>
          <w:p w14:paraId="0685545B" w14:textId="77777777" w:rsidR="00FB228B" w:rsidRPr="00FB228B" w:rsidRDefault="00FB228B" w:rsidP="00843043">
            <w:pPr>
              <w:spacing w:after="0" w:line="240" w:lineRule="auto"/>
              <w:jc w:val="both"/>
              <w:rPr>
                <w:rFonts w:ascii="Times New Roman" w:hAnsi="Times New Roman" w:cs="Times New Roman"/>
                <w:lang w:eastAsia="zh-CN" w:bidi="ar"/>
              </w:rPr>
            </w:pPr>
          </w:p>
        </w:tc>
        <w:tc>
          <w:tcPr>
            <w:tcW w:w="791" w:type="pct"/>
            <w:tcBorders>
              <w:top w:val="single" w:sz="4" w:space="0" w:color="000000"/>
              <w:left w:val="single" w:sz="4" w:space="0" w:color="000000"/>
              <w:bottom w:val="single" w:sz="4" w:space="0" w:color="000000"/>
              <w:right w:val="single" w:sz="4" w:space="0" w:color="000000"/>
            </w:tcBorders>
          </w:tcPr>
          <w:p w14:paraId="4401E94C" w14:textId="77777777" w:rsidR="00FB228B" w:rsidRPr="00891134" w:rsidRDefault="00FB228B" w:rsidP="00843043">
            <w:pPr>
              <w:jc w:val="center"/>
              <w:rPr>
                <w:rFonts w:ascii="Times New Roman" w:hAnsi="Times New Roman" w:cs="Times New Roman"/>
                <w:sz w:val="20"/>
                <w:szCs w:val="20"/>
              </w:rPr>
            </w:pPr>
          </w:p>
        </w:tc>
        <w:tc>
          <w:tcPr>
            <w:tcW w:w="862" w:type="pct"/>
            <w:tcBorders>
              <w:top w:val="single" w:sz="4" w:space="0" w:color="000000"/>
              <w:left w:val="single" w:sz="4" w:space="0" w:color="000000"/>
              <w:bottom w:val="single" w:sz="4" w:space="0" w:color="000000"/>
              <w:right w:val="single" w:sz="4" w:space="0" w:color="000000"/>
            </w:tcBorders>
          </w:tcPr>
          <w:p w14:paraId="185FD1F8" w14:textId="77777777" w:rsidR="00FB228B" w:rsidRPr="007E5720" w:rsidRDefault="00FB228B" w:rsidP="00843043">
            <w:pPr>
              <w:jc w:val="center"/>
              <w:rPr>
                <w:rFonts w:ascii="Times New Roman" w:eastAsia="Calibri" w:hAnsi="Times New Roman" w:cs="Times New Roman"/>
              </w:rPr>
            </w:pPr>
          </w:p>
        </w:tc>
      </w:tr>
      <w:tr w:rsidR="007B5567" w:rsidRPr="007E5720" w14:paraId="4C1A4A89" w14:textId="77777777" w:rsidTr="00A24CEE">
        <w:trPr>
          <w:trHeight w:val="70"/>
        </w:trPr>
        <w:tc>
          <w:tcPr>
            <w:tcW w:w="5000" w:type="pct"/>
            <w:gridSpan w:val="5"/>
            <w:tcBorders>
              <w:left w:val="single" w:sz="4" w:space="0" w:color="000000"/>
              <w:bottom w:val="single" w:sz="4" w:space="0" w:color="000000"/>
              <w:right w:val="single" w:sz="4" w:space="0" w:color="000000"/>
            </w:tcBorders>
          </w:tcPr>
          <w:p w14:paraId="4FDC28E9" w14:textId="77777777" w:rsidR="001B14BC" w:rsidRPr="007E5720" w:rsidRDefault="001B14BC" w:rsidP="00843043">
            <w:pPr>
              <w:spacing w:before="60" w:after="60"/>
              <w:jc w:val="center"/>
              <w:rPr>
                <w:rFonts w:ascii="Times New Roman" w:eastAsia="Calibri" w:hAnsi="Times New Roman" w:cs="Times New Roman"/>
                <w:b/>
              </w:rPr>
            </w:pPr>
            <w:r w:rsidRPr="007E5720">
              <w:rPr>
                <w:rFonts w:ascii="Times New Roman" w:eastAsia="Calibri" w:hAnsi="Times New Roman" w:cs="Times New Roman"/>
                <w:b/>
              </w:rPr>
              <w:t>SERWIS POGWARANCYJNY</w:t>
            </w:r>
          </w:p>
        </w:tc>
      </w:tr>
      <w:tr w:rsidR="007B5567" w:rsidRPr="007E5720" w14:paraId="3FC5083C" w14:textId="77777777" w:rsidTr="00A24CEE">
        <w:trPr>
          <w:gridAfter w:val="1"/>
          <w:wAfter w:w="7" w:type="pct"/>
          <w:trHeight w:val="70"/>
        </w:trPr>
        <w:tc>
          <w:tcPr>
            <w:tcW w:w="304" w:type="pct"/>
            <w:tcBorders>
              <w:left w:val="single" w:sz="4" w:space="0" w:color="000000"/>
              <w:bottom w:val="single" w:sz="4" w:space="0" w:color="auto"/>
            </w:tcBorders>
          </w:tcPr>
          <w:p w14:paraId="27AA4615" w14:textId="77777777" w:rsidR="001B14BC" w:rsidRPr="007E5720" w:rsidRDefault="001B14BC" w:rsidP="00891134">
            <w:pPr>
              <w:jc w:val="center"/>
              <w:rPr>
                <w:rFonts w:ascii="Times New Roman" w:eastAsia="Calibri" w:hAnsi="Times New Roman" w:cs="Times New Roman"/>
              </w:rPr>
            </w:pPr>
            <w:r w:rsidRPr="007E5720">
              <w:rPr>
                <w:rFonts w:ascii="Times New Roman" w:eastAsia="Calibri" w:hAnsi="Times New Roman" w:cs="Times New Roman"/>
              </w:rPr>
              <w:t>1.</w:t>
            </w:r>
          </w:p>
        </w:tc>
        <w:tc>
          <w:tcPr>
            <w:tcW w:w="3036" w:type="pct"/>
            <w:tcBorders>
              <w:left w:val="single" w:sz="4" w:space="0" w:color="000000"/>
              <w:bottom w:val="single" w:sz="4" w:space="0" w:color="000000"/>
            </w:tcBorders>
          </w:tcPr>
          <w:p w14:paraId="4A4F6513" w14:textId="77777777"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Okres zagwarantowania dostępności części zamiennych, nie mniej niż przez 10 lat.</w:t>
            </w:r>
          </w:p>
        </w:tc>
        <w:tc>
          <w:tcPr>
            <w:tcW w:w="791" w:type="pct"/>
            <w:tcBorders>
              <w:left w:val="single" w:sz="4" w:space="0" w:color="000000"/>
              <w:bottom w:val="single" w:sz="4" w:space="0" w:color="000000"/>
            </w:tcBorders>
          </w:tcPr>
          <w:p w14:paraId="62E574C0" w14:textId="09F83316" w:rsidR="001B14BC" w:rsidRPr="007B3666" w:rsidRDefault="001B14BC" w:rsidP="00170D2D">
            <w:pPr>
              <w:jc w:val="center"/>
              <w:rPr>
                <w:rFonts w:ascii="Times New Roman" w:eastAsia="Calibri" w:hAnsi="Times New Roman" w:cs="Times New Roman"/>
                <w:sz w:val="20"/>
                <w:szCs w:val="20"/>
              </w:rPr>
            </w:pPr>
            <w:r w:rsidRPr="007B3666">
              <w:rPr>
                <w:rFonts w:ascii="Times New Roman" w:eastAsia="Calibri" w:hAnsi="Times New Roman" w:cs="Times New Roman"/>
                <w:sz w:val="20"/>
                <w:szCs w:val="20"/>
              </w:rPr>
              <w:t xml:space="preserve">min. </w:t>
            </w:r>
            <w:r w:rsidR="007A5FE9">
              <w:rPr>
                <w:rFonts w:ascii="Times New Roman" w:eastAsia="Calibri" w:hAnsi="Times New Roman" w:cs="Times New Roman"/>
                <w:sz w:val="20"/>
                <w:szCs w:val="20"/>
              </w:rPr>
              <w:t>7</w:t>
            </w:r>
            <w:r w:rsidRPr="007B3666">
              <w:rPr>
                <w:rFonts w:ascii="Times New Roman" w:eastAsia="Calibri" w:hAnsi="Times New Roman" w:cs="Times New Roman"/>
                <w:sz w:val="20"/>
                <w:szCs w:val="20"/>
              </w:rPr>
              <w:t xml:space="preserve"> lat</w:t>
            </w:r>
          </w:p>
        </w:tc>
        <w:tc>
          <w:tcPr>
            <w:tcW w:w="862" w:type="pct"/>
            <w:tcBorders>
              <w:left w:val="single" w:sz="4" w:space="0" w:color="000000"/>
              <w:bottom w:val="single" w:sz="4" w:space="0" w:color="000000"/>
              <w:right w:val="single" w:sz="4" w:space="0" w:color="000000"/>
            </w:tcBorders>
          </w:tcPr>
          <w:p w14:paraId="17BCC457" w14:textId="77777777" w:rsidR="001B14BC" w:rsidRPr="007E5720" w:rsidRDefault="001B14BC" w:rsidP="00843043">
            <w:pPr>
              <w:jc w:val="center"/>
              <w:rPr>
                <w:rFonts w:ascii="Times New Roman" w:eastAsia="Calibri" w:hAnsi="Times New Roman" w:cs="Times New Roman"/>
              </w:rPr>
            </w:pPr>
          </w:p>
        </w:tc>
      </w:tr>
      <w:tr w:rsidR="007B5567" w:rsidRPr="007E5720" w14:paraId="1C6F538A" w14:textId="77777777" w:rsidTr="00A24CEE">
        <w:trPr>
          <w:gridAfter w:val="1"/>
          <w:wAfter w:w="7" w:type="pct"/>
          <w:trHeight w:val="70"/>
        </w:trPr>
        <w:tc>
          <w:tcPr>
            <w:tcW w:w="304" w:type="pct"/>
            <w:tcBorders>
              <w:top w:val="single" w:sz="4" w:space="0" w:color="auto"/>
              <w:left w:val="single" w:sz="4" w:space="0" w:color="auto"/>
              <w:bottom w:val="single" w:sz="4" w:space="0" w:color="auto"/>
              <w:right w:val="single" w:sz="4" w:space="0" w:color="auto"/>
            </w:tcBorders>
          </w:tcPr>
          <w:p w14:paraId="04D9BC58" w14:textId="77777777" w:rsidR="001B14BC" w:rsidRPr="007E5720" w:rsidRDefault="001B14BC" w:rsidP="00891134">
            <w:pPr>
              <w:jc w:val="center"/>
              <w:rPr>
                <w:rFonts w:ascii="Times New Roman" w:eastAsia="Calibri" w:hAnsi="Times New Roman" w:cs="Times New Roman"/>
              </w:rPr>
            </w:pPr>
            <w:r w:rsidRPr="007E5720">
              <w:rPr>
                <w:rFonts w:ascii="Times New Roman" w:eastAsia="Calibri" w:hAnsi="Times New Roman" w:cs="Times New Roman"/>
              </w:rPr>
              <w:t>2.</w:t>
            </w:r>
          </w:p>
        </w:tc>
        <w:tc>
          <w:tcPr>
            <w:tcW w:w="3036" w:type="pct"/>
            <w:tcBorders>
              <w:left w:val="single" w:sz="4" w:space="0" w:color="auto"/>
              <w:bottom w:val="single" w:sz="4" w:space="0" w:color="000000"/>
            </w:tcBorders>
          </w:tcPr>
          <w:p w14:paraId="301B2794" w14:textId="4733F2C5"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Czas oczekiwania na usunięcie uszkodzenia w dniach</w:t>
            </w:r>
            <w:r w:rsidR="00A24CEE">
              <w:rPr>
                <w:rFonts w:ascii="Times New Roman" w:eastAsia="Calibri" w:hAnsi="Times New Roman" w:cs="Times New Roman"/>
              </w:rPr>
              <w:t>.</w:t>
            </w:r>
          </w:p>
        </w:tc>
        <w:tc>
          <w:tcPr>
            <w:tcW w:w="791" w:type="pct"/>
            <w:tcBorders>
              <w:left w:val="single" w:sz="4" w:space="0" w:color="000000"/>
              <w:bottom w:val="single" w:sz="4" w:space="0" w:color="000000"/>
            </w:tcBorders>
          </w:tcPr>
          <w:p w14:paraId="1CCA27AB" w14:textId="77777777" w:rsidR="001B14BC" w:rsidRPr="007B3666" w:rsidRDefault="001B14BC" w:rsidP="00843043">
            <w:pPr>
              <w:jc w:val="center"/>
              <w:rPr>
                <w:rFonts w:ascii="Times New Roman" w:eastAsia="Calibri" w:hAnsi="Times New Roman" w:cs="Times New Roman"/>
                <w:sz w:val="20"/>
                <w:szCs w:val="20"/>
              </w:rPr>
            </w:pPr>
            <w:r w:rsidRPr="007B3666">
              <w:rPr>
                <w:rFonts w:ascii="Times New Roman" w:eastAsia="Calibri" w:hAnsi="Times New Roman" w:cs="Times New Roman"/>
                <w:sz w:val="20"/>
                <w:szCs w:val="20"/>
              </w:rPr>
              <w:t>Podać</w:t>
            </w:r>
          </w:p>
        </w:tc>
        <w:tc>
          <w:tcPr>
            <w:tcW w:w="862" w:type="pct"/>
            <w:tcBorders>
              <w:left w:val="single" w:sz="4" w:space="0" w:color="000000"/>
              <w:bottom w:val="single" w:sz="4" w:space="0" w:color="000000"/>
              <w:right w:val="single" w:sz="4" w:space="0" w:color="000000"/>
            </w:tcBorders>
          </w:tcPr>
          <w:p w14:paraId="126088DD" w14:textId="77777777" w:rsidR="001B14BC" w:rsidRPr="007E5720" w:rsidRDefault="001B14BC" w:rsidP="00843043">
            <w:pPr>
              <w:jc w:val="center"/>
              <w:rPr>
                <w:rFonts w:ascii="Times New Roman" w:eastAsia="Calibri" w:hAnsi="Times New Roman" w:cs="Times New Roman"/>
              </w:rPr>
            </w:pPr>
          </w:p>
        </w:tc>
      </w:tr>
      <w:tr w:rsidR="007B5567" w:rsidRPr="007E5720" w14:paraId="1BB53A47" w14:textId="77777777" w:rsidTr="00A24CEE">
        <w:trPr>
          <w:gridAfter w:val="1"/>
          <w:wAfter w:w="7" w:type="pct"/>
          <w:trHeight w:val="70"/>
        </w:trPr>
        <w:tc>
          <w:tcPr>
            <w:tcW w:w="304" w:type="pct"/>
            <w:tcBorders>
              <w:top w:val="single" w:sz="4" w:space="0" w:color="auto"/>
              <w:left w:val="single" w:sz="4" w:space="0" w:color="000000"/>
              <w:bottom w:val="single" w:sz="4" w:space="0" w:color="auto"/>
            </w:tcBorders>
          </w:tcPr>
          <w:p w14:paraId="4E81E1F4" w14:textId="74ABC03C" w:rsidR="001B14BC" w:rsidRPr="007E5720" w:rsidRDefault="00473890" w:rsidP="00891134">
            <w:pPr>
              <w:jc w:val="center"/>
              <w:rPr>
                <w:rFonts w:ascii="Times New Roman" w:eastAsia="Calibri" w:hAnsi="Times New Roman" w:cs="Times New Roman"/>
              </w:rPr>
            </w:pPr>
            <w:r>
              <w:rPr>
                <w:rFonts w:ascii="Times New Roman" w:eastAsia="Calibri" w:hAnsi="Times New Roman" w:cs="Times New Roman"/>
              </w:rPr>
              <w:t>3</w:t>
            </w:r>
            <w:r w:rsidR="001B14BC" w:rsidRPr="007E5720">
              <w:rPr>
                <w:rFonts w:ascii="Times New Roman" w:eastAsia="Calibri" w:hAnsi="Times New Roman" w:cs="Times New Roman"/>
              </w:rPr>
              <w:t>.</w:t>
            </w:r>
          </w:p>
        </w:tc>
        <w:tc>
          <w:tcPr>
            <w:tcW w:w="3036" w:type="pct"/>
            <w:tcBorders>
              <w:top w:val="single" w:sz="4" w:space="0" w:color="auto"/>
              <w:left w:val="single" w:sz="4" w:space="0" w:color="000000"/>
              <w:bottom w:val="single" w:sz="4" w:space="0" w:color="auto"/>
            </w:tcBorders>
          </w:tcPr>
          <w:p w14:paraId="67C639AF" w14:textId="77777777" w:rsidR="001B14BC" w:rsidRPr="007E5720" w:rsidRDefault="001B14BC" w:rsidP="00843043">
            <w:pPr>
              <w:spacing w:after="0" w:line="240" w:lineRule="auto"/>
              <w:rPr>
                <w:rFonts w:ascii="Times New Roman" w:eastAsia="Calibri" w:hAnsi="Times New Roman" w:cs="Times New Roman"/>
              </w:rPr>
            </w:pPr>
            <w:r w:rsidRPr="007E5720">
              <w:rPr>
                <w:rFonts w:ascii="Times New Roman" w:eastAsia="Calibri" w:hAnsi="Times New Roman" w:cs="Times New Roman"/>
              </w:rPr>
              <w:t>Koszt przeglądu pogwarancyjnego (całkowity koszt)</w:t>
            </w:r>
          </w:p>
        </w:tc>
        <w:tc>
          <w:tcPr>
            <w:tcW w:w="791" w:type="pct"/>
            <w:tcBorders>
              <w:top w:val="single" w:sz="4" w:space="0" w:color="auto"/>
              <w:left w:val="single" w:sz="4" w:space="0" w:color="000000"/>
              <w:bottom w:val="single" w:sz="4" w:space="0" w:color="auto"/>
            </w:tcBorders>
          </w:tcPr>
          <w:p w14:paraId="3A9FEBEE" w14:textId="77777777" w:rsidR="001B14BC" w:rsidRPr="007B3666" w:rsidRDefault="001B14BC" w:rsidP="00843043">
            <w:pPr>
              <w:jc w:val="center"/>
              <w:rPr>
                <w:rFonts w:ascii="Times New Roman" w:eastAsia="Calibri" w:hAnsi="Times New Roman" w:cs="Times New Roman"/>
                <w:sz w:val="20"/>
                <w:szCs w:val="20"/>
              </w:rPr>
            </w:pPr>
            <w:r w:rsidRPr="007B3666">
              <w:rPr>
                <w:rFonts w:ascii="Times New Roman" w:eastAsia="Calibri" w:hAnsi="Times New Roman" w:cs="Times New Roman"/>
                <w:sz w:val="20"/>
                <w:szCs w:val="20"/>
              </w:rPr>
              <w:t>Podać wartość brutto w PLN jednorazowej wizyty</w:t>
            </w:r>
          </w:p>
        </w:tc>
        <w:tc>
          <w:tcPr>
            <w:tcW w:w="862" w:type="pct"/>
            <w:tcBorders>
              <w:top w:val="single" w:sz="4" w:space="0" w:color="auto"/>
              <w:left w:val="single" w:sz="4" w:space="0" w:color="000000"/>
              <w:bottom w:val="single" w:sz="4" w:space="0" w:color="auto"/>
              <w:right w:val="single" w:sz="4" w:space="0" w:color="000000"/>
            </w:tcBorders>
          </w:tcPr>
          <w:p w14:paraId="242ADEE2" w14:textId="77777777" w:rsidR="001B14BC" w:rsidRPr="007E5720" w:rsidRDefault="001B14BC" w:rsidP="00843043">
            <w:pPr>
              <w:jc w:val="center"/>
              <w:rPr>
                <w:rFonts w:ascii="Times New Roman" w:eastAsia="Calibri" w:hAnsi="Times New Roman" w:cs="Times New Roman"/>
              </w:rPr>
            </w:pPr>
          </w:p>
        </w:tc>
      </w:tr>
      <w:tr w:rsidR="007B5567" w:rsidRPr="007E5720" w14:paraId="21EA81A7" w14:textId="77777777" w:rsidTr="00A24CEE">
        <w:trPr>
          <w:gridAfter w:val="1"/>
          <w:wAfter w:w="7" w:type="pct"/>
          <w:trHeight w:val="70"/>
        </w:trPr>
        <w:tc>
          <w:tcPr>
            <w:tcW w:w="304" w:type="pct"/>
            <w:tcBorders>
              <w:top w:val="single" w:sz="4" w:space="0" w:color="auto"/>
              <w:left w:val="single" w:sz="4" w:space="0" w:color="000000"/>
              <w:bottom w:val="single" w:sz="4" w:space="0" w:color="auto"/>
            </w:tcBorders>
          </w:tcPr>
          <w:p w14:paraId="128975C9" w14:textId="5E940985" w:rsidR="001B14BC" w:rsidRPr="007E5720" w:rsidRDefault="00473890" w:rsidP="00891134">
            <w:pPr>
              <w:jc w:val="center"/>
              <w:rPr>
                <w:rFonts w:ascii="Times New Roman" w:eastAsia="Calibri" w:hAnsi="Times New Roman" w:cs="Times New Roman"/>
              </w:rPr>
            </w:pPr>
            <w:r>
              <w:rPr>
                <w:rFonts w:ascii="Times New Roman" w:eastAsia="Calibri" w:hAnsi="Times New Roman" w:cs="Times New Roman"/>
              </w:rPr>
              <w:t>4</w:t>
            </w:r>
            <w:r w:rsidR="001B14BC" w:rsidRPr="007E5720">
              <w:rPr>
                <w:rFonts w:ascii="Times New Roman" w:eastAsia="Calibri" w:hAnsi="Times New Roman" w:cs="Times New Roman"/>
              </w:rPr>
              <w:t>.</w:t>
            </w:r>
          </w:p>
        </w:tc>
        <w:tc>
          <w:tcPr>
            <w:tcW w:w="3036" w:type="pct"/>
            <w:tcBorders>
              <w:top w:val="single" w:sz="4" w:space="0" w:color="auto"/>
              <w:left w:val="single" w:sz="4" w:space="0" w:color="000000"/>
              <w:bottom w:val="single" w:sz="4" w:space="0" w:color="auto"/>
            </w:tcBorders>
          </w:tcPr>
          <w:p w14:paraId="3E785824" w14:textId="2FC2F221" w:rsidR="001B14BC" w:rsidRPr="007E5720" w:rsidRDefault="001B14BC" w:rsidP="00843043">
            <w:pPr>
              <w:spacing w:after="0" w:line="240" w:lineRule="auto"/>
              <w:jc w:val="both"/>
              <w:rPr>
                <w:rFonts w:ascii="Times New Roman" w:eastAsia="Calibri" w:hAnsi="Times New Roman" w:cs="Times New Roman"/>
              </w:rPr>
            </w:pPr>
            <w:r w:rsidRPr="007E5720">
              <w:rPr>
                <w:rFonts w:ascii="Times New Roman" w:eastAsia="Calibri" w:hAnsi="Times New Roman" w:cs="Times New Roman"/>
              </w:rPr>
              <w:t>Zamawiający ma prawo do swobodnego wyboru firmy serwisującej i dostarczającej części wymienne i eksploatacyjne</w:t>
            </w:r>
            <w:r w:rsidR="00224758">
              <w:rPr>
                <w:rFonts w:ascii="Times New Roman" w:eastAsia="Calibri" w:hAnsi="Times New Roman" w:cs="Times New Roman"/>
              </w:rPr>
              <w:t>.</w:t>
            </w:r>
            <w:r w:rsidRPr="007E5720">
              <w:rPr>
                <w:rFonts w:ascii="Times New Roman" w:eastAsia="Calibri" w:hAnsi="Times New Roman" w:cs="Times New Roman"/>
              </w:rPr>
              <w:t xml:space="preserve"> </w:t>
            </w:r>
          </w:p>
        </w:tc>
        <w:tc>
          <w:tcPr>
            <w:tcW w:w="791" w:type="pct"/>
            <w:tcBorders>
              <w:top w:val="single" w:sz="4" w:space="0" w:color="auto"/>
              <w:left w:val="single" w:sz="4" w:space="0" w:color="000000"/>
              <w:bottom w:val="single" w:sz="4" w:space="0" w:color="auto"/>
            </w:tcBorders>
          </w:tcPr>
          <w:p w14:paraId="29DA38CB" w14:textId="77777777" w:rsidR="001B14BC" w:rsidRPr="007B3666" w:rsidRDefault="001B14BC" w:rsidP="00843043">
            <w:pPr>
              <w:jc w:val="center"/>
              <w:rPr>
                <w:rFonts w:ascii="Times New Roman" w:eastAsia="Calibri" w:hAnsi="Times New Roman" w:cs="Times New Roman"/>
                <w:sz w:val="20"/>
                <w:szCs w:val="20"/>
              </w:rPr>
            </w:pPr>
            <w:r w:rsidRPr="007B3666">
              <w:rPr>
                <w:rFonts w:ascii="Times New Roman" w:eastAsia="Calibri" w:hAnsi="Times New Roman" w:cs="Times New Roman"/>
                <w:sz w:val="20"/>
                <w:szCs w:val="20"/>
              </w:rPr>
              <w:t>Tak</w:t>
            </w:r>
          </w:p>
        </w:tc>
        <w:tc>
          <w:tcPr>
            <w:tcW w:w="862" w:type="pct"/>
            <w:tcBorders>
              <w:top w:val="single" w:sz="4" w:space="0" w:color="auto"/>
              <w:left w:val="single" w:sz="4" w:space="0" w:color="000000"/>
              <w:bottom w:val="single" w:sz="4" w:space="0" w:color="auto"/>
              <w:right w:val="single" w:sz="4" w:space="0" w:color="000000"/>
            </w:tcBorders>
          </w:tcPr>
          <w:p w14:paraId="33C183D0" w14:textId="77777777" w:rsidR="001B14BC" w:rsidRPr="007E5720" w:rsidRDefault="001B14BC" w:rsidP="00843043">
            <w:pPr>
              <w:jc w:val="center"/>
              <w:rPr>
                <w:rFonts w:ascii="Times New Roman" w:eastAsia="Calibri" w:hAnsi="Times New Roman" w:cs="Times New Roman"/>
              </w:rPr>
            </w:pPr>
          </w:p>
        </w:tc>
      </w:tr>
      <w:tr w:rsidR="00A24CEE" w:rsidRPr="007E5720" w14:paraId="7B20E994" w14:textId="77777777" w:rsidTr="00A24CEE">
        <w:trPr>
          <w:gridAfter w:val="1"/>
          <w:wAfter w:w="7" w:type="pct"/>
          <w:trHeight w:val="70"/>
        </w:trPr>
        <w:tc>
          <w:tcPr>
            <w:tcW w:w="304" w:type="pct"/>
            <w:tcBorders>
              <w:top w:val="single" w:sz="4" w:space="0" w:color="auto"/>
              <w:left w:val="single" w:sz="4" w:space="0" w:color="000000"/>
              <w:bottom w:val="single" w:sz="4" w:space="0" w:color="auto"/>
            </w:tcBorders>
          </w:tcPr>
          <w:p w14:paraId="425ED40A" w14:textId="1996B1AB" w:rsidR="00A24CEE" w:rsidRPr="00A24CEE" w:rsidRDefault="00473890" w:rsidP="00891134">
            <w:pPr>
              <w:jc w:val="center"/>
              <w:rPr>
                <w:rFonts w:ascii="Times New Roman" w:eastAsia="Calibri" w:hAnsi="Times New Roman" w:cs="Times New Roman"/>
              </w:rPr>
            </w:pPr>
            <w:r>
              <w:rPr>
                <w:rFonts w:ascii="Times New Roman" w:eastAsia="Calibri" w:hAnsi="Times New Roman" w:cs="Times New Roman"/>
              </w:rPr>
              <w:t>5</w:t>
            </w:r>
            <w:r w:rsidR="00A24CEE">
              <w:rPr>
                <w:rFonts w:ascii="Times New Roman" w:eastAsia="Calibri" w:hAnsi="Times New Roman" w:cs="Times New Roman"/>
              </w:rPr>
              <w:t>.</w:t>
            </w:r>
          </w:p>
        </w:tc>
        <w:tc>
          <w:tcPr>
            <w:tcW w:w="3036" w:type="pct"/>
            <w:tcBorders>
              <w:top w:val="single" w:sz="4" w:space="0" w:color="auto"/>
              <w:left w:val="single" w:sz="4" w:space="0" w:color="000000"/>
              <w:bottom w:val="single" w:sz="4" w:space="0" w:color="auto"/>
            </w:tcBorders>
          </w:tcPr>
          <w:p w14:paraId="4AF95887" w14:textId="1BFA6354" w:rsidR="00A24CEE" w:rsidRPr="007E5720" w:rsidRDefault="00A24CEE" w:rsidP="00A24CEE">
            <w:pPr>
              <w:spacing w:after="0" w:line="240" w:lineRule="auto"/>
              <w:jc w:val="both"/>
              <w:rPr>
                <w:rFonts w:ascii="Times New Roman" w:eastAsia="Calibri" w:hAnsi="Times New Roman" w:cs="Times New Roman"/>
              </w:rPr>
            </w:pPr>
            <w:r>
              <w:rPr>
                <w:rFonts w:ascii="Times New Roman" w:eastAsia="Calibri" w:hAnsi="Times New Roman" w:cs="Times New Roman"/>
              </w:rPr>
              <w:t>W</w:t>
            </w:r>
            <w:r w:rsidRPr="00A24CEE">
              <w:rPr>
                <w:rFonts w:ascii="Times New Roman" w:eastAsia="Calibri" w:hAnsi="Times New Roman" w:cs="Times New Roman"/>
              </w:rPr>
              <w:t>ykaz punktów serwisowych wraz z ustalonymi zasadami kontaktowania,</w:t>
            </w:r>
          </w:p>
        </w:tc>
        <w:tc>
          <w:tcPr>
            <w:tcW w:w="791" w:type="pct"/>
            <w:tcBorders>
              <w:top w:val="single" w:sz="4" w:space="0" w:color="auto"/>
              <w:left w:val="single" w:sz="4" w:space="0" w:color="000000"/>
              <w:bottom w:val="single" w:sz="4" w:space="0" w:color="auto"/>
            </w:tcBorders>
          </w:tcPr>
          <w:p w14:paraId="72D2869D" w14:textId="09F02C2B" w:rsidR="00A24CEE" w:rsidRDefault="00F6127B" w:rsidP="00843043">
            <w:pPr>
              <w:jc w:val="center"/>
              <w:rPr>
                <w:rFonts w:ascii="Times New Roman" w:eastAsia="Calibri" w:hAnsi="Times New Roman" w:cs="Times New Roman"/>
                <w:sz w:val="20"/>
                <w:szCs w:val="20"/>
              </w:rPr>
            </w:pPr>
            <w:r>
              <w:rPr>
                <w:rFonts w:ascii="Times New Roman" w:eastAsia="Calibri" w:hAnsi="Times New Roman" w:cs="Times New Roman"/>
                <w:sz w:val="20"/>
                <w:szCs w:val="20"/>
              </w:rPr>
              <w:t>Podać</w:t>
            </w:r>
          </w:p>
          <w:p w14:paraId="5AC6052A" w14:textId="17AE2353" w:rsidR="00F6127B" w:rsidRPr="007B3666" w:rsidRDefault="00F6127B" w:rsidP="00843043">
            <w:pPr>
              <w:jc w:val="center"/>
              <w:rPr>
                <w:rFonts w:ascii="Times New Roman" w:eastAsia="Calibri" w:hAnsi="Times New Roman" w:cs="Times New Roman"/>
                <w:sz w:val="20"/>
                <w:szCs w:val="20"/>
              </w:rPr>
            </w:pPr>
          </w:p>
        </w:tc>
        <w:tc>
          <w:tcPr>
            <w:tcW w:w="862" w:type="pct"/>
            <w:tcBorders>
              <w:top w:val="single" w:sz="4" w:space="0" w:color="auto"/>
              <w:left w:val="single" w:sz="4" w:space="0" w:color="000000"/>
              <w:bottom w:val="single" w:sz="4" w:space="0" w:color="auto"/>
              <w:right w:val="single" w:sz="4" w:space="0" w:color="000000"/>
            </w:tcBorders>
          </w:tcPr>
          <w:p w14:paraId="79C0F917" w14:textId="77777777" w:rsidR="00A24CEE" w:rsidRPr="007E5720" w:rsidRDefault="00A24CEE" w:rsidP="00843043">
            <w:pPr>
              <w:jc w:val="center"/>
              <w:rPr>
                <w:rFonts w:ascii="Times New Roman" w:eastAsia="Calibri" w:hAnsi="Times New Roman" w:cs="Times New Roman"/>
              </w:rPr>
            </w:pPr>
          </w:p>
        </w:tc>
      </w:tr>
      <w:tr w:rsidR="00A24CEE" w:rsidRPr="007E5720" w14:paraId="7388BC24" w14:textId="77777777" w:rsidTr="00A24CEE">
        <w:trPr>
          <w:gridAfter w:val="1"/>
          <w:wAfter w:w="7" w:type="pct"/>
          <w:trHeight w:val="70"/>
        </w:trPr>
        <w:tc>
          <w:tcPr>
            <w:tcW w:w="304" w:type="pct"/>
            <w:tcBorders>
              <w:top w:val="single" w:sz="4" w:space="0" w:color="auto"/>
              <w:left w:val="single" w:sz="4" w:space="0" w:color="000000"/>
              <w:bottom w:val="single" w:sz="4" w:space="0" w:color="000000"/>
            </w:tcBorders>
          </w:tcPr>
          <w:p w14:paraId="3295EFC2" w14:textId="24276FC3" w:rsidR="00A24CEE" w:rsidRDefault="00A71012" w:rsidP="00891134">
            <w:pPr>
              <w:jc w:val="center"/>
              <w:rPr>
                <w:rFonts w:ascii="Times New Roman" w:eastAsia="Calibri" w:hAnsi="Times New Roman" w:cs="Times New Roman"/>
              </w:rPr>
            </w:pPr>
            <w:r>
              <w:rPr>
                <w:rFonts w:ascii="Times New Roman" w:eastAsia="Calibri" w:hAnsi="Times New Roman" w:cs="Times New Roman"/>
              </w:rPr>
              <w:t>7</w:t>
            </w:r>
            <w:r w:rsidR="00A24CEE">
              <w:rPr>
                <w:rFonts w:ascii="Times New Roman" w:eastAsia="Calibri" w:hAnsi="Times New Roman" w:cs="Times New Roman"/>
              </w:rPr>
              <w:t>.</w:t>
            </w:r>
          </w:p>
        </w:tc>
        <w:tc>
          <w:tcPr>
            <w:tcW w:w="3036" w:type="pct"/>
            <w:tcBorders>
              <w:top w:val="single" w:sz="4" w:space="0" w:color="auto"/>
              <w:left w:val="single" w:sz="4" w:space="0" w:color="000000"/>
              <w:bottom w:val="single" w:sz="4" w:space="0" w:color="000000"/>
            </w:tcBorders>
          </w:tcPr>
          <w:p w14:paraId="7B830069" w14:textId="77777777" w:rsidR="00F6127B" w:rsidRDefault="00A24CEE" w:rsidP="00A24CEE">
            <w:pPr>
              <w:spacing w:after="0" w:line="240" w:lineRule="auto"/>
              <w:ind w:right="-284"/>
              <w:rPr>
                <w:rFonts w:ascii="Times New Roman" w:eastAsia="Times New Roman" w:hAnsi="Times New Roman" w:cs="Times New Roman"/>
              </w:rPr>
            </w:pPr>
            <w:r w:rsidRPr="008F020E">
              <w:rPr>
                <w:rFonts w:ascii="Times New Roman" w:eastAsia="Times New Roman" w:hAnsi="Times New Roman" w:cs="Times New Roman"/>
              </w:rPr>
              <w:t xml:space="preserve">Reakcja serwisu w okresie </w:t>
            </w:r>
            <w:r>
              <w:rPr>
                <w:rFonts w:ascii="Times New Roman" w:eastAsia="Times New Roman" w:hAnsi="Times New Roman" w:cs="Times New Roman"/>
              </w:rPr>
              <w:t>po</w:t>
            </w:r>
            <w:r w:rsidRPr="008F020E">
              <w:rPr>
                <w:rFonts w:ascii="Times New Roman" w:eastAsia="Times New Roman" w:hAnsi="Times New Roman" w:cs="Times New Roman"/>
              </w:rPr>
              <w:t>gwarancy</w:t>
            </w:r>
            <w:r>
              <w:rPr>
                <w:rFonts w:ascii="Times New Roman" w:eastAsia="Times New Roman" w:hAnsi="Times New Roman" w:cs="Times New Roman"/>
              </w:rPr>
              <w:t>jnym</w:t>
            </w:r>
            <w:r w:rsidRPr="008F020E">
              <w:rPr>
                <w:rFonts w:ascii="Times New Roman" w:eastAsia="Times New Roman" w:hAnsi="Times New Roman" w:cs="Times New Roman"/>
              </w:rPr>
              <w:t xml:space="preserve"> </w:t>
            </w:r>
            <w:r w:rsidR="00473890">
              <w:rPr>
                <w:rFonts w:ascii="Times New Roman" w:eastAsia="Times New Roman" w:hAnsi="Times New Roman" w:cs="Times New Roman"/>
              </w:rPr>
              <w:t>–</w:t>
            </w:r>
            <w:r w:rsidRPr="008F020E">
              <w:rPr>
                <w:rFonts w:ascii="Times New Roman" w:eastAsia="Times New Roman" w:hAnsi="Times New Roman" w:cs="Times New Roman"/>
              </w:rPr>
              <w:t xml:space="preserve"> </w:t>
            </w:r>
            <w:r w:rsidR="00473890">
              <w:rPr>
                <w:rFonts w:ascii="Times New Roman" w:eastAsia="Times New Roman" w:hAnsi="Times New Roman" w:cs="Times New Roman"/>
              </w:rPr>
              <w:t xml:space="preserve">ilość </w:t>
            </w:r>
            <w:r w:rsidRPr="008F020E">
              <w:rPr>
                <w:rFonts w:ascii="Times New Roman" w:eastAsia="Times New Roman" w:hAnsi="Times New Roman" w:cs="Times New Roman"/>
              </w:rPr>
              <w:t xml:space="preserve">dni </w:t>
            </w:r>
          </w:p>
          <w:p w14:paraId="19BB5E9B" w14:textId="7AC82FBE" w:rsidR="00A24CEE" w:rsidRDefault="00A24CEE" w:rsidP="00A24CEE">
            <w:pPr>
              <w:spacing w:after="0" w:line="240" w:lineRule="auto"/>
              <w:ind w:right="-284"/>
              <w:rPr>
                <w:rFonts w:ascii="Times New Roman" w:eastAsia="Times New Roman" w:hAnsi="Times New Roman" w:cs="Times New Roman"/>
              </w:rPr>
            </w:pPr>
            <w:r w:rsidRPr="008F020E">
              <w:rPr>
                <w:rFonts w:ascii="Times New Roman" w:eastAsia="Times New Roman" w:hAnsi="Times New Roman" w:cs="Times New Roman"/>
              </w:rPr>
              <w:t>robocz</w:t>
            </w:r>
            <w:r w:rsidR="00F6127B">
              <w:rPr>
                <w:rFonts w:ascii="Times New Roman" w:eastAsia="Times New Roman" w:hAnsi="Times New Roman" w:cs="Times New Roman"/>
              </w:rPr>
              <w:t>ych</w:t>
            </w:r>
            <w:r w:rsidRPr="008F020E">
              <w:rPr>
                <w:rFonts w:ascii="Times New Roman" w:eastAsia="Times New Roman" w:hAnsi="Times New Roman" w:cs="Times New Roman"/>
              </w:rPr>
              <w:t xml:space="preserve"> od zgłoszenia, usunięcie usterki w terminie </w:t>
            </w:r>
          </w:p>
          <w:p w14:paraId="3D1BC3BD" w14:textId="55A435BB" w:rsidR="00A24CEE" w:rsidRPr="00C27C3E" w:rsidRDefault="00A24CEE" w:rsidP="00C27C3E">
            <w:pPr>
              <w:spacing w:after="0" w:line="240" w:lineRule="auto"/>
              <w:ind w:right="-284"/>
              <w:rPr>
                <w:rFonts w:ascii="Times New Roman" w:eastAsia="Times New Roman" w:hAnsi="Times New Roman" w:cs="Times New Roman"/>
              </w:rPr>
            </w:pPr>
            <w:r w:rsidRPr="008F020E">
              <w:rPr>
                <w:rFonts w:ascii="Times New Roman" w:eastAsia="Times New Roman" w:hAnsi="Times New Roman" w:cs="Times New Roman"/>
              </w:rPr>
              <w:t xml:space="preserve">max. </w:t>
            </w:r>
            <w:r>
              <w:rPr>
                <w:rFonts w:ascii="Times New Roman" w:eastAsia="Times New Roman" w:hAnsi="Times New Roman" w:cs="Times New Roman"/>
              </w:rPr>
              <w:t xml:space="preserve">…. </w:t>
            </w:r>
            <w:r w:rsidR="00F6127B">
              <w:rPr>
                <w:rFonts w:ascii="Times New Roman" w:eastAsia="Times New Roman" w:hAnsi="Times New Roman" w:cs="Times New Roman"/>
              </w:rPr>
              <w:t xml:space="preserve">Dni. </w:t>
            </w:r>
            <w:r w:rsidRPr="008F020E">
              <w:rPr>
                <w:rFonts w:ascii="Times New Roman" w:eastAsia="Times New Roman" w:hAnsi="Times New Roman" w:cs="Times New Roman"/>
              </w:rPr>
              <w:t>W przypadku braku możliwości naprawy w siedzibie zamawiającego aparat zastępczy na czas naprawy</w:t>
            </w:r>
            <w:r w:rsidR="00F6127B">
              <w:rPr>
                <w:rFonts w:ascii="Times New Roman" w:eastAsia="Times New Roman" w:hAnsi="Times New Roman" w:cs="Times New Roman"/>
              </w:rPr>
              <w:t>.</w:t>
            </w:r>
          </w:p>
        </w:tc>
        <w:tc>
          <w:tcPr>
            <w:tcW w:w="791" w:type="pct"/>
            <w:tcBorders>
              <w:top w:val="single" w:sz="4" w:space="0" w:color="auto"/>
              <w:left w:val="single" w:sz="4" w:space="0" w:color="000000"/>
              <w:bottom w:val="single" w:sz="4" w:space="0" w:color="000000"/>
            </w:tcBorders>
          </w:tcPr>
          <w:p w14:paraId="6D30F077" w14:textId="09555C71" w:rsidR="00A24CEE" w:rsidRPr="00C27C3E" w:rsidRDefault="00A24CEE" w:rsidP="00843043">
            <w:pPr>
              <w:jc w:val="center"/>
              <w:rPr>
                <w:rFonts w:ascii="Times New Roman" w:eastAsia="Calibri" w:hAnsi="Times New Roman" w:cs="Times New Roman"/>
                <w:sz w:val="20"/>
                <w:szCs w:val="20"/>
              </w:rPr>
            </w:pPr>
            <w:r w:rsidRPr="00C27C3E">
              <w:rPr>
                <w:rFonts w:ascii="Times New Roman" w:eastAsia="Calibri" w:hAnsi="Times New Roman" w:cs="Times New Roman"/>
                <w:sz w:val="20"/>
                <w:szCs w:val="20"/>
              </w:rPr>
              <w:t>Podać</w:t>
            </w:r>
          </w:p>
        </w:tc>
        <w:tc>
          <w:tcPr>
            <w:tcW w:w="862" w:type="pct"/>
            <w:tcBorders>
              <w:top w:val="single" w:sz="4" w:space="0" w:color="auto"/>
              <w:left w:val="single" w:sz="4" w:space="0" w:color="000000"/>
              <w:bottom w:val="single" w:sz="4" w:space="0" w:color="000000"/>
              <w:right w:val="single" w:sz="4" w:space="0" w:color="000000"/>
            </w:tcBorders>
          </w:tcPr>
          <w:p w14:paraId="0985F806" w14:textId="77777777" w:rsidR="00A24CEE" w:rsidRPr="007E5720" w:rsidRDefault="00A24CEE" w:rsidP="00843043">
            <w:pPr>
              <w:jc w:val="center"/>
              <w:rPr>
                <w:rFonts w:ascii="Times New Roman" w:eastAsia="Calibri" w:hAnsi="Times New Roman" w:cs="Times New Roman"/>
              </w:rPr>
            </w:pPr>
          </w:p>
        </w:tc>
      </w:tr>
    </w:tbl>
    <w:p w14:paraId="01F590DE" w14:textId="77777777" w:rsidR="003858BE" w:rsidRPr="007E5720" w:rsidRDefault="003858BE" w:rsidP="00880DFD">
      <w:pPr>
        <w:spacing w:after="0" w:line="240" w:lineRule="auto"/>
        <w:ind w:right="-284"/>
        <w:rPr>
          <w:rFonts w:ascii="Times New Roman" w:eastAsia="Calibri" w:hAnsi="Times New Roman" w:cs="Times New Roman"/>
          <w:b/>
          <w:sz w:val="24"/>
          <w:szCs w:val="24"/>
        </w:rPr>
      </w:pPr>
    </w:p>
    <w:p w14:paraId="44C34D5F" w14:textId="77777777" w:rsidR="003858BE" w:rsidRPr="007E5720" w:rsidRDefault="003858BE" w:rsidP="003858BE">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w:t>
      </w:r>
    </w:p>
    <w:p w14:paraId="137BFC40" w14:textId="77777777" w:rsidR="003858BE" w:rsidRPr="007E5720" w:rsidRDefault="003858BE" w:rsidP="003858BE">
      <w:pPr>
        <w:suppressAutoHyphens/>
        <w:autoSpaceDN w:val="0"/>
        <w:spacing w:after="0" w:line="240" w:lineRule="auto"/>
        <w:jc w:val="right"/>
        <w:textAlignment w:val="baseline"/>
        <w:rPr>
          <w:rFonts w:ascii="Times New Roman" w:eastAsia="SimSun" w:hAnsi="Times New Roman" w:cs="Times New Roman"/>
          <w:b/>
          <w:bCs/>
          <w:iCs/>
          <w:kern w:val="3"/>
          <w:sz w:val="16"/>
          <w:szCs w:val="16"/>
          <w:lang w:eastAsia="zh-CN" w:bidi="hi-IN"/>
        </w:rPr>
      </w:pPr>
      <w:r w:rsidRPr="007E5720">
        <w:rPr>
          <w:rFonts w:ascii="Times New Roman" w:eastAsia="SimSun" w:hAnsi="Times New Roman" w:cs="Times New Roman"/>
          <w:b/>
          <w:bCs/>
          <w:iCs/>
          <w:kern w:val="3"/>
          <w:sz w:val="16"/>
          <w:szCs w:val="16"/>
          <w:lang w:eastAsia="zh-CN" w:bidi="hi-IN"/>
        </w:rPr>
        <w:t xml:space="preserve">       Podpis </w:t>
      </w:r>
      <w:r w:rsidRPr="007E5720">
        <w:rPr>
          <w:rFonts w:ascii="Times New Roman" w:eastAsia="SimSun" w:hAnsi="Times New Roman" w:cs="Times New Roman"/>
          <w:iCs/>
          <w:kern w:val="3"/>
          <w:sz w:val="16"/>
          <w:szCs w:val="16"/>
          <w:u w:val="single"/>
          <w:lang w:eastAsia="zh-CN" w:bidi="hi-IN"/>
        </w:rPr>
        <w:t>kwalifikowany podpis elektroniczny</w:t>
      </w:r>
      <w:r w:rsidRPr="007E5720">
        <w:rPr>
          <w:rFonts w:ascii="Times New Roman" w:eastAsia="SimSun" w:hAnsi="Times New Roman" w:cs="Times New Roman"/>
          <w:iCs/>
          <w:kern w:val="3"/>
          <w:sz w:val="16"/>
          <w:szCs w:val="16"/>
          <w:lang w:eastAsia="zh-CN" w:bidi="hi-IN"/>
        </w:rPr>
        <w:t xml:space="preserve"> </w:t>
      </w:r>
    </w:p>
    <w:p w14:paraId="1688D95A" w14:textId="77777777" w:rsidR="003858BE" w:rsidRPr="007E5720" w:rsidRDefault="003858BE" w:rsidP="003858BE">
      <w:pPr>
        <w:suppressAutoHyphens/>
        <w:spacing w:after="0" w:line="276" w:lineRule="auto"/>
        <w:jc w:val="right"/>
        <w:rPr>
          <w:rFonts w:ascii="Times New Roman" w:eastAsia="SimSun" w:hAnsi="Times New Roman" w:cs="Times New Roman"/>
          <w:iCs/>
          <w:kern w:val="3"/>
          <w:sz w:val="16"/>
          <w:szCs w:val="16"/>
          <w:lang w:eastAsia="zh-CN" w:bidi="hi-IN"/>
        </w:rPr>
      </w:pPr>
      <w:r w:rsidRPr="007E5720">
        <w:rPr>
          <w:rFonts w:ascii="Times New Roman" w:eastAsia="SimSun" w:hAnsi="Times New Roman" w:cs="Times New Roman"/>
          <w:iCs/>
          <w:kern w:val="3"/>
          <w:sz w:val="16"/>
          <w:szCs w:val="16"/>
          <w:lang w:eastAsia="zh-CN" w:bidi="hi-IN"/>
        </w:rPr>
        <w:t xml:space="preserve">osoby/osób upoważnionej/upoważnionych </w:t>
      </w:r>
    </w:p>
    <w:p w14:paraId="1B070AB8" w14:textId="77777777" w:rsidR="003858BE" w:rsidRPr="007E5720" w:rsidRDefault="003858BE" w:rsidP="003858BE">
      <w:pPr>
        <w:suppressAutoHyphens/>
        <w:spacing w:after="0" w:line="276" w:lineRule="auto"/>
        <w:jc w:val="right"/>
        <w:rPr>
          <w:rFonts w:ascii="Times New Roman" w:eastAsia="SimSun" w:hAnsi="Times New Roman" w:cs="Times New Roman"/>
          <w:kern w:val="3"/>
          <w:sz w:val="16"/>
          <w:szCs w:val="16"/>
          <w:lang w:eastAsia="zh-CN" w:bidi="hi-IN"/>
        </w:rPr>
      </w:pPr>
      <w:r w:rsidRPr="007E5720">
        <w:rPr>
          <w:rFonts w:ascii="Times New Roman" w:eastAsia="SimSun" w:hAnsi="Times New Roman" w:cs="Times New Roman"/>
          <w:kern w:val="3"/>
          <w:sz w:val="16"/>
          <w:szCs w:val="16"/>
          <w:lang w:eastAsia="zh-CN" w:bidi="hi-IN"/>
        </w:rPr>
        <w:t>do reprezentowania Wykonawcy</w:t>
      </w:r>
    </w:p>
    <w:p w14:paraId="72F74DBB" w14:textId="77777777" w:rsidR="001B14BC" w:rsidRPr="007E5720" w:rsidRDefault="001B14BC" w:rsidP="00860354">
      <w:pPr>
        <w:spacing w:after="0" w:line="240" w:lineRule="auto"/>
        <w:ind w:right="-284"/>
        <w:jc w:val="right"/>
        <w:rPr>
          <w:rFonts w:ascii="Times New Roman" w:eastAsia="Calibri" w:hAnsi="Times New Roman" w:cs="Times New Roman"/>
          <w:b/>
          <w:sz w:val="24"/>
          <w:szCs w:val="24"/>
        </w:rPr>
      </w:pPr>
    </w:p>
    <w:p w14:paraId="30314C1E" w14:textId="77777777" w:rsidR="001B14BC" w:rsidRPr="007E5720" w:rsidRDefault="001B14BC" w:rsidP="00860354">
      <w:pPr>
        <w:spacing w:after="0" w:line="240" w:lineRule="auto"/>
        <w:ind w:right="-284"/>
        <w:jc w:val="right"/>
        <w:rPr>
          <w:rFonts w:ascii="Times New Roman" w:eastAsia="Calibri" w:hAnsi="Times New Roman" w:cs="Times New Roman"/>
          <w:b/>
          <w:sz w:val="24"/>
          <w:szCs w:val="24"/>
        </w:rPr>
      </w:pPr>
    </w:p>
    <w:p w14:paraId="4DD9C664" w14:textId="77777777" w:rsidR="001B14BC" w:rsidRDefault="001B14BC" w:rsidP="00860354">
      <w:pPr>
        <w:spacing w:after="0" w:line="240" w:lineRule="auto"/>
        <w:ind w:right="-284"/>
        <w:jc w:val="right"/>
        <w:rPr>
          <w:rFonts w:ascii="Times New Roman" w:eastAsia="Calibri" w:hAnsi="Times New Roman" w:cs="Times New Roman"/>
          <w:b/>
          <w:sz w:val="24"/>
          <w:szCs w:val="24"/>
        </w:rPr>
      </w:pPr>
    </w:p>
    <w:p w14:paraId="34190D1D" w14:textId="77777777" w:rsidR="00861FBC" w:rsidRDefault="00861FBC" w:rsidP="00943189">
      <w:pPr>
        <w:spacing w:after="0"/>
        <w:ind w:left="-720" w:right="-228"/>
        <w:jc w:val="center"/>
        <w:rPr>
          <w:rFonts w:ascii="Times New Roman" w:hAnsi="Times New Roman" w:cs="Times New Roman"/>
          <w:b/>
          <w:sz w:val="24"/>
          <w:szCs w:val="24"/>
        </w:rPr>
      </w:pPr>
    </w:p>
    <w:p w14:paraId="155B66F3" w14:textId="77777777" w:rsidR="00861FBC" w:rsidRDefault="00861FBC" w:rsidP="00943189">
      <w:pPr>
        <w:spacing w:after="0"/>
        <w:ind w:left="-720" w:right="-228"/>
        <w:jc w:val="center"/>
        <w:rPr>
          <w:rFonts w:ascii="Times New Roman" w:hAnsi="Times New Roman" w:cs="Times New Roman"/>
          <w:b/>
          <w:sz w:val="24"/>
          <w:szCs w:val="24"/>
        </w:rPr>
      </w:pPr>
    </w:p>
    <w:p w14:paraId="5768E8BC" w14:textId="77777777" w:rsidR="002557EB" w:rsidRDefault="002557EB" w:rsidP="00B54897">
      <w:pPr>
        <w:spacing w:after="0"/>
        <w:ind w:left="-720" w:right="-228"/>
        <w:jc w:val="right"/>
        <w:rPr>
          <w:rFonts w:ascii="Times New Roman" w:hAnsi="Times New Roman" w:cs="Times New Roman"/>
          <w:b/>
          <w:sz w:val="24"/>
          <w:szCs w:val="24"/>
        </w:rPr>
      </w:pPr>
    </w:p>
    <w:p w14:paraId="3C808684" w14:textId="77777777" w:rsidR="002557EB" w:rsidRDefault="002557EB" w:rsidP="00B54897">
      <w:pPr>
        <w:spacing w:after="0"/>
        <w:ind w:left="-720" w:right="-228"/>
        <w:jc w:val="right"/>
        <w:rPr>
          <w:rFonts w:ascii="Times New Roman" w:hAnsi="Times New Roman" w:cs="Times New Roman"/>
          <w:b/>
          <w:sz w:val="24"/>
          <w:szCs w:val="24"/>
        </w:rPr>
      </w:pPr>
    </w:p>
    <w:p w14:paraId="2C52A9F4" w14:textId="77777777" w:rsidR="002557EB" w:rsidRDefault="002557EB" w:rsidP="00B54897">
      <w:pPr>
        <w:spacing w:after="0"/>
        <w:ind w:left="-720" w:right="-228"/>
        <w:jc w:val="right"/>
        <w:rPr>
          <w:rFonts w:ascii="Times New Roman" w:hAnsi="Times New Roman" w:cs="Times New Roman"/>
          <w:b/>
          <w:sz w:val="24"/>
          <w:szCs w:val="24"/>
        </w:rPr>
      </w:pPr>
    </w:p>
    <w:p w14:paraId="3A470CB4" w14:textId="77777777" w:rsidR="002557EB" w:rsidRDefault="002557EB" w:rsidP="00B54897">
      <w:pPr>
        <w:spacing w:after="0"/>
        <w:ind w:left="-720" w:right="-228"/>
        <w:jc w:val="right"/>
        <w:rPr>
          <w:rFonts w:ascii="Times New Roman" w:hAnsi="Times New Roman" w:cs="Times New Roman"/>
          <w:b/>
          <w:sz w:val="24"/>
          <w:szCs w:val="24"/>
        </w:rPr>
      </w:pPr>
    </w:p>
    <w:p w14:paraId="0BC8B901" w14:textId="77777777" w:rsidR="002557EB" w:rsidRDefault="002557EB" w:rsidP="00B54897">
      <w:pPr>
        <w:spacing w:after="0"/>
        <w:ind w:left="-720" w:right="-228"/>
        <w:jc w:val="right"/>
        <w:rPr>
          <w:rFonts w:ascii="Times New Roman" w:hAnsi="Times New Roman" w:cs="Times New Roman"/>
          <w:b/>
          <w:sz w:val="24"/>
          <w:szCs w:val="24"/>
        </w:rPr>
      </w:pPr>
    </w:p>
    <w:p w14:paraId="5197C49E" w14:textId="77777777" w:rsidR="002557EB" w:rsidRDefault="002557EB" w:rsidP="00B54897">
      <w:pPr>
        <w:spacing w:after="0"/>
        <w:ind w:left="-720" w:right="-228"/>
        <w:jc w:val="right"/>
        <w:rPr>
          <w:rFonts w:ascii="Times New Roman" w:hAnsi="Times New Roman" w:cs="Times New Roman"/>
          <w:b/>
          <w:sz w:val="24"/>
          <w:szCs w:val="24"/>
        </w:rPr>
      </w:pPr>
    </w:p>
    <w:p w14:paraId="3DBA4861" w14:textId="77777777" w:rsidR="002557EB" w:rsidRDefault="002557EB" w:rsidP="00B54897">
      <w:pPr>
        <w:spacing w:after="0"/>
        <w:ind w:left="-720" w:right="-228"/>
        <w:jc w:val="right"/>
        <w:rPr>
          <w:rFonts w:ascii="Times New Roman" w:hAnsi="Times New Roman" w:cs="Times New Roman"/>
          <w:b/>
          <w:sz w:val="24"/>
          <w:szCs w:val="24"/>
        </w:rPr>
      </w:pPr>
    </w:p>
    <w:p w14:paraId="3D2A7867" w14:textId="77777777" w:rsidR="002557EB" w:rsidRDefault="002557EB" w:rsidP="00B54897">
      <w:pPr>
        <w:spacing w:after="0"/>
        <w:ind w:left="-720" w:right="-228"/>
        <w:jc w:val="right"/>
        <w:rPr>
          <w:rFonts w:ascii="Times New Roman" w:hAnsi="Times New Roman" w:cs="Times New Roman"/>
          <w:b/>
          <w:sz w:val="24"/>
          <w:szCs w:val="24"/>
        </w:rPr>
      </w:pPr>
    </w:p>
    <w:p w14:paraId="0CE797E6" w14:textId="77777777" w:rsidR="002557EB" w:rsidRDefault="002557EB" w:rsidP="00B54897">
      <w:pPr>
        <w:spacing w:after="0"/>
        <w:ind w:left="-720" w:right="-228"/>
        <w:jc w:val="right"/>
        <w:rPr>
          <w:rFonts w:ascii="Times New Roman" w:hAnsi="Times New Roman" w:cs="Times New Roman"/>
          <w:b/>
          <w:sz w:val="24"/>
          <w:szCs w:val="24"/>
        </w:rPr>
      </w:pPr>
    </w:p>
    <w:p w14:paraId="4075F77E" w14:textId="77777777" w:rsidR="002557EB" w:rsidRDefault="002557EB" w:rsidP="00B54897">
      <w:pPr>
        <w:spacing w:after="0"/>
        <w:ind w:left="-720" w:right="-228"/>
        <w:jc w:val="right"/>
        <w:rPr>
          <w:rFonts w:ascii="Times New Roman" w:hAnsi="Times New Roman" w:cs="Times New Roman"/>
          <w:b/>
          <w:sz w:val="24"/>
          <w:szCs w:val="24"/>
        </w:rPr>
      </w:pPr>
    </w:p>
    <w:p w14:paraId="28CEB20E" w14:textId="77777777" w:rsidR="002557EB" w:rsidRDefault="002557EB" w:rsidP="00B54897">
      <w:pPr>
        <w:spacing w:after="0"/>
        <w:ind w:left="-720" w:right="-228"/>
        <w:jc w:val="right"/>
        <w:rPr>
          <w:rFonts w:ascii="Times New Roman" w:hAnsi="Times New Roman" w:cs="Times New Roman"/>
          <w:b/>
          <w:sz w:val="24"/>
          <w:szCs w:val="24"/>
        </w:rPr>
      </w:pPr>
    </w:p>
    <w:p w14:paraId="14307BF8" w14:textId="77777777" w:rsidR="002557EB" w:rsidRDefault="002557EB" w:rsidP="00B54897">
      <w:pPr>
        <w:spacing w:after="0"/>
        <w:ind w:left="-720" w:right="-228"/>
        <w:jc w:val="right"/>
        <w:rPr>
          <w:rFonts w:ascii="Times New Roman" w:hAnsi="Times New Roman" w:cs="Times New Roman"/>
          <w:b/>
          <w:sz w:val="24"/>
          <w:szCs w:val="24"/>
        </w:rPr>
      </w:pPr>
    </w:p>
    <w:p w14:paraId="4ED078FC" w14:textId="77777777" w:rsidR="002557EB" w:rsidRDefault="002557EB" w:rsidP="00B54897">
      <w:pPr>
        <w:spacing w:after="0"/>
        <w:ind w:left="-720" w:right="-228"/>
        <w:jc w:val="right"/>
        <w:rPr>
          <w:rFonts w:ascii="Times New Roman" w:hAnsi="Times New Roman" w:cs="Times New Roman"/>
          <w:b/>
          <w:sz w:val="24"/>
          <w:szCs w:val="24"/>
        </w:rPr>
      </w:pPr>
    </w:p>
    <w:p w14:paraId="51BCAC84" w14:textId="77777777" w:rsidR="002557EB" w:rsidRDefault="002557EB" w:rsidP="00B54897">
      <w:pPr>
        <w:spacing w:after="0"/>
        <w:ind w:left="-720" w:right="-228"/>
        <w:jc w:val="right"/>
        <w:rPr>
          <w:rFonts w:ascii="Times New Roman" w:hAnsi="Times New Roman" w:cs="Times New Roman"/>
          <w:b/>
          <w:sz w:val="24"/>
          <w:szCs w:val="24"/>
        </w:rPr>
      </w:pPr>
    </w:p>
    <w:p w14:paraId="1B413874" w14:textId="77777777" w:rsidR="002557EB" w:rsidRDefault="002557EB" w:rsidP="00B54897">
      <w:pPr>
        <w:spacing w:after="0"/>
        <w:ind w:left="-720" w:right="-228"/>
        <w:jc w:val="right"/>
        <w:rPr>
          <w:rFonts w:ascii="Times New Roman" w:hAnsi="Times New Roman" w:cs="Times New Roman"/>
          <w:b/>
          <w:sz w:val="24"/>
          <w:szCs w:val="24"/>
        </w:rPr>
      </w:pPr>
    </w:p>
    <w:p w14:paraId="42F63E77" w14:textId="77777777" w:rsidR="002557EB" w:rsidRDefault="002557EB" w:rsidP="00B54897">
      <w:pPr>
        <w:spacing w:after="0"/>
        <w:ind w:left="-720" w:right="-228"/>
        <w:jc w:val="right"/>
        <w:rPr>
          <w:rFonts w:ascii="Times New Roman" w:hAnsi="Times New Roman" w:cs="Times New Roman"/>
          <w:b/>
          <w:sz w:val="24"/>
          <w:szCs w:val="24"/>
        </w:rPr>
      </w:pPr>
    </w:p>
    <w:p w14:paraId="22ADD7D6" w14:textId="77777777" w:rsidR="002557EB" w:rsidRDefault="002557EB" w:rsidP="00B54897">
      <w:pPr>
        <w:spacing w:after="0"/>
        <w:ind w:left="-720" w:right="-228"/>
        <w:jc w:val="right"/>
        <w:rPr>
          <w:rFonts w:ascii="Times New Roman" w:hAnsi="Times New Roman" w:cs="Times New Roman"/>
          <w:b/>
          <w:sz w:val="24"/>
          <w:szCs w:val="24"/>
        </w:rPr>
      </w:pPr>
    </w:p>
    <w:p w14:paraId="1D75F77F" w14:textId="77777777" w:rsidR="002557EB" w:rsidRDefault="002557EB" w:rsidP="00B54897">
      <w:pPr>
        <w:spacing w:after="0"/>
        <w:ind w:left="-720" w:right="-228"/>
        <w:jc w:val="right"/>
        <w:rPr>
          <w:rFonts w:ascii="Times New Roman" w:hAnsi="Times New Roman" w:cs="Times New Roman"/>
          <w:b/>
          <w:sz w:val="24"/>
          <w:szCs w:val="24"/>
        </w:rPr>
      </w:pPr>
    </w:p>
    <w:p w14:paraId="3110638D" w14:textId="77777777" w:rsidR="002557EB" w:rsidRDefault="002557EB" w:rsidP="00B54897">
      <w:pPr>
        <w:spacing w:after="0"/>
        <w:ind w:left="-720" w:right="-228"/>
        <w:jc w:val="right"/>
        <w:rPr>
          <w:rFonts w:ascii="Times New Roman" w:hAnsi="Times New Roman" w:cs="Times New Roman"/>
          <w:b/>
          <w:sz w:val="24"/>
          <w:szCs w:val="24"/>
        </w:rPr>
      </w:pPr>
    </w:p>
    <w:p w14:paraId="7C145333" w14:textId="77777777" w:rsidR="002557EB" w:rsidRDefault="002557EB" w:rsidP="00B54897">
      <w:pPr>
        <w:spacing w:after="0"/>
        <w:ind w:left="-720" w:right="-228"/>
        <w:jc w:val="right"/>
        <w:rPr>
          <w:rFonts w:ascii="Times New Roman" w:hAnsi="Times New Roman" w:cs="Times New Roman"/>
          <w:b/>
          <w:sz w:val="24"/>
          <w:szCs w:val="24"/>
        </w:rPr>
      </w:pPr>
    </w:p>
    <w:p w14:paraId="5A8A8A22" w14:textId="77777777" w:rsidR="002557EB" w:rsidRDefault="002557EB" w:rsidP="00B54897">
      <w:pPr>
        <w:spacing w:after="0"/>
        <w:ind w:left="-720" w:right="-228"/>
        <w:jc w:val="right"/>
        <w:rPr>
          <w:rFonts w:ascii="Times New Roman" w:hAnsi="Times New Roman" w:cs="Times New Roman"/>
          <w:b/>
          <w:sz w:val="24"/>
          <w:szCs w:val="24"/>
        </w:rPr>
      </w:pPr>
    </w:p>
    <w:p w14:paraId="7060FFA2" w14:textId="77777777" w:rsidR="002557EB" w:rsidRDefault="002557EB" w:rsidP="00B54897">
      <w:pPr>
        <w:spacing w:after="0"/>
        <w:ind w:left="-720" w:right="-228"/>
        <w:jc w:val="right"/>
        <w:rPr>
          <w:rFonts w:ascii="Times New Roman" w:hAnsi="Times New Roman" w:cs="Times New Roman"/>
          <w:b/>
          <w:sz w:val="24"/>
          <w:szCs w:val="24"/>
        </w:rPr>
      </w:pPr>
    </w:p>
    <w:p w14:paraId="16A66E42" w14:textId="77777777" w:rsidR="002557EB" w:rsidRDefault="002557EB" w:rsidP="00B54897">
      <w:pPr>
        <w:spacing w:after="0"/>
        <w:ind w:left="-720" w:right="-228"/>
        <w:jc w:val="right"/>
        <w:rPr>
          <w:rFonts w:ascii="Times New Roman" w:hAnsi="Times New Roman" w:cs="Times New Roman"/>
          <w:b/>
          <w:sz w:val="24"/>
          <w:szCs w:val="24"/>
        </w:rPr>
      </w:pPr>
    </w:p>
    <w:p w14:paraId="0588995C" w14:textId="77777777" w:rsidR="002557EB" w:rsidRDefault="002557EB" w:rsidP="00B54897">
      <w:pPr>
        <w:spacing w:after="0"/>
        <w:ind w:left="-720" w:right="-228"/>
        <w:jc w:val="right"/>
        <w:rPr>
          <w:rFonts w:ascii="Times New Roman" w:hAnsi="Times New Roman" w:cs="Times New Roman"/>
          <w:b/>
          <w:sz w:val="24"/>
          <w:szCs w:val="24"/>
        </w:rPr>
      </w:pPr>
    </w:p>
    <w:p w14:paraId="3CC43B33" w14:textId="77777777" w:rsidR="002557EB" w:rsidRDefault="002557EB" w:rsidP="00B54897">
      <w:pPr>
        <w:spacing w:after="0"/>
        <w:ind w:left="-720" w:right="-228"/>
        <w:jc w:val="right"/>
        <w:rPr>
          <w:rFonts w:ascii="Times New Roman" w:hAnsi="Times New Roman" w:cs="Times New Roman"/>
          <w:b/>
          <w:sz w:val="24"/>
          <w:szCs w:val="24"/>
        </w:rPr>
      </w:pPr>
    </w:p>
    <w:p w14:paraId="31AC6766" w14:textId="77777777" w:rsidR="002557EB" w:rsidRDefault="002557EB" w:rsidP="00B37BBB">
      <w:pPr>
        <w:spacing w:after="0"/>
        <w:ind w:right="-228"/>
        <w:rPr>
          <w:rFonts w:ascii="Times New Roman" w:hAnsi="Times New Roman" w:cs="Times New Roman"/>
          <w:b/>
          <w:sz w:val="24"/>
          <w:szCs w:val="24"/>
        </w:rPr>
      </w:pPr>
    </w:p>
    <w:p w14:paraId="3F4F04BB" w14:textId="77777777" w:rsidR="002557EB" w:rsidRDefault="002557EB" w:rsidP="00B54897">
      <w:pPr>
        <w:spacing w:after="0"/>
        <w:ind w:left="-720" w:right="-228"/>
        <w:jc w:val="right"/>
        <w:rPr>
          <w:rFonts w:ascii="Times New Roman" w:hAnsi="Times New Roman" w:cs="Times New Roman"/>
          <w:b/>
          <w:sz w:val="24"/>
          <w:szCs w:val="24"/>
        </w:rPr>
      </w:pPr>
    </w:p>
    <w:p w14:paraId="1FF5D610" w14:textId="3E077638" w:rsidR="00861FBC" w:rsidRDefault="00861FBC" w:rsidP="00B54897">
      <w:pPr>
        <w:spacing w:after="0"/>
        <w:ind w:left="-720" w:right="-228"/>
        <w:jc w:val="right"/>
        <w:rPr>
          <w:rFonts w:ascii="Times New Roman" w:hAnsi="Times New Roman" w:cs="Times New Roman"/>
          <w:b/>
          <w:sz w:val="24"/>
          <w:szCs w:val="24"/>
        </w:rPr>
      </w:pPr>
      <w:r w:rsidRPr="00861FBC">
        <w:rPr>
          <w:rFonts w:ascii="Times New Roman" w:hAnsi="Times New Roman" w:cs="Times New Roman"/>
          <w:b/>
          <w:sz w:val="24"/>
          <w:szCs w:val="24"/>
        </w:rPr>
        <w:t xml:space="preserve">Załącznik nr </w:t>
      </w:r>
      <w:r>
        <w:rPr>
          <w:rFonts w:ascii="Times New Roman" w:hAnsi="Times New Roman" w:cs="Times New Roman"/>
          <w:b/>
          <w:sz w:val="24"/>
          <w:szCs w:val="24"/>
        </w:rPr>
        <w:t>9</w:t>
      </w:r>
    </w:p>
    <w:p w14:paraId="558E2F8F" w14:textId="6E892FA6" w:rsidR="00943189" w:rsidRDefault="00943189" w:rsidP="00943189">
      <w:pPr>
        <w:spacing w:after="0"/>
        <w:ind w:left="-720" w:right="-228"/>
        <w:jc w:val="center"/>
        <w:rPr>
          <w:rFonts w:ascii="Times New Roman" w:hAnsi="Times New Roman" w:cs="Times New Roman"/>
          <w:b/>
          <w:sz w:val="24"/>
          <w:szCs w:val="24"/>
        </w:rPr>
      </w:pPr>
      <w:r w:rsidRPr="000925A8">
        <w:rPr>
          <w:rFonts w:ascii="Times New Roman" w:hAnsi="Times New Roman" w:cs="Times New Roman"/>
          <w:b/>
          <w:sz w:val="24"/>
          <w:szCs w:val="24"/>
        </w:rPr>
        <w:t>PROJEKT UMOWY</w:t>
      </w:r>
    </w:p>
    <w:p w14:paraId="4AC3540B" w14:textId="77777777" w:rsidR="00943189" w:rsidRPr="007E5720" w:rsidRDefault="00943189" w:rsidP="00943189">
      <w:pPr>
        <w:spacing w:after="0"/>
        <w:ind w:left="-720" w:right="-228"/>
        <w:jc w:val="center"/>
        <w:rPr>
          <w:rFonts w:ascii="Times New Roman" w:hAnsi="Times New Roman" w:cs="Times New Roman"/>
          <w:b/>
          <w:sz w:val="24"/>
          <w:szCs w:val="24"/>
        </w:rPr>
      </w:pPr>
    </w:p>
    <w:p w14:paraId="427C14B2" w14:textId="3521E6E0" w:rsidR="00943189" w:rsidRPr="007E5720" w:rsidRDefault="00943189" w:rsidP="00943189">
      <w:pPr>
        <w:spacing w:after="0"/>
        <w:ind w:left="-720" w:right="-228"/>
        <w:jc w:val="center"/>
        <w:rPr>
          <w:rFonts w:ascii="Times New Roman" w:hAnsi="Times New Roman" w:cs="Times New Roman"/>
          <w:b/>
          <w:sz w:val="24"/>
          <w:szCs w:val="24"/>
        </w:rPr>
      </w:pPr>
      <w:r w:rsidRPr="007E5720">
        <w:rPr>
          <w:rFonts w:ascii="Times New Roman" w:hAnsi="Times New Roman" w:cs="Times New Roman"/>
          <w:b/>
          <w:sz w:val="24"/>
          <w:szCs w:val="24"/>
        </w:rPr>
        <w:t>UMOWA</w:t>
      </w:r>
      <w:r w:rsidRPr="007E5720">
        <w:rPr>
          <w:rFonts w:ascii="Times New Roman" w:hAnsi="Times New Roman" w:cs="Times New Roman"/>
          <w:sz w:val="24"/>
          <w:szCs w:val="24"/>
        </w:rPr>
        <w:t xml:space="preserve"> </w:t>
      </w:r>
      <w:r w:rsidRPr="007E5720">
        <w:rPr>
          <w:rFonts w:ascii="Times New Roman" w:hAnsi="Times New Roman" w:cs="Times New Roman"/>
          <w:b/>
          <w:sz w:val="24"/>
          <w:szCs w:val="24"/>
        </w:rPr>
        <w:t>NR .................</w:t>
      </w:r>
      <w:r>
        <w:rPr>
          <w:rFonts w:ascii="Times New Roman" w:hAnsi="Times New Roman" w:cs="Times New Roman"/>
          <w:b/>
          <w:sz w:val="24"/>
          <w:szCs w:val="24"/>
        </w:rPr>
        <w:t xml:space="preserve"> </w:t>
      </w:r>
    </w:p>
    <w:p w14:paraId="2D32BD51" w14:textId="77777777" w:rsidR="00943189" w:rsidRPr="007E5720" w:rsidRDefault="00943189" w:rsidP="00943189">
      <w:pPr>
        <w:spacing w:after="0"/>
        <w:ind w:left="-720" w:right="-228"/>
        <w:jc w:val="center"/>
        <w:rPr>
          <w:rFonts w:ascii="Times New Roman" w:hAnsi="Times New Roman" w:cs="Times New Roman"/>
          <w:b/>
          <w:sz w:val="24"/>
          <w:szCs w:val="24"/>
          <w:u w:val="single"/>
        </w:rPr>
      </w:pPr>
    </w:p>
    <w:p w14:paraId="0E959F4D" w14:textId="77777777" w:rsidR="00943189" w:rsidRPr="007E5720" w:rsidRDefault="00943189" w:rsidP="00943189">
      <w:pPr>
        <w:spacing w:after="0"/>
        <w:ind w:right="-228"/>
        <w:jc w:val="both"/>
        <w:rPr>
          <w:rFonts w:ascii="Times New Roman" w:hAnsi="Times New Roman" w:cs="Times New Roman"/>
          <w:b/>
          <w:bCs/>
          <w:sz w:val="24"/>
          <w:szCs w:val="24"/>
        </w:rPr>
      </w:pPr>
      <w:r w:rsidRPr="007E5720">
        <w:rPr>
          <w:rFonts w:ascii="Times New Roman" w:hAnsi="Times New Roman" w:cs="Times New Roman"/>
          <w:sz w:val="24"/>
          <w:szCs w:val="24"/>
        </w:rPr>
        <w:t>zawarta w dniu ..........2024 roku w Grodzisku Mazowieckim pomiędzy:</w:t>
      </w:r>
    </w:p>
    <w:p w14:paraId="1D0CFC68" w14:textId="77777777" w:rsidR="00943189" w:rsidRPr="007E5720" w:rsidRDefault="00943189" w:rsidP="00943189">
      <w:pPr>
        <w:spacing w:after="240"/>
        <w:ind w:right="-227"/>
        <w:jc w:val="both"/>
        <w:rPr>
          <w:rFonts w:ascii="Times New Roman" w:hAnsi="Times New Roman" w:cs="Times New Roman"/>
          <w:sz w:val="24"/>
          <w:szCs w:val="24"/>
        </w:rPr>
      </w:pPr>
      <w:r w:rsidRPr="007E5720">
        <w:rPr>
          <w:rFonts w:ascii="Times New Roman" w:hAnsi="Times New Roman" w:cs="Times New Roman"/>
          <w:b/>
          <w:bCs/>
          <w:sz w:val="24"/>
          <w:szCs w:val="24"/>
        </w:rPr>
        <w:t>Samodzielnym Publicznym Specjalistycznym Szpitalem Zachodnim im. św. Jana Pawła II</w:t>
      </w:r>
      <w:r w:rsidRPr="007E5720">
        <w:rPr>
          <w:rFonts w:ascii="Times New Roman" w:hAnsi="Times New Roman" w:cs="Times New Roman"/>
          <w:sz w:val="24"/>
          <w:szCs w:val="24"/>
        </w:rPr>
        <w:t xml:space="preserve"> w Grodzisku Mazowieckim przy ulicy Dalekiej 11, wpisanym do Krajowego Rejestru Sądowego pod numerem KRS 0000055047, oznaczony numerami NIP 529-10-04-702, REGON 000311639, zwanym dalej w treści umowy </w:t>
      </w:r>
      <w:r w:rsidRPr="007E5720">
        <w:rPr>
          <w:rFonts w:ascii="Times New Roman" w:hAnsi="Times New Roman" w:cs="Times New Roman"/>
          <w:b/>
          <w:bCs/>
          <w:sz w:val="24"/>
          <w:szCs w:val="24"/>
        </w:rPr>
        <w:t>Zamawiającym</w:t>
      </w:r>
      <w:r w:rsidRPr="007E5720">
        <w:rPr>
          <w:rFonts w:ascii="Times New Roman" w:hAnsi="Times New Roman" w:cs="Times New Roman"/>
          <w:sz w:val="24"/>
          <w:szCs w:val="24"/>
        </w:rPr>
        <w:t>, reprezentowanym przez:</w:t>
      </w:r>
    </w:p>
    <w:p w14:paraId="163BD470" w14:textId="77777777" w:rsidR="00943189" w:rsidRPr="007E5720" w:rsidRDefault="00943189" w:rsidP="00943189">
      <w:pPr>
        <w:spacing w:after="0" w:line="100" w:lineRule="atLeast"/>
        <w:ind w:right="-228"/>
        <w:jc w:val="both"/>
        <w:rPr>
          <w:rFonts w:ascii="Times New Roman" w:hAnsi="Times New Roman" w:cs="Times New Roman"/>
          <w:sz w:val="24"/>
          <w:szCs w:val="24"/>
        </w:rPr>
      </w:pPr>
      <w:r w:rsidRPr="007E5720">
        <w:rPr>
          <w:rFonts w:ascii="Times New Roman" w:hAnsi="Times New Roman" w:cs="Times New Roman"/>
          <w:sz w:val="24"/>
          <w:szCs w:val="24"/>
        </w:rPr>
        <w:t>Dyrektora Szpitala Zachodniego                      - p. ...................................................</w:t>
      </w:r>
    </w:p>
    <w:p w14:paraId="10517813" w14:textId="77777777" w:rsidR="00943189" w:rsidRPr="007E5720" w:rsidRDefault="00943189" w:rsidP="00943189">
      <w:pPr>
        <w:spacing w:after="0" w:line="100" w:lineRule="atLeast"/>
        <w:ind w:right="-228"/>
        <w:jc w:val="both"/>
        <w:rPr>
          <w:rFonts w:ascii="Times New Roman" w:hAnsi="Times New Roman" w:cs="Times New Roman"/>
          <w:bCs/>
          <w:sz w:val="24"/>
          <w:szCs w:val="24"/>
        </w:rPr>
      </w:pPr>
    </w:p>
    <w:p w14:paraId="20782AE6" w14:textId="77777777" w:rsidR="00943189" w:rsidRDefault="00943189" w:rsidP="00943189">
      <w:pPr>
        <w:spacing w:after="240"/>
        <w:ind w:right="-227"/>
        <w:jc w:val="both"/>
        <w:rPr>
          <w:rFonts w:ascii="Times New Roman" w:hAnsi="Times New Roman" w:cs="Times New Roman"/>
          <w:bCs/>
          <w:sz w:val="24"/>
          <w:szCs w:val="24"/>
        </w:rPr>
      </w:pPr>
      <w:r>
        <w:rPr>
          <w:rFonts w:ascii="Times New Roman" w:hAnsi="Times New Roman" w:cs="Times New Roman"/>
          <w:bCs/>
          <w:sz w:val="24"/>
          <w:szCs w:val="24"/>
        </w:rPr>
        <w:t>a</w:t>
      </w:r>
    </w:p>
    <w:p w14:paraId="3D1283A9" w14:textId="77777777" w:rsidR="00943189" w:rsidRPr="007E5720" w:rsidRDefault="00943189" w:rsidP="00943189">
      <w:pPr>
        <w:spacing w:after="240"/>
        <w:ind w:right="-227"/>
        <w:jc w:val="both"/>
        <w:rPr>
          <w:rFonts w:ascii="Times New Roman" w:hAnsi="Times New Roman" w:cs="Times New Roman"/>
          <w:sz w:val="24"/>
          <w:szCs w:val="24"/>
        </w:rPr>
      </w:pPr>
      <w:r w:rsidRPr="007E5720">
        <w:rPr>
          <w:rFonts w:ascii="Times New Roman" w:hAnsi="Times New Roman" w:cs="Times New Roman"/>
          <w:bCs/>
          <w:sz w:val="24"/>
          <w:szCs w:val="24"/>
        </w:rPr>
        <w:t>Firmą</w:t>
      </w:r>
      <w:r w:rsidRPr="007E5720">
        <w:rPr>
          <w:rFonts w:ascii="Times New Roman" w:hAnsi="Times New Roman" w:cs="Times New Roman"/>
          <w:sz w:val="24"/>
          <w:szCs w:val="24"/>
        </w:rPr>
        <w:t xml:space="preserve">................................................................................................................................................ </w:t>
      </w:r>
      <w:r w:rsidRPr="007E5720">
        <w:rPr>
          <w:rFonts w:ascii="Times New Roman" w:hAnsi="Times New Roman" w:cs="Times New Roman"/>
          <w:bCs/>
          <w:sz w:val="24"/>
          <w:szCs w:val="24"/>
        </w:rPr>
        <w:t xml:space="preserve">zarejestrowaną w ............................ pod Nr KRS ................., Nr NIP ................. Nr Regon .................., </w:t>
      </w:r>
      <w:r w:rsidRPr="007E5720">
        <w:rPr>
          <w:rFonts w:ascii="Times New Roman" w:hAnsi="Times New Roman" w:cs="Times New Roman"/>
          <w:sz w:val="24"/>
          <w:szCs w:val="24"/>
        </w:rPr>
        <w:t xml:space="preserve">zwaną w dalszej części Umowy </w:t>
      </w:r>
      <w:r w:rsidRPr="007E5720">
        <w:rPr>
          <w:rFonts w:ascii="Times New Roman" w:hAnsi="Times New Roman" w:cs="Times New Roman"/>
          <w:b/>
          <w:sz w:val="24"/>
          <w:szCs w:val="24"/>
        </w:rPr>
        <w:t xml:space="preserve">Wykonawcą, </w:t>
      </w:r>
      <w:r w:rsidRPr="007E5720">
        <w:rPr>
          <w:rFonts w:ascii="Times New Roman" w:hAnsi="Times New Roman" w:cs="Times New Roman"/>
          <w:bCs/>
          <w:sz w:val="24"/>
          <w:szCs w:val="24"/>
        </w:rPr>
        <w:t>reprezentowaną przez:</w:t>
      </w:r>
      <w:r w:rsidRPr="007E5720">
        <w:rPr>
          <w:rFonts w:ascii="Times New Roman" w:hAnsi="Times New Roman" w:cs="Times New Roman"/>
          <w:sz w:val="24"/>
          <w:szCs w:val="24"/>
        </w:rPr>
        <w:t xml:space="preserve"> ……................</w:t>
      </w:r>
    </w:p>
    <w:p w14:paraId="0A51B686" w14:textId="77777777" w:rsidR="00943189" w:rsidRPr="007E5720" w:rsidRDefault="00943189" w:rsidP="00943189">
      <w:pPr>
        <w:spacing w:after="0"/>
        <w:ind w:right="-228"/>
        <w:jc w:val="both"/>
        <w:rPr>
          <w:rFonts w:ascii="Times New Roman" w:eastAsia="Times New Roman" w:hAnsi="Times New Roman" w:cs="Times New Roman"/>
          <w:sz w:val="24"/>
          <w:szCs w:val="24"/>
          <w:lang w:eastAsia="pl-PL"/>
        </w:rPr>
      </w:pPr>
      <w:r w:rsidRPr="007E5720">
        <w:rPr>
          <w:rFonts w:ascii="Times New Roman" w:eastAsia="Times New Roman" w:hAnsi="Times New Roman" w:cs="Times New Roman"/>
          <w:sz w:val="24"/>
          <w:szCs w:val="24"/>
          <w:lang w:eastAsia="pl-PL"/>
        </w:rPr>
        <w:t>w wyniku przeprowadzonego postępowania o udzielenie zamówienia publicznego w trybie przetargu nieograniczonego, została zawarta umowa o następującej treści:</w:t>
      </w:r>
    </w:p>
    <w:p w14:paraId="7BD3FB22" w14:textId="77777777" w:rsidR="00943189" w:rsidRPr="00246BD4" w:rsidRDefault="00943189" w:rsidP="00943189">
      <w:pPr>
        <w:pStyle w:val="Akapitzlist1"/>
        <w:spacing w:before="120" w:after="120"/>
        <w:ind w:left="0" w:right="-228"/>
        <w:jc w:val="center"/>
        <w:rPr>
          <w:rFonts w:ascii="Times New Roman" w:hAnsi="Times New Roman" w:cs="Times New Roman"/>
        </w:rPr>
      </w:pPr>
      <w:r w:rsidRPr="00246BD4">
        <w:rPr>
          <w:rFonts w:ascii="Times New Roman" w:hAnsi="Times New Roman" w:cs="Times New Roman"/>
          <w:b/>
        </w:rPr>
        <w:t>§ 1</w:t>
      </w:r>
    </w:p>
    <w:p w14:paraId="0E5639FF" w14:textId="124C754B" w:rsidR="00943189" w:rsidRPr="00246BD4" w:rsidRDefault="00943189" w:rsidP="003648A4">
      <w:pPr>
        <w:widowControl w:val="0"/>
        <w:numPr>
          <w:ilvl w:val="0"/>
          <w:numId w:val="66"/>
        </w:numPr>
        <w:suppressAutoHyphens/>
        <w:spacing w:after="0" w:line="276" w:lineRule="auto"/>
        <w:ind w:left="142" w:right="-228" w:hanging="142"/>
        <w:jc w:val="both"/>
        <w:rPr>
          <w:rFonts w:ascii="Times New Roman" w:hAnsi="Times New Roman" w:cs="Times New Roman"/>
          <w:sz w:val="24"/>
          <w:szCs w:val="24"/>
        </w:rPr>
      </w:pPr>
      <w:r w:rsidRPr="00246BD4">
        <w:rPr>
          <w:rFonts w:ascii="Times New Roman" w:hAnsi="Times New Roman" w:cs="Times New Roman"/>
          <w:sz w:val="24"/>
          <w:szCs w:val="24"/>
        </w:rPr>
        <w:t>Przedmiotem umowy jest Dostawa sprzętu medycznego - ……… pakiet ….</w:t>
      </w:r>
      <w:r w:rsidRPr="00FC45D4">
        <w:t xml:space="preserve"> </w:t>
      </w:r>
      <w:r w:rsidRPr="00FC45D4">
        <w:rPr>
          <w:rFonts w:ascii="Times New Roman" w:hAnsi="Times New Roman" w:cs="Times New Roman"/>
          <w:sz w:val="24"/>
          <w:szCs w:val="24"/>
        </w:rPr>
        <w:t xml:space="preserve">i przekazanie do użytkowania w pełni funkcjonalnego </w:t>
      </w:r>
      <w:r w:rsidR="00055826">
        <w:rPr>
          <w:rFonts w:ascii="Times New Roman" w:hAnsi="Times New Roman" w:cs="Times New Roman"/>
          <w:sz w:val="24"/>
          <w:szCs w:val="24"/>
        </w:rPr>
        <w:t>i kompletnego urządzenia/eń</w:t>
      </w:r>
    </w:p>
    <w:p w14:paraId="1CFB9BD1" w14:textId="77777777" w:rsidR="00943189" w:rsidRPr="00663932" w:rsidRDefault="00943189" w:rsidP="003648A4">
      <w:pPr>
        <w:widowControl w:val="0"/>
        <w:numPr>
          <w:ilvl w:val="0"/>
          <w:numId w:val="66"/>
        </w:numPr>
        <w:suppressAutoHyphens/>
        <w:spacing w:after="0" w:line="276" w:lineRule="auto"/>
        <w:ind w:left="284" w:hanging="284"/>
        <w:jc w:val="both"/>
        <w:rPr>
          <w:rFonts w:ascii="Times New Roman" w:hAnsi="Times New Roman" w:cs="Times New Roman"/>
          <w:sz w:val="24"/>
          <w:szCs w:val="24"/>
        </w:rPr>
      </w:pPr>
      <w:r w:rsidRPr="007E5720">
        <w:rPr>
          <w:rFonts w:ascii="Times New Roman" w:hAnsi="Times New Roman" w:cs="Times New Roman"/>
          <w:sz w:val="24"/>
          <w:szCs w:val="24"/>
        </w:rPr>
        <w:t>Szczegółowo przedmiot umowy określony jest w załączniku nr 1 i 2 do niniejszej umowy będącym jej integralną częścią.</w:t>
      </w:r>
    </w:p>
    <w:p w14:paraId="7B9572E5" w14:textId="77777777" w:rsidR="00943189" w:rsidRPr="007E5720" w:rsidRDefault="00943189" w:rsidP="003648A4">
      <w:pPr>
        <w:widowControl w:val="0"/>
        <w:numPr>
          <w:ilvl w:val="0"/>
          <w:numId w:val="66"/>
        </w:numPr>
        <w:suppressAutoHyphens/>
        <w:spacing w:after="0" w:line="276" w:lineRule="auto"/>
        <w:ind w:left="284" w:hanging="284"/>
        <w:jc w:val="both"/>
        <w:rPr>
          <w:rFonts w:ascii="Times New Roman" w:hAnsi="Times New Roman" w:cs="Times New Roman"/>
          <w:sz w:val="24"/>
          <w:szCs w:val="24"/>
        </w:rPr>
      </w:pPr>
      <w:r w:rsidRPr="00663932">
        <w:rPr>
          <w:rFonts w:ascii="Times New Roman" w:hAnsi="Times New Roman" w:cs="Times New Roman"/>
          <w:sz w:val="24"/>
          <w:szCs w:val="24"/>
        </w:rPr>
        <w:t>W przypadku gdy umowa zawarta jest na więcej niż jeden pakiet, zapisy umowne stosuje się do każdego  pakietu odrębnie.</w:t>
      </w:r>
    </w:p>
    <w:p w14:paraId="2F65B075" w14:textId="77777777" w:rsidR="00943189" w:rsidRPr="007E5720" w:rsidRDefault="00943189" w:rsidP="00943189">
      <w:pPr>
        <w:pStyle w:val="Akapitzlist1"/>
        <w:spacing w:after="120"/>
        <w:ind w:left="0" w:right="-228"/>
        <w:jc w:val="center"/>
        <w:rPr>
          <w:rFonts w:ascii="Times New Roman" w:hAnsi="Times New Roman" w:cs="Times New Roman"/>
        </w:rPr>
      </w:pPr>
      <w:r w:rsidRPr="007E5720">
        <w:rPr>
          <w:rFonts w:ascii="Times New Roman" w:hAnsi="Times New Roman" w:cs="Times New Roman"/>
          <w:b/>
        </w:rPr>
        <w:t>§ 2</w:t>
      </w:r>
    </w:p>
    <w:p w14:paraId="6B2F3651" w14:textId="6CAD5AA3" w:rsidR="00943189" w:rsidRDefault="00943189" w:rsidP="003648A4">
      <w:pPr>
        <w:widowControl w:val="0"/>
        <w:numPr>
          <w:ilvl w:val="0"/>
          <w:numId w:val="67"/>
        </w:numPr>
        <w:suppressAutoHyphens/>
        <w:spacing w:after="0" w:line="276" w:lineRule="auto"/>
        <w:ind w:right="-228"/>
        <w:jc w:val="both"/>
        <w:rPr>
          <w:rFonts w:ascii="Times New Roman" w:hAnsi="Times New Roman" w:cs="Times New Roman"/>
          <w:sz w:val="24"/>
          <w:szCs w:val="24"/>
        </w:rPr>
      </w:pPr>
      <w:r w:rsidRPr="007E5720">
        <w:rPr>
          <w:rFonts w:ascii="Times New Roman" w:hAnsi="Times New Roman" w:cs="Times New Roman"/>
          <w:sz w:val="24"/>
          <w:szCs w:val="24"/>
        </w:rPr>
        <w:t>Cena przedmiotu umowy wynosi .........................</w:t>
      </w:r>
      <w:r w:rsidR="00055826">
        <w:rPr>
          <w:rFonts w:ascii="Times New Roman" w:hAnsi="Times New Roman" w:cs="Times New Roman"/>
          <w:sz w:val="24"/>
          <w:szCs w:val="24"/>
        </w:rPr>
        <w:t>....................................................</w:t>
      </w:r>
      <w:r w:rsidRPr="007E5720">
        <w:rPr>
          <w:rFonts w:ascii="Times New Roman" w:hAnsi="Times New Roman" w:cs="Times New Roman"/>
          <w:sz w:val="24"/>
          <w:szCs w:val="24"/>
        </w:rPr>
        <w:t xml:space="preserve"> zł brutto (słownie: .................................................................................... złotych brutto.) Stawka podatku VAT na dzień zawarcia niniejszej umowy wynosi ……………………</w:t>
      </w:r>
      <w:r w:rsidRPr="007E5720">
        <w:rPr>
          <w:rFonts w:ascii="Times New Roman" w:hAnsi="Times New Roman" w:cs="Times New Roman"/>
          <w:sz w:val="24"/>
          <w:szCs w:val="24"/>
        </w:rPr>
        <w:tab/>
      </w:r>
    </w:p>
    <w:p w14:paraId="0D43BC03" w14:textId="77777777" w:rsidR="00943189" w:rsidRPr="007E5720" w:rsidRDefault="00943189" w:rsidP="003648A4">
      <w:pPr>
        <w:widowControl w:val="0"/>
        <w:numPr>
          <w:ilvl w:val="0"/>
          <w:numId w:val="67"/>
        </w:numPr>
        <w:suppressAutoHyphens/>
        <w:spacing w:after="0" w:line="276" w:lineRule="auto"/>
        <w:ind w:right="-228"/>
        <w:jc w:val="both"/>
        <w:rPr>
          <w:rFonts w:ascii="Times New Roman" w:hAnsi="Times New Roman" w:cs="Times New Roman"/>
          <w:sz w:val="24"/>
          <w:szCs w:val="24"/>
        </w:rPr>
      </w:pPr>
      <w:r w:rsidRPr="007E5720">
        <w:rPr>
          <w:rFonts w:ascii="Times New Roman" w:hAnsi="Times New Roman" w:cs="Times New Roman"/>
          <w:sz w:val="24"/>
          <w:szCs w:val="24"/>
        </w:rPr>
        <w:t xml:space="preserve"> </w:t>
      </w:r>
      <w:r w:rsidRPr="00663932">
        <w:rPr>
          <w:rFonts w:ascii="Times New Roman" w:hAnsi="Times New Roman" w:cs="Times New Roman"/>
          <w:sz w:val="24"/>
          <w:szCs w:val="24"/>
        </w:rPr>
        <w:t xml:space="preserve">Szczegółowe wynagrodzenie za </w:t>
      </w:r>
      <w:r>
        <w:rPr>
          <w:rFonts w:ascii="Times New Roman" w:hAnsi="Times New Roman" w:cs="Times New Roman"/>
          <w:sz w:val="24"/>
          <w:szCs w:val="24"/>
        </w:rPr>
        <w:t xml:space="preserve">przedmiot </w:t>
      </w:r>
      <w:r w:rsidRPr="00663932">
        <w:rPr>
          <w:rFonts w:ascii="Times New Roman" w:hAnsi="Times New Roman" w:cs="Times New Roman"/>
          <w:sz w:val="24"/>
          <w:szCs w:val="24"/>
        </w:rPr>
        <w:t xml:space="preserve">umowy określa załącznik nr 1 do umowy.      </w:t>
      </w:r>
    </w:p>
    <w:p w14:paraId="7A9078DB" w14:textId="32475D4A" w:rsidR="00943189" w:rsidRPr="007E5720" w:rsidRDefault="00943189" w:rsidP="003648A4">
      <w:pPr>
        <w:widowControl w:val="0"/>
        <w:numPr>
          <w:ilvl w:val="0"/>
          <w:numId w:val="67"/>
        </w:numPr>
        <w:suppressAutoHyphens/>
        <w:spacing w:after="0" w:line="276" w:lineRule="auto"/>
        <w:ind w:right="-227"/>
        <w:jc w:val="both"/>
        <w:rPr>
          <w:rFonts w:ascii="Times New Roman" w:hAnsi="Times New Roman" w:cs="Times New Roman"/>
          <w:sz w:val="24"/>
          <w:szCs w:val="24"/>
        </w:rPr>
      </w:pPr>
      <w:r w:rsidRPr="007E5720">
        <w:rPr>
          <w:rFonts w:ascii="Times New Roman" w:hAnsi="Times New Roman" w:cs="Times New Roman"/>
          <w:sz w:val="24"/>
          <w:szCs w:val="24"/>
        </w:rPr>
        <w:t xml:space="preserve">W cenie określonej w ust. 1 zawarte są wszelkie koszty związane z realizacją niniejszej umowy, m.in.: </w:t>
      </w:r>
    </w:p>
    <w:p w14:paraId="1DC9900A" w14:textId="77777777" w:rsidR="00E814D4" w:rsidRPr="00E814D4" w:rsidRDefault="00E814D4" w:rsidP="00DC04F3">
      <w:pPr>
        <w:widowControl w:val="0"/>
        <w:suppressAutoHyphens/>
        <w:spacing w:after="0" w:line="240" w:lineRule="auto"/>
        <w:ind w:left="568" w:hanging="284"/>
        <w:jc w:val="both"/>
        <w:rPr>
          <w:rFonts w:ascii="Times New Roman" w:hAnsi="Times New Roman" w:cs="Times New Roman"/>
          <w:sz w:val="24"/>
          <w:szCs w:val="24"/>
        </w:rPr>
      </w:pPr>
      <w:r w:rsidRPr="00E814D4">
        <w:rPr>
          <w:rFonts w:ascii="Times New Roman" w:hAnsi="Times New Roman" w:cs="Times New Roman"/>
          <w:sz w:val="24"/>
          <w:szCs w:val="24"/>
        </w:rPr>
        <w:t>•</w:t>
      </w:r>
      <w:r w:rsidRPr="00E814D4">
        <w:rPr>
          <w:rFonts w:ascii="Times New Roman" w:hAnsi="Times New Roman" w:cs="Times New Roman"/>
          <w:sz w:val="24"/>
          <w:szCs w:val="24"/>
        </w:rPr>
        <w:tab/>
        <w:t>koszt transportu / dostawy/ i ubezpieczenia do Zamawiającego z miejscem dostawy do Szpitala Zachodniego w Grodzisku Mazowieckim ul. Daleka 11 do wskazanego miejsca magazynowania/instalacji;</w:t>
      </w:r>
    </w:p>
    <w:p w14:paraId="58A7A32D" w14:textId="77777777" w:rsidR="00E814D4" w:rsidRPr="00E814D4" w:rsidRDefault="00E814D4" w:rsidP="00DC04F3">
      <w:pPr>
        <w:widowControl w:val="0"/>
        <w:suppressAutoHyphens/>
        <w:spacing w:after="0" w:line="240" w:lineRule="auto"/>
        <w:ind w:left="568" w:hanging="284"/>
        <w:jc w:val="both"/>
        <w:rPr>
          <w:rFonts w:ascii="Times New Roman" w:hAnsi="Times New Roman" w:cs="Times New Roman"/>
          <w:sz w:val="24"/>
          <w:szCs w:val="24"/>
        </w:rPr>
      </w:pPr>
      <w:r w:rsidRPr="00E814D4">
        <w:rPr>
          <w:rFonts w:ascii="Times New Roman" w:hAnsi="Times New Roman" w:cs="Times New Roman"/>
          <w:sz w:val="24"/>
          <w:szCs w:val="24"/>
        </w:rPr>
        <w:t>•</w:t>
      </w:r>
      <w:r w:rsidRPr="00E814D4">
        <w:rPr>
          <w:rFonts w:ascii="Times New Roman" w:hAnsi="Times New Roman" w:cs="Times New Roman"/>
          <w:sz w:val="24"/>
          <w:szCs w:val="24"/>
        </w:rPr>
        <w:tab/>
        <w:t>koszt wszelkich załadunków i rozładunków w miejscu wskazanym przez Zamawiającego;</w:t>
      </w:r>
    </w:p>
    <w:p w14:paraId="322BE37E" w14:textId="77777777" w:rsidR="00E814D4" w:rsidRPr="00E814D4" w:rsidRDefault="00E814D4" w:rsidP="00DC04F3">
      <w:pPr>
        <w:widowControl w:val="0"/>
        <w:suppressAutoHyphens/>
        <w:spacing w:after="0" w:line="240" w:lineRule="auto"/>
        <w:ind w:left="568" w:hanging="284"/>
        <w:jc w:val="both"/>
        <w:rPr>
          <w:rFonts w:ascii="Times New Roman" w:hAnsi="Times New Roman" w:cs="Times New Roman"/>
          <w:sz w:val="24"/>
          <w:szCs w:val="24"/>
        </w:rPr>
      </w:pPr>
      <w:r w:rsidRPr="00E814D4">
        <w:rPr>
          <w:rFonts w:ascii="Times New Roman" w:hAnsi="Times New Roman" w:cs="Times New Roman"/>
          <w:sz w:val="24"/>
          <w:szCs w:val="24"/>
        </w:rPr>
        <w:t>•</w:t>
      </w:r>
      <w:r w:rsidRPr="00E814D4">
        <w:rPr>
          <w:rFonts w:ascii="Times New Roman" w:hAnsi="Times New Roman" w:cs="Times New Roman"/>
          <w:sz w:val="24"/>
          <w:szCs w:val="24"/>
        </w:rPr>
        <w:tab/>
        <w:t>koszty instalacji i odinstalowania urządzeń, urządzenia, jeśli takie wystąpią;</w:t>
      </w:r>
    </w:p>
    <w:p w14:paraId="58C33310" w14:textId="77777777" w:rsidR="00E814D4" w:rsidRPr="00E814D4" w:rsidRDefault="00E814D4" w:rsidP="00DC04F3">
      <w:pPr>
        <w:widowControl w:val="0"/>
        <w:suppressAutoHyphens/>
        <w:spacing w:after="0" w:line="240" w:lineRule="auto"/>
        <w:ind w:left="568" w:hanging="284"/>
        <w:jc w:val="both"/>
        <w:rPr>
          <w:rFonts w:ascii="Times New Roman" w:hAnsi="Times New Roman" w:cs="Times New Roman"/>
          <w:sz w:val="24"/>
          <w:szCs w:val="24"/>
        </w:rPr>
      </w:pPr>
      <w:r w:rsidRPr="00E814D4">
        <w:rPr>
          <w:rFonts w:ascii="Times New Roman" w:hAnsi="Times New Roman" w:cs="Times New Roman"/>
          <w:sz w:val="24"/>
          <w:szCs w:val="24"/>
        </w:rPr>
        <w:t>•</w:t>
      </w:r>
      <w:r w:rsidRPr="00E814D4">
        <w:rPr>
          <w:rFonts w:ascii="Times New Roman" w:hAnsi="Times New Roman" w:cs="Times New Roman"/>
          <w:sz w:val="24"/>
          <w:szCs w:val="24"/>
        </w:rPr>
        <w:tab/>
        <w:t>koszt cła i podatku granicznego, jeśli takie wystąpią;</w:t>
      </w:r>
    </w:p>
    <w:p w14:paraId="538AC1EE" w14:textId="77777777" w:rsidR="00E814D4" w:rsidRPr="00E814D4" w:rsidRDefault="00E814D4" w:rsidP="00DC04F3">
      <w:pPr>
        <w:widowControl w:val="0"/>
        <w:suppressAutoHyphens/>
        <w:spacing w:after="0" w:line="240" w:lineRule="auto"/>
        <w:ind w:left="568" w:hanging="284"/>
        <w:jc w:val="both"/>
        <w:rPr>
          <w:rFonts w:ascii="Times New Roman" w:hAnsi="Times New Roman" w:cs="Times New Roman"/>
          <w:sz w:val="24"/>
          <w:szCs w:val="24"/>
        </w:rPr>
      </w:pPr>
      <w:r w:rsidRPr="00E814D4">
        <w:rPr>
          <w:rFonts w:ascii="Times New Roman" w:hAnsi="Times New Roman" w:cs="Times New Roman"/>
          <w:sz w:val="24"/>
          <w:szCs w:val="24"/>
        </w:rPr>
        <w:t>•</w:t>
      </w:r>
      <w:r w:rsidRPr="00E814D4">
        <w:rPr>
          <w:rFonts w:ascii="Times New Roman" w:hAnsi="Times New Roman" w:cs="Times New Roman"/>
          <w:sz w:val="24"/>
          <w:szCs w:val="24"/>
        </w:rPr>
        <w:tab/>
        <w:t>koszt wszystkich funkcjonalności oferowanego urządzenia bez konieczności ponoszenia dodatkowych opłat;</w:t>
      </w:r>
    </w:p>
    <w:p w14:paraId="0D3EAE7E" w14:textId="3E877925" w:rsidR="00E814D4" w:rsidRPr="00E814D4" w:rsidRDefault="00E814D4" w:rsidP="00DC04F3">
      <w:pPr>
        <w:widowControl w:val="0"/>
        <w:suppressAutoHyphens/>
        <w:spacing w:after="0" w:line="240" w:lineRule="auto"/>
        <w:ind w:left="568" w:hanging="284"/>
        <w:jc w:val="both"/>
        <w:rPr>
          <w:rFonts w:ascii="Times New Roman" w:hAnsi="Times New Roman" w:cs="Times New Roman"/>
          <w:sz w:val="24"/>
          <w:szCs w:val="24"/>
        </w:rPr>
      </w:pPr>
      <w:r w:rsidRPr="00E814D4">
        <w:rPr>
          <w:rFonts w:ascii="Times New Roman" w:hAnsi="Times New Roman" w:cs="Times New Roman"/>
          <w:sz w:val="24"/>
          <w:szCs w:val="24"/>
        </w:rPr>
        <w:t>•</w:t>
      </w:r>
      <w:r w:rsidRPr="00E814D4">
        <w:rPr>
          <w:rFonts w:ascii="Times New Roman" w:hAnsi="Times New Roman" w:cs="Times New Roman"/>
          <w:sz w:val="24"/>
          <w:szCs w:val="24"/>
        </w:rPr>
        <w:tab/>
        <w:t>koszty montażu i uruchomienia</w:t>
      </w:r>
      <w:r w:rsidR="006E4E68">
        <w:rPr>
          <w:rFonts w:ascii="Times New Roman" w:hAnsi="Times New Roman" w:cs="Times New Roman"/>
          <w:sz w:val="24"/>
          <w:szCs w:val="24"/>
        </w:rPr>
        <w:t>;</w:t>
      </w:r>
    </w:p>
    <w:p w14:paraId="38B8C1E2" w14:textId="6E3F66DE" w:rsidR="00E814D4" w:rsidRPr="00E814D4" w:rsidRDefault="00E814D4" w:rsidP="00DC04F3">
      <w:pPr>
        <w:widowControl w:val="0"/>
        <w:suppressAutoHyphens/>
        <w:spacing w:after="0" w:line="240" w:lineRule="auto"/>
        <w:ind w:left="568" w:hanging="284"/>
        <w:jc w:val="both"/>
        <w:rPr>
          <w:rFonts w:ascii="Times New Roman" w:hAnsi="Times New Roman" w:cs="Times New Roman"/>
          <w:sz w:val="24"/>
          <w:szCs w:val="24"/>
        </w:rPr>
      </w:pPr>
      <w:r w:rsidRPr="00E814D4">
        <w:rPr>
          <w:rFonts w:ascii="Times New Roman" w:hAnsi="Times New Roman" w:cs="Times New Roman"/>
          <w:sz w:val="24"/>
          <w:szCs w:val="24"/>
        </w:rPr>
        <w:t>•</w:t>
      </w:r>
      <w:r w:rsidRPr="00E814D4">
        <w:rPr>
          <w:rFonts w:ascii="Times New Roman" w:hAnsi="Times New Roman" w:cs="Times New Roman"/>
          <w:sz w:val="24"/>
          <w:szCs w:val="24"/>
        </w:rPr>
        <w:tab/>
        <w:t>koszty przeglądów technicznych</w:t>
      </w:r>
      <w:r w:rsidR="006E4E68">
        <w:rPr>
          <w:rFonts w:ascii="Times New Roman" w:hAnsi="Times New Roman" w:cs="Times New Roman"/>
          <w:sz w:val="24"/>
          <w:szCs w:val="24"/>
        </w:rPr>
        <w:t>;</w:t>
      </w:r>
    </w:p>
    <w:p w14:paraId="22F2D817" w14:textId="115A381B" w:rsidR="00E814D4" w:rsidRPr="00E814D4" w:rsidRDefault="00E814D4" w:rsidP="00DC04F3">
      <w:pPr>
        <w:widowControl w:val="0"/>
        <w:suppressAutoHyphens/>
        <w:spacing w:after="0" w:line="240" w:lineRule="auto"/>
        <w:ind w:left="568" w:hanging="284"/>
        <w:jc w:val="both"/>
        <w:rPr>
          <w:rFonts w:ascii="Times New Roman" w:hAnsi="Times New Roman" w:cs="Times New Roman"/>
          <w:sz w:val="24"/>
          <w:szCs w:val="24"/>
        </w:rPr>
      </w:pPr>
      <w:r w:rsidRPr="00E814D4">
        <w:rPr>
          <w:rFonts w:ascii="Times New Roman" w:hAnsi="Times New Roman" w:cs="Times New Roman"/>
          <w:sz w:val="24"/>
          <w:szCs w:val="24"/>
        </w:rPr>
        <w:t>•</w:t>
      </w:r>
      <w:r w:rsidRPr="00E814D4">
        <w:rPr>
          <w:rFonts w:ascii="Times New Roman" w:hAnsi="Times New Roman" w:cs="Times New Roman"/>
          <w:sz w:val="24"/>
          <w:szCs w:val="24"/>
        </w:rPr>
        <w:tab/>
        <w:t>koszty licencji do oprogramowania wraz z kosztem wymaganego zakupu dodatkowych licencji – jeżeli dotyczy</w:t>
      </w:r>
      <w:r w:rsidR="006E4E68">
        <w:rPr>
          <w:rFonts w:ascii="Times New Roman" w:hAnsi="Times New Roman" w:cs="Times New Roman"/>
          <w:sz w:val="24"/>
          <w:szCs w:val="24"/>
        </w:rPr>
        <w:t>;</w:t>
      </w:r>
    </w:p>
    <w:p w14:paraId="6C7ADB69" w14:textId="4D271530" w:rsidR="006E4E68" w:rsidRPr="00E814D4" w:rsidRDefault="00E814D4" w:rsidP="006E4E68">
      <w:pPr>
        <w:widowControl w:val="0"/>
        <w:suppressAutoHyphens/>
        <w:spacing w:after="0" w:line="240" w:lineRule="auto"/>
        <w:ind w:left="568" w:hanging="284"/>
        <w:jc w:val="both"/>
        <w:rPr>
          <w:rFonts w:ascii="Times New Roman" w:hAnsi="Times New Roman" w:cs="Times New Roman"/>
          <w:sz w:val="24"/>
          <w:szCs w:val="24"/>
        </w:rPr>
      </w:pPr>
      <w:r w:rsidRPr="00E814D4">
        <w:rPr>
          <w:rFonts w:ascii="Times New Roman" w:hAnsi="Times New Roman" w:cs="Times New Roman"/>
          <w:sz w:val="24"/>
          <w:szCs w:val="24"/>
        </w:rPr>
        <w:t>•</w:t>
      </w:r>
      <w:r w:rsidRPr="00E814D4">
        <w:rPr>
          <w:rFonts w:ascii="Times New Roman" w:hAnsi="Times New Roman" w:cs="Times New Roman"/>
          <w:sz w:val="24"/>
          <w:szCs w:val="24"/>
        </w:rPr>
        <w:tab/>
        <w:t>koszty integracji aparatu z systemami Zamawiającego w miejscu zabudowy – jeżeli dotyczy</w:t>
      </w:r>
      <w:r w:rsidR="006E4E68">
        <w:rPr>
          <w:rFonts w:ascii="Times New Roman" w:hAnsi="Times New Roman" w:cs="Times New Roman"/>
          <w:sz w:val="24"/>
          <w:szCs w:val="24"/>
        </w:rPr>
        <w:t>;</w:t>
      </w:r>
    </w:p>
    <w:p w14:paraId="76E09845" w14:textId="6F64A0CF" w:rsidR="006E4E68" w:rsidRDefault="00E814D4" w:rsidP="006E4E68">
      <w:pPr>
        <w:widowControl w:val="0"/>
        <w:suppressAutoHyphens/>
        <w:spacing w:after="0" w:line="240" w:lineRule="auto"/>
        <w:ind w:left="568" w:hanging="284"/>
        <w:jc w:val="both"/>
        <w:rPr>
          <w:rFonts w:ascii="Times New Roman" w:hAnsi="Times New Roman" w:cs="Times New Roman"/>
          <w:sz w:val="24"/>
          <w:szCs w:val="24"/>
        </w:rPr>
      </w:pPr>
      <w:r w:rsidRPr="00E814D4">
        <w:rPr>
          <w:rFonts w:ascii="Times New Roman" w:hAnsi="Times New Roman" w:cs="Times New Roman"/>
          <w:sz w:val="24"/>
          <w:szCs w:val="24"/>
        </w:rPr>
        <w:t>•</w:t>
      </w:r>
      <w:r w:rsidRPr="00E814D4">
        <w:rPr>
          <w:rFonts w:ascii="Times New Roman" w:hAnsi="Times New Roman" w:cs="Times New Roman"/>
          <w:sz w:val="24"/>
          <w:szCs w:val="24"/>
        </w:rPr>
        <w:tab/>
        <w:t>koszty szkolenia personelu Zamawiającego</w:t>
      </w:r>
      <w:r w:rsidR="006E4E68">
        <w:rPr>
          <w:rFonts w:ascii="Times New Roman" w:hAnsi="Times New Roman" w:cs="Times New Roman"/>
          <w:sz w:val="24"/>
          <w:szCs w:val="24"/>
        </w:rPr>
        <w:t>;</w:t>
      </w:r>
    </w:p>
    <w:p w14:paraId="4D620A65" w14:textId="027A2541" w:rsidR="00DC04F3" w:rsidRPr="006E4E68" w:rsidRDefault="006E4E68" w:rsidP="006E4E68">
      <w:pPr>
        <w:widowControl w:val="0"/>
        <w:suppressAutoHyphens/>
        <w:spacing w:after="0" w:line="240" w:lineRule="auto"/>
        <w:ind w:left="568" w:hanging="284"/>
        <w:jc w:val="both"/>
        <w:rPr>
          <w:rFonts w:ascii="Times New Roman" w:hAnsi="Times New Roman" w:cs="Times New Roman"/>
          <w:sz w:val="24"/>
          <w:szCs w:val="24"/>
        </w:rPr>
      </w:pPr>
      <w:r w:rsidRPr="006E4E68">
        <w:rPr>
          <w:rFonts w:ascii="Times New Roman" w:hAnsi="Times New Roman" w:cs="Times New Roman"/>
          <w:sz w:val="24"/>
          <w:szCs w:val="24"/>
        </w:rPr>
        <w:t>•</w:t>
      </w:r>
      <w:r w:rsidRPr="006E4E68">
        <w:rPr>
          <w:rFonts w:ascii="Times New Roman" w:hAnsi="Times New Roman" w:cs="Times New Roman"/>
          <w:sz w:val="24"/>
          <w:szCs w:val="24"/>
        </w:rPr>
        <w:tab/>
      </w:r>
      <w:r w:rsidR="00DC04F3" w:rsidRPr="006E4E68">
        <w:rPr>
          <w:rFonts w:ascii="Times New Roman" w:hAnsi="Times New Roman" w:cs="Times New Roman"/>
          <w:sz w:val="24"/>
          <w:szCs w:val="24"/>
        </w:rPr>
        <w:t>serwisu i napraw gwarancyjnych, a także należnych opłat wynikających z polskiego prawa podatkowego i Kodeksu Celnego</w:t>
      </w:r>
      <w:r>
        <w:rPr>
          <w:rFonts w:ascii="Times New Roman" w:hAnsi="Times New Roman" w:cs="Times New Roman"/>
          <w:sz w:val="24"/>
          <w:szCs w:val="24"/>
        </w:rPr>
        <w:t>;</w:t>
      </w:r>
    </w:p>
    <w:p w14:paraId="6EFE7E37" w14:textId="77777777" w:rsidR="001A0047" w:rsidRDefault="00943189" w:rsidP="003648A4">
      <w:pPr>
        <w:widowControl w:val="0"/>
        <w:numPr>
          <w:ilvl w:val="0"/>
          <w:numId w:val="67"/>
        </w:numPr>
        <w:suppressAutoHyphens/>
        <w:spacing w:after="0" w:line="276" w:lineRule="auto"/>
        <w:ind w:left="284" w:hanging="284"/>
        <w:jc w:val="both"/>
        <w:rPr>
          <w:rFonts w:ascii="Times New Roman" w:hAnsi="Times New Roman" w:cs="Times New Roman"/>
          <w:sz w:val="24"/>
          <w:szCs w:val="24"/>
        </w:rPr>
      </w:pPr>
      <w:r w:rsidRPr="0013743F">
        <w:rPr>
          <w:rFonts w:ascii="Times New Roman" w:hAnsi="Times New Roman" w:cs="Times New Roman"/>
          <w:sz w:val="24"/>
          <w:szCs w:val="24"/>
        </w:rPr>
        <w:t xml:space="preserve">Wykonawca udziela gwarancji jakości i rękojmi na okres ….. miesięcy  rozpoczynający się w od dnia </w:t>
      </w:r>
      <w:r w:rsidR="00097585" w:rsidRPr="0013743F">
        <w:rPr>
          <w:rFonts w:ascii="Times New Roman" w:hAnsi="Times New Roman" w:cs="Times New Roman"/>
          <w:sz w:val="24"/>
          <w:szCs w:val="24"/>
        </w:rPr>
        <w:t xml:space="preserve">protokolarnego </w:t>
      </w:r>
      <w:r w:rsidR="003E4D10" w:rsidRPr="0013743F">
        <w:rPr>
          <w:rFonts w:ascii="Times New Roman" w:hAnsi="Times New Roman" w:cs="Times New Roman"/>
          <w:sz w:val="24"/>
          <w:szCs w:val="24"/>
        </w:rPr>
        <w:t xml:space="preserve">przekazania </w:t>
      </w:r>
      <w:r w:rsidRPr="0013743F">
        <w:rPr>
          <w:rFonts w:ascii="Times New Roman" w:hAnsi="Times New Roman" w:cs="Times New Roman"/>
          <w:sz w:val="24"/>
          <w:szCs w:val="24"/>
        </w:rPr>
        <w:t xml:space="preserve">do użytkowania w pełni funkcjonalnego i kompletnego urządzenia </w:t>
      </w:r>
      <w:r w:rsidR="00055826">
        <w:rPr>
          <w:rFonts w:ascii="Times New Roman" w:hAnsi="Times New Roman" w:cs="Times New Roman"/>
          <w:sz w:val="24"/>
          <w:szCs w:val="24"/>
        </w:rPr>
        <w:t xml:space="preserve">protokolarnie </w:t>
      </w:r>
      <w:r w:rsidRPr="0013743F">
        <w:rPr>
          <w:rFonts w:ascii="Times New Roman" w:hAnsi="Times New Roman" w:cs="Times New Roman"/>
          <w:sz w:val="24"/>
          <w:szCs w:val="24"/>
        </w:rPr>
        <w:t>potwierdzonego przez upoważnionego pracownika zamawiającego.</w:t>
      </w:r>
    </w:p>
    <w:p w14:paraId="3F02CC90" w14:textId="77777777" w:rsidR="001A0047" w:rsidRDefault="00943189" w:rsidP="003648A4">
      <w:pPr>
        <w:widowControl w:val="0"/>
        <w:numPr>
          <w:ilvl w:val="0"/>
          <w:numId w:val="67"/>
        </w:numPr>
        <w:suppressAutoHyphens/>
        <w:spacing w:after="0" w:line="276" w:lineRule="auto"/>
        <w:ind w:left="284" w:hanging="284"/>
        <w:jc w:val="both"/>
        <w:rPr>
          <w:rFonts w:ascii="Times New Roman" w:hAnsi="Times New Roman" w:cs="Times New Roman"/>
          <w:sz w:val="24"/>
          <w:szCs w:val="24"/>
        </w:rPr>
      </w:pPr>
      <w:r w:rsidRPr="001A0047">
        <w:rPr>
          <w:rFonts w:ascii="Times New Roman" w:hAnsi="Times New Roman" w:cs="Times New Roman"/>
          <w:sz w:val="24"/>
          <w:szCs w:val="24"/>
        </w:rPr>
        <w:t>Wynagrodzenie, o którym mowa w ust. 1, zostało określone na podstawie oferty Wykonawcy. Wykonawca ponosi pełną odpowiedzialność za skalkulowanie wynagrodzenia za wykonanie przedmiotu umowy.</w:t>
      </w:r>
    </w:p>
    <w:p w14:paraId="5D45527B" w14:textId="77777777" w:rsidR="001A0047" w:rsidRDefault="00943189" w:rsidP="003648A4">
      <w:pPr>
        <w:widowControl w:val="0"/>
        <w:numPr>
          <w:ilvl w:val="0"/>
          <w:numId w:val="67"/>
        </w:numPr>
        <w:suppressAutoHyphens/>
        <w:spacing w:after="0" w:line="276" w:lineRule="auto"/>
        <w:ind w:left="284" w:hanging="284"/>
        <w:jc w:val="both"/>
        <w:rPr>
          <w:rFonts w:ascii="Times New Roman" w:hAnsi="Times New Roman" w:cs="Times New Roman"/>
          <w:sz w:val="24"/>
          <w:szCs w:val="24"/>
        </w:rPr>
      </w:pPr>
      <w:r w:rsidRPr="001A0047">
        <w:rPr>
          <w:rFonts w:ascii="Times New Roman" w:hAnsi="Times New Roman" w:cs="Times New Roman"/>
          <w:sz w:val="24"/>
          <w:szCs w:val="24"/>
        </w:rPr>
        <w:t>Wykonawca przy dostawie dla wszystkich dostarczonych urządzeń dostarczy, ulotki, instrukcje w języku polskim, zawierające wszystkie niezbędne dla bezpośredniego użytkownika informacje, w wersji papierowej i/lub elektronicznej wraz z tłumaczeniem na język polski. Zamawiający dopuszcza możliwość pobierania ww. dokumentów ze strony internetowej wskazanej przez Wykonawcę.</w:t>
      </w:r>
    </w:p>
    <w:p w14:paraId="290272FA" w14:textId="6463CD82" w:rsidR="001A0047" w:rsidRDefault="00943189" w:rsidP="003648A4">
      <w:pPr>
        <w:widowControl w:val="0"/>
        <w:numPr>
          <w:ilvl w:val="0"/>
          <w:numId w:val="67"/>
        </w:numPr>
        <w:suppressAutoHyphens/>
        <w:spacing w:after="0" w:line="276" w:lineRule="auto"/>
        <w:ind w:left="284" w:hanging="284"/>
        <w:jc w:val="both"/>
        <w:rPr>
          <w:rFonts w:ascii="Times New Roman" w:hAnsi="Times New Roman" w:cs="Times New Roman"/>
          <w:sz w:val="24"/>
          <w:szCs w:val="24"/>
        </w:rPr>
      </w:pPr>
      <w:r w:rsidRPr="001A0047">
        <w:rPr>
          <w:rFonts w:ascii="Times New Roman" w:hAnsi="Times New Roman" w:cs="Times New Roman"/>
          <w:sz w:val="24"/>
          <w:szCs w:val="24"/>
        </w:rPr>
        <w:t>Wykonawca gwarantuje, że licencje na oprogramowanie i jego ewentualne aktualizacje niezbędne do prawidłowego i bezpiecznego użytkowania urządzenia</w:t>
      </w:r>
      <w:r w:rsidR="001A0047">
        <w:rPr>
          <w:rFonts w:ascii="Times New Roman" w:hAnsi="Times New Roman" w:cs="Times New Roman"/>
          <w:sz w:val="24"/>
          <w:szCs w:val="24"/>
        </w:rPr>
        <w:t>/ń</w:t>
      </w:r>
      <w:r w:rsidRPr="001A0047">
        <w:rPr>
          <w:rFonts w:ascii="Times New Roman" w:hAnsi="Times New Roman" w:cs="Times New Roman"/>
          <w:sz w:val="24"/>
          <w:szCs w:val="24"/>
        </w:rPr>
        <w:t xml:space="preserve"> zostają </w:t>
      </w:r>
      <w:r w:rsidR="00A11012" w:rsidRPr="001A0047">
        <w:rPr>
          <w:rFonts w:ascii="Times New Roman" w:hAnsi="Times New Roman" w:cs="Times New Roman"/>
          <w:sz w:val="24"/>
          <w:szCs w:val="24"/>
        </w:rPr>
        <w:t xml:space="preserve">udzielone </w:t>
      </w:r>
      <w:r w:rsidRPr="001A0047">
        <w:rPr>
          <w:rFonts w:ascii="Times New Roman" w:hAnsi="Times New Roman" w:cs="Times New Roman"/>
          <w:sz w:val="24"/>
          <w:szCs w:val="24"/>
        </w:rPr>
        <w:t xml:space="preserve">w wyniku realizacji niniejszej umowy i upoważniają do nieograniczonego korzystania z oprogramowania na warunkach producenta w celu pełnego wykorzystania wszelkich funkcjonalności </w:t>
      </w:r>
      <w:r w:rsidR="00A11012">
        <w:rPr>
          <w:rFonts w:ascii="Times New Roman" w:hAnsi="Times New Roman" w:cs="Times New Roman"/>
          <w:sz w:val="24"/>
          <w:szCs w:val="24"/>
        </w:rPr>
        <w:t>urządzenia /eń</w:t>
      </w:r>
      <w:r w:rsidRPr="001A0047">
        <w:rPr>
          <w:rFonts w:ascii="Times New Roman" w:hAnsi="Times New Roman" w:cs="Times New Roman"/>
          <w:sz w:val="24"/>
          <w:szCs w:val="24"/>
        </w:rPr>
        <w:t xml:space="preserve">. Licencje na wykorzystywane oprogramowanie </w:t>
      </w:r>
      <w:r w:rsidR="00A11012">
        <w:rPr>
          <w:rFonts w:ascii="Times New Roman" w:hAnsi="Times New Roman" w:cs="Times New Roman"/>
          <w:sz w:val="24"/>
          <w:szCs w:val="24"/>
        </w:rPr>
        <w:t xml:space="preserve">w ramach urządzenia/eń </w:t>
      </w:r>
      <w:r w:rsidRPr="001A0047">
        <w:rPr>
          <w:rFonts w:ascii="Times New Roman" w:hAnsi="Times New Roman" w:cs="Times New Roman"/>
          <w:sz w:val="24"/>
          <w:szCs w:val="24"/>
        </w:rPr>
        <w:t>objęte</w:t>
      </w:r>
      <w:r w:rsidR="00A11012">
        <w:rPr>
          <w:rFonts w:ascii="Times New Roman" w:hAnsi="Times New Roman" w:cs="Times New Roman"/>
          <w:sz w:val="24"/>
          <w:szCs w:val="24"/>
        </w:rPr>
        <w:t>go</w:t>
      </w:r>
      <w:r w:rsidRPr="001A0047">
        <w:rPr>
          <w:rFonts w:ascii="Times New Roman" w:hAnsi="Times New Roman" w:cs="Times New Roman"/>
          <w:sz w:val="24"/>
          <w:szCs w:val="24"/>
        </w:rPr>
        <w:t xml:space="preserve"> Umową zostają udzielone na czas nieoznaczony i upoważniają Zamawiającego do korzystania z licencji na terenie Rzeczypospolitej Polskiej ( o ile dotyczy).</w:t>
      </w:r>
    </w:p>
    <w:p w14:paraId="47B876E7" w14:textId="4A792AEF" w:rsidR="001A0047" w:rsidRDefault="00943189" w:rsidP="003648A4">
      <w:pPr>
        <w:widowControl w:val="0"/>
        <w:numPr>
          <w:ilvl w:val="0"/>
          <w:numId w:val="67"/>
        </w:numPr>
        <w:suppressAutoHyphens/>
        <w:spacing w:after="0" w:line="276" w:lineRule="auto"/>
        <w:ind w:left="284" w:hanging="284"/>
        <w:jc w:val="both"/>
        <w:rPr>
          <w:rFonts w:ascii="Times New Roman" w:hAnsi="Times New Roman" w:cs="Times New Roman"/>
          <w:sz w:val="24"/>
          <w:szCs w:val="24"/>
        </w:rPr>
      </w:pPr>
      <w:r w:rsidRPr="001A0047">
        <w:rPr>
          <w:rFonts w:ascii="Times New Roman" w:hAnsi="Times New Roman" w:cs="Times New Roman"/>
          <w:sz w:val="24"/>
          <w:szCs w:val="24"/>
        </w:rPr>
        <w:t xml:space="preserve">Wynagrodzenie za udzielenie licencji na oprogramowanie i ewentualne aktualizacje oprogramowania urządzenia zawiera się w wynagrodzeniu wskazanym w </w:t>
      </w:r>
      <w:r w:rsidRPr="001A0047">
        <w:rPr>
          <w:rFonts w:ascii="Times New Roman" w:hAnsi="Times New Roman" w:cs="Times New Roman"/>
          <w:bCs/>
          <w:sz w:val="24"/>
          <w:szCs w:val="24"/>
        </w:rPr>
        <w:t xml:space="preserve">§ 2 </w:t>
      </w:r>
      <w:r w:rsidR="007A6633">
        <w:rPr>
          <w:rFonts w:ascii="Times New Roman" w:hAnsi="Times New Roman" w:cs="Times New Roman"/>
          <w:bCs/>
          <w:sz w:val="24"/>
          <w:szCs w:val="24"/>
        </w:rPr>
        <w:t xml:space="preserve">ust. 1 </w:t>
      </w:r>
      <w:r w:rsidRPr="001A0047">
        <w:rPr>
          <w:rFonts w:ascii="Times New Roman" w:hAnsi="Times New Roman" w:cs="Times New Roman"/>
          <w:bCs/>
          <w:sz w:val="24"/>
          <w:szCs w:val="24"/>
        </w:rPr>
        <w:t xml:space="preserve">Umowy i wyczerpuje roszczenia Sprzedawcy z tytułu udzielenia licencji </w:t>
      </w:r>
      <w:r w:rsidR="007A6633">
        <w:rPr>
          <w:rFonts w:ascii="Times New Roman" w:hAnsi="Times New Roman" w:cs="Times New Roman"/>
          <w:bCs/>
          <w:sz w:val="24"/>
          <w:szCs w:val="24"/>
        </w:rPr>
        <w:t xml:space="preserve">przedmiotowe oprogramowanie </w:t>
      </w:r>
      <w:r w:rsidRPr="001A0047">
        <w:rPr>
          <w:rFonts w:ascii="Times New Roman" w:hAnsi="Times New Roman" w:cs="Times New Roman"/>
          <w:bCs/>
          <w:sz w:val="24"/>
          <w:szCs w:val="24"/>
        </w:rPr>
        <w:t>zgodnie z  niniejszym paragrafem.</w:t>
      </w:r>
    </w:p>
    <w:p w14:paraId="7CBF63B7" w14:textId="7D2127EE" w:rsidR="00943189" w:rsidRPr="001A0047" w:rsidRDefault="00943189" w:rsidP="003648A4">
      <w:pPr>
        <w:widowControl w:val="0"/>
        <w:numPr>
          <w:ilvl w:val="0"/>
          <w:numId w:val="67"/>
        </w:numPr>
        <w:suppressAutoHyphens/>
        <w:spacing w:after="0" w:line="276" w:lineRule="auto"/>
        <w:ind w:left="284" w:hanging="284"/>
        <w:jc w:val="both"/>
        <w:rPr>
          <w:rFonts w:ascii="Times New Roman" w:hAnsi="Times New Roman" w:cs="Times New Roman"/>
          <w:sz w:val="24"/>
          <w:szCs w:val="24"/>
        </w:rPr>
      </w:pPr>
      <w:r w:rsidRPr="001A0047">
        <w:rPr>
          <w:rFonts w:ascii="Times New Roman" w:hAnsi="Times New Roman" w:cs="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55615957" w14:textId="7A6D2DD2" w:rsidR="00943189" w:rsidRPr="0083638D" w:rsidRDefault="00943189" w:rsidP="00943189">
      <w:pPr>
        <w:widowControl w:val="0"/>
        <w:suppressAutoHyphens/>
        <w:spacing w:after="0" w:line="276" w:lineRule="auto"/>
        <w:ind w:right="-227"/>
        <w:jc w:val="both"/>
        <w:rPr>
          <w:rFonts w:ascii="Times New Roman" w:hAnsi="Times New Roman" w:cs="Times New Roman"/>
          <w:sz w:val="24"/>
          <w:szCs w:val="24"/>
        </w:rPr>
      </w:pPr>
      <w:r>
        <w:rPr>
          <w:rFonts w:ascii="Times New Roman" w:hAnsi="Times New Roman" w:cs="Times New Roman"/>
          <w:sz w:val="24"/>
          <w:szCs w:val="24"/>
        </w:rPr>
        <w:t>1</w:t>
      </w:r>
      <w:r w:rsidR="007A6633">
        <w:rPr>
          <w:rFonts w:ascii="Times New Roman" w:hAnsi="Times New Roman" w:cs="Times New Roman"/>
          <w:sz w:val="24"/>
          <w:szCs w:val="24"/>
        </w:rPr>
        <w:t>0</w:t>
      </w:r>
      <w:r>
        <w:rPr>
          <w:rFonts w:ascii="Times New Roman" w:hAnsi="Times New Roman" w:cs="Times New Roman"/>
          <w:sz w:val="24"/>
          <w:szCs w:val="24"/>
        </w:rPr>
        <w:t xml:space="preserve">. </w:t>
      </w:r>
      <w:r w:rsidRPr="007E5720">
        <w:rPr>
          <w:rFonts w:ascii="Times New Roman" w:hAnsi="Times New Roman" w:cs="Times New Roman"/>
          <w:sz w:val="24"/>
          <w:szCs w:val="24"/>
        </w:rPr>
        <w:t>Za dzień zapłaty uważa się dzień obciążenia rachunku bankowego Zamawiającego.</w:t>
      </w:r>
    </w:p>
    <w:p w14:paraId="12AD542C" w14:textId="77777777" w:rsidR="00943189" w:rsidRPr="007E5720" w:rsidRDefault="00943189" w:rsidP="00943189">
      <w:pPr>
        <w:widowControl w:val="0"/>
        <w:suppressAutoHyphens/>
        <w:spacing w:after="0" w:line="240" w:lineRule="auto"/>
        <w:ind w:right="-228"/>
        <w:jc w:val="both"/>
        <w:rPr>
          <w:rFonts w:ascii="Times New Roman" w:hAnsi="Times New Roman" w:cs="Times New Roman"/>
          <w:b/>
          <w:sz w:val="16"/>
          <w:szCs w:val="16"/>
        </w:rPr>
      </w:pPr>
    </w:p>
    <w:p w14:paraId="1E82CF3D" w14:textId="77777777" w:rsidR="00943189" w:rsidRPr="007E5720" w:rsidRDefault="00943189" w:rsidP="00943189">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3</w:t>
      </w:r>
    </w:p>
    <w:p w14:paraId="1B5513EE" w14:textId="10B58185" w:rsidR="00943189" w:rsidRPr="0083638D" w:rsidRDefault="00943189" w:rsidP="003648A4">
      <w:pPr>
        <w:pStyle w:val="BodyTextIndent21"/>
        <w:numPr>
          <w:ilvl w:val="1"/>
          <w:numId w:val="68"/>
        </w:numPr>
        <w:tabs>
          <w:tab w:val="left" w:pos="142"/>
        </w:tabs>
        <w:spacing w:line="276" w:lineRule="auto"/>
        <w:ind w:left="284" w:hanging="284"/>
        <w:jc w:val="both"/>
        <w:rPr>
          <w:rFonts w:cs="Times New Roman"/>
        </w:rPr>
      </w:pPr>
      <w:r w:rsidRPr="007E5720">
        <w:rPr>
          <w:rFonts w:cs="Times New Roman"/>
        </w:rPr>
        <w:t xml:space="preserve">Wykonawca zrealizuje przedmiot umowy w terminie </w:t>
      </w:r>
      <w:r w:rsidRPr="0083638D">
        <w:rPr>
          <w:rFonts w:cs="Times New Roman"/>
          <w:b/>
          <w:bCs/>
          <w:lang w:eastAsia="pl-PL"/>
        </w:rPr>
        <w:t>30 dni od daty podpisania umowy</w:t>
      </w:r>
      <w:r w:rsidRPr="0083638D">
        <w:rPr>
          <w:rFonts w:cs="Times New Roman"/>
          <w:lang w:eastAsia="pl-PL"/>
        </w:rPr>
        <w:t xml:space="preserve"> </w:t>
      </w:r>
      <w:r>
        <w:rPr>
          <w:rFonts w:cs="Times New Roman"/>
        </w:rPr>
        <w:t xml:space="preserve">w zakres </w:t>
      </w:r>
      <w:r w:rsidR="000252F5">
        <w:rPr>
          <w:rFonts w:cs="Times New Roman"/>
        </w:rPr>
        <w:t>realizacji umowy</w:t>
      </w:r>
      <w:r>
        <w:rPr>
          <w:rFonts w:cs="Times New Roman"/>
        </w:rPr>
        <w:t xml:space="preserve"> wchodzi</w:t>
      </w:r>
      <w:r w:rsidR="00F5232F">
        <w:rPr>
          <w:rFonts w:cs="Times New Roman"/>
        </w:rPr>
        <w:t>: dostawa,</w:t>
      </w:r>
      <w:r>
        <w:rPr>
          <w:rFonts w:cs="Times New Roman"/>
        </w:rPr>
        <w:t xml:space="preserve"> m</w:t>
      </w:r>
      <w:r w:rsidRPr="0083638D">
        <w:rPr>
          <w:rFonts w:cs="Times New Roman"/>
        </w:rPr>
        <w:t xml:space="preserve">ontaż, instalacja, uruchomienie, instruktaż/szkolenie </w:t>
      </w:r>
      <w:r w:rsidR="000252F5">
        <w:rPr>
          <w:rFonts w:cs="Times New Roman"/>
        </w:rPr>
        <w:t xml:space="preserve">wyznaczonego personelu zamawiającego </w:t>
      </w:r>
      <w:r w:rsidRPr="0083638D">
        <w:rPr>
          <w:rFonts w:cs="Times New Roman"/>
          <w:lang w:eastAsia="pl-PL"/>
        </w:rPr>
        <w:t xml:space="preserve">i </w:t>
      </w:r>
      <w:bookmarkStart w:id="74" w:name="_Hlk178150671"/>
      <w:r w:rsidRPr="0083638D">
        <w:rPr>
          <w:rFonts w:cs="Times New Roman"/>
          <w:lang w:eastAsia="pl-PL"/>
        </w:rPr>
        <w:t xml:space="preserve">przekazanie do użytkowania </w:t>
      </w:r>
      <w:r w:rsidRPr="0083638D">
        <w:rPr>
          <w:rFonts w:cs="Times New Roman"/>
        </w:rPr>
        <w:t xml:space="preserve">w pełni funkcjonalnego </w:t>
      </w:r>
      <w:r>
        <w:rPr>
          <w:rFonts w:cs="Times New Roman"/>
        </w:rPr>
        <w:t xml:space="preserve">i kompletnego </w:t>
      </w:r>
      <w:r>
        <w:rPr>
          <w:rFonts w:cs="Times New Roman"/>
          <w:lang w:eastAsia="pl-PL"/>
        </w:rPr>
        <w:t>urządzenia.</w:t>
      </w:r>
    </w:p>
    <w:bookmarkEnd w:id="74"/>
    <w:p w14:paraId="29EA50DA" w14:textId="77777777" w:rsidR="00943189" w:rsidRPr="007E5720" w:rsidRDefault="00943189" w:rsidP="003648A4">
      <w:pPr>
        <w:pStyle w:val="BodyTextIndent21"/>
        <w:numPr>
          <w:ilvl w:val="1"/>
          <w:numId w:val="68"/>
        </w:numPr>
        <w:spacing w:line="276" w:lineRule="auto"/>
        <w:ind w:left="284" w:right="-228" w:hanging="284"/>
        <w:jc w:val="both"/>
        <w:rPr>
          <w:rFonts w:cs="Times New Roman"/>
          <w:b/>
        </w:rPr>
      </w:pPr>
      <w:r w:rsidRPr="007E5720">
        <w:rPr>
          <w:rFonts w:cs="Times New Roman"/>
          <w:lang w:eastAsia="zh-CN"/>
        </w:rPr>
        <w:t>Wykonawca zobowiązuje się dostarczyć i zamontować/zainstalować i przekazać w pełni funkcjonalny i kompletny przedmiot zamówienia w taki sposób, aby w jak najmniejszym stopniu zakłócać wykonywanie statutowej działalności jednostek organizacyjnych Zamawiającego.</w:t>
      </w:r>
    </w:p>
    <w:p w14:paraId="1D2C884D" w14:textId="21A5CCE5" w:rsidR="00943189" w:rsidRPr="007E5720" w:rsidRDefault="00943189" w:rsidP="003648A4">
      <w:pPr>
        <w:pStyle w:val="BodyTextIndent21"/>
        <w:numPr>
          <w:ilvl w:val="1"/>
          <w:numId w:val="68"/>
        </w:numPr>
        <w:spacing w:line="276" w:lineRule="auto"/>
        <w:ind w:left="284" w:right="-228" w:hanging="284"/>
        <w:jc w:val="both"/>
        <w:rPr>
          <w:rFonts w:cs="Times New Roman"/>
          <w:b/>
        </w:rPr>
      </w:pPr>
      <w:r w:rsidRPr="007E5720">
        <w:rPr>
          <w:rFonts w:cs="Times New Roman"/>
          <w:lang w:eastAsia="zh-CN"/>
        </w:rPr>
        <w:t xml:space="preserve">Wykonawca, przed planowanym terminem dostawy i instalacji przedmiotu zamówienia, ustali szczegółowe warunki dostawy, instalacji i szkolenia </w:t>
      </w:r>
      <w:r w:rsidR="000252F5">
        <w:rPr>
          <w:rFonts w:cs="Times New Roman"/>
          <w:lang w:eastAsia="zh-CN"/>
        </w:rPr>
        <w:t xml:space="preserve">wyznaczonego </w:t>
      </w:r>
      <w:r w:rsidRPr="007E5720">
        <w:rPr>
          <w:rFonts w:cs="Times New Roman"/>
          <w:lang w:eastAsia="zh-CN"/>
        </w:rPr>
        <w:t xml:space="preserve">personelu </w:t>
      </w:r>
      <w:r w:rsidR="000252F5">
        <w:rPr>
          <w:rFonts w:cs="Times New Roman"/>
          <w:lang w:eastAsia="zh-CN"/>
        </w:rPr>
        <w:t>Z</w:t>
      </w:r>
      <w:r w:rsidRPr="007E5720">
        <w:rPr>
          <w:rFonts w:cs="Times New Roman"/>
          <w:lang w:eastAsia="zh-CN"/>
        </w:rPr>
        <w:t>amawiającego</w:t>
      </w:r>
      <w:r w:rsidR="00F5232F">
        <w:rPr>
          <w:rFonts w:cs="Times New Roman"/>
          <w:lang w:eastAsia="zh-CN"/>
        </w:rPr>
        <w:t xml:space="preserve"> z przedstawicielem Zamawiającego odpowiedzialnym </w:t>
      </w:r>
      <w:r w:rsidR="002C559C">
        <w:rPr>
          <w:rFonts w:cs="Times New Roman"/>
          <w:lang w:eastAsia="zh-CN"/>
        </w:rPr>
        <w:t>za prawidłowe wykonanie umowy</w:t>
      </w:r>
      <w:r w:rsidRPr="007E5720">
        <w:rPr>
          <w:rFonts w:cs="Times New Roman"/>
          <w:lang w:eastAsia="zh-CN"/>
        </w:rPr>
        <w:t>.</w:t>
      </w:r>
    </w:p>
    <w:p w14:paraId="5075A1ED" w14:textId="77777777" w:rsidR="00943189" w:rsidRPr="007E5720" w:rsidRDefault="00943189" w:rsidP="003648A4">
      <w:pPr>
        <w:pStyle w:val="BodyTextIndent21"/>
        <w:numPr>
          <w:ilvl w:val="1"/>
          <w:numId w:val="68"/>
        </w:numPr>
        <w:spacing w:line="276" w:lineRule="auto"/>
        <w:ind w:left="284" w:right="-228" w:hanging="284"/>
        <w:jc w:val="both"/>
        <w:rPr>
          <w:rFonts w:cs="Times New Roman"/>
          <w:bCs/>
        </w:rPr>
      </w:pPr>
      <w:r w:rsidRPr="007E5720">
        <w:rPr>
          <w:rFonts w:cs="Times New Roman"/>
          <w:bCs/>
        </w:rPr>
        <w:t xml:space="preserve">Wykonawca ponosi pełną odpowiedzialność za transport przedmiotu umowy oraz  jego załadunek,  rozładunek i transport wewnętrzny, a </w:t>
      </w:r>
      <w:r w:rsidRPr="007E5720">
        <w:rPr>
          <w:rFonts w:cs="Times New Roman"/>
        </w:rPr>
        <w:t>także za instalację, konfigurację systemu, uruchomienie, sprawdzenie prawidłowości działania oraz przeszkolenie personelu medycznego i technicznego.</w:t>
      </w:r>
    </w:p>
    <w:p w14:paraId="4BD1E487" w14:textId="2D7F9EBC" w:rsidR="00943189" w:rsidRPr="007E5720" w:rsidRDefault="00943189" w:rsidP="003648A4">
      <w:pPr>
        <w:pStyle w:val="BodyTextIndent21"/>
        <w:numPr>
          <w:ilvl w:val="1"/>
          <w:numId w:val="68"/>
        </w:numPr>
        <w:spacing w:line="276" w:lineRule="auto"/>
        <w:ind w:left="284" w:right="-143" w:hanging="284"/>
        <w:jc w:val="both"/>
        <w:rPr>
          <w:rFonts w:cs="Times New Roman"/>
          <w:bCs/>
        </w:rPr>
      </w:pPr>
      <w:r w:rsidRPr="007E5720">
        <w:rPr>
          <w:rFonts w:cs="Times New Roman"/>
          <w:bCs/>
        </w:rPr>
        <w:t xml:space="preserve">Do czasu protokolarnego odbioru </w:t>
      </w:r>
      <w:r w:rsidR="00183EA9">
        <w:rPr>
          <w:rFonts w:cs="Times New Roman"/>
          <w:bCs/>
        </w:rPr>
        <w:t xml:space="preserve">w pełni funkcjonalnego i kompletnego </w:t>
      </w:r>
      <w:r w:rsidRPr="007E5720">
        <w:rPr>
          <w:rFonts w:cs="Times New Roman"/>
          <w:bCs/>
        </w:rPr>
        <w:t>przedmiotu zamówienia przez Zamawiającego, ryzyko związane z ewentualnym uszkodzeniem lub jego utratą ponosi Wykonawca.</w:t>
      </w:r>
    </w:p>
    <w:p w14:paraId="4E38EA4E" w14:textId="36134EAF" w:rsidR="00943189" w:rsidRPr="007E5720" w:rsidRDefault="00943189" w:rsidP="003648A4">
      <w:pPr>
        <w:pStyle w:val="BodyTextIndent21"/>
        <w:numPr>
          <w:ilvl w:val="1"/>
          <w:numId w:val="68"/>
        </w:numPr>
        <w:spacing w:line="276" w:lineRule="auto"/>
        <w:ind w:left="284" w:right="-143" w:hanging="284"/>
        <w:jc w:val="both"/>
        <w:rPr>
          <w:rFonts w:cs="Times New Roman"/>
          <w:bCs/>
        </w:rPr>
      </w:pPr>
      <w:r w:rsidRPr="007E5720">
        <w:rPr>
          <w:rFonts w:cs="Times New Roman"/>
        </w:rPr>
        <w:t xml:space="preserve">Wykonawca oświadcza, że posiada </w:t>
      </w:r>
      <w:r w:rsidR="00183EA9">
        <w:rPr>
          <w:rFonts w:cs="Times New Roman"/>
        </w:rPr>
        <w:t xml:space="preserve">zasoby, </w:t>
      </w:r>
      <w:r w:rsidRPr="007E5720">
        <w:rPr>
          <w:rFonts w:cs="Times New Roman"/>
        </w:rPr>
        <w:t>kwalifikacje, wiedzę i umiejętności techniczne  niezbędne do realizacji Przedmiotu Umowy.</w:t>
      </w:r>
    </w:p>
    <w:p w14:paraId="78819550" w14:textId="77777777" w:rsidR="00943189" w:rsidRPr="007E5720" w:rsidRDefault="00943189" w:rsidP="003648A4">
      <w:pPr>
        <w:numPr>
          <w:ilvl w:val="1"/>
          <w:numId w:val="68"/>
        </w:numPr>
        <w:spacing w:after="0" w:line="240" w:lineRule="auto"/>
        <w:ind w:left="284" w:right="-143" w:hanging="284"/>
        <w:jc w:val="both"/>
        <w:rPr>
          <w:rFonts w:ascii="Times New Roman" w:eastAsia="Calibri" w:hAnsi="Times New Roman" w:cs="Times New Roman"/>
          <w:sz w:val="24"/>
          <w:szCs w:val="24"/>
        </w:rPr>
      </w:pPr>
      <w:r w:rsidRPr="007E5720">
        <w:rPr>
          <w:rFonts w:ascii="Times New Roman" w:eastAsia="Calibri" w:hAnsi="Times New Roman" w:cs="Times New Roman"/>
          <w:sz w:val="24"/>
          <w:szCs w:val="24"/>
        </w:rPr>
        <w:t xml:space="preserve">Wykonawca oświadcza, że sprzęt będący przedmiotem niniejszej umowy jest fabrycznie nowy, nieużywany, wyprodukowany </w:t>
      </w:r>
      <w:r w:rsidRPr="00CC417B">
        <w:rPr>
          <w:rFonts w:ascii="Times New Roman" w:eastAsia="Calibri" w:hAnsi="Times New Roman" w:cs="Times New Roman"/>
          <w:sz w:val="24"/>
          <w:szCs w:val="24"/>
        </w:rPr>
        <w:t xml:space="preserve">- nie wcześniej niż w 2024 r., </w:t>
      </w:r>
      <w:r w:rsidRPr="007E5720">
        <w:rPr>
          <w:rFonts w:ascii="Times New Roman" w:eastAsia="Calibri" w:hAnsi="Times New Roman" w:cs="Times New Roman"/>
          <w:sz w:val="24"/>
          <w:szCs w:val="24"/>
        </w:rPr>
        <w:t>kompletny, wyposażony w elementy techniczne potrzebne do uruchomienia, gotowy do pracy bez jakichkolwiek dodatkowych zakupów, nieobciążony prawami podmiotów trzecich oraz pochodzące z oficjalnych kanałów sprzedaży.</w:t>
      </w:r>
    </w:p>
    <w:p w14:paraId="1E4A1C3E" w14:textId="5E59F510" w:rsidR="00943189" w:rsidRPr="003D1D6C" w:rsidRDefault="00943189" w:rsidP="003648A4">
      <w:pPr>
        <w:numPr>
          <w:ilvl w:val="1"/>
          <w:numId w:val="68"/>
        </w:numPr>
        <w:spacing w:after="0" w:line="276" w:lineRule="auto"/>
        <w:ind w:left="284" w:right="-228" w:hanging="284"/>
        <w:jc w:val="both"/>
        <w:rPr>
          <w:rFonts w:cs="Times New Roman"/>
          <w:bCs/>
        </w:rPr>
      </w:pPr>
      <w:r w:rsidRPr="003D1D6C">
        <w:rPr>
          <w:rFonts w:ascii="Times New Roman" w:eastAsia="Calibri" w:hAnsi="Times New Roman" w:cs="Times New Roman"/>
          <w:sz w:val="24"/>
          <w:szCs w:val="24"/>
        </w:rPr>
        <w:t>Wykonawca oświadcza, że przedmiot niniejszej Umowy spełnia wszystkie wymagania, Zamawiającego, posiada wymagane certyfikaty lub deklaracje zgodności, instrukcje, specyfikacje techniczne, paszport techniczny itp.</w:t>
      </w:r>
      <w:r w:rsidR="00183EA9">
        <w:rPr>
          <w:rFonts w:ascii="Times New Roman" w:eastAsia="Calibri" w:hAnsi="Times New Roman" w:cs="Times New Roman"/>
          <w:sz w:val="24"/>
          <w:szCs w:val="24"/>
        </w:rPr>
        <w:t xml:space="preserve"> Wymagane prawem dokumenty.</w:t>
      </w:r>
    </w:p>
    <w:p w14:paraId="3B4578C2" w14:textId="77777777" w:rsidR="00943189" w:rsidRPr="007E5720" w:rsidRDefault="00943189" w:rsidP="00943189">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4</w:t>
      </w:r>
    </w:p>
    <w:p w14:paraId="73367254" w14:textId="7B91ED73" w:rsidR="00943189" w:rsidRPr="001B2606" w:rsidRDefault="00943189" w:rsidP="003648A4">
      <w:pPr>
        <w:widowControl w:val="0"/>
        <w:numPr>
          <w:ilvl w:val="0"/>
          <w:numId w:val="69"/>
        </w:numPr>
        <w:suppressAutoHyphens/>
        <w:spacing w:after="0" w:line="276" w:lineRule="auto"/>
        <w:ind w:left="284" w:right="-228" w:hanging="284"/>
        <w:jc w:val="both"/>
        <w:rPr>
          <w:rFonts w:ascii="Times New Roman" w:hAnsi="Times New Roman" w:cs="Times New Roman"/>
          <w:sz w:val="24"/>
          <w:szCs w:val="24"/>
        </w:rPr>
      </w:pPr>
      <w:r w:rsidRPr="007E5720">
        <w:rPr>
          <w:rFonts w:ascii="Times New Roman" w:hAnsi="Times New Roman" w:cs="Times New Roman"/>
          <w:sz w:val="24"/>
          <w:szCs w:val="24"/>
        </w:rPr>
        <w:t xml:space="preserve">Należność za przedmiot umowy zostanie zapłacona przez Zamawiającego na podstawie faktury </w:t>
      </w:r>
      <w:r w:rsidRPr="001B2606">
        <w:rPr>
          <w:rFonts w:ascii="Times New Roman" w:hAnsi="Times New Roman" w:cs="Times New Roman"/>
          <w:sz w:val="24"/>
          <w:szCs w:val="24"/>
        </w:rPr>
        <w:t xml:space="preserve">VAT, wystawionej przez Wykonawcę po podpisaniu przez strony umowy </w:t>
      </w:r>
      <w:r w:rsidR="0082530C">
        <w:rPr>
          <w:rFonts w:ascii="Times New Roman" w:hAnsi="Times New Roman" w:cs="Times New Roman"/>
          <w:sz w:val="24"/>
          <w:szCs w:val="24"/>
        </w:rPr>
        <w:t>p</w:t>
      </w:r>
      <w:r w:rsidRPr="001B2606">
        <w:rPr>
          <w:rFonts w:ascii="Times New Roman" w:hAnsi="Times New Roman" w:cs="Times New Roman"/>
          <w:sz w:val="24"/>
          <w:szCs w:val="24"/>
        </w:rPr>
        <w:t xml:space="preserve">rotokołu odbioru </w:t>
      </w:r>
      <w:r w:rsidR="0082530C">
        <w:rPr>
          <w:rFonts w:ascii="Times New Roman" w:hAnsi="Times New Roman" w:cs="Times New Roman"/>
          <w:sz w:val="24"/>
          <w:szCs w:val="24"/>
        </w:rPr>
        <w:t xml:space="preserve">w pełni funkcjonalnego i kompletnego gotowego do użytku przedmiotu umowy. </w:t>
      </w:r>
      <w:r w:rsidRPr="001B2606">
        <w:rPr>
          <w:rFonts w:ascii="Times New Roman" w:hAnsi="Times New Roman" w:cs="Times New Roman"/>
          <w:sz w:val="24"/>
          <w:szCs w:val="24"/>
        </w:rPr>
        <w:t xml:space="preserve"> </w:t>
      </w:r>
    </w:p>
    <w:p w14:paraId="2E0D26A0" w14:textId="77777777" w:rsidR="00856625" w:rsidRDefault="00943189" w:rsidP="003648A4">
      <w:pPr>
        <w:widowControl w:val="0"/>
        <w:numPr>
          <w:ilvl w:val="0"/>
          <w:numId w:val="69"/>
        </w:numPr>
        <w:suppressAutoHyphens/>
        <w:spacing w:after="0" w:line="276" w:lineRule="auto"/>
        <w:ind w:left="283" w:right="-228" w:hanging="283"/>
        <w:jc w:val="both"/>
        <w:rPr>
          <w:rFonts w:ascii="Times New Roman" w:hAnsi="Times New Roman" w:cs="Times New Roman"/>
          <w:sz w:val="24"/>
          <w:szCs w:val="24"/>
        </w:rPr>
      </w:pPr>
      <w:r w:rsidRPr="001B2606">
        <w:rPr>
          <w:rFonts w:ascii="Times New Roman" w:hAnsi="Times New Roman" w:cs="Times New Roman"/>
          <w:sz w:val="24"/>
          <w:szCs w:val="24"/>
        </w:rPr>
        <w:t>Wykonawca zobowiązany jest wystawić fakturę na dostarczony przedmiot zamówienia zgodnie z cenami zawartymi w formularzu cenowym Załącznik nr 1 do umowy.</w:t>
      </w:r>
    </w:p>
    <w:p w14:paraId="76BDF7DC" w14:textId="55EFF2D1" w:rsidR="00943189" w:rsidRPr="00856625" w:rsidRDefault="00943189" w:rsidP="003648A4">
      <w:pPr>
        <w:widowControl w:val="0"/>
        <w:numPr>
          <w:ilvl w:val="0"/>
          <w:numId w:val="69"/>
        </w:numPr>
        <w:suppressAutoHyphens/>
        <w:spacing w:after="0" w:line="276" w:lineRule="auto"/>
        <w:ind w:left="283" w:right="-228" w:hanging="283"/>
        <w:jc w:val="both"/>
        <w:rPr>
          <w:rFonts w:ascii="Times New Roman" w:hAnsi="Times New Roman" w:cs="Times New Roman"/>
          <w:sz w:val="24"/>
          <w:szCs w:val="24"/>
        </w:rPr>
      </w:pPr>
      <w:r w:rsidRPr="00856625">
        <w:rPr>
          <w:rFonts w:ascii="Times New Roman" w:hAnsi="Times New Roman" w:cs="Times New Roman"/>
          <w:sz w:val="24"/>
          <w:szCs w:val="24"/>
        </w:rPr>
        <w:t xml:space="preserve">Zapłata należności za przedmiot umowy nastąpi w terminie do .... dni od złożenia prawidłowo wystawionej faktury u Zamawiającego wraz z protokołem </w:t>
      </w:r>
      <w:r w:rsidR="00187916" w:rsidRPr="00856625">
        <w:rPr>
          <w:rFonts w:ascii="Times New Roman" w:hAnsi="Times New Roman" w:cs="Times New Roman"/>
          <w:sz w:val="24"/>
          <w:szCs w:val="24"/>
          <w:lang w:eastAsia="pl-PL"/>
        </w:rPr>
        <w:t xml:space="preserve">przekazanie do użytkowania </w:t>
      </w:r>
      <w:r w:rsidR="00187916" w:rsidRPr="00856625">
        <w:rPr>
          <w:rFonts w:ascii="Times New Roman" w:hAnsi="Times New Roman" w:cs="Times New Roman"/>
          <w:sz w:val="24"/>
          <w:szCs w:val="24"/>
        </w:rPr>
        <w:t xml:space="preserve">w pełni funkcjonalnego i kompletnego </w:t>
      </w:r>
      <w:r w:rsidR="00187916" w:rsidRPr="00856625">
        <w:rPr>
          <w:rFonts w:ascii="Times New Roman" w:hAnsi="Times New Roman" w:cs="Times New Roman"/>
          <w:sz w:val="24"/>
          <w:szCs w:val="24"/>
          <w:lang w:eastAsia="pl-PL"/>
        </w:rPr>
        <w:t>urządzenia</w:t>
      </w:r>
      <w:r w:rsidRPr="00856625">
        <w:rPr>
          <w:rFonts w:ascii="Times New Roman" w:hAnsi="Times New Roman" w:cs="Times New Roman"/>
          <w:sz w:val="24"/>
          <w:szCs w:val="24"/>
        </w:rPr>
        <w:t xml:space="preserve"> zaakceptowanym przez </w:t>
      </w:r>
      <w:r w:rsidR="002C559C" w:rsidRPr="00856625">
        <w:rPr>
          <w:rFonts w:ascii="Times New Roman" w:hAnsi="Times New Roman" w:cs="Times New Roman"/>
          <w:sz w:val="24"/>
          <w:szCs w:val="24"/>
        </w:rPr>
        <w:t xml:space="preserve">przedstawiciela </w:t>
      </w:r>
      <w:r w:rsidRPr="00856625">
        <w:rPr>
          <w:rFonts w:ascii="Times New Roman" w:hAnsi="Times New Roman" w:cs="Times New Roman"/>
          <w:sz w:val="24"/>
          <w:szCs w:val="24"/>
        </w:rPr>
        <w:t>Zamawiającego.</w:t>
      </w:r>
      <w:r w:rsidR="00187916" w:rsidRPr="00856625">
        <w:rPr>
          <w:rFonts w:ascii="Times New Roman" w:hAnsi="Times New Roman" w:cs="Times New Roman"/>
          <w:sz w:val="24"/>
          <w:szCs w:val="24"/>
        </w:rPr>
        <w:t xml:space="preserve"> Zamawiający dopuszcza możliwość elektronicznego złożenia faktury, którą należy wysłać na adres: </w:t>
      </w:r>
      <w:r w:rsidR="00187916" w:rsidRPr="00856625">
        <w:rPr>
          <w:rFonts w:ascii="Times New Roman" w:hAnsi="Times New Roman" w:cs="Times New Roman"/>
          <w:b/>
          <w:bCs/>
          <w:sz w:val="24"/>
          <w:szCs w:val="24"/>
        </w:rPr>
        <w:t>e-faktury@szpitalzachodni.pl</w:t>
      </w:r>
    </w:p>
    <w:p w14:paraId="70DAA842" w14:textId="77777777" w:rsidR="00943189" w:rsidRPr="007E5720" w:rsidRDefault="00943189" w:rsidP="003648A4">
      <w:pPr>
        <w:widowControl w:val="0"/>
        <w:numPr>
          <w:ilvl w:val="0"/>
          <w:numId w:val="69"/>
        </w:numPr>
        <w:suppressAutoHyphens/>
        <w:spacing w:after="0" w:line="276" w:lineRule="auto"/>
        <w:ind w:left="284" w:right="-228" w:hanging="284"/>
        <w:jc w:val="both"/>
        <w:rPr>
          <w:rFonts w:ascii="Times New Roman" w:hAnsi="Times New Roman" w:cs="Times New Roman"/>
          <w:b/>
          <w:sz w:val="24"/>
          <w:szCs w:val="24"/>
        </w:rPr>
      </w:pPr>
      <w:r w:rsidRPr="007E5720">
        <w:rPr>
          <w:rFonts w:ascii="Times New Roman" w:hAnsi="Times New Roman" w:cs="Times New Roman"/>
          <w:sz w:val="24"/>
          <w:szCs w:val="24"/>
        </w:rPr>
        <w:t>Należność za przedmiot umowy będzie przekazana na konto wskazane przez Wykonawcę na fakturze.</w:t>
      </w:r>
    </w:p>
    <w:p w14:paraId="0F75D734" w14:textId="77777777" w:rsidR="00943189" w:rsidRPr="007E5720" w:rsidRDefault="00943189" w:rsidP="003648A4">
      <w:pPr>
        <w:widowControl w:val="0"/>
        <w:numPr>
          <w:ilvl w:val="0"/>
          <w:numId w:val="69"/>
        </w:numPr>
        <w:suppressAutoHyphens/>
        <w:spacing w:after="0" w:line="276" w:lineRule="auto"/>
        <w:ind w:left="284" w:right="-228" w:hanging="284"/>
        <w:jc w:val="both"/>
        <w:rPr>
          <w:rFonts w:ascii="Times New Roman" w:hAnsi="Times New Roman" w:cs="Times New Roman"/>
          <w:bCs/>
          <w:sz w:val="24"/>
          <w:szCs w:val="24"/>
        </w:rPr>
      </w:pPr>
      <w:r w:rsidRPr="007E5720">
        <w:rPr>
          <w:rFonts w:ascii="Times New Roman" w:hAnsi="Times New Roman" w:cs="Times New Roman"/>
          <w:bCs/>
          <w:sz w:val="24"/>
          <w:szCs w:val="24"/>
        </w:rPr>
        <w:t>Za dzień zapłaty przyjmuje się dzień obciążenia rachunku bankowego Zamawiającego.</w:t>
      </w:r>
    </w:p>
    <w:p w14:paraId="36CD96AB" w14:textId="77777777" w:rsidR="00943189" w:rsidRPr="007E5720" w:rsidRDefault="00943189" w:rsidP="00943189">
      <w:pPr>
        <w:widowControl w:val="0"/>
        <w:suppressAutoHyphens/>
        <w:spacing w:after="0" w:line="276" w:lineRule="auto"/>
        <w:ind w:right="-228"/>
        <w:jc w:val="both"/>
        <w:rPr>
          <w:rFonts w:ascii="Times New Roman" w:hAnsi="Times New Roman" w:cs="Times New Roman"/>
          <w:bCs/>
          <w:sz w:val="24"/>
          <w:szCs w:val="24"/>
        </w:rPr>
      </w:pPr>
    </w:p>
    <w:p w14:paraId="081A017B" w14:textId="77777777" w:rsidR="00943189" w:rsidRPr="007E5720" w:rsidRDefault="00943189" w:rsidP="00943189">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5</w:t>
      </w:r>
    </w:p>
    <w:p w14:paraId="68B7799D" w14:textId="77777777" w:rsidR="00943189" w:rsidRPr="001B2606" w:rsidRDefault="00943189" w:rsidP="003648A4">
      <w:pPr>
        <w:widowControl w:val="0"/>
        <w:numPr>
          <w:ilvl w:val="0"/>
          <w:numId w:val="70"/>
        </w:numPr>
        <w:suppressAutoHyphens/>
        <w:spacing w:after="0" w:line="276" w:lineRule="auto"/>
        <w:ind w:left="284" w:right="-228" w:hanging="284"/>
        <w:jc w:val="both"/>
        <w:rPr>
          <w:rFonts w:ascii="Times New Roman" w:hAnsi="Times New Roman" w:cs="Times New Roman"/>
          <w:sz w:val="24"/>
          <w:szCs w:val="24"/>
        </w:rPr>
      </w:pPr>
      <w:r w:rsidRPr="007E5720">
        <w:rPr>
          <w:rFonts w:ascii="Times New Roman" w:hAnsi="Times New Roman" w:cs="Times New Roman"/>
          <w:sz w:val="24"/>
          <w:szCs w:val="24"/>
          <w:lang w:eastAsia="zh-CN"/>
        </w:rPr>
        <w:t xml:space="preserve">Zamawiający upoważnia p. – .................................................. do odbioru przedmiotu umowy i podpisania </w:t>
      </w:r>
      <w:r w:rsidRPr="001B2606">
        <w:rPr>
          <w:rFonts w:ascii="Times New Roman" w:hAnsi="Times New Roman" w:cs="Times New Roman"/>
          <w:sz w:val="24"/>
          <w:szCs w:val="24"/>
          <w:lang w:eastAsia="zh-CN"/>
        </w:rPr>
        <w:t>protokołów odbioru.</w:t>
      </w:r>
    </w:p>
    <w:p w14:paraId="61C16322" w14:textId="77777777" w:rsidR="00943189" w:rsidRPr="001B2606" w:rsidRDefault="00943189" w:rsidP="003648A4">
      <w:pPr>
        <w:widowControl w:val="0"/>
        <w:numPr>
          <w:ilvl w:val="0"/>
          <w:numId w:val="70"/>
        </w:numPr>
        <w:suppressAutoHyphens/>
        <w:spacing w:after="0" w:line="276" w:lineRule="auto"/>
        <w:ind w:left="284" w:right="-228" w:hanging="284"/>
        <w:jc w:val="both"/>
        <w:rPr>
          <w:rFonts w:ascii="Times New Roman" w:hAnsi="Times New Roman" w:cs="Times New Roman"/>
          <w:b/>
          <w:sz w:val="24"/>
          <w:szCs w:val="24"/>
        </w:rPr>
      </w:pPr>
      <w:r w:rsidRPr="001B2606">
        <w:rPr>
          <w:rFonts w:ascii="Times New Roman" w:hAnsi="Times New Roman" w:cs="Times New Roman"/>
          <w:sz w:val="24"/>
          <w:szCs w:val="24"/>
        </w:rPr>
        <w:t xml:space="preserve">Wykonawca ustanawia p. ..................... jako osobę odpowiedzialną za realizację przedmiotu  umowy. </w:t>
      </w:r>
      <w:r w:rsidRPr="001B2606">
        <w:rPr>
          <w:rFonts w:ascii="Times New Roman" w:hAnsi="Times New Roman" w:cs="Times New Roman"/>
          <w:b/>
          <w:bCs/>
          <w:sz w:val="24"/>
          <w:szCs w:val="24"/>
        </w:rPr>
        <w:t>Tel/fax………………… e-mail……………………….</w:t>
      </w:r>
    </w:p>
    <w:p w14:paraId="53050D28" w14:textId="77777777" w:rsidR="00943189" w:rsidRPr="001B2606" w:rsidRDefault="00943189" w:rsidP="00943189">
      <w:pPr>
        <w:spacing w:after="0"/>
        <w:ind w:left="284" w:right="-228"/>
        <w:jc w:val="both"/>
        <w:rPr>
          <w:rFonts w:ascii="Times New Roman" w:hAnsi="Times New Roman" w:cs="Times New Roman"/>
          <w:b/>
          <w:sz w:val="24"/>
          <w:szCs w:val="24"/>
        </w:rPr>
      </w:pPr>
    </w:p>
    <w:p w14:paraId="03D69066" w14:textId="77777777" w:rsidR="00943189" w:rsidRPr="001B2606" w:rsidRDefault="00943189" w:rsidP="00943189">
      <w:pPr>
        <w:pStyle w:val="Akapitzlist1"/>
        <w:spacing w:line="240" w:lineRule="auto"/>
        <w:ind w:left="0" w:right="-228"/>
        <w:jc w:val="center"/>
        <w:rPr>
          <w:rFonts w:ascii="Times New Roman" w:hAnsi="Times New Roman" w:cs="Times New Roman"/>
        </w:rPr>
      </w:pPr>
      <w:r w:rsidRPr="001B2606">
        <w:rPr>
          <w:rFonts w:ascii="Times New Roman" w:hAnsi="Times New Roman" w:cs="Times New Roman"/>
          <w:b/>
        </w:rPr>
        <w:t>§ 6</w:t>
      </w:r>
    </w:p>
    <w:p w14:paraId="596E5CDD" w14:textId="73B043E0" w:rsidR="00943189" w:rsidRPr="00F866B6" w:rsidRDefault="00943189" w:rsidP="003648A4">
      <w:pPr>
        <w:widowControl w:val="0"/>
        <w:numPr>
          <w:ilvl w:val="0"/>
          <w:numId w:val="71"/>
        </w:numPr>
        <w:spacing w:after="0" w:line="276" w:lineRule="auto"/>
        <w:ind w:right="-227"/>
        <w:jc w:val="both"/>
        <w:rPr>
          <w:rFonts w:ascii="Times New Roman" w:hAnsi="Times New Roman" w:cs="Times New Roman"/>
          <w:sz w:val="24"/>
          <w:szCs w:val="24"/>
        </w:rPr>
      </w:pPr>
      <w:r w:rsidRPr="00F866B6">
        <w:rPr>
          <w:rFonts w:ascii="Times New Roman" w:hAnsi="Times New Roman" w:cs="Times New Roman"/>
          <w:sz w:val="24"/>
          <w:szCs w:val="24"/>
        </w:rPr>
        <w:t xml:space="preserve">Na zrealizowany przedmiot umowy Wykonawca udziela gwarancji jakości i rękojmi określonej w wykazie stanowiącym Załącznik nr 3 do niniejszej umowy i będącym jej integralną częścią, bieg gwarancji </w:t>
      </w:r>
      <w:r w:rsidR="00C06736">
        <w:rPr>
          <w:rFonts w:ascii="Times New Roman" w:hAnsi="Times New Roman" w:cs="Times New Roman"/>
          <w:sz w:val="24"/>
          <w:szCs w:val="24"/>
        </w:rPr>
        <w:t xml:space="preserve">zaczyna się </w:t>
      </w:r>
      <w:r w:rsidRPr="00F866B6">
        <w:rPr>
          <w:rFonts w:ascii="Times New Roman" w:hAnsi="Times New Roman" w:cs="Times New Roman"/>
          <w:sz w:val="24"/>
          <w:szCs w:val="24"/>
          <w:lang w:eastAsia="zh-CN"/>
        </w:rPr>
        <w:t xml:space="preserve">od daty podpisania protokołu </w:t>
      </w:r>
      <w:r w:rsidR="00856625" w:rsidRPr="00F866B6">
        <w:rPr>
          <w:rFonts w:ascii="Times New Roman" w:hAnsi="Times New Roman" w:cs="Times New Roman"/>
          <w:sz w:val="24"/>
          <w:szCs w:val="24"/>
          <w:lang w:eastAsia="zh-CN"/>
        </w:rPr>
        <w:t xml:space="preserve">przekazania </w:t>
      </w:r>
      <w:r w:rsidRPr="00F866B6">
        <w:rPr>
          <w:rFonts w:ascii="Times New Roman" w:hAnsi="Times New Roman" w:cs="Times New Roman"/>
          <w:sz w:val="24"/>
          <w:szCs w:val="24"/>
          <w:lang w:eastAsia="pl-PL"/>
        </w:rPr>
        <w:t>do</w:t>
      </w:r>
      <w:r w:rsidR="00F866B6" w:rsidRPr="00F866B6">
        <w:rPr>
          <w:rFonts w:ascii="Times New Roman" w:hAnsi="Times New Roman" w:cs="Times New Roman"/>
          <w:sz w:val="24"/>
          <w:szCs w:val="24"/>
          <w:lang w:eastAsia="pl-PL"/>
        </w:rPr>
        <w:t xml:space="preserve"> użytkowania </w:t>
      </w:r>
      <w:r w:rsidRPr="00F866B6">
        <w:rPr>
          <w:rFonts w:ascii="Times New Roman" w:hAnsi="Times New Roman" w:cs="Times New Roman"/>
          <w:sz w:val="24"/>
          <w:szCs w:val="24"/>
        </w:rPr>
        <w:t>w pełni funkcjonalnego</w:t>
      </w:r>
      <w:r w:rsidR="00F866B6" w:rsidRPr="00F866B6">
        <w:rPr>
          <w:rFonts w:ascii="Times New Roman" w:hAnsi="Times New Roman" w:cs="Times New Roman"/>
          <w:sz w:val="24"/>
          <w:szCs w:val="24"/>
        </w:rPr>
        <w:t xml:space="preserve"> i kompletnego</w:t>
      </w:r>
      <w:r w:rsidR="00F866B6">
        <w:rPr>
          <w:rFonts w:ascii="Times New Roman" w:hAnsi="Times New Roman" w:cs="Times New Roman"/>
          <w:sz w:val="24"/>
          <w:szCs w:val="24"/>
        </w:rPr>
        <w:t xml:space="preserve"> urządzenia</w:t>
      </w:r>
      <w:r w:rsidR="00F866B6" w:rsidRPr="00F866B6">
        <w:rPr>
          <w:rFonts w:ascii="Times New Roman" w:hAnsi="Times New Roman" w:cs="Times New Roman"/>
          <w:sz w:val="24"/>
          <w:szCs w:val="24"/>
        </w:rPr>
        <w:t>.</w:t>
      </w:r>
    </w:p>
    <w:p w14:paraId="79ED72E2" w14:textId="77777777" w:rsidR="00943189" w:rsidRPr="007E5720" w:rsidRDefault="00943189" w:rsidP="003648A4">
      <w:pPr>
        <w:widowControl w:val="0"/>
        <w:numPr>
          <w:ilvl w:val="0"/>
          <w:numId w:val="71"/>
        </w:numPr>
        <w:spacing w:after="0" w:line="276" w:lineRule="auto"/>
        <w:ind w:left="284" w:right="-227" w:hanging="284"/>
        <w:jc w:val="both"/>
        <w:rPr>
          <w:rFonts w:ascii="Times New Roman" w:hAnsi="Times New Roman" w:cs="Times New Roman"/>
          <w:b/>
          <w:sz w:val="24"/>
          <w:szCs w:val="24"/>
        </w:rPr>
      </w:pPr>
      <w:r>
        <w:rPr>
          <w:rFonts w:ascii="Times New Roman" w:hAnsi="Times New Roman" w:cs="Times New Roman"/>
          <w:sz w:val="24"/>
          <w:szCs w:val="24"/>
        </w:rPr>
        <w:t xml:space="preserve"> </w:t>
      </w:r>
      <w:r w:rsidRPr="007E5720">
        <w:rPr>
          <w:rFonts w:ascii="Times New Roman" w:hAnsi="Times New Roman" w:cs="Times New Roman"/>
          <w:sz w:val="24"/>
          <w:szCs w:val="24"/>
        </w:rPr>
        <w:t>Wykonawca gwarantuje, że dostarczony przedmiot umowy jest fabrycznie nowy, kompletny a także wolny od wad materiałowych i konstrukcyjnych oraz gotowy do użytku bez żadnych dodatkowych zakupów i inwestycji oraz charakteryzuje się wszystkimi parametrami wymienionymi w SWZ.</w:t>
      </w:r>
    </w:p>
    <w:p w14:paraId="255D37D2" w14:textId="77777777" w:rsidR="00943189" w:rsidRPr="007E5720" w:rsidRDefault="00943189" w:rsidP="003648A4">
      <w:pPr>
        <w:pStyle w:val="Akapitzlist"/>
        <w:numPr>
          <w:ilvl w:val="0"/>
          <w:numId w:val="71"/>
        </w:numPr>
        <w:spacing w:after="0" w:line="276" w:lineRule="auto"/>
        <w:ind w:left="284" w:right="-142" w:hanging="284"/>
        <w:jc w:val="both"/>
        <w:rPr>
          <w:rFonts w:ascii="Times New Roman" w:hAnsi="Times New Roman" w:cs="Times New Roman"/>
          <w:sz w:val="24"/>
          <w:szCs w:val="24"/>
        </w:rPr>
      </w:pPr>
      <w:r w:rsidRPr="007E5720">
        <w:rPr>
          <w:rFonts w:ascii="Times New Roman" w:hAnsi="Times New Roman" w:cs="Times New Roman"/>
          <w:sz w:val="24"/>
          <w:szCs w:val="24"/>
        </w:rPr>
        <w:t>Wykonawca zobowiązany jest wraz z dostawą przedmiotu zamówienia dostarczyć instrukcję obsługi/użytkowania, w języku polskim, zawierającą wykaz części zużywalnych i materiałów eksploatacyjnych, określonych przez producenta, dokumentację serwisową wraz z niezbędnym oprogramowaniem i kartę gwarancyjną oraz paszportem technicznym w języku polskim.</w:t>
      </w:r>
    </w:p>
    <w:p w14:paraId="0433468A" w14:textId="77777777" w:rsidR="00943189" w:rsidRPr="00040739" w:rsidRDefault="00943189" w:rsidP="003648A4">
      <w:pPr>
        <w:widowControl w:val="0"/>
        <w:numPr>
          <w:ilvl w:val="0"/>
          <w:numId w:val="71"/>
        </w:numPr>
        <w:spacing w:after="0" w:line="276" w:lineRule="auto"/>
        <w:ind w:left="284" w:hanging="284"/>
        <w:jc w:val="both"/>
        <w:rPr>
          <w:rFonts w:ascii="Times New Roman" w:hAnsi="Times New Roman" w:cs="Times New Roman"/>
          <w:b/>
          <w:color w:val="FF0000"/>
          <w:sz w:val="24"/>
          <w:szCs w:val="24"/>
        </w:rPr>
      </w:pPr>
      <w:r w:rsidRPr="007E5720">
        <w:rPr>
          <w:rFonts w:ascii="Times New Roman" w:hAnsi="Times New Roman" w:cs="Times New Roman"/>
          <w:sz w:val="24"/>
          <w:szCs w:val="24"/>
        </w:rPr>
        <w:t xml:space="preserve">W celu prawidłowego i bezpiecznego działania sprzętu przy dostarczaniu przedmiotu umowy zobowiązany jest do dostarczenia wykazu podmiotów upoważnionych przez producenta lub autoryzowanego przedstawiciela do wykonywania wszystkich czynności niezbędnych do prawidłowego funkcjonowania dostarczonego sprzętu a w szczególności do: okresowej konserwacji, okresowej i doraźnej obsługi serwisowej, aktualizacji oprogramowania, okresowych i doraźnych przeglądów, napraw, regulacji, kalibracji, sprawdzenia lub kontroli bezpieczeństwa zgodnie </w:t>
      </w:r>
      <w:r>
        <w:rPr>
          <w:rFonts w:ascii="Times New Roman" w:hAnsi="Times New Roman" w:cs="Times New Roman"/>
          <w:sz w:val="24"/>
          <w:szCs w:val="24"/>
        </w:rPr>
        <w:t>z</w:t>
      </w:r>
      <w:r w:rsidRPr="00CC417B">
        <w:rPr>
          <w:rFonts w:ascii="Times New Roman" w:hAnsi="Times New Roman" w:cs="Times New Roman"/>
          <w:sz w:val="24"/>
          <w:szCs w:val="24"/>
        </w:rPr>
        <w:t xml:space="preserve"> Ustawą z dnia 7 kwietnia 2022 r. o wyrobach medycznych (Dz. U z 2022 poz. 947 z </w:t>
      </w:r>
      <w:proofErr w:type="spellStart"/>
      <w:r w:rsidRPr="00CC417B">
        <w:rPr>
          <w:rFonts w:ascii="Times New Roman" w:hAnsi="Times New Roman" w:cs="Times New Roman"/>
          <w:sz w:val="24"/>
          <w:szCs w:val="24"/>
        </w:rPr>
        <w:t>późn</w:t>
      </w:r>
      <w:proofErr w:type="spellEnd"/>
      <w:r w:rsidRPr="00CC417B">
        <w:rPr>
          <w:rFonts w:ascii="Times New Roman" w:hAnsi="Times New Roman" w:cs="Times New Roman"/>
          <w:sz w:val="24"/>
          <w:szCs w:val="24"/>
        </w:rPr>
        <w:t>. zm.).</w:t>
      </w:r>
    </w:p>
    <w:p w14:paraId="3E25C80B" w14:textId="77777777" w:rsidR="00943189" w:rsidRPr="007E5720" w:rsidRDefault="00943189" w:rsidP="003648A4">
      <w:pPr>
        <w:widowControl w:val="0"/>
        <w:numPr>
          <w:ilvl w:val="0"/>
          <w:numId w:val="71"/>
        </w:numPr>
        <w:spacing w:after="0" w:line="276" w:lineRule="auto"/>
        <w:ind w:left="284" w:right="-228"/>
        <w:jc w:val="both"/>
        <w:rPr>
          <w:rFonts w:ascii="Times New Roman" w:hAnsi="Times New Roman" w:cs="Times New Roman"/>
          <w:b/>
          <w:sz w:val="24"/>
          <w:szCs w:val="24"/>
        </w:rPr>
      </w:pPr>
      <w:r>
        <w:rPr>
          <w:rFonts w:ascii="Times New Roman" w:eastAsia="Times New Roman" w:hAnsi="Times New Roman" w:cs="Times New Roman"/>
          <w:bCs/>
          <w:iCs/>
          <w:sz w:val="24"/>
          <w:szCs w:val="24"/>
          <w:lang w:eastAsia="ar-SA"/>
        </w:rPr>
        <w:t xml:space="preserve"> </w:t>
      </w:r>
      <w:r w:rsidRPr="007E5720">
        <w:rPr>
          <w:rFonts w:ascii="Times New Roman" w:eastAsia="Times New Roman" w:hAnsi="Times New Roman" w:cs="Times New Roman"/>
          <w:bCs/>
          <w:iCs/>
          <w:sz w:val="24"/>
          <w:szCs w:val="24"/>
          <w:lang w:eastAsia="ar-SA"/>
        </w:rPr>
        <w:t>W zakres gwarancji objętej ceną z oferty wchodzą, w szczególności:</w:t>
      </w:r>
    </w:p>
    <w:p w14:paraId="4A781268" w14:textId="77777777" w:rsidR="00943189" w:rsidRPr="007E5720" w:rsidRDefault="00943189" w:rsidP="00943189">
      <w:pPr>
        <w:spacing w:after="0" w:line="276" w:lineRule="auto"/>
        <w:ind w:left="709" w:hanging="284"/>
        <w:jc w:val="both"/>
        <w:rPr>
          <w:rFonts w:ascii="Times New Roman" w:hAnsi="Times New Roman" w:cs="Times New Roman"/>
          <w:bCs/>
          <w:sz w:val="24"/>
          <w:szCs w:val="24"/>
        </w:rPr>
      </w:pPr>
      <w:r w:rsidRPr="007E5720">
        <w:rPr>
          <w:rFonts w:ascii="Times New Roman" w:hAnsi="Times New Roman" w:cs="Times New Roman"/>
          <w:bCs/>
          <w:sz w:val="24"/>
          <w:szCs w:val="24"/>
        </w:rPr>
        <w:t>1</w:t>
      </w:r>
      <w:r w:rsidRPr="007E5720">
        <w:rPr>
          <w:rFonts w:ascii="Times New Roman" w:eastAsia="Times New Roman" w:hAnsi="Times New Roman" w:cs="Times New Roman"/>
          <w:bCs/>
          <w:iCs/>
          <w:sz w:val="24"/>
          <w:szCs w:val="24"/>
          <w:lang w:eastAsia="ar-SA"/>
        </w:rPr>
        <w:t>) utrzymanie w pełnej funkcjonalności oraz sprawności techniczno - eksploatacyjnej aparatury, zgodnie z kartą  gwarancyjną,</w:t>
      </w:r>
    </w:p>
    <w:p w14:paraId="7B66F366" w14:textId="70F148BE" w:rsidR="00943189" w:rsidRPr="007E5720" w:rsidRDefault="00943189" w:rsidP="00943189">
      <w:pPr>
        <w:spacing w:after="0" w:line="276" w:lineRule="auto"/>
        <w:ind w:left="709" w:hanging="284"/>
        <w:jc w:val="both"/>
        <w:rPr>
          <w:rFonts w:ascii="Times New Roman" w:hAnsi="Times New Roman" w:cs="Times New Roman"/>
          <w:bCs/>
          <w:sz w:val="24"/>
          <w:szCs w:val="24"/>
        </w:rPr>
      </w:pPr>
      <w:r w:rsidRPr="007E5720">
        <w:rPr>
          <w:rFonts w:ascii="Times New Roman" w:hAnsi="Times New Roman" w:cs="Times New Roman"/>
          <w:bCs/>
          <w:sz w:val="24"/>
          <w:szCs w:val="24"/>
        </w:rPr>
        <w:t xml:space="preserve">2) </w:t>
      </w:r>
      <w:r w:rsidRPr="007E5720">
        <w:rPr>
          <w:rFonts w:ascii="Times New Roman" w:eastAsia="Times New Roman" w:hAnsi="Times New Roman" w:cs="Times New Roman"/>
          <w:bCs/>
          <w:iCs/>
          <w:sz w:val="24"/>
          <w:szCs w:val="24"/>
          <w:lang w:eastAsia="ar-SA"/>
        </w:rPr>
        <w:t>aktualizacji oprogramowania urządzenia/aparatu w siedzibie Zamawiającego</w:t>
      </w:r>
      <w:r w:rsidR="00C074BE">
        <w:rPr>
          <w:rFonts w:ascii="Times New Roman" w:eastAsia="Times New Roman" w:hAnsi="Times New Roman" w:cs="Times New Roman"/>
          <w:bCs/>
          <w:iCs/>
          <w:sz w:val="24"/>
          <w:szCs w:val="24"/>
          <w:lang w:eastAsia="ar-SA"/>
        </w:rPr>
        <w:t xml:space="preserve"> (jeśli dotyczy)</w:t>
      </w:r>
      <w:r w:rsidRPr="007E5720">
        <w:rPr>
          <w:rFonts w:ascii="Times New Roman" w:eastAsia="Times New Roman" w:hAnsi="Times New Roman" w:cs="Times New Roman"/>
          <w:bCs/>
          <w:iCs/>
          <w:sz w:val="24"/>
          <w:szCs w:val="24"/>
          <w:lang w:eastAsia="ar-SA"/>
        </w:rPr>
        <w:t>;</w:t>
      </w:r>
    </w:p>
    <w:p w14:paraId="3794852B" w14:textId="73809BD4" w:rsidR="00943189" w:rsidRPr="007E5720" w:rsidRDefault="00943189" w:rsidP="00943189">
      <w:pPr>
        <w:spacing w:after="0" w:line="276" w:lineRule="auto"/>
        <w:ind w:left="709" w:hanging="284"/>
        <w:jc w:val="both"/>
        <w:rPr>
          <w:rFonts w:ascii="Times New Roman" w:eastAsia="Times New Roman" w:hAnsi="Times New Roman" w:cs="Times New Roman"/>
          <w:sz w:val="24"/>
          <w:szCs w:val="24"/>
          <w:lang w:eastAsia="ar-SA"/>
        </w:rPr>
      </w:pPr>
      <w:r w:rsidRPr="007E5720">
        <w:rPr>
          <w:rFonts w:ascii="Times New Roman" w:hAnsi="Times New Roman" w:cs="Times New Roman"/>
          <w:bCs/>
          <w:sz w:val="24"/>
          <w:szCs w:val="24"/>
        </w:rPr>
        <w:t xml:space="preserve">3) </w:t>
      </w:r>
      <w:r w:rsidRPr="007E5720">
        <w:rPr>
          <w:rFonts w:ascii="Times New Roman" w:eastAsia="Times New Roman" w:hAnsi="Times New Roman" w:cs="Times New Roman"/>
          <w:sz w:val="24"/>
          <w:szCs w:val="24"/>
          <w:lang w:eastAsia="ar-SA"/>
        </w:rPr>
        <w:t>serwisu/napraw wraz z wymienianą podzespołów w czasie trwania gwarancji;</w:t>
      </w:r>
    </w:p>
    <w:p w14:paraId="57C598DD" w14:textId="27E70921" w:rsidR="00943189" w:rsidRPr="007E5720" w:rsidRDefault="00943189" w:rsidP="00943189">
      <w:pPr>
        <w:spacing w:after="0" w:line="276" w:lineRule="auto"/>
        <w:ind w:left="709" w:hanging="284"/>
        <w:jc w:val="both"/>
        <w:rPr>
          <w:rFonts w:ascii="Times New Roman" w:eastAsia="SimSun" w:hAnsi="Times New Roman" w:cs="Times New Roman"/>
          <w:bCs/>
          <w:kern w:val="2"/>
          <w:sz w:val="24"/>
          <w:szCs w:val="24"/>
          <w:lang w:eastAsia="hi-IN" w:bidi="hi-IN"/>
        </w:rPr>
      </w:pPr>
      <w:r w:rsidRPr="007E5720">
        <w:rPr>
          <w:rFonts w:ascii="Times New Roman" w:eastAsia="Times New Roman" w:hAnsi="Times New Roman" w:cs="Times New Roman"/>
          <w:sz w:val="24"/>
          <w:szCs w:val="24"/>
          <w:lang w:eastAsia="ar-SA"/>
        </w:rPr>
        <w:t>4) przeglądów serwisowych zgodnie z zaleceniami producenta</w:t>
      </w:r>
      <w:r>
        <w:rPr>
          <w:rFonts w:ascii="Times New Roman" w:eastAsia="Times New Roman" w:hAnsi="Times New Roman" w:cs="Times New Roman"/>
          <w:sz w:val="24"/>
          <w:szCs w:val="24"/>
          <w:lang w:eastAsia="ar-SA"/>
        </w:rPr>
        <w:t xml:space="preserve"> nie rzadziej jednak niż raz na rok (12 miesięcy)</w:t>
      </w:r>
      <w:r w:rsidRPr="007E5720">
        <w:rPr>
          <w:rFonts w:ascii="Times New Roman" w:eastAsia="Times New Roman" w:hAnsi="Times New Roman" w:cs="Times New Roman"/>
          <w:sz w:val="24"/>
          <w:szCs w:val="24"/>
          <w:lang w:eastAsia="ar-SA"/>
        </w:rPr>
        <w:t>.</w:t>
      </w:r>
    </w:p>
    <w:p w14:paraId="528632BF" w14:textId="70293D53" w:rsidR="00943189" w:rsidRPr="007E5720" w:rsidRDefault="00943189" w:rsidP="003648A4">
      <w:pPr>
        <w:widowControl w:val="0"/>
        <w:numPr>
          <w:ilvl w:val="0"/>
          <w:numId w:val="71"/>
        </w:numPr>
        <w:spacing w:after="0" w:line="276" w:lineRule="auto"/>
        <w:ind w:left="284" w:right="-228"/>
        <w:jc w:val="both"/>
        <w:rPr>
          <w:rFonts w:ascii="Times New Roman" w:hAnsi="Times New Roman" w:cs="Times New Roman"/>
          <w:b/>
          <w:sz w:val="24"/>
          <w:szCs w:val="24"/>
        </w:rPr>
      </w:pPr>
      <w:r>
        <w:rPr>
          <w:rFonts w:ascii="Times New Roman" w:eastAsia="Times New Roman" w:hAnsi="Times New Roman" w:cs="Times New Roman"/>
          <w:sz w:val="24"/>
          <w:szCs w:val="24"/>
          <w:lang w:eastAsia="ar-SA"/>
        </w:rPr>
        <w:t xml:space="preserve"> </w:t>
      </w:r>
      <w:r w:rsidRPr="007E5720">
        <w:rPr>
          <w:rFonts w:ascii="Times New Roman" w:eastAsia="Times New Roman" w:hAnsi="Times New Roman" w:cs="Times New Roman"/>
          <w:sz w:val="24"/>
          <w:szCs w:val="24"/>
          <w:lang w:eastAsia="ar-SA"/>
        </w:rPr>
        <w:t xml:space="preserve">Odpowiedzialność z tytułu gwarancji obejmuje wszelkie wady </w:t>
      </w:r>
      <w:r w:rsidR="00C074BE">
        <w:rPr>
          <w:rFonts w:ascii="Times New Roman" w:eastAsia="Times New Roman" w:hAnsi="Times New Roman" w:cs="Times New Roman"/>
          <w:sz w:val="24"/>
          <w:szCs w:val="24"/>
          <w:lang w:eastAsia="ar-SA"/>
        </w:rPr>
        <w:t>p</w:t>
      </w:r>
      <w:r w:rsidRPr="007E5720">
        <w:rPr>
          <w:rFonts w:ascii="Times New Roman" w:eastAsia="Times New Roman" w:hAnsi="Times New Roman" w:cs="Times New Roman"/>
          <w:sz w:val="24"/>
          <w:szCs w:val="24"/>
          <w:lang w:eastAsia="ar-SA"/>
        </w:rPr>
        <w:t xml:space="preserve">rzedmiotu </w:t>
      </w:r>
      <w:r w:rsidR="00C074BE">
        <w:rPr>
          <w:rFonts w:ascii="Times New Roman" w:eastAsia="Times New Roman" w:hAnsi="Times New Roman" w:cs="Times New Roman"/>
          <w:sz w:val="24"/>
          <w:szCs w:val="24"/>
          <w:lang w:eastAsia="ar-SA"/>
        </w:rPr>
        <w:t>z</w:t>
      </w:r>
      <w:r w:rsidRPr="007E5720">
        <w:rPr>
          <w:rFonts w:ascii="Times New Roman" w:eastAsia="Times New Roman" w:hAnsi="Times New Roman" w:cs="Times New Roman"/>
          <w:sz w:val="24"/>
          <w:szCs w:val="24"/>
          <w:lang w:eastAsia="ar-SA"/>
        </w:rPr>
        <w:t>amówienia nie wynikające z zawinionego użytkowania urządzenia przez Zamawiającego. W okresie gwarancji Wykonawca jest zobowiązany dokonać według wskazania Zamawiającego, nieodpłatnie naprawy lub wymiany przedmiotu zamówienia lub jego poszczególnych części na wolne od wad, także w przypadku, gdy konieczność naprawy lub wymiany jest wynikiem eksploatacyjnego zużycia urządzenia lub jego części</w:t>
      </w:r>
      <w:r w:rsidR="00074F28">
        <w:rPr>
          <w:rFonts w:ascii="Times New Roman" w:eastAsia="Times New Roman" w:hAnsi="Times New Roman" w:cs="Times New Roman"/>
          <w:sz w:val="24"/>
          <w:szCs w:val="24"/>
          <w:lang w:eastAsia="ar-SA"/>
        </w:rPr>
        <w:t xml:space="preserve"> przy normalnym użytkowaniu przez zamawiającego</w:t>
      </w:r>
      <w:r w:rsidRPr="007E5720">
        <w:rPr>
          <w:rFonts w:ascii="Times New Roman" w:eastAsia="Times New Roman" w:hAnsi="Times New Roman" w:cs="Times New Roman"/>
          <w:sz w:val="24"/>
          <w:szCs w:val="24"/>
          <w:lang w:eastAsia="ar-SA"/>
        </w:rPr>
        <w:t>;</w:t>
      </w:r>
    </w:p>
    <w:p w14:paraId="0155A8C6" w14:textId="77777777" w:rsidR="00943189" w:rsidRPr="007E5720" w:rsidRDefault="00943189" w:rsidP="003648A4">
      <w:pPr>
        <w:widowControl w:val="0"/>
        <w:numPr>
          <w:ilvl w:val="0"/>
          <w:numId w:val="71"/>
        </w:numPr>
        <w:spacing w:after="0" w:line="276" w:lineRule="auto"/>
        <w:ind w:left="284" w:right="-228"/>
        <w:jc w:val="both"/>
        <w:rPr>
          <w:rFonts w:ascii="Times New Roman" w:hAnsi="Times New Roman" w:cs="Times New Roman"/>
          <w:b/>
          <w:sz w:val="24"/>
          <w:szCs w:val="24"/>
        </w:rPr>
      </w:pPr>
      <w:r w:rsidRPr="007E5720">
        <w:rPr>
          <w:rFonts w:ascii="Times New Roman" w:eastAsia="Times New Roman" w:hAnsi="Times New Roman" w:cs="Times New Roman"/>
          <w:sz w:val="24"/>
          <w:szCs w:val="24"/>
          <w:lang w:eastAsia="ar-SA"/>
        </w:rPr>
        <w:t xml:space="preserve"> Strony ustalają czas reakcji Wykonawcy na zgłoszenie awarii - do …. godzin w dni robocze od zgłoszenia usterki (pojawienie się pracownika serwisu w miejscu awarii w dni robocze) Zgłoszenie może nastąpić w formie zgłoszenia </w:t>
      </w:r>
      <w:r>
        <w:rPr>
          <w:rFonts w:ascii="Times New Roman" w:eastAsia="Times New Roman" w:hAnsi="Times New Roman" w:cs="Times New Roman"/>
          <w:sz w:val="24"/>
          <w:szCs w:val="24"/>
          <w:lang w:eastAsia="ar-SA"/>
        </w:rPr>
        <w:t xml:space="preserve">telefonicznie </w:t>
      </w:r>
      <w:r w:rsidRPr="007E5720">
        <w:rPr>
          <w:rFonts w:ascii="Times New Roman" w:eastAsia="Times New Roman" w:hAnsi="Times New Roman" w:cs="Times New Roman"/>
          <w:sz w:val="24"/>
          <w:szCs w:val="24"/>
          <w:lang w:eastAsia="ar-SA"/>
        </w:rPr>
        <w:t xml:space="preserve"> na numer ……………lub na adres e-mail ……………..;</w:t>
      </w:r>
    </w:p>
    <w:p w14:paraId="4E38702C" w14:textId="15A6EFE1" w:rsidR="00943189" w:rsidRPr="007E5720" w:rsidRDefault="00943189" w:rsidP="003648A4">
      <w:pPr>
        <w:widowControl w:val="0"/>
        <w:numPr>
          <w:ilvl w:val="0"/>
          <w:numId w:val="71"/>
        </w:numPr>
        <w:spacing w:after="0" w:line="276" w:lineRule="auto"/>
        <w:ind w:left="284" w:right="-228"/>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E5720">
        <w:rPr>
          <w:rFonts w:ascii="Times New Roman" w:hAnsi="Times New Roman" w:cs="Times New Roman"/>
          <w:bCs/>
          <w:sz w:val="24"/>
          <w:szCs w:val="24"/>
        </w:rPr>
        <w:t xml:space="preserve">Naprawy gwarancyjne świadczone będą w miejscu użytkowania </w:t>
      </w:r>
      <w:r w:rsidRPr="007E5720">
        <w:rPr>
          <w:rFonts w:ascii="Times New Roman" w:hAnsi="Times New Roman" w:cs="Times New Roman"/>
          <w:sz w:val="24"/>
          <w:szCs w:val="24"/>
        </w:rPr>
        <w:t>przedmiotu zamówienia</w:t>
      </w:r>
      <w:r w:rsidRPr="007E5720">
        <w:rPr>
          <w:rFonts w:ascii="Times New Roman" w:hAnsi="Times New Roman" w:cs="Times New Roman"/>
          <w:bCs/>
          <w:sz w:val="24"/>
          <w:szCs w:val="24"/>
        </w:rPr>
        <w:t xml:space="preserve"> w obecności przedstawiciela Zamawiającego. Jeżeli naprawa w siedzibie Zamawiającego nie jest możliwa, Wykonawca lub podmiot wykonujący serwis gwarancyjny odbierze </w:t>
      </w:r>
      <w:r>
        <w:rPr>
          <w:rFonts w:ascii="Times New Roman" w:hAnsi="Times New Roman" w:cs="Times New Roman"/>
          <w:bCs/>
          <w:sz w:val="24"/>
          <w:szCs w:val="24"/>
        </w:rPr>
        <w:t xml:space="preserve">urządzenie lub </w:t>
      </w:r>
      <w:r w:rsidRPr="007E5720">
        <w:rPr>
          <w:rFonts w:ascii="Times New Roman" w:hAnsi="Times New Roman" w:cs="Times New Roman"/>
          <w:bCs/>
          <w:sz w:val="24"/>
          <w:szCs w:val="24"/>
        </w:rPr>
        <w:t>element podlegający naprawie i dostarczy po naprawie na własny koszt i na własną odpowiedzialność</w:t>
      </w:r>
      <w:r w:rsidR="00B15214">
        <w:rPr>
          <w:rFonts w:ascii="Times New Roman" w:hAnsi="Times New Roman" w:cs="Times New Roman"/>
          <w:bCs/>
          <w:sz w:val="24"/>
          <w:szCs w:val="24"/>
        </w:rPr>
        <w:t xml:space="preserve"> zamontuje/zainstaluje i uruchomi urządzenie/aparat i przekaże do użytkowania przez zamawiającego.</w:t>
      </w:r>
    </w:p>
    <w:p w14:paraId="2F613D5F" w14:textId="77777777" w:rsidR="00214E43" w:rsidRDefault="00943189" w:rsidP="003648A4">
      <w:pPr>
        <w:widowControl w:val="0"/>
        <w:numPr>
          <w:ilvl w:val="0"/>
          <w:numId w:val="71"/>
        </w:numPr>
        <w:spacing w:after="0" w:line="276" w:lineRule="auto"/>
        <w:ind w:left="284" w:right="-228"/>
        <w:jc w:val="both"/>
        <w:rPr>
          <w:rFonts w:ascii="Times New Roman" w:hAnsi="Times New Roman" w:cs="Times New Roman"/>
          <w:b/>
          <w:sz w:val="24"/>
          <w:szCs w:val="24"/>
        </w:rPr>
      </w:pPr>
      <w:r>
        <w:rPr>
          <w:rFonts w:ascii="Times New Roman" w:eastAsia="Times New Roman" w:hAnsi="Times New Roman" w:cs="Times New Roman"/>
          <w:sz w:val="24"/>
          <w:szCs w:val="24"/>
          <w:lang w:eastAsia="ar-SA"/>
        </w:rPr>
        <w:t xml:space="preserve"> </w:t>
      </w:r>
      <w:r w:rsidRPr="007E5720">
        <w:rPr>
          <w:rFonts w:ascii="Times New Roman" w:eastAsia="Times New Roman" w:hAnsi="Times New Roman" w:cs="Times New Roman"/>
          <w:sz w:val="24"/>
          <w:szCs w:val="24"/>
          <w:lang w:eastAsia="ar-SA"/>
        </w:rPr>
        <w:t>W razie uchybień w terminach, Zamawiający uprawniony będzie do zlecenia wykonania usunięcia usterki innemu autoryzowanemu podmiotowi, na koszt i ryzyko Wykonawcy, nie tracąc uprawnień z tytułu gwarancji i rękojmi a Wykonawca wyraża na to zgodę.</w:t>
      </w:r>
    </w:p>
    <w:p w14:paraId="0B4E75C1" w14:textId="2648DEFF" w:rsidR="006B3636" w:rsidRPr="00155802" w:rsidRDefault="006B3636" w:rsidP="003648A4">
      <w:pPr>
        <w:widowControl w:val="0"/>
        <w:numPr>
          <w:ilvl w:val="0"/>
          <w:numId w:val="71"/>
        </w:numPr>
        <w:spacing w:after="0" w:line="276" w:lineRule="auto"/>
        <w:ind w:left="284" w:right="-228"/>
        <w:jc w:val="both"/>
        <w:rPr>
          <w:rFonts w:ascii="Times New Roman" w:hAnsi="Times New Roman" w:cs="Times New Roman"/>
          <w:bCs/>
          <w:sz w:val="24"/>
          <w:szCs w:val="24"/>
        </w:rPr>
      </w:pPr>
      <w:r w:rsidRPr="00155802">
        <w:rPr>
          <w:rFonts w:ascii="Times New Roman" w:hAnsi="Times New Roman" w:cs="Times New Roman"/>
          <w:bCs/>
          <w:sz w:val="24"/>
          <w:szCs w:val="24"/>
        </w:rPr>
        <w:t xml:space="preserve">Wykonawca zobowiązany </w:t>
      </w:r>
      <w:r w:rsidR="00214E43" w:rsidRPr="00155802">
        <w:rPr>
          <w:rFonts w:ascii="Times New Roman" w:hAnsi="Times New Roman" w:cs="Times New Roman"/>
          <w:bCs/>
          <w:sz w:val="24"/>
          <w:szCs w:val="24"/>
        </w:rPr>
        <w:t xml:space="preserve">będzie w takiej sytuacji do </w:t>
      </w:r>
      <w:r w:rsidRPr="00155802">
        <w:rPr>
          <w:rFonts w:ascii="Times New Roman" w:hAnsi="Times New Roman" w:cs="Times New Roman"/>
          <w:bCs/>
          <w:sz w:val="24"/>
          <w:szCs w:val="24"/>
        </w:rPr>
        <w:t>zwrotu Zamawiającemu cen</w:t>
      </w:r>
      <w:r w:rsidR="00B15214">
        <w:rPr>
          <w:rFonts w:ascii="Times New Roman" w:hAnsi="Times New Roman" w:cs="Times New Roman"/>
          <w:bCs/>
          <w:sz w:val="24"/>
          <w:szCs w:val="24"/>
        </w:rPr>
        <w:t>y</w:t>
      </w:r>
      <w:r w:rsidRPr="00155802">
        <w:rPr>
          <w:rFonts w:ascii="Times New Roman" w:hAnsi="Times New Roman" w:cs="Times New Roman"/>
          <w:bCs/>
          <w:sz w:val="24"/>
          <w:szCs w:val="24"/>
        </w:rPr>
        <w:t xml:space="preserve"> usługi interwencyjnej (zastępczej)</w:t>
      </w:r>
      <w:r w:rsidR="00214E43" w:rsidRPr="00155802">
        <w:rPr>
          <w:rFonts w:ascii="Times New Roman" w:hAnsi="Times New Roman" w:cs="Times New Roman"/>
          <w:bCs/>
          <w:sz w:val="24"/>
          <w:szCs w:val="24"/>
        </w:rPr>
        <w:t xml:space="preserve">. </w:t>
      </w:r>
      <w:r w:rsidRPr="00155802">
        <w:rPr>
          <w:rFonts w:ascii="Times New Roman" w:hAnsi="Times New Roman" w:cs="Times New Roman"/>
          <w:bCs/>
          <w:sz w:val="24"/>
          <w:szCs w:val="24"/>
        </w:rPr>
        <w:t xml:space="preserve">Zwrot może nastąpić poprzez potrącenie przez Zamawiającego różnicy z bieżących należności Wykonawcy lub noty obciążeniowej płatnej 7 dni od daty wystawienia </w:t>
      </w:r>
      <w:r w:rsidR="004A7E64">
        <w:rPr>
          <w:rFonts w:ascii="Times New Roman" w:hAnsi="Times New Roman" w:cs="Times New Roman"/>
          <w:bCs/>
          <w:sz w:val="24"/>
          <w:szCs w:val="24"/>
        </w:rPr>
        <w:t xml:space="preserve">przez Zamawiającego i przesłaniu jej </w:t>
      </w:r>
      <w:proofErr w:type="spellStart"/>
      <w:r w:rsidRPr="00155802">
        <w:rPr>
          <w:rFonts w:ascii="Times New Roman" w:hAnsi="Times New Roman" w:cs="Times New Roman"/>
          <w:bCs/>
          <w:sz w:val="24"/>
          <w:szCs w:val="24"/>
        </w:rPr>
        <w:t>Wykonawc</w:t>
      </w:r>
      <w:r w:rsidR="004A7E64">
        <w:rPr>
          <w:rFonts w:ascii="Times New Roman" w:hAnsi="Times New Roman" w:cs="Times New Roman"/>
          <w:bCs/>
          <w:sz w:val="24"/>
          <w:szCs w:val="24"/>
        </w:rPr>
        <w:t>yu</w:t>
      </w:r>
      <w:proofErr w:type="spellEnd"/>
      <w:r w:rsidR="00214E43" w:rsidRPr="00155802">
        <w:rPr>
          <w:rFonts w:ascii="Times New Roman" w:hAnsi="Times New Roman" w:cs="Times New Roman"/>
          <w:bCs/>
          <w:sz w:val="24"/>
          <w:szCs w:val="24"/>
        </w:rPr>
        <w:t>.</w:t>
      </w:r>
      <w:r w:rsidRPr="00155802">
        <w:rPr>
          <w:rFonts w:ascii="Times New Roman" w:hAnsi="Times New Roman" w:cs="Times New Roman"/>
          <w:bCs/>
          <w:sz w:val="24"/>
          <w:szCs w:val="24"/>
        </w:rPr>
        <w:t xml:space="preserve"> Wykonawcy </w:t>
      </w:r>
      <w:r w:rsidR="00214E43" w:rsidRPr="00155802">
        <w:rPr>
          <w:rFonts w:ascii="Times New Roman" w:hAnsi="Times New Roman" w:cs="Times New Roman"/>
          <w:bCs/>
          <w:sz w:val="24"/>
          <w:szCs w:val="24"/>
        </w:rPr>
        <w:t xml:space="preserve">w takim przypadku </w:t>
      </w:r>
      <w:r w:rsidRPr="00155802">
        <w:rPr>
          <w:rFonts w:ascii="Times New Roman" w:hAnsi="Times New Roman" w:cs="Times New Roman"/>
          <w:bCs/>
          <w:sz w:val="24"/>
          <w:szCs w:val="24"/>
        </w:rPr>
        <w:t>nie przysługują żadne roszczenia związane z ceną usługi interwencyjnej (zastępczej). Wykonawca w tym względzie nie wnosi sprzeciwu.</w:t>
      </w:r>
    </w:p>
    <w:p w14:paraId="493DCE9A" w14:textId="729F4991" w:rsidR="006B3636" w:rsidRPr="00155802" w:rsidRDefault="006B3636" w:rsidP="003648A4">
      <w:pPr>
        <w:widowControl w:val="0"/>
        <w:numPr>
          <w:ilvl w:val="0"/>
          <w:numId w:val="71"/>
        </w:numPr>
        <w:spacing w:after="0" w:line="276" w:lineRule="auto"/>
        <w:ind w:right="-228"/>
        <w:jc w:val="both"/>
        <w:rPr>
          <w:rFonts w:ascii="Times New Roman" w:hAnsi="Times New Roman" w:cs="Times New Roman"/>
          <w:bCs/>
          <w:sz w:val="24"/>
          <w:szCs w:val="24"/>
        </w:rPr>
      </w:pPr>
      <w:r w:rsidRPr="00155802">
        <w:rPr>
          <w:rFonts w:ascii="Times New Roman" w:hAnsi="Times New Roman" w:cs="Times New Roman"/>
          <w:bCs/>
          <w:sz w:val="24"/>
          <w:szCs w:val="24"/>
        </w:rPr>
        <w:t xml:space="preserve">O wdrożeniu procedury określonej w ust. </w:t>
      </w:r>
      <w:r w:rsidR="00155802" w:rsidRPr="00155802">
        <w:rPr>
          <w:rFonts w:ascii="Times New Roman" w:hAnsi="Times New Roman" w:cs="Times New Roman"/>
          <w:bCs/>
          <w:sz w:val="24"/>
          <w:szCs w:val="24"/>
        </w:rPr>
        <w:t>9</w:t>
      </w:r>
      <w:r w:rsidRPr="00155802">
        <w:rPr>
          <w:rFonts w:ascii="Times New Roman" w:hAnsi="Times New Roman" w:cs="Times New Roman"/>
          <w:bCs/>
          <w:sz w:val="24"/>
          <w:szCs w:val="24"/>
        </w:rPr>
        <w:t>, Zamawiający powiadomi niezwłocznie Wykonawcę drogą elektroniczną.</w:t>
      </w:r>
    </w:p>
    <w:p w14:paraId="793BF633" w14:textId="36782C20" w:rsidR="00943189" w:rsidRPr="007E5720" w:rsidRDefault="00943189" w:rsidP="003648A4">
      <w:pPr>
        <w:widowControl w:val="0"/>
        <w:numPr>
          <w:ilvl w:val="0"/>
          <w:numId w:val="71"/>
        </w:numPr>
        <w:spacing w:after="0" w:line="276" w:lineRule="auto"/>
        <w:ind w:left="284" w:right="-228"/>
        <w:jc w:val="both"/>
        <w:rPr>
          <w:rFonts w:ascii="Times New Roman" w:hAnsi="Times New Roman" w:cs="Times New Roman"/>
          <w:b/>
          <w:sz w:val="24"/>
          <w:szCs w:val="24"/>
        </w:rPr>
      </w:pPr>
      <w:r w:rsidRPr="007E5720">
        <w:rPr>
          <w:rFonts w:ascii="Times New Roman" w:eastAsia="Times New Roman" w:hAnsi="Times New Roman" w:cs="Times New Roman"/>
          <w:sz w:val="24"/>
          <w:szCs w:val="24"/>
          <w:lang w:eastAsia="ar-SA"/>
        </w:rPr>
        <w:t xml:space="preserve">Wykonawca zobowiązuje się w okresie gwarancji, do wykonania przeglądów technicznych aparatury w cenie z oferty, zgodnie z wymaganiami określonymi </w:t>
      </w:r>
      <w:r w:rsidR="00074F28">
        <w:rPr>
          <w:rFonts w:ascii="Times New Roman" w:eastAsia="Times New Roman" w:hAnsi="Times New Roman" w:cs="Times New Roman"/>
          <w:sz w:val="24"/>
          <w:szCs w:val="24"/>
          <w:lang w:eastAsia="ar-SA"/>
        </w:rPr>
        <w:t xml:space="preserve">przez producenta </w:t>
      </w:r>
      <w:r w:rsidRPr="007E5720">
        <w:rPr>
          <w:rFonts w:ascii="Times New Roman" w:eastAsia="Times New Roman" w:hAnsi="Times New Roman" w:cs="Times New Roman"/>
          <w:sz w:val="24"/>
          <w:szCs w:val="24"/>
          <w:lang w:eastAsia="ar-SA"/>
        </w:rPr>
        <w:t>w instrukcji i gwarancji urządzenia w terminie ustalonym z przedstawicielem Zamawiającego</w:t>
      </w:r>
      <w:r w:rsidR="00074F28">
        <w:rPr>
          <w:rFonts w:ascii="Times New Roman" w:eastAsia="Times New Roman" w:hAnsi="Times New Roman" w:cs="Times New Roman"/>
          <w:sz w:val="24"/>
          <w:szCs w:val="24"/>
          <w:lang w:eastAsia="ar-SA"/>
        </w:rPr>
        <w:t xml:space="preserve"> </w:t>
      </w:r>
      <w:r w:rsidR="000F1ACA">
        <w:rPr>
          <w:rFonts w:ascii="Times New Roman" w:eastAsia="Times New Roman" w:hAnsi="Times New Roman" w:cs="Times New Roman"/>
          <w:sz w:val="24"/>
          <w:szCs w:val="24"/>
          <w:lang w:eastAsia="ar-SA"/>
        </w:rPr>
        <w:t>i nie rzadziej niż raz na rok</w:t>
      </w:r>
      <w:r w:rsidRPr="007E5720">
        <w:rPr>
          <w:rFonts w:ascii="Times New Roman" w:eastAsia="Times New Roman" w:hAnsi="Times New Roman" w:cs="Times New Roman"/>
          <w:sz w:val="24"/>
          <w:szCs w:val="24"/>
          <w:lang w:eastAsia="ar-SA"/>
        </w:rPr>
        <w:t>.</w:t>
      </w:r>
    </w:p>
    <w:p w14:paraId="0C60F492" w14:textId="1CCF64D8" w:rsidR="00943189" w:rsidRPr="007E5720" w:rsidRDefault="00943189" w:rsidP="003648A4">
      <w:pPr>
        <w:widowControl w:val="0"/>
        <w:numPr>
          <w:ilvl w:val="0"/>
          <w:numId w:val="71"/>
        </w:numPr>
        <w:spacing w:after="0" w:line="276" w:lineRule="auto"/>
        <w:ind w:left="284" w:right="-228"/>
        <w:jc w:val="both"/>
        <w:rPr>
          <w:rFonts w:ascii="Times New Roman" w:hAnsi="Times New Roman" w:cs="Times New Roman"/>
          <w:bCs/>
          <w:sz w:val="24"/>
          <w:szCs w:val="24"/>
        </w:rPr>
      </w:pPr>
      <w:r w:rsidRPr="007E5720">
        <w:rPr>
          <w:rFonts w:ascii="Times New Roman" w:hAnsi="Times New Roman" w:cs="Times New Roman"/>
          <w:bCs/>
          <w:sz w:val="24"/>
          <w:szCs w:val="24"/>
        </w:rPr>
        <w:t xml:space="preserve">Obligatoryjna wymiana przedmiotu </w:t>
      </w:r>
      <w:r w:rsidR="00883703">
        <w:rPr>
          <w:rFonts w:ascii="Times New Roman" w:hAnsi="Times New Roman" w:cs="Times New Roman"/>
          <w:bCs/>
          <w:sz w:val="24"/>
          <w:szCs w:val="24"/>
        </w:rPr>
        <w:t>z</w:t>
      </w:r>
      <w:r w:rsidRPr="007E5720">
        <w:rPr>
          <w:rFonts w:ascii="Times New Roman" w:hAnsi="Times New Roman" w:cs="Times New Roman"/>
          <w:bCs/>
          <w:sz w:val="24"/>
          <w:szCs w:val="24"/>
        </w:rPr>
        <w:t>amówienia na nowy nastąpi w przypadku wystąpienia jego trzeciej awarii</w:t>
      </w:r>
      <w:r w:rsidR="000F1ACA">
        <w:rPr>
          <w:rFonts w:ascii="Times New Roman" w:hAnsi="Times New Roman" w:cs="Times New Roman"/>
          <w:bCs/>
          <w:sz w:val="24"/>
          <w:szCs w:val="24"/>
        </w:rPr>
        <w:t xml:space="preserve"> tego samego podzespołu lub urządzenia w ciągu 12 miesięcy</w:t>
      </w:r>
      <w:r w:rsidRPr="007E5720">
        <w:rPr>
          <w:rFonts w:ascii="Times New Roman" w:hAnsi="Times New Roman" w:cs="Times New Roman"/>
          <w:bCs/>
          <w:sz w:val="24"/>
          <w:szCs w:val="24"/>
        </w:rPr>
        <w:t>.</w:t>
      </w:r>
    </w:p>
    <w:p w14:paraId="7E934A32" w14:textId="20F25634" w:rsidR="00943189" w:rsidRPr="007E5720" w:rsidRDefault="00943189" w:rsidP="003648A4">
      <w:pPr>
        <w:widowControl w:val="0"/>
        <w:numPr>
          <w:ilvl w:val="0"/>
          <w:numId w:val="71"/>
        </w:numPr>
        <w:spacing w:after="0" w:line="276" w:lineRule="auto"/>
        <w:ind w:left="284" w:right="-228"/>
        <w:jc w:val="both"/>
        <w:rPr>
          <w:rFonts w:ascii="Times New Roman" w:hAnsi="Times New Roman" w:cs="Times New Roman"/>
          <w:bCs/>
          <w:sz w:val="24"/>
          <w:szCs w:val="24"/>
        </w:rPr>
      </w:pPr>
      <w:r w:rsidRPr="007E5720">
        <w:rPr>
          <w:rFonts w:ascii="Times New Roman" w:hAnsi="Times New Roman" w:cs="Times New Roman"/>
          <w:bCs/>
          <w:sz w:val="24"/>
          <w:szCs w:val="24"/>
        </w:rPr>
        <w:t xml:space="preserve">Zamawiający może dochodzić roszczeń z tytułu gwarancji </w:t>
      </w:r>
      <w:r w:rsidR="000F1ACA">
        <w:rPr>
          <w:rFonts w:ascii="Times New Roman" w:hAnsi="Times New Roman" w:cs="Times New Roman"/>
          <w:bCs/>
          <w:sz w:val="24"/>
          <w:szCs w:val="24"/>
        </w:rPr>
        <w:t xml:space="preserve">jakości i rękojmi, </w:t>
      </w:r>
      <w:r w:rsidRPr="007E5720">
        <w:rPr>
          <w:rFonts w:ascii="Times New Roman" w:hAnsi="Times New Roman" w:cs="Times New Roman"/>
          <w:bCs/>
          <w:sz w:val="24"/>
          <w:szCs w:val="24"/>
        </w:rPr>
        <w:t>także po terminie określonym w ust. 1 powyżej, jeżeli zgłosił wadę przed upływem tego okresu. W przypadku niewywiązania się Wykonawcy ze zobowiązań gwarancyjnych, Zamawiającemu przysługuje prawo zlecenia ich wykonania na koszt Wykonawcy lub odstąpienia od umowy.</w:t>
      </w:r>
    </w:p>
    <w:p w14:paraId="7392531A" w14:textId="3058503B" w:rsidR="00943189" w:rsidRPr="007E5720" w:rsidRDefault="00943189" w:rsidP="003648A4">
      <w:pPr>
        <w:widowControl w:val="0"/>
        <w:numPr>
          <w:ilvl w:val="0"/>
          <w:numId w:val="71"/>
        </w:numPr>
        <w:spacing w:after="0" w:line="276" w:lineRule="auto"/>
        <w:ind w:left="284" w:right="-228"/>
        <w:jc w:val="both"/>
        <w:rPr>
          <w:rFonts w:ascii="Times New Roman" w:hAnsi="Times New Roman" w:cs="Times New Roman"/>
          <w:bCs/>
          <w:sz w:val="24"/>
          <w:szCs w:val="24"/>
        </w:rPr>
      </w:pPr>
      <w:r w:rsidRPr="007E5720">
        <w:rPr>
          <w:rFonts w:ascii="Times New Roman" w:hAnsi="Times New Roman" w:cs="Times New Roman"/>
          <w:sz w:val="24"/>
          <w:szCs w:val="24"/>
        </w:rPr>
        <w:t xml:space="preserve">W ramach uprawnień z tytułu gwarancji </w:t>
      </w:r>
      <w:r w:rsidR="000F1ACA">
        <w:rPr>
          <w:rFonts w:ascii="Times New Roman" w:hAnsi="Times New Roman" w:cs="Times New Roman"/>
          <w:sz w:val="24"/>
          <w:szCs w:val="24"/>
        </w:rPr>
        <w:t xml:space="preserve">jakości i rękojmi </w:t>
      </w:r>
      <w:r w:rsidRPr="007E5720">
        <w:rPr>
          <w:rFonts w:ascii="Times New Roman" w:hAnsi="Times New Roman" w:cs="Times New Roman"/>
          <w:sz w:val="24"/>
          <w:szCs w:val="24"/>
        </w:rPr>
        <w:t xml:space="preserve">Zamawiający jest uprawniony żądać, aby Wykonawca dokonał przeglądów technicznych przedmiotu umowy w ilości zgodnej </w:t>
      </w:r>
      <w:r w:rsidR="00E25F4D">
        <w:rPr>
          <w:rFonts w:ascii="Times New Roman" w:hAnsi="Times New Roman" w:cs="Times New Roman"/>
          <w:sz w:val="24"/>
          <w:szCs w:val="24"/>
        </w:rPr>
        <w:t xml:space="preserve">z instrukcją lub </w:t>
      </w:r>
      <w:r w:rsidRPr="007E5720">
        <w:rPr>
          <w:rFonts w:ascii="Times New Roman" w:hAnsi="Times New Roman" w:cs="Times New Roman"/>
          <w:sz w:val="24"/>
          <w:szCs w:val="24"/>
        </w:rPr>
        <w:t>kartą gwarancyjną producenta urządzenia</w:t>
      </w:r>
      <w:r>
        <w:rPr>
          <w:rFonts w:ascii="Times New Roman" w:hAnsi="Times New Roman" w:cs="Times New Roman"/>
          <w:sz w:val="24"/>
          <w:szCs w:val="24"/>
        </w:rPr>
        <w:t xml:space="preserve"> </w:t>
      </w:r>
      <w:r w:rsidR="00E25F4D">
        <w:rPr>
          <w:rFonts w:ascii="Times New Roman" w:hAnsi="Times New Roman" w:cs="Times New Roman"/>
          <w:sz w:val="24"/>
          <w:szCs w:val="24"/>
        </w:rPr>
        <w:t xml:space="preserve">jednak nie </w:t>
      </w:r>
      <w:r>
        <w:rPr>
          <w:rFonts w:ascii="Times New Roman" w:hAnsi="Times New Roman" w:cs="Times New Roman"/>
          <w:sz w:val="24"/>
          <w:szCs w:val="24"/>
        </w:rPr>
        <w:t>rzadziej niż raz na rok (12 miesięcy)</w:t>
      </w:r>
      <w:r w:rsidRPr="007E5720">
        <w:rPr>
          <w:rFonts w:ascii="Times New Roman" w:hAnsi="Times New Roman" w:cs="Times New Roman"/>
          <w:sz w:val="24"/>
          <w:szCs w:val="24"/>
        </w:rPr>
        <w:t xml:space="preserve">. </w:t>
      </w:r>
    </w:p>
    <w:p w14:paraId="4F8AFEDC" w14:textId="77777777" w:rsidR="00943189" w:rsidRPr="007E5720" w:rsidRDefault="00943189" w:rsidP="00943189">
      <w:pPr>
        <w:pStyle w:val="Akapitzlist1"/>
        <w:spacing w:before="120" w:after="120" w:line="276" w:lineRule="auto"/>
        <w:ind w:left="0" w:right="-228"/>
        <w:jc w:val="center"/>
        <w:rPr>
          <w:rFonts w:ascii="Times New Roman" w:hAnsi="Times New Roman" w:cs="Times New Roman"/>
        </w:rPr>
      </w:pPr>
      <w:r w:rsidRPr="007E5720">
        <w:rPr>
          <w:rFonts w:ascii="Times New Roman" w:hAnsi="Times New Roman" w:cs="Times New Roman"/>
          <w:b/>
        </w:rPr>
        <w:t>§ 7</w:t>
      </w:r>
    </w:p>
    <w:p w14:paraId="226025D9" w14:textId="77777777" w:rsidR="00943189" w:rsidRPr="003565B1" w:rsidRDefault="00943189" w:rsidP="003648A4">
      <w:pPr>
        <w:pStyle w:val="Akapitzlist"/>
        <w:numPr>
          <w:ilvl w:val="0"/>
          <w:numId w:val="72"/>
        </w:numPr>
        <w:ind w:hanging="567"/>
        <w:jc w:val="both"/>
        <w:rPr>
          <w:rFonts w:ascii="Times New Roman" w:eastAsia="SimSun" w:hAnsi="Times New Roman" w:cs="Times New Roman"/>
          <w:kern w:val="2"/>
          <w:sz w:val="24"/>
          <w:szCs w:val="24"/>
          <w:lang w:eastAsia="hi-IN" w:bidi="hi-IN"/>
        </w:rPr>
      </w:pPr>
      <w:r w:rsidRPr="003565B1">
        <w:rPr>
          <w:rFonts w:ascii="Times New Roman" w:eastAsia="SimSun" w:hAnsi="Times New Roman" w:cs="Times New Roman"/>
          <w:kern w:val="2"/>
          <w:sz w:val="24"/>
          <w:szCs w:val="24"/>
          <w:lang w:eastAsia="hi-IN" w:bidi="hi-IN"/>
        </w:rPr>
        <w:t>Strony ustalają, że w razie niewykonania lub nienależytego wykonania umowy Zamawiający może żądać od Wykonawcy odszkodowania w formie kar umownych z następujących tytułów:</w:t>
      </w:r>
    </w:p>
    <w:p w14:paraId="40A324E7" w14:textId="4DCB96C5" w:rsidR="00A754E8" w:rsidRDefault="00943189" w:rsidP="00A754E8">
      <w:pPr>
        <w:pStyle w:val="Akapitzlist1"/>
        <w:numPr>
          <w:ilvl w:val="1"/>
          <w:numId w:val="12"/>
        </w:numPr>
        <w:tabs>
          <w:tab w:val="left" w:pos="0"/>
        </w:tabs>
        <w:spacing w:line="276" w:lineRule="auto"/>
        <w:ind w:left="924" w:hanging="357"/>
        <w:jc w:val="both"/>
        <w:rPr>
          <w:rFonts w:ascii="Times New Roman" w:hAnsi="Times New Roman" w:cs="Times New Roman"/>
        </w:rPr>
      </w:pPr>
      <w:r w:rsidRPr="007E5720">
        <w:rPr>
          <w:rFonts w:ascii="Times New Roman" w:hAnsi="Times New Roman" w:cs="Times New Roman"/>
        </w:rPr>
        <w:t>w wysokości 10% ceny brutto umowy, gdy Wykonawca odstąpi od umowy na skutek okoliczności, za które ponosi winę;</w:t>
      </w:r>
    </w:p>
    <w:p w14:paraId="61021CB8" w14:textId="77777777" w:rsidR="00A754E8" w:rsidRPr="00A754E8" w:rsidRDefault="00943189" w:rsidP="00A754E8">
      <w:pPr>
        <w:pStyle w:val="Akapitzlist1"/>
        <w:numPr>
          <w:ilvl w:val="1"/>
          <w:numId w:val="12"/>
        </w:numPr>
        <w:tabs>
          <w:tab w:val="left" w:pos="0"/>
        </w:tabs>
        <w:spacing w:line="276" w:lineRule="auto"/>
        <w:ind w:left="924" w:hanging="357"/>
        <w:jc w:val="both"/>
        <w:rPr>
          <w:rFonts w:ascii="Times New Roman" w:hAnsi="Times New Roman" w:cs="Times New Roman"/>
        </w:rPr>
      </w:pPr>
      <w:r w:rsidRPr="007E5720">
        <w:rPr>
          <w:rFonts w:ascii="Times New Roman" w:hAnsi="Times New Roman" w:cs="Times New Roman"/>
        </w:rPr>
        <w:t xml:space="preserve">w wysokości 10% ceny brutto umowy, gdy Zamawiający odstąpi od umowy w przypadku określonym w § 8 ust </w:t>
      </w:r>
      <w:r w:rsidR="007E09D7">
        <w:rPr>
          <w:rFonts w:ascii="Times New Roman" w:hAnsi="Times New Roman" w:cs="Times New Roman"/>
        </w:rPr>
        <w:t>8</w:t>
      </w:r>
      <w:r w:rsidR="00A754E8">
        <w:rPr>
          <w:rFonts w:ascii="Times New Roman" w:hAnsi="Times New Roman" w:cs="Times New Roman"/>
          <w:color w:val="FF0000"/>
        </w:rPr>
        <w:t>.</w:t>
      </w:r>
    </w:p>
    <w:p w14:paraId="7A1AC484" w14:textId="77777777" w:rsidR="00A754E8" w:rsidRDefault="00943189" w:rsidP="00A754E8">
      <w:pPr>
        <w:pStyle w:val="Akapitzlist1"/>
        <w:numPr>
          <w:ilvl w:val="1"/>
          <w:numId w:val="12"/>
        </w:numPr>
        <w:tabs>
          <w:tab w:val="left" w:pos="0"/>
        </w:tabs>
        <w:spacing w:line="276" w:lineRule="auto"/>
        <w:ind w:left="924" w:hanging="357"/>
        <w:jc w:val="both"/>
        <w:rPr>
          <w:rFonts w:ascii="Times New Roman" w:hAnsi="Times New Roman" w:cs="Times New Roman"/>
        </w:rPr>
      </w:pPr>
      <w:r w:rsidRPr="00A754E8">
        <w:rPr>
          <w:rFonts w:ascii="Times New Roman" w:hAnsi="Times New Roman" w:cs="Times New Roman"/>
        </w:rPr>
        <w:t xml:space="preserve">w wysokości 0,1% ceny brutto umowy za każdy rozpoczęty dzień zwłoki w dostarczeniu przedmiotu umowy w terminie określonym w § 3 ust. 1 umowy, jednak nie więcej niż </w:t>
      </w:r>
      <w:r w:rsidR="004F6F20" w:rsidRPr="00A754E8">
        <w:rPr>
          <w:rFonts w:ascii="Times New Roman" w:hAnsi="Times New Roman" w:cs="Times New Roman"/>
        </w:rPr>
        <w:t>1</w:t>
      </w:r>
      <w:r w:rsidRPr="00A754E8">
        <w:rPr>
          <w:rFonts w:ascii="Times New Roman" w:hAnsi="Times New Roman" w:cs="Times New Roman"/>
        </w:rPr>
        <w:t>0% wartości ceny brutto umowy.</w:t>
      </w:r>
    </w:p>
    <w:p w14:paraId="5A555344" w14:textId="7D1718AE" w:rsidR="00943189" w:rsidRPr="00A754E8" w:rsidRDefault="00943189" w:rsidP="00A754E8">
      <w:pPr>
        <w:pStyle w:val="Akapitzlist1"/>
        <w:numPr>
          <w:ilvl w:val="1"/>
          <w:numId w:val="12"/>
        </w:numPr>
        <w:tabs>
          <w:tab w:val="left" w:pos="0"/>
        </w:tabs>
        <w:spacing w:line="276" w:lineRule="auto"/>
        <w:ind w:left="924" w:hanging="357"/>
        <w:jc w:val="both"/>
        <w:rPr>
          <w:rFonts w:ascii="Times New Roman" w:hAnsi="Times New Roman" w:cs="Times New Roman"/>
        </w:rPr>
      </w:pPr>
      <w:r w:rsidRPr="00A754E8">
        <w:rPr>
          <w:rFonts w:ascii="Times New Roman" w:hAnsi="Times New Roman" w:cs="Times New Roman"/>
        </w:rPr>
        <w:t xml:space="preserve">w wysokości 0,05% ceny brutto umowy za każdy rozpoczęty dzień zwłoki w usunięciu wad w okresie gwarancji, liczony od upływu terminu wyznaczonego przez Zamawiającego na usunięcie wady jednak nie więcej łącznie niż </w:t>
      </w:r>
      <w:r w:rsidR="004F6F20" w:rsidRPr="00A754E8">
        <w:rPr>
          <w:rFonts w:ascii="Times New Roman" w:hAnsi="Times New Roman" w:cs="Times New Roman"/>
        </w:rPr>
        <w:t>1</w:t>
      </w:r>
      <w:r w:rsidRPr="00A754E8">
        <w:rPr>
          <w:rFonts w:ascii="Times New Roman" w:hAnsi="Times New Roman" w:cs="Times New Roman"/>
        </w:rPr>
        <w:t>0 % wartości ceny brutto przedmiotu umowy.</w:t>
      </w:r>
    </w:p>
    <w:p w14:paraId="16684AF2" w14:textId="77777777" w:rsidR="00943189" w:rsidRPr="007E5720" w:rsidRDefault="00943189" w:rsidP="003648A4">
      <w:pPr>
        <w:pStyle w:val="Akapitzlist1"/>
        <w:numPr>
          <w:ilvl w:val="0"/>
          <w:numId w:val="73"/>
        </w:numPr>
        <w:spacing w:line="276" w:lineRule="auto"/>
        <w:ind w:right="-228"/>
        <w:jc w:val="both"/>
        <w:rPr>
          <w:rFonts w:ascii="Times New Roman" w:hAnsi="Times New Roman" w:cs="Times New Roman"/>
        </w:rPr>
      </w:pPr>
      <w:r w:rsidRPr="007E5720">
        <w:rPr>
          <w:rFonts w:ascii="Times New Roman" w:hAnsi="Times New Roman" w:cs="Times New Roman"/>
        </w:rPr>
        <w:t xml:space="preserve">Łączna maksymalna wysokość kar umownych wynosi </w:t>
      </w:r>
      <w:r>
        <w:rPr>
          <w:rFonts w:ascii="Times New Roman" w:hAnsi="Times New Roman" w:cs="Times New Roman"/>
        </w:rPr>
        <w:t>20</w:t>
      </w:r>
      <w:r w:rsidRPr="007E5720">
        <w:rPr>
          <w:rFonts w:ascii="Times New Roman" w:hAnsi="Times New Roman" w:cs="Times New Roman"/>
        </w:rPr>
        <w:t xml:space="preserve"> % ceny brutto przedmiotu umowy.</w:t>
      </w:r>
    </w:p>
    <w:p w14:paraId="3A0FE754" w14:textId="77777777" w:rsidR="00943189" w:rsidRPr="007E5720" w:rsidRDefault="00943189" w:rsidP="003648A4">
      <w:pPr>
        <w:pStyle w:val="Akapitzlist1"/>
        <w:numPr>
          <w:ilvl w:val="0"/>
          <w:numId w:val="73"/>
        </w:numPr>
        <w:spacing w:line="276" w:lineRule="auto"/>
        <w:ind w:right="-228"/>
        <w:jc w:val="both"/>
        <w:rPr>
          <w:rFonts w:ascii="Times New Roman" w:hAnsi="Times New Roman" w:cs="Times New Roman"/>
        </w:rPr>
      </w:pPr>
      <w:r w:rsidRPr="007E5720">
        <w:rPr>
          <w:rFonts w:ascii="Times New Roman" w:hAnsi="Times New Roman" w:cs="Times New Roman"/>
        </w:rPr>
        <w:t>W przypadku</w:t>
      </w:r>
      <w:r>
        <w:rPr>
          <w:rFonts w:ascii="Times New Roman" w:hAnsi="Times New Roman" w:cs="Times New Roman"/>
        </w:rPr>
        <w:t>,</w:t>
      </w:r>
      <w:r w:rsidRPr="007E5720">
        <w:rPr>
          <w:rFonts w:ascii="Times New Roman" w:hAnsi="Times New Roman" w:cs="Times New Roman"/>
        </w:rPr>
        <w:t xml:space="preserve">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 </w:t>
      </w:r>
    </w:p>
    <w:p w14:paraId="0F2A4AF3" w14:textId="77777777" w:rsidR="00943189" w:rsidRPr="007E5720" w:rsidRDefault="00943189" w:rsidP="003648A4">
      <w:pPr>
        <w:pStyle w:val="Akapitzlist1"/>
        <w:numPr>
          <w:ilvl w:val="0"/>
          <w:numId w:val="73"/>
        </w:numPr>
        <w:spacing w:line="276" w:lineRule="auto"/>
        <w:ind w:left="284" w:right="-228" w:hanging="284"/>
        <w:jc w:val="both"/>
        <w:rPr>
          <w:rFonts w:ascii="Times New Roman" w:hAnsi="Times New Roman" w:cs="Times New Roman"/>
        </w:rPr>
      </w:pPr>
      <w:r w:rsidRPr="007E5720">
        <w:rPr>
          <w:rFonts w:ascii="Times New Roman" w:hAnsi="Times New Roman" w:cs="Times New Roman"/>
        </w:rPr>
        <w:t>W przypadku zawinionej przez Wykonawcę zwłoki w realizacji przedmiotu umowy ustalone ceny nie tracą ważności.</w:t>
      </w:r>
    </w:p>
    <w:p w14:paraId="648A000D" w14:textId="77777777" w:rsidR="00943189" w:rsidRPr="007E5720" w:rsidRDefault="00943189" w:rsidP="003648A4">
      <w:pPr>
        <w:pStyle w:val="Akapitzlist1"/>
        <w:numPr>
          <w:ilvl w:val="0"/>
          <w:numId w:val="73"/>
        </w:numPr>
        <w:spacing w:line="276" w:lineRule="auto"/>
        <w:ind w:left="284" w:right="-228" w:hanging="284"/>
        <w:jc w:val="both"/>
        <w:rPr>
          <w:rFonts w:ascii="Times New Roman" w:hAnsi="Times New Roman" w:cs="Times New Roman"/>
        </w:rPr>
      </w:pPr>
      <w:r w:rsidRPr="007E5720">
        <w:rPr>
          <w:rFonts w:ascii="Times New Roman" w:hAnsi="Times New Roman" w:cs="Times New Roman"/>
        </w:rPr>
        <w:t>Za przekroczenie terminu płatności określonego § 4 ust. 2 umowy za zrealizowany przedmiot umowy Wykonawca może naliczyć odsetki w wysokości ustawowej.</w:t>
      </w:r>
    </w:p>
    <w:p w14:paraId="1D30E045" w14:textId="77777777" w:rsidR="00943189" w:rsidRPr="007E5720" w:rsidRDefault="00943189" w:rsidP="003648A4">
      <w:pPr>
        <w:pStyle w:val="Akapitzlist1"/>
        <w:numPr>
          <w:ilvl w:val="0"/>
          <w:numId w:val="73"/>
        </w:numPr>
        <w:spacing w:line="276" w:lineRule="auto"/>
        <w:ind w:left="284" w:right="-228" w:hanging="284"/>
        <w:jc w:val="both"/>
        <w:rPr>
          <w:rFonts w:ascii="Times New Roman" w:hAnsi="Times New Roman" w:cs="Times New Roman"/>
        </w:rPr>
      </w:pPr>
      <w:r w:rsidRPr="007E5720">
        <w:rPr>
          <w:rFonts w:ascii="Times New Roman" w:hAnsi="Times New Roman" w:cs="Times New Roman"/>
          <w:kern w:val="3"/>
          <w:lang w:eastAsia="zh-C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w:t>
      </w:r>
    </w:p>
    <w:p w14:paraId="77187FF8" w14:textId="77777777" w:rsidR="00943189" w:rsidRDefault="00943189" w:rsidP="00943189">
      <w:pPr>
        <w:pStyle w:val="Akapitzlist1"/>
        <w:spacing w:before="120" w:after="120"/>
        <w:ind w:left="0" w:right="-228"/>
        <w:jc w:val="center"/>
        <w:rPr>
          <w:rFonts w:ascii="Times New Roman" w:hAnsi="Times New Roman" w:cs="Times New Roman"/>
          <w:b/>
        </w:rPr>
      </w:pPr>
      <w:r w:rsidRPr="007E5720">
        <w:rPr>
          <w:rFonts w:ascii="Times New Roman" w:hAnsi="Times New Roman" w:cs="Times New Roman"/>
          <w:b/>
        </w:rPr>
        <w:t>§ 8</w:t>
      </w:r>
    </w:p>
    <w:p w14:paraId="5F5F4F40" w14:textId="5CD47E12" w:rsidR="001E7DA1" w:rsidRDefault="004D1449" w:rsidP="003648A4">
      <w:pPr>
        <w:pStyle w:val="Akapitzlist1"/>
        <w:numPr>
          <w:ilvl w:val="1"/>
          <w:numId w:val="70"/>
        </w:numPr>
        <w:ind w:left="284" w:hanging="284"/>
        <w:rPr>
          <w:rFonts w:ascii="Times New Roman" w:hAnsi="Times New Roman" w:cs="Times New Roman"/>
        </w:rPr>
      </w:pPr>
      <w:r w:rsidRPr="004D1449">
        <w:rPr>
          <w:rFonts w:ascii="Times New Roman" w:hAnsi="Times New Roman" w:cs="Times New Roman"/>
        </w:rPr>
        <w:t>Wykonawca odpowiada za braki ilościowe i widoczne wady jakościowe stwierdzone bezpośrednio po rozpakowaniu fabrycznych opakowań oraz wady jakościowe, które zostaną ujawnione w późniejszym terminie, czego nie można było stwierdzić w dniu dostawy</w:t>
      </w:r>
      <w:r w:rsidR="00745651">
        <w:rPr>
          <w:rFonts w:ascii="Times New Roman" w:hAnsi="Times New Roman" w:cs="Times New Roman"/>
        </w:rPr>
        <w:t>.</w:t>
      </w:r>
    </w:p>
    <w:p w14:paraId="2D1012A2" w14:textId="58795B6A" w:rsidR="004D1449" w:rsidRDefault="004D1449" w:rsidP="003648A4">
      <w:pPr>
        <w:pStyle w:val="Akapitzlist1"/>
        <w:numPr>
          <w:ilvl w:val="1"/>
          <w:numId w:val="70"/>
        </w:numPr>
        <w:ind w:left="284" w:hanging="284"/>
        <w:rPr>
          <w:rFonts w:ascii="Times New Roman" w:hAnsi="Times New Roman" w:cs="Times New Roman"/>
        </w:rPr>
      </w:pPr>
      <w:r w:rsidRPr="004D1449">
        <w:rPr>
          <w:rFonts w:ascii="Times New Roman" w:hAnsi="Times New Roman" w:cs="Times New Roman"/>
        </w:rPr>
        <w:t xml:space="preserve">Wykonawca </w:t>
      </w:r>
      <w:r w:rsidR="00745651" w:rsidRPr="004D1449">
        <w:rPr>
          <w:rFonts w:ascii="Times New Roman" w:hAnsi="Times New Roman" w:cs="Times New Roman"/>
        </w:rPr>
        <w:t>dostarczy go bezpośrednio do SPSSZ Grodzisk Mazowiecki, ul. Daleka 11</w:t>
      </w:r>
      <w:r w:rsidR="00745651">
        <w:rPr>
          <w:rFonts w:ascii="Times New Roman" w:hAnsi="Times New Roman" w:cs="Times New Roman"/>
        </w:rPr>
        <w:t xml:space="preserve"> i </w:t>
      </w:r>
      <w:r w:rsidRPr="004D1449">
        <w:rPr>
          <w:rFonts w:ascii="Times New Roman" w:hAnsi="Times New Roman" w:cs="Times New Roman"/>
        </w:rPr>
        <w:t xml:space="preserve">zapewni rozładunek </w:t>
      </w:r>
      <w:r w:rsidR="00745651">
        <w:rPr>
          <w:rFonts w:ascii="Times New Roman" w:hAnsi="Times New Roman" w:cs="Times New Roman"/>
        </w:rPr>
        <w:t xml:space="preserve">oraz </w:t>
      </w:r>
      <w:r w:rsidRPr="004D1449">
        <w:rPr>
          <w:rFonts w:ascii="Times New Roman" w:hAnsi="Times New Roman" w:cs="Times New Roman"/>
        </w:rPr>
        <w:t xml:space="preserve"> transport wewnętrzny przedmiotu umowy u Zamawiającego</w:t>
      </w:r>
      <w:r w:rsidR="00745651">
        <w:rPr>
          <w:rFonts w:ascii="Times New Roman" w:hAnsi="Times New Roman" w:cs="Times New Roman"/>
        </w:rPr>
        <w:t>.</w:t>
      </w:r>
    </w:p>
    <w:p w14:paraId="13F04652" w14:textId="03C66E6A" w:rsidR="004D1449" w:rsidRPr="007E5720" w:rsidRDefault="004D1449" w:rsidP="003648A4">
      <w:pPr>
        <w:pStyle w:val="Akapitzlist1"/>
        <w:numPr>
          <w:ilvl w:val="1"/>
          <w:numId w:val="70"/>
        </w:numPr>
        <w:ind w:left="284" w:hanging="284"/>
        <w:rPr>
          <w:rFonts w:ascii="Times New Roman" w:hAnsi="Times New Roman" w:cs="Times New Roman"/>
        </w:rPr>
      </w:pPr>
      <w:r w:rsidRPr="004D1449">
        <w:rPr>
          <w:rFonts w:ascii="Times New Roman" w:hAnsi="Times New Roman" w:cs="Times New Roman"/>
        </w:rPr>
        <w:t>Do czasu odbioru przedmiotu umowy przez Zamawiającego, ryzyko wszelkich niebezpieczeństw związanych z ewentualnym uszkodzeniem lub utratą towaru ponosi Wykonawca.</w:t>
      </w:r>
    </w:p>
    <w:p w14:paraId="01F2432F" w14:textId="2B6A1EB6" w:rsidR="00943189" w:rsidRPr="007E5720" w:rsidRDefault="00EF5A3C" w:rsidP="00943189">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4</w:t>
      </w:r>
      <w:r w:rsidR="00943189" w:rsidRPr="007E5720">
        <w:rPr>
          <w:rFonts w:ascii="Times New Roman" w:hAnsi="Times New Roman" w:cs="Times New Roman"/>
          <w:sz w:val="24"/>
          <w:szCs w:val="24"/>
        </w:rPr>
        <w:t>.</w:t>
      </w:r>
      <w:r w:rsidR="008B1997">
        <w:rPr>
          <w:rFonts w:ascii="Times New Roman" w:hAnsi="Times New Roman" w:cs="Times New Roman"/>
          <w:sz w:val="24"/>
          <w:szCs w:val="24"/>
        </w:rPr>
        <w:tab/>
      </w:r>
      <w:r w:rsidR="00943189" w:rsidRPr="007E5720">
        <w:rPr>
          <w:rFonts w:ascii="Times New Roman" w:hAnsi="Times New Roman" w:cs="Times New Roman"/>
          <w:sz w:val="24"/>
          <w:szCs w:val="24"/>
        </w:rPr>
        <w:t>W przypadku stwierdzenia wad ilościowych lub jakościowych w dostarczonym przedmiocie</w:t>
      </w:r>
      <w:r w:rsidR="00943189">
        <w:rPr>
          <w:rFonts w:ascii="Times New Roman" w:hAnsi="Times New Roman" w:cs="Times New Roman"/>
          <w:sz w:val="24"/>
          <w:szCs w:val="24"/>
        </w:rPr>
        <w:t xml:space="preserve"> </w:t>
      </w:r>
      <w:r w:rsidR="00943189" w:rsidRPr="007E5720">
        <w:rPr>
          <w:rFonts w:ascii="Times New Roman" w:hAnsi="Times New Roman" w:cs="Times New Roman"/>
          <w:sz w:val="24"/>
          <w:szCs w:val="24"/>
        </w:rPr>
        <w:t>umowy Zamawiający może odmówić odbioru i wyznaczyć termin ich usunięcia.</w:t>
      </w:r>
    </w:p>
    <w:p w14:paraId="46081FBD" w14:textId="3BB43240" w:rsidR="00943189" w:rsidRPr="007E5720" w:rsidRDefault="00EF5A3C" w:rsidP="00943189">
      <w:pPr>
        <w:spacing w:after="0"/>
        <w:ind w:left="284" w:right="-228" w:hanging="284"/>
        <w:jc w:val="both"/>
        <w:rPr>
          <w:rFonts w:ascii="Times New Roman" w:hAnsi="Times New Roman" w:cs="Times New Roman"/>
          <w:sz w:val="24"/>
          <w:szCs w:val="24"/>
        </w:rPr>
      </w:pPr>
      <w:r>
        <w:rPr>
          <w:rFonts w:ascii="Times New Roman" w:hAnsi="Times New Roman" w:cs="Times New Roman"/>
          <w:sz w:val="24"/>
          <w:szCs w:val="24"/>
        </w:rPr>
        <w:t>5</w:t>
      </w:r>
      <w:r w:rsidR="00943189" w:rsidRPr="007E5720">
        <w:rPr>
          <w:rFonts w:ascii="Times New Roman" w:hAnsi="Times New Roman" w:cs="Times New Roman"/>
          <w:sz w:val="24"/>
          <w:szCs w:val="24"/>
        </w:rPr>
        <w:t>.</w:t>
      </w:r>
      <w:r w:rsidR="008B1997">
        <w:rPr>
          <w:rFonts w:ascii="Times New Roman" w:hAnsi="Times New Roman" w:cs="Times New Roman"/>
          <w:sz w:val="24"/>
          <w:szCs w:val="24"/>
        </w:rPr>
        <w:tab/>
      </w:r>
      <w:r w:rsidR="00943189" w:rsidRPr="007E5720">
        <w:rPr>
          <w:rFonts w:ascii="Times New Roman" w:hAnsi="Times New Roman" w:cs="Times New Roman"/>
          <w:sz w:val="24"/>
          <w:szCs w:val="24"/>
        </w:rPr>
        <w:t xml:space="preserve">W przypadku, gdy wady uniemożliwiają normalne użytkowanie urządzenia, fakt ten zapisuje się w </w:t>
      </w:r>
      <w:r w:rsidR="00943189" w:rsidRPr="001B2606">
        <w:rPr>
          <w:rFonts w:ascii="Times New Roman" w:hAnsi="Times New Roman" w:cs="Times New Roman"/>
          <w:sz w:val="24"/>
          <w:szCs w:val="24"/>
        </w:rPr>
        <w:t>protokołach odbioru,</w:t>
      </w:r>
      <w:r w:rsidR="00943189" w:rsidRPr="007E5720">
        <w:rPr>
          <w:rFonts w:ascii="Times New Roman" w:hAnsi="Times New Roman" w:cs="Times New Roman"/>
          <w:sz w:val="24"/>
          <w:szCs w:val="24"/>
        </w:rPr>
        <w:t xml:space="preserve"> a Zamawiający wyznacza dodatkowy termin na ich usunięcie.</w:t>
      </w:r>
    </w:p>
    <w:p w14:paraId="5D4EE112" w14:textId="7AED3ADB" w:rsidR="00E61C87" w:rsidRDefault="00EF5A3C" w:rsidP="00E61C87">
      <w:pPr>
        <w:spacing w:after="0"/>
        <w:ind w:left="360" w:right="-228" w:hanging="360"/>
        <w:jc w:val="both"/>
        <w:rPr>
          <w:rFonts w:ascii="Times New Roman" w:hAnsi="Times New Roman" w:cs="Times New Roman"/>
          <w:sz w:val="24"/>
          <w:szCs w:val="24"/>
        </w:rPr>
      </w:pPr>
      <w:r>
        <w:rPr>
          <w:rFonts w:ascii="Times New Roman" w:hAnsi="Times New Roman" w:cs="Times New Roman"/>
          <w:sz w:val="24"/>
          <w:szCs w:val="24"/>
        </w:rPr>
        <w:t>6</w:t>
      </w:r>
      <w:r w:rsidR="00943189" w:rsidRPr="007E5720">
        <w:rPr>
          <w:rFonts w:ascii="Times New Roman" w:hAnsi="Times New Roman" w:cs="Times New Roman"/>
          <w:sz w:val="24"/>
          <w:szCs w:val="24"/>
        </w:rPr>
        <w:t>.</w:t>
      </w:r>
      <w:r w:rsidR="008B1997">
        <w:rPr>
          <w:rFonts w:ascii="Times New Roman" w:hAnsi="Times New Roman" w:cs="Times New Roman"/>
          <w:sz w:val="24"/>
          <w:szCs w:val="24"/>
        </w:rPr>
        <w:tab/>
      </w:r>
      <w:r w:rsidR="00943189" w:rsidRPr="00CA3710">
        <w:rPr>
          <w:rFonts w:ascii="Times New Roman" w:hAnsi="Times New Roman" w:cs="Times New Roman"/>
          <w:sz w:val="24"/>
          <w:szCs w:val="24"/>
        </w:rPr>
        <w:t>Wykonawca zobowiązany jest do załatwienia reklamacji w terminie do 5 dni od daty zgłoszenia reklamacji.</w:t>
      </w:r>
    </w:p>
    <w:p w14:paraId="616F363E" w14:textId="3656BCAC" w:rsidR="00E61C87" w:rsidRPr="007E5720" w:rsidRDefault="00EF5A3C" w:rsidP="00E61C87">
      <w:pPr>
        <w:spacing w:after="0"/>
        <w:ind w:left="360" w:right="-228" w:hanging="360"/>
        <w:jc w:val="both"/>
        <w:rPr>
          <w:rFonts w:ascii="Times New Roman" w:hAnsi="Times New Roman" w:cs="Times New Roman"/>
          <w:sz w:val="24"/>
          <w:szCs w:val="24"/>
        </w:rPr>
      </w:pPr>
      <w:r>
        <w:rPr>
          <w:rFonts w:ascii="Times New Roman" w:hAnsi="Times New Roman" w:cs="Times New Roman"/>
          <w:sz w:val="24"/>
          <w:szCs w:val="24"/>
        </w:rPr>
        <w:t>7</w:t>
      </w:r>
      <w:r w:rsidR="00E61C87">
        <w:rPr>
          <w:rFonts w:ascii="Times New Roman" w:hAnsi="Times New Roman" w:cs="Times New Roman"/>
          <w:sz w:val="24"/>
          <w:szCs w:val="24"/>
        </w:rPr>
        <w:t xml:space="preserve">. </w:t>
      </w:r>
      <w:r w:rsidR="00E61C87" w:rsidRPr="00E61C87">
        <w:rPr>
          <w:rFonts w:ascii="Times New Roman" w:hAnsi="Times New Roman" w:cs="Times New Roman"/>
          <w:sz w:val="24"/>
          <w:szCs w:val="24"/>
        </w:rPr>
        <w:t>Wykonawca zobowiązany jest odebrać przedmiot podlegający reklamacji i dostarczyć do siedziby Zamawiającego towar wolny od wad.</w:t>
      </w:r>
    </w:p>
    <w:p w14:paraId="34B1E9B7" w14:textId="2B4B37E0" w:rsidR="00943189" w:rsidRPr="007E5720" w:rsidRDefault="00EF5A3C" w:rsidP="00943189">
      <w:pPr>
        <w:spacing w:after="0"/>
        <w:ind w:left="360" w:right="-228" w:hanging="360"/>
        <w:jc w:val="both"/>
        <w:rPr>
          <w:rFonts w:ascii="Times New Roman" w:hAnsi="Times New Roman" w:cs="Times New Roman"/>
          <w:sz w:val="24"/>
          <w:szCs w:val="24"/>
        </w:rPr>
      </w:pPr>
      <w:r>
        <w:rPr>
          <w:rFonts w:ascii="Times New Roman" w:hAnsi="Times New Roman" w:cs="Times New Roman"/>
          <w:sz w:val="24"/>
          <w:szCs w:val="24"/>
        </w:rPr>
        <w:t>8</w:t>
      </w:r>
      <w:r w:rsidR="00943189" w:rsidRPr="007E5720">
        <w:rPr>
          <w:rFonts w:ascii="Times New Roman" w:hAnsi="Times New Roman" w:cs="Times New Roman"/>
          <w:sz w:val="24"/>
          <w:szCs w:val="24"/>
        </w:rPr>
        <w:t>. Zamawiającemu przysługuje prawo odmowy przyjęcia dostarczonego przedmiotu umowy i odstąpienia od umowy w przypadku:</w:t>
      </w:r>
    </w:p>
    <w:p w14:paraId="285FE33B" w14:textId="6BDB01CB" w:rsidR="00943189" w:rsidRPr="007E5720" w:rsidRDefault="00943189" w:rsidP="00F12B65">
      <w:pPr>
        <w:spacing w:after="0"/>
        <w:ind w:left="885" w:hanging="284"/>
        <w:jc w:val="both"/>
        <w:rPr>
          <w:rFonts w:ascii="Times New Roman" w:hAnsi="Times New Roman" w:cs="Times New Roman"/>
          <w:sz w:val="24"/>
          <w:szCs w:val="24"/>
        </w:rPr>
      </w:pPr>
      <w:r w:rsidRPr="007E5720">
        <w:rPr>
          <w:rFonts w:ascii="Times New Roman" w:hAnsi="Times New Roman" w:cs="Times New Roman"/>
          <w:sz w:val="24"/>
          <w:szCs w:val="24"/>
        </w:rPr>
        <w:t>a) dostarczenia przedmiotu umowy złej jakości i z wadami;</w:t>
      </w:r>
    </w:p>
    <w:p w14:paraId="019D086F" w14:textId="77777777" w:rsidR="00943189" w:rsidRPr="007E5720" w:rsidRDefault="00943189" w:rsidP="00F12B65">
      <w:pPr>
        <w:spacing w:after="0"/>
        <w:ind w:left="885" w:hanging="284"/>
        <w:jc w:val="both"/>
        <w:rPr>
          <w:rFonts w:ascii="Times New Roman" w:hAnsi="Times New Roman" w:cs="Times New Roman"/>
          <w:sz w:val="24"/>
          <w:szCs w:val="24"/>
        </w:rPr>
      </w:pPr>
      <w:r w:rsidRPr="007E5720">
        <w:rPr>
          <w:rFonts w:ascii="Times New Roman" w:hAnsi="Times New Roman" w:cs="Times New Roman"/>
          <w:sz w:val="24"/>
          <w:szCs w:val="24"/>
        </w:rPr>
        <w:t>b) dostarczenia przedmiotu umowy niekompletnego lub wadliwego;</w:t>
      </w:r>
    </w:p>
    <w:p w14:paraId="00592E12" w14:textId="77777777" w:rsidR="00943189" w:rsidRDefault="00943189" w:rsidP="00F12B65">
      <w:pPr>
        <w:spacing w:after="0"/>
        <w:ind w:left="885" w:hanging="284"/>
        <w:jc w:val="both"/>
        <w:rPr>
          <w:rFonts w:ascii="Times New Roman" w:hAnsi="Times New Roman" w:cs="Times New Roman"/>
          <w:sz w:val="24"/>
          <w:szCs w:val="24"/>
        </w:rPr>
      </w:pPr>
      <w:r w:rsidRPr="007E5720">
        <w:rPr>
          <w:rFonts w:ascii="Times New Roman" w:hAnsi="Times New Roman" w:cs="Times New Roman"/>
          <w:sz w:val="24"/>
          <w:szCs w:val="24"/>
        </w:rPr>
        <w:t>c) dostarczenia sprzętu niezgodnego z przedmiotem umowy i złożoną ofertą.</w:t>
      </w:r>
    </w:p>
    <w:p w14:paraId="76A15DF4" w14:textId="77777777" w:rsidR="00C33C16" w:rsidRDefault="00F12B65" w:rsidP="00C33C16">
      <w:pPr>
        <w:spacing w:after="0"/>
        <w:ind w:left="885" w:hanging="284"/>
        <w:jc w:val="both"/>
        <w:rPr>
          <w:rFonts w:ascii="Times New Roman" w:hAnsi="Times New Roman" w:cs="Times New Roman"/>
          <w:sz w:val="24"/>
          <w:szCs w:val="24"/>
        </w:rPr>
      </w:pPr>
      <w:r>
        <w:rPr>
          <w:rFonts w:ascii="Times New Roman" w:hAnsi="Times New Roman" w:cs="Times New Roman"/>
          <w:sz w:val="24"/>
          <w:szCs w:val="24"/>
        </w:rPr>
        <w:t xml:space="preserve">d) </w:t>
      </w:r>
      <w:r w:rsidRPr="00F12B65">
        <w:rPr>
          <w:rFonts w:ascii="Times New Roman" w:hAnsi="Times New Roman" w:cs="Times New Roman"/>
          <w:sz w:val="24"/>
          <w:szCs w:val="24"/>
        </w:rPr>
        <w:t>zachodzą uzasadnione podstawy do uznania, że Wykonawca nie jest w stanie wykonać Umowy w terminie umownym,</w:t>
      </w:r>
    </w:p>
    <w:p w14:paraId="0244B130" w14:textId="6B5A2A8F" w:rsidR="00771908" w:rsidRDefault="00C33C16" w:rsidP="00771908">
      <w:pPr>
        <w:spacing w:after="0"/>
        <w:ind w:left="885" w:hanging="284"/>
        <w:jc w:val="both"/>
        <w:rPr>
          <w:rFonts w:ascii="Times New Roman" w:hAnsi="Times New Roman" w:cs="Times New Roman"/>
          <w:sz w:val="24"/>
          <w:szCs w:val="24"/>
        </w:rPr>
      </w:pPr>
      <w:r>
        <w:rPr>
          <w:rFonts w:ascii="Times New Roman" w:hAnsi="Times New Roman" w:cs="Times New Roman"/>
          <w:sz w:val="24"/>
          <w:szCs w:val="24"/>
        </w:rPr>
        <w:t xml:space="preserve">e) </w:t>
      </w:r>
      <w:r w:rsidR="00771908">
        <w:rPr>
          <w:rFonts w:ascii="Times New Roman" w:hAnsi="Times New Roman" w:cs="Times New Roman"/>
          <w:sz w:val="24"/>
          <w:szCs w:val="24"/>
        </w:rPr>
        <w:t>z</w:t>
      </w:r>
      <w:r w:rsidRPr="00C33C16">
        <w:rPr>
          <w:rFonts w:ascii="Times New Roman" w:hAnsi="Times New Roman" w:cs="Times New Roman"/>
          <w:sz w:val="24"/>
          <w:szCs w:val="24"/>
        </w:rPr>
        <w:t xml:space="preserve">amawiający powiadomił o konieczności usunięcia wady, a Wykonawca odmówił usunięcia albo nie usunął wady na zasadach, w tym w terminach, określonych w </w:t>
      </w:r>
      <w:r w:rsidR="00F9339E">
        <w:rPr>
          <w:rFonts w:ascii="Times New Roman" w:hAnsi="Times New Roman" w:cs="Times New Roman"/>
          <w:sz w:val="24"/>
          <w:szCs w:val="24"/>
        </w:rPr>
        <w:t>u</w:t>
      </w:r>
      <w:r w:rsidRPr="00C33C16">
        <w:rPr>
          <w:rFonts w:ascii="Times New Roman" w:hAnsi="Times New Roman" w:cs="Times New Roman"/>
          <w:sz w:val="24"/>
          <w:szCs w:val="24"/>
        </w:rPr>
        <w:t>mowie,</w:t>
      </w:r>
    </w:p>
    <w:p w14:paraId="3F43CAEA" w14:textId="166F4973" w:rsidR="00771908" w:rsidRPr="00771908" w:rsidRDefault="00771908" w:rsidP="00771908">
      <w:pPr>
        <w:spacing w:after="0"/>
        <w:ind w:left="885" w:hanging="284"/>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Pr="00771908">
        <w:rPr>
          <w:rFonts w:ascii="Times New Roman" w:hAnsi="Times New Roman" w:cs="Times New Roman"/>
          <w:sz w:val="24"/>
          <w:szCs w:val="24"/>
        </w:rPr>
        <w:t>zwłoka Wykonawcy w wykonaniu przedmiotu Umowy przekroczy 7 dni w stosunku do termin</w:t>
      </w:r>
      <w:r w:rsidR="00B17027">
        <w:rPr>
          <w:rFonts w:ascii="Times New Roman" w:hAnsi="Times New Roman" w:cs="Times New Roman"/>
          <w:sz w:val="24"/>
          <w:szCs w:val="24"/>
        </w:rPr>
        <w:t>u</w:t>
      </w:r>
      <w:r w:rsidRPr="00771908">
        <w:rPr>
          <w:rFonts w:ascii="Times New Roman" w:hAnsi="Times New Roman" w:cs="Times New Roman"/>
          <w:sz w:val="24"/>
          <w:szCs w:val="24"/>
        </w:rPr>
        <w:t xml:space="preserve"> określon</w:t>
      </w:r>
      <w:r w:rsidR="00B17027">
        <w:rPr>
          <w:rFonts w:ascii="Times New Roman" w:hAnsi="Times New Roman" w:cs="Times New Roman"/>
          <w:sz w:val="24"/>
          <w:szCs w:val="24"/>
        </w:rPr>
        <w:t>ego w umowie.</w:t>
      </w:r>
    </w:p>
    <w:p w14:paraId="5B393DA0" w14:textId="6DC21A8C" w:rsidR="008B1997" w:rsidRDefault="00EF5A3C" w:rsidP="008B1997">
      <w:pPr>
        <w:widowControl w:val="0"/>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9</w:t>
      </w:r>
      <w:r w:rsidR="008B1997">
        <w:rPr>
          <w:rFonts w:ascii="Times New Roman" w:eastAsia="SimSun" w:hAnsi="Times New Roman" w:cs="Mangal"/>
          <w:kern w:val="3"/>
          <w:sz w:val="24"/>
          <w:szCs w:val="24"/>
          <w:lang w:eastAsia="zh-CN" w:bidi="hi-IN"/>
        </w:rPr>
        <w:t>.</w:t>
      </w:r>
      <w:r w:rsidR="008B1997">
        <w:rPr>
          <w:rFonts w:ascii="Times New Roman" w:eastAsia="SimSun" w:hAnsi="Times New Roman" w:cs="Mangal"/>
          <w:kern w:val="3"/>
          <w:sz w:val="24"/>
          <w:szCs w:val="24"/>
          <w:lang w:eastAsia="zh-CN" w:bidi="hi-IN"/>
        </w:rPr>
        <w:tab/>
      </w:r>
      <w:r w:rsidR="00771908" w:rsidRPr="00771908">
        <w:rPr>
          <w:rFonts w:ascii="Times New Roman" w:eastAsia="SimSun" w:hAnsi="Times New Roman" w:cs="Mangal"/>
          <w:kern w:val="3"/>
          <w:sz w:val="24"/>
          <w:szCs w:val="24"/>
          <w:lang w:eastAsia="zh-CN" w:bidi="hi-IN"/>
        </w:rPr>
        <w:t>W przypadku wypowiedzenia Umowy z przyczyn leżących po stronie Wykonawcy, Wykonawca może żądać wyłącznie wynagrodzenia za wykonane i protokolarnie odebrane przez Zamawiającego prace.</w:t>
      </w:r>
    </w:p>
    <w:p w14:paraId="00DEF513" w14:textId="5766C71B" w:rsidR="008B1997" w:rsidRDefault="00EF5A3C" w:rsidP="008B1997">
      <w:pPr>
        <w:widowControl w:val="0"/>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10</w:t>
      </w:r>
      <w:r w:rsidR="008B1997">
        <w:rPr>
          <w:rFonts w:ascii="Times New Roman" w:eastAsia="SimSun" w:hAnsi="Times New Roman" w:cs="Mangal"/>
          <w:kern w:val="3"/>
          <w:sz w:val="24"/>
          <w:szCs w:val="24"/>
          <w:lang w:eastAsia="zh-CN" w:bidi="hi-IN"/>
        </w:rPr>
        <w:t>.</w:t>
      </w:r>
      <w:r w:rsidR="008B1997">
        <w:rPr>
          <w:rFonts w:ascii="Times New Roman" w:eastAsia="SimSun" w:hAnsi="Times New Roman" w:cs="Mangal"/>
          <w:kern w:val="3"/>
          <w:sz w:val="24"/>
          <w:szCs w:val="24"/>
          <w:lang w:eastAsia="zh-CN" w:bidi="hi-IN"/>
        </w:rPr>
        <w:tab/>
      </w:r>
      <w:r w:rsidR="00771908" w:rsidRPr="00771908">
        <w:rPr>
          <w:rFonts w:ascii="Times New Roman" w:eastAsia="SimSun" w:hAnsi="Times New Roman" w:cs="Mangal"/>
          <w:kern w:val="3"/>
          <w:sz w:val="24"/>
          <w:szCs w:val="24"/>
          <w:lang w:eastAsia="zh-CN" w:bidi="hi-IN"/>
        </w:rPr>
        <w:t>W przypadku wypowiedzenia Umowy z przyczyn leżących po stronie Zamawiającego, Wykonawca może żądać wyłącznie wynagrodzenia za wykonane i protokolarnie odebran</w:t>
      </w:r>
      <w:r w:rsidR="00F9339E">
        <w:rPr>
          <w:rFonts w:ascii="Times New Roman" w:eastAsia="SimSun" w:hAnsi="Times New Roman" w:cs="Mangal"/>
          <w:kern w:val="3"/>
          <w:sz w:val="24"/>
          <w:szCs w:val="24"/>
          <w:lang w:eastAsia="zh-CN" w:bidi="hi-IN"/>
        </w:rPr>
        <w:t>y</w:t>
      </w:r>
      <w:r w:rsidR="00771908" w:rsidRPr="00771908">
        <w:rPr>
          <w:rFonts w:ascii="Times New Roman" w:eastAsia="SimSun" w:hAnsi="Times New Roman" w:cs="Mangal"/>
          <w:kern w:val="3"/>
          <w:sz w:val="24"/>
          <w:szCs w:val="24"/>
          <w:lang w:eastAsia="zh-CN" w:bidi="hi-IN"/>
        </w:rPr>
        <w:t xml:space="preserve"> przez Zamawiającego </w:t>
      </w:r>
      <w:r w:rsidR="00F9339E">
        <w:rPr>
          <w:rFonts w:ascii="Times New Roman" w:eastAsia="SimSun" w:hAnsi="Times New Roman" w:cs="Mangal"/>
          <w:kern w:val="3"/>
          <w:sz w:val="24"/>
          <w:szCs w:val="24"/>
          <w:lang w:eastAsia="zh-CN" w:bidi="hi-IN"/>
        </w:rPr>
        <w:t>przedmiot zamówienia.</w:t>
      </w:r>
    </w:p>
    <w:p w14:paraId="2BAE0ADD" w14:textId="61B05E92" w:rsidR="008B1997" w:rsidRDefault="007E09D7" w:rsidP="008B1997">
      <w:pPr>
        <w:widowControl w:val="0"/>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11</w:t>
      </w:r>
      <w:r w:rsidR="008B1997">
        <w:rPr>
          <w:rFonts w:ascii="Times New Roman" w:eastAsia="SimSun" w:hAnsi="Times New Roman" w:cs="Mangal"/>
          <w:kern w:val="3"/>
          <w:sz w:val="24"/>
          <w:szCs w:val="24"/>
          <w:lang w:eastAsia="zh-CN" w:bidi="hi-IN"/>
        </w:rPr>
        <w:t>.</w:t>
      </w:r>
      <w:r w:rsidR="008B1997">
        <w:rPr>
          <w:rFonts w:ascii="Times New Roman" w:eastAsia="SimSun" w:hAnsi="Times New Roman" w:cs="Mangal"/>
          <w:kern w:val="3"/>
          <w:sz w:val="24"/>
          <w:szCs w:val="24"/>
          <w:lang w:eastAsia="zh-CN" w:bidi="hi-IN"/>
        </w:rPr>
        <w:tab/>
      </w:r>
      <w:r w:rsidR="00771908" w:rsidRPr="00771908">
        <w:rPr>
          <w:rFonts w:ascii="Times New Roman" w:eastAsia="SimSun" w:hAnsi="Times New Roman" w:cs="Mangal"/>
          <w:kern w:val="3"/>
          <w:sz w:val="24"/>
          <w:szCs w:val="24"/>
          <w:lang w:eastAsia="zh-CN" w:bidi="hi-IN"/>
        </w:rPr>
        <w:t>Dokonanie wypowiedzenia Umowy wymaga złożenia drugiej Stronie stosownego oświadczenia o wypowiedzeniu Umowy w formie pisemnej, pod rygorem nieważności. Oświadczenie o wypowiedzeniu Umowy uznaje się za skutecznie złożone z chwilą jego doręczenia drugiej Stronie.</w:t>
      </w:r>
    </w:p>
    <w:p w14:paraId="6EFAABB9" w14:textId="77777777" w:rsidR="000D40A9" w:rsidRDefault="007E09D7" w:rsidP="000D40A9">
      <w:pPr>
        <w:widowControl w:val="0"/>
        <w:suppressAutoHyphens/>
        <w:autoSpaceDN w:val="0"/>
        <w:spacing w:after="0" w:line="240" w:lineRule="auto"/>
        <w:ind w:left="284" w:hanging="284"/>
        <w:jc w:val="both"/>
        <w:rPr>
          <w:rFonts w:ascii="Times New Roman" w:eastAsia="SimSun" w:hAnsi="Times New Roman" w:cs="Mangal"/>
          <w:bCs/>
          <w:kern w:val="3"/>
          <w:sz w:val="24"/>
          <w:szCs w:val="24"/>
          <w:lang w:eastAsia="zh-CN" w:bidi="hi-IN"/>
        </w:rPr>
      </w:pPr>
      <w:r>
        <w:rPr>
          <w:rFonts w:ascii="Times New Roman" w:eastAsia="SimSun" w:hAnsi="Times New Roman" w:cs="Mangal"/>
          <w:kern w:val="3"/>
          <w:sz w:val="24"/>
          <w:szCs w:val="24"/>
          <w:lang w:eastAsia="zh-CN" w:bidi="hi-IN"/>
        </w:rPr>
        <w:t>12</w:t>
      </w:r>
      <w:r w:rsidR="00EF5A3C">
        <w:rPr>
          <w:rFonts w:ascii="Times New Roman" w:eastAsia="SimSun" w:hAnsi="Times New Roman" w:cs="Mangal"/>
          <w:kern w:val="3"/>
          <w:sz w:val="24"/>
          <w:szCs w:val="24"/>
          <w:lang w:eastAsia="zh-CN" w:bidi="hi-IN"/>
        </w:rPr>
        <w:t>.</w:t>
      </w:r>
      <w:r w:rsidR="00EF5A3C">
        <w:rPr>
          <w:rFonts w:ascii="Times New Roman" w:eastAsia="SimSun" w:hAnsi="Times New Roman" w:cs="Mangal"/>
          <w:kern w:val="3"/>
          <w:sz w:val="24"/>
          <w:szCs w:val="24"/>
          <w:lang w:eastAsia="zh-CN" w:bidi="hi-IN"/>
        </w:rPr>
        <w:tab/>
      </w:r>
      <w:r w:rsidR="00E61C87" w:rsidRPr="00E61C87">
        <w:rPr>
          <w:rFonts w:ascii="Times New Roman" w:eastAsia="SimSun" w:hAnsi="Times New Roman" w:cs="Mangal"/>
          <w:kern w:val="3"/>
          <w:sz w:val="24"/>
          <w:szCs w:val="24"/>
          <w:lang w:eastAsia="zh-CN" w:bidi="hi-IN"/>
        </w:rPr>
        <w:t xml:space="preserve">Odstąpienie od umowy przez Zamawiającego może nastąpić także w przypadku, gdy Wykonawca nie dostarczy sprzętu zgodnego ze specyfikacją określoną w ofercie Wykonawcy za wyjątkiem sytuacji w ramach której dokładając należytej staranności Wykonawca nie mógł przewidzieć wystąpienia np.: zakończenie produkcji, dystrybucji oferowanego sprzętu i zaoferuje sprzęt o parametrach tożsamych lub lepszych od zaoferowanego w ofercie w tej samej cenie według załącznika nr 1 i spełniającego minimalne wymagania Zamawiającego określone w załączniku nr 2 stanowiącym </w:t>
      </w:r>
      <w:r w:rsidR="00EF5A3C">
        <w:rPr>
          <w:rFonts w:ascii="Times New Roman" w:eastAsia="SimSun" w:hAnsi="Times New Roman" w:cs="Mangal"/>
          <w:kern w:val="3"/>
          <w:sz w:val="24"/>
          <w:szCs w:val="24"/>
          <w:lang w:eastAsia="zh-CN" w:bidi="hi-IN"/>
        </w:rPr>
        <w:t xml:space="preserve">minimalne wymagania techniczno – eksploatacyjne </w:t>
      </w:r>
      <w:r w:rsidR="00E61C87" w:rsidRPr="00E61C87">
        <w:rPr>
          <w:rFonts w:ascii="Times New Roman" w:eastAsia="SimSun" w:hAnsi="Times New Roman" w:cs="Mangal"/>
          <w:kern w:val="3"/>
          <w:sz w:val="24"/>
          <w:szCs w:val="24"/>
          <w:lang w:eastAsia="zh-CN" w:bidi="hi-IN"/>
        </w:rPr>
        <w:t xml:space="preserve">przedmiotu zamówienia do niniejszej umowy lub gdy Wykonawca nie wywiązuje się obowiązków wynikających z niniejszej umowy. Odstąpienie od umowy następuje na piśmie, po uprzednim bezskutecznym, jednorazowym pisemnym wezwaniu do należytej realizacji przedmiotu zamówienia w terminie </w:t>
      </w:r>
      <w:r w:rsidR="00EF5A3C">
        <w:rPr>
          <w:rFonts w:ascii="Times New Roman" w:eastAsia="SimSun" w:hAnsi="Times New Roman" w:cs="Mangal"/>
          <w:kern w:val="3"/>
          <w:sz w:val="24"/>
          <w:szCs w:val="24"/>
          <w:lang w:eastAsia="zh-CN" w:bidi="hi-IN"/>
        </w:rPr>
        <w:t>5</w:t>
      </w:r>
      <w:r w:rsidR="00E61C87" w:rsidRPr="00E61C87">
        <w:rPr>
          <w:rFonts w:ascii="Times New Roman" w:eastAsia="SimSun" w:hAnsi="Times New Roman" w:cs="Mangal"/>
          <w:kern w:val="3"/>
          <w:sz w:val="24"/>
          <w:szCs w:val="24"/>
          <w:lang w:eastAsia="zh-CN" w:bidi="hi-IN"/>
        </w:rPr>
        <w:t xml:space="preserve"> dni roboczych.</w:t>
      </w:r>
      <w:r w:rsidR="000D40A9" w:rsidRPr="000D40A9">
        <w:rPr>
          <w:rFonts w:ascii="Times New Roman" w:eastAsia="SimSun" w:hAnsi="Times New Roman" w:cs="Mangal"/>
          <w:bCs/>
          <w:kern w:val="3"/>
          <w:sz w:val="24"/>
          <w:szCs w:val="24"/>
          <w:lang w:eastAsia="zh-CN" w:bidi="hi-IN"/>
        </w:rPr>
        <w:t xml:space="preserve"> </w:t>
      </w:r>
    </w:p>
    <w:p w14:paraId="66BA00DD" w14:textId="4C92B37C" w:rsidR="00E61C87" w:rsidRDefault="000D40A9" w:rsidP="000D40A9">
      <w:pPr>
        <w:widowControl w:val="0"/>
        <w:suppressAutoHyphens/>
        <w:autoSpaceDN w:val="0"/>
        <w:spacing w:after="0" w:line="240" w:lineRule="auto"/>
        <w:jc w:val="both"/>
        <w:rPr>
          <w:rFonts w:ascii="Times New Roman" w:eastAsia="SimSun" w:hAnsi="Times New Roman" w:cs="Mangal"/>
          <w:kern w:val="3"/>
          <w:sz w:val="24"/>
          <w:szCs w:val="24"/>
          <w:lang w:eastAsia="zh-CN" w:bidi="hi-IN"/>
        </w:rPr>
      </w:pPr>
      <w:r>
        <w:rPr>
          <w:rFonts w:ascii="Times New Roman" w:eastAsia="SimSun" w:hAnsi="Times New Roman" w:cs="Mangal"/>
          <w:bCs/>
          <w:kern w:val="3"/>
          <w:sz w:val="24"/>
          <w:szCs w:val="24"/>
          <w:lang w:eastAsia="zh-CN" w:bidi="hi-IN"/>
        </w:rPr>
        <w:t>13.</w:t>
      </w:r>
      <w:r w:rsidRPr="000D40A9">
        <w:rPr>
          <w:rFonts w:ascii="Times New Roman" w:eastAsia="SimSun" w:hAnsi="Times New Roman" w:cs="Mangal"/>
          <w:bCs/>
          <w:kern w:val="3"/>
          <w:sz w:val="24"/>
          <w:szCs w:val="24"/>
          <w:lang w:eastAsia="zh-CN" w:bidi="hi-IN"/>
        </w:rPr>
        <w:t>Odstąpienie nie powoduje utraty możliwości dochodzenia przez Zamawiającego odszkodowania i kar umownych.</w:t>
      </w:r>
    </w:p>
    <w:p w14:paraId="504FF3BA" w14:textId="32FC6B79" w:rsidR="00C33C16" w:rsidRPr="000D40A9" w:rsidRDefault="000D40A9" w:rsidP="000D40A9">
      <w:pPr>
        <w:widowControl w:val="0"/>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14</w:t>
      </w:r>
      <w:r w:rsidR="008B1997">
        <w:rPr>
          <w:rFonts w:ascii="Times New Roman" w:eastAsia="SimSun" w:hAnsi="Times New Roman" w:cs="Mangal"/>
          <w:kern w:val="3"/>
          <w:sz w:val="24"/>
          <w:szCs w:val="24"/>
          <w:lang w:eastAsia="zh-CN" w:bidi="hi-IN"/>
        </w:rPr>
        <w:t>.</w:t>
      </w:r>
      <w:r w:rsidR="008B1997">
        <w:rPr>
          <w:rFonts w:ascii="Times New Roman" w:eastAsia="SimSun" w:hAnsi="Times New Roman" w:cs="Mangal"/>
          <w:kern w:val="3"/>
          <w:sz w:val="24"/>
          <w:szCs w:val="24"/>
          <w:lang w:eastAsia="zh-CN" w:bidi="hi-IN"/>
        </w:rPr>
        <w:tab/>
      </w:r>
      <w:r w:rsidR="00771908" w:rsidRPr="00771908">
        <w:rPr>
          <w:rFonts w:ascii="Times New Roman" w:eastAsia="SimSun" w:hAnsi="Times New Roman" w:cs="Mangal"/>
          <w:kern w:val="3"/>
          <w:sz w:val="24"/>
          <w:szCs w:val="24"/>
          <w:lang w:eastAsia="zh-CN" w:bidi="hi-IN"/>
        </w:rPr>
        <w:t>Postanowienia Umowy, w tym niniejszego paragrafu, nie wyłączają możliwości skorzystania z instytucji ustawowego prawa wypowiedzenia lub odstąpienia, regulowanego odpowiednimi przepisami prawa.</w:t>
      </w:r>
    </w:p>
    <w:p w14:paraId="78490E4D" w14:textId="77777777" w:rsidR="00943189" w:rsidRPr="007E5720" w:rsidRDefault="00943189" w:rsidP="00943189">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9</w:t>
      </w:r>
    </w:p>
    <w:p w14:paraId="2BF2CEA4" w14:textId="4CD16D20" w:rsidR="004A6280" w:rsidRPr="004A6280" w:rsidRDefault="004A6280" w:rsidP="003648A4">
      <w:pPr>
        <w:pStyle w:val="Standard"/>
        <w:numPr>
          <w:ilvl w:val="1"/>
          <w:numId w:val="69"/>
        </w:numPr>
        <w:ind w:left="284" w:hanging="284"/>
        <w:jc w:val="both"/>
        <w:textAlignment w:val="auto"/>
        <w:rPr>
          <w:rFonts w:cs="Times New Roman"/>
        </w:rPr>
      </w:pPr>
      <w:r w:rsidRPr="004A6280">
        <w:rPr>
          <w:rFonts w:cs="Times New Roman"/>
        </w:rPr>
        <w:t xml:space="preserve">Strony dopuszczają zmiany postanowień umowy w stosunku do treści oferty, na podstawie której dokonano wyboru Wykonawcy, w sytuacji obiektywnej konieczności wprowadzenia zmiany, zgodnie z art. 454 i 455 ustawy Pzp oraz w niżej przedstawionym zakresie: </w:t>
      </w:r>
    </w:p>
    <w:p w14:paraId="0B595637" w14:textId="7D4D36DF" w:rsidR="00C45365" w:rsidRDefault="004A6280" w:rsidP="00C45365">
      <w:pPr>
        <w:pStyle w:val="Standard"/>
        <w:numPr>
          <w:ilvl w:val="2"/>
          <w:numId w:val="11"/>
        </w:numPr>
        <w:ind w:left="568" w:hanging="284"/>
        <w:jc w:val="both"/>
        <w:rPr>
          <w:rFonts w:cs="Times New Roman"/>
        </w:rPr>
      </w:pPr>
      <w:r w:rsidRPr="004A6280">
        <w:rPr>
          <w:rFonts w:cs="Times New Roman"/>
        </w:rPr>
        <w:t>zmiany nazwy własnej przedmiotu umowy  – zmiana ta może być związana z ulepszeniem podyktowana zmianą procesu technologicznego produkcji pod warunkiem, że zmiana ta nie będzie powodowała jego pogorszenia jakościowego, a przedmiot zamówienia będzie spełniał wszelkie wymagania prawne i jakościowe i techniczne określone przez Zamawiającego w Specyfikacji Warunków Zamówienia;</w:t>
      </w:r>
    </w:p>
    <w:p w14:paraId="2DE9A90E" w14:textId="77777777" w:rsidR="00C45365" w:rsidRDefault="004A6280" w:rsidP="00C45365">
      <w:pPr>
        <w:pStyle w:val="Standard"/>
        <w:numPr>
          <w:ilvl w:val="2"/>
          <w:numId w:val="11"/>
        </w:numPr>
        <w:ind w:left="568" w:hanging="284"/>
        <w:jc w:val="both"/>
        <w:rPr>
          <w:rFonts w:cs="Times New Roman"/>
        </w:rPr>
      </w:pPr>
      <w:r w:rsidRPr="004A6280">
        <w:rPr>
          <w:rFonts w:cs="Times New Roman"/>
        </w:rPr>
        <w:t>zmiany nazwy własnej przedmiotu umowy (urządzenia) – w przypadkach zaprzestania produkcji przez producenta oferowanego przez Wykonawcę urządzenia lub jego elementu/ów, jeśli Wykonawca pomimo dołożenia należytej staranności nie mógł uzyskać takiej informacji do chwili zawarcia umowy. W takim wypadku Wykonawca musi zaoferować w zamian urządzenie tego samego producenta o nie niższych parametrach technicznych i funkcjonalności, kompatybilne z zaoferowanymi urządzeniami i innym niezbędnym asortymentem spełniającym wszystkie wymagania określone przez Zamawiającego w Specyfikacji Warunków Zamówienia;</w:t>
      </w:r>
    </w:p>
    <w:p w14:paraId="5AE45A4E" w14:textId="77777777" w:rsidR="00C45365" w:rsidRDefault="004A6280" w:rsidP="00C45365">
      <w:pPr>
        <w:pStyle w:val="Standard"/>
        <w:numPr>
          <w:ilvl w:val="2"/>
          <w:numId w:val="11"/>
        </w:numPr>
        <w:ind w:left="568" w:hanging="284"/>
        <w:jc w:val="both"/>
        <w:rPr>
          <w:rFonts w:cs="Times New Roman"/>
        </w:rPr>
      </w:pPr>
      <w:r w:rsidRPr="004A6280">
        <w:rPr>
          <w:rFonts w:cs="Times New Roman"/>
        </w:rPr>
        <w:t>możliwości dostawy przedmiotu umowy nowszej generacji na skutek postępu i rozwoju technologii przy nie zmienionej cenie przetargowej;</w:t>
      </w:r>
    </w:p>
    <w:p w14:paraId="7E042E55" w14:textId="7E791A82" w:rsidR="00C45365" w:rsidRDefault="004A6280" w:rsidP="00C45365">
      <w:pPr>
        <w:pStyle w:val="Standard"/>
        <w:numPr>
          <w:ilvl w:val="2"/>
          <w:numId w:val="11"/>
        </w:numPr>
        <w:ind w:left="568" w:hanging="284"/>
        <w:jc w:val="both"/>
        <w:rPr>
          <w:rFonts w:cs="Times New Roman"/>
        </w:rPr>
      </w:pPr>
      <w:r w:rsidRPr="004A6280">
        <w:rPr>
          <w:rFonts w:cs="Times New Roman"/>
        </w:rPr>
        <w:t>zmiany cen – w następujących przypadkach:</w:t>
      </w:r>
    </w:p>
    <w:p w14:paraId="6DC38755" w14:textId="77777777" w:rsidR="00C45365" w:rsidRDefault="004A6280" w:rsidP="00C45365">
      <w:pPr>
        <w:pStyle w:val="Standard"/>
        <w:ind w:left="568"/>
        <w:jc w:val="both"/>
        <w:rPr>
          <w:rFonts w:cs="Times New Roman"/>
        </w:rPr>
      </w:pPr>
      <w:r w:rsidRPr="004A6280">
        <w:rPr>
          <w:rFonts w:cs="Times New Roman"/>
        </w:rPr>
        <w:t>a) zmiany wynikającej ze zmiany w prawie właściwym dla podatków i ceł, które podwyższą lub obniżą cenę przedmiotu umowy, co w zależności od rodzaju zmian jakie będą miały miejsce, będzie skutkowało obniżeniem lub podwyższeniem ceny jednostkowej brutto przedmiotu umowy,</w:t>
      </w:r>
    </w:p>
    <w:p w14:paraId="7EA8CEB6" w14:textId="0C584ED5" w:rsidR="00C45365" w:rsidRDefault="004A6280" w:rsidP="001113A7">
      <w:pPr>
        <w:pStyle w:val="Standard"/>
        <w:ind w:left="568"/>
        <w:jc w:val="both"/>
        <w:rPr>
          <w:rFonts w:cs="Times New Roman"/>
        </w:rPr>
      </w:pPr>
      <w:r w:rsidRPr="004A6280">
        <w:rPr>
          <w:rFonts w:cs="Times New Roman"/>
        </w:rPr>
        <w:t>b) zmiany na korzyść Zamawiającego na skutek udzielonych rabatów, promocji, zmiany kursów walutowych;</w:t>
      </w:r>
    </w:p>
    <w:p w14:paraId="033F2161" w14:textId="1B392846" w:rsidR="00C45365" w:rsidRDefault="001113A7" w:rsidP="00C45365">
      <w:pPr>
        <w:pStyle w:val="Standard"/>
        <w:ind w:left="568" w:hanging="284"/>
        <w:jc w:val="both"/>
        <w:rPr>
          <w:rFonts w:cs="Times New Roman"/>
        </w:rPr>
      </w:pPr>
      <w:r>
        <w:rPr>
          <w:rFonts w:cs="Times New Roman"/>
        </w:rPr>
        <w:t>5</w:t>
      </w:r>
      <w:r w:rsidR="004A6280" w:rsidRPr="004A6280">
        <w:rPr>
          <w:rFonts w:cs="Times New Roman"/>
        </w:rPr>
        <w:t>) zmiany terminu obowiązywania umowy – zmiana polegająca na wydłużeniu okresu trwania umowy do momentu wykonania wnioskowanej liczby zamawianych urządzeń określonego w załączniku nr 1 do umowy, wraz z zapewnieniem gwarancji na urządzenie w zakresie i na warunkach określonych w umowie</w:t>
      </w:r>
      <w:r w:rsidR="003C0151">
        <w:rPr>
          <w:rFonts w:cs="Times New Roman"/>
        </w:rPr>
        <w:t xml:space="preserve"> z powodu wynikającego po stronie Zamawiającego</w:t>
      </w:r>
      <w:r w:rsidR="004A6280" w:rsidRPr="004A6280">
        <w:rPr>
          <w:rFonts w:cs="Times New Roman"/>
        </w:rPr>
        <w:t>;</w:t>
      </w:r>
    </w:p>
    <w:p w14:paraId="63BF3B75" w14:textId="523CC3C1" w:rsidR="00C45365" w:rsidRDefault="001113A7" w:rsidP="00C45365">
      <w:pPr>
        <w:pStyle w:val="Standard"/>
        <w:ind w:left="568" w:hanging="284"/>
        <w:jc w:val="both"/>
        <w:rPr>
          <w:rFonts w:cs="Times New Roman"/>
        </w:rPr>
      </w:pPr>
      <w:r>
        <w:rPr>
          <w:rFonts w:cs="Times New Roman"/>
        </w:rPr>
        <w:t>6</w:t>
      </w:r>
      <w:r w:rsidR="004A6280" w:rsidRPr="004A6280">
        <w:rPr>
          <w:rFonts w:cs="Times New Roman"/>
        </w:rPr>
        <w:t>) zmiany umowy w szczególności w zakresie zmiany terminu wykonania umowy lub jej części, czasowego zawieszenia wykonywania umowy na pisemny wniosek Wykonawcy złożony w</w:t>
      </w:r>
      <w:r w:rsidR="00267345">
        <w:rPr>
          <w:rFonts w:cs="Times New Roman"/>
        </w:rPr>
        <w:t xml:space="preserve"> terminie 7</w:t>
      </w:r>
      <w:r w:rsidR="004A6280" w:rsidRPr="004A6280">
        <w:rPr>
          <w:rFonts w:cs="Times New Roman"/>
        </w:rPr>
        <w:t xml:space="preserve"> dni od zaistnienia okoliczności związanych z wystąpieniem stanów zagrożenia epidemicznego, epidemii lub pandemii (o ile Wykonawca wykaże, że okoliczności te mają wpływ na sposób </w:t>
      </w:r>
      <w:r w:rsidR="00267345">
        <w:rPr>
          <w:rFonts w:cs="Times New Roman"/>
        </w:rPr>
        <w:t xml:space="preserve">i termin </w:t>
      </w:r>
      <w:r w:rsidR="004A6280" w:rsidRPr="004A6280">
        <w:rPr>
          <w:rFonts w:cs="Times New Roman"/>
        </w:rPr>
        <w:t>realizacji wykonania przez niego zamówienia);</w:t>
      </w:r>
    </w:p>
    <w:p w14:paraId="497B6453" w14:textId="5A1E854A" w:rsidR="000C296D" w:rsidRPr="004A6280" w:rsidRDefault="001113A7" w:rsidP="000C296D">
      <w:pPr>
        <w:pStyle w:val="Standard"/>
        <w:ind w:left="568" w:hanging="284"/>
        <w:jc w:val="both"/>
        <w:rPr>
          <w:rFonts w:cs="Times New Roman"/>
        </w:rPr>
      </w:pPr>
      <w:r>
        <w:rPr>
          <w:rFonts w:cs="Times New Roman"/>
        </w:rPr>
        <w:t>7</w:t>
      </w:r>
      <w:r w:rsidR="004A6280" w:rsidRPr="004A6280">
        <w:rPr>
          <w:rFonts w:cs="Times New Roman"/>
        </w:rPr>
        <w:t xml:space="preserve">) zmiany danych Wykonawcy (np.: zmiana siedziby, adresu, nazwy) lub zmiana wynikająca z przekształcenia podmiotowego po stronie Wykonawcy np.: w formie sukcesji uniwersalnej. </w:t>
      </w:r>
    </w:p>
    <w:p w14:paraId="5FB95CA4" w14:textId="406DCF69" w:rsidR="004A6280" w:rsidRPr="004A6280" w:rsidRDefault="0093514E" w:rsidP="003648A4">
      <w:pPr>
        <w:pStyle w:val="Standard"/>
        <w:numPr>
          <w:ilvl w:val="0"/>
          <w:numId w:val="78"/>
        </w:numPr>
        <w:jc w:val="both"/>
        <w:rPr>
          <w:rFonts w:cs="Times New Roman"/>
        </w:rPr>
      </w:pPr>
      <w:r>
        <w:rPr>
          <w:rFonts w:cs="Times New Roman"/>
        </w:rPr>
        <w:t>3</w:t>
      </w:r>
      <w:r w:rsidR="004A6280" w:rsidRPr="004A6280">
        <w:rPr>
          <w:rFonts w:cs="Times New Roman"/>
        </w:rPr>
        <w:t xml:space="preserve">. Zamawiający zastrzega sobie również możliwość zmiany </w:t>
      </w:r>
      <w:r w:rsidR="00267345">
        <w:rPr>
          <w:rFonts w:cs="Times New Roman"/>
        </w:rPr>
        <w:t xml:space="preserve">umowy </w:t>
      </w:r>
      <w:r w:rsidR="004A6280" w:rsidRPr="004A6280">
        <w:rPr>
          <w:rFonts w:cs="Times New Roman"/>
        </w:rPr>
        <w:t xml:space="preserve">w przypadku: </w:t>
      </w:r>
    </w:p>
    <w:p w14:paraId="67C64191" w14:textId="77777777" w:rsidR="0093514E" w:rsidRDefault="004A6280" w:rsidP="0093514E">
      <w:pPr>
        <w:pStyle w:val="Standard"/>
        <w:ind w:left="568" w:hanging="284"/>
        <w:jc w:val="both"/>
        <w:rPr>
          <w:rFonts w:cs="Times New Roman"/>
        </w:rPr>
      </w:pPr>
      <w:r w:rsidRPr="004A6280">
        <w:rPr>
          <w:rFonts w:cs="Times New Roman"/>
        </w:rPr>
        <w:t>1) zmiany w obowiązujących przepisach prawa mającej wpływ na przedmiot i warunki umowy oraz zmiany sytuacji prawnej lub faktycznej Wykonawcy i/lub Zamawiającego skutkującej brakiem możliwości realizacji przedmiotu umowy;</w:t>
      </w:r>
    </w:p>
    <w:p w14:paraId="66AB9F74" w14:textId="77777777" w:rsidR="0093514E" w:rsidRDefault="004A6280" w:rsidP="0093514E">
      <w:pPr>
        <w:pStyle w:val="Standard"/>
        <w:ind w:left="568" w:hanging="284"/>
        <w:jc w:val="both"/>
        <w:rPr>
          <w:rFonts w:cs="Times New Roman"/>
        </w:rPr>
      </w:pPr>
      <w:r w:rsidRPr="004A6280">
        <w:rPr>
          <w:rFonts w:cs="Times New Roman"/>
        </w:rPr>
        <w:t>2) powstania nadzwyczajnych okoliczności będących „siłą wyższą” grożących rażącą stratą, których Strony nie przewidziały przy zawarciu umowy; jako „siłę wyższą” rozumie się wydarzenia i okoliczności nadzwyczajne, nieprzewidywalne, niezależne od woli i intencji którejkolwiek ze Stron umowy;</w:t>
      </w:r>
    </w:p>
    <w:p w14:paraId="07741E66" w14:textId="77777777" w:rsidR="0093514E" w:rsidRDefault="004A6280" w:rsidP="0093514E">
      <w:pPr>
        <w:pStyle w:val="Standard"/>
        <w:ind w:left="568" w:hanging="284"/>
        <w:jc w:val="both"/>
        <w:rPr>
          <w:rFonts w:cs="Times New Roman"/>
        </w:rPr>
      </w:pPr>
      <w:r w:rsidRPr="004A6280">
        <w:rPr>
          <w:rFonts w:cs="Times New Roman"/>
        </w:rPr>
        <w:t>3) powstania nadzwyczajnych okoliczności nie będących „siłą wyższą”, grożących rażącą stratą, których Strony nie przewidziały przy zawarciu umowy.</w:t>
      </w:r>
    </w:p>
    <w:p w14:paraId="54B3DEC0" w14:textId="77777777" w:rsidR="0093514E" w:rsidRDefault="0093514E" w:rsidP="0093514E">
      <w:pPr>
        <w:pStyle w:val="Standard"/>
        <w:ind w:left="284" w:hanging="284"/>
        <w:jc w:val="both"/>
        <w:rPr>
          <w:rFonts w:cs="Times New Roman"/>
        </w:rPr>
      </w:pPr>
      <w:r>
        <w:rPr>
          <w:rFonts w:cs="Times New Roman"/>
        </w:rPr>
        <w:t>4.</w:t>
      </w:r>
      <w:r>
        <w:rPr>
          <w:rFonts w:cs="Times New Roman"/>
        </w:rPr>
        <w:tab/>
      </w:r>
      <w:r>
        <w:rPr>
          <w:rFonts w:cs="Times New Roman"/>
        </w:rPr>
        <w:tab/>
      </w:r>
      <w:r w:rsidR="004A6280" w:rsidRPr="004A6280">
        <w:rPr>
          <w:rFonts w:cs="Times New Roman"/>
        </w:rPr>
        <w:t>Wyżej wymienione zmiany mogą być dokonane na wniosek Zamawiającego lub Wykonawcy i za zgodą obu Stron, w formie aneksu, wprowadzone do umowy.</w:t>
      </w:r>
    </w:p>
    <w:p w14:paraId="6949F60D" w14:textId="19D17713" w:rsidR="00943189" w:rsidRDefault="0093514E" w:rsidP="0093514E">
      <w:pPr>
        <w:pStyle w:val="Standard"/>
        <w:ind w:left="284" w:hanging="284"/>
        <w:jc w:val="both"/>
        <w:rPr>
          <w:rFonts w:cs="Times New Roman"/>
        </w:rPr>
      </w:pPr>
      <w:r>
        <w:rPr>
          <w:rFonts w:cs="Times New Roman"/>
        </w:rPr>
        <w:t>5.</w:t>
      </w:r>
      <w:r>
        <w:rPr>
          <w:rFonts w:cs="Times New Roman"/>
        </w:rPr>
        <w:tab/>
      </w:r>
      <w:r w:rsidR="00943189" w:rsidRPr="007E5720">
        <w:rPr>
          <w:rFonts w:cs="Times New Roman"/>
        </w:rPr>
        <w:t>Dopuszczalne są nieistotne zmiany umowy, które  mogą wyniknąć w trakcie realizacji umowy z przyczyn niezależnych od stron, a nie powodują zmiany ogólnego charakteru umowy.</w:t>
      </w:r>
    </w:p>
    <w:p w14:paraId="59CC385A" w14:textId="77777777" w:rsidR="00C10E86" w:rsidRDefault="00C10E86" w:rsidP="00943189">
      <w:pPr>
        <w:autoSpaceDE w:val="0"/>
        <w:spacing w:after="0" w:line="240" w:lineRule="auto"/>
        <w:ind w:left="284" w:hanging="284"/>
        <w:jc w:val="both"/>
        <w:rPr>
          <w:rFonts w:ascii="Times New Roman" w:hAnsi="Times New Roman" w:cs="Times New Roman"/>
          <w:sz w:val="24"/>
          <w:szCs w:val="24"/>
        </w:rPr>
      </w:pPr>
    </w:p>
    <w:p w14:paraId="4437344D" w14:textId="77777777" w:rsidR="000D40A9" w:rsidRDefault="000D40A9" w:rsidP="00943189">
      <w:pPr>
        <w:autoSpaceDE w:val="0"/>
        <w:spacing w:after="0" w:line="240" w:lineRule="auto"/>
        <w:ind w:left="284" w:hanging="284"/>
        <w:jc w:val="both"/>
        <w:rPr>
          <w:rFonts w:ascii="Times New Roman" w:hAnsi="Times New Roman" w:cs="Times New Roman"/>
          <w:sz w:val="24"/>
          <w:szCs w:val="24"/>
        </w:rPr>
      </w:pPr>
    </w:p>
    <w:p w14:paraId="3069F1BC" w14:textId="77777777" w:rsidR="000D40A9" w:rsidRDefault="000D40A9" w:rsidP="00943189">
      <w:pPr>
        <w:autoSpaceDE w:val="0"/>
        <w:spacing w:after="0" w:line="240" w:lineRule="auto"/>
        <w:ind w:left="284" w:hanging="284"/>
        <w:jc w:val="both"/>
        <w:rPr>
          <w:rFonts w:ascii="Times New Roman" w:hAnsi="Times New Roman" w:cs="Times New Roman"/>
          <w:sz w:val="24"/>
          <w:szCs w:val="24"/>
        </w:rPr>
      </w:pPr>
    </w:p>
    <w:p w14:paraId="14EDA5F2" w14:textId="77777777" w:rsidR="000D40A9" w:rsidRDefault="000D40A9" w:rsidP="00943189">
      <w:pPr>
        <w:autoSpaceDE w:val="0"/>
        <w:spacing w:after="0" w:line="240" w:lineRule="auto"/>
        <w:ind w:left="284" w:hanging="284"/>
        <w:jc w:val="both"/>
        <w:rPr>
          <w:rFonts w:ascii="Times New Roman" w:hAnsi="Times New Roman" w:cs="Times New Roman"/>
          <w:sz w:val="24"/>
          <w:szCs w:val="24"/>
        </w:rPr>
      </w:pPr>
    </w:p>
    <w:p w14:paraId="40C86A08" w14:textId="77777777" w:rsidR="000D40A9" w:rsidRDefault="000D40A9" w:rsidP="00943189">
      <w:pPr>
        <w:autoSpaceDE w:val="0"/>
        <w:spacing w:after="0" w:line="240" w:lineRule="auto"/>
        <w:ind w:left="284" w:hanging="284"/>
        <w:jc w:val="both"/>
        <w:rPr>
          <w:rFonts w:ascii="Times New Roman" w:hAnsi="Times New Roman" w:cs="Times New Roman"/>
          <w:sz w:val="24"/>
          <w:szCs w:val="24"/>
        </w:rPr>
      </w:pPr>
    </w:p>
    <w:p w14:paraId="3437726C" w14:textId="77777777" w:rsidR="00C10E86" w:rsidRPr="00C10E86" w:rsidRDefault="00C10E86" w:rsidP="00C10E86">
      <w:pPr>
        <w:autoSpaceDN w:val="0"/>
        <w:spacing w:after="0" w:line="240" w:lineRule="auto"/>
        <w:ind w:left="426" w:hanging="426"/>
        <w:jc w:val="center"/>
        <w:textAlignment w:val="baseline"/>
        <w:rPr>
          <w:rFonts w:ascii="Times New Roman" w:hAnsi="Times New Roman" w:cs="Times New Roman"/>
          <w:b/>
          <w:bCs/>
          <w:sz w:val="24"/>
          <w:szCs w:val="24"/>
        </w:rPr>
      </w:pPr>
      <w:r w:rsidRPr="00C10E86">
        <w:rPr>
          <w:rFonts w:ascii="Times New Roman" w:hAnsi="Times New Roman" w:cs="Times New Roman"/>
          <w:b/>
          <w:bCs/>
          <w:sz w:val="24"/>
          <w:szCs w:val="24"/>
        </w:rPr>
        <w:t>§ 10</w:t>
      </w:r>
    </w:p>
    <w:p w14:paraId="4E2D5E05" w14:textId="77777777" w:rsidR="00C10E86" w:rsidRPr="00C10E86" w:rsidRDefault="00C10E86" w:rsidP="00C10E86">
      <w:pPr>
        <w:autoSpaceDN w:val="0"/>
        <w:spacing w:after="0" w:line="240" w:lineRule="auto"/>
        <w:ind w:left="426" w:hanging="426"/>
        <w:jc w:val="both"/>
        <w:textAlignment w:val="baseline"/>
        <w:rPr>
          <w:rFonts w:ascii="Times New Roman" w:hAnsi="Times New Roman" w:cs="Times New Roman"/>
          <w:sz w:val="24"/>
          <w:szCs w:val="24"/>
        </w:rPr>
      </w:pPr>
      <w:r w:rsidRPr="00C10E86">
        <w:rPr>
          <w:rFonts w:ascii="Times New Roman" w:hAnsi="Times New Roman" w:cs="Times New Roman"/>
          <w:sz w:val="24"/>
          <w:szCs w:val="24"/>
        </w:rPr>
        <w:t>1.  Zmiana treści umowy wymaga formy pisemnej pod rygorem nieważności.</w:t>
      </w:r>
    </w:p>
    <w:p w14:paraId="3D7CB5EA" w14:textId="77777777" w:rsidR="00C10E86" w:rsidRPr="00C10E86" w:rsidRDefault="00C10E86" w:rsidP="00C10E86">
      <w:pPr>
        <w:autoSpaceDN w:val="0"/>
        <w:spacing w:after="0" w:line="240" w:lineRule="auto"/>
        <w:ind w:left="426" w:hanging="426"/>
        <w:jc w:val="both"/>
        <w:textAlignment w:val="baseline"/>
        <w:rPr>
          <w:rFonts w:ascii="Times New Roman" w:hAnsi="Times New Roman" w:cs="Times New Roman"/>
          <w:sz w:val="24"/>
          <w:szCs w:val="24"/>
        </w:rPr>
      </w:pPr>
      <w:r w:rsidRPr="00C10E86">
        <w:rPr>
          <w:rFonts w:ascii="Times New Roman" w:hAnsi="Times New Roman" w:cs="Times New Roman"/>
          <w:sz w:val="24"/>
          <w:szCs w:val="24"/>
        </w:rPr>
        <w:t xml:space="preserve">2. Zakazuje się istotnych zmian postanowień zawartej umowy w stosunku do treści oferty, na podstawie której dokonano wyboru Wykonawcy z zastrzeżeniem zapisów niniejszej umowy. </w:t>
      </w:r>
    </w:p>
    <w:p w14:paraId="7CDC49FE" w14:textId="41FAEB83" w:rsidR="00C10E86" w:rsidRPr="00C10E86" w:rsidRDefault="00C10E86" w:rsidP="00C10E86">
      <w:pPr>
        <w:autoSpaceDN w:val="0"/>
        <w:spacing w:after="0" w:line="240" w:lineRule="auto"/>
        <w:ind w:left="426" w:hanging="426"/>
        <w:jc w:val="both"/>
        <w:textAlignment w:val="baseline"/>
        <w:rPr>
          <w:rFonts w:ascii="Times New Roman" w:hAnsi="Times New Roman" w:cs="Times New Roman"/>
          <w:sz w:val="24"/>
          <w:szCs w:val="24"/>
        </w:rPr>
      </w:pPr>
      <w:r w:rsidRPr="00C10E86">
        <w:rPr>
          <w:rFonts w:ascii="Times New Roman" w:hAnsi="Times New Roman" w:cs="Times New Roman"/>
          <w:sz w:val="24"/>
          <w:szCs w:val="24"/>
        </w:rPr>
        <w:t>3. Zamawiającemu przysługuje prawo do odstąpienia od niniejszej umowy w terminie 30 dni</w:t>
      </w:r>
      <w:r>
        <w:rPr>
          <w:rFonts w:ascii="Times New Roman" w:hAnsi="Times New Roman" w:cs="Times New Roman"/>
          <w:sz w:val="24"/>
          <w:szCs w:val="24"/>
        </w:rPr>
        <w:t xml:space="preserve"> </w:t>
      </w:r>
      <w:r w:rsidRPr="00C10E86">
        <w:rPr>
          <w:rFonts w:ascii="Times New Roman" w:hAnsi="Times New Roman" w:cs="Times New Roman"/>
          <w:sz w:val="24"/>
          <w:szCs w:val="24"/>
        </w:rPr>
        <w:t>od powzięcia wiadomości o wystąpieniu jednej z następujących okoliczności:</w:t>
      </w:r>
    </w:p>
    <w:p w14:paraId="7537DCEA" w14:textId="5026DD47" w:rsidR="00943189" w:rsidRPr="007E5720" w:rsidRDefault="00943189" w:rsidP="00943189">
      <w:pPr>
        <w:autoSpaceDN w:val="0"/>
        <w:spacing w:after="0" w:line="240" w:lineRule="auto"/>
        <w:ind w:left="426" w:hanging="426"/>
        <w:jc w:val="both"/>
        <w:textAlignment w:val="baseline"/>
        <w:rPr>
          <w:rFonts w:ascii="Times New Roman" w:eastAsia="SimSun" w:hAnsi="Times New Roman" w:cs="Times New Roman"/>
          <w:kern w:val="3"/>
          <w:sz w:val="24"/>
          <w:szCs w:val="24"/>
          <w:lang w:eastAsia="zh-CN"/>
        </w:rPr>
      </w:pPr>
      <w:r w:rsidRPr="007E5720">
        <w:rPr>
          <w:rFonts w:ascii="Times New Roman" w:hAnsi="Times New Roman" w:cs="Times New Roman"/>
          <w:kern w:val="3"/>
          <w:sz w:val="24"/>
          <w:szCs w:val="24"/>
          <w:lang w:eastAsia="zh-CN"/>
        </w:rPr>
        <w:t xml:space="preserve">  </w:t>
      </w:r>
      <w:r w:rsidR="001113A7">
        <w:rPr>
          <w:rFonts w:ascii="Times New Roman" w:hAnsi="Times New Roman" w:cs="Times New Roman"/>
          <w:kern w:val="3"/>
          <w:sz w:val="24"/>
          <w:szCs w:val="24"/>
          <w:lang w:eastAsia="zh-CN"/>
        </w:rPr>
        <w:t>1</w:t>
      </w:r>
      <w:r w:rsidRPr="007E5720">
        <w:rPr>
          <w:rFonts w:ascii="Times New Roman" w:hAnsi="Times New Roman" w:cs="Times New Roman"/>
          <w:kern w:val="3"/>
          <w:sz w:val="24"/>
          <w:szCs w:val="24"/>
          <w:lang w:eastAsia="zh-CN"/>
        </w:rPr>
        <w:t>) w razie wystąpienia istotnej zmiany okoliczności powodującej, że wykonanie umowy nie  leży w interesie publicznym, czego nie można było przewidzieć w chwili zawarcia niniejszej umowy. W takim wypadku Wykonawca może żądać jedynie wynagrodzenia należnego mu z tytułu wykonania części umowy.</w:t>
      </w:r>
    </w:p>
    <w:p w14:paraId="7B230586" w14:textId="710210DE" w:rsidR="00943189" w:rsidRPr="007E5720" w:rsidRDefault="00943189" w:rsidP="00943189">
      <w:pPr>
        <w:autoSpaceDN w:val="0"/>
        <w:spacing w:after="0" w:line="240" w:lineRule="auto"/>
        <w:ind w:left="426" w:hanging="426"/>
        <w:jc w:val="both"/>
        <w:textAlignment w:val="baseline"/>
        <w:rPr>
          <w:rFonts w:ascii="Times New Roman" w:hAnsi="Times New Roman" w:cs="Times New Roman"/>
          <w:kern w:val="3"/>
          <w:sz w:val="24"/>
          <w:szCs w:val="24"/>
          <w:lang w:eastAsia="zh-CN"/>
        </w:rPr>
      </w:pPr>
      <w:r w:rsidRPr="007E5720">
        <w:rPr>
          <w:rFonts w:ascii="Times New Roman" w:hAnsi="Times New Roman" w:cs="Times New Roman"/>
          <w:kern w:val="3"/>
          <w:sz w:val="24"/>
          <w:szCs w:val="24"/>
          <w:lang w:eastAsia="zh-CN"/>
        </w:rPr>
        <w:t xml:space="preserve">  </w:t>
      </w:r>
      <w:r w:rsidR="001113A7">
        <w:rPr>
          <w:rFonts w:ascii="Times New Roman" w:hAnsi="Times New Roman" w:cs="Times New Roman"/>
          <w:kern w:val="3"/>
          <w:sz w:val="24"/>
          <w:szCs w:val="24"/>
          <w:lang w:eastAsia="zh-CN"/>
        </w:rPr>
        <w:t>2</w:t>
      </w:r>
      <w:r w:rsidRPr="007E5720">
        <w:rPr>
          <w:rFonts w:ascii="Times New Roman" w:hAnsi="Times New Roman" w:cs="Times New Roman"/>
          <w:kern w:val="3"/>
          <w:sz w:val="24"/>
          <w:szCs w:val="24"/>
          <w:lang w:eastAsia="zh-CN"/>
        </w:rPr>
        <w:t>) dalsze wykonywanie umowy może zagrozić podstawowemu interesowi bezpieczeństwa państwa lub bezpieczeństwu publicznemu.</w:t>
      </w:r>
    </w:p>
    <w:p w14:paraId="595F50D4" w14:textId="4F76F35E" w:rsidR="001113A7" w:rsidRPr="005B1FCD" w:rsidRDefault="00943189" w:rsidP="005B1FCD">
      <w:pPr>
        <w:autoSpaceDE w:val="0"/>
        <w:spacing w:after="0" w:line="240" w:lineRule="auto"/>
        <w:ind w:left="426" w:hanging="426"/>
        <w:jc w:val="both"/>
        <w:rPr>
          <w:rFonts w:ascii="Times New Roman" w:eastAsia="Times New Roman" w:hAnsi="Times New Roman" w:cs="Times New Roman"/>
          <w:kern w:val="2"/>
          <w:sz w:val="24"/>
          <w:szCs w:val="24"/>
          <w:lang w:eastAsia="hi-IN"/>
        </w:rPr>
      </w:pPr>
      <w:r w:rsidRPr="007E5720">
        <w:rPr>
          <w:rFonts w:ascii="Times New Roman" w:hAnsi="Times New Roman" w:cs="Times New Roman"/>
          <w:sz w:val="24"/>
          <w:szCs w:val="24"/>
        </w:rPr>
        <w:t xml:space="preserve">  </w:t>
      </w:r>
      <w:r w:rsidR="001113A7">
        <w:rPr>
          <w:rFonts w:ascii="Times New Roman" w:hAnsi="Times New Roman" w:cs="Times New Roman"/>
          <w:sz w:val="24"/>
          <w:szCs w:val="24"/>
        </w:rPr>
        <w:t>3</w:t>
      </w:r>
      <w:r w:rsidRPr="007E5720">
        <w:rPr>
          <w:rFonts w:ascii="Times New Roman" w:hAnsi="Times New Roman" w:cs="Times New Roman"/>
          <w:sz w:val="24"/>
          <w:szCs w:val="24"/>
        </w:rPr>
        <w:t xml:space="preserve">) </w:t>
      </w:r>
      <w:r w:rsidRPr="007E5720">
        <w:rPr>
          <w:rFonts w:ascii="Times New Roman" w:eastAsia="Times New Roman" w:hAnsi="Times New Roman" w:cs="Times New Roman"/>
          <w:sz w:val="24"/>
          <w:szCs w:val="24"/>
        </w:rPr>
        <w:t>gdy Wykonawca został wpisany na listę osób i podmiotów, wobec których są stosowane</w:t>
      </w:r>
      <w:r w:rsidRPr="007E5720">
        <w:rPr>
          <w:rFonts w:ascii="Times New Roman" w:eastAsia="Times New Roman" w:hAnsi="Times New Roman" w:cs="Times New Roman"/>
          <w:kern w:val="2"/>
          <w:sz w:val="24"/>
          <w:szCs w:val="24"/>
          <w:lang w:eastAsia="hi-IN"/>
        </w:rPr>
        <w:t xml:space="preserve"> </w:t>
      </w:r>
      <w:r w:rsidRPr="007E5720">
        <w:rPr>
          <w:rFonts w:ascii="Times New Roman" w:eastAsia="Times New Roman" w:hAnsi="Times New Roman" w:cs="Times New Roman"/>
          <w:sz w:val="24"/>
          <w:szCs w:val="24"/>
        </w:rPr>
        <w:t>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1)-3) powołanej ustawy.</w:t>
      </w:r>
    </w:p>
    <w:p w14:paraId="19D6D7D1" w14:textId="758961DB" w:rsidR="00943189" w:rsidRPr="001113A7" w:rsidRDefault="005B1FCD" w:rsidP="001113A7">
      <w:pPr>
        <w:pStyle w:val="Akapitzlist"/>
        <w:autoSpaceDE w:val="0"/>
        <w:ind w:left="284" w:hanging="284"/>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4</w:t>
      </w:r>
      <w:r w:rsidR="001113A7">
        <w:rPr>
          <w:rFonts w:ascii="Times New Roman" w:eastAsia="Calibri" w:hAnsi="Times New Roman" w:cs="Times New Roman"/>
          <w:bCs/>
          <w:kern w:val="2"/>
          <w:sz w:val="24"/>
          <w:szCs w:val="24"/>
        </w:rPr>
        <w:t>.</w:t>
      </w:r>
      <w:r w:rsidR="001113A7">
        <w:rPr>
          <w:rFonts w:ascii="Times New Roman" w:eastAsia="Calibri" w:hAnsi="Times New Roman" w:cs="Times New Roman"/>
          <w:bCs/>
          <w:kern w:val="2"/>
          <w:sz w:val="24"/>
          <w:szCs w:val="24"/>
        </w:rPr>
        <w:tab/>
      </w:r>
      <w:r w:rsidR="00943189" w:rsidRPr="007E5720">
        <w:rPr>
          <w:rFonts w:ascii="Times New Roman" w:hAnsi="Times New Roman" w:cs="Times New Roman"/>
          <w:sz w:val="24"/>
          <w:szCs w:val="24"/>
        </w:rPr>
        <w:t>Wierzytelności wynikające z umowy nie mogą być przekazywane osobie trzeciej bez zgody zamawiającego wyrażonej na piśmie pod rygorem nieważności.</w:t>
      </w:r>
    </w:p>
    <w:p w14:paraId="62222E09" w14:textId="6B9B2A3C" w:rsidR="00943189" w:rsidRPr="007E5720" w:rsidRDefault="00943189" w:rsidP="00943189">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w:t>
      </w:r>
      <w:r w:rsidR="000D40A9">
        <w:rPr>
          <w:rFonts w:ascii="Times New Roman" w:hAnsi="Times New Roman" w:cs="Times New Roman"/>
          <w:b/>
        </w:rPr>
        <w:t>1</w:t>
      </w:r>
    </w:p>
    <w:p w14:paraId="544D098D" w14:textId="77777777" w:rsidR="00943189" w:rsidRPr="007E5720" w:rsidRDefault="00943189" w:rsidP="003648A4">
      <w:pPr>
        <w:widowControl w:val="0"/>
        <w:numPr>
          <w:ilvl w:val="0"/>
          <w:numId w:val="74"/>
        </w:numPr>
        <w:suppressAutoHyphens/>
        <w:spacing w:after="0" w:line="276" w:lineRule="auto"/>
        <w:ind w:left="284" w:right="-227" w:hanging="284"/>
        <w:jc w:val="both"/>
        <w:rPr>
          <w:rFonts w:ascii="Times New Roman" w:hAnsi="Times New Roman" w:cs="Times New Roman"/>
          <w:sz w:val="24"/>
          <w:szCs w:val="24"/>
        </w:rPr>
      </w:pPr>
      <w:r w:rsidRPr="007E5720">
        <w:rPr>
          <w:rFonts w:ascii="Times New Roman" w:hAnsi="Times New Roman" w:cs="Times New Roman"/>
          <w:sz w:val="24"/>
          <w:szCs w:val="24"/>
        </w:rPr>
        <w:t>Koszty finansowej obsługi umowy w Banku Zamawiającego ponosi Zamawiający a w Banku Wykonawcy ponosi Wykonawca.</w:t>
      </w:r>
    </w:p>
    <w:p w14:paraId="2A7450D9" w14:textId="77777777" w:rsidR="00943189" w:rsidRPr="007E5720" w:rsidRDefault="00943189" w:rsidP="003648A4">
      <w:pPr>
        <w:widowControl w:val="0"/>
        <w:numPr>
          <w:ilvl w:val="0"/>
          <w:numId w:val="74"/>
        </w:numPr>
        <w:suppressAutoHyphens/>
        <w:spacing w:after="0" w:line="276" w:lineRule="auto"/>
        <w:ind w:left="227" w:right="-227" w:hanging="227"/>
        <w:jc w:val="both"/>
        <w:rPr>
          <w:rFonts w:ascii="Times New Roman" w:hAnsi="Times New Roman" w:cs="Times New Roman"/>
          <w:sz w:val="24"/>
          <w:szCs w:val="24"/>
        </w:rPr>
      </w:pPr>
      <w:r w:rsidRPr="007E5720">
        <w:rPr>
          <w:rFonts w:ascii="Times New Roman" w:hAnsi="Times New Roman" w:cs="Times New Roman"/>
          <w:sz w:val="24"/>
          <w:szCs w:val="24"/>
        </w:rPr>
        <w:t>Odprawa celna leży po stronie Wykonawcy.</w:t>
      </w:r>
    </w:p>
    <w:p w14:paraId="4B4E5A84" w14:textId="12050642" w:rsidR="00943189" w:rsidRPr="007E5720" w:rsidRDefault="00943189" w:rsidP="00943189">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w:t>
      </w:r>
      <w:r w:rsidR="000D40A9">
        <w:rPr>
          <w:rFonts w:ascii="Times New Roman" w:hAnsi="Times New Roman" w:cs="Times New Roman"/>
          <w:b/>
        </w:rPr>
        <w:t>2</w:t>
      </w:r>
    </w:p>
    <w:p w14:paraId="17F350F3" w14:textId="77777777" w:rsidR="00943189" w:rsidRPr="007E5720" w:rsidRDefault="00943189" w:rsidP="00943189">
      <w:pPr>
        <w:tabs>
          <w:tab w:val="left" w:pos="284"/>
        </w:tabs>
        <w:spacing w:after="0"/>
        <w:ind w:left="284" w:right="-228" w:hanging="426"/>
        <w:jc w:val="both"/>
        <w:rPr>
          <w:rFonts w:ascii="Times New Roman" w:hAnsi="Times New Roman" w:cs="Times New Roman"/>
          <w:sz w:val="24"/>
          <w:szCs w:val="24"/>
        </w:rPr>
      </w:pPr>
      <w:r w:rsidRPr="007E5720">
        <w:rPr>
          <w:rFonts w:ascii="Times New Roman" w:hAnsi="Times New Roman" w:cs="Times New Roman"/>
          <w:sz w:val="24"/>
          <w:szCs w:val="24"/>
        </w:rPr>
        <w:t>1. W sprawach nieuregulowanych niniejszą umową mają zastosowanie przepisy powszechnie obowiązującego prawa polskiego w szczególności Kodeksu Cywilnego, Prawa Zamówień Publicznych, zapisy specyfikacji warunków zamówienia i oferty przetargowej oraz wyjaśnień udzielonych w odpowiedzi na pytania wykonawców, które miały miejsce w toku postępowania poprzedzającego zawarcie Umowy.</w:t>
      </w:r>
    </w:p>
    <w:p w14:paraId="6C752954" w14:textId="77777777" w:rsidR="00943189" w:rsidRPr="007E5720" w:rsidRDefault="00943189" w:rsidP="00943189">
      <w:pPr>
        <w:spacing w:after="0"/>
        <w:ind w:left="284" w:hanging="426"/>
        <w:jc w:val="both"/>
        <w:rPr>
          <w:rFonts w:ascii="Times New Roman" w:eastAsia="Calibri" w:hAnsi="Times New Roman" w:cs="Times New Roman"/>
          <w:sz w:val="24"/>
          <w:szCs w:val="24"/>
        </w:rPr>
      </w:pPr>
      <w:r w:rsidRPr="007E5720">
        <w:rPr>
          <w:rFonts w:ascii="Times New Roman" w:hAnsi="Times New Roman" w:cs="Times New Roman"/>
          <w:sz w:val="24"/>
          <w:szCs w:val="24"/>
        </w:rPr>
        <w:t xml:space="preserve">2.   </w:t>
      </w:r>
      <w:r w:rsidRPr="007E5720">
        <w:rPr>
          <w:rFonts w:ascii="Times New Roman" w:eastAsia="Calibri" w:hAnsi="Times New Roman" w:cs="Times New Roman"/>
          <w:sz w:val="24"/>
          <w:szCs w:val="24"/>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65BF7E6A" w14:textId="77777777" w:rsidR="00943189" w:rsidRPr="007E5720" w:rsidRDefault="007C693C" w:rsidP="00943189">
      <w:pPr>
        <w:ind w:left="284"/>
        <w:contextualSpacing/>
        <w:jc w:val="both"/>
        <w:rPr>
          <w:rFonts w:ascii="Times New Roman" w:eastAsia="Calibri" w:hAnsi="Times New Roman" w:cs="Times New Roman"/>
          <w:sz w:val="24"/>
          <w:szCs w:val="24"/>
        </w:rPr>
      </w:pPr>
      <w:hyperlink r:id="rId35" w:history="1">
        <w:r w:rsidR="00943189" w:rsidRPr="007E5720">
          <w:rPr>
            <w:rFonts w:ascii="Times New Roman" w:eastAsia="Calibri" w:hAnsi="Times New Roman" w:cs="Times New Roman"/>
            <w:color w:val="0563C1"/>
            <w:sz w:val="24"/>
            <w:u w:val="single"/>
          </w:rPr>
          <w:t>https://www.szpitalzachodni.pl</w:t>
        </w:r>
        <w:r w:rsidR="00943189" w:rsidRPr="007E5720">
          <w:rPr>
            <w:rFonts w:ascii="Times New Roman" w:eastAsia="Calibri" w:hAnsi="Times New Roman" w:cs="Times New Roman"/>
            <w:color w:val="0563C1"/>
            <w:sz w:val="24"/>
            <w:szCs w:val="24"/>
            <w:u w:val="single"/>
          </w:rPr>
          <w:t>//dla-pacjenta/rodo-2/</w:t>
        </w:r>
      </w:hyperlink>
      <w:r w:rsidR="00943189" w:rsidRPr="007E5720">
        <w:rPr>
          <w:rFonts w:ascii="Times New Roman" w:eastAsia="Calibri" w:hAnsi="Times New Roman" w:cs="Times New Roman"/>
          <w:sz w:val="24"/>
          <w:szCs w:val="24"/>
        </w:rPr>
        <w:t xml:space="preserve"> </w:t>
      </w:r>
    </w:p>
    <w:p w14:paraId="7E618EEE" w14:textId="77777777" w:rsidR="00943189" w:rsidRDefault="00943189" w:rsidP="00943189">
      <w:pPr>
        <w:tabs>
          <w:tab w:val="left" w:pos="0"/>
        </w:tabs>
        <w:spacing w:after="0"/>
        <w:ind w:right="-228"/>
        <w:jc w:val="both"/>
        <w:rPr>
          <w:rFonts w:ascii="Times New Roman" w:hAnsi="Times New Roman" w:cs="Times New Roman"/>
          <w:b/>
          <w:sz w:val="24"/>
          <w:szCs w:val="24"/>
        </w:rPr>
      </w:pPr>
    </w:p>
    <w:p w14:paraId="20DDB32B" w14:textId="77777777" w:rsidR="000D40A9" w:rsidRDefault="000D40A9" w:rsidP="00943189">
      <w:pPr>
        <w:tabs>
          <w:tab w:val="left" w:pos="0"/>
        </w:tabs>
        <w:spacing w:after="0"/>
        <w:ind w:right="-228"/>
        <w:jc w:val="both"/>
        <w:rPr>
          <w:rFonts w:ascii="Times New Roman" w:hAnsi="Times New Roman" w:cs="Times New Roman"/>
          <w:b/>
          <w:sz w:val="24"/>
          <w:szCs w:val="24"/>
        </w:rPr>
      </w:pPr>
    </w:p>
    <w:p w14:paraId="55F9F05C" w14:textId="77777777" w:rsidR="000D40A9" w:rsidRPr="007E5720" w:rsidRDefault="000D40A9" w:rsidP="00943189">
      <w:pPr>
        <w:tabs>
          <w:tab w:val="left" w:pos="0"/>
        </w:tabs>
        <w:spacing w:after="0"/>
        <w:ind w:right="-228"/>
        <w:jc w:val="both"/>
        <w:rPr>
          <w:rFonts w:ascii="Times New Roman" w:hAnsi="Times New Roman" w:cs="Times New Roman"/>
          <w:b/>
          <w:sz w:val="24"/>
          <w:szCs w:val="24"/>
        </w:rPr>
      </w:pPr>
    </w:p>
    <w:p w14:paraId="7FB54C46" w14:textId="7E60CEA6" w:rsidR="00943189" w:rsidRPr="007E5720" w:rsidRDefault="00943189" w:rsidP="00943189">
      <w:pPr>
        <w:pStyle w:val="Akapitzlist1"/>
        <w:spacing w:before="120" w:after="120"/>
        <w:ind w:left="0" w:right="-228"/>
        <w:jc w:val="center"/>
        <w:rPr>
          <w:rFonts w:ascii="Times New Roman" w:hAnsi="Times New Roman" w:cs="Times New Roman"/>
        </w:rPr>
      </w:pPr>
      <w:r w:rsidRPr="007E5720">
        <w:rPr>
          <w:rFonts w:ascii="Times New Roman" w:hAnsi="Times New Roman" w:cs="Times New Roman"/>
          <w:b/>
        </w:rPr>
        <w:t>§ 1</w:t>
      </w:r>
      <w:r w:rsidR="000D40A9">
        <w:rPr>
          <w:rFonts w:ascii="Times New Roman" w:hAnsi="Times New Roman" w:cs="Times New Roman"/>
          <w:b/>
        </w:rPr>
        <w:t>3</w:t>
      </w:r>
    </w:p>
    <w:p w14:paraId="693C1788" w14:textId="77777777" w:rsidR="00943189" w:rsidRPr="007E5720" w:rsidRDefault="00943189" w:rsidP="00943189">
      <w:pPr>
        <w:spacing w:after="0"/>
        <w:ind w:left="360" w:right="-228" w:hanging="360"/>
        <w:jc w:val="both"/>
        <w:rPr>
          <w:rFonts w:ascii="Times New Roman" w:hAnsi="Times New Roman" w:cs="Times New Roman"/>
          <w:sz w:val="24"/>
          <w:szCs w:val="24"/>
        </w:rPr>
      </w:pPr>
      <w:r w:rsidRPr="007E5720">
        <w:rPr>
          <w:rFonts w:ascii="Times New Roman" w:hAnsi="Times New Roman" w:cs="Times New Roman"/>
          <w:sz w:val="24"/>
          <w:szCs w:val="24"/>
        </w:rPr>
        <w:t>1. Wszelkie spory wynikające z realizacji niniejszej umowy rozstrzygane będą na zasadach wzajemnych negocjacji przez wyznaczonych pełnomocników.</w:t>
      </w:r>
    </w:p>
    <w:p w14:paraId="415FB138" w14:textId="77777777" w:rsidR="00943189" w:rsidRPr="007E5720" w:rsidRDefault="00943189" w:rsidP="003648A4">
      <w:pPr>
        <w:widowControl w:val="0"/>
        <w:numPr>
          <w:ilvl w:val="0"/>
          <w:numId w:val="75"/>
        </w:numPr>
        <w:suppressAutoHyphens/>
        <w:spacing w:after="0" w:line="276" w:lineRule="auto"/>
        <w:ind w:left="284" w:right="-228" w:hanging="284"/>
        <w:jc w:val="both"/>
        <w:rPr>
          <w:rFonts w:ascii="Times New Roman" w:hAnsi="Times New Roman" w:cs="Times New Roman"/>
          <w:sz w:val="24"/>
          <w:szCs w:val="24"/>
        </w:rPr>
      </w:pPr>
      <w:r w:rsidRPr="007E5720">
        <w:rPr>
          <w:rFonts w:ascii="Times New Roman" w:hAnsi="Times New Roman" w:cs="Times New Roman"/>
          <w:sz w:val="24"/>
          <w:szCs w:val="24"/>
        </w:rPr>
        <w:t>Jeżeli strony umowy nie osiągną kompromisu wówczas sporne sprawy kierowane będą do Sądu właściwego dla siedziby Zamawiającego.</w:t>
      </w:r>
    </w:p>
    <w:p w14:paraId="0F1E9201" w14:textId="77777777" w:rsidR="00943189" w:rsidRPr="007E5720" w:rsidRDefault="00943189" w:rsidP="003648A4">
      <w:pPr>
        <w:widowControl w:val="0"/>
        <w:numPr>
          <w:ilvl w:val="0"/>
          <w:numId w:val="75"/>
        </w:numPr>
        <w:suppressAutoHyphens/>
        <w:spacing w:after="0" w:line="276" w:lineRule="auto"/>
        <w:ind w:right="-228"/>
        <w:jc w:val="both"/>
        <w:rPr>
          <w:rFonts w:ascii="Times New Roman" w:hAnsi="Times New Roman" w:cs="Times New Roman"/>
          <w:sz w:val="24"/>
          <w:szCs w:val="24"/>
        </w:rPr>
      </w:pPr>
      <w:r w:rsidRPr="007E5720">
        <w:rPr>
          <w:rFonts w:ascii="Times New Roman" w:hAnsi="Times New Roman" w:cs="Times New Roman"/>
          <w:sz w:val="24"/>
          <w:szCs w:val="24"/>
        </w:rPr>
        <w:t>W sprawach spornych obowiązują przepisy prawa polskiego.</w:t>
      </w:r>
    </w:p>
    <w:p w14:paraId="22D3EFFB" w14:textId="794081BB" w:rsidR="00943189" w:rsidRPr="007E5720" w:rsidRDefault="00943189" w:rsidP="00943189">
      <w:pPr>
        <w:pStyle w:val="Akapitzlist1"/>
        <w:spacing w:before="240" w:line="240" w:lineRule="auto"/>
        <w:ind w:left="0" w:right="-228"/>
        <w:jc w:val="center"/>
        <w:rPr>
          <w:rFonts w:ascii="Times New Roman" w:hAnsi="Times New Roman" w:cs="Times New Roman"/>
          <w:b/>
        </w:rPr>
      </w:pPr>
      <w:r w:rsidRPr="007E5720">
        <w:rPr>
          <w:rFonts w:ascii="Times New Roman" w:hAnsi="Times New Roman" w:cs="Times New Roman"/>
          <w:b/>
        </w:rPr>
        <w:t>§ 1</w:t>
      </w:r>
      <w:r w:rsidR="000D40A9">
        <w:rPr>
          <w:rFonts w:ascii="Times New Roman" w:hAnsi="Times New Roman" w:cs="Times New Roman"/>
          <w:b/>
        </w:rPr>
        <w:t>4</w:t>
      </w:r>
    </w:p>
    <w:p w14:paraId="37AA2BD4" w14:textId="0FD8B42B" w:rsidR="00943189" w:rsidRPr="007E5720" w:rsidRDefault="00943189" w:rsidP="00943189">
      <w:pPr>
        <w:pStyle w:val="Akapitzlist1"/>
        <w:spacing w:line="240" w:lineRule="auto"/>
        <w:ind w:left="0" w:right="-228"/>
        <w:rPr>
          <w:rFonts w:ascii="Times New Roman" w:hAnsi="Times New Roman" w:cs="Times New Roman"/>
          <w:bCs/>
        </w:rPr>
      </w:pPr>
      <w:r w:rsidRPr="007E5720">
        <w:rPr>
          <w:rFonts w:ascii="Times New Roman" w:hAnsi="Times New Roman" w:cs="Times New Roman"/>
          <w:bCs/>
        </w:rPr>
        <w:t>Wykonawca informuje, że szacowany przez producenta okres eksploatacji urządzenia zgodnie z ustawą o wyrobach medycznych z dn</w:t>
      </w:r>
      <w:r w:rsidRPr="00CC417B">
        <w:rPr>
          <w:rFonts w:ascii="Times New Roman" w:hAnsi="Times New Roman" w:cs="Times New Roman"/>
          <w:bCs/>
        </w:rPr>
        <w:t>. 07.04.2022 wynosi …</w:t>
      </w:r>
      <w:r w:rsidR="007E0C66">
        <w:rPr>
          <w:rFonts w:ascii="Times New Roman" w:hAnsi="Times New Roman" w:cs="Times New Roman"/>
          <w:bCs/>
        </w:rPr>
        <w:t>………</w:t>
      </w:r>
      <w:r w:rsidRPr="00CC417B">
        <w:rPr>
          <w:rFonts w:ascii="Times New Roman" w:hAnsi="Times New Roman" w:cs="Times New Roman"/>
          <w:bCs/>
        </w:rPr>
        <w:t xml:space="preserve"> lat.</w:t>
      </w:r>
    </w:p>
    <w:p w14:paraId="16602DF9" w14:textId="222FA27F" w:rsidR="00943189" w:rsidRPr="007E5720" w:rsidRDefault="00943189" w:rsidP="00943189">
      <w:pPr>
        <w:pStyle w:val="Akapitzlist1"/>
        <w:spacing w:before="240" w:line="240" w:lineRule="auto"/>
        <w:ind w:left="0" w:right="-228"/>
        <w:jc w:val="center"/>
        <w:rPr>
          <w:rFonts w:ascii="Times New Roman" w:hAnsi="Times New Roman" w:cs="Times New Roman"/>
          <w:b/>
        </w:rPr>
      </w:pPr>
      <w:r w:rsidRPr="007E5720">
        <w:rPr>
          <w:rFonts w:ascii="Times New Roman" w:hAnsi="Times New Roman" w:cs="Times New Roman"/>
          <w:b/>
        </w:rPr>
        <w:t>§ 1</w:t>
      </w:r>
      <w:r w:rsidR="000D40A9">
        <w:rPr>
          <w:rFonts w:ascii="Times New Roman" w:hAnsi="Times New Roman" w:cs="Times New Roman"/>
          <w:b/>
        </w:rPr>
        <w:t>5</w:t>
      </w:r>
    </w:p>
    <w:p w14:paraId="659F523F" w14:textId="77777777" w:rsidR="008E7239" w:rsidRPr="008E7239" w:rsidRDefault="00943189" w:rsidP="008E7239">
      <w:pPr>
        <w:pStyle w:val="Akapitzlist"/>
        <w:numPr>
          <w:ilvl w:val="1"/>
          <w:numId w:val="75"/>
        </w:numPr>
        <w:tabs>
          <w:tab w:val="left" w:pos="0"/>
        </w:tabs>
        <w:spacing w:after="120" w:line="100" w:lineRule="atLeast"/>
        <w:ind w:left="284" w:hanging="284"/>
        <w:jc w:val="both"/>
        <w:rPr>
          <w:rFonts w:ascii="Times New Roman" w:hAnsi="Times New Roman" w:cs="Times New Roman"/>
          <w:sz w:val="24"/>
          <w:szCs w:val="24"/>
        </w:rPr>
      </w:pPr>
      <w:r w:rsidRPr="008E7239">
        <w:rPr>
          <w:rFonts w:ascii="Times New Roman" w:hAnsi="Times New Roman" w:cs="Times New Roman"/>
          <w:sz w:val="24"/>
          <w:szCs w:val="24"/>
        </w:rPr>
        <w:t>Umowę sporządzono w trzech jednobrzmiących egzemplarzach, dwa dla Zamawiającego i jeden dla Wykonawcy.</w:t>
      </w:r>
    </w:p>
    <w:p w14:paraId="10251C01" w14:textId="599FE19E" w:rsidR="00943189" w:rsidRPr="008E7239" w:rsidRDefault="00943189" w:rsidP="008E7239">
      <w:pPr>
        <w:pStyle w:val="Akapitzlist"/>
        <w:numPr>
          <w:ilvl w:val="1"/>
          <w:numId w:val="75"/>
        </w:numPr>
        <w:tabs>
          <w:tab w:val="left" w:pos="0"/>
        </w:tabs>
        <w:spacing w:after="120" w:line="100" w:lineRule="atLeast"/>
        <w:ind w:left="284" w:hanging="284"/>
        <w:jc w:val="both"/>
        <w:rPr>
          <w:rFonts w:ascii="Times New Roman" w:hAnsi="Times New Roman" w:cs="Times New Roman"/>
          <w:sz w:val="24"/>
          <w:szCs w:val="24"/>
        </w:rPr>
      </w:pPr>
      <w:r w:rsidRPr="008E7239">
        <w:rPr>
          <w:rFonts w:ascii="Times New Roman" w:hAnsi="Times New Roman" w:cs="Times New Roman"/>
          <w:sz w:val="24"/>
          <w:szCs w:val="24"/>
        </w:rPr>
        <w:t xml:space="preserve">W przypadku elektronicznego podpisania umowy za datę zawarcia umowy uznaje się dzień złożenia podpisu elektronicznego przez ostatnią ze stron.  </w:t>
      </w:r>
    </w:p>
    <w:p w14:paraId="2C421954" w14:textId="77777777" w:rsidR="00756070" w:rsidRPr="007E5720" w:rsidRDefault="00756070" w:rsidP="00756070">
      <w:pPr>
        <w:pStyle w:val="BodyTextIndent21"/>
        <w:tabs>
          <w:tab w:val="left" w:pos="142"/>
        </w:tabs>
        <w:spacing w:line="276" w:lineRule="auto"/>
        <w:ind w:right="-228"/>
        <w:jc w:val="both"/>
        <w:rPr>
          <w:rFonts w:cs="Times New Roman"/>
        </w:rPr>
      </w:pPr>
    </w:p>
    <w:p w14:paraId="7ED276D1" w14:textId="77777777" w:rsidR="00756070" w:rsidRPr="007E5720" w:rsidRDefault="00756070" w:rsidP="00756070">
      <w:pPr>
        <w:spacing w:after="0"/>
        <w:ind w:right="-227"/>
        <w:jc w:val="both"/>
        <w:rPr>
          <w:rFonts w:ascii="Times New Roman" w:hAnsi="Times New Roman" w:cs="Times New Roman"/>
          <w:sz w:val="24"/>
          <w:szCs w:val="24"/>
          <w:u w:val="single"/>
        </w:rPr>
      </w:pPr>
      <w:r w:rsidRPr="007E5720">
        <w:rPr>
          <w:rFonts w:ascii="Times New Roman" w:hAnsi="Times New Roman" w:cs="Times New Roman"/>
          <w:sz w:val="24"/>
          <w:szCs w:val="24"/>
          <w:u w:val="single"/>
        </w:rPr>
        <w:t>Załączniki:</w:t>
      </w:r>
    </w:p>
    <w:p w14:paraId="6B251ED1" w14:textId="77777777" w:rsidR="00756070" w:rsidRPr="007E5720" w:rsidRDefault="00756070" w:rsidP="00756070">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Załącznik nr 1 - Formularz cenowy</w:t>
      </w:r>
    </w:p>
    <w:p w14:paraId="0A1C318A" w14:textId="0BAF98E0" w:rsidR="00756070" w:rsidRPr="007E5720" w:rsidRDefault="00756070" w:rsidP="00756070">
      <w:pPr>
        <w:spacing w:after="0" w:line="240" w:lineRule="auto"/>
        <w:rPr>
          <w:rFonts w:ascii="Times New Roman" w:hAnsi="Times New Roman" w:cs="Times New Roman"/>
          <w:b/>
          <w:sz w:val="24"/>
          <w:szCs w:val="24"/>
        </w:rPr>
      </w:pPr>
      <w:r w:rsidRPr="007E5720">
        <w:rPr>
          <w:rFonts w:ascii="Times New Roman" w:hAnsi="Times New Roman" w:cs="Times New Roman"/>
          <w:sz w:val="24"/>
          <w:szCs w:val="24"/>
        </w:rPr>
        <w:t xml:space="preserve">Załącznik nr 2 </w:t>
      </w:r>
      <w:r w:rsidR="007E0C66">
        <w:rPr>
          <w:rFonts w:ascii="Times New Roman" w:hAnsi="Times New Roman" w:cs="Times New Roman"/>
          <w:sz w:val="24"/>
          <w:szCs w:val="24"/>
        </w:rPr>
        <w:t>- Potwierdzenie minimalnych wymagań techniczno eksploatacyjnych</w:t>
      </w:r>
    </w:p>
    <w:p w14:paraId="76A5271D" w14:textId="77777777" w:rsidR="00756070" w:rsidRPr="007E5720" w:rsidRDefault="00756070" w:rsidP="00756070">
      <w:pPr>
        <w:spacing w:after="0" w:line="240" w:lineRule="auto"/>
        <w:rPr>
          <w:rFonts w:ascii="Times New Roman" w:hAnsi="Times New Roman" w:cs="Times New Roman"/>
          <w:sz w:val="24"/>
          <w:szCs w:val="24"/>
        </w:rPr>
      </w:pPr>
      <w:r w:rsidRPr="007E5720">
        <w:rPr>
          <w:rFonts w:ascii="Times New Roman" w:hAnsi="Times New Roman" w:cs="Times New Roman"/>
          <w:sz w:val="24"/>
          <w:szCs w:val="24"/>
        </w:rPr>
        <w:t>Załącznik nr 3 - Wykaz oferowanych okresów gwarancji, warunki gwarancji oraz szkolenie personelu obsługującego oferowane urządzenia</w:t>
      </w:r>
    </w:p>
    <w:p w14:paraId="38DA7547" w14:textId="77777777" w:rsidR="00756070" w:rsidRPr="007E5720" w:rsidRDefault="00756070" w:rsidP="00756070">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2FD1F471" w14:textId="77777777" w:rsidR="00756070" w:rsidRPr="007E5720" w:rsidRDefault="00756070" w:rsidP="00756070">
      <w:pPr>
        <w:widowControl w:val="0"/>
        <w:autoSpaceDE w:val="0"/>
        <w:autoSpaceDN w:val="0"/>
        <w:adjustRightInd w:val="0"/>
        <w:spacing w:after="0" w:line="240" w:lineRule="auto"/>
        <w:ind w:right="-709"/>
        <w:jc w:val="both"/>
        <w:rPr>
          <w:rFonts w:ascii="Times New Roman" w:eastAsia="Times New Roman" w:hAnsi="Times New Roman" w:cs="Times New Roman"/>
          <w:sz w:val="24"/>
          <w:szCs w:val="24"/>
          <w:lang w:eastAsia="pl-PL"/>
        </w:rPr>
      </w:pPr>
    </w:p>
    <w:p w14:paraId="249B701D" w14:textId="77777777" w:rsidR="00756070" w:rsidRPr="007E5720" w:rsidRDefault="00756070" w:rsidP="00756070">
      <w:pPr>
        <w:spacing w:after="0" w:line="240" w:lineRule="auto"/>
        <w:ind w:right="-228"/>
        <w:jc w:val="both"/>
        <w:rPr>
          <w:rFonts w:ascii="Times New Roman" w:eastAsia="Calibri" w:hAnsi="Times New Roman" w:cs="Times New Roman"/>
          <w:b/>
          <w:sz w:val="24"/>
          <w:szCs w:val="24"/>
        </w:rPr>
      </w:pPr>
    </w:p>
    <w:p w14:paraId="7A28D2F0" w14:textId="77777777" w:rsidR="00756070" w:rsidRPr="007E5720" w:rsidRDefault="00756070" w:rsidP="00756070">
      <w:pPr>
        <w:spacing w:after="0" w:line="240" w:lineRule="auto"/>
        <w:ind w:right="-228"/>
        <w:jc w:val="both"/>
        <w:rPr>
          <w:rFonts w:ascii="Times New Roman" w:eastAsia="Times New Roman" w:hAnsi="Times New Roman" w:cs="Times New Roman"/>
          <w:b/>
          <w:sz w:val="24"/>
          <w:szCs w:val="24"/>
          <w:lang w:eastAsia="pl-PL"/>
        </w:rPr>
      </w:pPr>
      <w:r w:rsidRPr="007E5720">
        <w:rPr>
          <w:rFonts w:ascii="Times New Roman" w:eastAsia="Calibri" w:hAnsi="Times New Roman" w:cs="Times New Roman"/>
          <w:sz w:val="24"/>
          <w:szCs w:val="24"/>
        </w:rPr>
        <w:t xml:space="preserve">                  </w:t>
      </w:r>
      <w:r w:rsidRPr="007E5720">
        <w:rPr>
          <w:rFonts w:ascii="Times New Roman" w:eastAsia="Times New Roman" w:hAnsi="Times New Roman" w:cs="Times New Roman"/>
          <w:b/>
          <w:sz w:val="24"/>
          <w:szCs w:val="24"/>
          <w:lang w:eastAsia="pl-PL"/>
        </w:rPr>
        <w:t xml:space="preserve">   ZAMAWIAJĄCY:                                       WYKONAWCA: </w:t>
      </w:r>
    </w:p>
    <w:p w14:paraId="0B312931" w14:textId="77777777" w:rsidR="00756070" w:rsidRPr="007E5720" w:rsidRDefault="00756070" w:rsidP="00756070">
      <w:pPr>
        <w:spacing w:after="0" w:line="240" w:lineRule="auto"/>
        <w:ind w:right="-228"/>
        <w:jc w:val="both"/>
        <w:rPr>
          <w:rFonts w:ascii="Times New Roman" w:eastAsia="Times New Roman" w:hAnsi="Times New Roman" w:cs="Times New Roman"/>
          <w:b/>
          <w:sz w:val="24"/>
          <w:szCs w:val="24"/>
          <w:lang w:eastAsia="pl-PL"/>
        </w:rPr>
      </w:pPr>
    </w:p>
    <w:p w14:paraId="7805F4C5" w14:textId="77777777" w:rsidR="00756070" w:rsidRPr="007E5720" w:rsidRDefault="00756070" w:rsidP="00756070">
      <w:pPr>
        <w:spacing w:after="0" w:line="240" w:lineRule="auto"/>
        <w:ind w:right="-228"/>
        <w:jc w:val="both"/>
        <w:rPr>
          <w:rFonts w:ascii="Times New Roman" w:eastAsia="Times New Roman" w:hAnsi="Times New Roman" w:cs="Times New Roman"/>
          <w:b/>
          <w:sz w:val="24"/>
          <w:szCs w:val="24"/>
          <w:lang w:eastAsia="pl-PL"/>
        </w:rPr>
      </w:pPr>
    </w:p>
    <w:p w14:paraId="178C1DB5" w14:textId="77777777" w:rsidR="00756070" w:rsidRPr="007E5720" w:rsidRDefault="00756070" w:rsidP="00756070">
      <w:pPr>
        <w:spacing w:after="0" w:line="240" w:lineRule="auto"/>
        <w:ind w:right="-228"/>
        <w:jc w:val="both"/>
        <w:rPr>
          <w:rFonts w:ascii="Times New Roman" w:eastAsia="Times New Roman" w:hAnsi="Times New Roman" w:cs="Times New Roman"/>
          <w:b/>
          <w:sz w:val="24"/>
          <w:szCs w:val="24"/>
          <w:lang w:eastAsia="pl-PL"/>
        </w:rPr>
      </w:pPr>
    </w:p>
    <w:p w14:paraId="755C7135" w14:textId="77777777" w:rsidR="00756070" w:rsidRDefault="00756070" w:rsidP="00756070">
      <w:pPr>
        <w:spacing w:after="0" w:line="240" w:lineRule="auto"/>
        <w:ind w:right="-228"/>
        <w:jc w:val="both"/>
        <w:rPr>
          <w:rFonts w:ascii="Times New Roman" w:eastAsia="Times New Roman" w:hAnsi="Times New Roman" w:cs="Times New Roman"/>
          <w:b/>
          <w:sz w:val="24"/>
          <w:szCs w:val="24"/>
          <w:lang w:eastAsia="pl-PL"/>
        </w:rPr>
      </w:pPr>
    </w:p>
    <w:p w14:paraId="059BAA5D" w14:textId="77777777" w:rsidR="00D22DE1" w:rsidRDefault="00D22DE1" w:rsidP="000925A8">
      <w:pPr>
        <w:spacing w:after="0"/>
        <w:ind w:left="-720" w:right="-228"/>
        <w:jc w:val="right"/>
        <w:rPr>
          <w:rFonts w:ascii="Times New Roman" w:hAnsi="Times New Roman" w:cs="Times New Roman"/>
          <w:b/>
          <w:sz w:val="24"/>
          <w:szCs w:val="24"/>
        </w:rPr>
      </w:pPr>
      <w:bookmarkStart w:id="75" w:name="_Hlk77839166"/>
      <w:bookmarkStart w:id="76" w:name="_Hlk169855244"/>
      <w:bookmarkStart w:id="77" w:name="_Hlk166241638"/>
    </w:p>
    <w:p w14:paraId="1362997D" w14:textId="77777777" w:rsidR="00D22DE1" w:rsidRDefault="00D22DE1" w:rsidP="000925A8">
      <w:pPr>
        <w:spacing w:after="0"/>
        <w:ind w:left="-720" w:right="-228"/>
        <w:jc w:val="right"/>
        <w:rPr>
          <w:rFonts w:ascii="Times New Roman" w:hAnsi="Times New Roman" w:cs="Times New Roman"/>
          <w:b/>
          <w:sz w:val="24"/>
          <w:szCs w:val="24"/>
        </w:rPr>
      </w:pPr>
    </w:p>
    <w:p w14:paraId="48F6DC87" w14:textId="77777777" w:rsidR="00D22DE1" w:rsidRDefault="00D22DE1" w:rsidP="000925A8">
      <w:pPr>
        <w:spacing w:after="0"/>
        <w:ind w:left="-720" w:right="-228"/>
        <w:jc w:val="right"/>
        <w:rPr>
          <w:rFonts w:ascii="Times New Roman" w:hAnsi="Times New Roman" w:cs="Times New Roman"/>
          <w:b/>
          <w:sz w:val="24"/>
          <w:szCs w:val="24"/>
        </w:rPr>
      </w:pPr>
    </w:p>
    <w:p w14:paraId="0C195EE8" w14:textId="77777777" w:rsidR="00D22DE1" w:rsidRDefault="00D22DE1" w:rsidP="000925A8">
      <w:pPr>
        <w:spacing w:after="0"/>
        <w:ind w:left="-720" w:right="-228"/>
        <w:jc w:val="right"/>
        <w:rPr>
          <w:rFonts w:ascii="Times New Roman" w:hAnsi="Times New Roman" w:cs="Times New Roman"/>
          <w:b/>
          <w:sz w:val="24"/>
          <w:szCs w:val="24"/>
        </w:rPr>
      </w:pPr>
    </w:p>
    <w:p w14:paraId="6696284A" w14:textId="77777777" w:rsidR="00D22DE1" w:rsidRDefault="00D22DE1" w:rsidP="000925A8">
      <w:pPr>
        <w:spacing w:after="0"/>
        <w:ind w:left="-720" w:right="-228"/>
        <w:jc w:val="right"/>
        <w:rPr>
          <w:rFonts w:ascii="Times New Roman" w:hAnsi="Times New Roman" w:cs="Times New Roman"/>
          <w:b/>
          <w:sz w:val="24"/>
          <w:szCs w:val="24"/>
        </w:rPr>
      </w:pPr>
    </w:p>
    <w:p w14:paraId="420D2A2E" w14:textId="77777777" w:rsidR="00D22DE1" w:rsidRDefault="00D22DE1" w:rsidP="000925A8">
      <w:pPr>
        <w:spacing w:after="0"/>
        <w:ind w:left="-720" w:right="-228"/>
        <w:jc w:val="right"/>
        <w:rPr>
          <w:rFonts w:ascii="Times New Roman" w:hAnsi="Times New Roman" w:cs="Times New Roman"/>
          <w:b/>
          <w:sz w:val="24"/>
          <w:szCs w:val="24"/>
        </w:rPr>
      </w:pPr>
    </w:p>
    <w:p w14:paraId="46CEF5F1" w14:textId="77777777" w:rsidR="00D22DE1" w:rsidRDefault="00D22DE1" w:rsidP="000925A8">
      <w:pPr>
        <w:spacing w:after="0"/>
        <w:ind w:left="-720" w:right="-228"/>
        <w:jc w:val="right"/>
        <w:rPr>
          <w:rFonts w:ascii="Times New Roman" w:hAnsi="Times New Roman" w:cs="Times New Roman"/>
          <w:b/>
          <w:sz w:val="24"/>
          <w:szCs w:val="24"/>
        </w:rPr>
      </w:pPr>
    </w:p>
    <w:p w14:paraId="6F817F67" w14:textId="77777777" w:rsidR="00D22DE1" w:rsidRDefault="00D22DE1" w:rsidP="000925A8">
      <w:pPr>
        <w:spacing w:after="0"/>
        <w:ind w:left="-720" w:right="-228"/>
        <w:jc w:val="right"/>
        <w:rPr>
          <w:rFonts w:ascii="Times New Roman" w:hAnsi="Times New Roman" w:cs="Times New Roman"/>
          <w:b/>
          <w:sz w:val="24"/>
          <w:szCs w:val="24"/>
        </w:rPr>
      </w:pPr>
    </w:p>
    <w:p w14:paraId="12912FE6" w14:textId="77777777" w:rsidR="00D22DE1" w:rsidRDefault="00D22DE1" w:rsidP="000925A8">
      <w:pPr>
        <w:spacing w:after="0"/>
        <w:ind w:left="-720" w:right="-228"/>
        <w:jc w:val="right"/>
        <w:rPr>
          <w:rFonts w:ascii="Times New Roman" w:hAnsi="Times New Roman" w:cs="Times New Roman"/>
          <w:b/>
          <w:sz w:val="24"/>
          <w:szCs w:val="24"/>
        </w:rPr>
      </w:pPr>
    </w:p>
    <w:p w14:paraId="4FFBADD0" w14:textId="77777777" w:rsidR="00D22DE1" w:rsidRDefault="00D22DE1" w:rsidP="000925A8">
      <w:pPr>
        <w:spacing w:after="0"/>
        <w:ind w:left="-720" w:right="-228"/>
        <w:jc w:val="right"/>
        <w:rPr>
          <w:rFonts w:ascii="Times New Roman" w:hAnsi="Times New Roman" w:cs="Times New Roman"/>
          <w:b/>
          <w:sz w:val="24"/>
          <w:szCs w:val="24"/>
        </w:rPr>
      </w:pPr>
    </w:p>
    <w:p w14:paraId="2F4BDCB0" w14:textId="77777777" w:rsidR="00D22DE1" w:rsidRDefault="00D22DE1" w:rsidP="000925A8">
      <w:pPr>
        <w:spacing w:after="0"/>
        <w:ind w:left="-720" w:right="-228"/>
        <w:jc w:val="right"/>
        <w:rPr>
          <w:rFonts w:ascii="Times New Roman" w:hAnsi="Times New Roman" w:cs="Times New Roman"/>
          <w:b/>
          <w:sz w:val="24"/>
          <w:szCs w:val="24"/>
        </w:rPr>
      </w:pPr>
    </w:p>
    <w:p w14:paraId="1271B9C1" w14:textId="77777777" w:rsidR="00D22DE1" w:rsidRDefault="00D22DE1" w:rsidP="000925A8">
      <w:pPr>
        <w:spacing w:after="0"/>
        <w:ind w:left="-720" w:right="-228"/>
        <w:jc w:val="right"/>
        <w:rPr>
          <w:rFonts w:ascii="Times New Roman" w:hAnsi="Times New Roman" w:cs="Times New Roman"/>
          <w:b/>
          <w:sz w:val="24"/>
          <w:szCs w:val="24"/>
        </w:rPr>
      </w:pPr>
    </w:p>
    <w:p w14:paraId="1E84D8FD" w14:textId="77777777" w:rsidR="00D22DE1" w:rsidRDefault="00D22DE1" w:rsidP="000925A8">
      <w:pPr>
        <w:spacing w:after="0"/>
        <w:ind w:left="-720" w:right="-228"/>
        <w:jc w:val="right"/>
        <w:rPr>
          <w:rFonts w:ascii="Times New Roman" w:hAnsi="Times New Roman" w:cs="Times New Roman"/>
          <w:b/>
          <w:sz w:val="24"/>
          <w:szCs w:val="24"/>
        </w:rPr>
      </w:pPr>
    </w:p>
    <w:p w14:paraId="31BD66B3" w14:textId="77777777" w:rsidR="00D22DE1" w:rsidRDefault="00D22DE1" w:rsidP="000925A8">
      <w:pPr>
        <w:spacing w:after="0"/>
        <w:ind w:left="-720" w:right="-228"/>
        <w:jc w:val="right"/>
        <w:rPr>
          <w:rFonts w:ascii="Times New Roman" w:hAnsi="Times New Roman" w:cs="Times New Roman"/>
          <w:b/>
          <w:sz w:val="24"/>
          <w:szCs w:val="24"/>
        </w:rPr>
      </w:pPr>
    </w:p>
    <w:p w14:paraId="00CF287A" w14:textId="77777777" w:rsidR="00D22DE1" w:rsidRDefault="00D22DE1" w:rsidP="000D40A9">
      <w:pPr>
        <w:spacing w:after="0"/>
        <w:ind w:right="-228"/>
        <w:rPr>
          <w:rFonts w:ascii="Times New Roman" w:hAnsi="Times New Roman" w:cs="Times New Roman"/>
          <w:b/>
          <w:sz w:val="24"/>
          <w:szCs w:val="24"/>
        </w:rPr>
      </w:pPr>
    </w:p>
    <w:p w14:paraId="78982965" w14:textId="77777777" w:rsidR="00D22DE1" w:rsidRDefault="00D22DE1" w:rsidP="000925A8">
      <w:pPr>
        <w:spacing w:after="0"/>
        <w:ind w:left="-720" w:right="-228"/>
        <w:jc w:val="right"/>
        <w:rPr>
          <w:rFonts w:ascii="Times New Roman" w:hAnsi="Times New Roman" w:cs="Times New Roman"/>
          <w:b/>
          <w:sz w:val="24"/>
          <w:szCs w:val="24"/>
        </w:rPr>
      </w:pPr>
    </w:p>
    <w:p w14:paraId="4C0FF50E" w14:textId="26507B55" w:rsidR="000925A8" w:rsidRDefault="000925A8" w:rsidP="000925A8">
      <w:pPr>
        <w:spacing w:after="0"/>
        <w:ind w:left="-720" w:right="-228"/>
        <w:jc w:val="right"/>
        <w:rPr>
          <w:rFonts w:ascii="Times New Roman" w:hAnsi="Times New Roman" w:cs="Times New Roman"/>
          <w:b/>
          <w:sz w:val="24"/>
          <w:szCs w:val="24"/>
        </w:rPr>
      </w:pPr>
      <w:r w:rsidRPr="007E5720">
        <w:rPr>
          <w:rFonts w:ascii="Times New Roman" w:hAnsi="Times New Roman" w:cs="Times New Roman"/>
          <w:b/>
          <w:sz w:val="24"/>
          <w:szCs w:val="24"/>
        </w:rPr>
        <w:t xml:space="preserve">Załącznik nr </w:t>
      </w:r>
      <w:r w:rsidR="0013743F">
        <w:rPr>
          <w:rFonts w:ascii="Times New Roman" w:hAnsi="Times New Roman" w:cs="Times New Roman"/>
          <w:b/>
          <w:sz w:val="24"/>
          <w:szCs w:val="24"/>
        </w:rPr>
        <w:t>10</w:t>
      </w:r>
      <w:r w:rsidRPr="007E5720">
        <w:rPr>
          <w:rFonts w:ascii="Times New Roman" w:hAnsi="Times New Roman" w:cs="Times New Roman"/>
          <w:b/>
          <w:sz w:val="24"/>
          <w:szCs w:val="24"/>
        </w:rPr>
        <w:t xml:space="preserve"> </w:t>
      </w:r>
    </w:p>
    <w:p w14:paraId="770409F1" w14:textId="77777777" w:rsidR="00412BD0" w:rsidRPr="00412BD0" w:rsidRDefault="00412BD0" w:rsidP="00412BD0">
      <w:pPr>
        <w:spacing w:after="0"/>
        <w:ind w:left="-720" w:right="-228"/>
        <w:rPr>
          <w:rFonts w:ascii="Times New Roman" w:hAnsi="Times New Roman" w:cs="Times New Roman"/>
          <w:b/>
          <w:bCs/>
          <w:iCs/>
          <w:sz w:val="24"/>
          <w:szCs w:val="24"/>
        </w:rPr>
      </w:pPr>
    </w:p>
    <w:p w14:paraId="70FE667F" w14:textId="77777777" w:rsidR="00412BD0" w:rsidRPr="00412BD0" w:rsidRDefault="00412BD0" w:rsidP="00412BD0">
      <w:pPr>
        <w:spacing w:after="0"/>
        <w:ind w:left="-720" w:right="-228"/>
        <w:rPr>
          <w:rFonts w:ascii="Times New Roman" w:hAnsi="Times New Roman" w:cs="Times New Roman"/>
          <w:iCs/>
          <w:sz w:val="24"/>
          <w:szCs w:val="24"/>
        </w:rPr>
      </w:pPr>
      <w:r w:rsidRPr="00412BD0">
        <w:rPr>
          <w:rFonts w:ascii="Times New Roman" w:hAnsi="Times New Roman" w:cs="Times New Roman"/>
          <w:iCs/>
          <w:sz w:val="24"/>
          <w:szCs w:val="24"/>
        </w:rPr>
        <w:t>Samodzielny Publiczny Specjalistyczny</w:t>
      </w:r>
    </w:p>
    <w:p w14:paraId="6AAF1164" w14:textId="77777777" w:rsidR="00412BD0" w:rsidRPr="00412BD0" w:rsidRDefault="00412BD0" w:rsidP="00412BD0">
      <w:pPr>
        <w:spacing w:after="0"/>
        <w:ind w:left="-720" w:right="-228"/>
        <w:rPr>
          <w:rFonts w:ascii="Times New Roman" w:hAnsi="Times New Roman" w:cs="Times New Roman"/>
          <w:iCs/>
          <w:sz w:val="24"/>
          <w:szCs w:val="24"/>
        </w:rPr>
      </w:pPr>
      <w:r w:rsidRPr="00412BD0">
        <w:rPr>
          <w:rFonts w:ascii="Times New Roman" w:hAnsi="Times New Roman" w:cs="Times New Roman"/>
          <w:iCs/>
          <w:sz w:val="24"/>
          <w:szCs w:val="24"/>
        </w:rPr>
        <w:t>Szpital Zachodni im. św. Jana Pawła II</w:t>
      </w:r>
    </w:p>
    <w:p w14:paraId="593B21E3" w14:textId="77777777" w:rsidR="00412BD0" w:rsidRPr="00412BD0" w:rsidRDefault="00412BD0" w:rsidP="00412BD0">
      <w:pPr>
        <w:spacing w:after="0"/>
        <w:ind w:left="-720" w:right="-228"/>
        <w:rPr>
          <w:rFonts w:ascii="Times New Roman" w:hAnsi="Times New Roman" w:cs="Times New Roman"/>
          <w:iCs/>
          <w:sz w:val="24"/>
          <w:szCs w:val="24"/>
        </w:rPr>
      </w:pPr>
      <w:r w:rsidRPr="00412BD0">
        <w:rPr>
          <w:rFonts w:ascii="Times New Roman" w:hAnsi="Times New Roman" w:cs="Times New Roman"/>
          <w:iCs/>
          <w:sz w:val="24"/>
          <w:szCs w:val="24"/>
        </w:rPr>
        <w:t>ul. Daleka 11</w:t>
      </w:r>
    </w:p>
    <w:p w14:paraId="4C8FE545" w14:textId="77777777" w:rsidR="00412BD0" w:rsidRPr="00412BD0" w:rsidRDefault="00412BD0" w:rsidP="00412BD0">
      <w:pPr>
        <w:spacing w:after="0"/>
        <w:ind w:left="-720" w:right="-228"/>
        <w:rPr>
          <w:rFonts w:ascii="Times New Roman" w:hAnsi="Times New Roman" w:cs="Times New Roman"/>
          <w:iCs/>
          <w:sz w:val="24"/>
          <w:szCs w:val="24"/>
        </w:rPr>
      </w:pPr>
      <w:r w:rsidRPr="00412BD0">
        <w:rPr>
          <w:rFonts w:ascii="Times New Roman" w:hAnsi="Times New Roman" w:cs="Times New Roman"/>
          <w:iCs/>
          <w:sz w:val="24"/>
          <w:szCs w:val="24"/>
        </w:rPr>
        <w:t>05-825 Grodzisk Mazowiecki</w:t>
      </w:r>
    </w:p>
    <w:p w14:paraId="475B5FCF" w14:textId="77777777" w:rsidR="00412BD0" w:rsidRPr="00412BD0" w:rsidRDefault="00412BD0" w:rsidP="00412BD0">
      <w:pPr>
        <w:spacing w:after="0"/>
        <w:ind w:left="-720" w:right="-228"/>
        <w:rPr>
          <w:rFonts w:ascii="Times New Roman" w:hAnsi="Times New Roman" w:cs="Times New Roman"/>
          <w:b/>
          <w:bCs/>
          <w:iCs/>
          <w:sz w:val="24"/>
          <w:szCs w:val="24"/>
        </w:rPr>
      </w:pPr>
    </w:p>
    <w:p w14:paraId="17775694" w14:textId="77777777" w:rsidR="00412BD0" w:rsidRPr="00412BD0" w:rsidRDefault="00412BD0" w:rsidP="00412BD0">
      <w:pPr>
        <w:spacing w:after="0"/>
        <w:ind w:left="-720" w:right="-228"/>
        <w:rPr>
          <w:rFonts w:ascii="Times New Roman" w:hAnsi="Times New Roman" w:cs="Times New Roman"/>
          <w:b/>
          <w:bCs/>
          <w:sz w:val="24"/>
          <w:szCs w:val="24"/>
        </w:rPr>
      </w:pPr>
    </w:p>
    <w:p w14:paraId="58411F17" w14:textId="77777777" w:rsidR="00412BD0" w:rsidRPr="00412BD0" w:rsidRDefault="00412BD0" w:rsidP="00412BD0">
      <w:pPr>
        <w:spacing w:after="0"/>
        <w:ind w:left="-720" w:right="-228"/>
        <w:jc w:val="center"/>
        <w:rPr>
          <w:rFonts w:ascii="Times New Roman" w:hAnsi="Times New Roman" w:cs="Times New Roman"/>
          <w:b/>
          <w:bCs/>
          <w:sz w:val="24"/>
          <w:szCs w:val="24"/>
        </w:rPr>
      </w:pPr>
      <w:r w:rsidRPr="00412BD0">
        <w:rPr>
          <w:rFonts w:ascii="Times New Roman" w:hAnsi="Times New Roman" w:cs="Times New Roman"/>
          <w:b/>
          <w:bCs/>
          <w:sz w:val="24"/>
          <w:szCs w:val="24"/>
        </w:rPr>
        <w:t>JEDNOLITY EUROPEJSKI DOKUMENT ZAMÓWIENIA</w:t>
      </w:r>
    </w:p>
    <w:p w14:paraId="55529F74" w14:textId="12474F94" w:rsidR="00412BD0" w:rsidRPr="00412BD0" w:rsidRDefault="00412BD0" w:rsidP="00412BD0">
      <w:pPr>
        <w:spacing w:after="0"/>
        <w:ind w:left="-720" w:right="-228"/>
        <w:jc w:val="center"/>
        <w:rPr>
          <w:rFonts w:ascii="Times New Roman" w:hAnsi="Times New Roman" w:cs="Times New Roman"/>
          <w:b/>
          <w:bCs/>
          <w:sz w:val="24"/>
          <w:szCs w:val="24"/>
        </w:rPr>
      </w:pPr>
      <w:r w:rsidRPr="00412BD0">
        <w:rPr>
          <w:rFonts w:ascii="Times New Roman" w:hAnsi="Times New Roman" w:cs="Times New Roman"/>
          <w:b/>
          <w:bCs/>
          <w:sz w:val="24"/>
          <w:szCs w:val="24"/>
        </w:rPr>
        <w:t>w oddzielnym załączniku do SWZ.</w:t>
      </w:r>
    </w:p>
    <w:p w14:paraId="54617259" w14:textId="77777777" w:rsidR="00412BD0" w:rsidRPr="007E5720" w:rsidRDefault="00412BD0" w:rsidP="00412BD0">
      <w:pPr>
        <w:spacing w:after="0"/>
        <w:ind w:left="-720" w:right="-228"/>
        <w:rPr>
          <w:rFonts w:ascii="Times New Roman" w:hAnsi="Times New Roman" w:cs="Times New Roman"/>
          <w:b/>
          <w:sz w:val="24"/>
          <w:szCs w:val="24"/>
        </w:rPr>
      </w:pPr>
    </w:p>
    <w:p w14:paraId="79FF7195" w14:textId="7232056E" w:rsidR="000925A8" w:rsidRDefault="001B14BC" w:rsidP="000925A8">
      <w:pPr>
        <w:spacing w:after="0"/>
        <w:ind w:left="-720" w:right="-228"/>
        <w:jc w:val="right"/>
        <w:rPr>
          <w:rFonts w:ascii="Times New Roman" w:hAnsi="Times New Roman" w:cs="Times New Roman"/>
          <w:b/>
          <w:sz w:val="24"/>
          <w:szCs w:val="24"/>
        </w:rPr>
      </w:pPr>
      <w:r w:rsidRPr="007E5720">
        <w:rPr>
          <w:rFonts w:ascii="Times New Roman" w:hAnsi="Times New Roman" w:cs="Times New Roman"/>
          <w:b/>
          <w:sz w:val="24"/>
          <w:szCs w:val="24"/>
        </w:rPr>
        <w:t xml:space="preserve">                               </w:t>
      </w:r>
    </w:p>
    <w:bookmarkEnd w:id="75"/>
    <w:bookmarkEnd w:id="76"/>
    <w:p w14:paraId="71DF5DAE" w14:textId="77777777" w:rsidR="00C677B6" w:rsidRPr="00C677B6" w:rsidRDefault="00C677B6" w:rsidP="00C677B6">
      <w:pPr>
        <w:spacing w:after="0" w:line="240" w:lineRule="auto"/>
        <w:ind w:right="-228"/>
        <w:jc w:val="both"/>
        <w:rPr>
          <w:rFonts w:ascii="Times New Roman" w:eastAsia="Calibri" w:hAnsi="Times New Roman" w:cs="Times New Roman"/>
          <w:b/>
          <w:sz w:val="24"/>
          <w:szCs w:val="24"/>
        </w:rPr>
      </w:pPr>
    </w:p>
    <w:p w14:paraId="0915DAA5" w14:textId="4B092F03" w:rsidR="00775112" w:rsidRPr="007E5720" w:rsidRDefault="00C677B6" w:rsidP="00806E13">
      <w:pPr>
        <w:spacing w:after="0" w:line="240" w:lineRule="auto"/>
        <w:ind w:right="-228"/>
        <w:jc w:val="both"/>
        <w:rPr>
          <w:rFonts w:ascii="Times New Roman" w:eastAsia="Times New Roman" w:hAnsi="Times New Roman" w:cs="Times New Roman"/>
          <w:b/>
          <w:sz w:val="24"/>
          <w:szCs w:val="24"/>
          <w:lang w:eastAsia="pl-PL"/>
        </w:rPr>
      </w:pPr>
      <w:r w:rsidRPr="00C677B6">
        <w:rPr>
          <w:rFonts w:ascii="Times New Roman" w:eastAsia="Calibri" w:hAnsi="Times New Roman" w:cs="Times New Roman"/>
          <w:sz w:val="24"/>
          <w:szCs w:val="24"/>
        </w:rPr>
        <w:t xml:space="preserve">                </w:t>
      </w:r>
    </w:p>
    <w:bookmarkEnd w:id="77"/>
    <w:p w14:paraId="082FE162" w14:textId="77777777" w:rsidR="007368F8" w:rsidRDefault="007368F8" w:rsidP="001E098B">
      <w:pPr>
        <w:spacing w:after="0" w:line="240" w:lineRule="auto"/>
        <w:ind w:right="-228"/>
        <w:jc w:val="both"/>
        <w:rPr>
          <w:rFonts w:ascii="Times New Roman" w:eastAsia="Calibri" w:hAnsi="Times New Roman" w:cs="Times New Roman"/>
          <w:sz w:val="24"/>
          <w:szCs w:val="24"/>
        </w:rPr>
      </w:pPr>
    </w:p>
    <w:p w14:paraId="6BD2F5CA" w14:textId="77777777" w:rsidR="00DC33EF" w:rsidRDefault="00DC33EF" w:rsidP="001E098B">
      <w:pPr>
        <w:spacing w:after="0" w:line="240" w:lineRule="auto"/>
        <w:ind w:right="-228"/>
        <w:jc w:val="both"/>
        <w:rPr>
          <w:rFonts w:ascii="Times New Roman" w:eastAsia="Calibri" w:hAnsi="Times New Roman" w:cs="Times New Roman"/>
          <w:sz w:val="24"/>
          <w:szCs w:val="24"/>
        </w:rPr>
      </w:pPr>
    </w:p>
    <w:p w14:paraId="3574244B" w14:textId="77777777" w:rsidR="00834043" w:rsidRPr="00CC417B" w:rsidRDefault="00834043" w:rsidP="001E098B">
      <w:pPr>
        <w:spacing w:after="0" w:line="240" w:lineRule="auto"/>
        <w:ind w:right="-228"/>
        <w:jc w:val="both"/>
        <w:rPr>
          <w:rFonts w:ascii="Times New Roman" w:eastAsia="Calibri" w:hAnsi="Times New Roman" w:cs="Times New Roman"/>
          <w:sz w:val="24"/>
          <w:szCs w:val="24"/>
        </w:rPr>
      </w:pPr>
    </w:p>
    <w:p w14:paraId="1B4328AA" w14:textId="77777777" w:rsidR="008043BF" w:rsidRDefault="008043BF" w:rsidP="00A025CF">
      <w:pPr>
        <w:jc w:val="right"/>
        <w:rPr>
          <w:rFonts w:ascii="Times New Roman" w:hAnsi="Times New Roman" w:cs="Times New Roman"/>
          <w:b/>
          <w:bCs/>
        </w:rPr>
      </w:pPr>
    </w:p>
    <w:p w14:paraId="77BC26C4" w14:textId="77777777" w:rsidR="008043BF" w:rsidRDefault="008043BF" w:rsidP="00A025CF">
      <w:pPr>
        <w:jc w:val="right"/>
        <w:rPr>
          <w:rFonts w:ascii="Times New Roman" w:hAnsi="Times New Roman" w:cs="Times New Roman"/>
          <w:b/>
          <w:bCs/>
        </w:rPr>
      </w:pPr>
    </w:p>
    <w:p w14:paraId="080104EE" w14:textId="77777777" w:rsidR="008043BF" w:rsidRDefault="008043BF" w:rsidP="00A025CF">
      <w:pPr>
        <w:jc w:val="right"/>
        <w:rPr>
          <w:rFonts w:ascii="Times New Roman" w:hAnsi="Times New Roman" w:cs="Times New Roman"/>
          <w:b/>
          <w:bCs/>
        </w:rPr>
      </w:pPr>
    </w:p>
    <w:p w14:paraId="2D4B21A1" w14:textId="77777777" w:rsidR="008043BF" w:rsidRDefault="008043BF" w:rsidP="00A025CF">
      <w:pPr>
        <w:jc w:val="right"/>
        <w:rPr>
          <w:rFonts w:ascii="Times New Roman" w:hAnsi="Times New Roman" w:cs="Times New Roman"/>
          <w:b/>
          <w:bCs/>
        </w:rPr>
      </w:pPr>
    </w:p>
    <w:p w14:paraId="19A252D7" w14:textId="77777777" w:rsidR="008043BF" w:rsidRDefault="008043BF" w:rsidP="00A025CF">
      <w:pPr>
        <w:jc w:val="right"/>
        <w:rPr>
          <w:rFonts w:ascii="Times New Roman" w:hAnsi="Times New Roman" w:cs="Times New Roman"/>
          <w:b/>
          <w:bCs/>
        </w:rPr>
      </w:pPr>
    </w:p>
    <w:p w14:paraId="4A3EC7B5" w14:textId="77777777" w:rsidR="008043BF" w:rsidRDefault="008043BF" w:rsidP="00A025CF">
      <w:pPr>
        <w:jc w:val="right"/>
        <w:rPr>
          <w:rFonts w:ascii="Times New Roman" w:hAnsi="Times New Roman" w:cs="Times New Roman"/>
          <w:b/>
          <w:bCs/>
        </w:rPr>
      </w:pPr>
    </w:p>
    <w:p w14:paraId="03561519" w14:textId="77777777" w:rsidR="008043BF" w:rsidRDefault="008043BF" w:rsidP="00A025CF">
      <w:pPr>
        <w:jc w:val="right"/>
        <w:rPr>
          <w:rFonts w:ascii="Times New Roman" w:hAnsi="Times New Roman" w:cs="Times New Roman"/>
          <w:b/>
          <w:bCs/>
        </w:rPr>
      </w:pPr>
    </w:p>
    <w:p w14:paraId="3858A409" w14:textId="77777777" w:rsidR="008043BF" w:rsidRDefault="008043BF" w:rsidP="00A025CF">
      <w:pPr>
        <w:jc w:val="right"/>
        <w:rPr>
          <w:rFonts w:ascii="Times New Roman" w:hAnsi="Times New Roman" w:cs="Times New Roman"/>
          <w:b/>
          <w:bCs/>
        </w:rPr>
      </w:pPr>
    </w:p>
    <w:p w14:paraId="148C9974" w14:textId="77777777" w:rsidR="008043BF" w:rsidRDefault="008043BF" w:rsidP="00A025CF">
      <w:pPr>
        <w:jc w:val="right"/>
        <w:rPr>
          <w:rFonts w:ascii="Times New Roman" w:hAnsi="Times New Roman" w:cs="Times New Roman"/>
          <w:b/>
          <w:bCs/>
        </w:rPr>
      </w:pPr>
    </w:p>
    <w:p w14:paraId="015E4E86" w14:textId="77777777" w:rsidR="008043BF" w:rsidRDefault="008043BF" w:rsidP="00A025CF">
      <w:pPr>
        <w:jc w:val="right"/>
        <w:rPr>
          <w:rFonts w:ascii="Times New Roman" w:hAnsi="Times New Roman" w:cs="Times New Roman"/>
          <w:b/>
          <w:bCs/>
        </w:rPr>
      </w:pPr>
    </w:p>
    <w:p w14:paraId="393E2B57" w14:textId="77777777" w:rsidR="008043BF" w:rsidRDefault="008043BF" w:rsidP="00A025CF">
      <w:pPr>
        <w:jc w:val="right"/>
        <w:rPr>
          <w:rFonts w:ascii="Times New Roman" w:hAnsi="Times New Roman" w:cs="Times New Roman"/>
          <w:b/>
          <w:bCs/>
        </w:rPr>
      </w:pPr>
    </w:p>
    <w:p w14:paraId="394B9F9A" w14:textId="77777777" w:rsidR="008043BF" w:rsidRDefault="008043BF" w:rsidP="00A025CF">
      <w:pPr>
        <w:jc w:val="right"/>
        <w:rPr>
          <w:rFonts w:ascii="Times New Roman" w:hAnsi="Times New Roman" w:cs="Times New Roman"/>
          <w:b/>
          <w:bCs/>
        </w:rPr>
      </w:pPr>
    </w:p>
    <w:p w14:paraId="3B6B803F" w14:textId="77777777" w:rsidR="008043BF" w:rsidRDefault="008043BF" w:rsidP="00A025CF">
      <w:pPr>
        <w:jc w:val="right"/>
        <w:rPr>
          <w:rFonts w:ascii="Times New Roman" w:hAnsi="Times New Roman" w:cs="Times New Roman"/>
          <w:b/>
          <w:bCs/>
        </w:rPr>
      </w:pPr>
    </w:p>
    <w:p w14:paraId="474A460D" w14:textId="77777777" w:rsidR="008043BF" w:rsidRDefault="008043BF" w:rsidP="00A025CF">
      <w:pPr>
        <w:jc w:val="right"/>
        <w:rPr>
          <w:rFonts w:ascii="Times New Roman" w:hAnsi="Times New Roman" w:cs="Times New Roman"/>
          <w:b/>
          <w:bCs/>
        </w:rPr>
      </w:pPr>
    </w:p>
    <w:p w14:paraId="2AF775EB" w14:textId="77777777" w:rsidR="008043BF" w:rsidRDefault="008043BF" w:rsidP="00A025CF">
      <w:pPr>
        <w:jc w:val="right"/>
        <w:rPr>
          <w:rFonts w:ascii="Times New Roman" w:hAnsi="Times New Roman" w:cs="Times New Roman"/>
          <w:b/>
          <w:bCs/>
        </w:rPr>
      </w:pPr>
    </w:p>
    <w:p w14:paraId="5289E3A8" w14:textId="77777777" w:rsidR="008043BF" w:rsidRDefault="008043BF" w:rsidP="00A025CF">
      <w:pPr>
        <w:jc w:val="right"/>
        <w:rPr>
          <w:rFonts w:ascii="Times New Roman" w:hAnsi="Times New Roman" w:cs="Times New Roman"/>
          <w:b/>
          <w:bCs/>
        </w:rPr>
      </w:pPr>
    </w:p>
    <w:p w14:paraId="15AE1AD3" w14:textId="77777777" w:rsidR="008043BF" w:rsidRDefault="008043BF" w:rsidP="00A025CF">
      <w:pPr>
        <w:jc w:val="right"/>
        <w:rPr>
          <w:rFonts w:ascii="Times New Roman" w:hAnsi="Times New Roman" w:cs="Times New Roman"/>
          <w:b/>
          <w:bCs/>
        </w:rPr>
      </w:pPr>
    </w:p>
    <w:p w14:paraId="030839FE" w14:textId="77777777" w:rsidR="008043BF" w:rsidRDefault="008043BF" w:rsidP="00A025CF">
      <w:pPr>
        <w:jc w:val="right"/>
        <w:rPr>
          <w:rFonts w:ascii="Times New Roman" w:hAnsi="Times New Roman" w:cs="Times New Roman"/>
          <w:b/>
          <w:bCs/>
        </w:rPr>
      </w:pPr>
    </w:p>
    <w:p w14:paraId="7FA33498" w14:textId="77777777" w:rsidR="008043BF" w:rsidRDefault="008043BF" w:rsidP="00A025CF">
      <w:pPr>
        <w:jc w:val="right"/>
        <w:rPr>
          <w:rFonts w:ascii="Times New Roman" w:hAnsi="Times New Roman" w:cs="Times New Roman"/>
          <w:b/>
          <w:bCs/>
        </w:rPr>
      </w:pPr>
    </w:p>
    <w:p w14:paraId="4687677B" w14:textId="77777777" w:rsidR="008043BF" w:rsidRDefault="008043BF" w:rsidP="00A025CF">
      <w:pPr>
        <w:jc w:val="right"/>
        <w:rPr>
          <w:rFonts w:ascii="Times New Roman" w:hAnsi="Times New Roman" w:cs="Times New Roman"/>
          <w:b/>
          <w:bCs/>
        </w:rPr>
      </w:pPr>
    </w:p>
    <w:p w14:paraId="7566665C" w14:textId="50693AAC" w:rsidR="00FE5411" w:rsidRPr="00CC417B" w:rsidRDefault="00FE5411" w:rsidP="00A025CF">
      <w:pPr>
        <w:jc w:val="right"/>
        <w:rPr>
          <w:rFonts w:ascii="Times New Roman" w:hAnsi="Times New Roman" w:cs="Times New Roman"/>
          <w:b/>
          <w:bCs/>
        </w:rPr>
      </w:pPr>
      <w:r w:rsidRPr="00CC417B">
        <w:rPr>
          <w:rFonts w:ascii="Times New Roman" w:hAnsi="Times New Roman" w:cs="Times New Roman"/>
          <w:b/>
          <w:bCs/>
        </w:rPr>
        <w:t>Załącznik nr</w:t>
      </w:r>
      <w:r w:rsidR="006E78A9" w:rsidRPr="00CC417B">
        <w:rPr>
          <w:rFonts w:ascii="Times New Roman" w:hAnsi="Times New Roman" w:cs="Times New Roman"/>
          <w:b/>
          <w:bCs/>
        </w:rPr>
        <w:t xml:space="preserve"> 1</w:t>
      </w:r>
      <w:r w:rsidR="007B382B" w:rsidRPr="00CC417B">
        <w:rPr>
          <w:rFonts w:ascii="Times New Roman" w:hAnsi="Times New Roman" w:cs="Times New Roman"/>
          <w:b/>
          <w:bCs/>
        </w:rPr>
        <w:t>1</w:t>
      </w:r>
    </w:p>
    <w:p w14:paraId="1D20CB0D" w14:textId="5FA91A64" w:rsidR="001B14BC" w:rsidRPr="00CC417B" w:rsidRDefault="001B14BC" w:rsidP="001B14BC">
      <w:pPr>
        <w:jc w:val="center"/>
        <w:rPr>
          <w:rFonts w:ascii="Times New Roman" w:hAnsi="Times New Roman" w:cs="Times New Roman"/>
        </w:rPr>
      </w:pPr>
      <w:r w:rsidRPr="00CC417B">
        <w:rPr>
          <w:rFonts w:ascii="Times New Roman" w:hAnsi="Times New Roman" w:cs="Times New Roman"/>
        </w:rPr>
        <w:t>WZÓR</w:t>
      </w:r>
    </w:p>
    <w:p w14:paraId="0E1A771C" w14:textId="253942D4" w:rsidR="001B14BC" w:rsidRDefault="001B14BC" w:rsidP="001B14BC">
      <w:pPr>
        <w:spacing w:after="0" w:line="240" w:lineRule="auto"/>
        <w:ind w:right="-227"/>
        <w:jc w:val="center"/>
        <w:rPr>
          <w:rFonts w:ascii="Times New Roman" w:hAnsi="Times New Roman" w:cs="Times New Roman"/>
          <w:b/>
        </w:rPr>
      </w:pPr>
      <w:r w:rsidRPr="00CC417B">
        <w:rPr>
          <w:rFonts w:ascii="Times New Roman" w:hAnsi="Times New Roman" w:cs="Times New Roman"/>
          <w:b/>
        </w:rPr>
        <w:t>PROTOK</w:t>
      </w:r>
      <w:r w:rsidR="001E6255" w:rsidRPr="00CC417B">
        <w:rPr>
          <w:rFonts w:ascii="Times New Roman" w:hAnsi="Times New Roman" w:cs="Times New Roman"/>
          <w:b/>
        </w:rPr>
        <w:t>Ó</w:t>
      </w:r>
      <w:r w:rsidRPr="00CC417B">
        <w:rPr>
          <w:rFonts w:ascii="Times New Roman" w:hAnsi="Times New Roman" w:cs="Times New Roman"/>
          <w:b/>
        </w:rPr>
        <w:t xml:space="preserve">Ł </w:t>
      </w:r>
      <w:r w:rsidR="00C942A0" w:rsidRPr="00CC417B">
        <w:rPr>
          <w:rFonts w:ascii="Times New Roman" w:hAnsi="Times New Roman" w:cs="Times New Roman"/>
          <w:b/>
        </w:rPr>
        <w:t>ODBIORU</w:t>
      </w:r>
      <w:r w:rsidR="00E74A56" w:rsidRPr="00CC417B">
        <w:rPr>
          <w:rFonts w:ascii="Times New Roman" w:hAnsi="Times New Roman" w:cs="Times New Roman"/>
          <w:b/>
        </w:rPr>
        <w:t xml:space="preserve"> </w:t>
      </w:r>
      <w:r w:rsidR="00E132B9">
        <w:rPr>
          <w:rFonts w:ascii="Times New Roman" w:hAnsi="Times New Roman" w:cs="Times New Roman"/>
          <w:b/>
        </w:rPr>
        <w:t>DOSTAWY</w:t>
      </w:r>
    </w:p>
    <w:p w14:paraId="2CE05AB1" w14:textId="77777777" w:rsidR="00E132B9" w:rsidRPr="00CC417B" w:rsidRDefault="00E132B9" w:rsidP="001B14BC">
      <w:pPr>
        <w:spacing w:after="0" w:line="240" w:lineRule="auto"/>
        <w:ind w:right="-227"/>
        <w:jc w:val="center"/>
        <w:rPr>
          <w:rFonts w:ascii="Times New Roman" w:hAnsi="Times New Roman" w:cs="Times New Roman"/>
          <w:b/>
        </w:rPr>
      </w:pPr>
    </w:p>
    <w:p w14:paraId="2858284B" w14:textId="77777777" w:rsidR="001B14BC" w:rsidRPr="007E5720" w:rsidRDefault="001B14BC" w:rsidP="001B14BC">
      <w:pPr>
        <w:spacing w:after="0" w:line="240" w:lineRule="auto"/>
        <w:ind w:right="-227"/>
        <w:jc w:val="both"/>
        <w:rPr>
          <w:rFonts w:ascii="Times New Roman" w:hAnsi="Times New Roman" w:cs="Times New Roman"/>
          <w:b/>
        </w:rPr>
      </w:pPr>
    </w:p>
    <w:p w14:paraId="590E84C9" w14:textId="77777777" w:rsidR="001B14BC" w:rsidRPr="007E5720" w:rsidRDefault="001B14BC" w:rsidP="001B14BC">
      <w:pPr>
        <w:rPr>
          <w:rFonts w:ascii="Times New Roman" w:hAnsi="Times New Roman" w:cs="Times New Roman"/>
          <w:b/>
          <w:lang w:eastAsia="ar-SA"/>
        </w:rPr>
      </w:pPr>
      <w:r w:rsidRPr="007E5720">
        <w:rPr>
          <w:rFonts w:ascii="Times New Roman" w:hAnsi="Times New Roman" w:cs="Times New Roman"/>
          <w:b/>
        </w:rPr>
        <w:t xml:space="preserve">     </w:t>
      </w:r>
      <w:r w:rsidRPr="007E5720">
        <w:rPr>
          <w:rFonts w:ascii="Times New Roman" w:hAnsi="Times New Roman" w:cs="Times New Roman"/>
        </w:rPr>
        <w:t xml:space="preserve">Dotyczy Umowy nr </w:t>
      </w:r>
      <w:r w:rsidRPr="007E5720">
        <w:rPr>
          <w:rFonts w:ascii="Times New Roman" w:hAnsi="Times New Roman" w:cs="Times New Roman"/>
          <w:b/>
          <w:bCs/>
        </w:rPr>
        <w:t>………………………..</w:t>
      </w:r>
      <w:r w:rsidRPr="007E5720">
        <w:rPr>
          <w:rFonts w:ascii="Times New Roman" w:hAnsi="Times New Roman" w:cs="Times New Roman"/>
        </w:rPr>
        <w:t>z dnia…………….</w:t>
      </w:r>
    </w:p>
    <w:p w14:paraId="1D08EE0F" w14:textId="2E8AA1AB" w:rsidR="001B14BC" w:rsidRPr="00DE1B22" w:rsidRDefault="001B14BC" w:rsidP="001B14BC">
      <w:pPr>
        <w:jc w:val="center"/>
        <w:rPr>
          <w:rFonts w:ascii="Times New Roman" w:hAnsi="Times New Roman" w:cs="Times New Roman"/>
          <w:b/>
          <w:bCs/>
        </w:rPr>
      </w:pPr>
    </w:p>
    <w:p w14:paraId="3166C579" w14:textId="77777777" w:rsidR="000622F5" w:rsidRPr="007E5720" w:rsidRDefault="001B14BC" w:rsidP="001B14BC">
      <w:pPr>
        <w:jc w:val="both"/>
        <w:rPr>
          <w:rFonts w:ascii="Times New Roman" w:hAnsi="Times New Roman" w:cs="Times New Roman"/>
        </w:rPr>
      </w:pPr>
      <w:r w:rsidRPr="007E5720">
        <w:rPr>
          <w:rFonts w:ascii="Times New Roman" w:hAnsi="Times New Roman" w:cs="Times New Roman"/>
        </w:rPr>
        <w:t xml:space="preserve">W dniu ……………….. dostarczono zgodnie z powyższą Umową do Samodzielnego Publicznego Specjalistycznego Szpitala Zachodniego im. św. Jana Pawła II w Grodzisku Mazowieckim ul. Daleka 11, niżej wymienione urządzenia. </w:t>
      </w:r>
      <w:r w:rsidRPr="007E5720">
        <w:rPr>
          <w:rFonts w:ascii="Times New Roman" w:hAnsi="Times New Roman" w:cs="Times New Roman"/>
        </w:rPr>
        <w:tab/>
        <w:t xml:space="preserve">     </w:t>
      </w:r>
    </w:p>
    <w:p w14:paraId="7AA18385" w14:textId="0622D2B5" w:rsidR="001B14BC" w:rsidRPr="007E5720" w:rsidRDefault="000622F5" w:rsidP="001B14BC">
      <w:pPr>
        <w:jc w:val="both"/>
        <w:rPr>
          <w:rFonts w:ascii="Times New Roman" w:hAnsi="Times New Roman" w:cs="Times New Roman"/>
        </w:rPr>
      </w:pPr>
      <w:r w:rsidRPr="007E5720">
        <w:rPr>
          <w:rFonts w:ascii="Times New Roman" w:hAnsi="Times New Roman" w:cs="Times New Roman"/>
        </w:rPr>
        <w:t xml:space="preserve">Sprzęt został złożony w miejscu wskazanym przez zamawiającego . </w:t>
      </w:r>
      <w:r w:rsidR="001B14BC" w:rsidRPr="007E5720">
        <w:rPr>
          <w:rFonts w:ascii="Times New Roman" w:hAnsi="Times New Roman" w:cs="Times New Roman"/>
        </w:rPr>
        <w:t xml:space="preserve">   </w:t>
      </w:r>
    </w:p>
    <w:tbl>
      <w:tblPr>
        <w:tblW w:w="9225" w:type="dxa"/>
        <w:tblInd w:w="55" w:type="dxa"/>
        <w:tblLayout w:type="fixed"/>
        <w:tblCellMar>
          <w:left w:w="10" w:type="dxa"/>
          <w:right w:w="10" w:type="dxa"/>
        </w:tblCellMar>
        <w:tblLook w:val="04A0" w:firstRow="1" w:lastRow="0" w:firstColumn="1" w:lastColumn="0" w:noHBand="0" w:noVBand="1"/>
      </w:tblPr>
      <w:tblGrid>
        <w:gridCol w:w="511"/>
        <w:gridCol w:w="4857"/>
        <w:gridCol w:w="765"/>
        <w:gridCol w:w="3092"/>
      </w:tblGrid>
      <w:tr w:rsidR="00036A51" w:rsidRPr="007E5720" w14:paraId="55093C7A" w14:textId="77777777" w:rsidTr="000622F5">
        <w:tc>
          <w:tcPr>
            <w:tcW w:w="51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13F8FDC" w14:textId="77777777" w:rsidR="001B14BC" w:rsidRPr="007E5720" w:rsidRDefault="001B14BC" w:rsidP="00843043">
            <w:pPr>
              <w:spacing w:line="249" w:lineRule="auto"/>
              <w:rPr>
                <w:rFonts w:ascii="Times New Roman" w:hAnsi="Times New Roman" w:cs="Times New Roman"/>
              </w:rPr>
            </w:pPr>
            <w:r w:rsidRPr="007E5720">
              <w:rPr>
                <w:rFonts w:ascii="Times New Roman" w:hAnsi="Times New Roman" w:cs="Times New Roman"/>
              </w:rPr>
              <w:t>Lp.</w:t>
            </w:r>
          </w:p>
        </w:tc>
        <w:tc>
          <w:tcPr>
            <w:tcW w:w="485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E7EBF38" w14:textId="77777777" w:rsidR="001B14BC" w:rsidRPr="007E5720" w:rsidRDefault="001B14BC" w:rsidP="00843043">
            <w:pPr>
              <w:spacing w:line="249" w:lineRule="auto"/>
              <w:rPr>
                <w:rFonts w:ascii="Times New Roman" w:hAnsi="Times New Roman" w:cs="Times New Roman"/>
              </w:rPr>
            </w:pPr>
            <w:r w:rsidRPr="007E5720">
              <w:rPr>
                <w:rFonts w:ascii="Times New Roman" w:hAnsi="Times New Roman" w:cs="Times New Roman"/>
              </w:rPr>
              <w:t>Nazwa</w:t>
            </w:r>
            <w:r w:rsidRPr="007E5720">
              <w:rPr>
                <w:rFonts w:ascii="Times New Roman" w:hAnsi="Times New Roman" w:cs="Times New Roman"/>
              </w:rPr>
              <w:tab/>
            </w:r>
          </w:p>
        </w:tc>
        <w:tc>
          <w:tcPr>
            <w:tcW w:w="76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F7A8814" w14:textId="77777777" w:rsidR="001B14BC" w:rsidRPr="007E5720" w:rsidRDefault="001B14BC" w:rsidP="00843043">
            <w:pPr>
              <w:spacing w:line="249" w:lineRule="auto"/>
              <w:rPr>
                <w:rFonts w:ascii="Times New Roman" w:hAnsi="Times New Roman" w:cs="Times New Roman"/>
              </w:rPr>
            </w:pPr>
            <w:r w:rsidRPr="007E5720">
              <w:rPr>
                <w:rFonts w:ascii="Times New Roman" w:hAnsi="Times New Roman" w:cs="Times New Roman"/>
              </w:rPr>
              <w:t xml:space="preserve"> Ilość</w:t>
            </w:r>
          </w:p>
        </w:tc>
        <w:tc>
          <w:tcPr>
            <w:tcW w:w="30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AC36513" w14:textId="77777777" w:rsidR="001B14BC" w:rsidRPr="007E5720" w:rsidRDefault="001B14BC" w:rsidP="00843043">
            <w:pPr>
              <w:spacing w:line="249" w:lineRule="auto"/>
              <w:rPr>
                <w:rFonts w:ascii="Times New Roman" w:hAnsi="Times New Roman" w:cs="Times New Roman"/>
              </w:rPr>
            </w:pPr>
            <w:r w:rsidRPr="007E5720">
              <w:rPr>
                <w:rFonts w:ascii="Times New Roman" w:hAnsi="Times New Roman" w:cs="Times New Roman"/>
              </w:rPr>
              <w:t xml:space="preserve">Nr seryjny   </w:t>
            </w:r>
          </w:p>
        </w:tc>
      </w:tr>
      <w:tr w:rsidR="00036A51" w:rsidRPr="007E5720" w14:paraId="541FE0ED" w14:textId="77777777" w:rsidTr="000622F5">
        <w:trPr>
          <w:trHeight w:val="943"/>
        </w:trPr>
        <w:tc>
          <w:tcPr>
            <w:tcW w:w="511" w:type="dxa"/>
            <w:tcBorders>
              <w:top w:val="nil"/>
              <w:left w:val="single" w:sz="2" w:space="0" w:color="000000"/>
              <w:bottom w:val="single" w:sz="2" w:space="0" w:color="000000"/>
              <w:right w:val="nil"/>
            </w:tcBorders>
            <w:tcMar>
              <w:top w:w="55" w:type="dxa"/>
              <w:left w:w="55" w:type="dxa"/>
              <w:bottom w:w="55" w:type="dxa"/>
              <w:right w:w="55" w:type="dxa"/>
            </w:tcMar>
          </w:tcPr>
          <w:p w14:paraId="5E620576" w14:textId="77777777" w:rsidR="001B14BC" w:rsidRPr="007E5720" w:rsidRDefault="001B14BC" w:rsidP="00843043">
            <w:pPr>
              <w:pStyle w:val="Zawartotabeli"/>
              <w:snapToGrid w:val="0"/>
              <w:spacing w:line="249" w:lineRule="auto"/>
            </w:pPr>
          </w:p>
        </w:tc>
        <w:tc>
          <w:tcPr>
            <w:tcW w:w="4857" w:type="dxa"/>
            <w:tcBorders>
              <w:top w:val="nil"/>
              <w:left w:val="single" w:sz="2" w:space="0" w:color="000000"/>
              <w:bottom w:val="single" w:sz="2" w:space="0" w:color="000000"/>
              <w:right w:val="nil"/>
            </w:tcBorders>
            <w:tcMar>
              <w:top w:w="55" w:type="dxa"/>
              <w:left w:w="55" w:type="dxa"/>
              <w:bottom w:w="55" w:type="dxa"/>
              <w:right w:w="55" w:type="dxa"/>
            </w:tcMar>
          </w:tcPr>
          <w:p w14:paraId="71786458" w14:textId="77777777" w:rsidR="001B14BC" w:rsidRPr="007E5720" w:rsidRDefault="001B14BC" w:rsidP="00843043">
            <w:pPr>
              <w:pStyle w:val="Zawartotabeli"/>
              <w:snapToGrid w:val="0"/>
              <w:spacing w:line="249" w:lineRule="auto"/>
            </w:pPr>
          </w:p>
        </w:tc>
        <w:tc>
          <w:tcPr>
            <w:tcW w:w="765" w:type="dxa"/>
            <w:tcBorders>
              <w:top w:val="nil"/>
              <w:left w:val="single" w:sz="2" w:space="0" w:color="000000"/>
              <w:bottom w:val="single" w:sz="2" w:space="0" w:color="000000"/>
              <w:right w:val="nil"/>
            </w:tcBorders>
            <w:tcMar>
              <w:top w:w="55" w:type="dxa"/>
              <w:left w:w="55" w:type="dxa"/>
              <w:bottom w:w="55" w:type="dxa"/>
              <w:right w:w="55" w:type="dxa"/>
            </w:tcMar>
          </w:tcPr>
          <w:p w14:paraId="32AE7410" w14:textId="77777777" w:rsidR="001B14BC" w:rsidRPr="007E5720" w:rsidRDefault="001B14BC" w:rsidP="00843043">
            <w:pPr>
              <w:pStyle w:val="Zawartotabeli"/>
              <w:snapToGrid w:val="0"/>
              <w:spacing w:line="249" w:lineRule="auto"/>
              <w:jc w:val="center"/>
            </w:pPr>
          </w:p>
        </w:tc>
        <w:tc>
          <w:tcPr>
            <w:tcW w:w="309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9A75976" w14:textId="77777777" w:rsidR="001B14BC" w:rsidRPr="007E5720" w:rsidRDefault="001B14BC" w:rsidP="00843043">
            <w:pPr>
              <w:pStyle w:val="Zawartotabeli"/>
              <w:snapToGrid w:val="0"/>
              <w:spacing w:line="249" w:lineRule="auto"/>
            </w:pPr>
          </w:p>
        </w:tc>
      </w:tr>
    </w:tbl>
    <w:p w14:paraId="75FEB21F" w14:textId="77777777" w:rsidR="000622F5" w:rsidRPr="007E5720" w:rsidRDefault="000622F5" w:rsidP="000622F5">
      <w:pPr>
        <w:jc w:val="center"/>
        <w:rPr>
          <w:rFonts w:ascii="Times New Roman" w:hAnsi="Times New Roman" w:cs="Times New Roman"/>
          <w:color w:val="FF0000"/>
        </w:rPr>
      </w:pPr>
      <w:r w:rsidRPr="007E5720">
        <w:rPr>
          <w:rFonts w:ascii="Times New Roman" w:hAnsi="Times New Roman" w:cs="Times New Roman"/>
          <w:color w:val="FF0000"/>
        </w:rPr>
        <w:t xml:space="preserve">                        </w:t>
      </w:r>
    </w:p>
    <w:p w14:paraId="0BB4169E" w14:textId="77777777" w:rsidR="000622F5" w:rsidRPr="007E5720" w:rsidRDefault="000622F5" w:rsidP="000622F5">
      <w:pPr>
        <w:jc w:val="center"/>
        <w:rPr>
          <w:rFonts w:ascii="Times New Roman" w:hAnsi="Times New Roman" w:cs="Times New Roman"/>
          <w:color w:val="FF0000"/>
        </w:rPr>
      </w:pPr>
    </w:p>
    <w:p w14:paraId="6E735016" w14:textId="77777777" w:rsidR="000622F5" w:rsidRPr="007E5720" w:rsidRDefault="000622F5" w:rsidP="000622F5">
      <w:pPr>
        <w:jc w:val="center"/>
        <w:rPr>
          <w:rFonts w:ascii="Times New Roman" w:hAnsi="Times New Roman" w:cs="Times New Roman"/>
          <w:color w:val="FF0000"/>
        </w:rPr>
      </w:pPr>
    </w:p>
    <w:p w14:paraId="619A8D42" w14:textId="77777777" w:rsidR="000622F5" w:rsidRPr="007E5720" w:rsidRDefault="000622F5" w:rsidP="000622F5">
      <w:pPr>
        <w:jc w:val="center"/>
        <w:rPr>
          <w:rFonts w:ascii="Times New Roman" w:hAnsi="Times New Roman" w:cs="Times New Roman"/>
          <w:color w:val="FF0000"/>
        </w:rPr>
      </w:pPr>
    </w:p>
    <w:p w14:paraId="43898F1B" w14:textId="77777777" w:rsidR="000622F5" w:rsidRPr="007E5720" w:rsidRDefault="000622F5" w:rsidP="000622F5">
      <w:pPr>
        <w:jc w:val="center"/>
        <w:rPr>
          <w:rFonts w:ascii="Times New Roman" w:hAnsi="Times New Roman" w:cs="Times New Roman"/>
          <w:color w:val="FF0000"/>
        </w:rPr>
      </w:pPr>
    </w:p>
    <w:p w14:paraId="36B62E25" w14:textId="77777777" w:rsidR="000622F5" w:rsidRPr="007E5720" w:rsidRDefault="000622F5" w:rsidP="000622F5">
      <w:pPr>
        <w:jc w:val="center"/>
        <w:rPr>
          <w:rFonts w:ascii="Times New Roman" w:hAnsi="Times New Roman" w:cs="Times New Roman"/>
          <w:color w:val="FF0000"/>
        </w:rPr>
      </w:pPr>
    </w:p>
    <w:p w14:paraId="6EB99962" w14:textId="77777777" w:rsidR="000622F5" w:rsidRPr="007E5720" w:rsidRDefault="000622F5" w:rsidP="000622F5">
      <w:pPr>
        <w:jc w:val="center"/>
        <w:rPr>
          <w:rFonts w:ascii="Times New Roman" w:hAnsi="Times New Roman" w:cs="Times New Roman"/>
          <w:color w:val="FF0000"/>
        </w:rPr>
      </w:pPr>
    </w:p>
    <w:p w14:paraId="2AEE3B16" w14:textId="77777777" w:rsidR="000622F5" w:rsidRPr="007E5720" w:rsidRDefault="000622F5" w:rsidP="000622F5">
      <w:pPr>
        <w:jc w:val="center"/>
        <w:rPr>
          <w:rFonts w:ascii="Times New Roman" w:hAnsi="Times New Roman" w:cs="Times New Roman"/>
          <w:color w:val="FF0000"/>
        </w:rPr>
      </w:pPr>
    </w:p>
    <w:p w14:paraId="70576A3B" w14:textId="77777777" w:rsidR="000622F5" w:rsidRPr="000D40A9" w:rsidRDefault="000622F5" w:rsidP="000622F5">
      <w:pPr>
        <w:jc w:val="center"/>
        <w:rPr>
          <w:rFonts w:ascii="Times New Roman" w:hAnsi="Times New Roman" w:cs="Times New Roman"/>
          <w:color w:val="FF0000"/>
          <w:sz w:val="24"/>
          <w:szCs w:val="24"/>
        </w:rPr>
      </w:pPr>
    </w:p>
    <w:p w14:paraId="485D5E07" w14:textId="77777777" w:rsidR="00D22DE1" w:rsidRPr="00D22DE1" w:rsidRDefault="00D22DE1" w:rsidP="00D22DE1">
      <w:pPr>
        <w:jc w:val="center"/>
        <w:rPr>
          <w:rFonts w:ascii="Times New Roman" w:hAnsi="Times New Roman" w:cs="Times New Roman"/>
          <w:b/>
          <w:bCs/>
          <w:sz w:val="24"/>
          <w:szCs w:val="24"/>
        </w:rPr>
      </w:pPr>
      <w:r w:rsidRPr="00D22DE1">
        <w:rPr>
          <w:rFonts w:ascii="Times New Roman" w:hAnsi="Times New Roman" w:cs="Times New Roman"/>
          <w:b/>
          <w:bCs/>
          <w:sz w:val="24"/>
          <w:szCs w:val="24"/>
        </w:rPr>
        <w:t>Zamawiający:                                                                                          Wykonawca:</w:t>
      </w:r>
    </w:p>
    <w:p w14:paraId="01AC4D85" w14:textId="77777777" w:rsidR="000622F5" w:rsidRPr="007E5720" w:rsidRDefault="000622F5" w:rsidP="000622F5">
      <w:pPr>
        <w:jc w:val="center"/>
        <w:rPr>
          <w:rFonts w:ascii="Times New Roman" w:hAnsi="Times New Roman" w:cs="Times New Roman"/>
          <w:color w:val="FF0000"/>
        </w:rPr>
      </w:pPr>
    </w:p>
    <w:p w14:paraId="43416F9F" w14:textId="77777777" w:rsidR="000622F5" w:rsidRPr="007E5720" w:rsidRDefault="000622F5" w:rsidP="000622F5">
      <w:pPr>
        <w:jc w:val="center"/>
        <w:rPr>
          <w:rFonts w:ascii="Times New Roman" w:hAnsi="Times New Roman" w:cs="Times New Roman"/>
          <w:color w:val="FF0000"/>
        </w:rPr>
      </w:pPr>
    </w:p>
    <w:p w14:paraId="59664F5F" w14:textId="77777777" w:rsidR="000622F5" w:rsidRPr="007E5720" w:rsidRDefault="000622F5" w:rsidP="000622F5">
      <w:pPr>
        <w:jc w:val="center"/>
        <w:rPr>
          <w:rFonts w:ascii="Times New Roman" w:hAnsi="Times New Roman" w:cs="Times New Roman"/>
          <w:color w:val="FF0000"/>
        </w:rPr>
      </w:pPr>
    </w:p>
    <w:p w14:paraId="26CD717C" w14:textId="77777777" w:rsidR="000622F5" w:rsidRPr="007E5720" w:rsidRDefault="000622F5" w:rsidP="000622F5">
      <w:pPr>
        <w:jc w:val="center"/>
        <w:rPr>
          <w:rFonts w:ascii="Times New Roman" w:hAnsi="Times New Roman" w:cs="Times New Roman"/>
          <w:color w:val="FF0000"/>
        </w:rPr>
      </w:pPr>
    </w:p>
    <w:p w14:paraId="11C28F7C" w14:textId="77777777" w:rsidR="000622F5" w:rsidRPr="007E5720" w:rsidRDefault="000622F5" w:rsidP="000622F5">
      <w:pPr>
        <w:jc w:val="center"/>
        <w:rPr>
          <w:rFonts w:ascii="Times New Roman" w:hAnsi="Times New Roman" w:cs="Times New Roman"/>
          <w:color w:val="FF0000"/>
        </w:rPr>
      </w:pPr>
    </w:p>
    <w:p w14:paraId="63DBEED0" w14:textId="77777777" w:rsidR="000622F5" w:rsidRDefault="000622F5" w:rsidP="000622F5">
      <w:pPr>
        <w:jc w:val="center"/>
        <w:rPr>
          <w:rFonts w:ascii="Times New Roman" w:hAnsi="Times New Roman" w:cs="Times New Roman"/>
          <w:color w:val="FF0000"/>
        </w:rPr>
      </w:pPr>
    </w:p>
    <w:p w14:paraId="1574FEA8" w14:textId="77777777" w:rsidR="00DC33EF" w:rsidRDefault="00DC33EF" w:rsidP="000622F5">
      <w:pPr>
        <w:jc w:val="center"/>
        <w:rPr>
          <w:rFonts w:ascii="Times New Roman" w:hAnsi="Times New Roman" w:cs="Times New Roman"/>
          <w:color w:val="FF0000"/>
        </w:rPr>
      </w:pPr>
    </w:p>
    <w:p w14:paraId="549A9755" w14:textId="77777777" w:rsidR="00DC33EF" w:rsidRDefault="00DC33EF" w:rsidP="000622F5">
      <w:pPr>
        <w:jc w:val="center"/>
        <w:rPr>
          <w:rFonts w:ascii="Times New Roman" w:hAnsi="Times New Roman" w:cs="Times New Roman"/>
          <w:color w:val="FF0000"/>
        </w:rPr>
      </w:pPr>
    </w:p>
    <w:p w14:paraId="569CE430" w14:textId="77777777" w:rsidR="00B85C02" w:rsidRDefault="00B85C02" w:rsidP="000622F5">
      <w:pPr>
        <w:jc w:val="center"/>
        <w:rPr>
          <w:rFonts w:ascii="Times New Roman" w:hAnsi="Times New Roman" w:cs="Times New Roman"/>
          <w:color w:val="FF0000"/>
        </w:rPr>
      </w:pPr>
    </w:p>
    <w:p w14:paraId="7A25B3E6" w14:textId="77777777" w:rsidR="00DC33EF" w:rsidRPr="007E5720" w:rsidRDefault="00DC33EF" w:rsidP="000622F5">
      <w:pPr>
        <w:jc w:val="center"/>
        <w:rPr>
          <w:rFonts w:ascii="Times New Roman" w:hAnsi="Times New Roman" w:cs="Times New Roman"/>
          <w:color w:val="FF0000"/>
        </w:rPr>
      </w:pPr>
    </w:p>
    <w:p w14:paraId="5B1971A4" w14:textId="77777777" w:rsidR="000622F5" w:rsidRPr="007E5720" w:rsidRDefault="000622F5" w:rsidP="000622F5">
      <w:pPr>
        <w:jc w:val="center"/>
        <w:rPr>
          <w:rFonts w:ascii="Times New Roman" w:hAnsi="Times New Roman" w:cs="Times New Roman"/>
          <w:color w:val="FF0000"/>
        </w:rPr>
      </w:pPr>
    </w:p>
    <w:p w14:paraId="3EF69055" w14:textId="449F8E89" w:rsidR="000622F5" w:rsidRPr="00CC417B" w:rsidRDefault="000622F5" w:rsidP="00A025CF">
      <w:pPr>
        <w:jc w:val="right"/>
        <w:rPr>
          <w:rFonts w:ascii="Times New Roman" w:hAnsi="Times New Roman" w:cs="Times New Roman"/>
          <w:b/>
          <w:bCs/>
        </w:rPr>
      </w:pPr>
      <w:r w:rsidRPr="00CC417B">
        <w:rPr>
          <w:rFonts w:ascii="Times New Roman" w:hAnsi="Times New Roman" w:cs="Times New Roman"/>
          <w:b/>
          <w:bCs/>
        </w:rPr>
        <w:t xml:space="preserve">Załącznik nr </w:t>
      </w:r>
      <w:r w:rsidR="006E78A9" w:rsidRPr="00CC417B">
        <w:rPr>
          <w:rFonts w:ascii="Times New Roman" w:hAnsi="Times New Roman" w:cs="Times New Roman"/>
          <w:b/>
          <w:bCs/>
        </w:rPr>
        <w:t>1</w:t>
      </w:r>
      <w:r w:rsidR="007B382B" w:rsidRPr="00CC417B">
        <w:rPr>
          <w:rFonts w:ascii="Times New Roman" w:hAnsi="Times New Roman" w:cs="Times New Roman"/>
          <w:b/>
          <w:bCs/>
        </w:rPr>
        <w:t>2</w:t>
      </w:r>
    </w:p>
    <w:p w14:paraId="140BDE07" w14:textId="77777777" w:rsidR="000622F5" w:rsidRPr="00CC417B" w:rsidRDefault="000622F5" w:rsidP="000622F5">
      <w:pPr>
        <w:jc w:val="center"/>
        <w:rPr>
          <w:rFonts w:ascii="Times New Roman" w:hAnsi="Times New Roman" w:cs="Times New Roman"/>
        </w:rPr>
      </w:pPr>
      <w:r w:rsidRPr="00CC417B">
        <w:rPr>
          <w:rFonts w:ascii="Times New Roman" w:hAnsi="Times New Roman" w:cs="Times New Roman"/>
        </w:rPr>
        <w:t>WZÓR</w:t>
      </w:r>
    </w:p>
    <w:p w14:paraId="3E133677" w14:textId="4FF70C31" w:rsidR="00822F94" w:rsidRDefault="00822F94" w:rsidP="00822F94">
      <w:pPr>
        <w:spacing w:after="0" w:line="240" w:lineRule="auto"/>
        <w:ind w:right="-227"/>
        <w:jc w:val="center"/>
        <w:rPr>
          <w:rFonts w:ascii="Times New Roman" w:hAnsi="Times New Roman" w:cs="Times New Roman"/>
          <w:b/>
        </w:rPr>
      </w:pPr>
      <w:bookmarkStart w:id="78" w:name="_Hlk178155810"/>
      <w:r w:rsidRPr="00CC417B">
        <w:rPr>
          <w:rFonts w:ascii="Times New Roman" w:hAnsi="Times New Roman" w:cs="Times New Roman"/>
          <w:b/>
        </w:rPr>
        <w:t>PROTOKÓŁ ODBIORU</w:t>
      </w:r>
      <w:r>
        <w:rPr>
          <w:rFonts w:ascii="Times New Roman" w:hAnsi="Times New Roman" w:cs="Times New Roman"/>
          <w:b/>
        </w:rPr>
        <w:t xml:space="preserve">/PRZEKAZANIA </w:t>
      </w:r>
    </w:p>
    <w:p w14:paraId="26518185" w14:textId="464CBE82" w:rsidR="000622F5" w:rsidRPr="00CC417B" w:rsidRDefault="00822F94" w:rsidP="000622F5">
      <w:pPr>
        <w:spacing w:after="0" w:line="240" w:lineRule="auto"/>
        <w:ind w:right="-227"/>
        <w:jc w:val="center"/>
        <w:rPr>
          <w:rFonts w:ascii="Times New Roman" w:hAnsi="Times New Roman" w:cs="Times New Roman"/>
          <w:b/>
        </w:rPr>
      </w:pPr>
      <w:r>
        <w:rPr>
          <w:rFonts w:ascii="Times New Roman" w:hAnsi="Times New Roman" w:cs="Times New Roman"/>
          <w:b/>
        </w:rPr>
        <w:t>DO UŻYTKOWANIA W PEŁNI FUNKCJONALNEGO I KOMPLETNEGO URZĄDZENIA</w:t>
      </w:r>
    </w:p>
    <w:bookmarkEnd w:id="78"/>
    <w:p w14:paraId="1FE29007" w14:textId="77777777" w:rsidR="000622F5" w:rsidRPr="007E5720" w:rsidRDefault="000622F5" w:rsidP="000622F5">
      <w:pPr>
        <w:spacing w:after="0" w:line="240" w:lineRule="auto"/>
        <w:ind w:right="-227"/>
        <w:jc w:val="both"/>
        <w:rPr>
          <w:rFonts w:ascii="Times New Roman" w:hAnsi="Times New Roman" w:cs="Times New Roman"/>
          <w:b/>
        </w:rPr>
      </w:pPr>
    </w:p>
    <w:p w14:paraId="51BC25AC" w14:textId="77777777" w:rsidR="000622F5" w:rsidRPr="007E5720" w:rsidRDefault="000622F5" w:rsidP="000622F5">
      <w:pPr>
        <w:rPr>
          <w:rFonts w:ascii="Times New Roman" w:hAnsi="Times New Roman" w:cs="Times New Roman"/>
          <w:b/>
          <w:lang w:eastAsia="ar-SA"/>
        </w:rPr>
      </w:pPr>
      <w:r w:rsidRPr="007E5720">
        <w:rPr>
          <w:rFonts w:ascii="Times New Roman" w:hAnsi="Times New Roman" w:cs="Times New Roman"/>
          <w:b/>
        </w:rPr>
        <w:t xml:space="preserve">     </w:t>
      </w:r>
      <w:r w:rsidRPr="007E5720">
        <w:rPr>
          <w:rFonts w:ascii="Times New Roman" w:hAnsi="Times New Roman" w:cs="Times New Roman"/>
        </w:rPr>
        <w:t xml:space="preserve">Dotyczy Umowy nr </w:t>
      </w:r>
      <w:r w:rsidRPr="007E5720">
        <w:rPr>
          <w:rFonts w:ascii="Times New Roman" w:hAnsi="Times New Roman" w:cs="Times New Roman"/>
          <w:b/>
          <w:bCs/>
        </w:rPr>
        <w:t>………………………..</w:t>
      </w:r>
      <w:r w:rsidRPr="007E5720">
        <w:rPr>
          <w:rFonts w:ascii="Times New Roman" w:hAnsi="Times New Roman" w:cs="Times New Roman"/>
        </w:rPr>
        <w:t>z dnia…………….</w:t>
      </w:r>
    </w:p>
    <w:p w14:paraId="6604D4DD" w14:textId="77777777" w:rsidR="001B14BC" w:rsidRPr="00775112" w:rsidRDefault="001B14BC" w:rsidP="001B14BC">
      <w:pPr>
        <w:rPr>
          <w:rFonts w:ascii="Times New Roman" w:eastAsia="Times New Roman" w:hAnsi="Times New Roman" w:cs="Times New Roman"/>
          <w:lang w:eastAsia="ar-SA"/>
        </w:rPr>
      </w:pPr>
    </w:p>
    <w:p w14:paraId="62670A49" w14:textId="77777777" w:rsidR="001B14BC" w:rsidRPr="00775112" w:rsidRDefault="001B14BC" w:rsidP="001B14BC">
      <w:pPr>
        <w:jc w:val="center"/>
        <w:rPr>
          <w:rFonts w:ascii="Times New Roman" w:hAnsi="Times New Roman" w:cs="Times New Roman"/>
        </w:rPr>
      </w:pPr>
      <w:r w:rsidRPr="00775112">
        <w:rPr>
          <w:rFonts w:ascii="Times New Roman" w:hAnsi="Times New Roman" w:cs="Times New Roman"/>
          <w:b/>
          <w:bCs/>
        </w:rPr>
        <w:t>MONTAŻ, URUCHOMIENIE</w:t>
      </w:r>
    </w:p>
    <w:p w14:paraId="260270DB" w14:textId="09C10EE7" w:rsidR="001B14BC" w:rsidRPr="007E5720" w:rsidRDefault="001B14BC" w:rsidP="001B14BC">
      <w:pPr>
        <w:spacing w:line="360" w:lineRule="auto"/>
        <w:rPr>
          <w:rFonts w:ascii="Times New Roman" w:hAnsi="Times New Roman" w:cs="Times New Roman"/>
        </w:rPr>
      </w:pPr>
      <w:r w:rsidRPr="007E5720">
        <w:rPr>
          <w:rFonts w:ascii="Times New Roman" w:hAnsi="Times New Roman" w:cs="Times New Roman"/>
        </w:rPr>
        <w:t>Opisane urządzenia</w:t>
      </w:r>
      <w:r w:rsidR="0082708C" w:rsidRPr="007E5720">
        <w:rPr>
          <w:rFonts w:ascii="Times New Roman" w:hAnsi="Times New Roman" w:cs="Times New Roman"/>
        </w:rPr>
        <w:t>/e</w:t>
      </w:r>
      <w:r w:rsidRPr="007E5720">
        <w:rPr>
          <w:rFonts w:ascii="Times New Roman" w:hAnsi="Times New Roman" w:cs="Times New Roman"/>
        </w:rPr>
        <w:t xml:space="preserve"> wymagały/nie wymagały  montażu.</w:t>
      </w:r>
      <w:r w:rsidR="00432A24">
        <w:rPr>
          <w:rFonts w:ascii="Times New Roman" w:hAnsi="Times New Roman" w:cs="Times New Roman"/>
        </w:rPr>
        <w:t>*</w:t>
      </w:r>
    </w:p>
    <w:p w14:paraId="46B04F56" w14:textId="4E657C26" w:rsidR="001B14BC" w:rsidRPr="007E5720" w:rsidRDefault="001B14BC" w:rsidP="001B14BC">
      <w:pPr>
        <w:spacing w:line="360" w:lineRule="auto"/>
        <w:rPr>
          <w:rFonts w:ascii="Times New Roman" w:hAnsi="Times New Roman" w:cs="Times New Roman"/>
        </w:rPr>
      </w:pPr>
      <w:r w:rsidRPr="007E5720">
        <w:rPr>
          <w:rFonts w:ascii="Times New Roman" w:hAnsi="Times New Roman" w:cs="Times New Roman"/>
        </w:rPr>
        <w:t xml:space="preserve">Miejsce </w:t>
      </w:r>
      <w:r w:rsidR="008772A7">
        <w:rPr>
          <w:rFonts w:ascii="Times New Roman" w:hAnsi="Times New Roman" w:cs="Times New Roman"/>
        </w:rPr>
        <w:t>dostawy/</w:t>
      </w:r>
      <w:r w:rsidRPr="007E5720">
        <w:rPr>
          <w:rFonts w:ascii="Times New Roman" w:hAnsi="Times New Roman" w:cs="Times New Roman"/>
        </w:rPr>
        <w:t>montażu</w:t>
      </w:r>
      <w:r w:rsidR="00822F94">
        <w:rPr>
          <w:rFonts w:ascii="Times New Roman" w:hAnsi="Times New Roman" w:cs="Times New Roman"/>
        </w:rPr>
        <w:t>/instalacji</w:t>
      </w:r>
      <w:r w:rsidRPr="007E5720">
        <w:rPr>
          <w:rFonts w:ascii="Times New Roman" w:hAnsi="Times New Roman" w:cs="Times New Roman"/>
        </w:rPr>
        <w:t xml:space="preserve"> </w:t>
      </w:r>
      <w:r w:rsidR="000622F5" w:rsidRPr="007E5720">
        <w:rPr>
          <w:rFonts w:ascii="Times New Roman" w:hAnsi="Times New Roman" w:cs="Times New Roman"/>
        </w:rPr>
        <w:t xml:space="preserve">i uruchomienia </w:t>
      </w:r>
      <w:r w:rsidRPr="007E5720">
        <w:rPr>
          <w:rFonts w:ascii="Times New Roman" w:hAnsi="Times New Roman" w:cs="Times New Roman"/>
        </w:rPr>
        <w:t>urządze</w:t>
      </w:r>
      <w:r w:rsidR="00E83829">
        <w:rPr>
          <w:rFonts w:ascii="Times New Roman" w:hAnsi="Times New Roman" w:cs="Times New Roman"/>
        </w:rPr>
        <w:t>nia</w:t>
      </w:r>
      <w:r w:rsidRPr="007E5720">
        <w:rPr>
          <w:rFonts w:ascii="Times New Roman" w:hAnsi="Times New Roman" w:cs="Times New Roman"/>
        </w:rPr>
        <w:t xml:space="preserve"> </w:t>
      </w:r>
      <w:r w:rsidRPr="007E5720">
        <w:rPr>
          <w:rFonts w:ascii="Times New Roman" w:hAnsi="Times New Roman" w:cs="Times New Roman"/>
          <w:b/>
          <w:bCs/>
        </w:rPr>
        <w:t>…………..</w:t>
      </w:r>
      <w:r w:rsidR="00432A24">
        <w:rPr>
          <w:rFonts w:ascii="Times New Roman" w:hAnsi="Times New Roman" w:cs="Times New Roman"/>
          <w:b/>
          <w:bCs/>
        </w:rPr>
        <w:t>*</w:t>
      </w:r>
    </w:p>
    <w:p w14:paraId="0D076264" w14:textId="3053DFE4" w:rsidR="00E83829" w:rsidRDefault="001B14BC" w:rsidP="001B14BC">
      <w:pPr>
        <w:spacing w:line="360" w:lineRule="auto"/>
        <w:rPr>
          <w:rFonts w:ascii="Times New Roman" w:hAnsi="Times New Roman" w:cs="Times New Roman"/>
        </w:rPr>
      </w:pPr>
      <w:r w:rsidRPr="007E5720">
        <w:rPr>
          <w:rFonts w:ascii="Times New Roman" w:hAnsi="Times New Roman" w:cs="Times New Roman"/>
        </w:rPr>
        <w:t xml:space="preserve">Stwierdzam, że dokonano </w:t>
      </w:r>
      <w:r w:rsidR="00E83829">
        <w:rPr>
          <w:rFonts w:ascii="Times New Roman" w:hAnsi="Times New Roman" w:cs="Times New Roman"/>
        </w:rPr>
        <w:t xml:space="preserve">dostawy i </w:t>
      </w:r>
      <w:r w:rsidRPr="007E5720">
        <w:rPr>
          <w:rFonts w:ascii="Times New Roman" w:hAnsi="Times New Roman" w:cs="Times New Roman"/>
        </w:rPr>
        <w:t>prawidłowego montażu</w:t>
      </w:r>
      <w:r w:rsidR="00E83829">
        <w:rPr>
          <w:rFonts w:ascii="Times New Roman" w:hAnsi="Times New Roman" w:cs="Times New Roman"/>
        </w:rPr>
        <w:t xml:space="preserve"> instalacji urządzenia</w:t>
      </w:r>
      <w:r w:rsidRPr="007E5720">
        <w:rPr>
          <w:rFonts w:ascii="Times New Roman" w:hAnsi="Times New Roman" w:cs="Times New Roman"/>
        </w:rPr>
        <w:t>.</w:t>
      </w:r>
      <w:r w:rsidR="00432A24">
        <w:rPr>
          <w:rFonts w:ascii="Times New Roman" w:hAnsi="Times New Roman" w:cs="Times New Roman"/>
        </w:rPr>
        <w:t>*</w:t>
      </w:r>
    </w:p>
    <w:p w14:paraId="491D7844" w14:textId="2F9B9B48" w:rsidR="00E83829" w:rsidRDefault="001B14BC" w:rsidP="001B14BC">
      <w:pPr>
        <w:spacing w:line="360" w:lineRule="auto"/>
        <w:rPr>
          <w:rFonts w:ascii="Times New Roman" w:hAnsi="Times New Roman" w:cs="Times New Roman"/>
        </w:rPr>
      </w:pPr>
      <w:r w:rsidRPr="007E5720">
        <w:rPr>
          <w:rFonts w:ascii="Times New Roman" w:hAnsi="Times New Roman" w:cs="Times New Roman"/>
        </w:rPr>
        <w:t>Urządzeni</w:t>
      </w:r>
      <w:r w:rsidR="008772A7">
        <w:rPr>
          <w:rFonts w:ascii="Times New Roman" w:hAnsi="Times New Roman" w:cs="Times New Roman"/>
        </w:rPr>
        <w:t>e</w:t>
      </w:r>
      <w:r w:rsidR="0082708C" w:rsidRPr="007E5720">
        <w:rPr>
          <w:rFonts w:ascii="Times New Roman" w:hAnsi="Times New Roman" w:cs="Times New Roman"/>
        </w:rPr>
        <w:t>/</w:t>
      </w:r>
      <w:r w:rsidR="008772A7">
        <w:rPr>
          <w:rFonts w:ascii="Times New Roman" w:hAnsi="Times New Roman" w:cs="Times New Roman"/>
        </w:rPr>
        <w:t>a</w:t>
      </w:r>
      <w:r w:rsidRPr="007E5720">
        <w:rPr>
          <w:rFonts w:ascii="Times New Roman" w:hAnsi="Times New Roman" w:cs="Times New Roman"/>
        </w:rPr>
        <w:t xml:space="preserve"> zostały</w:t>
      </w:r>
      <w:r w:rsidR="0082708C" w:rsidRPr="007E5720">
        <w:rPr>
          <w:rFonts w:ascii="Times New Roman" w:hAnsi="Times New Roman" w:cs="Times New Roman"/>
        </w:rPr>
        <w:t>/o</w:t>
      </w:r>
      <w:r w:rsidRPr="007E5720">
        <w:rPr>
          <w:rFonts w:ascii="Times New Roman" w:hAnsi="Times New Roman" w:cs="Times New Roman"/>
        </w:rPr>
        <w:t xml:space="preserve"> uruchomione i działa</w:t>
      </w:r>
      <w:r w:rsidR="008772A7">
        <w:rPr>
          <w:rFonts w:ascii="Times New Roman" w:hAnsi="Times New Roman" w:cs="Times New Roman"/>
        </w:rPr>
        <w:t>/</w:t>
      </w:r>
      <w:r w:rsidRPr="007E5720">
        <w:rPr>
          <w:rFonts w:ascii="Times New Roman" w:hAnsi="Times New Roman" w:cs="Times New Roman"/>
        </w:rPr>
        <w:t>ją p</w:t>
      </w:r>
      <w:r w:rsidR="00E83829">
        <w:rPr>
          <w:rFonts w:ascii="Times New Roman" w:hAnsi="Times New Roman" w:cs="Times New Roman"/>
        </w:rPr>
        <w:t>rawidłowo</w:t>
      </w:r>
      <w:r w:rsidR="00432A24">
        <w:rPr>
          <w:rFonts w:ascii="Times New Roman" w:hAnsi="Times New Roman" w:cs="Times New Roman"/>
        </w:rPr>
        <w:t xml:space="preserve"> z zachowaniem pełnej funkcjonalności*</w:t>
      </w:r>
    </w:p>
    <w:p w14:paraId="74A2AA91" w14:textId="0DB18629" w:rsidR="008772A7" w:rsidRDefault="008772A7" w:rsidP="001B14BC">
      <w:pPr>
        <w:spacing w:line="360" w:lineRule="auto"/>
        <w:rPr>
          <w:rFonts w:ascii="Times New Roman" w:hAnsi="Times New Roman" w:cs="Times New Roman"/>
        </w:rPr>
      </w:pPr>
      <w:r>
        <w:rPr>
          <w:rFonts w:ascii="Times New Roman" w:hAnsi="Times New Roman" w:cs="Times New Roman"/>
        </w:rPr>
        <w:t xml:space="preserve">Urządzenie/a </w:t>
      </w:r>
      <w:r w:rsidR="00432A24">
        <w:rPr>
          <w:rFonts w:ascii="Times New Roman" w:hAnsi="Times New Roman" w:cs="Times New Roman"/>
        </w:rPr>
        <w:t>jest/</w:t>
      </w:r>
      <w:r>
        <w:rPr>
          <w:rFonts w:ascii="Times New Roman" w:hAnsi="Times New Roman" w:cs="Times New Roman"/>
        </w:rPr>
        <w:t xml:space="preserve">są </w:t>
      </w:r>
      <w:r w:rsidR="00432A24">
        <w:rPr>
          <w:rFonts w:ascii="Times New Roman" w:hAnsi="Times New Roman" w:cs="Times New Roman"/>
        </w:rPr>
        <w:t>kompletne*</w:t>
      </w:r>
    </w:p>
    <w:p w14:paraId="74E05E8C" w14:textId="38E52086" w:rsidR="001B14BC" w:rsidRPr="007E5720" w:rsidRDefault="001B14BC" w:rsidP="001B14BC">
      <w:pPr>
        <w:spacing w:line="360" w:lineRule="auto"/>
        <w:rPr>
          <w:rFonts w:ascii="Times New Roman" w:hAnsi="Times New Roman" w:cs="Times New Roman"/>
        </w:rPr>
      </w:pPr>
      <w:r w:rsidRPr="007E5720">
        <w:rPr>
          <w:rFonts w:ascii="Times New Roman" w:hAnsi="Times New Roman" w:cs="Times New Roman"/>
        </w:rPr>
        <w:t>Wraz z urządzeniami</w:t>
      </w:r>
      <w:r w:rsidR="0082708C" w:rsidRPr="007E5720">
        <w:rPr>
          <w:rFonts w:ascii="Times New Roman" w:hAnsi="Times New Roman" w:cs="Times New Roman"/>
        </w:rPr>
        <w:t>/m</w:t>
      </w:r>
      <w:r w:rsidRPr="007E5720">
        <w:rPr>
          <w:rFonts w:ascii="Times New Roman" w:hAnsi="Times New Roman" w:cs="Times New Roman"/>
        </w:rPr>
        <w:t xml:space="preserve"> dostarczono niezbędną dokumentację w tym: </w:t>
      </w:r>
    </w:p>
    <w:p w14:paraId="5E980590" w14:textId="7ED1D9B3" w:rsidR="001B14BC" w:rsidRPr="007E5720" w:rsidRDefault="001B14BC" w:rsidP="001B14BC">
      <w:pPr>
        <w:spacing w:line="360" w:lineRule="auto"/>
        <w:rPr>
          <w:rFonts w:ascii="Times New Roman" w:hAnsi="Times New Roman" w:cs="Times New Roman"/>
        </w:rPr>
      </w:pPr>
      <w:r w:rsidRPr="007E5720">
        <w:rPr>
          <w:rFonts w:ascii="Times New Roman" w:hAnsi="Times New Roman" w:cs="Times New Roman"/>
        </w:rPr>
        <w:t>1. Karta gwarancyjna                            TAK/ NIE*                                                                                                                              2. Instrukcja obsługi w języku polskim  TAK/ NIE*</w:t>
      </w:r>
    </w:p>
    <w:p w14:paraId="091A43F3" w14:textId="4667ED52" w:rsidR="001B14BC" w:rsidRPr="007E5720" w:rsidRDefault="001B14BC" w:rsidP="001B14BC">
      <w:pPr>
        <w:spacing w:line="360" w:lineRule="auto"/>
        <w:rPr>
          <w:rFonts w:ascii="Times New Roman" w:hAnsi="Times New Roman" w:cs="Times New Roman"/>
        </w:rPr>
      </w:pPr>
      <w:r w:rsidRPr="007E5720">
        <w:rPr>
          <w:rFonts w:ascii="Times New Roman" w:hAnsi="Times New Roman" w:cs="Times New Roman"/>
        </w:rPr>
        <w:t>3. Paszport techniczny                          TAK/NIE*</w:t>
      </w:r>
    </w:p>
    <w:p w14:paraId="4FAD8490" w14:textId="77777777" w:rsidR="001B14BC" w:rsidRPr="007E5720" w:rsidRDefault="001B14BC" w:rsidP="001B14BC">
      <w:pPr>
        <w:spacing w:line="360" w:lineRule="auto"/>
        <w:rPr>
          <w:rFonts w:ascii="Times New Roman" w:hAnsi="Times New Roman" w:cs="Times New Roman"/>
        </w:rPr>
      </w:pPr>
      <w:r w:rsidRPr="007E5720">
        <w:rPr>
          <w:rFonts w:ascii="Times New Roman" w:hAnsi="Times New Roman" w:cs="Times New Roman"/>
        </w:rPr>
        <w:t>4. Inne .............................................................</w:t>
      </w:r>
    </w:p>
    <w:p w14:paraId="4EC3667F" w14:textId="77777777" w:rsidR="001B14BC" w:rsidRPr="007E5720" w:rsidRDefault="001B14BC" w:rsidP="001B14BC">
      <w:pPr>
        <w:spacing w:line="360" w:lineRule="auto"/>
        <w:jc w:val="both"/>
        <w:rPr>
          <w:rFonts w:ascii="Times New Roman" w:hAnsi="Times New Roman" w:cs="Times New Roman"/>
        </w:rPr>
      </w:pPr>
      <w:r w:rsidRPr="007E5720">
        <w:rPr>
          <w:rFonts w:ascii="Times New Roman" w:hAnsi="Times New Roman" w:cs="Times New Roman"/>
        </w:rPr>
        <w:t xml:space="preserve">(*niepotrzebne skreślić) </w:t>
      </w:r>
    </w:p>
    <w:p w14:paraId="393FFC57" w14:textId="77777777" w:rsidR="001B14BC" w:rsidRPr="007E5720" w:rsidRDefault="001B14BC" w:rsidP="001B14BC">
      <w:pPr>
        <w:jc w:val="center"/>
        <w:rPr>
          <w:rFonts w:ascii="Times New Roman" w:hAnsi="Times New Roman" w:cs="Times New Roman"/>
        </w:rPr>
      </w:pPr>
      <w:r w:rsidRPr="007E5720">
        <w:rPr>
          <w:rFonts w:ascii="Times New Roman" w:hAnsi="Times New Roman" w:cs="Times New Roman"/>
          <w:b/>
          <w:bCs/>
        </w:rPr>
        <w:t xml:space="preserve">SZKOLENIE PERSONELU </w:t>
      </w:r>
    </w:p>
    <w:p w14:paraId="66C06627" w14:textId="4A973FBD" w:rsidR="001B14BC" w:rsidRPr="007E5720" w:rsidRDefault="001B14BC" w:rsidP="001B14BC">
      <w:pPr>
        <w:jc w:val="both"/>
        <w:rPr>
          <w:rFonts w:ascii="Times New Roman" w:hAnsi="Times New Roman" w:cs="Times New Roman"/>
        </w:rPr>
      </w:pPr>
      <w:r w:rsidRPr="007E5720">
        <w:rPr>
          <w:rFonts w:ascii="Times New Roman" w:hAnsi="Times New Roman" w:cs="Times New Roman"/>
        </w:rPr>
        <w:t>Wykonawca przeprowadził szkolenie personelu w zakresie działania i obsługi dostarczonych urządzeń.</w:t>
      </w:r>
    </w:p>
    <w:p w14:paraId="7E1BCA1E" w14:textId="77777777" w:rsidR="001B14BC" w:rsidRPr="007E5720" w:rsidRDefault="001B14BC" w:rsidP="001B14BC">
      <w:pPr>
        <w:rPr>
          <w:rFonts w:ascii="Times New Roman" w:hAnsi="Times New Roman" w:cs="Times New Roman"/>
        </w:rPr>
      </w:pPr>
      <w:r w:rsidRPr="007E5720">
        <w:rPr>
          <w:rFonts w:ascii="Times New Roman" w:hAnsi="Times New Roman" w:cs="Times New Roman"/>
        </w:rPr>
        <w:t>Imię i nazwisko osoby szkolącej: ……………………….</w:t>
      </w:r>
    </w:p>
    <w:p w14:paraId="59F98F78" w14:textId="5E01B431" w:rsidR="0089328F" w:rsidRPr="0089328F" w:rsidRDefault="0089328F" w:rsidP="0089328F">
      <w:pPr>
        <w:rPr>
          <w:rFonts w:ascii="Times New Roman" w:hAnsi="Times New Roman" w:cs="Times New Roman"/>
        </w:rPr>
      </w:pPr>
      <w:r w:rsidRPr="0089328F">
        <w:rPr>
          <w:rFonts w:ascii="Times New Roman" w:hAnsi="Times New Roman" w:cs="Times New Roman"/>
        </w:rPr>
        <w:t>Protokół ze szkolenia sporządzony przez osobę szkolącą stanowi załącznik do niniejszego protokół odbioru/przekazania  do użytkowania w pełni funkcjonalnego i kompletnego urządzenia.</w:t>
      </w:r>
    </w:p>
    <w:p w14:paraId="424C6FA9" w14:textId="5601C596" w:rsidR="00FE5411" w:rsidRPr="007E5720" w:rsidRDefault="00FE5411" w:rsidP="001B14BC">
      <w:pPr>
        <w:rPr>
          <w:rFonts w:ascii="Times New Roman" w:hAnsi="Times New Roman" w:cs="Times New Roman"/>
        </w:rPr>
      </w:pPr>
    </w:p>
    <w:p w14:paraId="178C2909" w14:textId="247DFA65" w:rsidR="006E78A9" w:rsidRPr="000D40A9" w:rsidRDefault="001B14BC" w:rsidP="00C37DA9">
      <w:pPr>
        <w:tabs>
          <w:tab w:val="left" w:pos="6330"/>
        </w:tabs>
        <w:jc w:val="center"/>
        <w:rPr>
          <w:rFonts w:ascii="Times New Roman" w:hAnsi="Times New Roman" w:cs="Times New Roman"/>
          <w:b/>
          <w:bCs/>
          <w:sz w:val="24"/>
          <w:szCs w:val="24"/>
        </w:rPr>
      </w:pPr>
      <w:r w:rsidRPr="000D40A9">
        <w:rPr>
          <w:rFonts w:ascii="Times New Roman" w:hAnsi="Times New Roman" w:cs="Times New Roman"/>
          <w:b/>
          <w:bCs/>
          <w:sz w:val="24"/>
          <w:szCs w:val="24"/>
        </w:rPr>
        <w:t>Zamawiający</w:t>
      </w:r>
      <w:r w:rsidR="00D27F9E" w:rsidRPr="000D40A9">
        <w:rPr>
          <w:rFonts w:ascii="Times New Roman" w:hAnsi="Times New Roman" w:cs="Times New Roman"/>
          <w:b/>
          <w:bCs/>
          <w:sz w:val="24"/>
          <w:szCs w:val="24"/>
        </w:rPr>
        <w:t>:</w:t>
      </w:r>
      <w:r w:rsidRPr="000D40A9">
        <w:rPr>
          <w:rFonts w:ascii="Times New Roman" w:hAnsi="Times New Roman" w:cs="Times New Roman"/>
          <w:b/>
          <w:bCs/>
          <w:sz w:val="24"/>
          <w:szCs w:val="24"/>
        </w:rPr>
        <w:t xml:space="preserve"> </w:t>
      </w:r>
      <w:r w:rsidR="00FE5411" w:rsidRPr="000D40A9">
        <w:rPr>
          <w:rFonts w:ascii="Times New Roman" w:hAnsi="Times New Roman" w:cs="Times New Roman"/>
          <w:b/>
          <w:bCs/>
          <w:sz w:val="24"/>
          <w:szCs w:val="24"/>
        </w:rPr>
        <w:t xml:space="preserve">                </w:t>
      </w:r>
      <w:r w:rsidR="00D22DE1" w:rsidRPr="000D40A9">
        <w:rPr>
          <w:rFonts w:ascii="Times New Roman" w:hAnsi="Times New Roman" w:cs="Times New Roman"/>
          <w:b/>
          <w:bCs/>
          <w:sz w:val="24"/>
          <w:szCs w:val="24"/>
        </w:rPr>
        <w:t xml:space="preserve">                                    </w:t>
      </w:r>
      <w:r w:rsidR="00FE5411" w:rsidRPr="000D40A9">
        <w:rPr>
          <w:rFonts w:ascii="Times New Roman" w:hAnsi="Times New Roman" w:cs="Times New Roman"/>
          <w:b/>
          <w:bCs/>
          <w:sz w:val="24"/>
          <w:szCs w:val="24"/>
        </w:rPr>
        <w:t xml:space="preserve">                                     </w:t>
      </w:r>
      <w:r w:rsidRPr="000D40A9">
        <w:rPr>
          <w:rFonts w:ascii="Times New Roman" w:hAnsi="Times New Roman" w:cs="Times New Roman"/>
          <w:b/>
          <w:bCs/>
          <w:sz w:val="24"/>
          <w:szCs w:val="24"/>
        </w:rPr>
        <w:t>Wykonawca</w:t>
      </w:r>
      <w:r w:rsidR="00D27F9E" w:rsidRPr="000D40A9">
        <w:rPr>
          <w:rFonts w:ascii="Times New Roman" w:hAnsi="Times New Roman" w:cs="Times New Roman"/>
          <w:b/>
          <w:bCs/>
          <w:sz w:val="24"/>
          <w:szCs w:val="24"/>
        </w:rPr>
        <w:t>:</w:t>
      </w:r>
    </w:p>
    <w:p w14:paraId="123D8AFF" w14:textId="77777777" w:rsidR="006E78A9" w:rsidRDefault="006E78A9" w:rsidP="00860354">
      <w:pPr>
        <w:ind w:right="-284"/>
        <w:rPr>
          <w:rFonts w:ascii="Times New Roman" w:hAnsi="Times New Roman" w:cs="Times New Roman"/>
          <w:b/>
          <w:sz w:val="24"/>
          <w:szCs w:val="24"/>
        </w:rPr>
      </w:pPr>
    </w:p>
    <w:p w14:paraId="3A96DC31" w14:textId="77777777" w:rsidR="00D27F9E" w:rsidRPr="007E5720" w:rsidRDefault="00D27F9E" w:rsidP="00860354">
      <w:pPr>
        <w:ind w:right="-284"/>
        <w:rPr>
          <w:rFonts w:ascii="Times New Roman" w:hAnsi="Times New Roman" w:cs="Times New Roman"/>
          <w:b/>
          <w:sz w:val="24"/>
          <w:szCs w:val="24"/>
        </w:rPr>
      </w:pPr>
    </w:p>
    <w:sectPr w:rsidR="00D27F9E" w:rsidRPr="007E5720" w:rsidSect="006F4493">
      <w:pgSz w:w="11905" w:h="16837" w:code="9"/>
      <w:pgMar w:top="1417" w:right="1417" w:bottom="1417" w:left="1417" w:header="72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52990" w14:textId="77777777" w:rsidR="00180C30" w:rsidRDefault="00180C30" w:rsidP="00A21151">
      <w:pPr>
        <w:spacing w:after="0" w:line="240" w:lineRule="auto"/>
      </w:pPr>
      <w:r>
        <w:separator/>
      </w:r>
    </w:p>
  </w:endnote>
  <w:endnote w:type="continuationSeparator" w:id="0">
    <w:p w14:paraId="0696FE5E" w14:textId="77777777" w:rsidR="00180C30" w:rsidRDefault="00180C30" w:rsidP="00A2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tarSymbol">
    <w:altName w:val="Times New Roman"/>
    <w:charset w:val="00"/>
    <w:family w:val="auto"/>
    <w:pitch w:val="default"/>
  </w:font>
  <w:font w:name="OpenSymbol, 'Arial Unicode M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bertus Extra Bold">
    <w:altName w:val="Calibri"/>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Yu Mincho">
    <w:charset w:val="80"/>
    <w:family w:val="roman"/>
    <w:pitch w:val="variable"/>
    <w:sig w:usb0="800002E7" w:usb1="2AC7FCFF" w:usb2="00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Thorndale AMT">
    <w:altName w:val="Times New Roman"/>
    <w:charset w:val="EE"/>
    <w:family w:val="roman"/>
    <w:pitch w:val="variable"/>
  </w:font>
  <w:font w:name="ヒラギノ角ゴ Pro W3">
    <w:charset w:val="80"/>
    <w:family w:val="auto"/>
    <w:pitch w:val="variable"/>
    <w:sig w:usb0="00000001" w:usb1="00000000" w:usb2="01000407" w:usb3="00000000" w:csb0="00020000" w:csb1="00000000"/>
  </w:font>
  <w:font w:name="Microsoft YaHe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Andale Sans UI">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408311"/>
      <w:docPartObj>
        <w:docPartGallery w:val="Page Numbers (Bottom of Page)"/>
        <w:docPartUnique/>
      </w:docPartObj>
    </w:sdtPr>
    <w:sdtEndPr/>
    <w:sdtContent>
      <w:p w14:paraId="0ABE88B8" w14:textId="5EF1DA19" w:rsidR="00657ADD" w:rsidRPr="005D52F4" w:rsidRDefault="00657ADD" w:rsidP="005D52F4">
        <w:pPr>
          <w:spacing w:before="120" w:after="120"/>
          <w:ind w:left="142" w:right="-2"/>
          <w:jc w:val="both"/>
          <w:rPr>
            <w:rFonts w:ascii="Times New Roman" w:eastAsia="Andale Sans UI" w:hAnsi="Times New Roman" w:cs="Tahoma"/>
            <w:kern w:val="3"/>
            <w:sz w:val="24"/>
            <w:szCs w:val="24"/>
            <w:lang w:val="de-DE" w:eastAsia="ja-JP" w:bidi="fa-IR"/>
          </w:rPr>
        </w:pPr>
      </w:p>
      <w:p w14:paraId="2F54D67C" w14:textId="4A8FB97C" w:rsidR="00657ADD" w:rsidRDefault="00657ADD">
        <w:pPr>
          <w:pStyle w:val="Stopka"/>
          <w:jc w:val="right"/>
        </w:pPr>
        <w:r>
          <w:fldChar w:fldCharType="begin"/>
        </w:r>
        <w:r>
          <w:instrText>PAGE   \* MERGEFORMAT</w:instrText>
        </w:r>
        <w:r>
          <w:fldChar w:fldCharType="separate"/>
        </w:r>
        <w:r>
          <w:rPr>
            <w:noProof/>
          </w:rPr>
          <w:t>1</w:t>
        </w:r>
        <w:r>
          <w:fldChar w:fldCharType="end"/>
        </w:r>
      </w:p>
    </w:sdtContent>
  </w:sdt>
  <w:p w14:paraId="5CDEC89F" w14:textId="77777777" w:rsidR="00657ADD" w:rsidRDefault="00657A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C3C51" w14:textId="77777777" w:rsidR="00180C30" w:rsidRDefault="00180C30" w:rsidP="00A21151">
      <w:pPr>
        <w:spacing w:after="0" w:line="240" w:lineRule="auto"/>
      </w:pPr>
      <w:r>
        <w:separator/>
      </w:r>
    </w:p>
  </w:footnote>
  <w:footnote w:type="continuationSeparator" w:id="0">
    <w:p w14:paraId="13007334" w14:textId="77777777" w:rsidR="00180C30" w:rsidRDefault="00180C30" w:rsidP="00A21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35BEAD4"/>
    <w:multiLevelType w:val="multilevel"/>
    <w:tmpl w:val="2892DF4E"/>
    <w:lvl w:ilvl="0">
      <w:start w:val="1"/>
      <w:numFmt w:val="decimal"/>
      <w:suff w:val="space"/>
      <w:lvlText w:val="%1."/>
      <w:lvlJc w:val="left"/>
      <w:pPr>
        <w:tabs>
          <w:tab w:val="left" w:pos="0"/>
        </w:tabs>
        <w:ind w:left="363" w:hanging="363"/>
      </w:pPr>
      <w:rPr>
        <w:rFonts w:hint="default"/>
        <w:b w:val="0"/>
        <w:bCs w:val="0"/>
        <w:i w:val="0"/>
        <w:color w:val="00000A"/>
      </w:rPr>
    </w:lvl>
    <w:lvl w:ilvl="1">
      <w:start w:val="1"/>
      <w:numFmt w:val="decimal"/>
      <w:suff w:val="space"/>
      <w:lvlText w:val="%2."/>
      <w:lvlJc w:val="left"/>
      <w:pPr>
        <w:tabs>
          <w:tab w:val="left" w:pos="0"/>
        </w:tabs>
        <w:ind w:left="363" w:hanging="363"/>
      </w:pPr>
      <w:rPr>
        <w:rFonts w:eastAsia="Times New Roman" w:cs="Times New Roman" w:hint="default"/>
        <w:b w:val="0"/>
        <w:bCs w:val="0"/>
        <w:i w:val="0"/>
        <w:iCs/>
        <w:color w:val="auto"/>
      </w:rPr>
    </w:lvl>
    <w:lvl w:ilvl="2">
      <w:start w:val="1"/>
      <w:numFmt w:val="decimal"/>
      <w:lvlText w:val="%2.%3."/>
      <w:lvlJc w:val="left"/>
      <w:pPr>
        <w:tabs>
          <w:tab w:val="left" w:pos="850"/>
        </w:tabs>
        <w:ind w:left="0" w:firstLine="0"/>
      </w:pPr>
    </w:lvl>
    <w:lvl w:ilvl="3">
      <w:start w:val="1"/>
      <w:numFmt w:val="decimal"/>
      <w:lvlText w:val="%2.%3.%4."/>
      <w:lvlJc w:val="left"/>
      <w:pPr>
        <w:tabs>
          <w:tab w:val="left" w:pos="1134"/>
        </w:tabs>
        <w:ind w:left="0" w:firstLine="0"/>
      </w:pPr>
      <w:rPr>
        <w:color w:val="00000A"/>
      </w:rPr>
    </w:lvl>
    <w:lvl w:ilvl="4">
      <w:start w:val="1"/>
      <w:numFmt w:val="decimal"/>
      <w:lvlText w:val="%2.%3.%4.%5."/>
      <w:lvlJc w:val="left"/>
      <w:pPr>
        <w:tabs>
          <w:tab w:val="left" w:pos="1417"/>
        </w:tabs>
        <w:ind w:left="0" w:firstLine="0"/>
      </w:pPr>
    </w:lvl>
    <w:lvl w:ilvl="5">
      <w:start w:val="1"/>
      <w:numFmt w:val="decimal"/>
      <w:lvlText w:val="%2.%3.%4.%5.%6."/>
      <w:lvlJc w:val="left"/>
      <w:pPr>
        <w:tabs>
          <w:tab w:val="left" w:pos="1701"/>
        </w:tabs>
        <w:ind w:left="0" w:firstLine="0"/>
      </w:pPr>
    </w:lvl>
    <w:lvl w:ilvl="6">
      <w:start w:val="1"/>
      <w:numFmt w:val="decimal"/>
      <w:lvlText w:val="%2.%3.%4.%5.%6.%7."/>
      <w:lvlJc w:val="left"/>
      <w:pPr>
        <w:tabs>
          <w:tab w:val="left" w:pos="1984"/>
        </w:tabs>
        <w:ind w:left="0" w:firstLine="0"/>
      </w:pPr>
    </w:lvl>
    <w:lvl w:ilvl="7">
      <w:start w:val="1"/>
      <w:numFmt w:val="decimal"/>
      <w:lvlText w:val="%2.%3.%4.%5.%6.%7.%8."/>
      <w:lvlJc w:val="left"/>
      <w:pPr>
        <w:tabs>
          <w:tab w:val="left" w:pos="2268"/>
        </w:tabs>
        <w:ind w:left="0" w:firstLine="0"/>
      </w:pPr>
    </w:lvl>
    <w:lvl w:ilvl="8">
      <w:start w:val="1"/>
      <w:numFmt w:val="decimal"/>
      <w:lvlText w:val="%2.%3.%4.%5.%6.%7.%8.%9."/>
      <w:lvlJc w:val="left"/>
      <w:pPr>
        <w:tabs>
          <w:tab w:val="left" w:pos="2551"/>
        </w:tabs>
        <w:ind w:left="0" w:firstLine="0"/>
      </w:pPr>
    </w:lvl>
  </w:abstractNum>
  <w:abstractNum w:abstractNumId="1" w15:restartNumberingAfterBreak="0">
    <w:nsid w:val="FFFFFF7F"/>
    <w:multiLevelType w:val="singleLevel"/>
    <w:tmpl w:val="A96C2F50"/>
    <w:lvl w:ilvl="0">
      <w:start w:val="1"/>
      <w:numFmt w:val="decimal"/>
      <w:pStyle w:val="Listanumerowana2"/>
      <w:lvlText w:val="%1."/>
      <w:lvlJc w:val="left"/>
      <w:pPr>
        <w:tabs>
          <w:tab w:val="num" w:pos="643"/>
        </w:tabs>
        <w:ind w:left="643" w:hanging="360"/>
      </w:pPr>
    </w:lvl>
  </w:abstractNum>
  <w:abstractNum w:abstractNumId="2" w15:restartNumberingAfterBreak="0">
    <w:nsid w:val="00000002"/>
    <w:multiLevelType w:val="multilevel"/>
    <w:tmpl w:val="00000002"/>
    <w:name w:val="WW8Num2"/>
    <w:lvl w:ilvl="0">
      <w:start w:val="1"/>
      <w:numFmt w:val="none"/>
      <w:pStyle w:val="Nagwek5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6"/>
    <w:multiLevelType w:val="multilevel"/>
    <w:tmpl w:val="B4F826A0"/>
    <w:name w:val="WW8Num3"/>
    <w:styleLink w:val="WWNum81"/>
    <w:lvl w:ilvl="0">
      <w:start w:val="1"/>
      <w:numFmt w:val="decimal"/>
      <w:lvlText w:val="%1)"/>
      <w:lvlJc w:val="left"/>
      <w:pPr>
        <w:tabs>
          <w:tab w:val="num" w:pos="990"/>
        </w:tabs>
        <w:ind w:left="707" w:firstLine="0"/>
      </w:pPr>
      <w:rPr>
        <w:rFonts w:ascii="Times New Roman" w:eastAsia="Batang" w:hAnsi="Times New Roman" w:cs="Calibri"/>
      </w:rPr>
    </w:lvl>
    <w:lvl w:ilvl="1">
      <w:start w:val="1"/>
      <w:numFmt w:val="decimal"/>
      <w:lvlText w:val="%2."/>
      <w:lvlJc w:val="left"/>
      <w:pPr>
        <w:tabs>
          <w:tab w:val="num" w:pos="1274"/>
        </w:tabs>
        <w:ind w:left="707" w:firstLine="0"/>
      </w:pPr>
      <w:rPr>
        <w:rFonts w:ascii="Times New Roman" w:eastAsia="Times New Roman" w:hAnsi="Times New Roman" w:cs="Times New Roman"/>
        <w:i w:val="0"/>
        <w:iCs/>
      </w:rPr>
    </w:lvl>
    <w:lvl w:ilvl="2">
      <w:start w:val="1"/>
      <w:numFmt w:val="decimal"/>
      <w:lvlText w:val="%3."/>
      <w:lvlJc w:val="left"/>
      <w:pPr>
        <w:tabs>
          <w:tab w:val="num" w:pos="8361"/>
        </w:tabs>
        <w:ind w:left="7511" w:firstLine="0"/>
      </w:pPr>
    </w:lvl>
    <w:lvl w:ilvl="3">
      <w:start w:val="1"/>
      <w:numFmt w:val="decimal"/>
      <w:lvlText w:val="%4."/>
      <w:lvlJc w:val="left"/>
      <w:pPr>
        <w:tabs>
          <w:tab w:val="num" w:pos="1841"/>
        </w:tabs>
        <w:ind w:left="707" w:firstLine="0"/>
      </w:pPr>
    </w:lvl>
    <w:lvl w:ilvl="4">
      <w:start w:val="1"/>
      <w:numFmt w:val="decimal"/>
      <w:lvlText w:val="%5."/>
      <w:lvlJc w:val="left"/>
      <w:pPr>
        <w:tabs>
          <w:tab w:val="num" w:pos="2124"/>
        </w:tabs>
        <w:ind w:left="707" w:firstLine="0"/>
      </w:pPr>
    </w:lvl>
    <w:lvl w:ilvl="5">
      <w:start w:val="1"/>
      <w:numFmt w:val="decimal"/>
      <w:lvlText w:val="%6."/>
      <w:lvlJc w:val="left"/>
      <w:pPr>
        <w:tabs>
          <w:tab w:val="num" w:pos="2408"/>
        </w:tabs>
        <w:ind w:left="707" w:firstLine="0"/>
      </w:pPr>
    </w:lvl>
    <w:lvl w:ilvl="6">
      <w:start w:val="1"/>
      <w:numFmt w:val="decimal"/>
      <w:lvlText w:val="%7."/>
      <w:lvlJc w:val="left"/>
      <w:pPr>
        <w:tabs>
          <w:tab w:val="num" w:pos="2691"/>
        </w:tabs>
        <w:ind w:left="707" w:firstLine="0"/>
      </w:pPr>
    </w:lvl>
    <w:lvl w:ilvl="7">
      <w:start w:val="1"/>
      <w:numFmt w:val="decimal"/>
      <w:lvlText w:val="%8."/>
      <w:lvlJc w:val="left"/>
      <w:pPr>
        <w:tabs>
          <w:tab w:val="num" w:pos="2975"/>
        </w:tabs>
        <w:ind w:left="707" w:firstLine="0"/>
      </w:pPr>
    </w:lvl>
    <w:lvl w:ilvl="8">
      <w:start w:val="1"/>
      <w:numFmt w:val="decimal"/>
      <w:lvlText w:val="%9."/>
      <w:lvlJc w:val="left"/>
      <w:pPr>
        <w:tabs>
          <w:tab w:val="num" w:pos="3258"/>
        </w:tabs>
        <w:ind w:left="707" w:firstLine="0"/>
      </w:pPr>
    </w:lvl>
  </w:abstractNum>
  <w:abstractNum w:abstractNumId="4" w15:restartNumberingAfterBreak="0">
    <w:nsid w:val="0000000A"/>
    <w:multiLevelType w:val="multilevel"/>
    <w:tmpl w:val="0000000A"/>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F"/>
    <w:multiLevelType w:val="multilevel"/>
    <w:tmpl w:val="B1AA49C2"/>
    <w:name w:val="WW8Num15"/>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10"/>
    <w:multiLevelType w:val="multilevel"/>
    <w:tmpl w:val="00000010"/>
    <w:name w:val="WW8Num1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11"/>
    <w:multiLevelType w:val="multilevel"/>
    <w:tmpl w:val="00000011"/>
    <w:name w:val="WW8Num19"/>
    <w:lvl w:ilvl="0">
      <w:start w:val="3"/>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14"/>
    <w:multiLevelType w:val="multilevel"/>
    <w:tmpl w:val="00000014"/>
    <w:name w:val="WW8Num20"/>
    <w:lvl w:ilvl="0">
      <w:start w:val="2"/>
      <w:numFmt w:val="decimal"/>
      <w:lvlText w:val="%1."/>
      <w:lvlJc w:val="left"/>
      <w:pPr>
        <w:tabs>
          <w:tab w:val="num" w:pos="283"/>
        </w:tabs>
        <w:ind w:left="0" w:firstLine="0"/>
      </w:pPr>
    </w:lvl>
    <w:lvl w:ilvl="1">
      <w:start w:val="1"/>
      <w:numFmt w:val="decimal"/>
      <w:lvlText w:val="%2."/>
      <w:lvlJc w:val="left"/>
      <w:pPr>
        <w:tabs>
          <w:tab w:val="num" w:pos="6380"/>
        </w:tabs>
        <w:ind w:left="5813"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16"/>
    <w:multiLevelType w:val="multilevel"/>
    <w:tmpl w:val="9F1A4B36"/>
    <w:name w:val="WW8Num22"/>
    <w:lvl w:ilvl="0">
      <w:start w:val="2"/>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1" w15:restartNumberingAfterBreak="0">
    <w:nsid w:val="00ED2DD0"/>
    <w:multiLevelType w:val="hybridMultilevel"/>
    <w:tmpl w:val="F23C8AE6"/>
    <w:lvl w:ilvl="0" w:tplc="04150011">
      <w:start w:val="1"/>
      <w:numFmt w:val="decimal"/>
      <w:lvlText w:val="%1)"/>
      <w:lvlJc w:val="left"/>
      <w:pPr>
        <w:ind w:left="720" w:hanging="360"/>
      </w:pPr>
    </w:lvl>
    <w:lvl w:ilvl="1" w:tplc="C7A0EC7A">
      <w:start w:val="1"/>
      <w:numFmt w:val="lowerLetter"/>
      <w:lvlText w:val="%2)"/>
      <w:lvlJc w:val="left"/>
      <w:pPr>
        <w:ind w:left="1785" w:hanging="705"/>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2B2BCD"/>
    <w:multiLevelType w:val="hybridMultilevel"/>
    <w:tmpl w:val="AB44CBE2"/>
    <w:name w:val="WW8Num25"/>
    <w:lvl w:ilvl="0" w:tplc="897E1D9C">
      <w:start w:val="1"/>
      <w:numFmt w:val="decimal"/>
      <w:lvlText w:val="%1)"/>
      <w:lvlJc w:val="left"/>
      <w:pPr>
        <w:ind w:left="644" w:hanging="360"/>
      </w:pPr>
      <w:rPr>
        <w:rFonts w:hint="default"/>
      </w:rPr>
    </w:lvl>
    <w:lvl w:ilvl="1" w:tplc="5874C90E" w:tentative="1">
      <w:start w:val="1"/>
      <w:numFmt w:val="lowerLetter"/>
      <w:lvlText w:val="%2."/>
      <w:lvlJc w:val="left"/>
      <w:pPr>
        <w:ind w:left="1364" w:hanging="360"/>
      </w:pPr>
    </w:lvl>
    <w:lvl w:ilvl="2" w:tplc="9672378E" w:tentative="1">
      <w:start w:val="1"/>
      <w:numFmt w:val="lowerRoman"/>
      <w:lvlText w:val="%3."/>
      <w:lvlJc w:val="right"/>
      <w:pPr>
        <w:ind w:left="2084" w:hanging="180"/>
      </w:pPr>
    </w:lvl>
    <w:lvl w:ilvl="3" w:tplc="933E2A7A" w:tentative="1">
      <w:start w:val="1"/>
      <w:numFmt w:val="decimal"/>
      <w:lvlText w:val="%4."/>
      <w:lvlJc w:val="left"/>
      <w:pPr>
        <w:ind w:left="2804" w:hanging="360"/>
      </w:pPr>
    </w:lvl>
    <w:lvl w:ilvl="4" w:tplc="EC982E7A" w:tentative="1">
      <w:start w:val="1"/>
      <w:numFmt w:val="lowerLetter"/>
      <w:lvlText w:val="%5."/>
      <w:lvlJc w:val="left"/>
      <w:pPr>
        <w:ind w:left="3524" w:hanging="360"/>
      </w:pPr>
    </w:lvl>
    <w:lvl w:ilvl="5" w:tplc="86E0ADAC" w:tentative="1">
      <w:start w:val="1"/>
      <w:numFmt w:val="lowerRoman"/>
      <w:lvlText w:val="%6."/>
      <w:lvlJc w:val="right"/>
      <w:pPr>
        <w:ind w:left="4244" w:hanging="180"/>
      </w:pPr>
    </w:lvl>
    <w:lvl w:ilvl="6" w:tplc="0AD60CCC" w:tentative="1">
      <w:start w:val="1"/>
      <w:numFmt w:val="decimal"/>
      <w:lvlText w:val="%7."/>
      <w:lvlJc w:val="left"/>
      <w:pPr>
        <w:ind w:left="4964" w:hanging="360"/>
      </w:pPr>
    </w:lvl>
    <w:lvl w:ilvl="7" w:tplc="59547CE6" w:tentative="1">
      <w:start w:val="1"/>
      <w:numFmt w:val="lowerLetter"/>
      <w:lvlText w:val="%8."/>
      <w:lvlJc w:val="left"/>
      <w:pPr>
        <w:ind w:left="5684" w:hanging="360"/>
      </w:pPr>
    </w:lvl>
    <w:lvl w:ilvl="8" w:tplc="E15414F0" w:tentative="1">
      <w:start w:val="1"/>
      <w:numFmt w:val="lowerRoman"/>
      <w:lvlText w:val="%9."/>
      <w:lvlJc w:val="right"/>
      <w:pPr>
        <w:ind w:left="6404" w:hanging="180"/>
      </w:pPr>
    </w:lvl>
  </w:abstractNum>
  <w:abstractNum w:abstractNumId="13" w15:restartNumberingAfterBreak="0">
    <w:nsid w:val="05316B7D"/>
    <w:multiLevelType w:val="hybridMultilevel"/>
    <w:tmpl w:val="47D88FE8"/>
    <w:lvl w:ilvl="0" w:tplc="27927784">
      <w:start w:val="1"/>
      <w:numFmt w:val="decimal"/>
      <w:lvlText w:val="%1)"/>
      <w:lvlJc w:val="left"/>
      <w:pPr>
        <w:ind w:left="644" w:hanging="360"/>
      </w:pPr>
      <w:rPr>
        <w:rFonts w:ascii="Times New Roman" w:eastAsia="Calibri"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5496003"/>
    <w:multiLevelType w:val="hybridMultilevel"/>
    <w:tmpl w:val="86B42D22"/>
    <w:lvl w:ilvl="0" w:tplc="CFF8122C">
      <w:start w:val="1"/>
      <w:numFmt w:val="decimal"/>
      <w:lvlText w:val="%1."/>
      <w:lvlJc w:val="left"/>
      <w:pPr>
        <w:ind w:left="1429" w:hanging="360"/>
      </w:pPr>
      <w:rPr>
        <w:rFonts w:hint="default"/>
        <w:b w:val="0"/>
        <w:bCs/>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6B31FD8"/>
    <w:multiLevelType w:val="multilevel"/>
    <w:tmpl w:val="D38888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07686271"/>
    <w:multiLevelType w:val="multilevel"/>
    <w:tmpl w:val="CE3EB6CC"/>
    <w:lvl w:ilvl="0">
      <w:start w:val="1"/>
      <w:numFmt w:val="decimal"/>
      <w:suff w:val="space"/>
      <w:lvlText w:val="%1."/>
      <w:lvlJc w:val="left"/>
      <w:pPr>
        <w:tabs>
          <w:tab w:val="left" w:pos="0"/>
        </w:tabs>
        <w:ind w:left="567" w:hanging="207"/>
      </w:pPr>
      <w:rPr>
        <w:rFonts w:ascii="Times New Roman" w:eastAsia="SimSun" w:hAnsi="Times New Roman" w:cs="Times New Roman"/>
        <w:color w:val="auto"/>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17" w15:restartNumberingAfterBreak="0">
    <w:nsid w:val="07AF7A88"/>
    <w:multiLevelType w:val="hybridMultilevel"/>
    <w:tmpl w:val="5B22AB12"/>
    <w:lvl w:ilvl="0" w:tplc="6BD2C4AE">
      <w:start w:val="1"/>
      <w:numFmt w:val="decimal"/>
      <w:lvlText w:val="%1."/>
      <w:lvlJc w:val="left"/>
      <w:pPr>
        <w:ind w:left="502"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9" w15:restartNumberingAfterBreak="0">
    <w:nsid w:val="0A9657C4"/>
    <w:multiLevelType w:val="multilevel"/>
    <w:tmpl w:val="B4F6E52A"/>
    <w:styleLink w:val="WWNum8"/>
    <w:lvl w:ilvl="0">
      <w:start w:val="1"/>
      <w:numFmt w:val="bullet"/>
      <w:lvlText w:val=""/>
      <w:lvlJc w:val="left"/>
      <w:pPr>
        <w:ind w:left="1146" w:hanging="360"/>
      </w:pPr>
      <w:rPr>
        <w:rFonts w:ascii="Symbol" w:hAnsi="Symbol" w:hint="default"/>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20" w15:restartNumberingAfterBreak="0">
    <w:nsid w:val="0B266074"/>
    <w:multiLevelType w:val="hybridMultilevel"/>
    <w:tmpl w:val="63CA9ECE"/>
    <w:lvl w:ilvl="0" w:tplc="49B2C844">
      <w:start w:val="1"/>
      <w:numFmt w:val="decimal"/>
      <w:lvlText w:val="%1)"/>
      <w:lvlJc w:val="left"/>
      <w:pPr>
        <w:ind w:left="1068" w:hanging="360"/>
      </w:pPr>
      <w:rPr>
        <w:b w:val="0"/>
        <w:bCs/>
      </w:rPr>
    </w:lvl>
    <w:lvl w:ilvl="1" w:tplc="04150011">
      <w:start w:val="1"/>
      <w:numFmt w:val="decimal"/>
      <w:lvlText w:val="%2)"/>
      <w:lvlJc w:val="left"/>
      <w:pPr>
        <w:ind w:left="76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095E0C"/>
    <w:multiLevelType w:val="hybridMultilevel"/>
    <w:tmpl w:val="6B40EBC8"/>
    <w:lvl w:ilvl="0" w:tplc="FE22F2B8">
      <w:start w:val="4"/>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640658"/>
    <w:multiLevelType w:val="multilevel"/>
    <w:tmpl w:val="1FE299B0"/>
    <w:styleLink w:val="WWNum9"/>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23" w15:restartNumberingAfterBreak="0">
    <w:nsid w:val="11DA7E8D"/>
    <w:multiLevelType w:val="hybridMultilevel"/>
    <w:tmpl w:val="F368A09C"/>
    <w:lvl w:ilvl="0" w:tplc="0415000F">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0A3D65"/>
    <w:multiLevelType w:val="multilevel"/>
    <w:tmpl w:val="294EEA30"/>
    <w:lvl w:ilvl="0">
      <w:numFmt w:val="bullet"/>
      <w:lvlText w:val="•"/>
      <w:lvlJc w:val="left"/>
      <w:pPr>
        <w:ind w:left="720" w:hanging="360"/>
      </w:pPr>
      <w:rPr>
        <w:rFonts w:ascii="StarSymbol" w:eastAsia="OpenSymbol, 'Arial Unicode MS'" w:hAnsi="StarSymbol" w:cs="OpenSymbol, 'Arial Unicode MS'"/>
      </w:rPr>
    </w:lvl>
    <w:lvl w:ilvl="1">
      <w:numFmt w:val="bullet"/>
      <w:lvlText w:val="•"/>
      <w:lvlJc w:val="left"/>
      <w:pPr>
        <w:ind w:left="1080" w:hanging="360"/>
      </w:pPr>
      <w:rPr>
        <w:rFonts w:ascii="StarSymbol" w:eastAsia="OpenSymbol, 'Arial Unicode MS'" w:hAnsi="StarSymbol" w:cs="OpenSymbol, 'Arial Unicode MS'"/>
      </w:rPr>
    </w:lvl>
    <w:lvl w:ilvl="2">
      <w:numFmt w:val="bullet"/>
      <w:lvlText w:val="•"/>
      <w:lvlJc w:val="left"/>
      <w:pPr>
        <w:ind w:left="1440" w:hanging="360"/>
      </w:pPr>
      <w:rPr>
        <w:rFonts w:ascii="StarSymbol" w:eastAsia="OpenSymbol, 'Arial Unicode MS'" w:hAnsi="StarSymbol" w:cs="OpenSymbol, 'Arial Unicode MS'"/>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25"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DA55BF"/>
    <w:multiLevelType w:val="multilevel"/>
    <w:tmpl w:val="652CDD9A"/>
    <w:lvl w:ilvl="0">
      <w:start w:val="8"/>
      <w:numFmt w:val="decimal"/>
      <w:pStyle w:val="tekst-pity"/>
      <w:lvlText w:val="%1."/>
      <w:lvlJc w:val="left"/>
      <w:pPr>
        <w:tabs>
          <w:tab w:val="num" w:pos="495"/>
        </w:tabs>
        <w:ind w:left="495" w:hanging="495"/>
      </w:pPr>
      <w:rPr>
        <w:rFonts w:hint="default"/>
      </w:rPr>
    </w:lvl>
    <w:lvl w:ilvl="1">
      <w:start w:val="1"/>
      <w:numFmt w:val="decimal"/>
      <w:lvlText w:val="%2."/>
      <w:lvlJc w:val="left"/>
      <w:pPr>
        <w:tabs>
          <w:tab w:val="num" w:pos="855"/>
        </w:tabs>
        <w:ind w:left="855" w:hanging="495"/>
      </w:pPr>
      <w:rPr>
        <w:rFonts w:ascii="Arial Narrow" w:eastAsia="Times New Roman" w:hAnsi="Arial Narrow" w:cs="Times New Roman" w:hint="default"/>
        <w:color w:val="auto"/>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163E7F61"/>
    <w:multiLevelType w:val="multilevel"/>
    <w:tmpl w:val="5654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3C6083"/>
    <w:multiLevelType w:val="hybridMultilevel"/>
    <w:tmpl w:val="30C20ED8"/>
    <w:lvl w:ilvl="0" w:tplc="04150011">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A1844AA"/>
    <w:multiLevelType w:val="hybridMultilevel"/>
    <w:tmpl w:val="9C167FBE"/>
    <w:lvl w:ilvl="0" w:tplc="314214C8">
      <w:start w:val="1"/>
      <w:numFmt w:val="decimal"/>
      <w:lvlText w:val="%1."/>
      <w:lvlJc w:val="left"/>
      <w:pPr>
        <w:ind w:left="360" w:hanging="360"/>
      </w:pPr>
      <w:rPr>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5F3D53"/>
    <w:multiLevelType w:val="hybridMultilevel"/>
    <w:tmpl w:val="21E84D42"/>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461896F4">
      <w:start w:val="1"/>
      <w:numFmt w:val="decimal"/>
      <w:lvlText w:val="(%2)"/>
      <w:lvlJc w:val="left"/>
      <w:pPr>
        <w:ind w:left="1485" w:hanging="405"/>
      </w:pPr>
    </w:lvl>
    <w:lvl w:ilvl="2" w:tplc="531839FA">
      <w:start w:val="1"/>
      <w:numFmt w:val="upperLetter"/>
      <w:lvlText w:val="%3."/>
      <w:lvlJc w:val="left"/>
      <w:pPr>
        <w:ind w:left="2340" w:hanging="360"/>
      </w:pPr>
    </w:lvl>
    <w:lvl w:ilvl="3" w:tplc="0415000F">
      <w:start w:val="1"/>
      <w:numFmt w:val="decimal"/>
      <w:lvlText w:val="%4."/>
      <w:lvlJc w:val="left"/>
      <w:pPr>
        <w:ind w:left="2880" w:hanging="360"/>
      </w:pPr>
    </w:lvl>
    <w:lvl w:ilvl="4" w:tplc="3CF86806">
      <w:start w:val="1"/>
      <w:numFmt w:val="decimal"/>
      <w:lvlText w:val="%5."/>
      <w:lvlJc w:val="left"/>
      <w:pPr>
        <w:ind w:left="3600" w:hanging="360"/>
      </w:pPr>
      <w:rPr>
        <w:rFonts w:ascii="Times New Roman" w:eastAsia="Times New Roman" w:hAnsi="Times New Roman" w:cs="Times New Roman" w:hint="default"/>
        <w:b/>
        <w:bCs w:val="0"/>
        <w:i w:val="0"/>
        <w:strike w:val="0"/>
        <w:dstrike w:val="0"/>
        <w:color w:val="000000"/>
        <w:sz w:val="24"/>
        <w:szCs w:val="24"/>
        <w:u w:val="none" w:color="000000"/>
        <w:effect w:val="none"/>
        <w:vertAlign w:val="baseline"/>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E6F3AB6"/>
    <w:multiLevelType w:val="hybridMultilevel"/>
    <w:tmpl w:val="3BCA3A7E"/>
    <w:lvl w:ilvl="0" w:tplc="1F462124">
      <w:start w:val="1"/>
      <w:numFmt w:val="decimal"/>
      <w:lvlText w:val="%1."/>
      <w:lvlJc w:val="left"/>
      <w:pPr>
        <w:ind w:left="260"/>
      </w:pPr>
      <w:rPr>
        <w:b w:val="0"/>
        <w:i w:val="0"/>
        <w:strike w:val="0"/>
        <w:dstrike w:val="0"/>
        <w:color w:val="auto"/>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0730E4E"/>
    <w:multiLevelType w:val="hybridMultilevel"/>
    <w:tmpl w:val="7E90C39A"/>
    <w:lvl w:ilvl="0" w:tplc="9FC4BB54">
      <w:start w:val="1"/>
      <w:numFmt w:val="decimal"/>
      <w:lvlText w:val="%1."/>
      <w:lvlJc w:val="left"/>
      <w:pPr>
        <w:ind w:left="720" w:hanging="360"/>
      </w:pPr>
      <w:rPr>
        <w:rFonts w:ascii="Times New Roman" w:eastAsia="Calibri" w:hAnsi="Times New Roman" w:cs="Times New Roman"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E42FAC"/>
    <w:multiLevelType w:val="multilevel"/>
    <w:tmpl w:val="0B645912"/>
    <w:styleLink w:val="WWNum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22FE1EFA"/>
    <w:multiLevelType w:val="hybridMultilevel"/>
    <w:tmpl w:val="AB0EB12E"/>
    <w:styleLink w:val="Zaimportowanystyl3"/>
    <w:lvl w:ilvl="0" w:tplc="AB0EB12E">
      <w:start w:val="1"/>
      <w:numFmt w:val="decimal"/>
      <w:lvlText w:val="%1."/>
      <w:lvlJc w:val="left"/>
      <w:pPr>
        <w:tabs>
          <w:tab w:val="left" w:pos="1440"/>
        </w:tabs>
        <w:ind w:left="720" w:hanging="360"/>
      </w:pPr>
      <w:rPr>
        <w:rFonts w:hAnsi="Arial Unicode MS"/>
        <w:caps w:val="0"/>
        <w:smallCaps w:val="0"/>
        <w:strike w:val="0"/>
        <w:dstrike w:val="0"/>
        <w:color w:val="000000"/>
        <w:spacing w:val="0"/>
        <w:w w:val="100"/>
        <w:kern w:val="0"/>
        <w:position w:val="0"/>
        <w:highlight w:val="none"/>
        <w:vertAlign w:val="baseline"/>
      </w:rPr>
    </w:lvl>
    <w:lvl w:ilvl="1" w:tplc="CEE0EAE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D278E1E4">
      <w:start w:val="1"/>
      <w:numFmt w:val="lowerRoman"/>
      <w:lvlText w:val="%3."/>
      <w:lvlJc w:val="left"/>
      <w:pPr>
        <w:tabs>
          <w:tab w:val="left" w:pos="1440"/>
        </w:tabs>
        <w:ind w:left="2160" w:hanging="290"/>
      </w:pPr>
      <w:rPr>
        <w:rFonts w:hAnsi="Arial Unicode MS"/>
        <w:caps w:val="0"/>
        <w:smallCaps w:val="0"/>
        <w:strike w:val="0"/>
        <w:dstrike w:val="0"/>
        <w:color w:val="000000"/>
        <w:spacing w:val="0"/>
        <w:w w:val="100"/>
        <w:kern w:val="0"/>
        <w:position w:val="0"/>
        <w:highlight w:val="none"/>
        <w:vertAlign w:val="baseline"/>
      </w:rPr>
    </w:lvl>
    <w:lvl w:ilvl="3" w:tplc="ACF6E7BA">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rPr>
    </w:lvl>
    <w:lvl w:ilvl="4" w:tplc="5F164BA8">
      <w:start w:val="1"/>
      <w:numFmt w:val="lowerLetter"/>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rPr>
    </w:lvl>
    <w:lvl w:ilvl="5" w:tplc="EEAA8208">
      <w:start w:val="1"/>
      <w:numFmt w:val="lowerRoman"/>
      <w:lvlText w:val="%6."/>
      <w:lvlJc w:val="left"/>
      <w:pPr>
        <w:tabs>
          <w:tab w:val="left" w:pos="1440"/>
        </w:tabs>
        <w:ind w:left="4320" w:hanging="290"/>
      </w:pPr>
      <w:rPr>
        <w:rFonts w:hAnsi="Arial Unicode MS"/>
        <w:caps w:val="0"/>
        <w:smallCaps w:val="0"/>
        <w:strike w:val="0"/>
        <w:dstrike w:val="0"/>
        <w:color w:val="000000"/>
        <w:spacing w:val="0"/>
        <w:w w:val="100"/>
        <w:kern w:val="0"/>
        <w:position w:val="0"/>
        <w:highlight w:val="none"/>
        <w:vertAlign w:val="baseline"/>
      </w:rPr>
    </w:lvl>
    <w:lvl w:ilvl="6" w:tplc="E178481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rPr>
    </w:lvl>
    <w:lvl w:ilvl="7" w:tplc="F84ACFA4">
      <w:start w:val="1"/>
      <w:numFmt w:val="lowerLetter"/>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rPr>
    </w:lvl>
    <w:lvl w:ilvl="8" w:tplc="5AC260EA">
      <w:start w:val="1"/>
      <w:numFmt w:val="lowerRoman"/>
      <w:lvlText w:val="%9."/>
      <w:lvlJc w:val="left"/>
      <w:pPr>
        <w:tabs>
          <w:tab w:val="left" w:pos="1440"/>
        </w:tabs>
        <w:ind w:left="6480" w:hanging="290"/>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6" w15:restartNumberingAfterBreak="0">
    <w:nsid w:val="29E731AA"/>
    <w:multiLevelType w:val="singleLevel"/>
    <w:tmpl w:val="C5D4F782"/>
    <w:lvl w:ilvl="0">
      <w:start w:val="2"/>
      <w:numFmt w:val="decimal"/>
      <w:suff w:val="space"/>
      <w:lvlText w:val="%1."/>
      <w:lvlJc w:val="left"/>
      <w:pPr>
        <w:ind w:left="363" w:hanging="363"/>
      </w:pPr>
      <w:rPr>
        <w:rFonts w:hint="default"/>
      </w:rPr>
    </w:lvl>
  </w:abstractNum>
  <w:abstractNum w:abstractNumId="37" w15:restartNumberingAfterBreak="0">
    <w:nsid w:val="2A780258"/>
    <w:multiLevelType w:val="multilevel"/>
    <w:tmpl w:val="018E07AA"/>
    <w:name w:val="WW8Num222"/>
    <w:lvl w:ilvl="0">
      <w:start w:val="1"/>
      <w:numFmt w:val="decimal"/>
      <w:lvlText w:val="%1."/>
      <w:lvlJc w:val="left"/>
      <w:pPr>
        <w:tabs>
          <w:tab w:val="num" w:pos="567"/>
        </w:tabs>
        <w:ind w:left="0" w:firstLine="0"/>
      </w:pPr>
      <w:rPr>
        <w:rFonts w:hint="default"/>
        <w:b w:val="0"/>
        <w:bCs/>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8" w15:restartNumberingAfterBreak="0">
    <w:nsid w:val="2D4E450B"/>
    <w:multiLevelType w:val="hybridMultilevel"/>
    <w:tmpl w:val="89E2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DD12EB"/>
    <w:multiLevelType w:val="multilevel"/>
    <w:tmpl w:val="2EA4CD4C"/>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b w:val="0"/>
        <w:bCs w:val="0"/>
      </w:rPr>
    </w:lvl>
    <w:lvl w:ilvl="4">
      <w:start w:val="1"/>
      <w:numFmt w:val="decimal"/>
      <w:lvlText w:val="%5."/>
      <w:lvlJc w:val="left"/>
      <w:pPr>
        <w:tabs>
          <w:tab w:val="num" w:pos="1417"/>
        </w:tabs>
        <w:ind w:left="0" w:firstLine="0"/>
      </w:pPr>
      <w:rPr>
        <w:rFonts w:hint="default"/>
        <w:b w:val="0"/>
        <w:bCs w:val="0"/>
      </w:rPr>
    </w:lvl>
    <w:lvl w:ilvl="5">
      <w:start w:val="1"/>
      <w:numFmt w:val="decimal"/>
      <w:suff w:val="space"/>
      <w:lvlText w:val="%6."/>
      <w:lvlJc w:val="left"/>
      <w:pPr>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0" w15:restartNumberingAfterBreak="0">
    <w:nsid w:val="37381264"/>
    <w:multiLevelType w:val="hybridMultilevel"/>
    <w:tmpl w:val="108E7AFA"/>
    <w:lvl w:ilvl="0" w:tplc="1F462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31228B"/>
    <w:multiLevelType w:val="hybridMultilevel"/>
    <w:tmpl w:val="464886AE"/>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1">
      <w:start w:val="1"/>
      <w:numFmt w:val="decimal"/>
      <w:lvlText w:val="%2)"/>
      <w:lvlJc w:val="left"/>
      <w:pPr>
        <w:ind w:left="720" w:hanging="360"/>
      </w:pPr>
    </w:lvl>
    <w:lvl w:ilvl="2" w:tplc="825A2AB6">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9C4105"/>
    <w:multiLevelType w:val="singleLevel"/>
    <w:tmpl w:val="A064AE4A"/>
    <w:lvl w:ilvl="0">
      <w:start w:val="1"/>
      <w:numFmt w:val="decimal"/>
      <w:suff w:val="space"/>
      <w:lvlText w:val="%1."/>
      <w:lvlJc w:val="left"/>
      <w:pPr>
        <w:ind w:left="0" w:firstLine="0"/>
      </w:pPr>
      <w:rPr>
        <w:b w:val="0"/>
        <w:bCs w:val="0"/>
        <w:color w:val="auto"/>
      </w:rPr>
    </w:lvl>
  </w:abstractNum>
  <w:abstractNum w:abstractNumId="43" w15:restartNumberingAfterBreak="0">
    <w:nsid w:val="3CE84756"/>
    <w:multiLevelType w:val="hybridMultilevel"/>
    <w:tmpl w:val="B22001FA"/>
    <w:lvl w:ilvl="0" w:tplc="A0F0A2CA">
      <w:start w:val="1"/>
      <w:numFmt w:val="decimal"/>
      <w:lvlText w:val="%1)"/>
      <w:lvlJc w:val="left"/>
      <w:pPr>
        <w:ind w:left="720" w:hanging="360"/>
      </w:pPr>
      <w:rPr>
        <w:rFonts w:ascii="Times New Roman" w:hAnsi="Times New Roman" w:cs="Times New Roman" w:hint="default"/>
        <w:b w:val="0"/>
        <w:i w:val="0"/>
        <w:iCs/>
        <w:color w:val="auto"/>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DE4177E"/>
    <w:multiLevelType w:val="multilevel"/>
    <w:tmpl w:val="F6E4257C"/>
    <w:styleLink w:val="LFO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5" w15:restartNumberingAfterBreak="0">
    <w:nsid w:val="3E115BCD"/>
    <w:multiLevelType w:val="hybridMultilevel"/>
    <w:tmpl w:val="B04495E4"/>
    <w:lvl w:ilvl="0" w:tplc="B30EA0A4">
      <w:start w:val="1"/>
      <w:numFmt w:val="decimal"/>
      <w:lvlText w:val="%1."/>
      <w:lvlJc w:val="left"/>
      <w:pPr>
        <w:ind w:left="4612"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E57A49"/>
    <w:multiLevelType w:val="multilevel"/>
    <w:tmpl w:val="CDE69AD6"/>
    <w:lvl w:ilvl="0">
      <w:start w:val="1"/>
      <w:numFmt w:val="decimal"/>
      <w:suff w:val="space"/>
      <w:lvlText w:val="%1."/>
      <w:lvlJc w:val="left"/>
      <w:pPr>
        <w:tabs>
          <w:tab w:val="left" w:pos="0"/>
        </w:tabs>
        <w:ind w:left="363" w:hanging="363"/>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start w:val="1"/>
      <w:numFmt w:val="lowerLetter"/>
      <w:lvlText w:val="%2)"/>
      <w:lvlJc w:val="left"/>
      <w:pPr>
        <w:ind w:left="114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6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start w:val="1"/>
      <w:numFmt w:val="decimal"/>
      <w:lvlText w:val="%4"/>
      <w:lvlJc w:val="left"/>
      <w:pPr>
        <w:ind w:left="258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start w:val="1"/>
      <w:numFmt w:val="lowerLetter"/>
      <w:lvlText w:val="%5"/>
      <w:lvlJc w:val="left"/>
      <w:pPr>
        <w:ind w:left="330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start w:val="1"/>
      <w:numFmt w:val="lowerRoman"/>
      <w:lvlText w:val="%6"/>
      <w:lvlJc w:val="left"/>
      <w:pPr>
        <w:ind w:left="402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start w:val="1"/>
      <w:numFmt w:val="decimal"/>
      <w:lvlText w:val="%7"/>
      <w:lvlJc w:val="left"/>
      <w:pPr>
        <w:ind w:left="474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start w:val="1"/>
      <w:numFmt w:val="lowerLetter"/>
      <w:lvlText w:val="%8"/>
      <w:lvlJc w:val="left"/>
      <w:pPr>
        <w:ind w:left="546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start w:val="1"/>
      <w:numFmt w:val="lowerRoman"/>
      <w:lvlText w:val="%9"/>
      <w:lvlJc w:val="left"/>
      <w:pPr>
        <w:ind w:left="6185"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47" w15:restartNumberingAfterBreak="0">
    <w:nsid w:val="400F4585"/>
    <w:multiLevelType w:val="multilevel"/>
    <w:tmpl w:val="B7EEB680"/>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350034D"/>
    <w:multiLevelType w:val="hybridMultilevel"/>
    <w:tmpl w:val="259084E4"/>
    <w:lvl w:ilvl="0" w:tplc="C598FEE4">
      <w:start w:val="1"/>
      <w:numFmt w:val="lowerLetter"/>
      <w:lvlText w:val="%1)"/>
      <w:lvlJc w:val="left"/>
      <w:pPr>
        <w:ind w:left="765" w:hanging="360"/>
      </w:pPr>
      <w:rPr>
        <w:rFonts w:hint="default"/>
        <w:b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8D30254"/>
    <w:multiLevelType w:val="multilevel"/>
    <w:tmpl w:val="78C0B98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A636C11"/>
    <w:multiLevelType w:val="hybridMultilevel"/>
    <w:tmpl w:val="7F182FCA"/>
    <w:lvl w:ilvl="0" w:tplc="FDFAED80">
      <w:start w:val="1"/>
      <w:numFmt w:val="decimal"/>
      <w:lvlText w:val="%1."/>
      <w:lvlJc w:val="left"/>
      <w:pPr>
        <w:ind w:left="720" w:hanging="360"/>
      </w:pPr>
      <w:rPr>
        <w:rFonts w:hint="default"/>
        <w:b w:val="0"/>
        <w:i w:val="0"/>
        <w:iCs/>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A651FA"/>
    <w:multiLevelType w:val="hybridMultilevel"/>
    <w:tmpl w:val="F83809A6"/>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2" w15:restartNumberingAfterBreak="0">
    <w:nsid w:val="4C68780A"/>
    <w:multiLevelType w:val="multilevel"/>
    <w:tmpl w:val="DD3244D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53" w15:restartNumberingAfterBreak="0">
    <w:nsid w:val="4DB14F0C"/>
    <w:multiLevelType w:val="hybridMultilevel"/>
    <w:tmpl w:val="CE24DC70"/>
    <w:lvl w:ilvl="0" w:tplc="64684650">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FE3693"/>
    <w:multiLevelType w:val="hybridMultilevel"/>
    <w:tmpl w:val="21FAE7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4968B4"/>
    <w:multiLevelType w:val="hybridMultilevel"/>
    <w:tmpl w:val="477CEE32"/>
    <w:lvl w:ilvl="0" w:tplc="AEEC0C26">
      <w:start w:val="3"/>
      <w:numFmt w:val="decimal"/>
      <w:lvlText w:val="%1."/>
      <w:lvlJc w:val="left"/>
      <w:pPr>
        <w:ind w:left="720" w:hanging="360"/>
      </w:pPr>
      <w:rPr>
        <w:rFonts w:cs="Times New Roman" w:hint="default"/>
        <w:b w:val="0"/>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2E1FDF"/>
    <w:multiLevelType w:val="hybridMultilevel"/>
    <w:tmpl w:val="6C624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68025EA"/>
    <w:multiLevelType w:val="hybridMultilevel"/>
    <w:tmpl w:val="B44A02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58C01668"/>
    <w:multiLevelType w:val="hybridMultilevel"/>
    <w:tmpl w:val="FC027AE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9EF5BE4"/>
    <w:multiLevelType w:val="multilevel"/>
    <w:tmpl w:val="E9C4B6E6"/>
    <w:lvl w:ilvl="0">
      <w:start w:val="1"/>
      <w:numFmt w:val="decimal"/>
      <w:suff w:val="space"/>
      <w:lvlText w:val="%1."/>
      <w:lvlJc w:val="left"/>
      <w:pPr>
        <w:ind w:left="0" w:firstLine="0"/>
      </w:pPr>
      <w:rPr>
        <w:b w:val="0"/>
        <w:bCs w:val="0"/>
      </w:r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61" w15:restartNumberingAfterBreak="0">
    <w:nsid w:val="5D0138ED"/>
    <w:multiLevelType w:val="hybridMultilevel"/>
    <w:tmpl w:val="5AE0CF52"/>
    <w:lvl w:ilvl="0" w:tplc="04150011">
      <w:start w:val="1"/>
      <w:numFmt w:val="decimal"/>
      <w:lvlText w:val="%1)"/>
      <w:lvlJc w:val="left"/>
      <w:pPr>
        <w:ind w:left="980" w:hanging="360"/>
      </w:p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62" w15:restartNumberingAfterBreak="0">
    <w:nsid w:val="5DD469D8"/>
    <w:multiLevelType w:val="multilevel"/>
    <w:tmpl w:val="443C2850"/>
    <w:lvl w:ilvl="0">
      <w:start w:val="1"/>
      <w:numFmt w:val="decimal"/>
      <w:pStyle w:val="Tekstkomentarza1"/>
      <w:lvlText w:val="%1."/>
      <w:lvlJc w:val="left"/>
      <w:pPr>
        <w:tabs>
          <w:tab w:val="num" w:pos="1364"/>
        </w:tabs>
        <w:ind w:left="1364" w:firstLine="0"/>
      </w:pPr>
      <w:rPr>
        <w:rFonts w:ascii="Arial" w:hAnsi="Aria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5E27487F"/>
    <w:multiLevelType w:val="hybridMultilevel"/>
    <w:tmpl w:val="D8DAC464"/>
    <w:styleLink w:val="WWNum11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E4A17EE"/>
    <w:multiLevelType w:val="multilevel"/>
    <w:tmpl w:val="28247AD4"/>
    <w:lvl w:ilvl="0">
      <w:start w:val="1"/>
      <w:numFmt w:val="decimal"/>
      <w:suff w:val="space"/>
      <w:lvlText w:val="%1."/>
      <w:lvlJc w:val="left"/>
      <w:pPr>
        <w:ind w:left="0" w:firstLine="0"/>
      </w:p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65" w15:restartNumberingAfterBreak="0">
    <w:nsid w:val="5F7D082C"/>
    <w:multiLevelType w:val="hybridMultilevel"/>
    <w:tmpl w:val="5AD296CA"/>
    <w:lvl w:ilvl="0" w:tplc="04150017">
      <w:start w:val="1"/>
      <w:numFmt w:val="lowerLetter"/>
      <w:lvlText w:val="%1)"/>
      <w:lvlJc w:val="left"/>
      <w:pPr>
        <w:ind w:left="2205" w:hanging="360"/>
      </w:pPr>
    </w:lvl>
    <w:lvl w:ilvl="1" w:tplc="04150019">
      <w:start w:val="1"/>
      <w:numFmt w:val="lowerLetter"/>
      <w:lvlText w:val="%2."/>
      <w:lvlJc w:val="left"/>
      <w:pPr>
        <w:ind w:left="2925" w:hanging="360"/>
      </w:pPr>
    </w:lvl>
    <w:lvl w:ilvl="2" w:tplc="0415001B">
      <w:start w:val="1"/>
      <w:numFmt w:val="lowerRoman"/>
      <w:lvlText w:val="%3."/>
      <w:lvlJc w:val="right"/>
      <w:pPr>
        <w:ind w:left="3645" w:hanging="180"/>
      </w:pPr>
    </w:lvl>
    <w:lvl w:ilvl="3" w:tplc="0415000F">
      <w:start w:val="1"/>
      <w:numFmt w:val="decimal"/>
      <w:lvlText w:val="%4."/>
      <w:lvlJc w:val="left"/>
      <w:pPr>
        <w:ind w:left="4365" w:hanging="360"/>
      </w:pPr>
    </w:lvl>
    <w:lvl w:ilvl="4" w:tplc="04150019">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66" w15:restartNumberingAfterBreak="0">
    <w:nsid w:val="5F812E2C"/>
    <w:multiLevelType w:val="multilevel"/>
    <w:tmpl w:val="8AD4590E"/>
    <w:lvl w:ilvl="0">
      <w:start w:val="1"/>
      <w:numFmt w:val="decimal"/>
      <w:lvlText w:val="%1."/>
      <w:lvlJc w:val="left"/>
      <w:pPr>
        <w:tabs>
          <w:tab w:val="num" w:pos="283"/>
        </w:tabs>
        <w:ind w:left="0" w:firstLine="0"/>
      </w:pPr>
      <w:rPr>
        <w:rFonts w:eastAsia="Calibri" w:cs="Times New Roman"/>
        <w:b w:val="0"/>
        <w:bCs w:val="0"/>
      </w:rPr>
    </w:lvl>
    <w:lvl w:ilvl="1">
      <w:start w:val="1"/>
      <w:numFmt w:val="decimal"/>
      <w:suff w:val="space"/>
      <w:lvlText w:val="%2."/>
      <w:lvlJc w:val="left"/>
      <w:pPr>
        <w:ind w:left="0" w:firstLine="0"/>
      </w:pPr>
      <w:rPr>
        <w:rFonts w:ascii="Times New Roman" w:hAnsi="Times New Roman" w:cs="Times New Roman" w:hint="default"/>
        <w:b w:val="0"/>
        <w:bCs w:val="0"/>
        <w:sz w:val="24"/>
        <w:szCs w:val="24"/>
      </w:r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67" w15:restartNumberingAfterBreak="0">
    <w:nsid w:val="602C3FBA"/>
    <w:multiLevelType w:val="hybridMultilevel"/>
    <w:tmpl w:val="13F8644E"/>
    <w:lvl w:ilvl="0" w:tplc="3364E52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CD5402"/>
    <w:multiLevelType w:val="hybridMultilevel"/>
    <w:tmpl w:val="0FD84C98"/>
    <w:lvl w:ilvl="0" w:tplc="19A077C0">
      <w:start w:val="1"/>
      <w:numFmt w:val="bullet"/>
      <w:lvlText w:val=""/>
      <w:lvlJc w:val="left"/>
      <w:pPr>
        <w:ind w:left="360" w:hanging="360"/>
      </w:pPr>
      <w:rPr>
        <w:rFonts w:ascii="Symbol" w:hAnsi="Symbol"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4150011">
      <w:start w:val="1"/>
      <w:numFmt w:val="decimal"/>
      <w:lvlText w:val="%4)"/>
      <w:lvlJc w:val="left"/>
      <w:pPr>
        <w:ind w:left="76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70" w15:restartNumberingAfterBreak="0">
    <w:nsid w:val="62243E48"/>
    <w:multiLevelType w:val="multilevel"/>
    <w:tmpl w:val="815E80EC"/>
    <w:lvl w:ilvl="0">
      <w:start w:val="1"/>
      <w:numFmt w:val="decimal"/>
      <w:lvlText w:val="%1."/>
      <w:lvlJc w:val="left"/>
      <w:pPr>
        <w:ind w:left="785"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2564770"/>
    <w:multiLevelType w:val="hybridMultilevel"/>
    <w:tmpl w:val="2F5C2ECE"/>
    <w:lvl w:ilvl="0" w:tplc="B9B285F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6CF8D7"/>
    <w:multiLevelType w:val="hybridMultilevel"/>
    <w:tmpl w:val="39DF6232"/>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7C66824"/>
    <w:multiLevelType w:val="multilevel"/>
    <w:tmpl w:val="ACBC40B8"/>
    <w:lvl w:ilvl="0">
      <w:start w:val="1"/>
      <w:numFmt w:val="upperRoman"/>
      <w:lvlText w:val="%1."/>
      <w:lvlJc w:val="right"/>
      <w:pPr>
        <w:tabs>
          <w:tab w:val="num" w:pos="720"/>
        </w:tabs>
        <w:ind w:left="720" w:hanging="360"/>
      </w:pPr>
      <w:rPr>
        <w:rFonts w:hint="default"/>
        <w:sz w:val="24"/>
        <w:szCs w:val="24"/>
      </w:rPr>
    </w:lvl>
    <w:lvl w:ilvl="1">
      <w:start w:val="1"/>
      <w:numFmt w:val="lowerLetter"/>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7D55B3"/>
    <w:multiLevelType w:val="multilevel"/>
    <w:tmpl w:val="E66A33FE"/>
    <w:lvl w:ilvl="0">
      <w:start w:val="2"/>
      <w:numFmt w:val="decimal"/>
      <w:suff w:val="space"/>
      <w:lvlText w:val="%1."/>
      <w:lvlJc w:val="left"/>
      <w:pPr>
        <w:ind w:left="0" w:firstLine="0"/>
      </w:p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77" w15:restartNumberingAfterBreak="0">
    <w:nsid w:val="6B486D06"/>
    <w:multiLevelType w:val="hybridMultilevel"/>
    <w:tmpl w:val="A2AAD36C"/>
    <w:lvl w:ilvl="0" w:tplc="1E24CA6A">
      <w:start w:val="1"/>
      <w:numFmt w:val="decimal"/>
      <w:lvlText w:val="%1."/>
      <w:lvlJc w:val="left"/>
      <w:pPr>
        <w:tabs>
          <w:tab w:val="num" w:pos="814"/>
        </w:tabs>
        <w:ind w:left="814" w:hanging="454"/>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BFD194C"/>
    <w:multiLevelType w:val="multilevel"/>
    <w:tmpl w:val="A4E08F6C"/>
    <w:lvl w:ilvl="0">
      <w:start w:val="1"/>
      <w:numFmt w:val="decimal"/>
      <w:suff w:val="space"/>
      <w:lvlText w:val="%1."/>
      <w:lvlJc w:val="left"/>
      <w:pPr>
        <w:tabs>
          <w:tab w:val="left" w:pos="0"/>
        </w:tabs>
        <w:ind w:left="363" w:hanging="363"/>
      </w:p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79"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5E47464"/>
    <w:multiLevelType w:val="multilevel"/>
    <w:tmpl w:val="103C21E8"/>
    <w:lvl w:ilvl="0">
      <w:start w:val="1"/>
      <w:numFmt w:val="decimal"/>
      <w:suff w:val="space"/>
      <w:lvlText w:val="%1."/>
      <w:lvlJc w:val="left"/>
      <w:pPr>
        <w:ind w:left="0" w:firstLine="0"/>
      </w:pPr>
      <w:rPr>
        <w:b w:val="0"/>
      </w:rPr>
    </w:lvl>
    <w:lvl w:ilvl="1">
      <w:start w:val="1"/>
      <w:numFmt w:val="decimal"/>
      <w:lvlText w:val="%2."/>
      <w:lvlJc w:val="left"/>
      <w:pPr>
        <w:tabs>
          <w:tab w:val="num" w:pos="567"/>
        </w:tabs>
        <w:ind w:left="0" w:firstLine="0"/>
      </w:p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82"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7D97F18"/>
    <w:multiLevelType w:val="hybridMultilevel"/>
    <w:tmpl w:val="00003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F462124">
      <w:start w:val="1"/>
      <w:numFmt w:val="decimal"/>
      <w:lvlText w:val="%3."/>
      <w:lvlJc w:val="left"/>
      <w:pPr>
        <w:ind w:left="620" w:hanging="360"/>
      </w:pPr>
      <w:rPr>
        <w:b w:val="0"/>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95658434">
    <w:abstractNumId w:val="69"/>
    <w:lvlOverride w:ilvl="0">
      <w:lvl w:ilvl="0">
        <w:start w:val="1"/>
        <w:numFmt w:val="decimal"/>
        <w:lvlText w:val="%1)"/>
        <w:lvlJc w:val="left"/>
        <w:pPr>
          <w:ind w:left="360" w:hanging="360"/>
        </w:pPr>
      </w:lvl>
    </w:lvlOverride>
  </w:num>
  <w:num w:numId="2" w16cid:durableId="1503396438">
    <w:abstractNumId w:val="51"/>
  </w:num>
  <w:num w:numId="3" w16cid:durableId="766921912">
    <w:abstractNumId w:val="82"/>
  </w:num>
  <w:num w:numId="4" w16cid:durableId="1676299377">
    <w:abstractNumId w:val="68"/>
  </w:num>
  <w:num w:numId="5" w16cid:durableId="1136295860">
    <w:abstractNumId w:val="14"/>
  </w:num>
  <w:num w:numId="6" w16cid:durableId="1616643301">
    <w:abstractNumId w:val="3"/>
    <w:lvlOverride w:ilvl="0">
      <w:lvl w:ilvl="0">
        <w:start w:val="1"/>
        <w:numFmt w:val="decimal"/>
        <w:lvlText w:val="%1)"/>
        <w:lvlJc w:val="left"/>
        <w:pPr>
          <w:tabs>
            <w:tab w:val="num" w:pos="4960"/>
          </w:tabs>
          <w:ind w:left="4677" w:firstLine="0"/>
        </w:pPr>
      </w:lvl>
    </w:lvlOverride>
  </w:num>
  <w:num w:numId="7" w16cid:durableId="110903439">
    <w:abstractNumId w:val="25"/>
  </w:num>
  <w:num w:numId="8" w16cid:durableId="1025323818">
    <w:abstractNumId w:val="40"/>
  </w:num>
  <w:num w:numId="9" w16cid:durableId="1737974525">
    <w:abstractNumId w:val="38"/>
  </w:num>
  <w:num w:numId="10" w16cid:durableId="902179608">
    <w:abstractNumId w:val="54"/>
  </w:num>
  <w:num w:numId="11" w16cid:durableId="1786652348">
    <w:abstractNumId w:val="41"/>
  </w:num>
  <w:num w:numId="12" w16cid:durableId="1877038131">
    <w:abstractNumId w:val="35"/>
  </w:num>
  <w:num w:numId="13" w16cid:durableId="1875262956">
    <w:abstractNumId w:val="65"/>
  </w:num>
  <w:num w:numId="14" w16cid:durableId="808742899">
    <w:abstractNumId w:val="55"/>
  </w:num>
  <w:num w:numId="15" w16cid:durableId="1554581192">
    <w:abstractNumId w:val="73"/>
  </w:num>
  <w:num w:numId="16" w16cid:durableId="1882474767">
    <w:abstractNumId w:val="79"/>
  </w:num>
  <w:num w:numId="17" w16cid:durableId="18161414">
    <w:abstractNumId w:val="29"/>
  </w:num>
  <w:num w:numId="18" w16cid:durableId="933830265">
    <w:abstractNumId w:val="20"/>
  </w:num>
  <w:num w:numId="19" w16cid:durableId="1828352227">
    <w:abstractNumId w:val="23"/>
  </w:num>
  <w:num w:numId="20" w16cid:durableId="1468082869">
    <w:abstractNumId w:val="31"/>
  </w:num>
  <w:num w:numId="21" w16cid:durableId="1158111805">
    <w:abstractNumId w:val="84"/>
  </w:num>
  <w:num w:numId="22" w16cid:durableId="875898190">
    <w:abstractNumId w:val="80"/>
    <w:lvlOverride w:ilvl="0">
      <w:lvl w:ilvl="0">
        <w:numFmt w:val="lowerLetter"/>
        <w:lvlText w:val="%1."/>
        <w:lvlJc w:val="left"/>
      </w:lvl>
    </w:lvlOverride>
  </w:num>
  <w:num w:numId="23" w16cid:durableId="1575899099">
    <w:abstractNumId w:val="74"/>
  </w:num>
  <w:num w:numId="24" w16cid:durableId="1466239030">
    <w:abstractNumId w:val="17"/>
  </w:num>
  <w:num w:numId="25" w16cid:durableId="1678144332">
    <w:abstractNumId w:val="53"/>
  </w:num>
  <w:num w:numId="26" w16cid:durableId="1314023358">
    <w:abstractNumId w:val="77"/>
  </w:num>
  <w:num w:numId="27" w16cid:durableId="928538314">
    <w:abstractNumId w:val="83"/>
  </w:num>
  <w:num w:numId="28" w16cid:durableId="2111702530">
    <w:abstractNumId w:val="18"/>
  </w:num>
  <w:num w:numId="29" w16cid:durableId="344093562">
    <w:abstractNumId w:val="39"/>
  </w:num>
  <w:num w:numId="30" w16cid:durableId="686061476">
    <w:abstractNumId w:val="32"/>
  </w:num>
  <w:num w:numId="31" w16cid:durableId="1569916984">
    <w:abstractNumId w:val="71"/>
  </w:num>
  <w:num w:numId="32" w16cid:durableId="85912651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2833726">
    <w:abstractNumId w:val="50"/>
  </w:num>
  <w:num w:numId="34" w16cid:durableId="720010601">
    <w:abstractNumId w:val="13"/>
  </w:num>
  <w:num w:numId="35" w16cid:durableId="1654019030">
    <w:abstractNumId w:val="68"/>
  </w:num>
  <w:num w:numId="36" w16cid:durableId="843476590">
    <w:abstractNumId w:val="67"/>
  </w:num>
  <w:num w:numId="37" w16cid:durableId="99615752">
    <w:abstractNumId w:val="49"/>
  </w:num>
  <w:num w:numId="38" w16cid:durableId="1133327657">
    <w:abstractNumId w:val="47"/>
  </w:num>
  <w:num w:numId="39" w16cid:durableId="331180221">
    <w:abstractNumId w:val="52"/>
  </w:num>
  <w:num w:numId="40" w16cid:durableId="710615339">
    <w:abstractNumId w:val="22"/>
  </w:num>
  <w:num w:numId="41" w16cid:durableId="390538665">
    <w:abstractNumId w:val="11"/>
  </w:num>
  <w:num w:numId="42" w16cid:durableId="1488595731">
    <w:abstractNumId w:val="28"/>
  </w:num>
  <w:num w:numId="43" w16cid:durableId="1826630610">
    <w:abstractNumId w:val="3"/>
  </w:num>
  <w:num w:numId="44" w16cid:durableId="2130463913">
    <w:abstractNumId w:val="19"/>
  </w:num>
  <w:num w:numId="45" w16cid:durableId="1810895885">
    <w:abstractNumId w:val="45"/>
  </w:num>
  <w:num w:numId="46" w16cid:durableId="661472250">
    <w:abstractNumId w:val="43"/>
  </w:num>
  <w:num w:numId="47" w16cid:durableId="476848024">
    <w:abstractNumId w:val="48"/>
  </w:num>
  <w:num w:numId="48" w16cid:durableId="524488788">
    <w:abstractNumId w:val="30"/>
  </w:num>
  <w:num w:numId="49" w16cid:durableId="1582527296">
    <w:abstractNumId w:val="57"/>
  </w:num>
  <w:num w:numId="50" w16cid:durableId="34428291">
    <w:abstractNumId w:val="63"/>
  </w:num>
  <w:num w:numId="51" w16cid:durableId="1741323078">
    <w:abstractNumId w:val="58"/>
  </w:num>
  <w:num w:numId="52" w16cid:durableId="690961169">
    <w:abstractNumId w:val="61"/>
  </w:num>
  <w:num w:numId="53" w16cid:durableId="2058429729">
    <w:abstractNumId w:val="27"/>
  </w:num>
  <w:num w:numId="54" w16cid:durableId="1923491942">
    <w:abstractNumId w:val="33"/>
  </w:num>
  <w:num w:numId="55" w16cid:durableId="1787773817">
    <w:abstractNumId w:val="24"/>
  </w:num>
  <w:num w:numId="56" w16cid:durableId="511116115">
    <w:abstractNumId w:val="34"/>
  </w:num>
  <w:num w:numId="57" w16cid:durableId="865631312">
    <w:abstractNumId w:val="26"/>
  </w:num>
  <w:num w:numId="58" w16cid:durableId="1401059255">
    <w:abstractNumId w:val="62"/>
  </w:num>
  <w:num w:numId="59" w16cid:durableId="991520411">
    <w:abstractNumId w:val="1"/>
  </w:num>
  <w:num w:numId="60" w16cid:durableId="136647615">
    <w:abstractNumId w:val="2"/>
  </w:num>
  <w:num w:numId="61" w16cid:durableId="116530768">
    <w:abstractNumId w:val="56"/>
  </w:num>
  <w:num w:numId="62" w16cid:durableId="843671739">
    <w:abstractNumId w:val="0"/>
  </w:num>
  <w:num w:numId="63" w16cid:durableId="461504721">
    <w:abstractNumId w:val="44"/>
  </w:num>
  <w:num w:numId="64" w16cid:durableId="368258917">
    <w:abstractNumId w:val="70"/>
  </w:num>
  <w:num w:numId="65" w16cid:durableId="425224670">
    <w:abstractNumId w:val="21"/>
  </w:num>
  <w:num w:numId="66" w16cid:durableId="1360817048">
    <w:abstractNumId w:val="78"/>
  </w:num>
  <w:num w:numId="67" w16cid:durableId="1561096365">
    <w:abstractNumId w:val="42"/>
  </w:num>
  <w:num w:numId="68" w16cid:durableId="1448163807">
    <w:abstractNumId w:val="66"/>
  </w:num>
  <w:num w:numId="69" w16cid:durableId="2139760358">
    <w:abstractNumId w:val="60"/>
  </w:num>
  <w:num w:numId="70" w16cid:durableId="1906606050">
    <w:abstractNumId w:val="81"/>
  </w:num>
  <w:num w:numId="71" w16cid:durableId="123282385">
    <w:abstractNumId w:val="46"/>
  </w:num>
  <w:num w:numId="72" w16cid:durableId="1425301757">
    <w:abstractNumId w:val="16"/>
  </w:num>
  <w:num w:numId="73" w16cid:durableId="1761171520">
    <w:abstractNumId w:val="36"/>
  </w:num>
  <w:num w:numId="74" w16cid:durableId="796877539">
    <w:abstractNumId w:val="64"/>
  </w:num>
  <w:num w:numId="75" w16cid:durableId="1683363140">
    <w:abstractNumId w:val="76"/>
  </w:num>
  <w:num w:numId="76" w16cid:durableId="1049722285">
    <w:abstractNumId w:val="15"/>
  </w:num>
  <w:num w:numId="77" w16cid:durableId="1496802466">
    <w:abstractNumId w:val="59"/>
  </w:num>
  <w:num w:numId="78" w16cid:durableId="1445614957">
    <w:abstractNumId w:val="72"/>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5"/>
    <w:rsid w:val="00001706"/>
    <w:rsid w:val="00002723"/>
    <w:rsid w:val="00003A75"/>
    <w:rsid w:val="00003D6A"/>
    <w:rsid w:val="00006029"/>
    <w:rsid w:val="000074F7"/>
    <w:rsid w:val="00007809"/>
    <w:rsid w:val="00011875"/>
    <w:rsid w:val="00011907"/>
    <w:rsid w:val="000119E2"/>
    <w:rsid w:val="00011ED8"/>
    <w:rsid w:val="00012EB6"/>
    <w:rsid w:val="0001304B"/>
    <w:rsid w:val="00013A10"/>
    <w:rsid w:val="00013B20"/>
    <w:rsid w:val="00014840"/>
    <w:rsid w:val="000148B2"/>
    <w:rsid w:val="00014B1D"/>
    <w:rsid w:val="0001546A"/>
    <w:rsid w:val="000162FF"/>
    <w:rsid w:val="00017959"/>
    <w:rsid w:val="000204D8"/>
    <w:rsid w:val="000212CB"/>
    <w:rsid w:val="00021510"/>
    <w:rsid w:val="00022400"/>
    <w:rsid w:val="00022A5B"/>
    <w:rsid w:val="000238CF"/>
    <w:rsid w:val="0002398D"/>
    <w:rsid w:val="00024594"/>
    <w:rsid w:val="00024D62"/>
    <w:rsid w:val="000252F5"/>
    <w:rsid w:val="00025CE3"/>
    <w:rsid w:val="00026C7D"/>
    <w:rsid w:val="00026CCD"/>
    <w:rsid w:val="00026E32"/>
    <w:rsid w:val="00026EDA"/>
    <w:rsid w:val="000274DA"/>
    <w:rsid w:val="00030723"/>
    <w:rsid w:val="00030B11"/>
    <w:rsid w:val="0003189A"/>
    <w:rsid w:val="00032976"/>
    <w:rsid w:val="00033B93"/>
    <w:rsid w:val="00034E4D"/>
    <w:rsid w:val="00035B8D"/>
    <w:rsid w:val="00035B91"/>
    <w:rsid w:val="00035E01"/>
    <w:rsid w:val="00036703"/>
    <w:rsid w:val="00036A51"/>
    <w:rsid w:val="00036A73"/>
    <w:rsid w:val="00036F87"/>
    <w:rsid w:val="000378FF"/>
    <w:rsid w:val="00037DEA"/>
    <w:rsid w:val="000400C1"/>
    <w:rsid w:val="00040739"/>
    <w:rsid w:val="000409AA"/>
    <w:rsid w:val="000413C0"/>
    <w:rsid w:val="00042318"/>
    <w:rsid w:val="00043D2E"/>
    <w:rsid w:val="00044E44"/>
    <w:rsid w:val="00045288"/>
    <w:rsid w:val="00045879"/>
    <w:rsid w:val="00047D42"/>
    <w:rsid w:val="00050836"/>
    <w:rsid w:val="00051FFB"/>
    <w:rsid w:val="0005212F"/>
    <w:rsid w:val="000525CA"/>
    <w:rsid w:val="000526A4"/>
    <w:rsid w:val="00052C74"/>
    <w:rsid w:val="0005302F"/>
    <w:rsid w:val="000534A1"/>
    <w:rsid w:val="00053D13"/>
    <w:rsid w:val="00054565"/>
    <w:rsid w:val="00054665"/>
    <w:rsid w:val="00054D83"/>
    <w:rsid w:val="0005550B"/>
    <w:rsid w:val="0005566F"/>
    <w:rsid w:val="00055826"/>
    <w:rsid w:val="00057876"/>
    <w:rsid w:val="00060ED5"/>
    <w:rsid w:val="00061321"/>
    <w:rsid w:val="000621A6"/>
    <w:rsid w:val="000622F5"/>
    <w:rsid w:val="00062D74"/>
    <w:rsid w:val="000653BA"/>
    <w:rsid w:val="00067076"/>
    <w:rsid w:val="000670B9"/>
    <w:rsid w:val="000678B5"/>
    <w:rsid w:val="00070029"/>
    <w:rsid w:val="000714E7"/>
    <w:rsid w:val="00072B0A"/>
    <w:rsid w:val="00073DF0"/>
    <w:rsid w:val="00074F28"/>
    <w:rsid w:val="000753A2"/>
    <w:rsid w:val="00076747"/>
    <w:rsid w:val="00076972"/>
    <w:rsid w:val="00080378"/>
    <w:rsid w:val="000813B5"/>
    <w:rsid w:val="00082331"/>
    <w:rsid w:val="00082618"/>
    <w:rsid w:val="0008290A"/>
    <w:rsid w:val="000856C7"/>
    <w:rsid w:val="00085CD0"/>
    <w:rsid w:val="00086935"/>
    <w:rsid w:val="00087B2D"/>
    <w:rsid w:val="00090088"/>
    <w:rsid w:val="00090EB3"/>
    <w:rsid w:val="000925A8"/>
    <w:rsid w:val="00092BBA"/>
    <w:rsid w:val="0009531A"/>
    <w:rsid w:val="00097585"/>
    <w:rsid w:val="00097DFE"/>
    <w:rsid w:val="000A0216"/>
    <w:rsid w:val="000A0610"/>
    <w:rsid w:val="000A0C55"/>
    <w:rsid w:val="000A0EEB"/>
    <w:rsid w:val="000A0FB5"/>
    <w:rsid w:val="000A222E"/>
    <w:rsid w:val="000A2A2F"/>
    <w:rsid w:val="000A4A01"/>
    <w:rsid w:val="000A6E00"/>
    <w:rsid w:val="000B06F8"/>
    <w:rsid w:val="000B09F7"/>
    <w:rsid w:val="000B38B5"/>
    <w:rsid w:val="000B4DB3"/>
    <w:rsid w:val="000B6144"/>
    <w:rsid w:val="000B6F8D"/>
    <w:rsid w:val="000B762C"/>
    <w:rsid w:val="000B7DD6"/>
    <w:rsid w:val="000C0B04"/>
    <w:rsid w:val="000C0F99"/>
    <w:rsid w:val="000C296D"/>
    <w:rsid w:val="000C2FDD"/>
    <w:rsid w:val="000C3C59"/>
    <w:rsid w:val="000C4F19"/>
    <w:rsid w:val="000C5185"/>
    <w:rsid w:val="000C5BC6"/>
    <w:rsid w:val="000C717C"/>
    <w:rsid w:val="000C7229"/>
    <w:rsid w:val="000D40A9"/>
    <w:rsid w:val="000D4EEE"/>
    <w:rsid w:val="000D7C95"/>
    <w:rsid w:val="000E0E77"/>
    <w:rsid w:val="000E1FF5"/>
    <w:rsid w:val="000E268D"/>
    <w:rsid w:val="000E335A"/>
    <w:rsid w:val="000E4C1B"/>
    <w:rsid w:val="000E5276"/>
    <w:rsid w:val="000E535E"/>
    <w:rsid w:val="000E67C8"/>
    <w:rsid w:val="000E7A12"/>
    <w:rsid w:val="000E7AC1"/>
    <w:rsid w:val="000E7B6A"/>
    <w:rsid w:val="000F0292"/>
    <w:rsid w:val="000F0CDD"/>
    <w:rsid w:val="000F1ACA"/>
    <w:rsid w:val="000F2440"/>
    <w:rsid w:val="000F430D"/>
    <w:rsid w:val="000F43BF"/>
    <w:rsid w:val="000F4511"/>
    <w:rsid w:val="000F4BDE"/>
    <w:rsid w:val="000F5119"/>
    <w:rsid w:val="000F570B"/>
    <w:rsid w:val="000F581C"/>
    <w:rsid w:val="000F627F"/>
    <w:rsid w:val="00100AC8"/>
    <w:rsid w:val="00101DA0"/>
    <w:rsid w:val="00101DBC"/>
    <w:rsid w:val="001032A4"/>
    <w:rsid w:val="0010487D"/>
    <w:rsid w:val="00104DF2"/>
    <w:rsid w:val="00105195"/>
    <w:rsid w:val="00107E9F"/>
    <w:rsid w:val="001101AB"/>
    <w:rsid w:val="001113A7"/>
    <w:rsid w:val="001114F1"/>
    <w:rsid w:val="00111B1E"/>
    <w:rsid w:val="00111EB4"/>
    <w:rsid w:val="00112997"/>
    <w:rsid w:val="001129F8"/>
    <w:rsid w:val="001143DD"/>
    <w:rsid w:val="00115802"/>
    <w:rsid w:val="00115E9F"/>
    <w:rsid w:val="00116198"/>
    <w:rsid w:val="00120541"/>
    <w:rsid w:val="00120A4D"/>
    <w:rsid w:val="001211BC"/>
    <w:rsid w:val="0012177D"/>
    <w:rsid w:val="0012293F"/>
    <w:rsid w:val="00124D64"/>
    <w:rsid w:val="00125938"/>
    <w:rsid w:val="00125ED8"/>
    <w:rsid w:val="00126447"/>
    <w:rsid w:val="0012687E"/>
    <w:rsid w:val="00127AD4"/>
    <w:rsid w:val="00127C52"/>
    <w:rsid w:val="001309F8"/>
    <w:rsid w:val="00131A91"/>
    <w:rsid w:val="00133D53"/>
    <w:rsid w:val="00134DB3"/>
    <w:rsid w:val="001357EE"/>
    <w:rsid w:val="00136FB3"/>
    <w:rsid w:val="00136FD6"/>
    <w:rsid w:val="0013743F"/>
    <w:rsid w:val="00137D6C"/>
    <w:rsid w:val="0014014B"/>
    <w:rsid w:val="00140667"/>
    <w:rsid w:val="00141A6B"/>
    <w:rsid w:val="00142BE0"/>
    <w:rsid w:val="00142E88"/>
    <w:rsid w:val="001434D2"/>
    <w:rsid w:val="00144AEA"/>
    <w:rsid w:val="0014519E"/>
    <w:rsid w:val="00145CEF"/>
    <w:rsid w:val="00147EFE"/>
    <w:rsid w:val="00152A1C"/>
    <w:rsid w:val="0015319C"/>
    <w:rsid w:val="001533F0"/>
    <w:rsid w:val="00153791"/>
    <w:rsid w:val="00153E04"/>
    <w:rsid w:val="001555DC"/>
    <w:rsid w:val="00155802"/>
    <w:rsid w:val="00162A67"/>
    <w:rsid w:val="00164720"/>
    <w:rsid w:val="00164B49"/>
    <w:rsid w:val="00170736"/>
    <w:rsid w:val="00170C2E"/>
    <w:rsid w:val="00170D2D"/>
    <w:rsid w:val="00171693"/>
    <w:rsid w:val="00172BB8"/>
    <w:rsid w:val="00173BD8"/>
    <w:rsid w:val="00173C25"/>
    <w:rsid w:val="00173CFA"/>
    <w:rsid w:val="00175423"/>
    <w:rsid w:val="0017587A"/>
    <w:rsid w:val="00177A30"/>
    <w:rsid w:val="00177EA8"/>
    <w:rsid w:val="00180C30"/>
    <w:rsid w:val="00182B87"/>
    <w:rsid w:val="001833FF"/>
    <w:rsid w:val="00183EA9"/>
    <w:rsid w:val="00184277"/>
    <w:rsid w:val="0018570E"/>
    <w:rsid w:val="00185EC6"/>
    <w:rsid w:val="00186487"/>
    <w:rsid w:val="00186803"/>
    <w:rsid w:val="00186A4E"/>
    <w:rsid w:val="00186D94"/>
    <w:rsid w:val="00187737"/>
    <w:rsid w:val="00187916"/>
    <w:rsid w:val="00190C38"/>
    <w:rsid w:val="00190F34"/>
    <w:rsid w:val="00191B52"/>
    <w:rsid w:val="00191D8E"/>
    <w:rsid w:val="00191DFD"/>
    <w:rsid w:val="001936CC"/>
    <w:rsid w:val="00193796"/>
    <w:rsid w:val="00194586"/>
    <w:rsid w:val="00194854"/>
    <w:rsid w:val="001A0047"/>
    <w:rsid w:val="001A01FA"/>
    <w:rsid w:val="001A367D"/>
    <w:rsid w:val="001A4130"/>
    <w:rsid w:val="001A4249"/>
    <w:rsid w:val="001A61C9"/>
    <w:rsid w:val="001A68A2"/>
    <w:rsid w:val="001A711C"/>
    <w:rsid w:val="001A79C3"/>
    <w:rsid w:val="001B06B2"/>
    <w:rsid w:val="001B06B4"/>
    <w:rsid w:val="001B14BC"/>
    <w:rsid w:val="001B1778"/>
    <w:rsid w:val="001B1C40"/>
    <w:rsid w:val="001B219C"/>
    <w:rsid w:val="001B2606"/>
    <w:rsid w:val="001B2D32"/>
    <w:rsid w:val="001B34D5"/>
    <w:rsid w:val="001B3704"/>
    <w:rsid w:val="001B42A7"/>
    <w:rsid w:val="001B4948"/>
    <w:rsid w:val="001B519B"/>
    <w:rsid w:val="001B580F"/>
    <w:rsid w:val="001B5C1C"/>
    <w:rsid w:val="001B6404"/>
    <w:rsid w:val="001B67B1"/>
    <w:rsid w:val="001B6EC1"/>
    <w:rsid w:val="001C002E"/>
    <w:rsid w:val="001C1B0F"/>
    <w:rsid w:val="001C22BB"/>
    <w:rsid w:val="001C3B9C"/>
    <w:rsid w:val="001C53B7"/>
    <w:rsid w:val="001C596C"/>
    <w:rsid w:val="001C61AA"/>
    <w:rsid w:val="001C7585"/>
    <w:rsid w:val="001C7D88"/>
    <w:rsid w:val="001D025C"/>
    <w:rsid w:val="001D05F0"/>
    <w:rsid w:val="001D11F7"/>
    <w:rsid w:val="001D14BB"/>
    <w:rsid w:val="001D16BE"/>
    <w:rsid w:val="001D1C3E"/>
    <w:rsid w:val="001D2ACE"/>
    <w:rsid w:val="001D352E"/>
    <w:rsid w:val="001D3C78"/>
    <w:rsid w:val="001D4919"/>
    <w:rsid w:val="001D4C32"/>
    <w:rsid w:val="001D51DA"/>
    <w:rsid w:val="001D5668"/>
    <w:rsid w:val="001D69D2"/>
    <w:rsid w:val="001D736B"/>
    <w:rsid w:val="001D780B"/>
    <w:rsid w:val="001D7C94"/>
    <w:rsid w:val="001E002E"/>
    <w:rsid w:val="001E098B"/>
    <w:rsid w:val="001E17DB"/>
    <w:rsid w:val="001E34F2"/>
    <w:rsid w:val="001E41D9"/>
    <w:rsid w:val="001E5E8C"/>
    <w:rsid w:val="001E6255"/>
    <w:rsid w:val="001E6355"/>
    <w:rsid w:val="001E77E4"/>
    <w:rsid w:val="001E7DA1"/>
    <w:rsid w:val="001E7EE0"/>
    <w:rsid w:val="001F0D51"/>
    <w:rsid w:val="001F114A"/>
    <w:rsid w:val="001F14C8"/>
    <w:rsid w:val="001F177F"/>
    <w:rsid w:val="001F1F4B"/>
    <w:rsid w:val="001F3590"/>
    <w:rsid w:val="001F383B"/>
    <w:rsid w:val="001F3E84"/>
    <w:rsid w:val="001F4FD9"/>
    <w:rsid w:val="001F672C"/>
    <w:rsid w:val="001F72CB"/>
    <w:rsid w:val="00200405"/>
    <w:rsid w:val="00200EC7"/>
    <w:rsid w:val="00201907"/>
    <w:rsid w:val="00201D77"/>
    <w:rsid w:val="002030D6"/>
    <w:rsid w:val="0020414E"/>
    <w:rsid w:val="00204EFE"/>
    <w:rsid w:val="002051FD"/>
    <w:rsid w:val="00207191"/>
    <w:rsid w:val="0020770B"/>
    <w:rsid w:val="00210766"/>
    <w:rsid w:val="002107AE"/>
    <w:rsid w:val="00210915"/>
    <w:rsid w:val="00210932"/>
    <w:rsid w:val="00210B68"/>
    <w:rsid w:val="002111AA"/>
    <w:rsid w:val="00211491"/>
    <w:rsid w:val="00211EC8"/>
    <w:rsid w:val="00214424"/>
    <w:rsid w:val="00214BD0"/>
    <w:rsid w:val="00214E43"/>
    <w:rsid w:val="00215528"/>
    <w:rsid w:val="0021633A"/>
    <w:rsid w:val="0021652B"/>
    <w:rsid w:val="00216FA4"/>
    <w:rsid w:val="00217842"/>
    <w:rsid w:val="0022025E"/>
    <w:rsid w:val="00221643"/>
    <w:rsid w:val="0022210D"/>
    <w:rsid w:val="00222901"/>
    <w:rsid w:val="00222C7A"/>
    <w:rsid w:val="00222FB3"/>
    <w:rsid w:val="002233FF"/>
    <w:rsid w:val="00223600"/>
    <w:rsid w:val="00224758"/>
    <w:rsid w:val="002247BE"/>
    <w:rsid w:val="00224B5B"/>
    <w:rsid w:val="00224EA0"/>
    <w:rsid w:val="0022586F"/>
    <w:rsid w:val="00225D90"/>
    <w:rsid w:val="00225F15"/>
    <w:rsid w:val="00225FC1"/>
    <w:rsid w:val="00226CBE"/>
    <w:rsid w:val="00226D69"/>
    <w:rsid w:val="00231589"/>
    <w:rsid w:val="00232B9C"/>
    <w:rsid w:val="00232DFB"/>
    <w:rsid w:val="0023304C"/>
    <w:rsid w:val="00234085"/>
    <w:rsid w:val="00235105"/>
    <w:rsid w:val="00235494"/>
    <w:rsid w:val="00241E6A"/>
    <w:rsid w:val="002422FF"/>
    <w:rsid w:val="00242BEF"/>
    <w:rsid w:val="0024364D"/>
    <w:rsid w:val="00244557"/>
    <w:rsid w:val="00244B80"/>
    <w:rsid w:val="0024542F"/>
    <w:rsid w:val="002459A9"/>
    <w:rsid w:val="002460C7"/>
    <w:rsid w:val="002461C4"/>
    <w:rsid w:val="002462F8"/>
    <w:rsid w:val="00246439"/>
    <w:rsid w:val="00246BD4"/>
    <w:rsid w:val="0024717B"/>
    <w:rsid w:val="00247484"/>
    <w:rsid w:val="00247CDE"/>
    <w:rsid w:val="00247D12"/>
    <w:rsid w:val="00247DCF"/>
    <w:rsid w:val="00247F6A"/>
    <w:rsid w:val="002501F4"/>
    <w:rsid w:val="00250391"/>
    <w:rsid w:val="00250722"/>
    <w:rsid w:val="00251A97"/>
    <w:rsid w:val="00252E0B"/>
    <w:rsid w:val="002545B5"/>
    <w:rsid w:val="00254B0C"/>
    <w:rsid w:val="002557EB"/>
    <w:rsid w:val="00255947"/>
    <w:rsid w:val="00255DF8"/>
    <w:rsid w:val="00256D4A"/>
    <w:rsid w:val="00257AC6"/>
    <w:rsid w:val="00257DAA"/>
    <w:rsid w:val="00257F99"/>
    <w:rsid w:val="00260C38"/>
    <w:rsid w:val="002610FB"/>
    <w:rsid w:val="002616E7"/>
    <w:rsid w:val="0026238D"/>
    <w:rsid w:val="00264062"/>
    <w:rsid w:val="00265EF2"/>
    <w:rsid w:val="002660F1"/>
    <w:rsid w:val="00266C08"/>
    <w:rsid w:val="00267345"/>
    <w:rsid w:val="00267CDB"/>
    <w:rsid w:val="00272113"/>
    <w:rsid w:val="00272B06"/>
    <w:rsid w:val="00272C5C"/>
    <w:rsid w:val="00273274"/>
    <w:rsid w:val="00275178"/>
    <w:rsid w:val="00275DA3"/>
    <w:rsid w:val="00276357"/>
    <w:rsid w:val="0027681A"/>
    <w:rsid w:val="00277E5E"/>
    <w:rsid w:val="0028273D"/>
    <w:rsid w:val="00284598"/>
    <w:rsid w:val="00284624"/>
    <w:rsid w:val="00284CFD"/>
    <w:rsid w:val="00284DA3"/>
    <w:rsid w:val="00285721"/>
    <w:rsid w:val="002861C5"/>
    <w:rsid w:val="00287861"/>
    <w:rsid w:val="00292128"/>
    <w:rsid w:val="00293993"/>
    <w:rsid w:val="002946BF"/>
    <w:rsid w:val="002946EB"/>
    <w:rsid w:val="00294CE1"/>
    <w:rsid w:val="00297B2A"/>
    <w:rsid w:val="002A00D2"/>
    <w:rsid w:val="002A188D"/>
    <w:rsid w:val="002A1F3B"/>
    <w:rsid w:val="002A2028"/>
    <w:rsid w:val="002A30ED"/>
    <w:rsid w:val="002A38D8"/>
    <w:rsid w:val="002A4211"/>
    <w:rsid w:val="002A4982"/>
    <w:rsid w:val="002A5747"/>
    <w:rsid w:val="002A5A96"/>
    <w:rsid w:val="002A72EB"/>
    <w:rsid w:val="002B197A"/>
    <w:rsid w:val="002B1A43"/>
    <w:rsid w:val="002B1BAF"/>
    <w:rsid w:val="002B297D"/>
    <w:rsid w:val="002B2A57"/>
    <w:rsid w:val="002B2CD2"/>
    <w:rsid w:val="002B2D6F"/>
    <w:rsid w:val="002B3D81"/>
    <w:rsid w:val="002B5ADC"/>
    <w:rsid w:val="002B5C66"/>
    <w:rsid w:val="002B5E86"/>
    <w:rsid w:val="002B6B9B"/>
    <w:rsid w:val="002B7120"/>
    <w:rsid w:val="002B743C"/>
    <w:rsid w:val="002B76B1"/>
    <w:rsid w:val="002C0851"/>
    <w:rsid w:val="002C0B21"/>
    <w:rsid w:val="002C410D"/>
    <w:rsid w:val="002C559C"/>
    <w:rsid w:val="002C5F2B"/>
    <w:rsid w:val="002C61B0"/>
    <w:rsid w:val="002C68BB"/>
    <w:rsid w:val="002C68C1"/>
    <w:rsid w:val="002C6D4C"/>
    <w:rsid w:val="002C772C"/>
    <w:rsid w:val="002C7DC2"/>
    <w:rsid w:val="002D0500"/>
    <w:rsid w:val="002D05B5"/>
    <w:rsid w:val="002D29E8"/>
    <w:rsid w:val="002D31B1"/>
    <w:rsid w:val="002D38C0"/>
    <w:rsid w:val="002D73EF"/>
    <w:rsid w:val="002E0530"/>
    <w:rsid w:val="002E07DB"/>
    <w:rsid w:val="002E0869"/>
    <w:rsid w:val="002E1892"/>
    <w:rsid w:val="002E18F5"/>
    <w:rsid w:val="002E289A"/>
    <w:rsid w:val="002E3492"/>
    <w:rsid w:val="002E3B15"/>
    <w:rsid w:val="002E4256"/>
    <w:rsid w:val="002E4ABA"/>
    <w:rsid w:val="002E4EDA"/>
    <w:rsid w:val="002E6B1F"/>
    <w:rsid w:val="002E6E46"/>
    <w:rsid w:val="002E7536"/>
    <w:rsid w:val="002E78A7"/>
    <w:rsid w:val="002E7AAF"/>
    <w:rsid w:val="002E7C1B"/>
    <w:rsid w:val="002F0D81"/>
    <w:rsid w:val="002F1D44"/>
    <w:rsid w:val="002F3325"/>
    <w:rsid w:val="002F4DB4"/>
    <w:rsid w:val="002F5E86"/>
    <w:rsid w:val="002F5FCA"/>
    <w:rsid w:val="002F6ED4"/>
    <w:rsid w:val="002F7306"/>
    <w:rsid w:val="002F7E65"/>
    <w:rsid w:val="00300B6B"/>
    <w:rsid w:val="00302377"/>
    <w:rsid w:val="00304345"/>
    <w:rsid w:val="003047BC"/>
    <w:rsid w:val="00304957"/>
    <w:rsid w:val="00304C4D"/>
    <w:rsid w:val="003055E7"/>
    <w:rsid w:val="00305741"/>
    <w:rsid w:val="003059ED"/>
    <w:rsid w:val="0030660A"/>
    <w:rsid w:val="00306770"/>
    <w:rsid w:val="00306D47"/>
    <w:rsid w:val="0031358F"/>
    <w:rsid w:val="00314024"/>
    <w:rsid w:val="00315A03"/>
    <w:rsid w:val="00315AB5"/>
    <w:rsid w:val="00315BDD"/>
    <w:rsid w:val="00316A86"/>
    <w:rsid w:val="0031762A"/>
    <w:rsid w:val="0032034B"/>
    <w:rsid w:val="00321589"/>
    <w:rsid w:val="00321FD3"/>
    <w:rsid w:val="00322097"/>
    <w:rsid w:val="003223BF"/>
    <w:rsid w:val="00324450"/>
    <w:rsid w:val="00324ACC"/>
    <w:rsid w:val="00326CBB"/>
    <w:rsid w:val="00326CF9"/>
    <w:rsid w:val="003270E0"/>
    <w:rsid w:val="00330967"/>
    <w:rsid w:val="00331C55"/>
    <w:rsid w:val="00331EE3"/>
    <w:rsid w:val="00332BC4"/>
    <w:rsid w:val="00335754"/>
    <w:rsid w:val="0033601A"/>
    <w:rsid w:val="003363DB"/>
    <w:rsid w:val="00336A0F"/>
    <w:rsid w:val="00337002"/>
    <w:rsid w:val="00337DF0"/>
    <w:rsid w:val="00341154"/>
    <w:rsid w:val="003415AD"/>
    <w:rsid w:val="00342E08"/>
    <w:rsid w:val="00343035"/>
    <w:rsid w:val="00343E15"/>
    <w:rsid w:val="0034409E"/>
    <w:rsid w:val="00344D85"/>
    <w:rsid w:val="00345002"/>
    <w:rsid w:val="00345E72"/>
    <w:rsid w:val="00347908"/>
    <w:rsid w:val="00350173"/>
    <w:rsid w:val="003524CB"/>
    <w:rsid w:val="0035263E"/>
    <w:rsid w:val="00352728"/>
    <w:rsid w:val="003532CE"/>
    <w:rsid w:val="00353886"/>
    <w:rsid w:val="00353D7E"/>
    <w:rsid w:val="00353E72"/>
    <w:rsid w:val="003540BC"/>
    <w:rsid w:val="0035493E"/>
    <w:rsid w:val="003565B1"/>
    <w:rsid w:val="003576B6"/>
    <w:rsid w:val="003578F6"/>
    <w:rsid w:val="00357CAB"/>
    <w:rsid w:val="0036020B"/>
    <w:rsid w:val="0036146E"/>
    <w:rsid w:val="003615A4"/>
    <w:rsid w:val="003617BF"/>
    <w:rsid w:val="00362C49"/>
    <w:rsid w:val="00362DD4"/>
    <w:rsid w:val="003648A4"/>
    <w:rsid w:val="00365AE0"/>
    <w:rsid w:val="0037054F"/>
    <w:rsid w:val="0037166F"/>
    <w:rsid w:val="00373F8E"/>
    <w:rsid w:val="00374745"/>
    <w:rsid w:val="00374A92"/>
    <w:rsid w:val="0037586A"/>
    <w:rsid w:val="0037739C"/>
    <w:rsid w:val="00377841"/>
    <w:rsid w:val="0038135E"/>
    <w:rsid w:val="0038236B"/>
    <w:rsid w:val="00382A2A"/>
    <w:rsid w:val="00382F51"/>
    <w:rsid w:val="0038498C"/>
    <w:rsid w:val="00384EB5"/>
    <w:rsid w:val="0038517F"/>
    <w:rsid w:val="003857E0"/>
    <w:rsid w:val="003858BE"/>
    <w:rsid w:val="003867FA"/>
    <w:rsid w:val="00386A93"/>
    <w:rsid w:val="00386FB5"/>
    <w:rsid w:val="00387259"/>
    <w:rsid w:val="0039098F"/>
    <w:rsid w:val="003926F3"/>
    <w:rsid w:val="00394117"/>
    <w:rsid w:val="0039508B"/>
    <w:rsid w:val="00395549"/>
    <w:rsid w:val="00397952"/>
    <w:rsid w:val="003A00A5"/>
    <w:rsid w:val="003A0B67"/>
    <w:rsid w:val="003A1486"/>
    <w:rsid w:val="003A1AAD"/>
    <w:rsid w:val="003A1D4B"/>
    <w:rsid w:val="003A23BA"/>
    <w:rsid w:val="003A3C56"/>
    <w:rsid w:val="003A43C9"/>
    <w:rsid w:val="003A4824"/>
    <w:rsid w:val="003A65DD"/>
    <w:rsid w:val="003B161B"/>
    <w:rsid w:val="003B3BA3"/>
    <w:rsid w:val="003B3C3D"/>
    <w:rsid w:val="003B4510"/>
    <w:rsid w:val="003B4F5E"/>
    <w:rsid w:val="003B55FC"/>
    <w:rsid w:val="003B6146"/>
    <w:rsid w:val="003B622B"/>
    <w:rsid w:val="003B6A4A"/>
    <w:rsid w:val="003B6B90"/>
    <w:rsid w:val="003B7FDC"/>
    <w:rsid w:val="003C0151"/>
    <w:rsid w:val="003C3252"/>
    <w:rsid w:val="003C4C0D"/>
    <w:rsid w:val="003C6E00"/>
    <w:rsid w:val="003C74BC"/>
    <w:rsid w:val="003C7691"/>
    <w:rsid w:val="003C7F37"/>
    <w:rsid w:val="003D0582"/>
    <w:rsid w:val="003D181D"/>
    <w:rsid w:val="003D1A5D"/>
    <w:rsid w:val="003D1D6C"/>
    <w:rsid w:val="003D3014"/>
    <w:rsid w:val="003D452C"/>
    <w:rsid w:val="003D4537"/>
    <w:rsid w:val="003D4F17"/>
    <w:rsid w:val="003D5365"/>
    <w:rsid w:val="003D585C"/>
    <w:rsid w:val="003D5BD7"/>
    <w:rsid w:val="003D6075"/>
    <w:rsid w:val="003D62A6"/>
    <w:rsid w:val="003D64A1"/>
    <w:rsid w:val="003D6B04"/>
    <w:rsid w:val="003D750B"/>
    <w:rsid w:val="003D7F80"/>
    <w:rsid w:val="003E1EA7"/>
    <w:rsid w:val="003E480A"/>
    <w:rsid w:val="003E4CD8"/>
    <w:rsid w:val="003E4D10"/>
    <w:rsid w:val="003E5D80"/>
    <w:rsid w:val="003E5F93"/>
    <w:rsid w:val="003F035F"/>
    <w:rsid w:val="003F2004"/>
    <w:rsid w:val="003F240E"/>
    <w:rsid w:val="003F4167"/>
    <w:rsid w:val="003F4CF6"/>
    <w:rsid w:val="003F6310"/>
    <w:rsid w:val="003F7E17"/>
    <w:rsid w:val="00400962"/>
    <w:rsid w:val="004029A6"/>
    <w:rsid w:val="00402FDD"/>
    <w:rsid w:val="0040345B"/>
    <w:rsid w:val="004101E4"/>
    <w:rsid w:val="00410208"/>
    <w:rsid w:val="0041053A"/>
    <w:rsid w:val="00412BD0"/>
    <w:rsid w:val="00413081"/>
    <w:rsid w:val="004135A1"/>
    <w:rsid w:val="0041409F"/>
    <w:rsid w:val="00414946"/>
    <w:rsid w:val="00415032"/>
    <w:rsid w:val="00416246"/>
    <w:rsid w:val="0041693C"/>
    <w:rsid w:val="00417D5F"/>
    <w:rsid w:val="00421083"/>
    <w:rsid w:val="0042307C"/>
    <w:rsid w:val="004231CF"/>
    <w:rsid w:val="00423C67"/>
    <w:rsid w:val="00423D1E"/>
    <w:rsid w:val="00424301"/>
    <w:rsid w:val="0042530E"/>
    <w:rsid w:val="00425546"/>
    <w:rsid w:val="00425EAF"/>
    <w:rsid w:val="00426AB4"/>
    <w:rsid w:val="00430934"/>
    <w:rsid w:val="00432A24"/>
    <w:rsid w:val="00432CA8"/>
    <w:rsid w:val="00432CAD"/>
    <w:rsid w:val="00433284"/>
    <w:rsid w:val="0043388B"/>
    <w:rsid w:val="004346EF"/>
    <w:rsid w:val="00436434"/>
    <w:rsid w:val="0044036D"/>
    <w:rsid w:val="00441357"/>
    <w:rsid w:val="004419D7"/>
    <w:rsid w:val="004423E0"/>
    <w:rsid w:val="00442482"/>
    <w:rsid w:val="00442B9D"/>
    <w:rsid w:val="0044434B"/>
    <w:rsid w:val="0044493B"/>
    <w:rsid w:val="004449ED"/>
    <w:rsid w:val="00446973"/>
    <w:rsid w:val="00447134"/>
    <w:rsid w:val="00447B2B"/>
    <w:rsid w:val="00450308"/>
    <w:rsid w:val="00450DA9"/>
    <w:rsid w:val="00452073"/>
    <w:rsid w:val="004527C3"/>
    <w:rsid w:val="004531F1"/>
    <w:rsid w:val="00453F8F"/>
    <w:rsid w:val="00455B03"/>
    <w:rsid w:val="00456719"/>
    <w:rsid w:val="00457849"/>
    <w:rsid w:val="0045790F"/>
    <w:rsid w:val="00460BB1"/>
    <w:rsid w:val="004615FA"/>
    <w:rsid w:val="00462FEC"/>
    <w:rsid w:val="004632F0"/>
    <w:rsid w:val="004633BA"/>
    <w:rsid w:val="004642A4"/>
    <w:rsid w:val="004645F0"/>
    <w:rsid w:val="00465A12"/>
    <w:rsid w:val="00466C3F"/>
    <w:rsid w:val="00467144"/>
    <w:rsid w:val="0046792D"/>
    <w:rsid w:val="004708E0"/>
    <w:rsid w:val="00470FBA"/>
    <w:rsid w:val="00471293"/>
    <w:rsid w:val="00471EC4"/>
    <w:rsid w:val="00472621"/>
    <w:rsid w:val="00472E57"/>
    <w:rsid w:val="0047301C"/>
    <w:rsid w:val="004730D0"/>
    <w:rsid w:val="00473890"/>
    <w:rsid w:val="004739F3"/>
    <w:rsid w:val="00473B1F"/>
    <w:rsid w:val="00473DFD"/>
    <w:rsid w:val="00474837"/>
    <w:rsid w:val="0047495E"/>
    <w:rsid w:val="0047537C"/>
    <w:rsid w:val="00475413"/>
    <w:rsid w:val="00475A5A"/>
    <w:rsid w:val="00477C6C"/>
    <w:rsid w:val="00480312"/>
    <w:rsid w:val="00480752"/>
    <w:rsid w:val="00480941"/>
    <w:rsid w:val="0048164B"/>
    <w:rsid w:val="00481986"/>
    <w:rsid w:val="00482133"/>
    <w:rsid w:val="00482942"/>
    <w:rsid w:val="00483C5C"/>
    <w:rsid w:val="00483D3B"/>
    <w:rsid w:val="00483E32"/>
    <w:rsid w:val="004843C7"/>
    <w:rsid w:val="004846AC"/>
    <w:rsid w:val="00484B95"/>
    <w:rsid w:val="004857B8"/>
    <w:rsid w:val="00485ACA"/>
    <w:rsid w:val="00485C07"/>
    <w:rsid w:val="00485D98"/>
    <w:rsid w:val="00486EC6"/>
    <w:rsid w:val="00490972"/>
    <w:rsid w:val="0049257D"/>
    <w:rsid w:val="00496ABB"/>
    <w:rsid w:val="00497A75"/>
    <w:rsid w:val="004A1515"/>
    <w:rsid w:val="004A26F1"/>
    <w:rsid w:val="004A507E"/>
    <w:rsid w:val="004A6214"/>
    <w:rsid w:val="004A6280"/>
    <w:rsid w:val="004A66B4"/>
    <w:rsid w:val="004A7E64"/>
    <w:rsid w:val="004B05FD"/>
    <w:rsid w:val="004B0B91"/>
    <w:rsid w:val="004B1077"/>
    <w:rsid w:val="004B1159"/>
    <w:rsid w:val="004B1B5E"/>
    <w:rsid w:val="004B290A"/>
    <w:rsid w:val="004B3AF2"/>
    <w:rsid w:val="004B4A7F"/>
    <w:rsid w:val="004B6795"/>
    <w:rsid w:val="004B6C64"/>
    <w:rsid w:val="004C0429"/>
    <w:rsid w:val="004C06ED"/>
    <w:rsid w:val="004C2745"/>
    <w:rsid w:val="004C2877"/>
    <w:rsid w:val="004C2F2F"/>
    <w:rsid w:val="004C3298"/>
    <w:rsid w:val="004C3D76"/>
    <w:rsid w:val="004C3E96"/>
    <w:rsid w:val="004C3F85"/>
    <w:rsid w:val="004C4BD5"/>
    <w:rsid w:val="004C5965"/>
    <w:rsid w:val="004C5C9C"/>
    <w:rsid w:val="004C611E"/>
    <w:rsid w:val="004C6450"/>
    <w:rsid w:val="004C6C9D"/>
    <w:rsid w:val="004C74C0"/>
    <w:rsid w:val="004D1449"/>
    <w:rsid w:val="004D2FAD"/>
    <w:rsid w:val="004D3107"/>
    <w:rsid w:val="004D45FD"/>
    <w:rsid w:val="004D4F5C"/>
    <w:rsid w:val="004D525D"/>
    <w:rsid w:val="004D7041"/>
    <w:rsid w:val="004D7856"/>
    <w:rsid w:val="004E164E"/>
    <w:rsid w:val="004E1706"/>
    <w:rsid w:val="004E252D"/>
    <w:rsid w:val="004E2629"/>
    <w:rsid w:val="004E4D95"/>
    <w:rsid w:val="004E6F22"/>
    <w:rsid w:val="004E7132"/>
    <w:rsid w:val="004E74A6"/>
    <w:rsid w:val="004F0E4F"/>
    <w:rsid w:val="004F18E7"/>
    <w:rsid w:val="004F2B70"/>
    <w:rsid w:val="004F3E84"/>
    <w:rsid w:val="004F43F6"/>
    <w:rsid w:val="004F4827"/>
    <w:rsid w:val="004F5F60"/>
    <w:rsid w:val="004F6102"/>
    <w:rsid w:val="004F6F20"/>
    <w:rsid w:val="004F6FE7"/>
    <w:rsid w:val="004F7228"/>
    <w:rsid w:val="004F755E"/>
    <w:rsid w:val="00500253"/>
    <w:rsid w:val="00501326"/>
    <w:rsid w:val="00501B9E"/>
    <w:rsid w:val="00501BAF"/>
    <w:rsid w:val="00505CE7"/>
    <w:rsid w:val="00505D38"/>
    <w:rsid w:val="0050634E"/>
    <w:rsid w:val="0050669A"/>
    <w:rsid w:val="005113CD"/>
    <w:rsid w:val="005126D7"/>
    <w:rsid w:val="00512D38"/>
    <w:rsid w:val="00512FD6"/>
    <w:rsid w:val="00514371"/>
    <w:rsid w:val="005145A2"/>
    <w:rsid w:val="00514CFD"/>
    <w:rsid w:val="0051585F"/>
    <w:rsid w:val="00515900"/>
    <w:rsid w:val="00515EAB"/>
    <w:rsid w:val="00516C77"/>
    <w:rsid w:val="00520EF5"/>
    <w:rsid w:val="005235B4"/>
    <w:rsid w:val="00523ACA"/>
    <w:rsid w:val="005258FC"/>
    <w:rsid w:val="005268DD"/>
    <w:rsid w:val="00526E38"/>
    <w:rsid w:val="005275BA"/>
    <w:rsid w:val="005276EB"/>
    <w:rsid w:val="00527A46"/>
    <w:rsid w:val="00530CC8"/>
    <w:rsid w:val="00531227"/>
    <w:rsid w:val="00531328"/>
    <w:rsid w:val="00531E96"/>
    <w:rsid w:val="0053396F"/>
    <w:rsid w:val="0053443E"/>
    <w:rsid w:val="00534F07"/>
    <w:rsid w:val="005352EF"/>
    <w:rsid w:val="0053552D"/>
    <w:rsid w:val="00536D53"/>
    <w:rsid w:val="00537559"/>
    <w:rsid w:val="00537897"/>
    <w:rsid w:val="00537FD2"/>
    <w:rsid w:val="005411DF"/>
    <w:rsid w:val="00542540"/>
    <w:rsid w:val="005429E1"/>
    <w:rsid w:val="00543466"/>
    <w:rsid w:val="005436D8"/>
    <w:rsid w:val="0054397D"/>
    <w:rsid w:val="00543B7F"/>
    <w:rsid w:val="00543D92"/>
    <w:rsid w:val="00543DF5"/>
    <w:rsid w:val="00544977"/>
    <w:rsid w:val="00546564"/>
    <w:rsid w:val="005473A4"/>
    <w:rsid w:val="0055003C"/>
    <w:rsid w:val="00551226"/>
    <w:rsid w:val="0055385E"/>
    <w:rsid w:val="00553ABD"/>
    <w:rsid w:val="0055598A"/>
    <w:rsid w:val="00556B03"/>
    <w:rsid w:val="00556BE6"/>
    <w:rsid w:val="00560D96"/>
    <w:rsid w:val="00560DB8"/>
    <w:rsid w:val="00562114"/>
    <w:rsid w:val="00563048"/>
    <w:rsid w:val="005630C1"/>
    <w:rsid w:val="0056312B"/>
    <w:rsid w:val="00564DA5"/>
    <w:rsid w:val="00564EA0"/>
    <w:rsid w:val="00566D36"/>
    <w:rsid w:val="005675FA"/>
    <w:rsid w:val="00570519"/>
    <w:rsid w:val="00571A43"/>
    <w:rsid w:val="00571C3E"/>
    <w:rsid w:val="00576899"/>
    <w:rsid w:val="00576F98"/>
    <w:rsid w:val="0057728D"/>
    <w:rsid w:val="0058039E"/>
    <w:rsid w:val="00580729"/>
    <w:rsid w:val="0058165C"/>
    <w:rsid w:val="00581F13"/>
    <w:rsid w:val="00582863"/>
    <w:rsid w:val="005832E1"/>
    <w:rsid w:val="0058425F"/>
    <w:rsid w:val="005843DF"/>
    <w:rsid w:val="005855B9"/>
    <w:rsid w:val="00587AF2"/>
    <w:rsid w:val="00587E3A"/>
    <w:rsid w:val="0059280B"/>
    <w:rsid w:val="005929D1"/>
    <w:rsid w:val="00593DD0"/>
    <w:rsid w:val="005940B7"/>
    <w:rsid w:val="00594A29"/>
    <w:rsid w:val="0059571D"/>
    <w:rsid w:val="00596BDB"/>
    <w:rsid w:val="00597092"/>
    <w:rsid w:val="005A25B9"/>
    <w:rsid w:val="005A2698"/>
    <w:rsid w:val="005A53C9"/>
    <w:rsid w:val="005A7CF1"/>
    <w:rsid w:val="005B0924"/>
    <w:rsid w:val="005B153C"/>
    <w:rsid w:val="005B1FCD"/>
    <w:rsid w:val="005B3806"/>
    <w:rsid w:val="005B38AA"/>
    <w:rsid w:val="005B40A3"/>
    <w:rsid w:val="005B6CB3"/>
    <w:rsid w:val="005B7BFF"/>
    <w:rsid w:val="005B7DBD"/>
    <w:rsid w:val="005C0601"/>
    <w:rsid w:val="005C2690"/>
    <w:rsid w:val="005C3EE5"/>
    <w:rsid w:val="005C4B38"/>
    <w:rsid w:val="005C4F8C"/>
    <w:rsid w:val="005C4FB6"/>
    <w:rsid w:val="005C597A"/>
    <w:rsid w:val="005C7BFA"/>
    <w:rsid w:val="005D0251"/>
    <w:rsid w:val="005D0DC7"/>
    <w:rsid w:val="005D19C4"/>
    <w:rsid w:val="005D1BA3"/>
    <w:rsid w:val="005D271C"/>
    <w:rsid w:val="005D3DE3"/>
    <w:rsid w:val="005D42DC"/>
    <w:rsid w:val="005D44BA"/>
    <w:rsid w:val="005D52F4"/>
    <w:rsid w:val="005D544E"/>
    <w:rsid w:val="005D5B2A"/>
    <w:rsid w:val="005D694B"/>
    <w:rsid w:val="005D77F7"/>
    <w:rsid w:val="005E153D"/>
    <w:rsid w:val="005E2222"/>
    <w:rsid w:val="005E24B9"/>
    <w:rsid w:val="005E2BEC"/>
    <w:rsid w:val="005E5CCA"/>
    <w:rsid w:val="005E622A"/>
    <w:rsid w:val="005E7565"/>
    <w:rsid w:val="005E7819"/>
    <w:rsid w:val="005E79B7"/>
    <w:rsid w:val="005F013E"/>
    <w:rsid w:val="005F0876"/>
    <w:rsid w:val="005F3C20"/>
    <w:rsid w:val="005F415A"/>
    <w:rsid w:val="005F5294"/>
    <w:rsid w:val="005F7A44"/>
    <w:rsid w:val="005F7C5D"/>
    <w:rsid w:val="00600420"/>
    <w:rsid w:val="00602E14"/>
    <w:rsid w:val="006037BE"/>
    <w:rsid w:val="00604640"/>
    <w:rsid w:val="006050B2"/>
    <w:rsid w:val="0060524C"/>
    <w:rsid w:val="00605D26"/>
    <w:rsid w:val="00606606"/>
    <w:rsid w:val="0060681D"/>
    <w:rsid w:val="00606B19"/>
    <w:rsid w:val="00611C46"/>
    <w:rsid w:val="00611E92"/>
    <w:rsid w:val="00611FFF"/>
    <w:rsid w:val="00612220"/>
    <w:rsid w:val="0061223B"/>
    <w:rsid w:val="00612422"/>
    <w:rsid w:val="0061274A"/>
    <w:rsid w:val="00612837"/>
    <w:rsid w:val="006137BE"/>
    <w:rsid w:val="00614179"/>
    <w:rsid w:val="00614727"/>
    <w:rsid w:val="00614F2A"/>
    <w:rsid w:val="00615BD1"/>
    <w:rsid w:val="006161C3"/>
    <w:rsid w:val="006171FE"/>
    <w:rsid w:val="00620177"/>
    <w:rsid w:val="0062064A"/>
    <w:rsid w:val="00620A64"/>
    <w:rsid w:val="00620D01"/>
    <w:rsid w:val="0062131C"/>
    <w:rsid w:val="00622FB2"/>
    <w:rsid w:val="006236DA"/>
    <w:rsid w:val="006241CD"/>
    <w:rsid w:val="00624972"/>
    <w:rsid w:val="00625A2C"/>
    <w:rsid w:val="00625B9B"/>
    <w:rsid w:val="00626CED"/>
    <w:rsid w:val="00626F74"/>
    <w:rsid w:val="00627F32"/>
    <w:rsid w:val="00630206"/>
    <w:rsid w:val="00631885"/>
    <w:rsid w:val="0063255A"/>
    <w:rsid w:val="006337CD"/>
    <w:rsid w:val="006337E7"/>
    <w:rsid w:val="00636A3E"/>
    <w:rsid w:val="00636BB6"/>
    <w:rsid w:val="00637D79"/>
    <w:rsid w:val="006415FC"/>
    <w:rsid w:val="006435D3"/>
    <w:rsid w:val="00643BA8"/>
    <w:rsid w:val="00643C08"/>
    <w:rsid w:val="0064413B"/>
    <w:rsid w:val="00644371"/>
    <w:rsid w:val="00644503"/>
    <w:rsid w:val="006454BC"/>
    <w:rsid w:val="00652EE4"/>
    <w:rsid w:val="00654057"/>
    <w:rsid w:val="0065491B"/>
    <w:rsid w:val="00654DA2"/>
    <w:rsid w:val="00655186"/>
    <w:rsid w:val="00655987"/>
    <w:rsid w:val="00656215"/>
    <w:rsid w:val="006573D7"/>
    <w:rsid w:val="00657ADD"/>
    <w:rsid w:val="00660590"/>
    <w:rsid w:val="00660973"/>
    <w:rsid w:val="006615A9"/>
    <w:rsid w:val="00661805"/>
    <w:rsid w:val="00661CA3"/>
    <w:rsid w:val="006649FC"/>
    <w:rsid w:val="006663E7"/>
    <w:rsid w:val="00667FF0"/>
    <w:rsid w:val="00670140"/>
    <w:rsid w:val="006716D1"/>
    <w:rsid w:val="00671C37"/>
    <w:rsid w:val="006731DD"/>
    <w:rsid w:val="00673353"/>
    <w:rsid w:val="006733F4"/>
    <w:rsid w:val="00673815"/>
    <w:rsid w:val="00673B83"/>
    <w:rsid w:val="00673FA1"/>
    <w:rsid w:val="00675AEB"/>
    <w:rsid w:val="00675B15"/>
    <w:rsid w:val="00676DA9"/>
    <w:rsid w:val="00677D07"/>
    <w:rsid w:val="00680758"/>
    <w:rsid w:val="00682609"/>
    <w:rsid w:val="006836C8"/>
    <w:rsid w:val="00684217"/>
    <w:rsid w:val="006846FC"/>
    <w:rsid w:val="006851DD"/>
    <w:rsid w:val="00685410"/>
    <w:rsid w:val="00687CDB"/>
    <w:rsid w:val="00690A0C"/>
    <w:rsid w:val="0069265F"/>
    <w:rsid w:val="00693089"/>
    <w:rsid w:val="00693F69"/>
    <w:rsid w:val="006941D5"/>
    <w:rsid w:val="006942A1"/>
    <w:rsid w:val="0069573A"/>
    <w:rsid w:val="0069656F"/>
    <w:rsid w:val="00696ADC"/>
    <w:rsid w:val="00697BA3"/>
    <w:rsid w:val="00697D31"/>
    <w:rsid w:val="006A2EFE"/>
    <w:rsid w:val="006A39CF"/>
    <w:rsid w:val="006A4D98"/>
    <w:rsid w:val="006A5987"/>
    <w:rsid w:val="006A60B3"/>
    <w:rsid w:val="006B07D1"/>
    <w:rsid w:val="006B0D23"/>
    <w:rsid w:val="006B1CE7"/>
    <w:rsid w:val="006B2E77"/>
    <w:rsid w:val="006B30C9"/>
    <w:rsid w:val="006B3636"/>
    <w:rsid w:val="006B3FB5"/>
    <w:rsid w:val="006B4FD4"/>
    <w:rsid w:val="006B5547"/>
    <w:rsid w:val="006B5D7D"/>
    <w:rsid w:val="006B5F73"/>
    <w:rsid w:val="006B61C8"/>
    <w:rsid w:val="006B656F"/>
    <w:rsid w:val="006B703B"/>
    <w:rsid w:val="006B7DE2"/>
    <w:rsid w:val="006C049D"/>
    <w:rsid w:val="006C17AA"/>
    <w:rsid w:val="006C1CCF"/>
    <w:rsid w:val="006C1D5A"/>
    <w:rsid w:val="006C230D"/>
    <w:rsid w:val="006C35D7"/>
    <w:rsid w:val="006C3F9A"/>
    <w:rsid w:val="006C4F1E"/>
    <w:rsid w:val="006C4FFE"/>
    <w:rsid w:val="006C563C"/>
    <w:rsid w:val="006C617D"/>
    <w:rsid w:val="006C6319"/>
    <w:rsid w:val="006C71F5"/>
    <w:rsid w:val="006D091F"/>
    <w:rsid w:val="006D17EE"/>
    <w:rsid w:val="006D43FF"/>
    <w:rsid w:val="006D4DB0"/>
    <w:rsid w:val="006D5BF5"/>
    <w:rsid w:val="006D73D9"/>
    <w:rsid w:val="006D7C73"/>
    <w:rsid w:val="006E1C17"/>
    <w:rsid w:val="006E20EE"/>
    <w:rsid w:val="006E27F6"/>
    <w:rsid w:val="006E3068"/>
    <w:rsid w:val="006E4E68"/>
    <w:rsid w:val="006E4FA7"/>
    <w:rsid w:val="006E5D46"/>
    <w:rsid w:val="006E68E5"/>
    <w:rsid w:val="006E78A9"/>
    <w:rsid w:val="006F1512"/>
    <w:rsid w:val="006F2C87"/>
    <w:rsid w:val="006F2D9B"/>
    <w:rsid w:val="006F33B4"/>
    <w:rsid w:val="006F4493"/>
    <w:rsid w:val="006F501B"/>
    <w:rsid w:val="006F5CB5"/>
    <w:rsid w:val="006F6212"/>
    <w:rsid w:val="006F671A"/>
    <w:rsid w:val="006F67CC"/>
    <w:rsid w:val="006F69CA"/>
    <w:rsid w:val="006F7E62"/>
    <w:rsid w:val="007000EA"/>
    <w:rsid w:val="0070093E"/>
    <w:rsid w:val="00700AC2"/>
    <w:rsid w:val="00700BD9"/>
    <w:rsid w:val="00701512"/>
    <w:rsid w:val="00701570"/>
    <w:rsid w:val="00701702"/>
    <w:rsid w:val="00701C01"/>
    <w:rsid w:val="00701CCE"/>
    <w:rsid w:val="007025FF"/>
    <w:rsid w:val="00702901"/>
    <w:rsid w:val="00705ADC"/>
    <w:rsid w:val="00706EE3"/>
    <w:rsid w:val="00707D09"/>
    <w:rsid w:val="0071034D"/>
    <w:rsid w:val="00710B7F"/>
    <w:rsid w:val="00712AE5"/>
    <w:rsid w:val="00712B9B"/>
    <w:rsid w:val="00712C1B"/>
    <w:rsid w:val="007133FD"/>
    <w:rsid w:val="00713D20"/>
    <w:rsid w:val="00715407"/>
    <w:rsid w:val="007154B2"/>
    <w:rsid w:val="0071703A"/>
    <w:rsid w:val="00717B39"/>
    <w:rsid w:val="00717CA1"/>
    <w:rsid w:val="007203B5"/>
    <w:rsid w:val="00720B4C"/>
    <w:rsid w:val="00720F4D"/>
    <w:rsid w:val="00722503"/>
    <w:rsid w:val="00723489"/>
    <w:rsid w:val="007242C1"/>
    <w:rsid w:val="00724D8B"/>
    <w:rsid w:val="00724EB1"/>
    <w:rsid w:val="00726D0F"/>
    <w:rsid w:val="007303F2"/>
    <w:rsid w:val="007306EE"/>
    <w:rsid w:val="00731E9A"/>
    <w:rsid w:val="0073277F"/>
    <w:rsid w:val="0073319E"/>
    <w:rsid w:val="0073492B"/>
    <w:rsid w:val="007350FA"/>
    <w:rsid w:val="007356F1"/>
    <w:rsid w:val="0073593F"/>
    <w:rsid w:val="007364CD"/>
    <w:rsid w:val="007368F8"/>
    <w:rsid w:val="00741611"/>
    <w:rsid w:val="00743254"/>
    <w:rsid w:val="0074370A"/>
    <w:rsid w:val="00745651"/>
    <w:rsid w:val="0074742B"/>
    <w:rsid w:val="007474DF"/>
    <w:rsid w:val="0075084E"/>
    <w:rsid w:val="0075090F"/>
    <w:rsid w:val="007518C5"/>
    <w:rsid w:val="00751DC8"/>
    <w:rsid w:val="00752B62"/>
    <w:rsid w:val="00753574"/>
    <w:rsid w:val="00753B3E"/>
    <w:rsid w:val="0075576C"/>
    <w:rsid w:val="00756070"/>
    <w:rsid w:val="00756343"/>
    <w:rsid w:val="007565CE"/>
    <w:rsid w:val="00756696"/>
    <w:rsid w:val="00760F03"/>
    <w:rsid w:val="00760F77"/>
    <w:rsid w:val="00762A20"/>
    <w:rsid w:val="00763F5D"/>
    <w:rsid w:val="007672EC"/>
    <w:rsid w:val="00770624"/>
    <w:rsid w:val="00771908"/>
    <w:rsid w:val="00772124"/>
    <w:rsid w:val="00772242"/>
    <w:rsid w:val="007729B3"/>
    <w:rsid w:val="00773055"/>
    <w:rsid w:val="0077326E"/>
    <w:rsid w:val="0077357D"/>
    <w:rsid w:val="00775112"/>
    <w:rsid w:val="00776C1D"/>
    <w:rsid w:val="0077794A"/>
    <w:rsid w:val="00777A39"/>
    <w:rsid w:val="00777A5D"/>
    <w:rsid w:val="00777D0D"/>
    <w:rsid w:val="00780F99"/>
    <w:rsid w:val="00781A3B"/>
    <w:rsid w:val="00781F68"/>
    <w:rsid w:val="007836AD"/>
    <w:rsid w:val="007842DF"/>
    <w:rsid w:val="007864EF"/>
    <w:rsid w:val="00791825"/>
    <w:rsid w:val="00792235"/>
    <w:rsid w:val="00792497"/>
    <w:rsid w:val="00792644"/>
    <w:rsid w:val="007943C6"/>
    <w:rsid w:val="007945CA"/>
    <w:rsid w:val="00794A3B"/>
    <w:rsid w:val="00795E84"/>
    <w:rsid w:val="00796A65"/>
    <w:rsid w:val="00797DF4"/>
    <w:rsid w:val="00797F30"/>
    <w:rsid w:val="007A1628"/>
    <w:rsid w:val="007A292C"/>
    <w:rsid w:val="007A5582"/>
    <w:rsid w:val="007A5AB2"/>
    <w:rsid w:val="007A5FE9"/>
    <w:rsid w:val="007A6360"/>
    <w:rsid w:val="007A6564"/>
    <w:rsid w:val="007A6633"/>
    <w:rsid w:val="007A6FB5"/>
    <w:rsid w:val="007A7B07"/>
    <w:rsid w:val="007B0468"/>
    <w:rsid w:val="007B061D"/>
    <w:rsid w:val="007B142A"/>
    <w:rsid w:val="007B17C6"/>
    <w:rsid w:val="007B2CF3"/>
    <w:rsid w:val="007B2EAC"/>
    <w:rsid w:val="007B3666"/>
    <w:rsid w:val="007B382B"/>
    <w:rsid w:val="007B3FEB"/>
    <w:rsid w:val="007B5567"/>
    <w:rsid w:val="007B5963"/>
    <w:rsid w:val="007B61D2"/>
    <w:rsid w:val="007B6643"/>
    <w:rsid w:val="007C2F21"/>
    <w:rsid w:val="007C3076"/>
    <w:rsid w:val="007C3316"/>
    <w:rsid w:val="007C3DBB"/>
    <w:rsid w:val="007C5BF1"/>
    <w:rsid w:val="007C693C"/>
    <w:rsid w:val="007C6B88"/>
    <w:rsid w:val="007D15A4"/>
    <w:rsid w:val="007D2F87"/>
    <w:rsid w:val="007D38B5"/>
    <w:rsid w:val="007D3A44"/>
    <w:rsid w:val="007D467F"/>
    <w:rsid w:val="007D6D4A"/>
    <w:rsid w:val="007D7138"/>
    <w:rsid w:val="007D73AE"/>
    <w:rsid w:val="007D7674"/>
    <w:rsid w:val="007E03D9"/>
    <w:rsid w:val="007E048B"/>
    <w:rsid w:val="007E09D7"/>
    <w:rsid w:val="007E0C66"/>
    <w:rsid w:val="007E1911"/>
    <w:rsid w:val="007E1E8F"/>
    <w:rsid w:val="007E2209"/>
    <w:rsid w:val="007E2F0A"/>
    <w:rsid w:val="007E2F91"/>
    <w:rsid w:val="007E4191"/>
    <w:rsid w:val="007E4D41"/>
    <w:rsid w:val="007E54FE"/>
    <w:rsid w:val="007E5720"/>
    <w:rsid w:val="007E5B2A"/>
    <w:rsid w:val="007E5C4D"/>
    <w:rsid w:val="007E5E2D"/>
    <w:rsid w:val="007E606E"/>
    <w:rsid w:val="007E6FA3"/>
    <w:rsid w:val="007F06DF"/>
    <w:rsid w:val="007F11DF"/>
    <w:rsid w:val="007F2833"/>
    <w:rsid w:val="007F325F"/>
    <w:rsid w:val="007F4797"/>
    <w:rsid w:val="007F4ED4"/>
    <w:rsid w:val="007F5032"/>
    <w:rsid w:val="007F5EFF"/>
    <w:rsid w:val="007F71A1"/>
    <w:rsid w:val="007F7AF2"/>
    <w:rsid w:val="007F7D63"/>
    <w:rsid w:val="007F7F93"/>
    <w:rsid w:val="008004D3"/>
    <w:rsid w:val="008007D4"/>
    <w:rsid w:val="00801ED3"/>
    <w:rsid w:val="0080305D"/>
    <w:rsid w:val="008043BF"/>
    <w:rsid w:val="00805089"/>
    <w:rsid w:val="008050C8"/>
    <w:rsid w:val="00806E13"/>
    <w:rsid w:val="008072D9"/>
    <w:rsid w:val="00812627"/>
    <w:rsid w:val="0081456B"/>
    <w:rsid w:val="00815D4F"/>
    <w:rsid w:val="0081667B"/>
    <w:rsid w:val="008179F9"/>
    <w:rsid w:val="00822F94"/>
    <w:rsid w:val="008234CD"/>
    <w:rsid w:val="00824419"/>
    <w:rsid w:val="0082443D"/>
    <w:rsid w:val="0082485E"/>
    <w:rsid w:val="00825108"/>
    <w:rsid w:val="00825215"/>
    <w:rsid w:val="0082530C"/>
    <w:rsid w:val="008255EF"/>
    <w:rsid w:val="00825D8F"/>
    <w:rsid w:val="0082708C"/>
    <w:rsid w:val="00831C59"/>
    <w:rsid w:val="008326E7"/>
    <w:rsid w:val="008334E4"/>
    <w:rsid w:val="00834043"/>
    <w:rsid w:val="0083593E"/>
    <w:rsid w:val="00837395"/>
    <w:rsid w:val="00837896"/>
    <w:rsid w:val="00840F27"/>
    <w:rsid w:val="00841568"/>
    <w:rsid w:val="0084277D"/>
    <w:rsid w:val="00843043"/>
    <w:rsid w:val="00843B5D"/>
    <w:rsid w:val="00843E49"/>
    <w:rsid w:val="008442E1"/>
    <w:rsid w:val="008458B7"/>
    <w:rsid w:val="00846B53"/>
    <w:rsid w:val="00847920"/>
    <w:rsid w:val="00847BF9"/>
    <w:rsid w:val="0085224C"/>
    <w:rsid w:val="00853056"/>
    <w:rsid w:val="00853112"/>
    <w:rsid w:val="00856625"/>
    <w:rsid w:val="008567DF"/>
    <w:rsid w:val="00860154"/>
    <w:rsid w:val="00860354"/>
    <w:rsid w:val="00861BB7"/>
    <w:rsid w:val="00861FBC"/>
    <w:rsid w:val="008646DD"/>
    <w:rsid w:val="0086532D"/>
    <w:rsid w:val="00866AA9"/>
    <w:rsid w:val="0086789C"/>
    <w:rsid w:val="00872127"/>
    <w:rsid w:val="0087308D"/>
    <w:rsid w:val="00873718"/>
    <w:rsid w:val="008747C0"/>
    <w:rsid w:val="0087483A"/>
    <w:rsid w:val="00874A2B"/>
    <w:rsid w:val="008759F9"/>
    <w:rsid w:val="00876245"/>
    <w:rsid w:val="008772A7"/>
    <w:rsid w:val="00877798"/>
    <w:rsid w:val="00877C0C"/>
    <w:rsid w:val="00877C44"/>
    <w:rsid w:val="0088051A"/>
    <w:rsid w:val="00880BEA"/>
    <w:rsid w:val="00880DC9"/>
    <w:rsid w:val="00880DFD"/>
    <w:rsid w:val="008817E2"/>
    <w:rsid w:val="008819AB"/>
    <w:rsid w:val="008824F6"/>
    <w:rsid w:val="00882C75"/>
    <w:rsid w:val="00883703"/>
    <w:rsid w:val="00883765"/>
    <w:rsid w:val="00885BCB"/>
    <w:rsid w:val="008868C1"/>
    <w:rsid w:val="00890E81"/>
    <w:rsid w:val="00891134"/>
    <w:rsid w:val="0089143B"/>
    <w:rsid w:val="008922E4"/>
    <w:rsid w:val="0089328F"/>
    <w:rsid w:val="0089538C"/>
    <w:rsid w:val="008963EE"/>
    <w:rsid w:val="0089753F"/>
    <w:rsid w:val="00897CF7"/>
    <w:rsid w:val="00897E61"/>
    <w:rsid w:val="008A039A"/>
    <w:rsid w:val="008A0C57"/>
    <w:rsid w:val="008A191E"/>
    <w:rsid w:val="008A20A9"/>
    <w:rsid w:val="008A2531"/>
    <w:rsid w:val="008A3327"/>
    <w:rsid w:val="008A380A"/>
    <w:rsid w:val="008A58CD"/>
    <w:rsid w:val="008A5E82"/>
    <w:rsid w:val="008A6302"/>
    <w:rsid w:val="008B0659"/>
    <w:rsid w:val="008B1997"/>
    <w:rsid w:val="008B2A88"/>
    <w:rsid w:val="008B4C13"/>
    <w:rsid w:val="008B645F"/>
    <w:rsid w:val="008B676E"/>
    <w:rsid w:val="008B758C"/>
    <w:rsid w:val="008B7DEA"/>
    <w:rsid w:val="008C0A91"/>
    <w:rsid w:val="008C0E47"/>
    <w:rsid w:val="008C106B"/>
    <w:rsid w:val="008C1690"/>
    <w:rsid w:val="008C18F3"/>
    <w:rsid w:val="008C4D67"/>
    <w:rsid w:val="008C51F0"/>
    <w:rsid w:val="008C56F1"/>
    <w:rsid w:val="008C5E20"/>
    <w:rsid w:val="008C697C"/>
    <w:rsid w:val="008C7B53"/>
    <w:rsid w:val="008C7D77"/>
    <w:rsid w:val="008D059C"/>
    <w:rsid w:val="008D05AA"/>
    <w:rsid w:val="008D279C"/>
    <w:rsid w:val="008D2905"/>
    <w:rsid w:val="008D2930"/>
    <w:rsid w:val="008D4696"/>
    <w:rsid w:val="008D4C98"/>
    <w:rsid w:val="008E0499"/>
    <w:rsid w:val="008E1267"/>
    <w:rsid w:val="008E1855"/>
    <w:rsid w:val="008E27CF"/>
    <w:rsid w:val="008E2C24"/>
    <w:rsid w:val="008E49E3"/>
    <w:rsid w:val="008E55D0"/>
    <w:rsid w:val="008E5FE4"/>
    <w:rsid w:val="008E632D"/>
    <w:rsid w:val="008E66A7"/>
    <w:rsid w:val="008E69AF"/>
    <w:rsid w:val="008E7239"/>
    <w:rsid w:val="008F020E"/>
    <w:rsid w:val="008F07DF"/>
    <w:rsid w:val="008F0A79"/>
    <w:rsid w:val="008F13A6"/>
    <w:rsid w:val="008F194B"/>
    <w:rsid w:val="008F33AC"/>
    <w:rsid w:val="008F389D"/>
    <w:rsid w:val="008F523B"/>
    <w:rsid w:val="008F5D17"/>
    <w:rsid w:val="008F67C3"/>
    <w:rsid w:val="008F6B9A"/>
    <w:rsid w:val="008F76F6"/>
    <w:rsid w:val="008F7FC1"/>
    <w:rsid w:val="009000D1"/>
    <w:rsid w:val="00901107"/>
    <w:rsid w:val="00904A4B"/>
    <w:rsid w:val="00904D13"/>
    <w:rsid w:val="009058CD"/>
    <w:rsid w:val="00905A6F"/>
    <w:rsid w:val="00907126"/>
    <w:rsid w:val="0091025F"/>
    <w:rsid w:val="00911404"/>
    <w:rsid w:val="009132D7"/>
    <w:rsid w:val="00913BFD"/>
    <w:rsid w:val="00914506"/>
    <w:rsid w:val="00915479"/>
    <w:rsid w:val="009154D7"/>
    <w:rsid w:val="00915574"/>
    <w:rsid w:val="00915BBD"/>
    <w:rsid w:val="00916A25"/>
    <w:rsid w:val="009176AE"/>
    <w:rsid w:val="009176D4"/>
    <w:rsid w:val="00917C2F"/>
    <w:rsid w:val="009201CE"/>
    <w:rsid w:val="00920474"/>
    <w:rsid w:val="00922E40"/>
    <w:rsid w:val="00924BDE"/>
    <w:rsid w:val="00925723"/>
    <w:rsid w:val="00926284"/>
    <w:rsid w:val="009263CE"/>
    <w:rsid w:val="00926472"/>
    <w:rsid w:val="009265D9"/>
    <w:rsid w:val="0092780B"/>
    <w:rsid w:val="00927F7F"/>
    <w:rsid w:val="00930D3A"/>
    <w:rsid w:val="00932A62"/>
    <w:rsid w:val="009338AA"/>
    <w:rsid w:val="009346D3"/>
    <w:rsid w:val="0093514E"/>
    <w:rsid w:val="00935598"/>
    <w:rsid w:val="00935D87"/>
    <w:rsid w:val="00936B5E"/>
    <w:rsid w:val="00936C7F"/>
    <w:rsid w:val="00936F4A"/>
    <w:rsid w:val="00940411"/>
    <w:rsid w:val="00941D9F"/>
    <w:rsid w:val="009427D4"/>
    <w:rsid w:val="00943189"/>
    <w:rsid w:val="0094448B"/>
    <w:rsid w:val="009460EA"/>
    <w:rsid w:val="00950A30"/>
    <w:rsid w:val="0095106B"/>
    <w:rsid w:val="00951DF0"/>
    <w:rsid w:val="0095349B"/>
    <w:rsid w:val="009538A2"/>
    <w:rsid w:val="00954E88"/>
    <w:rsid w:val="00955116"/>
    <w:rsid w:val="009556F2"/>
    <w:rsid w:val="00955C6D"/>
    <w:rsid w:val="009566AE"/>
    <w:rsid w:val="009568C1"/>
    <w:rsid w:val="0095765D"/>
    <w:rsid w:val="00957722"/>
    <w:rsid w:val="00957833"/>
    <w:rsid w:val="00957BA8"/>
    <w:rsid w:val="00957C27"/>
    <w:rsid w:val="009600DE"/>
    <w:rsid w:val="00960BC2"/>
    <w:rsid w:val="009612A8"/>
    <w:rsid w:val="009629DB"/>
    <w:rsid w:val="00965C8E"/>
    <w:rsid w:val="00966C83"/>
    <w:rsid w:val="00967E08"/>
    <w:rsid w:val="00970133"/>
    <w:rsid w:val="00970C23"/>
    <w:rsid w:val="00970FEF"/>
    <w:rsid w:val="00971CDC"/>
    <w:rsid w:val="009720D6"/>
    <w:rsid w:val="009732B2"/>
    <w:rsid w:val="00975255"/>
    <w:rsid w:val="009752F6"/>
    <w:rsid w:val="0097531D"/>
    <w:rsid w:val="009755F9"/>
    <w:rsid w:val="00975FC8"/>
    <w:rsid w:val="00976269"/>
    <w:rsid w:val="00976762"/>
    <w:rsid w:val="00976E36"/>
    <w:rsid w:val="00980DA9"/>
    <w:rsid w:val="00981010"/>
    <w:rsid w:val="009819BE"/>
    <w:rsid w:val="009851ED"/>
    <w:rsid w:val="0098596E"/>
    <w:rsid w:val="009861B8"/>
    <w:rsid w:val="009867E6"/>
    <w:rsid w:val="00986CC2"/>
    <w:rsid w:val="0098763C"/>
    <w:rsid w:val="00987D6A"/>
    <w:rsid w:val="00987EF9"/>
    <w:rsid w:val="0099050B"/>
    <w:rsid w:val="00992154"/>
    <w:rsid w:val="00994449"/>
    <w:rsid w:val="0099482D"/>
    <w:rsid w:val="00996A3C"/>
    <w:rsid w:val="009970B4"/>
    <w:rsid w:val="0099755D"/>
    <w:rsid w:val="009A041F"/>
    <w:rsid w:val="009A33B0"/>
    <w:rsid w:val="009A3417"/>
    <w:rsid w:val="009A367B"/>
    <w:rsid w:val="009A3D5A"/>
    <w:rsid w:val="009A450C"/>
    <w:rsid w:val="009A4BF9"/>
    <w:rsid w:val="009A50A1"/>
    <w:rsid w:val="009A54C5"/>
    <w:rsid w:val="009B024C"/>
    <w:rsid w:val="009B045D"/>
    <w:rsid w:val="009B0B21"/>
    <w:rsid w:val="009B1C68"/>
    <w:rsid w:val="009B298C"/>
    <w:rsid w:val="009B2E6B"/>
    <w:rsid w:val="009B36BB"/>
    <w:rsid w:val="009B469B"/>
    <w:rsid w:val="009B4843"/>
    <w:rsid w:val="009B54B1"/>
    <w:rsid w:val="009B557C"/>
    <w:rsid w:val="009B5F0D"/>
    <w:rsid w:val="009B6C5F"/>
    <w:rsid w:val="009B7A41"/>
    <w:rsid w:val="009C106B"/>
    <w:rsid w:val="009C2091"/>
    <w:rsid w:val="009C3106"/>
    <w:rsid w:val="009C314C"/>
    <w:rsid w:val="009C651B"/>
    <w:rsid w:val="009C7886"/>
    <w:rsid w:val="009D1B04"/>
    <w:rsid w:val="009D3201"/>
    <w:rsid w:val="009D337A"/>
    <w:rsid w:val="009D3AC0"/>
    <w:rsid w:val="009D3CB0"/>
    <w:rsid w:val="009D4963"/>
    <w:rsid w:val="009D50A1"/>
    <w:rsid w:val="009D5AF2"/>
    <w:rsid w:val="009D6856"/>
    <w:rsid w:val="009D6B0F"/>
    <w:rsid w:val="009D6C5D"/>
    <w:rsid w:val="009D7353"/>
    <w:rsid w:val="009D78FF"/>
    <w:rsid w:val="009E01D4"/>
    <w:rsid w:val="009E0BEF"/>
    <w:rsid w:val="009E2BB1"/>
    <w:rsid w:val="009E2D38"/>
    <w:rsid w:val="009E3702"/>
    <w:rsid w:val="009E4734"/>
    <w:rsid w:val="009E48E6"/>
    <w:rsid w:val="009E4DEF"/>
    <w:rsid w:val="009E61E7"/>
    <w:rsid w:val="009E6CB0"/>
    <w:rsid w:val="009E7F40"/>
    <w:rsid w:val="009F07C4"/>
    <w:rsid w:val="009F132E"/>
    <w:rsid w:val="009F1A35"/>
    <w:rsid w:val="009F22D8"/>
    <w:rsid w:val="009F287A"/>
    <w:rsid w:val="009F2AD6"/>
    <w:rsid w:val="009F2EBD"/>
    <w:rsid w:val="009F3196"/>
    <w:rsid w:val="009F7766"/>
    <w:rsid w:val="009F7A15"/>
    <w:rsid w:val="00A00155"/>
    <w:rsid w:val="00A010CB"/>
    <w:rsid w:val="00A025CF"/>
    <w:rsid w:val="00A031CD"/>
    <w:rsid w:val="00A035EF"/>
    <w:rsid w:val="00A036C4"/>
    <w:rsid w:val="00A038F8"/>
    <w:rsid w:val="00A03A62"/>
    <w:rsid w:val="00A03FF9"/>
    <w:rsid w:val="00A052F1"/>
    <w:rsid w:val="00A054DB"/>
    <w:rsid w:val="00A05B31"/>
    <w:rsid w:val="00A06113"/>
    <w:rsid w:val="00A064B2"/>
    <w:rsid w:val="00A108CB"/>
    <w:rsid w:val="00A11012"/>
    <w:rsid w:val="00A11926"/>
    <w:rsid w:val="00A133B4"/>
    <w:rsid w:val="00A14196"/>
    <w:rsid w:val="00A151CA"/>
    <w:rsid w:val="00A15923"/>
    <w:rsid w:val="00A1617D"/>
    <w:rsid w:val="00A1664D"/>
    <w:rsid w:val="00A169D9"/>
    <w:rsid w:val="00A17E81"/>
    <w:rsid w:val="00A20AC8"/>
    <w:rsid w:val="00A20C39"/>
    <w:rsid w:val="00A20F00"/>
    <w:rsid w:val="00A21151"/>
    <w:rsid w:val="00A219EB"/>
    <w:rsid w:val="00A22298"/>
    <w:rsid w:val="00A22805"/>
    <w:rsid w:val="00A23E79"/>
    <w:rsid w:val="00A24015"/>
    <w:rsid w:val="00A24CEE"/>
    <w:rsid w:val="00A25092"/>
    <w:rsid w:val="00A250A9"/>
    <w:rsid w:val="00A25E81"/>
    <w:rsid w:val="00A269BE"/>
    <w:rsid w:val="00A26AB5"/>
    <w:rsid w:val="00A318C1"/>
    <w:rsid w:val="00A31E44"/>
    <w:rsid w:val="00A31EFB"/>
    <w:rsid w:val="00A32598"/>
    <w:rsid w:val="00A325D0"/>
    <w:rsid w:val="00A326DD"/>
    <w:rsid w:val="00A3304B"/>
    <w:rsid w:val="00A334B9"/>
    <w:rsid w:val="00A351C9"/>
    <w:rsid w:val="00A35C06"/>
    <w:rsid w:val="00A35D36"/>
    <w:rsid w:val="00A36193"/>
    <w:rsid w:val="00A37121"/>
    <w:rsid w:val="00A40C64"/>
    <w:rsid w:val="00A415D2"/>
    <w:rsid w:val="00A425E3"/>
    <w:rsid w:val="00A43AC6"/>
    <w:rsid w:val="00A45627"/>
    <w:rsid w:val="00A4600E"/>
    <w:rsid w:val="00A46459"/>
    <w:rsid w:val="00A4745B"/>
    <w:rsid w:val="00A5058F"/>
    <w:rsid w:val="00A50728"/>
    <w:rsid w:val="00A50957"/>
    <w:rsid w:val="00A509AE"/>
    <w:rsid w:val="00A514D6"/>
    <w:rsid w:val="00A52607"/>
    <w:rsid w:val="00A527CF"/>
    <w:rsid w:val="00A53438"/>
    <w:rsid w:val="00A5476F"/>
    <w:rsid w:val="00A54D0A"/>
    <w:rsid w:val="00A55ABC"/>
    <w:rsid w:val="00A56B0E"/>
    <w:rsid w:val="00A60BFA"/>
    <w:rsid w:val="00A618D9"/>
    <w:rsid w:val="00A618E5"/>
    <w:rsid w:val="00A6327E"/>
    <w:rsid w:val="00A63A0B"/>
    <w:rsid w:val="00A63BCE"/>
    <w:rsid w:val="00A63C57"/>
    <w:rsid w:val="00A63CAE"/>
    <w:rsid w:val="00A64C9D"/>
    <w:rsid w:val="00A6513A"/>
    <w:rsid w:val="00A6576C"/>
    <w:rsid w:val="00A65A04"/>
    <w:rsid w:val="00A672C7"/>
    <w:rsid w:val="00A6789F"/>
    <w:rsid w:val="00A67A0E"/>
    <w:rsid w:val="00A67AAB"/>
    <w:rsid w:val="00A70789"/>
    <w:rsid w:val="00A70EB1"/>
    <w:rsid w:val="00A71012"/>
    <w:rsid w:val="00A712D4"/>
    <w:rsid w:val="00A71430"/>
    <w:rsid w:val="00A72147"/>
    <w:rsid w:val="00A7296A"/>
    <w:rsid w:val="00A72FA2"/>
    <w:rsid w:val="00A7313E"/>
    <w:rsid w:val="00A73CF9"/>
    <w:rsid w:val="00A748BC"/>
    <w:rsid w:val="00A74D5C"/>
    <w:rsid w:val="00A754E8"/>
    <w:rsid w:val="00A77831"/>
    <w:rsid w:val="00A808F3"/>
    <w:rsid w:val="00A81076"/>
    <w:rsid w:val="00A8115E"/>
    <w:rsid w:val="00A815A8"/>
    <w:rsid w:val="00A816B5"/>
    <w:rsid w:val="00A81E8E"/>
    <w:rsid w:val="00A83A6F"/>
    <w:rsid w:val="00A8459C"/>
    <w:rsid w:val="00A84713"/>
    <w:rsid w:val="00A85E64"/>
    <w:rsid w:val="00A85FD7"/>
    <w:rsid w:val="00A86CD1"/>
    <w:rsid w:val="00A91D8A"/>
    <w:rsid w:val="00A92E66"/>
    <w:rsid w:val="00A930D2"/>
    <w:rsid w:val="00A95B23"/>
    <w:rsid w:val="00AA032C"/>
    <w:rsid w:val="00AA12A3"/>
    <w:rsid w:val="00AA6069"/>
    <w:rsid w:val="00AA6C3E"/>
    <w:rsid w:val="00AB040F"/>
    <w:rsid w:val="00AB08FC"/>
    <w:rsid w:val="00AB0F04"/>
    <w:rsid w:val="00AB15E7"/>
    <w:rsid w:val="00AB1872"/>
    <w:rsid w:val="00AB1CBC"/>
    <w:rsid w:val="00AB1EE8"/>
    <w:rsid w:val="00AB2223"/>
    <w:rsid w:val="00AB2DB1"/>
    <w:rsid w:val="00AB388B"/>
    <w:rsid w:val="00AB4AA7"/>
    <w:rsid w:val="00AB4C1D"/>
    <w:rsid w:val="00AB58F0"/>
    <w:rsid w:val="00AB7B5B"/>
    <w:rsid w:val="00AC0361"/>
    <w:rsid w:val="00AC1C9B"/>
    <w:rsid w:val="00AC1DB2"/>
    <w:rsid w:val="00AC2812"/>
    <w:rsid w:val="00AC2D32"/>
    <w:rsid w:val="00AC2F74"/>
    <w:rsid w:val="00AC374B"/>
    <w:rsid w:val="00AC3D7E"/>
    <w:rsid w:val="00AC448C"/>
    <w:rsid w:val="00AC4A01"/>
    <w:rsid w:val="00AC4E4A"/>
    <w:rsid w:val="00AC7280"/>
    <w:rsid w:val="00AC7D39"/>
    <w:rsid w:val="00AC7EB5"/>
    <w:rsid w:val="00AD0371"/>
    <w:rsid w:val="00AD06AB"/>
    <w:rsid w:val="00AD2B19"/>
    <w:rsid w:val="00AD4611"/>
    <w:rsid w:val="00AD4F74"/>
    <w:rsid w:val="00AD52D1"/>
    <w:rsid w:val="00AD5D43"/>
    <w:rsid w:val="00AD6CE9"/>
    <w:rsid w:val="00AD71F6"/>
    <w:rsid w:val="00AD7389"/>
    <w:rsid w:val="00AD7691"/>
    <w:rsid w:val="00AD7954"/>
    <w:rsid w:val="00AD79D5"/>
    <w:rsid w:val="00AD7C0D"/>
    <w:rsid w:val="00AD7F41"/>
    <w:rsid w:val="00AE07B8"/>
    <w:rsid w:val="00AE0DF0"/>
    <w:rsid w:val="00AE1EC2"/>
    <w:rsid w:val="00AE3917"/>
    <w:rsid w:val="00AE3FA2"/>
    <w:rsid w:val="00AE4EA6"/>
    <w:rsid w:val="00AE606C"/>
    <w:rsid w:val="00AE6D36"/>
    <w:rsid w:val="00AE7A26"/>
    <w:rsid w:val="00AE7BDF"/>
    <w:rsid w:val="00AF11B8"/>
    <w:rsid w:val="00AF19BF"/>
    <w:rsid w:val="00AF2928"/>
    <w:rsid w:val="00AF2EE1"/>
    <w:rsid w:val="00AF5E71"/>
    <w:rsid w:val="00AF67C8"/>
    <w:rsid w:val="00AF77A2"/>
    <w:rsid w:val="00AF7B84"/>
    <w:rsid w:val="00AF7D7E"/>
    <w:rsid w:val="00AF7EC2"/>
    <w:rsid w:val="00B00BEC"/>
    <w:rsid w:val="00B02E5D"/>
    <w:rsid w:val="00B036D9"/>
    <w:rsid w:val="00B03F6C"/>
    <w:rsid w:val="00B0520A"/>
    <w:rsid w:val="00B05CF2"/>
    <w:rsid w:val="00B05E83"/>
    <w:rsid w:val="00B069AD"/>
    <w:rsid w:val="00B07ED1"/>
    <w:rsid w:val="00B10522"/>
    <w:rsid w:val="00B1175D"/>
    <w:rsid w:val="00B1229D"/>
    <w:rsid w:val="00B12968"/>
    <w:rsid w:val="00B146A8"/>
    <w:rsid w:val="00B15214"/>
    <w:rsid w:val="00B1695E"/>
    <w:rsid w:val="00B17027"/>
    <w:rsid w:val="00B171A7"/>
    <w:rsid w:val="00B17387"/>
    <w:rsid w:val="00B178C8"/>
    <w:rsid w:val="00B22A55"/>
    <w:rsid w:val="00B2336F"/>
    <w:rsid w:val="00B235BD"/>
    <w:rsid w:val="00B24057"/>
    <w:rsid w:val="00B2565B"/>
    <w:rsid w:val="00B266A2"/>
    <w:rsid w:val="00B26F0F"/>
    <w:rsid w:val="00B276C7"/>
    <w:rsid w:val="00B30041"/>
    <w:rsid w:val="00B30334"/>
    <w:rsid w:val="00B30BE6"/>
    <w:rsid w:val="00B31C6E"/>
    <w:rsid w:val="00B3332F"/>
    <w:rsid w:val="00B33EBF"/>
    <w:rsid w:val="00B33FAB"/>
    <w:rsid w:val="00B33FAD"/>
    <w:rsid w:val="00B359CE"/>
    <w:rsid w:val="00B37BBB"/>
    <w:rsid w:val="00B37C3E"/>
    <w:rsid w:val="00B4144B"/>
    <w:rsid w:val="00B41955"/>
    <w:rsid w:val="00B42104"/>
    <w:rsid w:val="00B42C84"/>
    <w:rsid w:val="00B43081"/>
    <w:rsid w:val="00B43B10"/>
    <w:rsid w:val="00B44E7A"/>
    <w:rsid w:val="00B454CA"/>
    <w:rsid w:val="00B45B84"/>
    <w:rsid w:val="00B46F29"/>
    <w:rsid w:val="00B474DB"/>
    <w:rsid w:val="00B4791D"/>
    <w:rsid w:val="00B4792F"/>
    <w:rsid w:val="00B501C7"/>
    <w:rsid w:val="00B50668"/>
    <w:rsid w:val="00B50883"/>
    <w:rsid w:val="00B51165"/>
    <w:rsid w:val="00B5144A"/>
    <w:rsid w:val="00B5193D"/>
    <w:rsid w:val="00B545BC"/>
    <w:rsid w:val="00B54897"/>
    <w:rsid w:val="00B54F86"/>
    <w:rsid w:val="00B55945"/>
    <w:rsid w:val="00B55E4D"/>
    <w:rsid w:val="00B5697A"/>
    <w:rsid w:val="00B57A32"/>
    <w:rsid w:val="00B64926"/>
    <w:rsid w:val="00B65C2C"/>
    <w:rsid w:val="00B667AB"/>
    <w:rsid w:val="00B679A5"/>
    <w:rsid w:val="00B70232"/>
    <w:rsid w:val="00B71141"/>
    <w:rsid w:val="00B71F1D"/>
    <w:rsid w:val="00B7280C"/>
    <w:rsid w:val="00B73C6A"/>
    <w:rsid w:val="00B74FF6"/>
    <w:rsid w:val="00B7554F"/>
    <w:rsid w:val="00B7692D"/>
    <w:rsid w:val="00B76AAD"/>
    <w:rsid w:val="00B77996"/>
    <w:rsid w:val="00B800FD"/>
    <w:rsid w:val="00B801EA"/>
    <w:rsid w:val="00B802DF"/>
    <w:rsid w:val="00B83310"/>
    <w:rsid w:val="00B85070"/>
    <w:rsid w:val="00B85081"/>
    <w:rsid w:val="00B85C02"/>
    <w:rsid w:val="00B867E4"/>
    <w:rsid w:val="00B905FD"/>
    <w:rsid w:val="00B90715"/>
    <w:rsid w:val="00B9180C"/>
    <w:rsid w:val="00B92FFA"/>
    <w:rsid w:val="00B937BC"/>
    <w:rsid w:val="00B937FC"/>
    <w:rsid w:val="00B93B79"/>
    <w:rsid w:val="00B94BC3"/>
    <w:rsid w:val="00B94F0F"/>
    <w:rsid w:val="00B95243"/>
    <w:rsid w:val="00B95EE3"/>
    <w:rsid w:val="00B95FDE"/>
    <w:rsid w:val="00B9646C"/>
    <w:rsid w:val="00B96F9A"/>
    <w:rsid w:val="00B97788"/>
    <w:rsid w:val="00BA1110"/>
    <w:rsid w:val="00BA12F3"/>
    <w:rsid w:val="00BA3B13"/>
    <w:rsid w:val="00BA3F22"/>
    <w:rsid w:val="00BA7D0D"/>
    <w:rsid w:val="00BB0A85"/>
    <w:rsid w:val="00BB2D26"/>
    <w:rsid w:val="00BB2E86"/>
    <w:rsid w:val="00BB59D8"/>
    <w:rsid w:val="00BB5C4D"/>
    <w:rsid w:val="00BB61AD"/>
    <w:rsid w:val="00BB75D4"/>
    <w:rsid w:val="00BC02EC"/>
    <w:rsid w:val="00BC13C7"/>
    <w:rsid w:val="00BC1BCC"/>
    <w:rsid w:val="00BC29E6"/>
    <w:rsid w:val="00BC2D75"/>
    <w:rsid w:val="00BC5C2D"/>
    <w:rsid w:val="00BC6633"/>
    <w:rsid w:val="00BC6F84"/>
    <w:rsid w:val="00BD1ADA"/>
    <w:rsid w:val="00BD26E8"/>
    <w:rsid w:val="00BD3573"/>
    <w:rsid w:val="00BD41C7"/>
    <w:rsid w:val="00BD477C"/>
    <w:rsid w:val="00BD6254"/>
    <w:rsid w:val="00BD6BFE"/>
    <w:rsid w:val="00BD7032"/>
    <w:rsid w:val="00BD7531"/>
    <w:rsid w:val="00BE116F"/>
    <w:rsid w:val="00BE158E"/>
    <w:rsid w:val="00BE1645"/>
    <w:rsid w:val="00BE1DA2"/>
    <w:rsid w:val="00BE3278"/>
    <w:rsid w:val="00BE54E1"/>
    <w:rsid w:val="00BE694E"/>
    <w:rsid w:val="00BF0664"/>
    <w:rsid w:val="00BF1E72"/>
    <w:rsid w:val="00BF46CE"/>
    <w:rsid w:val="00BF594E"/>
    <w:rsid w:val="00BF63DC"/>
    <w:rsid w:val="00BF65E2"/>
    <w:rsid w:val="00BF6E3E"/>
    <w:rsid w:val="00BF7EAF"/>
    <w:rsid w:val="00C0311E"/>
    <w:rsid w:val="00C05742"/>
    <w:rsid w:val="00C06534"/>
    <w:rsid w:val="00C06736"/>
    <w:rsid w:val="00C074BE"/>
    <w:rsid w:val="00C07BED"/>
    <w:rsid w:val="00C10045"/>
    <w:rsid w:val="00C1062A"/>
    <w:rsid w:val="00C10E86"/>
    <w:rsid w:val="00C11DE3"/>
    <w:rsid w:val="00C127F0"/>
    <w:rsid w:val="00C128B5"/>
    <w:rsid w:val="00C13012"/>
    <w:rsid w:val="00C1341E"/>
    <w:rsid w:val="00C1393F"/>
    <w:rsid w:val="00C13E8C"/>
    <w:rsid w:val="00C15B6B"/>
    <w:rsid w:val="00C16B4F"/>
    <w:rsid w:val="00C16E6B"/>
    <w:rsid w:val="00C212E9"/>
    <w:rsid w:val="00C21759"/>
    <w:rsid w:val="00C232C6"/>
    <w:rsid w:val="00C24137"/>
    <w:rsid w:val="00C24E18"/>
    <w:rsid w:val="00C24F94"/>
    <w:rsid w:val="00C2550E"/>
    <w:rsid w:val="00C25F47"/>
    <w:rsid w:val="00C26193"/>
    <w:rsid w:val="00C27099"/>
    <w:rsid w:val="00C2752E"/>
    <w:rsid w:val="00C27C3E"/>
    <w:rsid w:val="00C27FF5"/>
    <w:rsid w:val="00C30046"/>
    <w:rsid w:val="00C3032A"/>
    <w:rsid w:val="00C32C73"/>
    <w:rsid w:val="00C333B3"/>
    <w:rsid w:val="00C33A3F"/>
    <w:rsid w:val="00C33C16"/>
    <w:rsid w:val="00C33D03"/>
    <w:rsid w:val="00C367B1"/>
    <w:rsid w:val="00C36B09"/>
    <w:rsid w:val="00C37DA9"/>
    <w:rsid w:val="00C37F85"/>
    <w:rsid w:val="00C37FF8"/>
    <w:rsid w:val="00C40F45"/>
    <w:rsid w:val="00C41DB1"/>
    <w:rsid w:val="00C421BC"/>
    <w:rsid w:val="00C42DD7"/>
    <w:rsid w:val="00C43182"/>
    <w:rsid w:val="00C43B64"/>
    <w:rsid w:val="00C43FF2"/>
    <w:rsid w:val="00C44815"/>
    <w:rsid w:val="00C45365"/>
    <w:rsid w:val="00C5088B"/>
    <w:rsid w:val="00C50A21"/>
    <w:rsid w:val="00C5764F"/>
    <w:rsid w:val="00C57A9A"/>
    <w:rsid w:val="00C60424"/>
    <w:rsid w:val="00C6194E"/>
    <w:rsid w:val="00C61E25"/>
    <w:rsid w:val="00C636B8"/>
    <w:rsid w:val="00C64478"/>
    <w:rsid w:val="00C656F8"/>
    <w:rsid w:val="00C665F3"/>
    <w:rsid w:val="00C677B6"/>
    <w:rsid w:val="00C70AFA"/>
    <w:rsid w:val="00C70B89"/>
    <w:rsid w:val="00C73CA8"/>
    <w:rsid w:val="00C74158"/>
    <w:rsid w:val="00C75924"/>
    <w:rsid w:val="00C75CEF"/>
    <w:rsid w:val="00C7687A"/>
    <w:rsid w:val="00C775C6"/>
    <w:rsid w:val="00C77ADE"/>
    <w:rsid w:val="00C77B18"/>
    <w:rsid w:val="00C8123F"/>
    <w:rsid w:val="00C813B4"/>
    <w:rsid w:val="00C8417F"/>
    <w:rsid w:val="00C843E4"/>
    <w:rsid w:val="00C847A7"/>
    <w:rsid w:val="00C852DF"/>
    <w:rsid w:val="00C85FFF"/>
    <w:rsid w:val="00C861A0"/>
    <w:rsid w:val="00C868BF"/>
    <w:rsid w:val="00C8710D"/>
    <w:rsid w:val="00C877F9"/>
    <w:rsid w:val="00C917E0"/>
    <w:rsid w:val="00C935BE"/>
    <w:rsid w:val="00C942A0"/>
    <w:rsid w:val="00C956A4"/>
    <w:rsid w:val="00C96C9D"/>
    <w:rsid w:val="00C96FC9"/>
    <w:rsid w:val="00C97852"/>
    <w:rsid w:val="00CA0378"/>
    <w:rsid w:val="00CA0629"/>
    <w:rsid w:val="00CA0ED2"/>
    <w:rsid w:val="00CA1907"/>
    <w:rsid w:val="00CA1941"/>
    <w:rsid w:val="00CA20DE"/>
    <w:rsid w:val="00CA2846"/>
    <w:rsid w:val="00CA2B13"/>
    <w:rsid w:val="00CA3710"/>
    <w:rsid w:val="00CA3CD6"/>
    <w:rsid w:val="00CA4BE4"/>
    <w:rsid w:val="00CA7381"/>
    <w:rsid w:val="00CB0AB2"/>
    <w:rsid w:val="00CB4806"/>
    <w:rsid w:val="00CB52B9"/>
    <w:rsid w:val="00CB6B03"/>
    <w:rsid w:val="00CB7708"/>
    <w:rsid w:val="00CC2D5A"/>
    <w:rsid w:val="00CC2E14"/>
    <w:rsid w:val="00CC2FF8"/>
    <w:rsid w:val="00CC3974"/>
    <w:rsid w:val="00CC3C09"/>
    <w:rsid w:val="00CC417B"/>
    <w:rsid w:val="00CC45A2"/>
    <w:rsid w:val="00CC518B"/>
    <w:rsid w:val="00CC59FF"/>
    <w:rsid w:val="00CC5F45"/>
    <w:rsid w:val="00CC67F3"/>
    <w:rsid w:val="00CC792C"/>
    <w:rsid w:val="00CC7C1E"/>
    <w:rsid w:val="00CC7C20"/>
    <w:rsid w:val="00CC7D80"/>
    <w:rsid w:val="00CC7EC2"/>
    <w:rsid w:val="00CD260C"/>
    <w:rsid w:val="00CD3207"/>
    <w:rsid w:val="00CD3227"/>
    <w:rsid w:val="00CD44A2"/>
    <w:rsid w:val="00CD4D55"/>
    <w:rsid w:val="00CD681D"/>
    <w:rsid w:val="00CD6F52"/>
    <w:rsid w:val="00CD75F3"/>
    <w:rsid w:val="00CE1FC3"/>
    <w:rsid w:val="00CE2601"/>
    <w:rsid w:val="00CE3472"/>
    <w:rsid w:val="00CE379C"/>
    <w:rsid w:val="00CE3F26"/>
    <w:rsid w:val="00CE5F67"/>
    <w:rsid w:val="00CE7529"/>
    <w:rsid w:val="00CE75CA"/>
    <w:rsid w:val="00CE7E1B"/>
    <w:rsid w:val="00CE7F9E"/>
    <w:rsid w:val="00CF0D42"/>
    <w:rsid w:val="00CF137A"/>
    <w:rsid w:val="00CF1647"/>
    <w:rsid w:val="00CF22CC"/>
    <w:rsid w:val="00CF23BA"/>
    <w:rsid w:val="00CF29BA"/>
    <w:rsid w:val="00CF2A02"/>
    <w:rsid w:val="00CF2C5C"/>
    <w:rsid w:val="00CF2E19"/>
    <w:rsid w:val="00CF372D"/>
    <w:rsid w:val="00CF4071"/>
    <w:rsid w:val="00CF41E5"/>
    <w:rsid w:val="00CF5DA7"/>
    <w:rsid w:val="00CF6441"/>
    <w:rsid w:val="00CF7F64"/>
    <w:rsid w:val="00D002AE"/>
    <w:rsid w:val="00D002B5"/>
    <w:rsid w:val="00D00A76"/>
    <w:rsid w:val="00D00A82"/>
    <w:rsid w:val="00D0486D"/>
    <w:rsid w:val="00D04A1C"/>
    <w:rsid w:val="00D04BB9"/>
    <w:rsid w:val="00D0554F"/>
    <w:rsid w:val="00D06997"/>
    <w:rsid w:val="00D1047F"/>
    <w:rsid w:val="00D10C6C"/>
    <w:rsid w:val="00D10CE8"/>
    <w:rsid w:val="00D10D70"/>
    <w:rsid w:val="00D1410C"/>
    <w:rsid w:val="00D14782"/>
    <w:rsid w:val="00D148C4"/>
    <w:rsid w:val="00D1524D"/>
    <w:rsid w:val="00D15305"/>
    <w:rsid w:val="00D15EA3"/>
    <w:rsid w:val="00D1608C"/>
    <w:rsid w:val="00D160F4"/>
    <w:rsid w:val="00D16203"/>
    <w:rsid w:val="00D16FEE"/>
    <w:rsid w:val="00D17AC1"/>
    <w:rsid w:val="00D17D66"/>
    <w:rsid w:val="00D17E50"/>
    <w:rsid w:val="00D211A5"/>
    <w:rsid w:val="00D218C2"/>
    <w:rsid w:val="00D2196E"/>
    <w:rsid w:val="00D22DE1"/>
    <w:rsid w:val="00D23192"/>
    <w:rsid w:val="00D27B40"/>
    <w:rsid w:val="00D27B66"/>
    <w:rsid w:val="00D27F9E"/>
    <w:rsid w:val="00D30122"/>
    <w:rsid w:val="00D31C87"/>
    <w:rsid w:val="00D331BD"/>
    <w:rsid w:val="00D340BC"/>
    <w:rsid w:val="00D34D71"/>
    <w:rsid w:val="00D3540B"/>
    <w:rsid w:val="00D35B7C"/>
    <w:rsid w:val="00D3773F"/>
    <w:rsid w:val="00D37F18"/>
    <w:rsid w:val="00D40274"/>
    <w:rsid w:val="00D40B26"/>
    <w:rsid w:val="00D410E5"/>
    <w:rsid w:val="00D41167"/>
    <w:rsid w:val="00D416B2"/>
    <w:rsid w:val="00D42368"/>
    <w:rsid w:val="00D430F6"/>
    <w:rsid w:val="00D4424F"/>
    <w:rsid w:val="00D46892"/>
    <w:rsid w:val="00D47031"/>
    <w:rsid w:val="00D472BE"/>
    <w:rsid w:val="00D4737B"/>
    <w:rsid w:val="00D5135A"/>
    <w:rsid w:val="00D52F4C"/>
    <w:rsid w:val="00D53AFD"/>
    <w:rsid w:val="00D54639"/>
    <w:rsid w:val="00D54E29"/>
    <w:rsid w:val="00D5594E"/>
    <w:rsid w:val="00D55AA2"/>
    <w:rsid w:val="00D57B89"/>
    <w:rsid w:val="00D62631"/>
    <w:rsid w:val="00D64091"/>
    <w:rsid w:val="00D640CB"/>
    <w:rsid w:val="00D642FF"/>
    <w:rsid w:val="00D647C0"/>
    <w:rsid w:val="00D65AD0"/>
    <w:rsid w:val="00D65D16"/>
    <w:rsid w:val="00D65E67"/>
    <w:rsid w:val="00D663C4"/>
    <w:rsid w:val="00D6657D"/>
    <w:rsid w:val="00D70E0A"/>
    <w:rsid w:val="00D70F48"/>
    <w:rsid w:val="00D71F1E"/>
    <w:rsid w:val="00D7221D"/>
    <w:rsid w:val="00D72BF9"/>
    <w:rsid w:val="00D736A8"/>
    <w:rsid w:val="00D73D62"/>
    <w:rsid w:val="00D74A9D"/>
    <w:rsid w:val="00D7513B"/>
    <w:rsid w:val="00D76274"/>
    <w:rsid w:val="00D806DD"/>
    <w:rsid w:val="00D80A4D"/>
    <w:rsid w:val="00D818E0"/>
    <w:rsid w:val="00D82B5C"/>
    <w:rsid w:val="00D83618"/>
    <w:rsid w:val="00D83722"/>
    <w:rsid w:val="00D8447A"/>
    <w:rsid w:val="00D8700E"/>
    <w:rsid w:val="00D90001"/>
    <w:rsid w:val="00D90C90"/>
    <w:rsid w:val="00D91423"/>
    <w:rsid w:val="00D93265"/>
    <w:rsid w:val="00D9385C"/>
    <w:rsid w:val="00D94A15"/>
    <w:rsid w:val="00D956A1"/>
    <w:rsid w:val="00D95BF2"/>
    <w:rsid w:val="00D95C64"/>
    <w:rsid w:val="00D97240"/>
    <w:rsid w:val="00DA204C"/>
    <w:rsid w:val="00DA260E"/>
    <w:rsid w:val="00DA3F02"/>
    <w:rsid w:val="00DA477B"/>
    <w:rsid w:val="00DA60E9"/>
    <w:rsid w:val="00DA6F30"/>
    <w:rsid w:val="00DA7E34"/>
    <w:rsid w:val="00DB0DC0"/>
    <w:rsid w:val="00DB1E74"/>
    <w:rsid w:val="00DB20F0"/>
    <w:rsid w:val="00DB334B"/>
    <w:rsid w:val="00DB34FE"/>
    <w:rsid w:val="00DB474E"/>
    <w:rsid w:val="00DB50AF"/>
    <w:rsid w:val="00DB5F82"/>
    <w:rsid w:val="00DB695B"/>
    <w:rsid w:val="00DB7639"/>
    <w:rsid w:val="00DC04EC"/>
    <w:rsid w:val="00DC04F3"/>
    <w:rsid w:val="00DC134D"/>
    <w:rsid w:val="00DC20CB"/>
    <w:rsid w:val="00DC2136"/>
    <w:rsid w:val="00DC21D7"/>
    <w:rsid w:val="00DC22F8"/>
    <w:rsid w:val="00DC2C63"/>
    <w:rsid w:val="00DC33EF"/>
    <w:rsid w:val="00DC3EC4"/>
    <w:rsid w:val="00DC440F"/>
    <w:rsid w:val="00DC536E"/>
    <w:rsid w:val="00DD30BA"/>
    <w:rsid w:val="00DD322D"/>
    <w:rsid w:val="00DD3402"/>
    <w:rsid w:val="00DD4B39"/>
    <w:rsid w:val="00DD4C84"/>
    <w:rsid w:val="00DD534A"/>
    <w:rsid w:val="00DD5C7A"/>
    <w:rsid w:val="00DD61FF"/>
    <w:rsid w:val="00DD71EF"/>
    <w:rsid w:val="00DD7657"/>
    <w:rsid w:val="00DD783D"/>
    <w:rsid w:val="00DE043C"/>
    <w:rsid w:val="00DE04F0"/>
    <w:rsid w:val="00DE124A"/>
    <w:rsid w:val="00DE1B22"/>
    <w:rsid w:val="00DE2B09"/>
    <w:rsid w:val="00DE2C29"/>
    <w:rsid w:val="00DE2CB9"/>
    <w:rsid w:val="00DE3F7E"/>
    <w:rsid w:val="00DE4084"/>
    <w:rsid w:val="00DE47DA"/>
    <w:rsid w:val="00DE4A11"/>
    <w:rsid w:val="00DE4ADE"/>
    <w:rsid w:val="00DE5202"/>
    <w:rsid w:val="00DE6431"/>
    <w:rsid w:val="00DE78E6"/>
    <w:rsid w:val="00DF0B22"/>
    <w:rsid w:val="00DF153E"/>
    <w:rsid w:val="00DF1979"/>
    <w:rsid w:val="00DF2294"/>
    <w:rsid w:val="00DF23AC"/>
    <w:rsid w:val="00DF42C8"/>
    <w:rsid w:val="00DF4BAF"/>
    <w:rsid w:val="00DF51E3"/>
    <w:rsid w:val="00DF55F1"/>
    <w:rsid w:val="00DF684C"/>
    <w:rsid w:val="00DF6FA9"/>
    <w:rsid w:val="00DF728F"/>
    <w:rsid w:val="00DF73AE"/>
    <w:rsid w:val="00DF7EC5"/>
    <w:rsid w:val="00E00CEA"/>
    <w:rsid w:val="00E00D8E"/>
    <w:rsid w:val="00E016A9"/>
    <w:rsid w:val="00E01ED9"/>
    <w:rsid w:val="00E02DDD"/>
    <w:rsid w:val="00E052A8"/>
    <w:rsid w:val="00E05838"/>
    <w:rsid w:val="00E06C50"/>
    <w:rsid w:val="00E10FE8"/>
    <w:rsid w:val="00E132B9"/>
    <w:rsid w:val="00E13ACF"/>
    <w:rsid w:val="00E140BA"/>
    <w:rsid w:val="00E156B8"/>
    <w:rsid w:val="00E15A61"/>
    <w:rsid w:val="00E16478"/>
    <w:rsid w:val="00E16E28"/>
    <w:rsid w:val="00E16EE3"/>
    <w:rsid w:val="00E16FEE"/>
    <w:rsid w:val="00E17538"/>
    <w:rsid w:val="00E17AD9"/>
    <w:rsid w:val="00E209C6"/>
    <w:rsid w:val="00E233AD"/>
    <w:rsid w:val="00E23EC2"/>
    <w:rsid w:val="00E24748"/>
    <w:rsid w:val="00E24DD2"/>
    <w:rsid w:val="00E25F3F"/>
    <w:rsid w:val="00E25F4D"/>
    <w:rsid w:val="00E263E8"/>
    <w:rsid w:val="00E266B2"/>
    <w:rsid w:val="00E26876"/>
    <w:rsid w:val="00E27A45"/>
    <w:rsid w:val="00E30A43"/>
    <w:rsid w:val="00E3102B"/>
    <w:rsid w:val="00E3186F"/>
    <w:rsid w:val="00E31EF0"/>
    <w:rsid w:val="00E32BB9"/>
    <w:rsid w:val="00E34A68"/>
    <w:rsid w:val="00E35E9A"/>
    <w:rsid w:val="00E40CC7"/>
    <w:rsid w:val="00E40DC3"/>
    <w:rsid w:val="00E428CD"/>
    <w:rsid w:val="00E42DAD"/>
    <w:rsid w:val="00E436B7"/>
    <w:rsid w:val="00E43B15"/>
    <w:rsid w:val="00E467F9"/>
    <w:rsid w:val="00E4729F"/>
    <w:rsid w:val="00E502ED"/>
    <w:rsid w:val="00E5156E"/>
    <w:rsid w:val="00E51C75"/>
    <w:rsid w:val="00E52AA7"/>
    <w:rsid w:val="00E53974"/>
    <w:rsid w:val="00E546A4"/>
    <w:rsid w:val="00E54BCC"/>
    <w:rsid w:val="00E550DF"/>
    <w:rsid w:val="00E56907"/>
    <w:rsid w:val="00E56C42"/>
    <w:rsid w:val="00E57101"/>
    <w:rsid w:val="00E61239"/>
    <w:rsid w:val="00E612C7"/>
    <w:rsid w:val="00E616BF"/>
    <w:rsid w:val="00E61C87"/>
    <w:rsid w:val="00E61D36"/>
    <w:rsid w:val="00E625F1"/>
    <w:rsid w:val="00E63E98"/>
    <w:rsid w:val="00E64FE3"/>
    <w:rsid w:val="00E675B3"/>
    <w:rsid w:val="00E70331"/>
    <w:rsid w:val="00E704AA"/>
    <w:rsid w:val="00E711FF"/>
    <w:rsid w:val="00E71B41"/>
    <w:rsid w:val="00E7320B"/>
    <w:rsid w:val="00E74273"/>
    <w:rsid w:val="00E745D3"/>
    <w:rsid w:val="00E749A3"/>
    <w:rsid w:val="00E74A56"/>
    <w:rsid w:val="00E764EA"/>
    <w:rsid w:val="00E766C2"/>
    <w:rsid w:val="00E76B7F"/>
    <w:rsid w:val="00E76C40"/>
    <w:rsid w:val="00E774F7"/>
    <w:rsid w:val="00E77D12"/>
    <w:rsid w:val="00E814D4"/>
    <w:rsid w:val="00E81D03"/>
    <w:rsid w:val="00E8239B"/>
    <w:rsid w:val="00E82501"/>
    <w:rsid w:val="00E82E3B"/>
    <w:rsid w:val="00E83658"/>
    <w:rsid w:val="00E83829"/>
    <w:rsid w:val="00E8454B"/>
    <w:rsid w:val="00E85BB0"/>
    <w:rsid w:val="00E86546"/>
    <w:rsid w:val="00E86D6C"/>
    <w:rsid w:val="00E86E11"/>
    <w:rsid w:val="00E87081"/>
    <w:rsid w:val="00E87A12"/>
    <w:rsid w:val="00E91947"/>
    <w:rsid w:val="00E91FBB"/>
    <w:rsid w:val="00E92526"/>
    <w:rsid w:val="00E92AA5"/>
    <w:rsid w:val="00E935FD"/>
    <w:rsid w:val="00E93F73"/>
    <w:rsid w:val="00E94A5D"/>
    <w:rsid w:val="00E952FE"/>
    <w:rsid w:val="00E9632C"/>
    <w:rsid w:val="00E96C70"/>
    <w:rsid w:val="00E96CD3"/>
    <w:rsid w:val="00E979DF"/>
    <w:rsid w:val="00E97E4A"/>
    <w:rsid w:val="00E97EFE"/>
    <w:rsid w:val="00EA09D1"/>
    <w:rsid w:val="00EA3120"/>
    <w:rsid w:val="00EA3B4F"/>
    <w:rsid w:val="00EA4976"/>
    <w:rsid w:val="00EA4D2D"/>
    <w:rsid w:val="00EA4D49"/>
    <w:rsid w:val="00EA55E4"/>
    <w:rsid w:val="00EA59A5"/>
    <w:rsid w:val="00EA712C"/>
    <w:rsid w:val="00EA7214"/>
    <w:rsid w:val="00EA7FA4"/>
    <w:rsid w:val="00EB0553"/>
    <w:rsid w:val="00EB1679"/>
    <w:rsid w:val="00EB21AE"/>
    <w:rsid w:val="00EB352B"/>
    <w:rsid w:val="00EB36E0"/>
    <w:rsid w:val="00EB4ECC"/>
    <w:rsid w:val="00EB562F"/>
    <w:rsid w:val="00EB56D8"/>
    <w:rsid w:val="00EB5B9D"/>
    <w:rsid w:val="00EB5D2A"/>
    <w:rsid w:val="00EB6387"/>
    <w:rsid w:val="00EB72BF"/>
    <w:rsid w:val="00EC02CA"/>
    <w:rsid w:val="00EC07A8"/>
    <w:rsid w:val="00EC116D"/>
    <w:rsid w:val="00EC1DF4"/>
    <w:rsid w:val="00EC2591"/>
    <w:rsid w:val="00EC3729"/>
    <w:rsid w:val="00EC40CF"/>
    <w:rsid w:val="00EC413E"/>
    <w:rsid w:val="00EC5A18"/>
    <w:rsid w:val="00EC6928"/>
    <w:rsid w:val="00EC6968"/>
    <w:rsid w:val="00EC6C11"/>
    <w:rsid w:val="00EC70A7"/>
    <w:rsid w:val="00ED009C"/>
    <w:rsid w:val="00ED19E7"/>
    <w:rsid w:val="00ED2723"/>
    <w:rsid w:val="00ED3F91"/>
    <w:rsid w:val="00ED5317"/>
    <w:rsid w:val="00ED7420"/>
    <w:rsid w:val="00ED7AA8"/>
    <w:rsid w:val="00EE06A7"/>
    <w:rsid w:val="00EE0F65"/>
    <w:rsid w:val="00EE1403"/>
    <w:rsid w:val="00EE15B2"/>
    <w:rsid w:val="00EE1B24"/>
    <w:rsid w:val="00EE2DF6"/>
    <w:rsid w:val="00EE3012"/>
    <w:rsid w:val="00EE3BD7"/>
    <w:rsid w:val="00EE40B9"/>
    <w:rsid w:val="00EE5ED2"/>
    <w:rsid w:val="00EE616E"/>
    <w:rsid w:val="00EE6790"/>
    <w:rsid w:val="00EF1217"/>
    <w:rsid w:val="00EF309D"/>
    <w:rsid w:val="00EF55F6"/>
    <w:rsid w:val="00EF59AA"/>
    <w:rsid w:val="00EF5A3C"/>
    <w:rsid w:val="00EF5E32"/>
    <w:rsid w:val="00EF6566"/>
    <w:rsid w:val="00EF7870"/>
    <w:rsid w:val="00EF7ADC"/>
    <w:rsid w:val="00EF7F78"/>
    <w:rsid w:val="00EF7FAF"/>
    <w:rsid w:val="00F03A84"/>
    <w:rsid w:val="00F04321"/>
    <w:rsid w:val="00F05831"/>
    <w:rsid w:val="00F058F5"/>
    <w:rsid w:val="00F06547"/>
    <w:rsid w:val="00F10F00"/>
    <w:rsid w:val="00F12440"/>
    <w:rsid w:val="00F128CB"/>
    <w:rsid w:val="00F12B65"/>
    <w:rsid w:val="00F137F7"/>
    <w:rsid w:val="00F13AEC"/>
    <w:rsid w:val="00F1499E"/>
    <w:rsid w:val="00F150C9"/>
    <w:rsid w:val="00F15406"/>
    <w:rsid w:val="00F159BB"/>
    <w:rsid w:val="00F15FAB"/>
    <w:rsid w:val="00F161F1"/>
    <w:rsid w:val="00F202CE"/>
    <w:rsid w:val="00F21DDA"/>
    <w:rsid w:val="00F21E4E"/>
    <w:rsid w:val="00F231AE"/>
    <w:rsid w:val="00F23B3B"/>
    <w:rsid w:val="00F24074"/>
    <w:rsid w:val="00F243AC"/>
    <w:rsid w:val="00F24487"/>
    <w:rsid w:val="00F252B6"/>
    <w:rsid w:val="00F264BE"/>
    <w:rsid w:val="00F268C9"/>
    <w:rsid w:val="00F27C79"/>
    <w:rsid w:val="00F303D8"/>
    <w:rsid w:val="00F31040"/>
    <w:rsid w:val="00F34148"/>
    <w:rsid w:val="00F34E71"/>
    <w:rsid w:val="00F35130"/>
    <w:rsid w:val="00F3702F"/>
    <w:rsid w:val="00F375CA"/>
    <w:rsid w:val="00F37B33"/>
    <w:rsid w:val="00F40349"/>
    <w:rsid w:val="00F414A0"/>
    <w:rsid w:val="00F417BA"/>
    <w:rsid w:val="00F41A2A"/>
    <w:rsid w:val="00F436B6"/>
    <w:rsid w:val="00F43F60"/>
    <w:rsid w:val="00F44116"/>
    <w:rsid w:val="00F448C8"/>
    <w:rsid w:val="00F449BC"/>
    <w:rsid w:val="00F44B78"/>
    <w:rsid w:val="00F4616B"/>
    <w:rsid w:val="00F46519"/>
    <w:rsid w:val="00F4668D"/>
    <w:rsid w:val="00F47CE6"/>
    <w:rsid w:val="00F50768"/>
    <w:rsid w:val="00F51516"/>
    <w:rsid w:val="00F5232F"/>
    <w:rsid w:val="00F526FA"/>
    <w:rsid w:val="00F532A3"/>
    <w:rsid w:val="00F537A3"/>
    <w:rsid w:val="00F54268"/>
    <w:rsid w:val="00F56605"/>
    <w:rsid w:val="00F569CD"/>
    <w:rsid w:val="00F5798A"/>
    <w:rsid w:val="00F60822"/>
    <w:rsid w:val="00F60FEC"/>
    <w:rsid w:val="00F611BE"/>
    <w:rsid w:val="00F6127B"/>
    <w:rsid w:val="00F617E2"/>
    <w:rsid w:val="00F61F11"/>
    <w:rsid w:val="00F649F2"/>
    <w:rsid w:val="00F66053"/>
    <w:rsid w:val="00F7225F"/>
    <w:rsid w:val="00F722F7"/>
    <w:rsid w:val="00F72C4A"/>
    <w:rsid w:val="00F733D0"/>
    <w:rsid w:val="00F762E0"/>
    <w:rsid w:val="00F76339"/>
    <w:rsid w:val="00F76B78"/>
    <w:rsid w:val="00F77D9D"/>
    <w:rsid w:val="00F8004F"/>
    <w:rsid w:val="00F816F1"/>
    <w:rsid w:val="00F8171D"/>
    <w:rsid w:val="00F81A05"/>
    <w:rsid w:val="00F83CF8"/>
    <w:rsid w:val="00F8446E"/>
    <w:rsid w:val="00F844EC"/>
    <w:rsid w:val="00F84718"/>
    <w:rsid w:val="00F84856"/>
    <w:rsid w:val="00F8563D"/>
    <w:rsid w:val="00F866B6"/>
    <w:rsid w:val="00F86BA6"/>
    <w:rsid w:val="00F905F5"/>
    <w:rsid w:val="00F91FF5"/>
    <w:rsid w:val="00F92354"/>
    <w:rsid w:val="00F92D3D"/>
    <w:rsid w:val="00F93113"/>
    <w:rsid w:val="00F9320A"/>
    <w:rsid w:val="00F9339E"/>
    <w:rsid w:val="00F934AE"/>
    <w:rsid w:val="00F93C19"/>
    <w:rsid w:val="00F94AB2"/>
    <w:rsid w:val="00F953D7"/>
    <w:rsid w:val="00F95ACE"/>
    <w:rsid w:val="00F960AB"/>
    <w:rsid w:val="00F96BA2"/>
    <w:rsid w:val="00F973C3"/>
    <w:rsid w:val="00F97DCE"/>
    <w:rsid w:val="00FA1AFE"/>
    <w:rsid w:val="00FA26BA"/>
    <w:rsid w:val="00FA3901"/>
    <w:rsid w:val="00FA399F"/>
    <w:rsid w:val="00FA3B16"/>
    <w:rsid w:val="00FA3FB1"/>
    <w:rsid w:val="00FA4A8E"/>
    <w:rsid w:val="00FA536B"/>
    <w:rsid w:val="00FA7054"/>
    <w:rsid w:val="00FA7368"/>
    <w:rsid w:val="00FB0CD5"/>
    <w:rsid w:val="00FB0D2D"/>
    <w:rsid w:val="00FB0E38"/>
    <w:rsid w:val="00FB1AEF"/>
    <w:rsid w:val="00FB228B"/>
    <w:rsid w:val="00FB25F5"/>
    <w:rsid w:val="00FB3DF5"/>
    <w:rsid w:val="00FB46F3"/>
    <w:rsid w:val="00FB6115"/>
    <w:rsid w:val="00FB724E"/>
    <w:rsid w:val="00FC1480"/>
    <w:rsid w:val="00FC1FAD"/>
    <w:rsid w:val="00FC239C"/>
    <w:rsid w:val="00FC2FD9"/>
    <w:rsid w:val="00FC32F7"/>
    <w:rsid w:val="00FC3521"/>
    <w:rsid w:val="00FC375D"/>
    <w:rsid w:val="00FC4028"/>
    <w:rsid w:val="00FC45D4"/>
    <w:rsid w:val="00FC471D"/>
    <w:rsid w:val="00FC5536"/>
    <w:rsid w:val="00FC5839"/>
    <w:rsid w:val="00FC66C3"/>
    <w:rsid w:val="00FC690C"/>
    <w:rsid w:val="00FC75A1"/>
    <w:rsid w:val="00FD1889"/>
    <w:rsid w:val="00FD22EF"/>
    <w:rsid w:val="00FD238E"/>
    <w:rsid w:val="00FD23B1"/>
    <w:rsid w:val="00FD45CD"/>
    <w:rsid w:val="00FD47C6"/>
    <w:rsid w:val="00FD6F15"/>
    <w:rsid w:val="00FD70B8"/>
    <w:rsid w:val="00FD76F6"/>
    <w:rsid w:val="00FD78B0"/>
    <w:rsid w:val="00FD7B67"/>
    <w:rsid w:val="00FE0A80"/>
    <w:rsid w:val="00FE2BE5"/>
    <w:rsid w:val="00FE33FD"/>
    <w:rsid w:val="00FE4153"/>
    <w:rsid w:val="00FE46F9"/>
    <w:rsid w:val="00FE5411"/>
    <w:rsid w:val="00FE684C"/>
    <w:rsid w:val="00FF084E"/>
    <w:rsid w:val="00FF0CD0"/>
    <w:rsid w:val="00FF0F04"/>
    <w:rsid w:val="00FF2109"/>
    <w:rsid w:val="00FF26CA"/>
    <w:rsid w:val="00FF2FD8"/>
    <w:rsid w:val="00FF312E"/>
    <w:rsid w:val="00FF5CE7"/>
    <w:rsid w:val="00FF6F9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2373ED"/>
  <w15:chartTrackingRefBased/>
  <w15:docId w15:val="{319FB0F9-D138-440F-A5D0-27594E56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C08"/>
  </w:style>
  <w:style w:type="paragraph" w:styleId="Nagwek1">
    <w:name w:val="heading 1"/>
    <w:basedOn w:val="Normalny"/>
    <w:next w:val="Normalny"/>
    <w:link w:val="Nagwek1Znak"/>
    <w:uiPriority w:val="9"/>
    <w:qFormat/>
    <w:rsid w:val="00D27B66"/>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uiPriority w:val="9"/>
    <w:qFormat/>
    <w:rsid w:val="00D27B66"/>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uiPriority w:val="9"/>
    <w:qFormat/>
    <w:rsid w:val="00D27B66"/>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uiPriority w:val="9"/>
    <w:qFormat/>
    <w:rsid w:val="00D27B66"/>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iPriority w:val="9"/>
    <w:unhideWhenUsed/>
    <w:qFormat/>
    <w:rsid w:val="000378FF"/>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D27B66"/>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uiPriority w:val="9"/>
    <w:qFormat/>
    <w:rsid w:val="00D27B66"/>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uiPriority w:val="9"/>
    <w:qFormat/>
    <w:rsid w:val="00D27B66"/>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uiPriority w:val="9"/>
    <w:qFormat/>
    <w:rsid w:val="00D27B66"/>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BulletC,lp11"/>
    <w:basedOn w:val="Normalny"/>
    <w:link w:val="AkapitzlistZnak"/>
    <w:uiPriority w:val="34"/>
    <w:qFormat/>
    <w:rsid w:val="00536D53"/>
    <w:pPr>
      <w:ind w:left="720"/>
      <w:contextualSpacing/>
    </w:pPr>
  </w:style>
  <w:style w:type="character" w:styleId="Hipercze">
    <w:name w:val="Hyperlink"/>
    <w:basedOn w:val="Domylnaczcionkaakapitu"/>
    <w:uiPriority w:val="99"/>
    <w:unhideWhenUsed/>
    <w:rsid w:val="00536D53"/>
    <w:rPr>
      <w:color w:val="0563C1" w:themeColor="hyperlink"/>
      <w:u w:val="single"/>
    </w:rPr>
  </w:style>
  <w:style w:type="character" w:customStyle="1" w:styleId="Nierozpoznanawzmianka1">
    <w:name w:val="Nierozpoznana wzmianka1"/>
    <w:basedOn w:val="Domylnaczcionkaakapitu"/>
    <w:uiPriority w:val="99"/>
    <w:semiHidden/>
    <w:unhideWhenUsed/>
    <w:rsid w:val="00536D53"/>
    <w:rPr>
      <w:color w:val="605E5C"/>
      <w:shd w:val="clear" w:color="auto" w:fill="E1DFDD"/>
    </w:rPr>
  </w:style>
  <w:style w:type="paragraph" w:customStyle="1" w:styleId="Standard">
    <w:name w:val="Standard"/>
    <w:rsid w:val="00DE47D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uiPriority w:val="1"/>
    <w:qFormat/>
    <w:rsid w:val="00CB7708"/>
    <w:pPr>
      <w:spacing w:after="0" w:line="240" w:lineRule="auto"/>
    </w:pPr>
    <w:rPr>
      <w:rFonts w:ascii="Calibri" w:eastAsia="Calibri" w:hAnsi="Calibri" w:cs="Times New Roman"/>
    </w:rPr>
  </w:style>
  <w:style w:type="character" w:customStyle="1" w:styleId="Nagwek5Znak">
    <w:name w:val="Nagłówek 5 Znak"/>
    <w:basedOn w:val="Domylnaczcionkaakapitu"/>
    <w:link w:val="Nagwek5"/>
    <w:uiPriority w:val="9"/>
    <w:rsid w:val="000378FF"/>
    <w:rPr>
      <w:rFonts w:asciiTheme="majorHAnsi" w:eastAsiaTheme="majorEastAsia" w:hAnsiTheme="majorHAnsi" w:cstheme="majorBidi"/>
      <w:color w:val="2F5496" w:themeColor="accent1" w:themeShade="BF"/>
    </w:rPr>
  </w:style>
  <w:style w:type="character" w:customStyle="1" w:styleId="BezodstpwZnak">
    <w:name w:val="Bez odstępów Znak"/>
    <w:link w:val="Bezodstpw"/>
    <w:uiPriority w:val="1"/>
    <w:qFormat/>
    <w:locked/>
    <w:rsid w:val="00CF372D"/>
    <w:rPr>
      <w:rFonts w:ascii="Calibri" w:eastAsia="Calibri" w:hAnsi="Calibri" w:cs="Times New Roman"/>
    </w:rPr>
  </w:style>
  <w:style w:type="paragraph" w:styleId="Tekstpodstawowy">
    <w:name w:val="Body Text"/>
    <w:aliases w:val="(F2),Char Znak,Tekst podstawowy Znak Znak Znak Znak,Tekst podstawowy Znak Znak, Char Znak"/>
    <w:basedOn w:val="Normalny"/>
    <w:link w:val="TekstpodstawowyZnak"/>
    <w:unhideWhenUsed/>
    <w:rsid w:val="00B9646C"/>
    <w:pPr>
      <w:spacing w:after="120"/>
    </w:pPr>
  </w:style>
  <w:style w:type="character" w:customStyle="1" w:styleId="TekstpodstawowyZnak">
    <w:name w:val="Tekst podstawowy Znak"/>
    <w:aliases w:val="(F2) Znak,Char Znak Znak,Tekst podstawowy Znak Znak Znak Znak Znak,Tekst podstawowy Znak Znak Znak, Char Znak Znak"/>
    <w:basedOn w:val="Domylnaczcionkaakapitu"/>
    <w:link w:val="Tekstpodstawowy"/>
    <w:rsid w:val="00B9646C"/>
  </w:style>
  <w:style w:type="character" w:customStyle="1" w:styleId="Teksttreci">
    <w:name w:val="Tekst treści_"/>
    <w:link w:val="Teksttreci0"/>
    <w:locked/>
    <w:rsid w:val="009556F2"/>
    <w:rPr>
      <w:rFonts w:ascii="Verdana" w:hAnsi="Verdana"/>
      <w:sz w:val="19"/>
      <w:shd w:val="clear" w:color="auto" w:fill="FFFFFF"/>
    </w:rPr>
  </w:style>
  <w:style w:type="paragraph" w:customStyle="1" w:styleId="Teksttreci0">
    <w:name w:val="Tekst treści"/>
    <w:basedOn w:val="Normalny"/>
    <w:link w:val="Teksttreci"/>
    <w:rsid w:val="009556F2"/>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9556F2"/>
    <w:rPr>
      <w:rFonts w:ascii="Verdana" w:hAnsi="Verdana"/>
      <w:b/>
      <w:spacing w:val="0"/>
      <w:sz w:val="19"/>
      <w:shd w:val="clear" w:color="auto" w:fill="FFFFFF"/>
    </w:rPr>
  </w:style>
  <w:style w:type="paragraph" w:customStyle="1" w:styleId="Tekstpodstawowy21">
    <w:name w:val="Tekst podstawowy 21"/>
    <w:basedOn w:val="Normalny"/>
    <w:rsid w:val="008E27C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iPriority w:val="99"/>
    <w:unhideWhenUsed/>
    <w:rsid w:val="00A211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1151"/>
  </w:style>
  <w:style w:type="paragraph" w:styleId="Stopka">
    <w:name w:val="footer"/>
    <w:basedOn w:val="Normalny"/>
    <w:link w:val="StopkaZnak"/>
    <w:uiPriority w:val="99"/>
    <w:unhideWhenUsed/>
    <w:rsid w:val="00A211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151"/>
  </w:style>
  <w:style w:type="paragraph" w:customStyle="1" w:styleId="divparagraph">
    <w:name w:val="div.paragraph"/>
    <w:uiPriority w:val="99"/>
    <w:rsid w:val="00FC3521"/>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720F4D"/>
    <w:pPr>
      <w:spacing w:after="120"/>
      <w:ind w:left="283"/>
    </w:pPr>
  </w:style>
  <w:style w:type="character" w:customStyle="1" w:styleId="TekstpodstawowywcityZnak">
    <w:name w:val="Tekst podstawowy wcięty Znak"/>
    <w:basedOn w:val="Domylnaczcionkaakapitu"/>
    <w:link w:val="Tekstpodstawowywcity"/>
    <w:rsid w:val="00720F4D"/>
  </w:style>
  <w:style w:type="character" w:styleId="Numerstrony">
    <w:name w:val="page number"/>
    <w:basedOn w:val="Domylnaczcionkaakapitu"/>
    <w:rsid w:val="00B0520A"/>
  </w:style>
  <w:style w:type="character" w:styleId="UyteHipercze">
    <w:name w:val="FollowedHyperlink"/>
    <w:basedOn w:val="Domylnaczcionkaakapitu"/>
    <w:uiPriority w:val="99"/>
    <w:semiHidden/>
    <w:unhideWhenUsed/>
    <w:rsid w:val="008E69AF"/>
    <w:rPr>
      <w:color w:val="800080"/>
      <w:u w:val="single"/>
    </w:rPr>
  </w:style>
  <w:style w:type="paragraph" w:customStyle="1" w:styleId="msonormal0">
    <w:name w:val="msonormal"/>
    <w:basedOn w:val="Normalny"/>
    <w:rsid w:val="008E69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E69A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69AF"/>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69A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69AF"/>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69AF"/>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69AF"/>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69A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E69AF"/>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E69AF"/>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69AF"/>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69AF"/>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69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69A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69AF"/>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69AF"/>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69AF"/>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69A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69A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69A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69A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69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69A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69AF"/>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E69AF"/>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69A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69A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69AF"/>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69AF"/>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69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69A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69AF"/>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69AF"/>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69A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69AF"/>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69A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69AF"/>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69AF"/>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69A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69AF"/>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69AF"/>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69AF"/>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69AF"/>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69AF"/>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69AF"/>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69A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69A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69A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69AF"/>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69A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69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69AF"/>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69AF"/>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69AF"/>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69AF"/>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69AF"/>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69AF"/>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69A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69AF"/>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69A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69A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69A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69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69A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69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69A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69A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69A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69A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69A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E69AF"/>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E69AF"/>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E69AF"/>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E69AF"/>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E69AF"/>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E69A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E69A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E69AF"/>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E69AF"/>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E69A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69A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69AF"/>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69AF"/>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69AF"/>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69AF"/>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69AF"/>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69AF"/>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E69AF"/>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E69AF"/>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E69AF"/>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69AF"/>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69AF"/>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character" w:customStyle="1" w:styleId="Nagwek1Znak">
    <w:name w:val="Nagłówek 1 Znak"/>
    <w:basedOn w:val="Domylnaczcionkaakapitu"/>
    <w:link w:val="Nagwek1"/>
    <w:uiPriority w:val="9"/>
    <w:rsid w:val="00D27B66"/>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uiPriority w:val="9"/>
    <w:rsid w:val="00D27B66"/>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uiPriority w:val="9"/>
    <w:rsid w:val="00D27B66"/>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uiPriority w:val="9"/>
    <w:rsid w:val="00D27B66"/>
    <w:rPr>
      <w:rFonts w:ascii="Arial" w:eastAsia="Times New Roman" w:hAnsi="Arial" w:cs="Times New Roman"/>
      <w:b/>
      <w:sz w:val="18"/>
      <w:szCs w:val="20"/>
      <w:lang w:eastAsia="pl-PL"/>
    </w:rPr>
  </w:style>
  <w:style w:type="character" w:customStyle="1" w:styleId="Nagwek6Znak">
    <w:name w:val="Nagłówek 6 Znak"/>
    <w:basedOn w:val="Domylnaczcionkaakapitu"/>
    <w:link w:val="Nagwek6"/>
    <w:rsid w:val="00D27B66"/>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uiPriority w:val="9"/>
    <w:rsid w:val="00D27B66"/>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uiPriority w:val="9"/>
    <w:rsid w:val="00D27B66"/>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uiPriority w:val="9"/>
    <w:rsid w:val="00D27B66"/>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unhideWhenUsed/>
    <w:rsid w:val="00043D2E"/>
    <w:rPr>
      <w:sz w:val="16"/>
      <w:szCs w:val="16"/>
    </w:rPr>
  </w:style>
  <w:style w:type="paragraph" w:styleId="HTML-wstpniesformatowany">
    <w:name w:val="HTML Preformatted"/>
    <w:basedOn w:val="Normalny"/>
    <w:link w:val="HTML-wstpniesformatowanyZnak"/>
    <w:uiPriority w:val="99"/>
    <w:unhideWhenUsed/>
    <w:rsid w:val="00D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27B66"/>
    <w:rPr>
      <w:rFonts w:ascii="Courier New" w:eastAsia="Times New Roman" w:hAnsi="Courier New" w:cs="Times New Roman"/>
      <w:sz w:val="20"/>
      <w:szCs w:val="20"/>
      <w:lang w:eastAsia="pl-PL"/>
    </w:rPr>
  </w:style>
  <w:style w:type="character" w:customStyle="1" w:styleId="moz-txt-tag">
    <w:name w:val="moz-txt-tag"/>
    <w:basedOn w:val="Domylnaczcionkaakapitu"/>
    <w:rsid w:val="00D27B66"/>
  </w:style>
  <w:style w:type="character" w:customStyle="1" w:styleId="apple-converted-space">
    <w:name w:val="apple-converted-space"/>
    <w:rsid w:val="00D27B66"/>
  </w:style>
  <w:style w:type="paragraph" w:styleId="Tytu">
    <w:name w:val="Title"/>
    <w:basedOn w:val="Normalny"/>
    <w:next w:val="Podtytu"/>
    <w:link w:val="TytuZnak"/>
    <w:qFormat/>
    <w:rsid w:val="00D27B66"/>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rsid w:val="00D27B66"/>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D27B66"/>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rsid w:val="00D27B66"/>
    <w:rPr>
      <w:rFonts w:ascii="Arial" w:eastAsia="Times New Roman" w:hAnsi="Arial" w:cs="Times New Roman"/>
      <w:sz w:val="24"/>
      <w:szCs w:val="24"/>
      <w:lang w:eastAsia="pl-PL"/>
    </w:rPr>
  </w:style>
  <w:style w:type="paragraph" w:styleId="Tekstpodstawowy2">
    <w:name w:val="Body Text 2"/>
    <w:basedOn w:val="Normalny"/>
    <w:link w:val="Tekstpodstawowy2Znak"/>
    <w:uiPriority w:val="99"/>
    <w:rsid w:val="00D27B66"/>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uiPriority w:val="99"/>
    <w:rsid w:val="00D27B66"/>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rsid w:val="00D27B66"/>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D27B66"/>
    <w:rPr>
      <w:rFonts w:ascii="Times New Roman" w:eastAsia="Times New Roman" w:hAnsi="Times New Roman" w:cs="Times New Roman"/>
      <w:sz w:val="24"/>
      <w:szCs w:val="24"/>
      <w:lang w:eastAsia="pl-PL"/>
    </w:rPr>
  </w:style>
  <w:style w:type="paragraph" w:styleId="Tekstblokowy">
    <w:name w:val="Block Text"/>
    <w:basedOn w:val="Normalny"/>
    <w:rsid w:val="00D27B66"/>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D27B66"/>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uiPriority w:val="99"/>
    <w:rsid w:val="00D27B6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27B66"/>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D27B66"/>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D27B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D27B66"/>
    <w:pPr>
      <w:jc w:val="center"/>
    </w:pPr>
    <w:rPr>
      <w:b/>
      <w:bCs/>
      <w:sz w:val="36"/>
      <w:szCs w:val="36"/>
    </w:rPr>
  </w:style>
  <w:style w:type="paragraph" w:customStyle="1" w:styleId="Tytu2">
    <w:name w:val="Tytuł 2"/>
    <w:basedOn w:val="Domylnie1"/>
    <w:next w:val="Domylnie1"/>
    <w:rsid w:val="00D27B66"/>
    <w:pPr>
      <w:keepNext/>
    </w:pPr>
    <w:rPr>
      <w:sz w:val="28"/>
      <w:szCs w:val="28"/>
    </w:rPr>
  </w:style>
  <w:style w:type="paragraph" w:customStyle="1" w:styleId="Tytu3">
    <w:name w:val="Tytuł 3"/>
    <w:basedOn w:val="Domylnie1"/>
    <w:next w:val="Domylnie1"/>
    <w:rsid w:val="00D27B66"/>
    <w:pPr>
      <w:keepNext/>
      <w:jc w:val="center"/>
    </w:pPr>
    <w:rPr>
      <w:b/>
      <w:bCs/>
      <w:sz w:val="36"/>
      <w:szCs w:val="36"/>
    </w:rPr>
  </w:style>
  <w:style w:type="paragraph" w:customStyle="1" w:styleId="pkt">
    <w:name w:val="pkt"/>
    <w:basedOn w:val="Normalny"/>
    <w:link w:val="pktZnak"/>
    <w:rsid w:val="00D27B66"/>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D27B6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rsid w:val="00D27B66"/>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rsid w:val="00D27B66"/>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rsid w:val="00D27B66"/>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D27B66"/>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D27B66"/>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D27B66"/>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uiPriority w:val="99"/>
    <w:rsid w:val="00D27B66"/>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uiPriority w:val="99"/>
    <w:rsid w:val="00D27B66"/>
    <w:rPr>
      <w:rFonts w:ascii="Times New Roman" w:eastAsia="Times New Roman" w:hAnsi="Times New Roman" w:cs="Times New Roman"/>
      <w:sz w:val="24"/>
      <w:szCs w:val="24"/>
      <w:lang w:eastAsia="pl-PL"/>
    </w:rPr>
  </w:style>
  <w:style w:type="paragraph" w:styleId="Listapunktowana2">
    <w:name w:val="List Bullet 2"/>
    <w:basedOn w:val="Normalny"/>
    <w:semiHidden/>
    <w:rsid w:val="00D27B66"/>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39"/>
    <w:rsid w:val="00D27B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D27B66"/>
    <w:rPr>
      <w:b/>
      <w:bCs/>
    </w:rPr>
  </w:style>
  <w:style w:type="paragraph" w:customStyle="1" w:styleId="font0">
    <w:name w:val="font0"/>
    <w:basedOn w:val="Normalny"/>
    <w:rsid w:val="00D27B66"/>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D27B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D27B66"/>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D27B66"/>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D27B66"/>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D27B66"/>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D27B66"/>
    <w:rPr>
      <w:rFonts w:ascii="Times New Roman" w:hAnsi="Times New Roman" w:cs="Times New Roman"/>
      <w:color w:val="auto"/>
      <w:sz w:val="16"/>
    </w:rPr>
  </w:style>
  <w:style w:type="paragraph" w:styleId="NormalnyWeb">
    <w:name w:val="Normal (Web)"/>
    <w:basedOn w:val="Normalny"/>
    <w:link w:val="NormalnyWebZnak"/>
    <w:unhideWhenUsed/>
    <w:rsid w:val="00D27B66"/>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rsid w:val="00D27B66"/>
    <w:rPr>
      <w:rFonts w:ascii="Times New Roman" w:eastAsia="Times New Roman" w:hAnsi="Times New Roman" w:cs="Times New Roman"/>
      <w:sz w:val="24"/>
      <w:szCs w:val="24"/>
      <w:lang w:eastAsia="pl-PL"/>
    </w:rPr>
  </w:style>
  <w:style w:type="paragraph" w:customStyle="1" w:styleId="Zawartotabeli">
    <w:name w:val="Zawartość tabeli"/>
    <w:basedOn w:val="Normalny"/>
    <w:rsid w:val="00D27B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D27B66"/>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D27B66"/>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D27B66"/>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D27B66"/>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D27B66"/>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rsid w:val="00D27B66"/>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D27B66"/>
  </w:style>
  <w:style w:type="paragraph" w:customStyle="1" w:styleId="Bloktekstu1">
    <w:name w:val="Blok tekstu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D27B66"/>
    <w:rPr>
      <w:rFonts w:ascii="Times New Roman" w:hAnsi="Times New Roman" w:cs="Times New Roman"/>
      <w:color w:val="auto"/>
      <w:sz w:val="16"/>
    </w:rPr>
  </w:style>
  <w:style w:type="character" w:customStyle="1" w:styleId="WW8Num2z0">
    <w:name w:val="WW8Num2z0"/>
    <w:rsid w:val="00D27B66"/>
    <w:rPr>
      <w:rFonts w:ascii="StarSymbol" w:hAnsi="StarSymbol" w:cs="StarSymbol"/>
      <w:sz w:val="18"/>
      <w:szCs w:val="18"/>
    </w:rPr>
  </w:style>
  <w:style w:type="character" w:customStyle="1" w:styleId="WW8Num7z0">
    <w:name w:val="WW8Num7z0"/>
    <w:rsid w:val="00D27B66"/>
    <w:rPr>
      <w:rFonts w:ascii="Times New Roman" w:hAnsi="Times New Roman" w:cs="Times New Roman"/>
      <w:color w:val="auto"/>
      <w:sz w:val="16"/>
    </w:rPr>
  </w:style>
  <w:style w:type="character" w:customStyle="1" w:styleId="WW8Num28z0">
    <w:name w:val="WW8Num28z0"/>
    <w:rsid w:val="00D27B66"/>
    <w:rPr>
      <w:rFonts w:ascii="Arial" w:hAnsi="Arial"/>
    </w:rPr>
  </w:style>
  <w:style w:type="character" w:customStyle="1" w:styleId="WW8Num28z1">
    <w:name w:val="WW8Num28z1"/>
    <w:rsid w:val="00D27B66"/>
    <w:rPr>
      <w:rFonts w:ascii="Courier New" w:hAnsi="Courier New" w:cs="Courier New"/>
    </w:rPr>
  </w:style>
  <w:style w:type="character" w:customStyle="1" w:styleId="WW8Num28z2">
    <w:name w:val="WW8Num28z2"/>
    <w:rsid w:val="00D27B66"/>
    <w:rPr>
      <w:rFonts w:ascii="Wingdings" w:hAnsi="Wingdings"/>
    </w:rPr>
  </w:style>
  <w:style w:type="character" w:customStyle="1" w:styleId="WW8Num28z3">
    <w:name w:val="WW8Num28z3"/>
    <w:rsid w:val="00D27B66"/>
    <w:rPr>
      <w:rFonts w:ascii="Symbol" w:hAnsi="Symbol"/>
    </w:rPr>
  </w:style>
  <w:style w:type="character" w:customStyle="1" w:styleId="WW8Num29z0">
    <w:name w:val="WW8Num29z0"/>
    <w:rsid w:val="00D27B66"/>
    <w:rPr>
      <w:rFonts w:ascii="Wingdings" w:hAnsi="Wingdings"/>
    </w:rPr>
  </w:style>
  <w:style w:type="character" w:customStyle="1" w:styleId="WW8Num30z0">
    <w:name w:val="WW8Num30z0"/>
    <w:rsid w:val="00D27B66"/>
    <w:rPr>
      <w:rFonts w:ascii="Times New Roman" w:eastAsia="Times New Roman" w:hAnsi="Times New Roman" w:cs="Times New Roman"/>
    </w:rPr>
  </w:style>
  <w:style w:type="character" w:customStyle="1" w:styleId="WW8Num30z1">
    <w:name w:val="WW8Num30z1"/>
    <w:rsid w:val="00D27B66"/>
    <w:rPr>
      <w:rFonts w:ascii="Courier New" w:hAnsi="Courier New"/>
    </w:rPr>
  </w:style>
  <w:style w:type="character" w:customStyle="1" w:styleId="WW8Num30z2">
    <w:name w:val="WW8Num30z2"/>
    <w:rsid w:val="00D27B66"/>
    <w:rPr>
      <w:rFonts w:ascii="Wingdings" w:hAnsi="Wingdings"/>
    </w:rPr>
  </w:style>
  <w:style w:type="character" w:customStyle="1" w:styleId="WW8Num30z3">
    <w:name w:val="WW8Num30z3"/>
    <w:rsid w:val="00D27B66"/>
    <w:rPr>
      <w:rFonts w:ascii="Symbol" w:hAnsi="Symbol"/>
    </w:rPr>
  </w:style>
  <w:style w:type="character" w:customStyle="1" w:styleId="WW8Num31z0">
    <w:name w:val="WW8Num31z0"/>
    <w:rsid w:val="00D27B66"/>
    <w:rPr>
      <w:rFonts w:ascii="Times New Roman" w:eastAsia="Times New Roman" w:hAnsi="Times New Roman" w:cs="Times New Roman"/>
    </w:rPr>
  </w:style>
  <w:style w:type="character" w:customStyle="1" w:styleId="WW8Num31z1">
    <w:name w:val="WW8Num31z1"/>
    <w:rsid w:val="00D27B66"/>
    <w:rPr>
      <w:rFonts w:ascii="Courier New" w:hAnsi="Courier New"/>
    </w:rPr>
  </w:style>
  <w:style w:type="character" w:customStyle="1" w:styleId="WW8Num31z2">
    <w:name w:val="WW8Num31z2"/>
    <w:rsid w:val="00D27B66"/>
    <w:rPr>
      <w:rFonts w:ascii="Wingdings" w:hAnsi="Wingdings"/>
    </w:rPr>
  </w:style>
  <w:style w:type="character" w:customStyle="1" w:styleId="WW8Num31z3">
    <w:name w:val="WW8Num31z3"/>
    <w:rsid w:val="00D27B66"/>
    <w:rPr>
      <w:rFonts w:ascii="Symbol" w:hAnsi="Symbol"/>
    </w:rPr>
  </w:style>
  <w:style w:type="character" w:customStyle="1" w:styleId="WW8Num35z0">
    <w:name w:val="WW8Num35z0"/>
    <w:rsid w:val="00D27B66"/>
    <w:rPr>
      <w:rFonts w:ascii="Wingdings" w:hAnsi="Wingdings"/>
    </w:rPr>
  </w:style>
  <w:style w:type="character" w:customStyle="1" w:styleId="WW8Num37z0">
    <w:name w:val="WW8Num37z0"/>
    <w:rsid w:val="00D27B66"/>
    <w:rPr>
      <w:rFonts w:ascii="Wingdings" w:hAnsi="Wingdings"/>
    </w:rPr>
  </w:style>
  <w:style w:type="character" w:customStyle="1" w:styleId="WW8Num38z0">
    <w:name w:val="WW8Num38z0"/>
    <w:rsid w:val="00D27B66"/>
    <w:rPr>
      <w:rFonts w:ascii="Wingdings" w:hAnsi="Wingdings"/>
    </w:rPr>
  </w:style>
  <w:style w:type="character" w:customStyle="1" w:styleId="WW8Num39z0">
    <w:name w:val="WW8Num39z0"/>
    <w:rsid w:val="00D27B66"/>
    <w:rPr>
      <w:rFonts w:ascii="Times New Roman" w:eastAsia="Times New Roman" w:hAnsi="Times New Roman" w:cs="Times New Roman"/>
    </w:rPr>
  </w:style>
  <w:style w:type="character" w:customStyle="1" w:styleId="WW8Num39z1">
    <w:name w:val="WW8Num39z1"/>
    <w:rsid w:val="00D27B66"/>
    <w:rPr>
      <w:rFonts w:ascii="Symbol" w:eastAsia="Times New Roman" w:hAnsi="Symbol" w:cs="Times New Roman"/>
    </w:rPr>
  </w:style>
  <w:style w:type="character" w:customStyle="1" w:styleId="WW8Num39z2">
    <w:name w:val="WW8Num39z2"/>
    <w:rsid w:val="00D27B66"/>
    <w:rPr>
      <w:rFonts w:ascii="Wingdings" w:hAnsi="Wingdings"/>
    </w:rPr>
  </w:style>
  <w:style w:type="character" w:customStyle="1" w:styleId="WW8Num39z3">
    <w:name w:val="WW8Num39z3"/>
    <w:rsid w:val="00D27B66"/>
    <w:rPr>
      <w:rFonts w:ascii="Symbol" w:hAnsi="Symbol"/>
    </w:rPr>
  </w:style>
  <w:style w:type="character" w:customStyle="1" w:styleId="WW8Num39z4">
    <w:name w:val="WW8Num39z4"/>
    <w:rsid w:val="00D27B66"/>
    <w:rPr>
      <w:rFonts w:ascii="Courier New" w:hAnsi="Courier New"/>
    </w:rPr>
  </w:style>
  <w:style w:type="character" w:customStyle="1" w:styleId="WW8Num41z0">
    <w:name w:val="WW8Num41z0"/>
    <w:rsid w:val="00D27B66"/>
    <w:rPr>
      <w:rFonts w:ascii="Arial" w:hAnsi="Arial"/>
    </w:rPr>
  </w:style>
  <w:style w:type="character" w:customStyle="1" w:styleId="WW8Num41z1">
    <w:name w:val="WW8Num41z1"/>
    <w:rsid w:val="00D27B66"/>
    <w:rPr>
      <w:rFonts w:ascii="Courier New" w:hAnsi="Courier New" w:cs="Courier New"/>
    </w:rPr>
  </w:style>
  <w:style w:type="character" w:customStyle="1" w:styleId="WW8Num41z2">
    <w:name w:val="WW8Num41z2"/>
    <w:rsid w:val="00D27B66"/>
    <w:rPr>
      <w:rFonts w:ascii="Wingdings" w:hAnsi="Wingdings"/>
    </w:rPr>
  </w:style>
  <w:style w:type="character" w:customStyle="1" w:styleId="WW8Num41z3">
    <w:name w:val="WW8Num41z3"/>
    <w:rsid w:val="00D27B66"/>
    <w:rPr>
      <w:rFonts w:ascii="Symbol" w:hAnsi="Symbol"/>
    </w:rPr>
  </w:style>
  <w:style w:type="character" w:customStyle="1" w:styleId="WW8Num42z0">
    <w:name w:val="WW8Num42z0"/>
    <w:rsid w:val="00D27B66"/>
    <w:rPr>
      <w:rFonts w:ascii="Times New Roman" w:eastAsia="Times New Roman" w:hAnsi="Times New Roman" w:cs="Times New Roman"/>
    </w:rPr>
  </w:style>
  <w:style w:type="character" w:customStyle="1" w:styleId="WW8Num42z1">
    <w:name w:val="WW8Num42z1"/>
    <w:rsid w:val="00D27B66"/>
    <w:rPr>
      <w:rFonts w:ascii="Courier New" w:hAnsi="Courier New" w:cs="Wingdings"/>
    </w:rPr>
  </w:style>
  <w:style w:type="character" w:customStyle="1" w:styleId="WW8Num42z2">
    <w:name w:val="WW8Num42z2"/>
    <w:rsid w:val="00D27B66"/>
    <w:rPr>
      <w:rFonts w:ascii="Wingdings" w:hAnsi="Wingdings"/>
    </w:rPr>
  </w:style>
  <w:style w:type="character" w:customStyle="1" w:styleId="WW8Num42z3">
    <w:name w:val="WW8Num42z3"/>
    <w:rsid w:val="00D27B66"/>
    <w:rPr>
      <w:rFonts w:ascii="Symbol" w:hAnsi="Symbol"/>
    </w:rPr>
  </w:style>
  <w:style w:type="character" w:customStyle="1" w:styleId="WW8Num43z0">
    <w:name w:val="WW8Num43z0"/>
    <w:rsid w:val="00D27B66"/>
    <w:rPr>
      <w:rFonts w:ascii="Times New (W1)" w:hAnsi="Times New (W1)"/>
      <w:b w:val="0"/>
      <w:i w:val="0"/>
      <w:sz w:val="24"/>
    </w:rPr>
  </w:style>
  <w:style w:type="character" w:customStyle="1" w:styleId="WW8Num45z0">
    <w:name w:val="WW8Num45z0"/>
    <w:rsid w:val="00D27B66"/>
    <w:rPr>
      <w:rFonts w:ascii="Wingdings" w:hAnsi="Wingdings"/>
    </w:rPr>
  </w:style>
  <w:style w:type="character" w:customStyle="1" w:styleId="WW8Num46z0">
    <w:name w:val="WW8Num46z0"/>
    <w:rsid w:val="00D27B66"/>
    <w:rPr>
      <w:b w:val="0"/>
    </w:rPr>
  </w:style>
  <w:style w:type="character" w:customStyle="1" w:styleId="Domylnaczcionkaakapitu1">
    <w:name w:val="Domyślna czcionka akapitu1"/>
    <w:rsid w:val="00D27B66"/>
  </w:style>
  <w:style w:type="character" w:customStyle="1" w:styleId="WW-Absatz-Standardschriftart">
    <w:name w:val="WW-Absatz-Standardschriftart"/>
    <w:rsid w:val="00D27B66"/>
  </w:style>
  <w:style w:type="character" w:customStyle="1" w:styleId="WW8Num3z0">
    <w:name w:val="WW8Num3z0"/>
    <w:rsid w:val="00D27B66"/>
    <w:rPr>
      <w:rFonts w:ascii="StarSymbol" w:hAnsi="StarSymbol"/>
    </w:rPr>
  </w:style>
  <w:style w:type="paragraph" w:customStyle="1" w:styleId="Nagwek10">
    <w:name w:val="Nagłówek1"/>
    <w:basedOn w:val="Normalny"/>
    <w:next w:val="Tekstpodstawowy"/>
    <w:link w:val="Nagwek1Znak0"/>
    <w:rsid w:val="00D27B66"/>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D27B66"/>
    <w:rPr>
      <w:rFonts w:ascii="Arial" w:eastAsia="MS Mincho" w:hAnsi="Arial" w:cs="Times New Roman"/>
      <w:sz w:val="28"/>
      <w:szCs w:val="28"/>
      <w:lang w:eastAsia="ar-SA"/>
    </w:rPr>
  </w:style>
  <w:style w:type="paragraph" w:styleId="Lista">
    <w:name w:val="List"/>
    <w:basedOn w:val="Tekstpodstawowy"/>
    <w:rsid w:val="00D27B66"/>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D27B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7B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D27B6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D27B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D27B66"/>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D27B66"/>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D27B66"/>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D27B66"/>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D27B66"/>
    <w:pPr>
      <w:ind w:left="-2516"/>
    </w:pPr>
  </w:style>
  <w:style w:type="paragraph" w:customStyle="1" w:styleId="AbsatzTableFormat">
    <w:name w:val="AbsatzTableFormat"/>
    <w:basedOn w:val="Normalny"/>
    <w:rsid w:val="00D27B66"/>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D27B66"/>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D27B66"/>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D27B66"/>
    <w:pPr>
      <w:jc w:val="center"/>
    </w:pPr>
    <w:rPr>
      <w:b/>
      <w:bCs/>
    </w:rPr>
  </w:style>
  <w:style w:type="paragraph" w:customStyle="1" w:styleId="BodyText21">
    <w:name w:val="Body Text 21"/>
    <w:basedOn w:val="Normalny"/>
    <w:rsid w:val="00D27B66"/>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unhideWhenUsed/>
    <w:rsid w:val="00D27B66"/>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27B66"/>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D27B66"/>
    <w:rPr>
      <w:vertAlign w:val="superscript"/>
    </w:rPr>
  </w:style>
  <w:style w:type="paragraph" w:customStyle="1" w:styleId="divpoint">
    <w:name w:val="div.point"/>
    <w:uiPriority w:val="99"/>
    <w:rsid w:val="00F21E4E"/>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345E72"/>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character" w:customStyle="1" w:styleId="Nierozpoznanawzmianka2">
    <w:name w:val="Nierozpoznana wzmianka2"/>
    <w:basedOn w:val="Domylnaczcionkaakapitu"/>
    <w:uiPriority w:val="99"/>
    <w:semiHidden/>
    <w:unhideWhenUsed/>
    <w:rsid w:val="00460BB1"/>
    <w:rPr>
      <w:color w:val="605E5C"/>
      <w:shd w:val="clear" w:color="auto" w:fill="E1DFDD"/>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F05831"/>
  </w:style>
  <w:style w:type="paragraph" w:customStyle="1" w:styleId="TableContents">
    <w:name w:val="Table Contents"/>
    <w:basedOn w:val="Standard"/>
    <w:rsid w:val="00190C38"/>
    <w:pPr>
      <w:suppressLineNumbers/>
    </w:pPr>
    <w:rPr>
      <w:rFonts w:cs="Arial"/>
    </w:rPr>
  </w:style>
  <w:style w:type="numbering" w:customStyle="1" w:styleId="WWNum4">
    <w:name w:val="WWNum4"/>
    <w:basedOn w:val="Bezlisty"/>
    <w:rsid w:val="00F13AEC"/>
    <w:pPr>
      <w:numPr>
        <w:numId w:val="37"/>
      </w:numPr>
    </w:pPr>
  </w:style>
  <w:style w:type="numbering" w:customStyle="1" w:styleId="WWNum5">
    <w:name w:val="WWNum5"/>
    <w:basedOn w:val="Bezlisty"/>
    <w:rsid w:val="00F13AEC"/>
    <w:pPr>
      <w:numPr>
        <w:numId w:val="38"/>
      </w:numPr>
    </w:pPr>
  </w:style>
  <w:style w:type="numbering" w:customStyle="1" w:styleId="WWNum111">
    <w:name w:val="WWNum111"/>
    <w:basedOn w:val="Bezlisty"/>
    <w:rsid w:val="006B656F"/>
    <w:pPr>
      <w:numPr>
        <w:numId w:val="39"/>
      </w:numPr>
    </w:pPr>
  </w:style>
  <w:style w:type="numbering" w:customStyle="1" w:styleId="WWNum9">
    <w:name w:val="WWNum9"/>
    <w:basedOn w:val="Bezlisty"/>
    <w:rsid w:val="0001304B"/>
    <w:pPr>
      <w:numPr>
        <w:numId w:val="40"/>
      </w:numPr>
    </w:pPr>
  </w:style>
  <w:style w:type="numbering" w:customStyle="1" w:styleId="WWNum8">
    <w:name w:val="WWNum8"/>
    <w:basedOn w:val="Bezlisty"/>
    <w:rsid w:val="002B5E86"/>
    <w:pPr>
      <w:numPr>
        <w:numId w:val="44"/>
      </w:numPr>
    </w:pPr>
  </w:style>
  <w:style w:type="numbering" w:customStyle="1" w:styleId="WWNum81">
    <w:name w:val="WWNum81"/>
    <w:basedOn w:val="Bezlisty"/>
    <w:rsid w:val="002B5E86"/>
    <w:pPr>
      <w:numPr>
        <w:numId w:val="43"/>
      </w:numPr>
    </w:pPr>
  </w:style>
  <w:style w:type="table" w:customStyle="1" w:styleId="Tabela-Siatka1">
    <w:name w:val="Tabela - Siatka1"/>
    <w:basedOn w:val="Standardowy"/>
    <w:next w:val="Tabela-Siatka"/>
    <w:uiPriority w:val="59"/>
    <w:rsid w:val="00C9785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basedOn w:val="Domylnaczcionkaakapitu"/>
    <w:uiPriority w:val="99"/>
    <w:semiHidden/>
    <w:rsid w:val="00DC536E"/>
    <w:rPr>
      <w:color w:val="808080"/>
    </w:rPr>
  </w:style>
  <w:style w:type="paragraph" w:customStyle="1" w:styleId="Akapitzlist1">
    <w:name w:val="Akapit z listą1"/>
    <w:basedOn w:val="Normalny"/>
    <w:rsid w:val="00AE7BDF"/>
    <w:pPr>
      <w:widowControl w:val="0"/>
      <w:suppressAutoHyphens/>
      <w:spacing w:after="0" w:line="100" w:lineRule="atLeast"/>
      <w:ind w:left="720"/>
    </w:pPr>
    <w:rPr>
      <w:rFonts w:ascii="Tahoma" w:eastAsia="SimSun" w:hAnsi="Tahoma" w:cs="Tahoma"/>
      <w:kern w:val="2"/>
      <w:sz w:val="24"/>
      <w:szCs w:val="24"/>
      <w:lang w:eastAsia="hi-IN" w:bidi="hi-IN"/>
    </w:rPr>
  </w:style>
  <w:style w:type="character" w:styleId="Nierozpoznanawzmianka">
    <w:name w:val="Unresolved Mention"/>
    <w:basedOn w:val="Domylnaczcionkaakapitu"/>
    <w:uiPriority w:val="99"/>
    <w:semiHidden/>
    <w:unhideWhenUsed/>
    <w:rsid w:val="00560DB8"/>
    <w:rPr>
      <w:color w:val="605E5C"/>
      <w:shd w:val="clear" w:color="auto" w:fill="E1DFDD"/>
    </w:rPr>
  </w:style>
  <w:style w:type="numbering" w:customStyle="1" w:styleId="WWNum41">
    <w:name w:val="WWNum41"/>
    <w:basedOn w:val="Bezlisty"/>
    <w:rsid w:val="0044036D"/>
  </w:style>
  <w:style w:type="numbering" w:customStyle="1" w:styleId="WWNum51">
    <w:name w:val="WWNum51"/>
    <w:basedOn w:val="Bezlisty"/>
    <w:rsid w:val="0044036D"/>
  </w:style>
  <w:style w:type="numbering" w:customStyle="1" w:styleId="WWNum42">
    <w:name w:val="WWNum42"/>
    <w:basedOn w:val="Bezlisty"/>
    <w:rsid w:val="00B545BC"/>
  </w:style>
  <w:style w:type="numbering" w:customStyle="1" w:styleId="WWNum52">
    <w:name w:val="WWNum52"/>
    <w:basedOn w:val="Bezlisty"/>
    <w:rsid w:val="00B545BC"/>
  </w:style>
  <w:style w:type="numbering" w:customStyle="1" w:styleId="WWNum11">
    <w:name w:val="WWNum11"/>
    <w:basedOn w:val="Bezlisty"/>
    <w:rsid w:val="00B545BC"/>
  </w:style>
  <w:style w:type="table" w:customStyle="1" w:styleId="Tabela-Siatka2">
    <w:name w:val="Tabela - Siatka2"/>
    <w:basedOn w:val="Standardowy"/>
    <w:next w:val="Tabela-Siatka"/>
    <w:uiPriority w:val="39"/>
    <w:rsid w:val="00E27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basedOn w:val="Bezlisty"/>
    <w:rsid w:val="00792497"/>
    <w:pPr>
      <w:numPr>
        <w:numId w:val="50"/>
      </w:numPr>
    </w:pPr>
  </w:style>
  <w:style w:type="paragraph" w:styleId="Tematkomentarza">
    <w:name w:val="annotation subject"/>
    <w:basedOn w:val="Tekstkomentarza"/>
    <w:next w:val="Tekstkomentarza"/>
    <w:link w:val="TematkomentarzaZnak"/>
    <w:uiPriority w:val="99"/>
    <w:semiHidden/>
    <w:unhideWhenUsed/>
    <w:rsid w:val="008255E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8255EF"/>
    <w:rPr>
      <w:rFonts w:ascii="Times New Roman" w:eastAsia="Times New Roman" w:hAnsi="Times New Roman" w:cs="Times New Roman"/>
      <w:b/>
      <w:bCs/>
      <w:sz w:val="20"/>
      <w:szCs w:val="20"/>
      <w:lang w:eastAsia="pl-PL"/>
    </w:rPr>
  </w:style>
  <w:style w:type="paragraph" w:customStyle="1" w:styleId="BodyTextIndent21">
    <w:name w:val="Body Text Indent 21"/>
    <w:basedOn w:val="Normalny"/>
    <w:uiPriority w:val="6"/>
    <w:rsid w:val="00045288"/>
    <w:pPr>
      <w:widowControl w:val="0"/>
      <w:suppressAutoHyphens/>
      <w:spacing w:after="0" w:line="100" w:lineRule="atLeast"/>
      <w:ind w:left="360" w:hanging="360"/>
    </w:pPr>
    <w:rPr>
      <w:rFonts w:ascii="Times New Roman" w:eastAsia="SimSun" w:hAnsi="Times New Roman" w:cs="Mangal"/>
      <w:kern w:val="2"/>
      <w:sz w:val="24"/>
      <w:szCs w:val="24"/>
      <w:lang w:eastAsia="hi-IN" w:bidi="hi-IN"/>
    </w:rPr>
  </w:style>
  <w:style w:type="numbering" w:customStyle="1" w:styleId="WWNum73">
    <w:name w:val="WWNum73"/>
    <w:rsid w:val="0021652B"/>
    <w:pPr>
      <w:numPr>
        <w:numId w:val="54"/>
      </w:numPr>
    </w:pPr>
  </w:style>
  <w:style w:type="character" w:styleId="Uwydatnienie">
    <w:name w:val="Emphasis"/>
    <w:basedOn w:val="Domylnaczcionkaakapitu"/>
    <w:qFormat/>
    <w:rsid w:val="00C05742"/>
    <w:rPr>
      <w:i/>
      <w:iCs/>
    </w:rPr>
  </w:style>
  <w:style w:type="paragraph" w:customStyle="1" w:styleId="Bezodstpw1">
    <w:name w:val="Bez odstępów1"/>
    <w:uiPriority w:val="2"/>
    <w:rsid w:val="00E82E3B"/>
    <w:pPr>
      <w:suppressAutoHyphens/>
      <w:spacing w:after="0" w:line="240" w:lineRule="auto"/>
    </w:pPr>
    <w:rPr>
      <w:rFonts w:ascii="Calibri" w:eastAsia="Calibri" w:hAnsi="Calibri" w:cs="Times New Roman"/>
      <w:lang w:eastAsia="ar-SA"/>
    </w:rPr>
  </w:style>
  <w:style w:type="table" w:customStyle="1" w:styleId="Tabela-Siatka3">
    <w:name w:val="Tabela - Siatka3"/>
    <w:basedOn w:val="Standardowy"/>
    <w:next w:val="Tabela-Siatka"/>
    <w:uiPriority w:val="59"/>
    <w:rsid w:val="001B14B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480941"/>
  </w:style>
  <w:style w:type="numbering" w:customStyle="1" w:styleId="Zaimportowanystyl3">
    <w:name w:val="Zaimportowany styl 3"/>
    <w:rsid w:val="00752B62"/>
    <w:pPr>
      <w:numPr>
        <w:numId w:val="56"/>
      </w:numPr>
    </w:pPr>
  </w:style>
  <w:style w:type="character" w:customStyle="1" w:styleId="TekstprzypisudolnegoZnak1">
    <w:name w:val="Tekst przypisu dolnego Znak1"/>
    <w:basedOn w:val="Domylnaczcionkaakapitu"/>
    <w:rsid w:val="00B266A2"/>
    <w:rPr>
      <w:sz w:val="20"/>
      <w:szCs w:val="20"/>
    </w:rPr>
  </w:style>
  <w:style w:type="paragraph" w:customStyle="1" w:styleId="ZnakZnakZnak">
    <w:name w:val="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
    <w:name w:val="Znak Znak Znak Znak Znak Znak 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ZnakZnakZnakZnakZnak">
    <w:name w:val="Znak 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character" w:customStyle="1" w:styleId="Nagwek2Znak1">
    <w:name w:val="Nagłówek 2 Znak1"/>
    <w:rsid w:val="00B266A2"/>
    <w:rPr>
      <w:rFonts w:ascii="Times New Roman" w:eastAsia="MS Mincho" w:hAnsi="Times New Roman" w:cs="Times New Roman"/>
      <w:b/>
      <w:sz w:val="24"/>
      <w:szCs w:val="20"/>
      <w:lang w:val="x-none" w:eastAsia="pl-PL"/>
    </w:rPr>
  </w:style>
  <w:style w:type="paragraph" w:styleId="Lista2">
    <w:name w:val="List 2"/>
    <w:basedOn w:val="Normalny"/>
    <w:unhideWhenUsed/>
    <w:rsid w:val="00B266A2"/>
    <w:pPr>
      <w:spacing w:after="0" w:line="240" w:lineRule="auto"/>
      <w:ind w:left="566" w:hanging="283"/>
    </w:pPr>
    <w:rPr>
      <w:rFonts w:ascii="Times New Roman" w:eastAsia="Times New Roman" w:hAnsi="Times New Roman" w:cs="Times New Roman"/>
      <w:sz w:val="20"/>
      <w:szCs w:val="20"/>
      <w:lang w:eastAsia="pl-PL"/>
    </w:rPr>
  </w:style>
  <w:style w:type="character" w:customStyle="1" w:styleId="TekstpodstawowyZnak1">
    <w:name w:val="Tekst podstawowy Znak1"/>
    <w:aliases w:val="(F2) Znak1,Char Znak Znak1,Tekst podstawowy Znak Znak Znak Znak Znak1,Tekst podstawowy Znak Znak Znak1, Char Znak Znak1"/>
    <w:basedOn w:val="Domylnaczcionkaakapitu"/>
    <w:rsid w:val="00B266A2"/>
    <w:rPr>
      <w:rFonts w:ascii="Tahoma" w:eastAsia="Calibri" w:hAnsi="Tahoma" w:cs="Times New Roman"/>
      <w:sz w:val="24"/>
      <w:szCs w:val="20"/>
      <w:lang w:val="x-none" w:eastAsia="pl-PL"/>
    </w:rPr>
  </w:style>
  <w:style w:type="paragraph" w:styleId="Lista-kontynuacja2">
    <w:name w:val="List Continue 2"/>
    <w:basedOn w:val="Normalny"/>
    <w:unhideWhenUsed/>
    <w:rsid w:val="00B266A2"/>
    <w:pPr>
      <w:spacing w:after="120" w:line="240" w:lineRule="auto"/>
      <w:ind w:left="566"/>
    </w:pPr>
    <w:rPr>
      <w:rFonts w:ascii="Times New Roman" w:eastAsia="Times New Roman" w:hAnsi="Times New Roman" w:cs="Times New Roman"/>
      <w:sz w:val="20"/>
      <w:szCs w:val="20"/>
      <w:lang w:eastAsia="pl-PL"/>
    </w:rPr>
  </w:style>
  <w:style w:type="paragraph" w:styleId="Lista-kontynuacja3">
    <w:name w:val="List Continue 3"/>
    <w:basedOn w:val="Normalny"/>
    <w:unhideWhenUsed/>
    <w:rsid w:val="00B266A2"/>
    <w:pPr>
      <w:spacing w:after="120" w:line="240" w:lineRule="auto"/>
      <w:ind w:left="849"/>
    </w:pPr>
    <w:rPr>
      <w:rFonts w:ascii="Times New Roman" w:eastAsia="Times New Roman" w:hAnsi="Times New Roman" w:cs="Times New Roman"/>
      <w:sz w:val="20"/>
      <w:szCs w:val="20"/>
      <w:lang w:eastAsia="pl-PL"/>
    </w:rPr>
  </w:style>
  <w:style w:type="paragraph" w:customStyle="1" w:styleId="WW-Tekstpodstawowywcity2">
    <w:name w:val="WW-Tekst podstawowy wcięty 2"/>
    <w:basedOn w:val="Normalny"/>
    <w:rsid w:val="00B266A2"/>
    <w:pPr>
      <w:widowControl w:val="0"/>
      <w:suppressAutoHyphens/>
      <w:spacing w:after="0" w:line="240" w:lineRule="auto"/>
      <w:ind w:left="340" w:hanging="340"/>
      <w:jc w:val="both"/>
    </w:pPr>
    <w:rPr>
      <w:rFonts w:ascii="Thorndale" w:eastAsia="HG Mincho Light J" w:hAnsi="Thorndale" w:cs="Times New Roman"/>
      <w:color w:val="000000"/>
      <w:sz w:val="24"/>
      <w:szCs w:val="20"/>
      <w:lang w:eastAsia="pl-PL"/>
    </w:rPr>
  </w:style>
  <w:style w:type="paragraph" w:customStyle="1" w:styleId="WW-Tekstpodstawowywcity21">
    <w:name w:val="WW-Tekst podstawowy wcięty 21"/>
    <w:basedOn w:val="Normalny"/>
    <w:rsid w:val="00B266A2"/>
    <w:pPr>
      <w:widowControl w:val="0"/>
      <w:suppressAutoHyphens/>
      <w:spacing w:after="0" w:line="240" w:lineRule="auto"/>
      <w:ind w:left="426" w:hanging="446"/>
      <w:jc w:val="both"/>
    </w:pPr>
    <w:rPr>
      <w:rFonts w:ascii="Times New Roman" w:eastAsia="HG Mincho Light J" w:hAnsi="Times New Roman" w:cs="Times New Roman"/>
      <w:color w:val="000000"/>
      <w:sz w:val="24"/>
      <w:szCs w:val="20"/>
      <w:lang w:eastAsia="pl-PL"/>
    </w:rPr>
  </w:style>
  <w:style w:type="paragraph" w:customStyle="1" w:styleId="Domyolnie">
    <w:name w:val="Domyolnie"/>
    <w:rsid w:val="00B266A2"/>
    <w:pPr>
      <w:widowControl w:val="0"/>
      <w:suppressAutoHyphens/>
      <w:spacing w:after="0" w:line="240" w:lineRule="auto"/>
      <w:ind w:left="800" w:hanging="360"/>
    </w:pPr>
    <w:rPr>
      <w:rFonts w:ascii="Times New Roman" w:eastAsia="Times New Roman" w:hAnsi="Times New Roman" w:cs="Times New Roman"/>
      <w:color w:val="000000"/>
      <w:sz w:val="24"/>
      <w:szCs w:val="20"/>
      <w:lang w:eastAsia="pl-PL"/>
    </w:rPr>
  </w:style>
  <w:style w:type="paragraph" w:customStyle="1" w:styleId="Styl">
    <w:name w:val="Styl"/>
    <w:rsid w:val="00B266A2"/>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andardowyStandardowy1">
    <w:name w:val="Standardowy.Standardowy1"/>
    <w:rsid w:val="00B266A2"/>
    <w:pPr>
      <w:suppressAutoHyphens/>
      <w:spacing w:after="0" w:line="240" w:lineRule="auto"/>
    </w:pPr>
    <w:rPr>
      <w:rFonts w:ascii="Times New Roman" w:eastAsia="Times New Roman" w:hAnsi="Times New Roman" w:cs="Times New Roman"/>
      <w:sz w:val="20"/>
      <w:szCs w:val="20"/>
      <w:lang w:eastAsia="pl-PL"/>
    </w:rPr>
  </w:style>
  <w:style w:type="paragraph" w:customStyle="1" w:styleId="western">
    <w:name w:val="western"/>
    <w:basedOn w:val="Normalny"/>
    <w:rsid w:val="00B266A2"/>
    <w:pPr>
      <w:spacing w:before="100" w:beforeAutospacing="1" w:after="100" w:afterAutospacing="1" w:line="240" w:lineRule="auto"/>
    </w:pPr>
    <w:rPr>
      <w:rFonts w:ascii="Tahoma" w:eastAsia="Times New Roman" w:hAnsi="Tahoma" w:cs="Tahoma"/>
      <w:sz w:val="24"/>
      <w:szCs w:val="24"/>
      <w:lang w:eastAsia="pl-PL"/>
    </w:rPr>
  </w:style>
  <w:style w:type="paragraph" w:customStyle="1" w:styleId="ZnakZnakZnakZnak">
    <w:name w:val="Znak Znak Znak Znak"/>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TekstpodstawowyF2CharZnak">
    <w:name w:val="Tekst podstawowy.(F2).Char Znak"/>
    <w:basedOn w:val="Normalny"/>
    <w:rsid w:val="00B266A2"/>
    <w:pPr>
      <w:spacing w:after="0" w:line="240" w:lineRule="auto"/>
    </w:pPr>
    <w:rPr>
      <w:rFonts w:ascii="Tahoma" w:eastAsia="Calibri" w:hAnsi="Tahoma" w:cs="Times New Roman"/>
      <w:sz w:val="24"/>
      <w:szCs w:val="20"/>
      <w:lang w:eastAsia="pl-PL"/>
    </w:rPr>
  </w:style>
  <w:style w:type="paragraph" w:customStyle="1" w:styleId="TekstpodstawowyF2CharZnak1">
    <w:name w:val="Tekst podstawowy.(F2).Char Znak1"/>
    <w:basedOn w:val="Normalny"/>
    <w:rsid w:val="00B266A2"/>
    <w:pPr>
      <w:spacing w:after="0" w:line="240" w:lineRule="auto"/>
    </w:pPr>
    <w:rPr>
      <w:rFonts w:ascii="Tahoma" w:eastAsia="Calibri" w:hAnsi="Tahoma" w:cs="Times New Roman"/>
      <w:sz w:val="24"/>
      <w:szCs w:val="20"/>
      <w:lang w:eastAsia="pl-PL"/>
    </w:rPr>
  </w:style>
  <w:style w:type="paragraph" w:customStyle="1" w:styleId="ZnakZnak1">
    <w:name w:val="Znak Znak1"/>
    <w:basedOn w:val="Normalny"/>
    <w:rsid w:val="00B266A2"/>
    <w:pPr>
      <w:spacing w:after="0" w:line="240" w:lineRule="auto"/>
    </w:pPr>
    <w:rPr>
      <w:rFonts w:ascii="Arial" w:eastAsia="Times New Roman" w:hAnsi="Arial" w:cs="Arial"/>
      <w:sz w:val="24"/>
      <w:szCs w:val="24"/>
      <w:lang w:eastAsia="pl-PL"/>
    </w:rPr>
  </w:style>
  <w:style w:type="character" w:customStyle="1" w:styleId="kk">
    <w:name w:val="kk"/>
    <w:basedOn w:val="Domylnaczcionkaakapitu"/>
    <w:rsid w:val="00B266A2"/>
  </w:style>
  <w:style w:type="character" w:customStyle="1" w:styleId="Tekstpodstawowyzwciciem2Znak">
    <w:name w:val="Tekst podstawowy z wcięciem 2 Znak"/>
    <w:rsid w:val="00B266A2"/>
    <w:rPr>
      <w:rFonts w:ascii="Times New Roman" w:eastAsia="Times New Roman" w:hAnsi="Times New Roman"/>
      <w:sz w:val="24"/>
      <w:szCs w:val="24"/>
    </w:rPr>
  </w:style>
  <w:style w:type="paragraph" w:customStyle="1" w:styleId="Kropki">
    <w:name w:val="Kropki"/>
    <w:basedOn w:val="Normalny"/>
    <w:rsid w:val="00B266A2"/>
    <w:pPr>
      <w:tabs>
        <w:tab w:val="left" w:leader="dot" w:pos="9072"/>
      </w:tabs>
      <w:spacing w:after="0" w:line="360" w:lineRule="auto"/>
      <w:jc w:val="right"/>
    </w:pPr>
    <w:rPr>
      <w:rFonts w:ascii="Arial" w:eastAsia="Times New Roman" w:hAnsi="Arial" w:cs="Times New Roman"/>
      <w:sz w:val="24"/>
      <w:szCs w:val="20"/>
      <w:lang w:eastAsia="pl-PL"/>
    </w:rPr>
  </w:style>
  <w:style w:type="paragraph" w:customStyle="1" w:styleId="tekst-pity">
    <w:name w:val="tekst-piąty"/>
    <w:basedOn w:val="Normalny"/>
    <w:rsid w:val="00B266A2"/>
    <w:pPr>
      <w:numPr>
        <w:numId w:val="57"/>
      </w:numPr>
      <w:tabs>
        <w:tab w:val="left" w:pos="-1276"/>
        <w:tab w:val="num" w:pos="426"/>
      </w:tabs>
      <w:spacing w:before="120" w:after="0" w:line="240" w:lineRule="auto"/>
      <w:ind w:left="425" w:hanging="425"/>
      <w:jc w:val="both"/>
    </w:pPr>
    <w:rPr>
      <w:rFonts w:ascii="Arial" w:eastAsia="Times New Roman" w:hAnsi="Arial" w:cs="Times New Roman"/>
      <w:sz w:val="20"/>
      <w:szCs w:val="20"/>
      <w:lang w:eastAsia="pl-PL"/>
    </w:rPr>
  </w:style>
  <w:style w:type="paragraph" w:customStyle="1" w:styleId="TekstpodstawowyF2">
    <w:name w:val="Tekst podstawowy.(F2)"/>
    <w:basedOn w:val="Normalny"/>
    <w:rsid w:val="00B266A2"/>
    <w:pPr>
      <w:spacing w:after="0" w:line="240" w:lineRule="auto"/>
    </w:pPr>
    <w:rPr>
      <w:rFonts w:ascii="Times New Roman" w:eastAsia="Times New Roman" w:hAnsi="Times New Roman" w:cs="Times New Roman"/>
      <w:sz w:val="24"/>
      <w:szCs w:val="20"/>
      <w:lang w:eastAsia="pl-PL"/>
    </w:rPr>
  </w:style>
  <w:style w:type="paragraph" w:customStyle="1" w:styleId="Tekstkomentarza1">
    <w:name w:val="Tekst komentarza1"/>
    <w:basedOn w:val="Normalny"/>
    <w:rsid w:val="00B266A2"/>
    <w:pPr>
      <w:widowControl w:val="0"/>
      <w:numPr>
        <w:numId w:val="58"/>
      </w:numPr>
      <w:tabs>
        <w:tab w:val="clear" w:pos="1364"/>
      </w:tabs>
      <w:suppressAutoHyphens/>
      <w:spacing w:after="0" w:line="240" w:lineRule="auto"/>
      <w:ind w:left="0"/>
    </w:pPr>
    <w:rPr>
      <w:rFonts w:ascii="Thorndale AMT" w:eastAsia="Tahoma" w:hAnsi="Thorndale AMT" w:cs="Times New Roman"/>
      <w:sz w:val="20"/>
      <w:szCs w:val="20"/>
    </w:rPr>
  </w:style>
  <w:style w:type="paragraph" w:customStyle="1" w:styleId="CharCharZnakZnakCharCharZnakZnakCharChar">
    <w:name w:val="Char Char Znak Znak Char Char Znak Znak Char Char"/>
    <w:basedOn w:val="Normalny"/>
    <w:rsid w:val="00B266A2"/>
    <w:pPr>
      <w:spacing w:after="0" w:line="240" w:lineRule="auto"/>
    </w:pPr>
    <w:rPr>
      <w:rFonts w:ascii="Times New Roman" w:eastAsia="Times New Roman" w:hAnsi="Times New Roman" w:cs="Times New Roman"/>
      <w:sz w:val="24"/>
      <w:szCs w:val="24"/>
      <w:lang w:eastAsia="pl-PL"/>
    </w:rPr>
  </w:style>
  <w:style w:type="paragraph" w:customStyle="1" w:styleId="dtn">
    <w:name w:val="dtn"/>
    <w:basedOn w:val="Normalny"/>
    <w:rsid w:val="00B266A2"/>
    <w:pPr>
      <w:spacing w:after="150"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B266A2"/>
    <w:pPr>
      <w:spacing w:after="150"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B266A2"/>
    <w:pPr>
      <w:spacing w:after="15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unhideWhenUsed/>
    <w:rsid w:val="00B266A2"/>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B266A2"/>
    <w:rPr>
      <w:rFonts w:ascii="Times New Roman" w:eastAsia="Times New Roman" w:hAnsi="Times New Roman" w:cs="Times New Roman"/>
      <w:sz w:val="20"/>
      <w:szCs w:val="20"/>
      <w:lang w:val="x-none" w:eastAsia="x-none"/>
    </w:rPr>
  </w:style>
  <w:style w:type="character" w:styleId="Odwoanieprzypisukocowego">
    <w:name w:val="endnote reference"/>
    <w:uiPriority w:val="99"/>
    <w:unhideWhenUsed/>
    <w:rsid w:val="00B266A2"/>
    <w:rPr>
      <w:vertAlign w:val="superscript"/>
    </w:rPr>
  </w:style>
  <w:style w:type="paragraph" w:styleId="Listanumerowana2">
    <w:name w:val="List Number 2"/>
    <w:basedOn w:val="Normalny"/>
    <w:rsid w:val="00B266A2"/>
    <w:pPr>
      <w:numPr>
        <w:numId w:val="59"/>
      </w:numPr>
      <w:spacing w:after="200" w:line="276" w:lineRule="auto"/>
      <w:contextualSpacing/>
    </w:pPr>
    <w:rPr>
      <w:rFonts w:ascii="Calibri" w:eastAsia="Calibri" w:hAnsi="Calibri" w:cs="Times New Roman"/>
    </w:rPr>
  </w:style>
  <w:style w:type="character" w:customStyle="1" w:styleId="TematkomentarzaZnak1">
    <w:name w:val="Temat komentarza Znak1"/>
    <w:basedOn w:val="TekstkomentarzaZnak"/>
    <w:uiPriority w:val="99"/>
    <w:semiHidden/>
    <w:rsid w:val="00B266A2"/>
    <w:rPr>
      <w:rFonts w:ascii="Calibri" w:eastAsia="Calibri" w:hAnsi="Calibri" w:cs="Times New Roman"/>
      <w:b/>
      <w:bCs/>
      <w:sz w:val="20"/>
      <w:szCs w:val="20"/>
      <w:lang w:val="x-none" w:eastAsia="x-none"/>
    </w:rPr>
  </w:style>
  <w:style w:type="paragraph" w:customStyle="1" w:styleId="DRQStandardowy">
    <w:name w:val="DRQ Standardowy"/>
    <w:basedOn w:val="Normalny"/>
    <w:rsid w:val="00B266A2"/>
    <w:pPr>
      <w:spacing w:after="120" w:line="280" w:lineRule="atLeast"/>
      <w:jc w:val="both"/>
    </w:pPr>
    <w:rPr>
      <w:rFonts w:ascii="Arial" w:eastAsia="Times New Roman" w:hAnsi="Arial" w:cs="Times New Roman"/>
      <w:sz w:val="20"/>
      <w:szCs w:val="20"/>
      <w:lang w:eastAsia="pl-PL"/>
    </w:rPr>
  </w:style>
  <w:style w:type="character" w:customStyle="1" w:styleId="Pogrubienie1">
    <w:name w:val="Pogrubienie1"/>
    <w:rsid w:val="00B266A2"/>
    <w:rPr>
      <w:b/>
    </w:rPr>
  </w:style>
  <w:style w:type="paragraph" w:customStyle="1" w:styleId="Styl1">
    <w:name w:val="Styl1"/>
    <w:basedOn w:val="Normalny"/>
    <w:autoRedefine/>
    <w:rsid w:val="00B266A2"/>
    <w:pPr>
      <w:spacing w:after="60" w:line="240" w:lineRule="auto"/>
      <w:jc w:val="both"/>
    </w:pPr>
    <w:rPr>
      <w:rFonts w:ascii="Arial" w:eastAsia="Times New Roman" w:hAnsi="Arial" w:cs="Arial"/>
      <w:sz w:val="16"/>
      <w:szCs w:val="20"/>
    </w:rPr>
  </w:style>
  <w:style w:type="paragraph" w:customStyle="1" w:styleId="redniasiatka22">
    <w:name w:val="Średnia siatka 22"/>
    <w:link w:val="redniasiatka2Znak"/>
    <w:uiPriority w:val="1"/>
    <w:qFormat/>
    <w:rsid w:val="00B266A2"/>
    <w:pPr>
      <w:spacing w:after="0" w:line="240" w:lineRule="auto"/>
    </w:pPr>
    <w:rPr>
      <w:rFonts w:ascii="Calibri" w:eastAsia="Calibri" w:hAnsi="Calibri" w:cs="Times New Roman"/>
    </w:rPr>
  </w:style>
  <w:style w:type="character" w:customStyle="1" w:styleId="redniasiatka2Znak">
    <w:name w:val="Średnia siatka 2 Znak"/>
    <w:link w:val="redniasiatka22"/>
    <w:uiPriority w:val="1"/>
    <w:rsid w:val="00B266A2"/>
    <w:rPr>
      <w:rFonts w:ascii="Calibri" w:eastAsia="Calibri" w:hAnsi="Calibri" w:cs="Times New Roman"/>
    </w:rPr>
  </w:style>
  <w:style w:type="character" w:customStyle="1" w:styleId="EquationCaption">
    <w:name w:val="_Equation Caption"/>
    <w:rsid w:val="00B266A2"/>
  </w:style>
  <w:style w:type="paragraph" w:customStyle="1" w:styleId="tekstwstpny">
    <w:name w:val="tekst wstępny"/>
    <w:basedOn w:val="Normalny"/>
    <w:rsid w:val="00B266A2"/>
    <w:pPr>
      <w:widowControl w:val="0"/>
      <w:suppressAutoHyphens/>
      <w:overflowPunct w:val="0"/>
      <w:autoSpaceDE w:val="0"/>
      <w:spacing w:before="60" w:after="60" w:line="240" w:lineRule="auto"/>
      <w:textAlignment w:val="baseline"/>
    </w:pPr>
    <w:rPr>
      <w:rFonts w:ascii="Times New Roman" w:eastAsia="Times New Roman" w:hAnsi="Times New Roman" w:cs="Times New Roman"/>
      <w:sz w:val="20"/>
      <w:szCs w:val="20"/>
      <w:lang w:val="en-US" w:eastAsia="pl-PL"/>
    </w:rPr>
  </w:style>
  <w:style w:type="paragraph" w:customStyle="1" w:styleId="Domylnie">
    <w:name w:val="Domyślnie"/>
    <w:uiPriority w:val="99"/>
    <w:rsid w:val="00B266A2"/>
    <w:pPr>
      <w:widowControl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ListParagraph1">
    <w:name w:val="List Paragraph1"/>
    <w:basedOn w:val="Normalny"/>
    <w:uiPriority w:val="34"/>
    <w:qFormat/>
    <w:rsid w:val="00B266A2"/>
    <w:pPr>
      <w:spacing w:after="200" w:line="276" w:lineRule="auto"/>
      <w:ind w:left="720"/>
    </w:pPr>
    <w:rPr>
      <w:rFonts w:ascii="Calibri" w:eastAsia="Calibri" w:hAnsi="Calibri" w:cs="Times New Roman"/>
      <w:lang w:eastAsia="pl-PL"/>
    </w:rPr>
  </w:style>
  <w:style w:type="paragraph" w:customStyle="1" w:styleId="WW-Tekstpodstawowy2">
    <w:name w:val="WW-Tekst podstawowy 2"/>
    <w:basedOn w:val="Normalny"/>
    <w:rsid w:val="00B266A2"/>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podstawowy1">
    <w:name w:val="Tekst podstawowy1"/>
    <w:rsid w:val="00B266A2"/>
    <w:pPr>
      <w:spacing w:after="0" w:line="240" w:lineRule="auto"/>
    </w:pPr>
    <w:rPr>
      <w:rFonts w:ascii="Arial" w:eastAsia="ヒラギノ角ゴ Pro W3" w:hAnsi="Arial" w:cs="Times New Roman"/>
      <w:color w:val="000000"/>
      <w:sz w:val="28"/>
      <w:szCs w:val="20"/>
      <w:lang w:eastAsia="pl-PL"/>
    </w:rPr>
  </w:style>
  <w:style w:type="character" w:customStyle="1" w:styleId="tabulatory">
    <w:name w:val="tabulatory"/>
    <w:basedOn w:val="Domylnaczcionkaakapitu"/>
    <w:rsid w:val="00B266A2"/>
  </w:style>
  <w:style w:type="paragraph" w:customStyle="1" w:styleId="redniasiatka21">
    <w:name w:val="Średnia siatka 21"/>
    <w:uiPriority w:val="1"/>
    <w:qFormat/>
    <w:rsid w:val="00B266A2"/>
    <w:pPr>
      <w:spacing w:after="0" w:line="240" w:lineRule="auto"/>
    </w:pPr>
    <w:rPr>
      <w:rFonts w:ascii="Calibri" w:eastAsia="Calibri" w:hAnsi="Calibri" w:cs="Times New Roman"/>
      <w:sz w:val="20"/>
      <w:szCs w:val="20"/>
      <w:lang w:eastAsia="pl-PL"/>
    </w:rPr>
  </w:style>
  <w:style w:type="paragraph" w:styleId="Legenda">
    <w:name w:val="caption"/>
    <w:basedOn w:val="Normalny"/>
    <w:unhideWhenUsed/>
    <w:qFormat/>
    <w:rsid w:val="00B266A2"/>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Nagwek40">
    <w:name w:val="Nagłówek4"/>
    <w:basedOn w:val="Normalny"/>
    <w:next w:val="Tekstpodstawowy"/>
    <w:rsid w:val="00B266A2"/>
    <w:pPr>
      <w:keepNext/>
      <w:suppressAutoHyphens/>
      <w:spacing w:before="240" w:after="120" w:line="240" w:lineRule="auto"/>
    </w:pPr>
    <w:rPr>
      <w:rFonts w:ascii="Liberation Sans" w:eastAsia="Microsoft YaHei" w:hAnsi="Liberation Sans" w:cs="Arial Unicode MS"/>
      <w:sz w:val="28"/>
      <w:szCs w:val="28"/>
      <w:lang w:eastAsia="zh-CN"/>
    </w:rPr>
  </w:style>
  <w:style w:type="paragraph" w:customStyle="1" w:styleId="Nagwek30">
    <w:name w:val="Nagłówek3"/>
    <w:basedOn w:val="Normalny"/>
    <w:next w:val="Tekstpodstawowy"/>
    <w:rsid w:val="00B266A2"/>
    <w:pPr>
      <w:keepNext/>
      <w:suppressAutoHyphens/>
      <w:spacing w:before="240" w:after="120" w:line="240" w:lineRule="auto"/>
    </w:pPr>
    <w:rPr>
      <w:rFonts w:ascii="Liberation Sans" w:eastAsia="Microsoft YaHei" w:hAnsi="Liberation Sans" w:cs="Arial Unicode MS"/>
      <w:sz w:val="28"/>
      <w:szCs w:val="28"/>
      <w:lang w:eastAsia="zh-CN"/>
    </w:rPr>
  </w:style>
  <w:style w:type="paragraph" w:customStyle="1" w:styleId="Legenda2">
    <w:name w:val="Legenda2"/>
    <w:basedOn w:val="Normalny"/>
    <w:rsid w:val="00B266A2"/>
    <w:pPr>
      <w:suppressLineNumbers/>
      <w:suppressAutoHyphens/>
      <w:spacing w:before="120" w:after="120" w:line="240" w:lineRule="auto"/>
    </w:pPr>
    <w:rPr>
      <w:rFonts w:ascii="Times New Roman" w:eastAsia="Times New Roman" w:hAnsi="Times New Roman" w:cs="Arial Unicode MS"/>
      <w:i/>
      <w:iCs/>
      <w:sz w:val="24"/>
      <w:szCs w:val="24"/>
      <w:lang w:eastAsia="zh-CN"/>
    </w:rPr>
  </w:style>
  <w:style w:type="paragraph" w:customStyle="1" w:styleId="Nagwek20">
    <w:name w:val="Nagłówek2"/>
    <w:basedOn w:val="Normalny"/>
    <w:next w:val="Tekstpodstawowy"/>
    <w:rsid w:val="00B266A2"/>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1">
    <w:name w:val="Legenda1"/>
    <w:basedOn w:val="Normalny"/>
    <w:rsid w:val="00B266A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WW-Nagwek">
    <w:name w:val="WW-Nagłówek"/>
    <w:basedOn w:val="Normalny"/>
    <w:next w:val="Tekstpodstawowy"/>
    <w:rsid w:val="00B266A2"/>
    <w:pPr>
      <w:keepNext/>
      <w:suppressAutoHyphens/>
      <w:spacing w:before="240" w:after="120" w:line="240" w:lineRule="auto"/>
    </w:pPr>
    <w:rPr>
      <w:rFonts w:ascii="Arial" w:eastAsia="Tahoma" w:hAnsi="Arial" w:cs="Tahoma"/>
      <w:sz w:val="28"/>
      <w:szCs w:val="28"/>
      <w:lang w:eastAsia="zh-CN"/>
    </w:rPr>
  </w:style>
  <w:style w:type="paragraph" w:customStyle="1" w:styleId="WW-Nagwek1">
    <w:name w:val="WW-Nagłówek1"/>
    <w:basedOn w:val="Normalny"/>
    <w:next w:val="Tekstpodstawowy"/>
    <w:rsid w:val="00B266A2"/>
    <w:pPr>
      <w:keepNext/>
      <w:suppressAutoHyphens/>
      <w:spacing w:before="240" w:after="120" w:line="240" w:lineRule="auto"/>
    </w:pPr>
    <w:rPr>
      <w:rFonts w:ascii="Arial" w:eastAsia="Tahoma" w:hAnsi="Arial" w:cs="Arial"/>
      <w:sz w:val="28"/>
      <w:szCs w:val="28"/>
      <w:lang w:eastAsia="zh-CN"/>
    </w:rPr>
  </w:style>
  <w:style w:type="paragraph" w:customStyle="1" w:styleId="WW-Plandokumentu">
    <w:name w:val="WW-Plan dokumentu"/>
    <w:basedOn w:val="Normalny"/>
    <w:rsid w:val="00B266A2"/>
    <w:pPr>
      <w:shd w:val="clear" w:color="auto" w:fill="000080"/>
      <w:suppressAutoHyphens/>
      <w:spacing w:after="0" w:line="240" w:lineRule="auto"/>
    </w:pPr>
    <w:rPr>
      <w:rFonts w:ascii="Tahoma" w:eastAsia="Times New Roman" w:hAnsi="Tahoma" w:cs="Tahoma"/>
      <w:sz w:val="24"/>
      <w:szCs w:val="24"/>
      <w:lang w:eastAsia="zh-CN"/>
    </w:rPr>
  </w:style>
  <w:style w:type="paragraph" w:customStyle="1" w:styleId="WW-Zawartotabeli">
    <w:name w:val="WW-Zawartość tabeli"/>
    <w:basedOn w:val="Tekstpodstawowy"/>
    <w:rsid w:val="00B266A2"/>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WW-Zawartotabeli1">
    <w:name w:val="WW-Zawartość tabeli1"/>
    <w:basedOn w:val="Tekstpodstawowy"/>
    <w:rsid w:val="00B266A2"/>
    <w:pPr>
      <w:suppressLineNumbers/>
      <w:suppressAutoHyphens/>
      <w:spacing w:after="0" w:line="240" w:lineRule="auto"/>
    </w:pPr>
    <w:rPr>
      <w:rFonts w:ascii="Times New Roman" w:eastAsia="Times New Roman" w:hAnsi="Times New Roman" w:cs="Times New Roman"/>
      <w:sz w:val="28"/>
      <w:szCs w:val="24"/>
      <w:lang w:eastAsia="zh-CN"/>
    </w:rPr>
  </w:style>
  <w:style w:type="paragraph" w:customStyle="1" w:styleId="WW-Nagwektabeli">
    <w:name w:val="WW-Nagłówek tabeli"/>
    <w:basedOn w:val="WW-Zawartotabeli"/>
    <w:rsid w:val="00B266A2"/>
    <w:pPr>
      <w:jc w:val="center"/>
    </w:pPr>
    <w:rPr>
      <w:b/>
      <w:bCs/>
      <w:i/>
      <w:iCs/>
    </w:rPr>
  </w:style>
  <w:style w:type="paragraph" w:customStyle="1" w:styleId="WW-Nagwektabeli1">
    <w:name w:val="WW-Nagłówek tabeli1"/>
    <w:basedOn w:val="WW-Zawartotabeli1"/>
    <w:rsid w:val="00B266A2"/>
    <w:pPr>
      <w:jc w:val="center"/>
    </w:pPr>
    <w:rPr>
      <w:b/>
      <w:bCs/>
      <w:i/>
      <w:iCs/>
    </w:rPr>
  </w:style>
  <w:style w:type="paragraph" w:customStyle="1" w:styleId="Nagwek51">
    <w:name w:val="Nagłówek 51"/>
    <w:basedOn w:val="Normalny"/>
    <w:next w:val="Normalny"/>
    <w:rsid w:val="00B266A2"/>
    <w:pPr>
      <w:keepNext/>
      <w:numPr>
        <w:numId w:val="60"/>
      </w:numPr>
      <w:suppressAutoHyphens/>
      <w:spacing w:after="0" w:line="240" w:lineRule="auto"/>
    </w:pPr>
    <w:rPr>
      <w:rFonts w:ascii="Times New Roman" w:eastAsia="Times New Roman" w:hAnsi="Times New Roman" w:cs="Times New Roman"/>
      <w:b/>
      <w:bCs/>
      <w:sz w:val="28"/>
      <w:szCs w:val="28"/>
      <w:lang w:eastAsia="zh-CN"/>
    </w:rPr>
  </w:style>
  <w:style w:type="paragraph" w:customStyle="1" w:styleId="WW-Zawartotabeli10">
    <w:name w:val="WW-Zawartoœæ tabeli1"/>
    <w:basedOn w:val="Tekstpodstawowy"/>
    <w:rsid w:val="00B266A2"/>
    <w:pPr>
      <w:suppressAutoHyphens/>
      <w:spacing w:after="0" w:line="240" w:lineRule="auto"/>
    </w:pPr>
    <w:rPr>
      <w:rFonts w:ascii="Times New Roman" w:eastAsia="Times New Roman" w:hAnsi="Times New Roman" w:cs="Times New Roman"/>
      <w:sz w:val="28"/>
      <w:szCs w:val="24"/>
      <w:lang w:eastAsia="zh-CN"/>
    </w:rPr>
  </w:style>
  <w:style w:type="paragraph" w:customStyle="1" w:styleId="Zawartolisty">
    <w:name w:val="Zawartość listy"/>
    <w:basedOn w:val="Normalny"/>
    <w:rsid w:val="00B266A2"/>
    <w:pPr>
      <w:suppressAutoHyphens/>
      <w:spacing w:after="0" w:line="240" w:lineRule="auto"/>
      <w:ind w:left="567"/>
    </w:pPr>
    <w:rPr>
      <w:rFonts w:ascii="Times New Roman" w:eastAsia="Times New Roman" w:hAnsi="Times New Roman" w:cs="Times New Roman"/>
      <w:sz w:val="24"/>
      <w:szCs w:val="24"/>
      <w:lang w:eastAsia="zh-CN"/>
    </w:rPr>
  </w:style>
  <w:style w:type="paragraph" w:customStyle="1" w:styleId="Nagweklisty">
    <w:name w:val="Nagłówek listy"/>
    <w:basedOn w:val="Normalny"/>
    <w:next w:val="Zawartolisty"/>
    <w:rsid w:val="00B266A2"/>
    <w:pPr>
      <w:suppressAutoHyphens/>
      <w:spacing w:after="0" w:line="240" w:lineRule="auto"/>
    </w:pPr>
    <w:rPr>
      <w:rFonts w:ascii="Times New Roman" w:eastAsia="Times New Roman" w:hAnsi="Times New Roman" w:cs="Times New Roman"/>
      <w:sz w:val="24"/>
      <w:szCs w:val="24"/>
      <w:lang w:eastAsia="zh-CN"/>
    </w:rPr>
  </w:style>
  <w:style w:type="character" w:customStyle="1" w:styleId="WW8Num1z1">
    <w:name w:val="WW8Num1z1"/>
    <w:rsid w:val="00B266A2"/>
  </w:style>
  <w:style w:type="character" w:customStyle="1" w:styleId="WW8Num1z2">
    <w:name w:val="WW8Num1z2"/>
    <w:rsid w:val="00B266A2"/>
  </w:style>
  <w:style w:type="character" w:customStyle="1" w:styleId="WW8Num1z3">
    <w:name w:val="WW8Num1z3"/>
    <w:rsid w:val="00B266A2"/>
  </w:style>
  <w:style w:type="character" w:customStyle="1" w:styleId="WW8Num1z4">
    <w:name w:val="WW8Num1z4"/>
    <w:rsid w:val="00B266A2"/>
  </w:style>
  <w:style w:type="character" w:customStyle="1" w:styleId="WW8Num1z5">
    <w:name w:val="WW8Num1z5"/>
    <w:rsid w:val="00B266A2"/>
  </w:style>
  <w:style w:type="character" w:customStyle="1" w:styleId="WW8Num1z6">
    <w:name w:val="WW8Num1z6"/>
    <w:rsid w:val="00B266A2"/>
  </w:style>
  <w:style w:type="character" w:customStyle="1" w:styleId="WW8Num1z7">
    <w:name w:val="WW8Num1z7"/>
    <w:rsid w:val="00B266A2"/>
  </w:style>
  <w:style w:type="character" w:customStyle="1" w:styleId="WW8Num1z8">
    <w:name w:val="WW8Num1z8"/>
    <w:rsid w:val="00B266A2"/>
  </w:style>
  <w:style w:type="character" w:customStyle="1" w:styleId="WW8Num2z1">
    <w:name w:val="WW8Num2z1"/>
    <w:rsid w:val="00B266A2"/>
  </w:style>
  <w:style w:type="character" w:customStyle="1" w:styleId="WW8Num2z2">
    <w:name w:val="WW8Num2z2"/>
    <w:rsid w:val="00B266A2"/>
  </w:style>
  <w:style w:type="character" w:customStyle="1" w:styleId="WW8Num2z3">
    <w:name w:val="WW8Num2z3"/>
    <w:rsid w:val="00B266A2"/>
  </w:style>
  <w:style w:type="character" w:customStyle="1" w:styleId="WW8Num2z4">
    <w:name w:val="WW8Num2z4"/>
    <w:rsid w:val="00B266A2"/>
  </w:style>
  <w:style w:type="character" w:customStyle="1" w:styleId="WW8Num2z5">
    <w:name w:val="WW8Num2z5"/>
    <w:rsid w:val="00B266A2"/>
  </w:style>
  <w:style w:type="character" w:customStyle="1" w:styleId="WW8Num2z6">
    <w:name w:val="WW8Num2z6"/>
    <w:rsid w:val="00B266A2"/>
  </w:style>
  <w:style w:type="character" w:customStyle="1" w:styleId="WW8Num2z7">
    <w:name w:val="WW8Num2z7"/>
    <w:rsid w:val="00B266A2"/>
  </w:style>
  <w:style w:type="character" w:customStyle="1" w:styleId="WW8Num2z8">
    <w:name w:val="WW8Num2z8"/>
    <w:rsid w:val="00B266A2"/>
  </w:style>
  <w:style w:type="character" w:customStyle="1" w:styleId="WW8Num3z1">
    <w:name w:val="WW8Num3z1"/>
    <w:rsid w:val="00B266A2"/>
  </w:style>
  <w:style w:type="character" w:customStyle="1" w:styleId="WW8Num3z2">
    <w:name w:val="WW8Num3z2"/>
    <w:rsid w:val="00B266A2"/>
  </w:style>
  <w:style w:type="character" w:customStyle="1" w:styleId="WW8Num3z3">
    <w:name w:val="WW8Num3z3"/>
    <w:rsid w:val="00B266A2"/>
  </w:style>
  <w:style w:type="character" w:customStyle="1" w:styleId="WW8Num3z4">
    <w:name w:val="WW8Num3z4"/>
    <w:rsid w:val="00B266A2"/>
  </w:style>
  <w:style w:type="character" w:customStyle="1" w:styleId="WW8Num3z5">
    <w:name w:val="WW8Num3z5"/>
    <w:rsid w:val="00B266A2"/>
  </w:style>
  <w:style w:type="character" w:customStyle="1" w:styleId="WW8Num3z6">
    <w:name w:val="WW8Num3z6"/>
    <w:rsid w:val="00B266A2"/>
  </w:style>
  <w:style w:type="character" w:customStyle="1" w:styleId="WW8Num3z7">
    <w:name w:val="WW8Num3z7"/>
    <w:rsid w:val="00B266A2"/>
  </w:style>
  <w:style w:type="character" w:customStyle="1" w:styleId="WW8Num3z8">
    <w:name w:val="WW8Num3z8"/>
    <w:rsid w:val="00B266A2"/>
  </w:style>
  <w:style w:type="character" w:customStyle="1" w:styleId="WW8Num4z0">
    <w:name w:val="WW8Num4z0"/>
    <w:rsid w:val="00B266A2"/>
  </w:style>
  <w:style w:type="character" w:customStyle="1" w:styleId="Domylnaczcionkaakapitu4">
    <w:name w:val="Domyślna czcionka akapitu4"/>
    <w:rsid w:val="00B266A2"/>
  </w:style>
  <w:style w:type="character" w:customStyle="1" w:styleId="WW8Num4z1">
    <w:name w:val="WW8Num4z1"/>
    <w:rsid w:val="00B266A2"/>
  </w:style>
  <w:style w:type="character" w:customStyle="1" w:styleId="WW8Num4z2">
    <w:name w:val="WW8Num4z2"/>
    <w:rsid w:val="00B266A2"/>
  </w:style>
  <w:style w:type="character" w:customStyle="1" w:styleId="WW8Num4z3">
    <w:name w:val="WW8Num4z3"/>
    <w:rsid w:val="00B266A2"/>
  </w:style>
  <w:style w:type="character" w:customStyle="1" w:styleId="WW8Num4z4">
    <w:name w:val="WW8Num4z4"/>
    <w:rsid w:val="00B266A2"/>
  </w:style>
  <w:style w:type="character" w:customStyle="1" w:styleId="WW8Num4z5">
    <w:name w:val="WW8Num4z5"/>
    <w:rsid w:val="00B266A2"/>
  </w:style>
  <w:style w:type="character" w:customStyle="1" w:styleId="WW8Num4z6">
    <w:name w:val="WW8Num4z6"/>
    <w:rsid w:val="00B266A2"/>
  </w:style>
  <w:style w:type="character" w:customStyle="1" w:styleId="WW8Num4z7">
    <w:name w:val="WW8Num4z7"/>
    <w:rsid w:val="00B266A2"/>
  </w:style>
  <w:style w:type="character" w:customStyle="1" w:styleId="WW8Num4z8">
    <w:name w:val="WW8Num4z8"/>
    <w:rsid w:val="00B266A2"/>
  </w:style>
  <w:style w:type="character" w:customStyle="1" w:styleId="Domylnaczcionkaakapitu3">
    <w:name w:val="Domyślna czcionka akapitu3"/>
    <w:rsid w:val="00B266A2"/>
  </w:style>
  <w:style w:type="character" w:customStyle="1" w:styleId="WW8Num5z0">
    <w:name w:val="WW8Num5z0"/>
    <w:rsid w:val="00B266A2"/>
  </w:style>
  <w:style w:type="character" w:customStyle="1" w:styleId="WW8Num5z1">
    <w:name w:val="WW8Num5z1"/>
    <w:rsid w:val="00B266A2"/>
  </w:style>
  <w:style w:type="character" w:customStyle="1" w:styleId="WW8Num5z2">
    <w:name w:val="WW8Num5z2"/>
    <w:rsid w:val="00B266A2"/>
  </w:style>
  <w:style w:type="character" w:customStyle="1" w:styleId="WW8Num5z3">
    <w:name w:val="WW8Num5z3"/>
    <w:rsid w:val="00B266A2"/>
  </w:style>
  <w:style w:type="character" w:customStyle="1" w:styleId="WW8Num5z4">
    <w:name w:val="WW8Num5z4"/>
    <w:rsid w:val="00B266A2"/>
  </w:style>
  <w:style w:type="character" w:customStyle="1" w:styleId="WW8Num5z5">
    <w:name w:val="WW8Num5z5"/>
    <w:rsid w:val="00B266A2"/>
  </w:style>
  <w:style w:type="character" w:customStyle="1" w:styleId="WW8Num5z6">
    <w:name w:val="WW8Num5z6"/>
    <w:rsid w:val="00B266A2"/>
  </w:style>
  <w:style w:type="character" w:customStyle="1" w:styleId="WW8Num5z7">
    <w:name w:val="WW8Num5z7"/>
    <w:rsid w:val="00B266A2"/>
  </w:style>
  <w:style w:type="character" w:customStyle="1" w:styleId="WW8Num5z8">
    <w:name w:val="WW8Num5z8"/>
    <w:rsid w:val="00B266A2"/>
  </w:style>
  <w:style w:type="character" w:customStyle="1" w:styleId="Domylnaczcionkaakapitu2">
    <w:name w:val="Domyślna czcionka akapitu2"/>
    <w:rsid w:val="00B266A2"/>
  </w:style>
  <w:style w:type="character" w:customStyle="1" w:styleId="Absatz-Standardschriftart">
    <w:name w:val="Absatz-Standardschriftart"/>
    <w:rsid w:val="00B266A2"/>
  </w:style>
  <w:style w:type="character" w:customStyle="1" w:styleId="WW-Absatz-Standardschriftart1">
    <w:name w:val="WW-Absatz-Standardschriftart1"/>
    <w:rsid w:val="00B266A2"/>
  </w:style>
  <w:style w:type="character" w:customStyle="1" w:styleId="WW-Absatz-Standardschriftart11">
    <w:name w:val="WW-Absatz-Standardschriftart11"/>
    <w:rsid w:val="00B266A2"/>
  </w:style>
  <w:style w:type="character" w:customStyle="1" w:styleId="WW-Domylnaczcionkaakapitu">
    <w:name w:val="WW-Domyślna czcionka akapitu"/>
    <w:rsid w:val="00B266A2"/>
  </w:style>
  <w:style w:type="character" w:customStyle="1" w:styleId="WW-Domylnaczcionkaakapitu1">
    <w:name w:val="WW-Domyślna czcionka akapitu1"/>
    <w:rsid w:val="00B266A2"/>
  </w:style>
  <w:style w:type="character" w:customStyle="1" w:styleId="Znakinumeracji">
    <w:name w:val="Znaki numeracji"/>
    <w:rsid w:val="00B266A2"/>
  </w:style>
  <w:style w:type="paragraph" w:styleId="Poprawka">
    <w:name w:val="Revision"/>
    <w:hidden/>
    <w:uiPriority w:val="99"/>
    <w:semiHidden/>
    <w:rsid w:val="0047495E"/>
    <w:pPr>
      <w:spacing w:after="0" w:line="240" w:lineRule="auto"/>
    </w:pPr>
  </w:style>
  <w:style w:type="numbering" w:customStyle="1" w:styleId="Bezlisty1">
    <w:name w:val="Bez listy1"/>
    <w:next w:val="Bezlisty"/>
    <w:uiPriority w:val="99"/>
    <w:semiHidden/>
    <w:unhideWhenUsed/>
    <w:rsid w:val="002B2D6F"/>
  </w:style>
  <w:style w:type="numbering" w:customStyle="1" w:styleId="LFO3">
    <w:name w:val="LFO3"/>
    <w:basedOn w:val="Bezlisty"/>
    <w:rsid w:val="002B2D6F"/>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326">
      <w:bodyDiv w:val="1"/>
      <w:marLeft w:val="0"/>
      <w:marRight w:val="0"/>
      <w:marTop w:val="0"/>
      <w:marBottom w:val="0"/>
      <w:divBdr>
        <w:top w:val="none" w:sz="0" w:space="0" w:color="auto"/>
        <w:left w:val="none" w:sz="0" w:space="0" w:color="auto"/>
        <w:bottom w:val="none" w:sz="0" w:space="0" w:color="auto"/>
        <w:right w:val="none" w:sz="0" w:space="0" w:color="auto"/>
      </w:divBdr>
    </w:div>
    <w:div w:id="13192911">
      <w:bodyDiv w:val="1"/>
      <w:marLeft w:val="0"/>
      <w:marRight w:val="0"/>
      <w:marTop w:val="0"/>
      <w:marBottom w:val="0"/>
      <w:divBdr>
        <w:top w:val="none" w:sz="0" w:space="0" w:color="auto"/>
        <w:left w:val="none" w:sz="0" w:space="0" w:color="auto"/>
        <w:bottom w:val="none" w:sz="0" w:space="0" w:color="auto"/>
        <w:right w:val="none" w:sz="0" w:space="0" w:color="auto"/>
      </w:divBdr>
    </w:div>
    <w:div w:id="19935524">
      <w:bodyDiv w:val="1"/>
      <w:marLeft w:val="0"/>
      <w:marRight w:val="0"/>
      <w:marTop w:val="0"/>
      <w:marBottom w:val="0"/>
      <w:divBdr>
        <w:top w:val="none" w:sz="0" w:space="0" w:color="auto"/>
        <w:left w:val="none" w:sz="0" w:space="0" w:color="auto"/>
        <w:bottom w:val="none" w:sz="0" w:space="0" w:color="auto"/>
        <w:right w:val="none" w:sz="0" w:space="0" w:color="auto"/>
      </w:divBdr>
    </w:div>
    <w:div w:id="53889738">
      <w:bodyDiv w:val="1"/>
      <w:marLeft w:val="0"/>
      <w:marRight w:val="0"/>
      <w:marTop w:val="0"/>
      <w:marBottom w:val="0"/>
      <w:divBdr>
        <w:top w:val="none" w:sz="0" w:space="0" w:color="auto"/>
        <w:left w:val="none" w:sz="0" w:space="0" w:color="auto"/>
        <w:bottom w:val="none" w:sz="0" w:space="0" w:color="auto"/>
        <w:right w:val="none" w:sz="0" w:space="0" w:color="auto"/>
      </w:divBdr>
    </w:div>
    <w:div w:id="54009202">
      <w:bodyDiv w:val="1"/>
      <w:marLeft w:val="0"/>
      <w:marRight w:val="0"/>
      <w:marTop w:val="0"/>
      <w:marBottom w:val="0"/>
      <w:divBdr>
        <w:top w:val="none" w:sz="0" w:space="0" w:color="auto"/>
        <w:left w:val="none" w:sz="0" w:space="0" w:color="auto"/>
        <w:bottom w:val="none" w:sz="0" w:space="0" w:color="auto"/>
        <w:right w:val="none" w:sz="0" w:space="0" w:color="auto"/>
      </w:divBdr>
    </w:div>
    <w:div w:id="73095107">
      <w:bodyDiv w:val="1"/>
      <w:marLeft w:val="0"/>
      <w:marRight w:val="0"/>
      <w:marTop w:val="0"/>
      <w:marBottom w:val="0"/>
      <w:divBdr>
        <w:top w:val="none" w:sz="0" w:space="0" w:color="auto"/>
        <w:left w:val="none" w:sz="0" w:space="0" w:color="auto"/>
        <w:bottom w:val="none" w:sz="0" w:space="0" w:color="auto"/>
        <w:right w:val="none" w:sz="0" w:space="0" w:color="auto"/>
      </w:divBdr>
    </w:div>
    <w:div w:id="125895181">
      <w:bodyDiv w:val="1"/>
      <w:marLeft w:val="0"/>
      <w:marRight w:val="0"/>
      <w:marTop w:val="0"/>
      <w:marBottom w:val="0"/>
      <w:divBdr>
        <w:top w:val="none" w:sz="0" w:space="0" w:color="auto"/>
        <w:left w:val="none" w:sz="0" w:space="0" w:color="auto"/>
        <w:bottom w:val="none" w:sz="0" w:space="0" w:color="auto"/>
        <w:right w:val="none" w:sz="0" w:space="0" w:color="auto"/>
      </w:divBdr>
    </w:div>
    <w:div w:id="130098807">
      <w:bodyDiv w:val="1"/>
      <w:marLeft w:val="0"/>
      <w:marRight w:val="0"/>
      <w:marTop w:val="0"/>
      <w:marBottom w:val="0"/>
      <w:divBdr>
        <w:top w:val="none" w:sz="0" w:space="0" w:color="auto"/>
        <w:left w:val="none" w:sz="0" w:space="0" w:color="auto"/>
        <w:bottom w:val="none" w:sz="0" w:space="0" w:color="auto"/>
        <w:right w:val="none" w:sz="0" w:space="0" w:color="auto"/>
      </w:divBdr>
    </w:div>
    <w:div w:id="135725767">
      <w:bodyDiv w:val="1"/>
      <w:marLeft w:val="0"/>
      <w:marRight w:val="0"/>
      <w:marTop w:val="0"/>
      <w:marBottom w:val="0"/>
      <w:divBdr>
        <w:top w:val="none" w:sz="0" w:space="0" w:color="auto"/>
        <w:left w:val="none" w:sz="0" w:space="0" w:color="auto"/>
        <w:bottom w:val="none" w:sz="0" w:space="0" w:color="auto"/>
        <w:right w:val="none" w:sz="0" w:space="0" w:color="auto"/>
      </w:divBdr>
    </w:div>
    <w:div w:id="216819635">
      <w:bodyDiv w:val="1"/>
      <w:marLeft w:val="0"/>
      <w:marRight w:val="0"/>
      <w:marTop w:val="0"/>
      <w:marBottom w:val="0"/>
      <w:divBdr>
        <w:top w:val="none" w:sz="0" w:space="0" w:color="auto"/>
        <w:left w:val="none" w:sz="0" w:space="0" w:color="auto"/>
        <w:bottom w:val="none" w:sz="0" w:space="0" w:color="auto"/>
        <w:right w:val="none" w:sz="0" w:space="0" w:color="auto"/>
      </w:divBdr>
    </w:div>
    <w:div w:id="267005968">
      <w:bodyDiv w:val="1"/>
      <w:marLeft w:val="0"/>
      <w:marRight w:val="0"/>
      <w:marTop w:val="0"/>
      <w:marBottom w:val="0"/>
      <w:divBdr>
        <w:top w:val="none" w:sz="0" w:space="0" w:color="auto"/>
        <w:left w:val="none" w:sz="0" w:space="0" w:color="auto"/>
        <w:bottom w:val="none" w:sz="0" w:space="0" w:color="auto"/>
        <w:right w:val="none" w:sz="0" w:space="0" w:color="auto"/>
      </w:divBdr>
    </w:div>
    <w:div w:id="289943757">
      <w:bodyDiv w:val="1"/>
      <w:marLeft w:val="0"/>
      <w:marRight w:val="0"/>
      <w:marTop w:val="0"/>
      <w:marBottom w:val="0"/>
      <w:divBdr>
        <w:top w:val="none" w:sz="0" w:space="0" w:color="auto"/>
        <w:left w:val="none" w:sz="0" w:space="0" w:color="auto"/>
        <w:bottom w:val="none" w:sz="0" w:space="0" w:color="auto"/>
        <w:right w:val="none" w:sz="0" w:space="0" w:color="auto"/>
      </w:divBdr>
    </w:div>
    <w:div w:id="298538841">
      <w:bodyDiv w:val="1"/>
      <w:marLeft w:val="0"/>
      <w:marRight w:val="0"/>
      <w:marTop w:val="0"/>
      <w:marBottom w:val="0"/>
      <w:divBdr>
        <w:top w:val="none" w:sz="0" w:space="0" w:color="auto"/>
        <w:left w:val="none" w:sz="0" w:space="0" w:color="auto"/>
        <w:bottom w:val="none" w:sz="0" w:space="0" w:color="auto"/>
        <w:right w:val="none" w:sz="0" w:space="0" w:color="auto"/>
      </w:divBdr>
    </w:div>
    <w:div w:id="353701338">
      <w:bodyDiv w:val="1"/>
      <w:marLeft w:val="0"/>
      <w:marRight w:val="0"/>
      <w:marTop w:val="0"/>
      <w:marBottom w:val="0"/>
      <w:divBdr>
        <w:top w:val="none" w:sz="0" w:space="0" w:color="auto"/>
        <w:left w:val="none" w:sz="0" w:space="0" w:color="auto"/>
        <w:bottom w:val="none" w:sz="0" w:space="0" w:color="auto"/>
        <w:right w:val="none" w:sz="0" w:space="0" w:color="auto"/>
      </w:divBdr>
    </w:div>
    <w:div w:id="375197930">
      <w:bodyDiv w:val="1"/>
      <w:marLeft w:val="0"/>
      <w:marRight w:val="0"/>
      <w:marTop w:val="0"/>
      <w:marBottom w:val="0"/>
      <w:divBdr>
        <w:top w:val="none" w:sz="0" w:space="0" w:color="auto"/>
        <w:left w:val="none" w:sz="0" w:space="0" w:color="auto"/>
        <w:bottom w:val="none" w:sz="0" w:space="0" w:color="auto"/>
        <w:right w:val="none" w:sz="0" w:space="0" w:color="auto"/>
      </w:divBdr>
    </w:div>
    <w:div w:id="468134921">
      <w:bodyDiv w:val="1"/>
      <w:marLeft w:val="0"/>
      <w:marRight w:val="0"/>
      <w:marTop w:val="0"/>
      <w:marBottom w:val="0"/>
      <w:divBdr>
        <w:top w:val="none" w:sz="0" w:space="0" w:color="auto"/>
        <w:left w:val="none" w:sz="0" w:space="0" w:color="auto"/>
        <w:bottom w:val="none" w:sz="0" w:space="0" w:color="auto"/>
        <w:right w:val="none" w:sz="0" w:space="0" w:color="auto"/>
      </w:divBdr>
    </w:div>
    <w:div w:id="477303462">
      <w:bodyDiv w:val="1"/>
      <w:marLeft w:val="0"/>
      <w:marRight w:val="0"/>
      <w:marTop w:val="0"/>
      <w:marBottom w:val="0"/>
      <w:divBdr>
        <w:top w:val="none" w:sz="0" w:space="0" w:color="auto"/>
        <w:left w:val="none" w:sz="0" w:space="0" w:color="auto"/>
        <w:bottom w:val="none" w:sz="0" w:space="0" w:color="auto"/>
        <w:right w:val="none" w:sz="0" w:space="0" w:color="auto"/>
      </w:divBdr>
    </w:div>
    <w:div w:id="527060241">
      <w:bodyDiv w:val="1"/>
      <w:marLeft w:val="0"/>
      <w:marRight w:val="0"/>
      <w:marTop w:val="0"/>
      <w:marBottom w:val="0"/>
      <w:divBdr>
        <w:top w:val="none" w:sz="0" w:space="0" w:color="auto"/>
        <w:left w:val="none" w:sz="0" w:space="0" w:color="auto"/>
        <w:bottom w:val="none" w:sz="0" w:space="0" w:color="auto"/>
        <w:right w:val="none" w:sz="0" w:space="0" w:color="auto"/>
      </w:divBdr>
    </w:div>
    <w:div w:id="590747687">
      <w:bodyDiv w:val="1"/>
      <w:marLeft w:val="0"/>
      <w:marRight w:val="0"/>
      <w:marTop w:val="0"/>
      <w:marBottom w:val="0"/>
      <w:divBdr>
        <w:top w:val="none" w:sz="0" w:space="0" w:color="auto"/>
        <w:left w:val="none" w:sz="0" w:space="0" w:color="auto"/>
        <w:bottom w:val="none" w:sz="0" w:space="0" w:color="auto"/>
        <w:right w:val="none" w:sz="0" w:space="0" w:color="auto"/>
      </w:divBdr>
    </w:div>
    <w:div w:id="594754457">
      <w:bodyDiv w:val="1"/>
      <w:marLeft w:val="0"/>
      <w:marRight w:val="0"/>
      <w:marTop w:val="0"/>
      <w:marBottom w:val="0"/>
      <w:divBdr>
        <w:top w:val="none" w:sz="0" w:space="0" w:color="auto"/>
        <w:left w:val="none" w:sz="0" w:space="0" w:color="auto"/>
        <w:bottom w:val="none" w:sz="0" w:space="0" w:color="auto"/>
        <w:right w:val="none" w:sz="0" w:space="0" w:color="auto"/>
      </w:divBdr>
    </w:div>
    <w:div w:id="606155715">
      <w:bodyDiv w:val="1"/>
      <w:marLeft w:val="0"/>
      <w:marRight w:val="0"/>
      <w:marTop w:val="0"/>
      <w:marBottom w:val="0"/>
      <w:divBdr>
        <w:top w:val="none" w:sz="0" w:space="0" w:color="auto"/>
        <w:left w:val="none" w:sz="0" w:space="0" w:color="auto"/>
        <w:bottom w:val="none" w:sz="0" w:space="0" w:color="auto"/>
        <w:right w:val="none" w:sz="0" w:space="0" w:color="auto"/>
      </w:divBdr>
    </w:div>
    <w:div w:id="657877916">
      <w:bodyDiv w:val="1"/>
      <w:marLeft w:val="0"/>
      <w:marRight w:val="0"/>
      <w:marTop w:val="0"/>
      <w:marBottom w:val="0"/>
      <w:divBdr>
        <w:top w:val="none" w:sz="0" w:space="0" w:color="auto"/>
        <w:left w:val="none" w:sz="0" w:space="0" w:color="auto"/>
        <w:bottom w:val="none" w:sz="0" w:space="0" w:color="auto"/>
        <w:right w:val="none" w:sz="0" w:space="0" w:color="auto"/>
      </w:divBdr>
    </w:div>
    <w:div w:id="670107256">
      <w:bodyDiv w:val="1"/>
      <w:marLeft w:val="0"/>
      <w:marRight w:val="0"/>
      <w:marTop w:val="0"/>
      <w:marBottom w:val="0"/>
      <w:divBdr>
        <w:top w:val="none" w:sz="0" w:space="0" w:color="auto"/>
        <w:left w:val="none" w:sz="0" w:space="0" w:color="auto"/>
        <w:bottom w:val="none" w:sz="0" w:space="0" w:color="auto"/>
        <w:right w:val="none" w:sz="0" w:space="0" w:color="auto"/>
      </w:divBdr>
    </w:div>
    <w:div w:id="686641947">
      <w:bodyDiv w:val="1"/>
      <w:marLeft w:val="0"/>
      <w:marRight w:val="0"/>
      <w:marTop w:val="0"/>
      <w:marBottom w:val="0"/>
      <w:divBdr>
        <w:top w:val="none" w:sz="0" w:space="0" w:color="auto"/>
        <w:left w:val="none" w:sz="0" w:space="0" w:color="auto"/>
        <w:bottom w:val="none" w:sz="0" w:space="0" w:color="auto"/>
        <w:right w:val="none" w:sz="0" w:space="0" w:color="auto"/>
      </w:divBdr>
    </w:div>
    <w:div w:id="737630998">
      <w:bodyDiv w:val="1"/>
      <w:marLeft w:val="0"/>
      <w:marRight w:val="0"/>
      <w:marTop w:val="0"/>
      <w:marBottom w:val="0"/>
      <w:divBdr>
        <w:top w:val="none" w:sz="0" w:space="0" w:color="auto"/>
        <w:left w:val="none" w:sz="0" w:space="0" w:color="auto"/>
        <w:bottom w:val="none" w:sz="0" w:space="0" w:color="auto"/>
        <w:right w:val="none" w:sz="0" w:space="0" w:color="auto"/>
      </w:divBdr>
    </w:div>
    <w:div w:id="789932824">
      <w:bodyDiv w:val="1"/>
      <w:marLeft w:val="0"/>
      <w:marRight w:val="0"/>
      <w:marTop w:val="0"/>
      <w:marBottom w:val="0"/>
      <w:divBdr>
        <w:top w:val="none" w:sz="0" w:space="0" w:color="auto"/>
        <w:left w:val="none" w:sz="0" w:space="0" w:color="auto"/>
        <w:bottom w:val="none" w:sz="0" w:space="0" w:color="auto"/>
        <w:right w:val="none" w:sz="0" w:space="0" w:color="auto"/>
      </w:divBdr>
    </w:div>
    <w:div w:id="831717509">
      <w:bodyDiv w:val="1"/>
      <w:marLeft w:val="0"/>
      <w:marRight w:val="0"/>
      <w:marTop w:val="0"/>
      <w:marBottom w:val="0"/>
      <w:divBdr>
        <w:top w:val="none" w:sz="0" w:space="0" w:color="auto"/>
        <w:left w:val="none" w:sz="0" w:space="0" w:color="auto"/>
        <w:bottom w:val="none" w:sz="0" w:space="0" w:color="auto"/>
        <w:right w:val="none" w:sz="0" w:space="0" w:color="auto"/>
      </w:divBdr>
    </w:div>
    <w:div w:id="832180051">
      <w:bodyDiv w:val="1"/>
      <w:marLeft w:val="0"/>
      <w:marRight w:val="0"/>
      <w:marTop w:val="0"/>
      <w:marBottom w:val="0"/>
      <w:divBdr>
        <w:top w:val="none" w:sz="0" w:space="0" w:color="auto"/>
        <w:left w:val="none" w:sz="0" w:space="0" w:color="auto"/>
        <w:bottom w:val="none" w:sz="0" w:space="0" w:color="auto"/>
        <w:right w:val="none" w:sz="0" w:space="0" w:color="auto"/>
      </w:divBdr>
    </w:div>
    <w:div w:id="844831291">
      <w:bodyDiv w:val="1"/>
      <w:marLeft w:val="0"/>
      <w:marRight w:val="0"/>
      <w:marTop w:val="0"/>
      <w:marBottom w:val="0"/>
      <w:divBdr>
        <w:top w:val="none" w:sz="0" w:space="0" w:color="auto"/>
        <w:left w:val="none" w:sz="0" w:space="0" w:color="auto"/>
        <w:bottom w:val="none" w:sz="0" w:space="0" w:color="auto"/>
        <w:right w:val="none" w:sz="0" w:space="0" w:color="auto"/>
      </w:divBdr>
    </w:div>
    <w:div w:id="855847498">
      <w:bodyDiv w:val="1"/>
      <w:marLeft w:val="0"/>
      <w:marRight w:val="0"/>
      <w:marTop w:val="0"/>
      <w:marBottom w:val="0"/>
      <w:divBdr>
        <w:top w:val="none" w:sz="0" w:space="0" w:color="auto"/>
        <w:left w:val="none" w:sz="0" w:space="0" w:color="auto"/>
        <w:bottom w:val="none" w:sz="0" w:space="0" w:color="auto"/>
        <w:right w:val="none" w:sz="0" w:space="0" w:color="auto"/>
      </w:divBdr>
    </w:div>
    <w:div w:id="867447609">
      <w:bodyDiv w:val="1"/>
      <w:marLeft w:val="0"/>
      <w:marRight w:val="0"/>
      <w:marTop w:val="0"/>
      <w:marBottom w:val="0"/>
      <w:divBdr>
        <w:top w:val="none" w:sz="0" w:space="0" w:color="auto"/>
        <w:left w:val="none" w:sz="0" w:space="0" w:color="auto"/>
        <w:bottom w:val="none" w:sz="0" w:space="0" w:color="auto"/>
        <w:right w:val="none" w:sz="0" w:space="0" w:color="auto"/>
      </w:divBdr>
    </w:div>
    <w:div w:id="876965966">
      <w:bodyDiv w:val="1"/>
      <w:marLeft w:val="0"/>
      <w:marRight w:val="0"/>
      <w:marTop w:val="0"/>
      <w:marBottom w:val="0"/>
      <w:divBdr>
        <w:top w:val="none" w:sz="0" w:space="0" w:color="auto"/>
        <w:left w:val="none" w:sz="0" w:space="0" w:color="auto"/>
        <w:bottom w:val="none" w:sz="0" w:space="0" w:color="auto"/>
        <w:right w:val="none" w:sz="0" w:space="0" w:color="auto"/>
      </w:divBdr>
    </w:div>
    <w:div w:id="881668932">
      <w:bodyDiv w:val="1"/>
      <w:marLeft w:val="0"/>
      <w:marRight w:val="0"/>
      <w:marTop w:val="0"/>
      <w:marBottom w:val="0"/>
      <w:divBdr>
        <w:top w:val="none" w:sz="0" w:space="0" w:color="auto"/>
        <w:left w:val="none" w:sz="0" w:space="0" w:color="auto"/>
        <w:bottom w:val="none" w:sz="0" w:space="0" w:color="auto"/>
        <w:right w:val="none" w:sz="0" w:space="0" w:color="auto"/>
      </w:divBdr>
    </w:div>
    <w:div w:id="925263837">
      <w:bodyDiv w:val="1"/>
      <w:marLeft w:val="0"/>
      <w:marRight w:val="0"/>
      <w:marTop w:val="0"/>
      <w:marBottom w:val="0"/>
      <w:divBdr>
        <w:top w:val="none" w:sz="0" w:space="0" w:color="auto"/>
        <w:left w:val="none" w:sz="0" w:space="0" w:color="auto"/>
        <w:bottom w:val="none" w:sz="0" w:space="0" w:color="auto"/>
        <w:right w:val="none" w:sz="0" w:space="0" w:color="auto"/>
      </w:divBdr>
    </w:div>
    <w:div w:id="951090614">
      <w:bodyDiv w:val="1"/>
      <w:marLeft w:val="0"/>
      <w:marRight w:val="0"/>
      <w:marTop w:val="0"/>
      <w:marBottom w:val="0"/>
      <w:divBdr>
        <w:top w:val="none" w:sz="0" w:space="0" w:color="auto"/>
        <w:left w:val="none" w:sz="0" w:space="0" w:color="auto"/>
        <w:bottom w:val="none" w:sz="0" w:space="0" w:color="auto"/>
        <w:right w:val="none" w:sz="0" w:space="0" w:color="auto"/>
      </w:divBdr>
    </w:div>
    <w:div w:id="954629361">
      <w:bodyDiv w:val="1"/>
      <w:marLeft w:val="0"/>
      <w:marRight w:val="0"/>
      <w:marTop w:val="0"/>
      <w:marBottom w:val="0"/>
      <w:divBdr>
        <w:top w:val="none" w:sz="0" w:space="0" w:color="auto"/>
        <w:left w:val="none" w:sz="0" w:space="0" w:color="auto"/>
        <w:bottom w:val="none" w:sz="0" w:space="0" w:color="auto"/>
        <w:right w:val="none" w:sz="0" w:space="0" w:color="auto"/>
      </w:divBdr>
      <w:divsChild>
        <w:div w:id="299384008">
          <w:marLeft w:val="0"/>
          <w:marRight w:val="0"/>
          <w:marTop w:val="0"/>
          <w:marBottom w:val="0"/>
          <w:divBdr>
            <w:top w:val="none" w:sz="0" w:space="0" w:color="auto"/>
            <w:left w:val="none" w:sz="0" w:space="0" w:color="auto"/>
            <w:bottom w:val="none" w:sz="0" w:space="0" w:color="auto"/>
            <w:right w:val="none" w:sz="0" w:space="0" w:color="auto"/>
          </w:divBdr>
        </w:div>
        <w:div w:id="1623925967">
          <w:marLeft w:val="0"/>
          <w:marRight w:val="0"/>
          <w:marTop w:val="0"/>
          <w:marBottom w:val="0"/>
          <w:divBdr>
            <w:top w:val="none" w:sz="0" w:space="0" w:color="auto"/>
            <w:left w:val="none" w:sz="0" w:space="0" w:color="auto"/>
            <w:bottom w:val="none" w:sz="0" w:space="0" w:color="auto"/>
            <w:right w:val="none" w:sz="0" w:space="0" w:color="auto"/>
          </w:divBdr>
        </w:div>
      </w:divsChild>
    </w:div>
    <w:div w:id="959654681">
      <w:bodyDiv w:val="1"/>
      <w:marLeft w:val="0"/>
      <w:marRight w:val="0"/>
      <w:marTop w:val="0"/>
      <w:marBottom w:val="0"/>
      <w:divBdr>
        <w:top w:val="none" w:sz="0" w:space="0" w:color="auto"/>
        <w:left w:val="none" w:sz="0" w:space="0" w:color="auto"/>
        <w:bottom w:val="none" w:sz="0" w:space="0" w:color="auto"/>
        <w:right w:val="none" w:sz="0" w:space="0" w:color="auto"/>
      </w:divBdr>
    </w:div>
    <w:div w:id="985471061">
      <w:bodyDiv w:val="1"/>
      <w:marLeft w:val="0"/>
      <w:marRight w:val="0"/>
      <w:marTop w:val="0"/>
      <w:marBottom w:val="0"/>
      <w:divBdr>
        <w:top w:val="none" w:sz="0" w:space="0" w:color="auto"/>
        <w:left w:val="none" w:sz="0" w:space="0" w:color="auto"/>
        <w:bottom w:val="none" w:sz="0" w:space="0" w:color="auto"/>
        <w:right w:val="none" w:sz="0" w:space="0" w:color="auto"/>
      </w:divBdr>
    </w:div>
    <w:div w:id="1002470833">
      <w:bodyDiv w:val="1"/>
      <w:marLeft w:val="0"/>
      <w:marRight w:val="0"/>
      <w:marTop w:val="0"/>
      <w:marBottom w:val="0"/>
      <w:divBdr>
        <w:top w:val="none" w:sz="0" w:space="0" w:color="auto"/>
        <w:left w:val="none" w:sz="0" w:space="0" w:color="auto"/>
        <w:bottom w:val="none" w:sz="0" w:space="0" w:color="auto"/>
        <w:right w:val="none" w:sz="0" w:space="0" w:color="auto"/>
      </w:divBdr>
    </w:div>
    <w:div w:id="1019969523">
      <w:bodyDiv w:val="1"/>
      <w:marLeft w:val="0"/>
      <w:marRight w:val="0"/>
      <w:marTop w:val="0"/>
      <w:marBottom w:val="0"/>
      <w:divBdr>
        <w:top w:val="none" w:sz="0" w:space="0" w:color="auto"/>
        <w:left w:val="none" w:sz="0" w:space="0" w:color="auto"/>
        <w:bottom w:val="none" w:sz="0" w:space="0" w:color="auto"/>
        <w:right w:val="none" w:sz="0" w:space="0" w:color="auto"/>
      </w:divBdr>
    </w:div>
    <w:div w:id="1029381406">
      <w:bodyDiv w:val="1"/>
      <w:marLeft w:val="0"/>
      <w:marRight w:val="0"/>
      <w:marTop w:val="0"/>
      <w:marBottom w:val="0"/>
      <w:divBdr>
        <w:top w:val="none" w:sz="0" w:space="0" w:color="auto"/>
        <w:left w:val="none" w:sz="0" w:space="0" w:color="auto"/>
        <w:bottom w:val="none" w:sz="0" w:space="0" w:color="auto"/>
        <w:right w:val="none" w:sz="0" w:space="0" w:color="auto"/>
      </w:divBdr>
    </w:div>
    <w:div w:id="1040515596">
      <w:bodyDiv w:val="1"/>
      <w:marLeft w:val="0"/>
      <w:marRight w:val="0"/>
      <w:marTop w:val="0"/>
      <w:marBottom w:val="0"/>
      <w:divBdr>
        <w:top w:val="none" w:sz="0" w:space="0" w:color="auto"/>
        <w:left w:val="none" w:sz="0" w:space="0" w:color="auto"/>
        <w:bottom w:val="none" w:sz="0" w:space="0" w:color="auto"/>
        <w:right w:val="none" w:sz="0" w:space="0" w:color="auto"/>
      </w:divBdr>
    </w:div>
    <w:div w:id="1067149164">
      <w:bodyDiv w:val="1"/>
      <w:marLeft w:val="0"/>
      <w:marRight w:val="0"/>
      <w:marTop w:val="0"/>
      <w:marBottom w:val="0"/>
      <w:divBdr>
        <w:top w:val="none" w:sz="0" w:space="0" w:color="auto"/>
        <w:left w:val="none" w:sz="0" w:space="0" w:color="auto"/>
        <w:bottom w:val="none" w:sz="0" w:space="0" w:color="auto"/>
        <w:right w:val="none" w:sz="0" w:space="0" w:color="auto"/>
      </w:divBdr>
    </w:div>
    <w:div w:id="1129935482">
      <w:bodyDiv w:val="1"/>
      <w:marLeft w:val="0"/>
      <w:marRight w:val="0"/>
      <w:marTop w:val="0"/>
      <w:marBottom w:val="0"/>
      <w:divBdr>
        <w:top w:val="none" w:sz="0" w:space="0" w:color="auto"/>
        <w:left w:val="none" w:sz="0" w:space="0" w:color="auto"/>
        <w:bottom w:val="none" w:sz="0" w:space="0" w:color="auto"/>
        <w:right w:val="none" w:sz="0" w:space="0" w:color="auto"/>
      </w:divBdr>
    </w:div>
    <w:div w:id="1141726493">
      <w:bodyDiv w:val="1"/>
      <w:marLeft w:val="0"/>
      <w:marRight w:val="0"/>
      <w:marTop w:val="0"/>
      <w:marBottom w:val="0"/>
      <w:divBdr>
        <w:top w:val="none" w:sz="0" w:space="0" w:color="auto"/>
        <w:left w:val="none" w:sz="0" w:space="0" w:color="auto"/>
        <w:bottom w:val="none" w:sz="0" w:space="0" w:color="auto"/>
        <w:right w:val="none" w:sz="0" w:space="0" w:color="auto"/>
      </w:divBdr>
    </w:div>
    <w:div w:id="1182551008">
      <w:bodyDiv w:val="1"/>
      <w:marLeft w:val="0"/>
      <w:marRight w:val="0"/>
      <w:marTop w:val="0"/>
      <w:marBottom w:val="0"/>
      <w:divBdr>
        <w:top w:val="none" w:sz="0" w:space="0" w:color="auto"/>
        <w:left w:val="none" w:sz="0" w:space="0" w:color="auto"/>
        <w:bottom w:val="none" w:sz="0" w:space="0" w:color="auto"/>
        <w:right w:val="none" w:sz="0" w:space="0" w:color="auto"/>
      </w:divBdr>
    </w:div>
    <w:div w:id="1201091292">
      <w:bodyDiv w:val="1"/>
      <w:marLeft w:val="0"/>
      <w:marRight w:val="0"/>
      <w:marTop w:val="0"/>
      <w:marBottom w:val="0"/>
      <w:divBdr>
        <w:top w:val="none" w:sz="0" w:space="0" w:color="auto"/>
        <w:left w:val="none" w:sz="0" w:space="0" w:color="auto"/>
        <w:bottom w:val="none" w:sz="0" w:space="0" w:color="auto"/>
        <w:right w:val="none" w:sz="0" w:space="0" w:color="auto"/>
      </w:divBdr>
    </w:div>
    <w:div w:id="1206328203">
      <w:bodyDiv w:val="1"/>
      <w:marLeft w:val="0"/>
      <w:marRight w:val="0"/>
      <w:marTop w:val="0"/>
      <w:marBottom w:val="0"/>
      <w:divBdr>
        <w:top w:val="none" w:sz="0" w:space="0" w:color="auto"/>
        <w:left w:val="none" w:sz="0" w:space="0" w:color="auto"/>
        <w:bottom w:val="none" w:sz="0" w:space="0" w:color="auto"/>
        <w:right w:val="none" w:sz="0" w:space="0" w:color="auto"/>
      </w:divBdr>
    </w:div>
    <w:div w:id="1212032341">
      <w:bodyDiv w:val="1"/>
      <w:marLeft w:val="0"/>
      <w:marRight w:val="0"/>
      <w:marTop w:val="0"/>
      <w:marBottom w:val="0"/>
      <w:divBdr>
        <w:top w:val="none" w:sz="0" w:space="0" w:color="auto"/>
        <w:left w:val="none" w:sz="0" w:space="0" w:color="auto"/>
        <w:bottom w:val="none" w:sz="0" w:space="0" w:color="auto"/>
        <w:right w:val="none" w:sz="0" w:space="0" w:color="auto"/>
      </w:divBdr>
    </w:div>
    <w:div w:id="1261600473">
      <w:bodyDiv w:val="1"/>
      <w:marLeft w:val="0"/>
      <w:marRight w:val="0"/>
      <w:marTop w:val="0"/>
      <w:marBottom w:val="0"/>
      <w:divBdr>
        <w:top w:val="none" w:sz="0" w:space="0" w:color="auto"/>
        <w:left w:val="none" w:sz="0" w:space="0" w:color="auto"/>
        <w:bottom w:val="none" w:sz="0" w:space="0" w:color="auto"/>
        <w:right w:val="none" w:sz="0" w:space="0" w:color="auto"/>
      </w:divBdr>
    </w:div>
    <w:div w:id="1266771713">
      <w:bodyDiv w:val="1"/>
      <w:marLeft w:val="0"/>
      <w:marRight w:val="0"/>
      <w:marTop w:val="0"/>
      <w:marBottom w:val="0"/>
      <w:divBdr>
        <w:top w:val="none" w:sz="0" w:space="0" w:color="auto"/>
        <w:left w:val="none" w:sz="0" w:space="0" w:color="auto"/>
        <w:bottom w:val="none" w:sz="0" w:space="0" w:color="auto"/>
        <w:right w:val="none" w:sz="0" w:space="0" w:color="auto"/>
      </w:divBdr>
    </w:div>
    <w:div w:id="1274046777">
      <w:bodyDiv w:val="1"/>
      <w:marLeft w:val="0"/>
      <w:marRight w:val="0"/>
      <w:marTop w:val="0"/>
      <w:marBottom w:val="0"/>
      <w:divBdr>
        <w:top w:val="none" w:sz="0" w:space="0" w:color="auto"/>
        <w:left w:val="none" w:sz="0" w:space="0" w:color="auto"/>
        <w:bottom w:val="none" w:sz="0" w:space="0" w:color="auto"/>
        <w:right w:val="none" w:sz="0" w:space="0" w:color="auto"/>
      </w:divBdr>
    </w:div>
    <w:div w:id="1275597448">
      <w:bodyDiv w:val="1"/>
      <w:marLeft w:val="0"/>
      <w:marRight w:val="0"/>
      <w:marTop w:val="0"/>
      <w:marBottom w:val="0"/>
      <w:divBdr>
        <w:top w:val="none" w:sz="0" w:space="0" w:color="auto"/>
        <w:left w:val="none" w:sz="0" w:space="0" w:color="auto"/>
        <w:bottom w:val="none" w:sz="0" w:space="0" w:color="auto"/>
        <w:right w:val="none" w:sz="0" w:space="0" w:color="auto"/>
      </w:divBdr>
    </w:div>
    <w:div w:id="1331641016">
      <w:bodyDiv w:val="1"/>
      <w:marLeft w:val="0"/>
      <w:marRight w:val="0"/>
      <w:marTop w:val="0"/>
      <w:marBottom w:val="0"/>
      <w:divBdr>
        <w:top w:val="none" w:sz="0" w:space="0" w:color="auto"/>
        <w:left w:val="none" w:sz="0" w:space="0" w:color="auto"/>
        <w:bottom w:val="none" w:sz="0" w:space="0" w:color="auto"/>
        <w:right w:val="none" w:sz="0" w:space="0" w:color="auto"/>
      </w:divBdr>
    </w:div>
    <w:div w:id="1334064168">
      <w:bodyDiv w:val="1"/>
      <w:marLeft w:val="0"/>
      <w:marRight w:val="0"/>
      <w:marTop w:val="0"/>
      <w:marBottom w:val="0"/>
      <w:divBdr>
        <w:top w:val="none" w:sz="0" w:space="0" w:color="auto"/>
        <w:left w:val="none" w:sz="0" w:space="0" w:color="auto"/>
        <w:bottom w:val="none" w:sz="0" w:space="0" w:color="auto"/>
        <w:right w:val="none" w:sz="0" w:space="0" w:color="auto"/>
      </w:divBdr>
    </w:div>
    <w:div w:id="1362776711">
      <w:bodyDiv w:val="1"/>
      <w:marLeft w:val="0"/>
      <w:marRight w:val="0"/>
      <w:marTop w:val="0"/>
      <w:marBottom w:val="0"/>
      <w:divBdr>
        <w:top w:val="none" w:sz="0" w:space="0" w:color="auto"/>
        <w:left w:val="none" w:sz="0" w:space="0" w:color="auto"/>
        <w:bottom w:val="none" w:sz="0" w:space="0" w:color="auto"/>
        <w:right w:val="none" w:sz="0" w:space="0" w:color="auto"/>
      </w:divBdr>
    </w:div>
    <w:div w:id="1403915740">
      <w:bodyDiv w:val="1"/>
      <w:marLeft w:val="0"/>
      <w:marRight w:val="0"/>
      <w:marTop w:val="0"/>
      <w:marBottom w:val="0"/>
      <w:divBdr>
        <w:top w:val="none" w:sz="0" w:space="0" w:color="auto"/>
        <w:left w:val="none" w:sz="0" w:space="0" w:color="auto"/>
        <w:bottom w:val="none" w:sz="0" w:space="0" w:color="auto"/>
        <w:right w:val="none" w:sz="0" w:space="0" w:color="auto"/>
      </w:divBdr>
    </w:div>
    <w:div w:id="1500002497">
      <w:bodyDiv w:val="1"/>
      <w:marLeft w:val="0"/>
      <w:marRight w:val="0"/>
      <w:marTop w:val="0"/>
      <w:marBottom w:val="0"/>
      <w:divBdr>
        <w:top w:val="none" w:sz="0" w:space="0" w:color="auto"/>
        <w:left w:val="none" w:sz="0" w:space="0" w:color="auto"/>
        <w:bottom w:val="none" w:sz="0" w:space="0" w:color="auto"/>
        <w:right w:val="none" w:sz="0" w:space="0" w:color="auto"/>
      </w:divBdr>
    </w:div>
    <w:div w:id="1585148002">
      <w:bodyDiv w:val="1"/>
      <w:marLeft w:val="0"/>
      <w:marRight w:val="0"/>
      <w:marTop w:val="0"/>
      <w:marBottom w:val="0"/>
      <w:divBdr>
        <w:top w:val="none" w:sz="0" w:space="0" w:color="auto"/>
        <w:left w:val="none" w:sz="0" w:space="0" w:color="auto"/>
        <w:bottom w:val="none" w:sz="0" w:space="0" w:color="auto"/>
        <w:right w:val="none" w:sz="0" w:space="0" w:color="auto"/>
      </w:divBdr>
    </w:div>
    <w:div w:id="1619800874">
      <w:bodyDiv w:val="1"/>
      <w:marLeft w:val="0"/>
      <w:marRight w:val="0"/>
      <w:marTop w:val="0"/>
      <w:marBottom w:val="0"/>
      <w:divBdr>
        <w:top w:val="none" w:sz="0" w:space="0" w:color="auto"/>
        <w:left w:val="none" w:sz="0" w:space="0" w:color="auto"/>
        <w:bottom w:val="none" w:sz="0" w:space="0" w:color="auto"/>
        <w:right w:val="none" w:sz="0" w:space="0" w:color="auto"/>
      </w:divBdr>
    </w:div>
    <w:div w:id="1623879846">
      <w:bodyDiv w:val="1"/>
      <w:marLeft w:val="0"/>
      <w:marRight w:val="0"/>
      <w:marTop w:val="0"/>
      <w:marBottom w:val="0"/>
      <w:divBdr>
        <w:top w:val="none" w:sz="0" w:space="0" w:color="auto"/>
        <w:left w:val="none" w:sz="0" w:space="0" w:color="auto"/>
        <w:bottom w:val="none" w:sz="0" w:space="0" w:color="auto"/>
        <w:right w:val="none" w:sz="0" w:space="0" w:color="auto"/>
      </w:divBdr>
    </w:div>
    <w:div w:id="1651129289">
      <w:bodyDiv w:val="1"/>
      <w:marLeft w:val="0"/>
      <w:marRight w:val="0"/>
      <w:marTop w:val="0"/>
      <w:marBottom w:val="0"/>
      <w:divBdr>
        <w:top w:val="none" w:sz="0" w:space="0" w:color="auto"/>
        <w:left w:val="none" w:sz="0" w:space="0" w:color="auto"/>
        <w:bottom w:val="none" w:sz="0" w:space="0" w:color="auto"/>
        <w:right w:val="none" w:sz="0" w:space="0" w:color="auto"/>
      </w:divBdr>
    </w:div>
    <w:div w:id="1675377211">
      <w:bodyDiv w:val="1"/>
      <w:marLeft w:val="0"/>
      <w:marRight w:val="0"/>
      <w:marTop w:val="0"/>
      <w:marBottom w:val="0"/>
      <w:divBdr>
        <w:top w:val="none" w:sz="0" w:space="0" w:color="auto"/>
        <w:left w:val="none" w:sz="0" w:space="0" w:color="auto"/>
        <w:bottom w:val="none" w:sz="0" w:space="0" w:color="auto"/>
        <w:right w:val="none" w:sz="0" w:space="0" w:color="auto"/>
      </w:divBdr>
    </w:div>
    <w:div w:id="1693335606">
      <w:bodyDiv w:val="1"/>
      <w:marLeft w:val="0"/>
      <w:marRight w:val="0"/>
      <w:marTop w:val="0"/>
      <w:marBottom w:val="0"/>
      <w:divBdr>
        <w:top w:val="none" w:sz="0" w:space="0" w:color="auto"/>
        <w:left w:val="none" w:sz="0" w:space="0" w:color="auto"/>
        <w:bottom w:val="none" w:sz="0" w:space="0" w:color="auto"/>
        <w:right w:val="none" w:sz="0" w:space="0" w:color="auto"/>
      </w:divBdr>
    </w:div>
    <w:div w:id="1700466763">
      <w:bodyDiv w:val="1"/>
      <w:marLeft w:val="0"/>
      <w:marRight w:val="0"/>
      <w:marTop w:val="0"/>
      <w:marBottom w:val="0"/>
      <w:divBdr>
        <w:top w:val="none" w:sz="0" w:space="0" w:color="auto"/>
        <w:left w:val="none" w:sz="0" w:space="0" w:color="auto"/>
        <w:bottom w:val="none" w:sz="0" w:space="0" w:color="auto"/>
        <w:right w:val="none" w:sz="0" w:space="0" w:color="auto"/>
      </w:divBdr>
    </w:div>
    <w:div w:id="1713573862">
      <w:bodyDiv w:val="1"/>
      <w:marLeft w:val="0"/>
      <w:marRight w:val="0"/>
      <w:marTop w:val="0"/>
      <w:marBottom w:val="0"/>
      <w:divBdr>
        <w:top w:val="none" w:sz="0" w:space="0" w:color="auto"/>
        <w:left w:val="none" w:sz="0" w:space="0" w:color="auto"/>
        <w:bottom w:val="none" w:sz="0" w:space="0" w:color="auto"/>
        <w:right w:val="none" w:sz="0" w:space="0" w:color="auto"/>
      </w:divBdr>
    </w:div>
    <w:div w:id="1743408614">
      <w:bodyDiv w:val="1"/>
      <w:marLeft w:val="0"/>
      <w:marRight w:val="0"/>
      <w:marTop w:val="0"/>
      <w:marBottom w:val="0"/>
      <w:divBdr>
        <w:top w:val="none" w:sz="0" w:space="0" w:color="auto"/>
        <w:left w:val="none" w:sz="0" w:space="0" w:color="auto"/>
        <w:bottom w:val="none" w:sz="0" w:space="0" w:color="auto"/>
        <w:right w:val="none" w:sz="0" w:space="0" w:color="auto"/>
      </w:divBdr>
    </w:div>
    <w:div w:id="1762335533">
      <w:bodyDiv w:val="1"/>
      <w:marLeft w:val="0"/>
      <w:marRight w:val="0"/>
      <w:marTop w:val="0"/>
      <w:marBottom w:val="0"/>
      <w:divBdr>
        <w:top w:val="none" w:sz="0" w:space="0" w:color="auto"/>
        <w:left w:val="none" w:sz="0" w:space="0" w:color="auto"/>
        <w:bottom w:val="none" w:sz="0" w:space="0" w:color="auto"/>
        <w:right w:val="none" w:sz="0" w:space="0" w:color="auto"/>
      </w:divBdr>
    </w:div>
    <w:div w:id="1794010558">
      <w:bodyDiv w:val="1"/>
      <w:marLeft w:val="0"/>
      <w:marRight w:val="0"/>
      <w:marTop w:val="0"/>
      <w:marBottom w:val="0"/>
      <w:divBdr>
        <w:top w:val="none" w:sz="0" w:space="0" w:color="auto"/>
        <w:left w:val="none" w:sz="0" w:space="0" w:color="auto"/>
        <w:bottom w:val="none" w:sz="0" w:space="0" w:color="auto"/>
        <w:right w:val="none" w:sz="0" w:space="0" w:color="auto"/>
      </w:divBdr>
    </w:div>
    <w:div w:id="1839299554">
      <w:bodyDiv w:val="1"/>
      <w:marLeft w:val="0"/>
      <w:marRight w:val="0"/>
      <w:marTop w:val="0"/>
      <w:marBottom w:val="0"/>
      <w:divBdr>
        <w:top w:val="none" w:sz="0" w:space="0" w:color="auto"/>
        <w:left w:val="none" w:sz="0" w:space="0" w:color="auto"/>
        <w:bottom w:val="none" w:sz="0" w:space="0" w:color="auto"/>
        <w:right w:val="none" w:sz="0" w:space="0" w:color="auto"/>
      </w:divBdr>
    </w:div>
    <w:div w:id="1863007927">
      <w:bodyDiv w:val="1"/>
      <w:marLeft w:val="0"/>
      <w:marRight w:val="0"/>
      <w:marTop w:val="0"/>
      <w:marBottom w:val="0"/>
      <w:divBdr>
        <w:top w:val="none" w:sz="0" w:space="0" w:color="auto"/>
        <w:left w:val="none" w:sz="0" w:space="0" w:color="auto"/>
        <w:bottom w:val="none" w:sz="0" w:space="0" w:color="auto"/>
        <w:right w:val="none" w:sz="0" w:space="0" w:color="auto"/>
      </w:divBdr>
    </w:div>
    <w:div w:id="1888957229">
      <w:bodyDiv w:val="1"/>
      <w:marLeft w:val="0"/>
      <w:marRight w:val="0"/>
      <w:marTop w:val="0"/>
      <w:marBottom w:val="0"/>
      <w:divBdr>
        <w:top w:val="none" w:sz="0" w:space="0" w:color="auto"/>
        <w:left w:val="none" w:sz="0" w:space="0" w:color="auto"/>
        <w:bottom w:val="none" w:sz="0" w:space="0" w:color="auto"/>
        <w:right w:val="none" w:sz="0" w:space="0" w:color="auto"/>
      </w:divBdr>
    </w:div>
    <w:div w:id="1977102632">
      <w:bodyDiv w:val="1"/>
      <w:marLeft w:val="0"/>
      <w:marRight w:val="0"/>
      <w:marTop w:val="0"/>
      <w:marBottom w:val="0"/>
      <w:divBdr>
        <w:top w:val="none" w:sz="0" w:space="0" w:color="auto"/>
        <w:left w:val="none" w:sz="0" w:space="0" w:color="auto"/>
        <w:bottom w:val="none" w:sz="0" w:space="0" w:color="auto"/>
        <w:right w:val="none" w:sz="0" w:space="0" w:color="auto"/>
      </w:divBdr>
    </w:div>
    <w:div w:id="1981693805">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1996714858">
      <w:bodyDiv w:val="1"/>
      <w:marLeft w:val="0"/>
      <w:marRight w:val="0"/>
      <w:marTop w:val="0"/>
      <w:marBottom w:val="0"/>
      <w:divBdr>
        <w:top w:val="none" w:sz="0" w:space="0" w:color="auto"/>
        <w:left w:val="none" w:sz="0" w:space="0" w:color="auto"/>
        <w:bottom w:val="none" w:sz="0" w:space="0" w:color="auto"/>
        <w:right w:val="none" w:sz="0" w:space="0" w:color="auto"/>
      </w:divBdr>
    </w:div>
    <w:div w:id="20832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mailto:iod@szpitalzachodni.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chodni"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platformazakupowa.pl/pn/szpitalzachodni"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fontTable" Target="fontTable.xml"/><Relationship Id="rId10" Type="http://schemas.openxmlformats.org/officeDocument/2006/relationships/hyperlink" Target="https://platformazakupowa.pl/pn/szpitalzachodni"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www.szpitalzachodni.pl//dla-pacjenta/rodo-2/" TargetMode="External"/><Relationship Id="rId8" Type="http://schemas.openxmlformats.org/officeDocument/2006/relationships/hyperlink" Target="http://www.szpitalzachodni.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F6B3-7FC3-4275-8216-4CFD4746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69</Pages>
  <Words>22196</Words>
  <Characters>133177</Characters>
  <Application>Microsoft Office Word</Application>
  <DocSecurity>0</DocSecurity>
  <Lines>1109</Lines>
  <Paragraphs>310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Szpital Zachodni</cp:lastModifiedBy>
  <cp:revision>6</cp:revision>
  <cp:lastPrinted>2024-09-24T09:45:00Z</cp:lastPrinted>
  <dcterms:created xsi:type="dcterms:W3CDTF">2024-09-25T13:09:00Z</dcterms:created>
  <dcterms:modified xsi:type="dcterms:W3CDTF">2024-09-25T13:36:00Z</dcterms:modified>
</cp:coreProperties>
</file>