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6B7D6" w14:textId="5EC98A2A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87F93">
        <w:rPr>
          <w:rFonts w:ascii="Cambria" w:hAnsi="Cambria"/>
          <w:b/>
          <w:bCs/>
        </w:rPr>
        <w:t>3</w:t>
      </w:r>
      <w:r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66F777E3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3EBF3614" w14:textId="324F2986" w:rsidR="002D7DB7" w:rsidRPr="001A1359" w:rsidRDefault="002D7DB7" w:rsidP="002D7DB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8F228C">
        <w:rPr>
          <w:rFonts w:ascii="Cambria" w:hAnsi="Cambria"/>
          <w:b/>
          <w:bCs/>
        </w:rPr>
        <w:t>IP.271.</w:t>
      </w:r>
      <w:r w:rsidR="00E87F93">
        <w:rPr>
          <w:rFonts w:ascii="Cambria" w:hAnsi="Cambria"/>
          <w:b/>
          <w:bCs/>
        </w:rPr>
        <w:t>7</w:t>
      </w:r>
      <w:r w:rsidR="008F228C">
        <w:rPr>
          <w:rFonts w:ascii="Cambria" w:hAnsi="Cambria"/>
          <w:b/>
          <w:bCs/>
        </w:rPr>
        <w:t>.202</w:t>
      </w:r>
      <w:r w:rsidR="00E87F93">
        <w:rPr>
          <w:rFonts w:ascii="Cambria" w:hAnsi="Cambria"/>
          <w:b/>
          <w:bCs/>
        </w:rPr>
        <w:t>2</w:t>
      </w:r>
      <w:r w:rsidR="008F228C">
        <w:rPr>
          <w:rFonts w:ascii="Cambria" w:hAnsi="Cambria"/>
          <w:b/>
          <w:bCs/>
        </w:rPr>
        <w:t>.JL</w:t>
      </w:r>
      <w:r w:rsidRPr="008F228C">
        <w:rPr>
          <w:rFonts w:ascii="Cambria" w:hAnsi="Cambria"/>
          <w:bCs/>
        </w:rPr>
        <w:t>)</w:t>
      </w:r>
    </w:p>
    <w:p w14:paraId="488A6559" w14:textId="77777777" w:rsidR="00EE5C79" w:rsidRPr="001A1359" w:rsidRDefault="00EE5C79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05ED723" w14:textId="77777777" w:rsidR="002D7DB7" w:rsidRPr="001A1359" w:rsidRDefault="002D7DB7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516FF7FC" w14:textId="77777777" w:rsidR="00805529" w:rsidRPr="0009216A" w:rsidRDefault="00805529" w:rsidP="00805529">
      <w:pPr>
        <w:widowControl w:val="0"/>
        <w:spacing w:line="276" w:lineRule="auto"/>
        <w:outlineLvl w:val="3"/>
        <w:rPr>
          <w:rFonts w:ascii="Cambria" w:hAnsi="Cambria" w:cs="Arial"/>
          <w:b/>
          <w:bCs/>
          <w:i/>
          <w:color w:val="000000" w:themeColor="text1"/>
        </w:rPr>
      </w:pPr>
      <w:bookmarkStart w:id="0" w:name="_Hlk60979432"/>
      <w:r w:rsidRPr="0009216A">
        <w:rPr>
          <w:rFonts w:ascii="Cambria" w:hAnsi="Cambria" w:cs="Arial"/>
          <w:b/>
          <w:bCs/>
          <w:color w:val="000000" w:themeColor="text1"/>
        </w:rPr>
        <w:t xml:space="preserve">Gmina Miasto Terespol </w:t>
      </w:r>
      <w:r w:rsidRPr="0009216A">
        <w:rPr>
          <w:rFonts w:ascii="Cambria" w:hAnsi="Cambria" w:cs="Arial"/>
          <w:bCs/>
          <w:color w:val="000000" w:themeColor="text1"/>
        </w:rPr>
        <w:t xml:space="preserve">zwana dalej łącznie </w:t>
      </w:r>
      <w:r w:rsidRPr="0009216A">
        <w:rPr>
          <w:rFonts w:ascii="Cambria" w:hAnsi="Cambria" w:cs="Arial"/>
          <w:b/>
          <w:bCs/>
          <w:i/>
          <w:color w:val="000000" w:themeColor="text1"/>
        </w:rPr>
        <w:t>„Zamawiającym”</w:t>
      </w:r>
    </w:p>
    <w:p w14:paraId="4F896713" w14:textId="77777777" w:rsidR="00805529" w:rsidRPr="00805529" w:rsidRDefault="00805529" w:rsidP="00805529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805529">
        <w:rPr>
          <w:rFonts w:ascii="Cambria" w:hAnsi="Cambria" w:cs="Arial"/>
          <w:bCs/>
          <w:color w:val="000000" w:themeColor="text1"/>
        </w:rPr>
        <w:t xml:space="preserve">ul. Czerwonego Krzyża 26, 21-550 Terespol, </w:t>
      </w:r>
    </w:p>
    <w:p w14:paraId="654414AC" w14:textId="77777777" w:rsidR="00805529" w:rsidRPr="00805529" w:rsidRDefault="00805529" w:rsidP="00805529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805529">
        <w:rPr>
          <w:rFonts w:ascii="Cambria" w:hAnsi="Cambria" w:cs="Arial"/>
          <w:bCs/>
          <w:color w:val="000000" w:themeColor="text1"/>
        </w:rPr>
        <w:t>NIP: 5372627028, REGON: 030237463,</w:t>
      </w:r>
    </w:p>
    <w:p w14:paraId="7FDA0357" w14:textId="74C64F09" w:rsidR="00805529" w:rsidRPr="00805529" w:rsidRDefault="00805529" w:rsidP="00805529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805529">
        <w:rPr>
          <w:rFonts w:ascii="Cambria" w:hAnsi="Cambria" w:cs="Arial"/>
          <w:bCs/>
          <w:color w:val="000000" w:themeColor="text1"/>
        </w:rPr>
        <w:t>tel.: +48 (83) 375 20 36</w:t>
      </w:r>
    </w:p>
    <w:p w14:paraId="69BF2048" w14:textId="77777777" w:rsidR="00805529" w:rsidRPr="00805529" w:rsidRDefault="00805529" w:rsidP="0080552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805529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805529">
        <w:rPr>
          <w:rFonts w:ascii="Cambria" w:hAnsi="Cambria" w:cs="Arial"/>
          <w:bCs/>
          <w:u w:val="single"/>
        </w:rPr>
        <w:t>um@terespol.pl</w:t>
      </w:r>
    </w:p>
    <w:p w14:paraId="644657C6" w14:textId="77777777" w:rsidR="00805529" w:rsidRPr="00805529" w:rsidRDefault="00805529" w:rsidP="00805529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805529">
        <w:rPr>
          <w:rFonts w:ascii="Cambria" w:hAnsi="Cambria" w:cs="Arial"/>
          <w:bCs/>
          <w:color w:val="000000" w:themeColor="text1"/>
        </w:rPr>
        <w:t>Adres strony internetowej Zamawiającego: https://platformazakupowa.pl/pn/terespol</w:t>
      </w:r>
    </w:p>
    <w:p w14:paraId="79A23D2A" w14:textId="77777777" w:rsidR="00805529" w:rsidRPr="00805529" w:rsidRDefault="00805529" w:rsidP="0080552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805529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805529">
        <w:rPr>
          <w:rFonts w:ascii="Cambria" w:hAnsi="Cambria" w:cs="Arial"/>
          <w:bCs/>
        </w:rPr>
        <w:t xml:space="preserve">, na której udostępniane </w:t>
      </w:r>
      <w:r w:rsidRPr="00805529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805529">
        <w:rPr>
          <w:rFonts w:ascii="Cambria" w:hAnsi="Cambria"/>
          <w:u w:val="single"/>
        </w:rPr>
        <w:t>https://platformazakupowa.pl/pn/terespol</w:t>
      </w:r>
    </w:p>
    <w:p w14:paraId="60116639" w14:textId="77777777" w:rsidR="00805529" w:rsidRPr="00805529" w:rsidRDefault="00805529" w:rsidP="00805529">
      <w:pPr>
        <w:spacing w:line="276" w:lineRule="auto"/>
        <w:jc w:val="both"/>
        <w:rPr>
          <w:rFonts w:ascii="Cambria" w:hAnsi="Cambria" w:cs="Arial"/>
          <w:bCs/>
        </w:rPr>
      </w:pPr>
      <w:r w:rsidRPr="00805529">
        <w:rPr>
          <w:rFonts w:ascii="Cambria" w:hAnsi="Cambria" w:cs="Arial"/>
          <w:bCs/>
        </w:rPr>
        <w:t xml:space="preserve">Godziny pracy: </w:t>
      </w:r>
      <w:r w:rsidRPr="00805529">
        <w:rPr>
          <w:rFonts w:ascii="Cambria" w:hAnsi="Cambria" w:cs="Arial"/>
          <w:bCs/>
          <w:color w:val="000000" w:themeColor="text1"/>
        </w:rPr>
        <w:t>poniedziałek od 7:30 do 16:00, wtorek-czwartek od 7:30 do 15:30,</w:t>
      </w:r>
    </w:p>
    <w:p w14:paraId="168B7D30" w14:textId="77777777" w:rsidR="00805529" w:rsidRPr="00805529" w:rsidRDefault="00805529" w:rsidP="00805529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805529">
        <w:rPr>
          <w:rFonts w:ascii="Cambria" w:hAnsi="Cambria" w:cs="Arial"/>
          <w:bCs/>
          <w:color w:val="000000" w:themeColor="text1"/>
        </w:rPr>
        <w:t xml:space="preserve">piątek od 7:30 do 15:00 </w:t>
      </w:r>
      <w:r w:rsidRPr="00805529">
        <w:rPr>
          <w:rFonts w:ascii="Cambria" w:hAnsi="Cambria" w:cs="Arial"/>
          <w:bCs/>
        </w:rPr>
        <w:t>z wyłączeniem dni ustawowo wolnych od pracy.</w:t>
      </w:r>
    </w:p>
    <w:bookmarkEnd w:id="0"/>
    <w:p w14:paraId="004E642C" w14:textId="77777777" w:rsidR="00AA3F28" w:rsidRDefault="00AA3F28" w:rsidP="00AA3F28">
      <w:pPr>
        <w:spacing w:line="276" w:lineRule="auto"/>
        <w:rPr>
          <w:rFonts w:ascii="Cambria" w:hAnsi="Cambria"/>
          <w:b/>
          <w:u w:val="single"/>
        </w:rPr>
      </w:pPr>
    </w:p>
    <w:p w14:paraId="5A659545" w14:textId="77777777" w:rsidR="00AA3F28" w:rsidRDefault="00AA3F28" w:rsidP="00AA3F28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061C5522" w14:textId="77777777" w:rsidR="00AA3F28" w:rsidRPr="007D38D4" w:rsidRDefault="00AA2454" w:rsidP="00AA3F28">
      <w:pPr>
        <w:spacing w:line="276" w:lineRule="auto"/>
        <w:rPr>
          <w:rFonts w:ascii="Cambria" w:hAnsi="Cambria"/>
          <w:b/>
          <w:u w:val="single"/>
        </w:rPr>
      </w:pPr>
      <w:ins w:id="1" w:author="Krzysztof Puchacz" w:date="2021-02-07T08:04:00Z">
        <w:r>
          <w:rPr>
            <w:rFonts w:ascii="Cambria" w:hAnsi="Cambria"/>
            <w:b/>
            <w:noProof/>
            <w:u w:val="single"/>
          </w:rPr>
          <w:pict w14:anchorId="74D136A3">
            <v:rect id="_x0000_s2050" alt="" style="position:absolute;margin-left:6.55pt;margin-top:16.25pt;width:15.6pt;height:14.4pt;z-index:251660288;mso-wrap-edited:f"/>
          </w:pict>
        </w:r>
      </w:ins>
    </w:p>
    <w:p w14:paraId="07FAABC8" w14:textId="77777777" w:rsidR="00AA3F28" w:rsidRPr="007D38D4" w:rsidRDefault="00AA3F28" w:rsidP="00AA3F28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369CD480" w14:textId="77777777" w:rsidR="00AA3F28" w:rsidRDefault="00AA2454" w:rsidP="00AA3F28">
      <w:pPr>
        <w:spacing w:line="276" w:lineRule="auto"/>
        <w:rPr>
          <w:rFonts w:ascii="Cambria" w:hAnsi="Cambria"/>
          <w:b/>
          <w:u w:val="single"/>
        </w:rPr>
      </w:pPr>
      <w:ins w:id="2" w:author="Krzysztof Puchacz" w:date="2021-02-07T08:04:00Z">
        <w:r>
          <w:rPr>
            <w:rFonts w:ascii="Cambria" w:hAnsi="Cambria"/>
            <w:b/>
            <w:noProof/>
            <w:u w:val="single"/>
          </w:rPr>
          <w:pict w14:anchorId="192A104A">
            <v:rect id="_x0000_s2051" alt="" style="position:absolute;margin-left:6.55pt;margin-top:13.3pt;width:15.6pt;height:14.4pt;z-index:251661312;mso-wrap-edited:f"/>
          </w:pict>
        </w:r>
      </w:ins>
    </w:p>
    <w:p w14:paraId="3990F8DC" w14:textId="77777777" w:rsidR="00AA3F28" w:rsidRPr="007D38D4" w:rsidRDefault="00AA3F28" w:rsidP="00AA3F28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09A7D8E8" w14:textId="77777777" w:rsidR="00AA3F28" w:rsidRPr="001A1359" w:rsidRDefault="00AA3F28" w:rsidP="00AA3F28">
      <w:pPr>
        <w:spacing w:line="276" w:lineRule="auto"/>
        <w:rPr>
          <w:rFonts w:ascii="Cambria" w:hAnsi="Cambria"/>
          <w:b/>
          <w:u w:val="single"/>
        </w:rPr>
      </w:pPr>
    </w:p>
    <w:p w14:paraId="0738EC9D" w14:textId="77777777" w:rsidR="00AA3F28" w:rsidRPr="001A1359" w:rsidRDefault="00AA3F28" w:rsidP="00AA3F28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D9FC95" w14:textId="77777777" w:rsidR="00AA3F28" w:rsidRPr="001A1359" w:rsidRDefault="00AA3F28" w:rsidP="00AA3F28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EBBA6CA" w14:textId="77777777" w:rsidR="00AA3F28" w:rsidRPr="001A1359" w:rsidRDefault="00AA3F28" w:rsidP="00AA3F28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FFA51E0" w14:textId="77777777" w:rsidR="00AA3F28" w:rsidRPr="001A1359" w:rsidRDefault="00AA3F28" w:rsidP="00AA3F28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6123C495" w14:textId="77777777" w:rsidR="00AA3F28" w:rsidRPr="00830ACF" w:rsidRDefault="00AA3F28" w:rsidP="00AA3F28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34396989" w14:textId="77777777" w:rsidR="00AA3F28" w:rsidRPr="001A1359" w:rsidRDefault="00AA3F28" w:rsidP="00AA3F28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19928BB5" w14:textId="77777777" w:rsidR="00AA3F28" w:rsidRPr="001A1359" w:rsidRDefault="00AA3F28" w:rsidP="00AA3F28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06578D" w14:textId="77777777" w:rsidR="00AA3F28" w:rsidRPr="001A1359" w:rsidRDefault="00AA3F28" w:rsidP="00AA3F28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5989EC" w14:textId="77777777" w:rsidR="00AA3F28" w:rsidRPr="001A1359" w:rsidRDefault="00AA3F28" w:rsidP="00AA3F28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720D0A6F" w14:textId="77777777" w:rsidR="00AA3F28" w:rsidRDefault="00AA3F28" w:rsidP="00AA3F28">
      <w:pPr>
        <w:spacing w:line="276" w:lineRule="auto"/>
        <w:rPr>
          <w:rFonts w:ascii="Cambria" w:hAnsi="Cambria"/>
          <w:i/>
        </w:rPr>
      </w:pPr>
    </w:p>
    <w:p w14:paraId="79562D25" w14:textId="77777777" w:rsidR="00AA3F28" w:rsidRDefault="00AA3F28" w:rsidP="00AA3F28">
      <w:pPr>
        <w:spacing w:line="276" w:lineRule="auto"/>
        <w:rPr>
          <w:rFonts w:ascii="Cambria" w:hAnsi="Cambria"/>
          <w:i/>
        </w:rPr>
      </w:pPr>
    </w:p>
    <w:p w14:paraId="7A0EE923" w14:textId="77777777" w:rsidR="00AA3F28" w:rsidRDefault="00AA3F28" w:rsidP="00AA3F28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3F43B0C0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912D7EE" w14:textId="4848FCA0" w:rsidR="00D81F76" w:rsidRPr="001A1359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2019 r., poz. </w:t>
            </w:r>
            <w:r w:rsidR="00E87F93"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52F294CF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22E090A4" w14:textId="77777777" w:rsidR="0021685A" w:rsidRPr="001A1359" w:rsidRDefault="0021685A" w:rsidP="00EA0EA4">
      <w:pPr>
        <w:spacing w:line="276" w:lineRule="auto"/>
        <w:rPr>
          <w:rFonts w:ascii="Cambria" w:hAnsi="Cambria"/>
          <w:b/>
        </w:rPr>
      </w:pPr>
    </w:p>
    <w:p w14:paraId="1C19A3B8" w14:textId="77777777" w:rsidR="00EE5C79" w:rsidRPr="00024955" w:rsidRDefault="00EE5C79" w:rsidP="0002495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10971550" w14:textId="77777777" w:rsidR="00523DE7" w:rsidRPr="00523DE7" w:rsidRDefault="00C72711" w:rsidP="00523DE7">
      <w:pPr>
        <w:widowControl w:val="0"/>
        <w:spacing w:line="276" w:lineRule="auto"/>
        <w:jc w:val="both"/>
        <w:outlineLvl w:val="3"/>
        <w:rPr>
          <w:rFonts w:ascii="Cambria" w:hAnsi="Cambria" w:cstheme="minorHAnsi"/>
          <w:b/>
          <w:bCs/>
        </w:rPr>
      </w:pPr>
      <w:r w:rsidRPr="00024955">
        <w:rPr>
          <w:rFonts w:ascii="Cambria" w:hAnsi="Cambria" w:cstheme="minorHAnsi"/>
        </w:rPr>
        <w:t>Na potrzeby postępowania o udzielenie zamówienia publicznego</w:t>
      </w:r>
      <w:r w:rsidR="006320EE" w:rsidRPr="00024955">
        <w:rPr>
          <w:rFonts w:ascii="Cambria" w:hAnsi="Cambria" w:cstheme="minorHAnsi"/>
        </w:rPr>
        <w:t xml:space="preserve"> którego przedmiotem jest</w:t>
      </w:r>
      <w:r w:rsidR="006320EE" w:rsidRPr="00024955">
        <w:rPr>
          <w:rFonts w:ascii="Cambria" w:hAnsi="Cambria" w:cstheme="minorHAnsi"/>
          <w:b/>
        </w:rPr>
        <w:t xml:space="preserve"> </w:t>
      </w:r>
      <w:r w:rsidR="00523DE7" w:rsidRPr="00523DE7">
        <w:rPr>
          <w:rFonts w:ascii="Cambria" w:hAnsi="Cambria" w:cstheme="minorHAnsi"/>
          <w:b/>
          <w:bCs/>
        </w:rPr>
        <w:t>„Zakup materiałów budowlanych na budowę chodników w pasach drogowych ulic miejskich: Błotków, Kościuszki, Piłsudskiego, Wspólna w Terespolu z podziałem na części:</w:t>
      </w:r>
    </w:p>
    <w:p w14:paraId="0F195B6F" w14:textId="77777777" w:rsidR="00523DE7" w:rsidRPr="00523DE7" w:rsidRDefault="00523DE7" w:rsidP="00523DE7">
      <w:pPr>
        <w:widowControl w:val="0"/>
        <w:numPr>
          <w:ilvl w:val="0"/>
          <w:numId w:val="4"/>
        </w:numPr>
        <w:spacing w:line="276" w:lineRule="auto"/>
        <w:jc w:val="both"/>
        <w:outlineLvl w:val="3"/>
        <w:rPr>
          <w:rFonts w:ascii="Cambria" w:hAnsi="Cambria" w:cstheme="minorHAnsi"/>
          <w:b/>
          <w:bCs/>
        </w:rPr>
      </w:pPr>
      <w:r w:rsidRPr="00523DE7">
        <w:rPr>
          <w:rFonts w:ascii="Cambria" w:hAnsi="Cambria" w:cstheme="minorHAnsi"/>
          <w:b/>
          <w:bCs/>
        </w:rPr>
        <w:t xml:space="preserve"> Zakup i dostawa materiałów budowlanych do budowy chodników.</w:t>
      </w:r>
    </w:p>
    <w:p w14:paraId="5AD55BBB" w14:textId="77777777" w:rsidR="00523DE7" w:rsidRPr="00523DE7" w:rsidRDefault="00523DE7" w:rsidP="00523DE7">
      <w:pPr>
        <w:widowControl w:val="0"/>
        <w:numPr>
          <w:ilvl w:val="0"/>
          <w:numId w:val="4"/>
        </w:numPr>
        <w:spacing w:line="276" w:lineRule="auto"/>
        <w:jc w:val="both"/>
        <w:outlineLvl w:val="3"/>
        <w:rPr>
          <w:rFonts w:ascii="Cambria" w:hAnsi="Cambria" w:cstheme="minorHAnsi"/>
          <w:b/>
          <w:bCs/>
        </w:rPr>
      </w:pPr>
      <w:r w:rsidRPr="00523DE7">
        <w:rPr>
          <w:rFonts w:ascii="Cambria" w:hAnsi="Cambria" w:cstheme="minorHAnsi"/>
          <w:b/>
          <w:bCs/>
        </w:rPr>
        <w:t>Zakup i dostawa piachu do budowy chodników.”</w:t>
      </w:r>
    </w:p>
    <w:p w14:paraId="5BDBA176" w14:textId="462D0DCB" w:rsidR="00E87F93" w:rsidRPr="00E87F93" w:rsidRDefault="00E87F93" w:rsidP="00E87F93">
      <w:pPr>
        <w:widowControl w:val="0"/>
        <w:spacing w:line="276" w:lineRule="auto"/>
        <w:jc w:val="both"/>
        <w:outlineLvl w:val="3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>część……</w:t>
      </w:r>
    </w:p>
    <w:p w14:paraId="1EAA8FE7" w14:textId="696A8C51" w:rsidR="00C72711" w:rsidRPr="00805529" w:rsidRDefault="00024955" w:rsidP="00024955">
      <w:pPr>
        <w:widowControl w:val="0"/>
        <w:spacing w:line="276" w:lineRule="auto"/>
        <w:jc w:val="both"/>
        <w:outlineLvl w:val="3"/>
        <w:rPr>
          <w:rFonts w:ascii="Cambria" w:hAnsi="Cambria"/>
          <w:b/>
          <w:bCs/>
        </w:rPr>
      </w:pPr>
      <w:r>
        <w:rPr>
          <w:rFonts w:ascii="Cambria" w:hAnsi="Cambria"/>
          <w:bCs/>
          <w:i/>
          <w:iCs/>
        </w:rPr>
        <w:t xml:space="preserve">(należy wpisać nr części lub kilku części, jeżeli Wykonawca zamierza złożyć ofertę na 1 lub </w:t>
      </w:r>
      <w:r w:rsidR="00E87F93">
        <w:rPr>
          <w:rFonts w:ascii="Cambria" w:hAnsi="Cambria"/>
          <w:bCs/>
          <w:i/>
          <w:iCs/>
        </w:rPr>
        <w:t>dwie</w:t>
      </w:r>
      <w:r>
        <w:rPr>
          <w:rFonts w:ascii="Cambria" w:hAnsi="Cambria"/>
          <w:bCs/>
          <w:i/>
          <w:iCs/>
        </w:rPr>
        <w:t xml:space="preserve"> części)</w:t>
      </w:r>
      <w:r>
        <w:rPr>
          <w:rFonts w:ascii="Cambria" w:hAnsi="Cambria"/>
          <w:bCs/>
          <w:i/>
          <w:snapToGrid w:val="0"/>
        </w:rPr>
        <w:t>,</w:t>
      </w:r>
      <w:r>
        <w:rPr>
          <w:rFonts w:ascii="Cambria" w:hAnsi="Cambria" w:cs="Arial"/>
          <w:b/>
          <w:bCs/>
        </w:rPr>
        <w:t xml:space="preserve"> </w:t>
      </w:r>
      <w:r w:rsidR="006320EE" w:rsidRPr="00024955">
        <w:rPr>
          <w:rFonts w:ascii="Cambria" w:hAnsi="Cambria" w:cstheme="minorHAnsi"/>
          <w:snapToGrid w:val="0"/>
        </w:rPr>
        <w:t>p</w:t>
      </w:r>
      <w:r w:rsidR="006320EE" w:rsidRPr="00024955">
        <w:rPr>
          <w:rFonts w:ascii="Cambria" w:hAnsi="Cambria" w:cstheme="minorHAnsi"/>
        </w:rPr>
        <w:t>rowadzonego przez</w:t>
      </w:r>
      <w:r w:rsidR="006320EE" w:rsidRPr="00024955">
        <w:rPr>
          <w:rFonts w:ascii="Cambria" w:hAnsi="Cambria" w:cstheme="minorHAnsi"/>
          <w:b/>
        </w:rPr>
        <w:t xml:space="preserve"> </w:t>
      </w:r>
      <w:r w:rsidR="00160226" w:rsidRPr="00024955">
        <w:rPr>
          <w:rFonts w:ascii="Cambria" w:hAnsi="Cambria" w:cstheme="minorHAnsi"/>
          <w:b/>
        </w:rPr>
        <w:t>Gminę</w:t>
      </w:r>
      <w:r w:rsidR="00805529">
        <w:rPr>
          <w:rFonts w:ascii="Cambria" w:hAnsi="Cambria" w:cstheme="minorHAnsi"/>
          <w:b/>
        </w:rPr>
        <w:t xml:space="preserve"> Miasto</w:t>
      </w:r>
      <w:r w:rsidR="00160226" w:rsidRPr="00024955">
        <w:rPr>
          <w:rFonts w:ascii="Cambria" w:hAnsi="Cambria" w:cstheme="minorHAnsi"/>
          <w:b/>
        </w:rPr>
        <w:t xml:space="preserve"> </w:t>
      </w:r>
      <w:r w:rsidR="00805529">
        <w:rPr>
          <w:rFonts w:ascii="Cambria" w:hAnsi="Cambria" w:cstheme="minorHAnsi"/>
          <w:b/>
        </w:rPr>
        <w:t>Terespol</w:t>
      </w:r>
      <w:r w:rsidR="00C72711" w:rsidRPr="00024955">
        <w:rPr>
          <w:rFonts w:ascii="Cambria" w:hAnsi="Cambria" w:cstheme="minorHAnsi"/>
          <w:b/>
        </w:rPr>
        <w:t xml:space="preserve">, </w:t>
      </w:r>
      <w:r w:rsidR="00C72711" w:rsidRPr="00024955">
        <w:rPr>
          <w:rFonts w:ascii="Cambria" w:hAnsi="Cambria" w:cstheme="minorHAnsi"/>
          <w:b/>
          <w:u w:val="single"/>
        </w:rPr>
        <w:t>oświadczam, co następuje:</w:t>
      </w:r>
    </w:p>
    <w:p w14:paraId="105F6464" w14:textId="77777777" w:rsidR="00EE5C79" w:rsidRPr="001A1359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369B1124" w14:textId="77777777" w:rsidR="00AA3F28" w:rsidRPr="001A1359" w:rsidRDefault="00AA3F28" w:rsidP="00AA3F2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75ED707C" w14:textId="77777777" w:rsidR="00AA3F28" w:rsidRPr="0099617B" w:rsidRDefault="00AA3F28" w:rsidP="00AA3F2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31014028" w14:textId="77777777" w:rsidR="00AA3F28" w:rsidRPr="001A1359" w:rsidRDefault="00AA3F28" w:rsidP="00AA3F28">
      <w:pPr>
        <w:pStyle w:val="Akapitzlist"/>
        <w:spacing w:line="276" w:lineRule="auto"/>
        <w:jc w:val="both"/>
        <w:rPr>
          <w:rFonts w:ascii="Cambria" w:hAnsi="Cambria"/>
        </w:rPr>
      </w:pPr>
    </w:p>
    <w:p w14:paraId="180702CB" w14:textId="77777777" w:rsidR="00AA3F28" w:rsidRDefault="00AA3F28" w:rsidP="00AA3F28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6002EB6E" w14:textId="77777777" w:rsidR="00AA3F28" w:rsidRDefault="00AA3F28" w:rsidP="00AA3F28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6B0EB1F3" w14:textId="77777777" w:rsidR="00AA3F28" w:rsidRDefault="00AA2454" w:rsidP="00AA3F28">
      <w:pPr>
        <w:spacing w:line="276" w:lineRule="auto"/>
        <w:ind w:left="851" w:hanging="851"/>
        <w:jc w:val="both"/>
        <w:rPr>
          <w:rFonts w:ascii="Cambria" w:hAnsi="Cambria"/>
        </w:rPr>
      </w:pPr>
      <w:ins w:id="3" w:author="Krzysztof Puchacz" w:date="2021-02-07T08:04:00Z">
        <w:r>
          <w:rPr>
            <w:rFonts w:ascii="Cambria" w:hAnsi="Cambria"/>
            <w:b/>
            <w:noProof/>
          </w:rPr>
          <w:pict w14:anchorId="7DBFB122">
            <v:rect id="_x0000_s2052" alt="" style="position:absolute;left:0;text-align:left;margin-left:10.75pt;margin-top:1.85pt;width:15.6pt;height:14.4pt;z-index:251663360;mso-wrap-edited:f"/>
          </w:pict>
        </w:r>
      </w:ins>
      <w:r w:rsidR="00AA3F28" w:rsidRPr="007D38D4">
        <w:rPr>
          <w:rFonts w:ascii="Cambria" w:hAnsi="Cambria"/>
          <w:b/>
        </w:rPr>
        <w:t xml:space="preserve"> </w:t>
      </w:r>
      <w:r w:rsidR="00AA3F28" w:rsidRPr="007D38D4">
        <w:rPr>
          <w:rFonts w:ascii="Cambria" w:hAnsi="Cambria"/>
          <w:b/>
        </w:rPr>
        <w:tab/>
      </w:r>
      <w:r w:rsidR="00AA3F28" w:rsidRPr="00CB031A">
        <w:rPr>
          <w:rFonts w:ascii="Cambria" w:hAnsi="Cambria"/>
          <w:b/>
        </w:rPr>
        <w:t>nie podlega wykluczeniu</w:t>
      </w:r>
      <w:r w:rsidR="00AA3F28" w:rsidRPr="001A1359">
        <w:rPr>
          <w:rFonts w:ascii="Cambria" w:hAnsi="Cambria"/>
        </w:rPr>
        <w:t xml:space="preserve"> z postępowania na podstawie </w:t>
      </w:r>
      <w:r w:rsidR="00AA3F28" w:rsidRPr="001A1359">
        <w:rPr>
          <w:rFonts w:ascii="Cambria" w:hAnsi="Cambria"/>
          <w:color w:val="000000" w:themeColor="text1"/>
        </w:rPr>
        <w:t xml:space="preserve">art. 108 ust. </w:t>
      </w:r>
      <w:r w:rsidR="00AA3F28">
        <w:rPr>
          <w:rFonts w:ascii="Cambria" w:hAnsi="Cambria"/>
          <w:color w:val="000000" w:themeColor="text1"/>
        </w:rPr>
        <w:t xml:space="preserve">1 </w:t>
      </w:r>
      <w:r w:rsidR="00AA3F28" w:rsidRPr="001A1359">
        <w:rPr>
          <w:rFonts w:ascii="Cambria" w:hAnsi="Cambria"/>
        </w:rPr>
        <w:t xml:space="preserve">ustawy </w:t>
      </w:r>
      <w:proofErr w:type="spellStart"/>
      <w:r w:rsidR="00AA3F28" w:rsidRPr="001A1359">
        <w:rPr>
          <w:rFonts w:ascii="Cambria" w:hAnsi="Cambria"/>
        </w:rPr>
        <w:t>Pzp</w:t>
      </w:r>
      <w:proofErr w:type="spellEnd"/>
      <w:r w:rsidR="00AA3F28">
        <w:rPr>
          <w:rFonts w:ascii="Cambria" w:hAnsi="Cambria"/>
        </w:rPr>
        <w:t>;</w:t>
      </w:r>
    </w:p>
    <w:p w14:paraId="2DCDB30F" w14:textId="77777777" w:rsidR="00AA3F28" w:rsidRPr="007D38D4" w:rsidRDefault="00AA3F28" w:rsidP="00AA3F28">
      <w:pPr>
        <w:spacing w:line="276" w:lineRule="auto"/>
        <w:ind w:left="851" w:hanging="851"/>
        <w:jc w:val="both"/>
        <w:rPr>
          <w:rFonts w:ascii="Cambria" w:hAnsi="Cambria"/>
          <w:b/>
          <w:u w:val="single"/>
        </w:rPr>
      </w:pPr>
    </w:p>
    <w:p w14:paraId="475B22FC" w14:textId="77777777" w:rsidR="00AA3F28" w:rsidRPr="001A1359" w:rsidRDefault="00AA2454" w:rsidP="00AA3F28">
      <w:pPr>
        <w:spacing w:line="276" w:lineRule="auto"/>
        <w:ind w:left="851" w:hanging="851"/>
        <w:jc w:val="both"/>
        <w:rPr>
          <w:rFonts w:ascii="Cambria" w:hAnsi="Cambria"/>
        </w:rPr>
      </w:pPr>
      <w:ins w:id="4" w:author="Krzysztof Puchacz" w:date="2021-02-07T08:04:00Z">
        <w:r>
          <w:rPr>
            <w:rFonts w:ascii="Cambria" w:hAnsi="Cambria"/>
            <w:b/>
            <w:noProof/>
          </w:rPr>
          <w:pict w14:anchorId="3DFB65C7">
            <v:rect id="_x0000_s2053" alt="" style="position:absolute;left:0;text-align:left;margin-left:10.75pt;margin-top:1.85pt;width:15.6pt;height:14.4pt;z-index:251664384;mso-wrap-edited:f"/>
          </w:pict>
        </w:r>
      </w:ins>
      <w:r w:rsidR="00AA3F28" w:rsidRPr="007D38D4">
        <w:rPr>
          <w:rFonts w:ascii="Cambria" w:hAnsi="Cambria"/>
          <w:b/>
        </w:rPr>
        <w:t xml:space="preserve"> </w:t>
      </w:r>
      <w:r w:rsidR="00AA3F28" w:rsidRPr="007D38D4">
        <w:rPr>
          <w:rFonts w:ascii="Cambria" w:hAnsi="Cambria"/>
          <w:b/>
        </w:rPr>
        <w:tab/>
      </w:r>
      <w:r w:rsidR="00AA3F28" w:rsidRPr="00CB031A">
        <w:rPr>
          <w:rFonts w:ascii="Cambria" w:hAnsi="Cambria"/>
          <w:b/>
          <w:bCs/>
        </w:rPr>
        <w:t>podlega wykluczeniu</w:t>
      </w:r>
      <w:r w:rsidR="00AA3F28" w:rsidRPr="001A1359">
        <w:rPr>
          <w:rFonts w:ascii="Cambria" w:hAnsi="Cambria"/>
        </w:rPr>
        <w:t xml:space="preserve"> z postępowania na podstawie </w:t>
      </w:r>
      <w:r w:rsidR="00AA3F28" w:rsidRPr="001A1359">
        <w:rPr>
          <w:rFonts w:ascii="Cambria" w:hAnsi="Cambria"/>
          <w:color w:val="000000" w:themeColor="text1"/>
        </w:rPr>
        <w:t xml:space="preserve">art. 108 ust. </w:t>
      </w:r>
      <w:r w:rsidR="00AA3F28">
        <w:rPr>
          <w:rFonts w:ascii="Cambria" w:hAnsi="Cambria"/>
          <w:color w:val="000000" w:themeColor="text1"/>
        </w:rPr>
        <w:t xml:space="preserve">1 </w:t>
      </w:r>
      <w:r w:rsidR="00AA3F28" w:rsidRPr="001A1359">
        <w:rPr>
          <w:rFonts w:ascii="Cambria" w:hAnsi="Cambria"/>
        </w:rPr>
        <w:t xml:space="preserve">ustawy </w:t>
      </w:r>
      <w:proofErr w:type="spellStart"/>
      <w:r w:rsidR="00AA3F28" w:rsidRPr="001A1359">
        <w:rPr>
          <w:rFonts w:ascii="Cambria" w:hAnsi="Cambria"/>
        </w:rPr>
        <w:t>Pzp</w:t>
      </w:r>
      <w:proofErr w:type="spellEnd"/>
      <w:r w:rsidR="00AA3F28">
        <w:rPr>
          <w:rStyle w:val="Odwoanieprzypisudolnego"/>
          <w:rFonts w:ascii="Cambria" w:hAnsi="Cambria"/>
        </w:rPr>
        <w:footnoteReference w:id="2"/>
      </w:r>
      <w:r w:rsidR="00AA3F28" w:rsidRPr="001A1359">
        <w:rPr>
          <w:rFonts w:ascii="Cambria" w:hAnsi="Cambria"/>
        </w:rPr>
        <w:t>.</w:t>
      </w:r>
    </w:p>
    <w:p w14:paraId="0E5A03E7" w14:textId="77777777" w:rsidR="00AA3F28" w:rsidRDefault="00AA3F28" w:rsidP="00AA3F28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2E546D0A" w14:textId="77777777" w:rsidR="00AA3F28" w:rsidRPr="0099617B" w:rsidRDefault="00AA3F28" w:rsidP="00AA3F2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77E7F458" w14:textId="77777777" w:rsidR="00AA3F28" w:rsidRPr="001A1359" w:rsidRDefault="00AA3F28" w:rsidP="00AA3F28">
      <w:pPr>
        <w:pStyle w:val="Akapitzlist"/>
        <w:spacing w:line="276" w:lineRule="auto"/>
        <w:jc w:val="both"/>
        <w:rPr>
          <w:rFonts w:ascii="Cambria" w:hAnsi="Cambria"/>
        </w:rPr>
      </w:pPr>
    </w:p>
    <w:p w14:paraId="1895BA66" w14:textId="77777777" w:rsidR="00AA3F28" w:rsidRPr="001A1359" w:rsidRDefault="00AA3F28" w:rsidP="00AA3F28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431C9A38" w14:textId="77777777" w:rsidR="00AA3F28" w:rsidRPr="001A1359" w:rsidRDefault="00AA3F28" w:rsidP="00AA3F28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3B5534E7" w14:textId="77777777" w:rsidR="00AA3F28" w:rsidRPr="001A1359" w:rsidRDefault="00AA3F28" w:rsidP="00AA3F28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4EDB6499" w14:textId="77777777" w:rsidR="00AA3F28" w:rsidRPr="001A1359" w:rsidRDefault="00AA3F28" w:rsidP="00AA3F28">
      <w:pPr>
        <w:spacing w:line="276" w:lineRule="auto"/>
        <w:jc w:val="both"/>
        <w:rPr>
          <w:rFonts w:ascii="Cambria" w:hAnsi="Cambria"/>
        </w:rPr>
      </w:pPr>
    </w:p>
    <w:p w14:paraId="51AF23E3" w14:textId="77777777" w:rsidR="00AA3F28" w:rsidRPr="0099617B" w:rsidRDefault="00AA3F28" w:rsidP="00AA3F2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4700A14B" w14:textId="77777777" w:rsidR="00AA3F28" w:rsidRPr="001A1359" w:rsidRDefault="00AA3F28" w:rsidP="00AA3F28">
      <w:pPr>
        <w:spacing w:line="276" w:lineRule="auto"/>
        <w:jc w:val="both"/>
        <w:rPr>
          <w:rFonts w:ascii="Cambria" w:hAnsi="Cambria"/>
          <w:b/>
        </w:rPr>
      </w:pPr>
    </w:p>
    <w:p w14:paraId="7E388E50" w14:textId="77777777" w:rsidR="00AA3F28" w:rsidRPr="001A1359" w:rsidRDefault="00AA3F28" w:rsidP="00AA3F28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5AB88B9F" w14:textId="77777777" w:rsidR="00AD1300" w:rsidRPr="001A1359" w:rsidRDefault="00AA2454" w:rsidP="00834B09">
      <w:pPr>
        <w:spacing w:line="276" w:lineRule="auto"/>
        <w:ind w:left="5664" w:firstLine="708"/>
        <w:jc w:val="both"/>
        <w:rPr>
          <w:rFonts w:ascii="Cambria" w:hAnsi="Cambria"/>
        </w:rPr>
      </w:pPr>
    </w:p>
    <w:sectPr w:rsidR="00AD1300" w:rsidRPr="001A1359" w:rsidSect="006320EE">
      <w:footerReference w:type="default" r:id="rId7"/>
      <w:pgSz w:w="11900" w:h="16840"/>
      <w:pgMar w:top="1417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F99E" w14:textId="77777777" w:rsidR="00AA2454" w:rsidRDefault="00AA2454" w:rsidP="00AF0EDA">
      <w:r>
        <w:separator/>
      </w:r>
    </w:p>
  </w:endnote>
  <w:endnote w:type="continuationSeparator" w:id="0">
    <w:p w14:paraId="718F2ED6" w14:textId="77777777" w:rsidR="00AA2454" w:rsidRDefault="00AA245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C54F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F62B" w14:textId="77777777" w:rsidR="00AA2454" w:rsidRDefault="00AA2454" w:rsidP="00AF0EDA">
      <w:r>
        <w:separator/>
      </w:r>
    </w:p>
  </w:footnote>
  <w:footnote w:type="continuationSeparator" w:id="0">
    <w:p w14:paraId="60D6E7AA" w14:textId="77777777" w:rsidR="00AA2454" w:rsidRDefault="00AA2454" w:rsidP="00AF0EDA">
      <w:r>
        <w:continuationSeparator/>
      </w:r>
    </w:p>
  </w:footnote>
  <w:footnote w:id="1">
    <w:p w14:paraId="509AB0AF" w14:textId="77777777" w:rsidR="00AA3F28" w:rsidRDefault="00AA3F28" w:rsidP="00AA3F28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59791911" w14:textId="77777777" w:rsidR="00AA3F28" w:rsidRDefault="00AA3F28" w:rsidP="00AA3F28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D3872"/>
    <w:multiLevelType w:val="hybridMultilevel"/>
    <w:tmpl w:val="3B22D4A6"/>
    <w:lvl w:ilvl="0" w:tplc="72688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07921"/>
    <w:multiLevelType w:val="hybridMultilevel"/>
    <w:tmpl w:val="05329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F6FE1"/>
    <w:multiLevelType w:val="hybridMultilevel"/>
    <w:tmpl w:val="DB0C0B32"/>
    <w:lvl w:ilvl="0" w:tplc="F4A63B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746657">
    <w:abstractNumId w:val="0"/>
  </w:num>
  <w:num w:numId="2" w16cid:durableId="963849428">
    <w:abstractNumId w:val="3"/>
  </w:num>
  <w:num w:numId="3" w16cid:durableId="576285224">
    <w:abstractNumId w:val="2"/>
  </w:num>
  <w:num w:numId="4" w16cid:durableId="1307777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4955"/>
    <w:rsid w:val="00025899"/>
    <w:rsid w:val="00032EBE"/>
    <w:rsid w:val="00035ACD"/>
    <w:rsid w:val="00036627"/>
    <w:rsid w:val="000467FA"/>
    <w:rsid w:val="000530C2"/>
    <w:rsid w:val="00055538"/>
    <w:rsid w:val="000911FB"/>
    <w:rsid w:val="000F4C64"/>
    <w:rsid w:val="000F5117"/>
    <w:rsid w:val="000F5F25"/>
    <w:rsid w:val="00101489"/>
    <w:rsid w:val="001053DA"/>
    <w:rsid w:val="001074F2"/>
    <w:rsid w:val="00124A59"/>
    <w:rsid w:val="00133040"/>
    <w:rsid w:val="00141C70"/>
    <w:rsid w:val="001500F7"/>
    <w:rsid w:val="00160226"/>
    <w:rsid w:val="00172434"/>
    <w:rsid w:val="00177440"/>
    <w:rsid w:val="00186BFF"/>
    <w:rsid w:val="001A1359"/>
    <w:rsid w:val="001A5CFC"/>
    <w:rsid w:val="001B19ED"/>
    <w:rsid w:val="001C70A2"/>
    <w:rsid w:val="001E474E"/>
    <w:rsid w:val="002016C5"/>
    <w:rsid w:val="00213FE8"/>
    <w:rsid w:val="002152B1"/>
    <w:rsid w:val="0021685A"/>
    <w:rsid w:val="0023534F"/>
    <w:rsid w:val="002B612C"/>
    <w:rsid w:val="002C19F3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4ADF"/>
    <w:rsid w:val="00347E7D"/>
    <w:rsid w:val="00347FBB"/>
    <w:rsid w:val="00353072"/>
    <w:rsid w:val="00376AFE"/>
    <w:rsid w:val="00376D29"/>
    <w:rsid w:val="003775E9"/>
    <w:rsid w:val="003876F2"/>
    <w:rsid w:val="00411F35"/>
    <w:rsid w:val="004130BE"/>
    <w:rsid w:val="00420F7C"/>
    <w:rsid w:val="004257A1"/>
    <w:rsid w:val="00447666"/>
    <w:rsid w:val="004918EB"/>
    <w:rsid w:val="00495EC4"/>
    <w:rsid w:val="00496694"/>
    <w:rsid w:val="004A3E32"/>
    <w:rsid w:val="004E3C04"/>
    <w:rsid w:val="004F11D7"/>
    <w:rsid w:val="00515919"/>
    <w:rsid w:val="005169A6"/>
    <w:rsid w:val="00521EEC"/>
    <w:rsid w:val="00523DE7"/>
    <w:rsid w:val="005426E0"/>
    <w:rsid w:val="00571EF3"/>
    <w:rsid w:val="00576FE9"/>
    <w:rsid w:val="005A04FC"/>
    <w:rsid w:val="005B4257"/>
    <w:rsid w:val="005B5725"/>
    <w:rsid w:val="005D368E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B556F"/>
    <w:rsid w:val="007C60F3"/>
    <w:rsid w:val="007D5D8F"/>
    <w:rsid w:val="007F0372"/>
    <w:rsid w:val="00805529"/>
    <w:rsid w:val="0081110A"/>
    <w:rsid w:val="008276A4"/>
    <w:rsid w:val="00834B09"/>
    <w:rsid w:val="00853C5E"/>
    <w:rsid w:val="00871EA8"/>
    <w:rsid w:val="00882B04"/>
    <w:rsid w:val="008B22C5"/>
    <w:rsid w:val="008D168B"/>
    <w:rsid w:val="008E4EDD"/>
    <w:rsid w:val="008E7FF1"/>
    <w:rsid w:val="008F228C"/>
    <w:rsid w:val="008F49DA"/>
    <w:rsid w:val="00917EAE"/>
    <w:rsid w:val="009306F3"/>
    <w:rsid w:val="0093107A"/>
    <w:rsid w:val="009373D9"/>
    <w:rsid w:val="009454A3"/>
    <w:rsid w:val="00965801"/>
    <w:rsid w:val="009749D8"/>
    <w:rsid w:val="009A5268"/>
    <w:rsid w:val="009C2275"/>
    <w:rsid w:val="009F013A"/>
    <w:rsid w:val="009F6198"/>
    <w:rsid w:val="00A12029"/>
    <w:rsid w:val="00A12671"/>
    <w:rsid w:val="00A26F50"/>
    <w:rsid w:val="00A31A12"/>
    <w:rsid w:val="00A3548C"/>
    <w:rsid w:val="00A56A6A"/>
    <w:rsid w:val="00AA2454"/>
    <w:rsid w:val="00AA3F28"/>
    <w:rsid w:val="00AA46BB"/>
    <w:rsid w:val="00AB0654"/>
    <w:rsid w:val="00AC2650"/>
    <w:rsid w:val="00AC5A3F"/>
    <w:rsid w:val="00AF0128"/>
    <w:rsid w:val="00AF0EDA"/>
    <w:rsid w:val="00B170DD"/>
    <w:rsid w:val="00B33FB4"/>
    <w:rsid w:val="00B36366"/>
    <w:rsid w:val="00B54D88"/>
    <w:rsid w:val="00B6198A"/>
    <w:rsid w:val="00B64CCD"/>
    <w:rsid w:val="00BA46F4"/>
    <w:rsid w:val="00BA606A"/>
    <w:rsid w:val="00BB7855"/>
    <w:rsid w:val="00C022CB"/>
    <w:rsid w:val="00C51014"/>
    <w:rsid w:val="00C54425"/>
    <w:rsid w:val="00C72711"/>
    <w:rsid w:val="00C920B8"/>
    <w:rsid w:val="00CB6728"/>
    <w:rsid w:val="00CE4497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4FC0"/>
    <w:rsid w:val="00DE4517"/>
    <w:rsid w:val="00DF16B3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87F93"/>
    <w:rsid w:val="00E91034"/>
    <w:rsid w:val="00EA0EA4"/>
    <w:rsid w:val="00EE5C79"/>
    <w:rsid w:val="00F03562"/>
    <w:rsid w:val="00F05B94"/>
    <w:rsid w:val="00F22566"/>
    <w:rsid w:val="00F27253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1B9A746"/>
  <w15:docId w15:val="{0480ED18-3C56-487D-94C8-E71EF8CA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16022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F22566"/>
    <w:rPr>
      <w:rFonts w:ascii="Times New Roman" w:hAnsi="Times New Roman"/>
      <w:lang w:eastAsia="pl-PL"/>
    </w:rPr>
  </w:style>
  <w:style w:type="character" w:styleId="Pogrubienie">
    <w:name w:val="Strong"/>
    <w:uiPriority w:val="22"/>
    <w:qFormat/>
    <w:rsid w:val="00F22566"/>
    <w:rPr>
      <w:rFonts w:cs="Times New Roman"/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3F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15</cp:revision>
  <dcterms:created xsi:type="dcterms:W3CDTF">2021-02-01T08:48:00Z</dcterms:created>
  <dcterms:modified xsi:type="dcterms:W3CDTF">2022-04-14T07:04:00Z</dcterms:modified>
</cp:coreProperties>
</file>