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E024F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E024F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FCFD05" w14:textId="77777777" w:rsidR="000B3C42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623293" w14:textId="77777777" w:rsidR="0034659C" w:rsidRPr="0034659C" w:rsidRDefault="000B3C42" w:rsidP="0034659C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6044A">
        <w:rPr>
          <w:rFonts w:asciiTheme="minorHAnsi" w:hAnsiTheme="minorHAnsi" w:cstheme="minorHAnsi"/>
          <w:b/>
          <w:bCs/>
          <w:sz w:val="20"/>
          <w:szCs w:val="20"/>
        </w:rPr>
        <w:t xml:space="preserve">elementów mechanicznych </w:t>
      </w:r>
      <w:r w:rsidR="00B6044A" w:rsidRPr="00B6044A">
        <w:rPr>
          <w:rFonts w:asciiTheme="minorHAnsi" w:hAnsiTheme="minorHAnsi" w:cstheme="minorHAnsi"/>
          <w:b/>
          <w:bCs/>
          <w:sz w:val="20"/>
          <w:szCs w:val="20"/>
        </w:rPr>
        <w:t xml:space="preserve">do siedziby 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Narodowego Centrum</w:t>
      </w:r>
    </w:p>
    <w:p w14:paraId="0E83564D" w14:textId="0661AE97" w:rsidR="000B3C42" w:rsidRPr="000B3C42" w:rsidRDefault="0034659C" w:rsidP="0034659C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4659C">
        <w:rPr>
          <w:rFonts w:asciiTheme="minorHAnsi" w:hAnsiTheme="minorHAnsi" w:cstheme="minorHAnsi"/>
          <w:b/>
          <w:bCs/>
          <w:sz w:val="20"/>
          <w:szCs w:val="20"/>
        </w:rPr>
        <w:t>Badań Jądrowych w Otwocku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Pr="0034659C">
        <w:rPr>
          <w:rFonts w:asciiTheme="minorHAnsi" w:hAnsiTheme="minorHAnsi" w:cstheme="minorHAnsi"/>
          <w:b/>
          <w:bCs/>
          <w:sz w:val="20"/>
          <w:szCs w:val="20"/>
        </w:rPr>
        <w:t xml:space="preserve"> Świerku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1B299F98" w:rsidR="00CA015A" w:rsidRPr="008D4F73" w:rsidRDefault="00CA015A" w:rsidP="00CA01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B6044A">
        <w:rPr>
          <w:rFonts w:asciiTheme="minorHAnsi" w:hAnsiTheme="minorHAnsi" w:cstheme="minorHAnsi"/>
          <w:b/>
          <w:bCs/>
          <w:sz w:val="20"/>
          <w:szCs w:val="20"/>
        </w:rPr>
        <w:t>49</w:t>
      </w:r>
      <w:r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3531C7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35311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77777777" w:rsidR="008C6140" w:rsidRPr="008D4F73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1A93391C" w:rsidR="0006792C" w:rsidRPr="008D4F73" w:rsidRDefault="00CA015A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5C338A">
        <w:rPr>
          <w:rFonts w:asciiTheme="minorHAnsi" w:hAnsiTheme="minorHAnsi" w:cstheme="minorHAnsi"/>
          <w:b/>
          <w:bCs/>
          <w:sz w:val="20"/>
          <w:szCs w:val="20"/>
        </w:rPr>
        <w:t>10.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8E024F">
        <w:rPr>
          <w:rFonts w:asciiTheme="minorHAnsi" w:hAnsiTheme="minorHAnsi" w:cstheme="minorHAnsi"/>
          <w:b/>
          <w:bCs/>
          <w:sz w:val="20"/>
          <w:szCs w:val="20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.2021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1BC16144" w:rsidR="0006792C" w:rsidRPr="008D4F73" w:rsidRDefault="006972C0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INSTRU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3040A8DE" w14:textId="256EDB32" w:rsidR="0006792C" w:rsidRPr="008D4F73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F91434"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630D3425" w14:textId="362C297D" w:rsidR="0006792C" w:rsidRPr="008C6140" w:rsidRDefault="0006792C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 xml:space="preserve">Formularz 2.2. „Kryteria </w:t>
      </w:r>
      <w:proofErr w:type="spellStart"/>
      <w:r w:rsidRPr="008C6140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8C6140">
        <w:rPr>
          <w:rFonts w:asciiTheme="minorHAnsi" w:hAnsiTheme="minorHAnsi" w:cstheme="minorHAnsi"/>
          <w:sz w:val="20"/>
          <w:szCs w:val="20"/>
        </w:rPr>
        <w:t>”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5DB2AB59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086EDC">
        <w:rPr>
          <w:rFonts w:asciiTheme="minorHAnsi" w:hAnsiTheme="minorHAnsi" w:cstheme="minorHAnsi"/>
          <w:sz w:val="20"/>
          <w:szCs w:val="20"/>
        </w:rPr>
        <w:t>niepodleganiu wykluczeniu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00C95A" w14:textId="2360BFCB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5E4188D" w14:textId="204E42F5" w:rsidR="0006792C" w:rsidRPr="00BB0200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086ED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6972C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</w:t>
      </w:r>
      <w:r w:rsidR="00EC2C0B"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  <w:r w:rsidR="00BB0200" w:rsidRPr="00BB0200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="00BB0200"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0200" w:rsidRPr="009F059E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0FEEBB76" w14:textId="756B6D2B" w:rsidR="0006792C" w:rsidRPr="000768BA" w:rsidRDefault="00086EDC" w:rsidP="00C258EB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IV:                </w:t>
      </w:r>
      <w:r w:rsidR="006972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2C0B"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</w:t>
      </w:r>
      <w:proofErr w:type="gramEnd"/>
      <w:r w:rsidR="00EC2C0B"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CENOWY</w:t>
      </w:r>
    </w:p>
    <w:p w14:paraId="3477EEB8" w14:textId="30B163CB" w:rsidR="00F61801" w:rsidRPr="00F61801" w:rsidRDefault="006972C0" w:rsidP="00F61801">
      <w:pPr>
        <w:spacing w:before="120" w:after="120"/>
        <w:ind w:left="1418" w:hanging="1418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Tom V</w:t>
      </w:r>
      <w:proofErr w:type="gramStart"/>
      <w:r>
        <w:rPr>
          <w:rFonts w:ascii="Calibri" w:hAnsi="Calibri" w:cs="Calibri"/>
          <w:b/>
          <w:bCs/>
          <w:iCs/>
          <w:sz w:val="20"/>
          <w:szCs w:val="20"/>
        </w:rPr>
        <w:t>: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="00F61801" w:rsidRPr="00F61801">
        <w:rPr>
          <w:rFonts w:ascii="Calibri" w:hAnsi="Calibri" w:cs="Calibri"/>
          <w:b/>
          <w:bCs/>
          <w:iCs/>
          <w:sz w:val="20"/>
          <w:szCs w:val="20"/>
        </w:rPr>
        <w:t>WNIOSEK</w:t>
      </w:r>
      <w:proofErr w:type="gramEnd"/>
      <w:r w:rsidR="00F61801" w:rsidRPr="00F61801">
        <w:rPr>
          <w:rFonts w:ascii="Calibri" w:hAnsi="Calibri" w:cs="Calibri"/>
          <w:b/>
          <w:bCs/>
          <w:iCs/>
          <w:sz w:val="20"/>
          <w:szCs w:val="20"/>
        </w:rPr>
        <w:t xml:space="preserve"> O UDOSTĘPNIENIE DOKUMENTACJI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6E989C4A" w:rsidR="00BB0200" w:rsidRPr="00AC57BB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proofErr w:type="gramStart"/>
      <w:r w:rsidRPr="00AC57BB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AC57BB">
        <w:rPr>
          <w:rFonts w:asciiTheme="minorHAnsi" w:hAnsiTheme="minorHAnsi" w:cstheme="minorHAnsi"/>
          <w:sz w:val="20"/>
          <w:szCs w:val="20"/>
        </w:rPr>
        <w:t xml:space="preserve">. + </w:t>
      </w:r>
      <w:r w:rsidRPr="008E024F">
        <w:rPr>
          <w:rFonts w:asciiTheme="minorHAnsi" w:hAnsiTheme="minorHAnsi" w:cstheme="minorHAnsi"/>
          <w:sz w:val="20"/>
          <w:szCs w:val="20"/>
        </w:rPr>
        <w:t>48 22 273 1</w:t>
      </w:r>
      <w:r w:rsidR="008E024F" w:rsidRPr="008E024F">
        <w:rPr>
          <w:rFonts w:asciiTheme="minorHAnsi" w:hAnsiTheme="minorHAnsi" w:cstheme="minorHAnsi"/>
          <w:sz w:val="20"/>
          <w:szCs w:val="20"/>
        </w:rPr>
        <w:t>6</w:t>
      </w:r>
      <w:r w:rsidRPr="008E024F">
        <w:rPr>
          <w:rFonts w:asciiTheme="minorHAnsi" w:hAnsiTheme="minorHAnsi" w:cstheme="minorHAnsi"/>
          <w:sz w:val="20"/>
          <w:szCs w:val="20"/>
        </w:rPr>
        <w:t xml:space="preserve"> </w:t>
      </w:r>
      <w:r w:rsidR="008E024F" w:rsidRPr="008E024F">
        <w:rPr>
          <w:rFonts w:asciiTheme="minorHAnsi" w:hAnsiTheme="minorHAnsi" w:cstheme="minorHAnsi"/>
          <w:sz w:val="20"/>
          <w:szCs w:val="20"/>
        </w:rPr>
        <w:t>94</w:t>
      </w:r>
      <w:r w:rsidRPr="008E024F">
        <w:rPr>
          <w:rFonts w:asciiTheme="minorHAnsi" w:hAnsiTheme="minorHAnsi" w:cstheme="minorHAnsi"/>
          <w:sz w:val="20"/>
          <w:szCs w:val="20"/>
        </w:rPr>
        <w:t>; + 48 735 394 91</w:t>
      </w:r>
      <w:r w:rsidR="008E024F" w:rsidRPr="008E024F">
        <w:rPr>
          <w:rFonts w:asciiTheme="minorHAnsi" w:hAnsiTheme="minorHAnsi" w:cstheme="minorHAnsi"/>
          <w:sz w:val="20"/>
          <w:szCs w:val="20"/>
        </w:rPr>
        <w:t>3</w:t>
      </w:r>
    </w:p>
    <w:p w14:paraId="53DCDDE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 w:rsidRPr="00BB0200"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78F06BB4" w:rsidR="007D3A1D" w:rsidRPr="008D4F73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701CDF">
        <w:rPr>
          <w:rFonts w:asciiTheme="minorHAnsi" w:hAnsiTheme="minorHAnsi" w:cstheme="minorHAnsi"/>
          <w:sz w:val="20"/>
          <w:szCs w:val="20"/>
        </w:rPr>
        <w:t>platformazakupowa.pl pod adresem https</w:t>
      </w:r>
      <w:proofErr w:type="gramStart"/>
      <w:r w:rsidR="00BB0200" w:rsidRPr="00701CDF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="00BB0200" w:rsidRPr="00701CDF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BB0200" w:rsidRPr="00701CD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BB0200" w:rsidRPr="00701CDF">
        <w:rPr>
          <w:rFonts w:asciiTheme="minorHAnsi" w:hAnsiTheme="minorHAnsi" w:cstheme="minorHAnsi"/>
          <w:sz w:val="20"/>
          <w:szCs w:val="20"/>
        </w:rPr>
        <w:t>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41B7A778" w:rsidR="007D3A1D" w:rsidRPr="00BB0200" w:rsidRDefault="00BB0200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>https</w:t>
      </w:r>
      <w:proofErr w:type="gramStart"/>
      <w:r w:rsidRPr="00701CDF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Pr="00701CDF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Pr="00701CD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701CDF">
        <w:rPr>
          <w:rFonts w:asciiTheme="minorHAnsi" w:hAnsiTheme="minorHAnsi" w:cstheme="minorHAnsi"/>
          <w:sz w:val="20"/>
          <w:szCs w:val="20"/>
        </w:rPr>
        <w:t xml:space="preserve">/pn/ncbj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99BE121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IZP</w:t>
      </w:r>
      <w:proofErr w:type="gramEnd"/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0768BA" w:rsidRPr="000768BA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1829076" w14:textId="5D0CD443" w:rsidR="0006792C" w:rsidRPr="008D4F73" w:rsidRDefault="0006792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 xml:space="preserve">ię </w:t>
      </w:r>
      <w:r w:rsidR="000B3C42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291F4640" w:rsidR="00220F8D" w:rsidRPr="000B3C42" w:rsidRDefault="007D3A1D" w:rsidP="000B3C42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20F8D" w:rsidRPr="000B3C42">
        <w:rPr>
          <w:rFonts w:asciiTheme="minorHAnsi" w:hAnsiTheme="minorHAnsi" w:cstheme="minorHAnsi"/>
          <w:sz w:val="20"/>
          <w:szCs w:val="20"/>
        </w:rPr>
        <w:t>Z</w:t>
      </w:r>
      <w:r w:rsidR="00DF2AB9" w:rsidRPr="000B3C42">
        <w:rPr>
          <w:rFonts w:asciiTheme="minorHAnsi" w:hAnsiTheme="minorHAnsi" w:cstheme="minorHAnsi"/>
          <w:sz w:val="20"/>
          <w:szCs w:val="20"/>
        </w:rPr>
        <w:t>amawiający wybierze najkorzystniejszą ofertę bez przeprowadzenia negocjacji</w:t>
      </w:r>
      <w:r w:rsidR="006B2C63" w:rsidRPr="000B3C42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FD6C817" w:rsidR="00FE7BA2" w:rsidRPr="000B3C42" w:rsidRDefault="000B3C42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="0006792C" w:rsidRPr="000B3C42">
        <w:rPr>
          <w:rFonts w:asciiTheme="minorHAnsi" w:hAnsiTheme="minorHAnsi" w:cstheme="minorHAnsi"/>
          <w:i/>
          <w:sz w:val="20"/>
          <w:szCs w:val="20"/>
        </w:rPr>
        <w:t>współfinans</w:t>
      </w:r>
      <w:r w:rsidRPr="000B3C42">
        <w:rPr>
          <w:rFonts w:asciiTheme="minorHAnsi" w:hAnsiTheme="minorHAnsi" w:cstheme="minorHAnsi"/>
          <w:i/>
          <w:sz w:val="20"/>
          <w:szCs w:val="20"/>
        </w:rPr>
        <w:t>owane</w:t>
      </w:r>
      <w:r w:rsidR="007D3A1D" w:rsidRPr="000B3C42">
        <w:rPr>
          <w:rFonts w:asciiTheme="minorHAnsi" w:hAnsiTheme="minorHAnsi" w:cstheme="minorHAnsi"/>
          <w:i/>
          <w:sz w:val="20"/>
          <w:szCs w:val="20"/>
        </w:rPr>
        <w:t xml:space="preserve"> ze środków pochodzących </w:t>
      </w:r>
      <w:r w:rsidR="0006792C" w:rsidRPr="000B3C42">
        <w:rPr>
          <w:rFonts w:asciiTheme="minorHAnsi" w:hAnsiTheme="minorHAnsi" w:cstheme="minorHAnsi"/>
          <w:i/>
          <w:sz w:val="20"/>
          <w:szCs w:val="20"/>
        </w:rPr>
        <w:t>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„Utworzenie Centrum informacyjno-wdrożeniowego przemysłowych technik </w:t>
      </w: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radiacyjnych  </w:t>
      </w:r>
      <w:proofErr w:type="spell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CentriX</w:t>
      </w:r>
      <w:proofErr w:type="spellEnd"/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>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0F2CF445" w14:textId="0EBE649E" w:rsidR="0006792C" w:rsidRPr="0034659C" w:rsidRDefault="000B3C42" w:rsidP="008E024F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Dostawa</w:t>
      </w:r>
      <w:r w:rsidRPr="000B3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94370"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elementów mechanicznych do siedziby 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Narodowego Centrum</w:t>
      </w:r>
      <w:r w:rsidR="0034659C">
        <w:rPr>
          <w:rFonts w:asciiTheme="minorHAnsi" w:hAnsiTheme="minorHAnsi" w:cstheme="minorHAnsi"/>
          <w:b/>
          <w:bCs/>
          <w:sz w:val="20"/>
          <w:szCs w:val="20"/>
        </w:rPr>
        <w:t xml:space="preserve"> Badań Jądrowych w 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Otwocku - Świerku</w:t>
      </w:r>
      <w:r w:rsidR="0006792C" w:rsidRPr="000B3C42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AD6BE3" w14:textId="0F58E52A" w:rsidR="000F14FD" w:rsidRPr="00086EDC" w:rsidRDefault="000F14FD" w:rsidP="000F14FD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86EDC">
        <w:rPr>
          <w:rFonts w:asciiTheme="minorHAnsi" w:hAnsiTheme="minorHAnsi" w:cstheme="minorHAnsi"/>
          <w:bCs/>
          <w:sz w:val="20"/>
          <w:szCs w:val="20"/>
          <w:u w:val="single"/>
        </w:rPr>
        <w:t>Przedmiot zamówienia obejmuje:</w:t>
      </w:r>
    </w:p>
    <w:p w14:paraId="4CEDBA02" w14:textId="77777777" w:rsidR="000F14FD" w:rsidRPr="000F14FD" w:rsidRDefault="000F14FD" w:rsidP="000F14FD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0F14FD">
        <w:rPr>
          <w:rFonts w:asciiTheme="minorHAnsi" w:hAnsiTheme="minorHAnsi" w:cstheme="minorHAnsi"/>
          <w:bCs/>
          <w:sz w:val="20"/>
          <w:szCs w:val="20"/>
        </w:rPr>
        <w:t>- Stanowisko akceleratora, 1 sztuka</w:t>
      </w:r>
    </w:p>
    <w:p w14:paraId="5705C9CC" w14:textId="77777777" w:rsidR="000F14FD" w:rsidRPr="000F14FD" w:rsidRDefault="000F14FD" w:rsidP="000F14FD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0F14FD">
        <w:rPr>
          <w:rFonts w:asciiTheme="minorHAnsi" w:hAnsiTheme="minorHAnsi" w:cstheme="minorHAnsi"/>
          <w:bCs/>
          <w:sz w:val="20"/>
          <w:szCs w:val="20"/>
        </w:rPr>
        <w:t>- Obudowa akceleratora, 1 sztuka</w:t>
      </w:r>
    </w:p>
    <w:p w14:paraId="2020CDED" w14:textId="2E75C499" w:rsidR="000F14FD" w:rsidRPr="000B3C42" w:rsidRDefault="000F14FD" w:rsidP="000F14FD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0F14FD">
        <w:rPr>
          <w:rFonts w:asciiTheme="minorHAnsi" w:hAnsiTheme="minorHAnsi" w:cstheme="minorHAnsi"/>
          <w:bCs/>
          <w:sz w:val="20"/>
          <w:szCs w:val="20"/>
        </w:rPr>
        <w:t xml:space="preserve">- </w:t>
      </w:r>
      <w:proofErr w:type="spellStart"/>
      <w:r w:rsidR="004A5098">
        <w:rPr>
          <w:rFonts w:asciiTheme="minorHAnsi" w:hAnsiTheme="minorHAnsi" w:cstheme="minorHAnsi"/>
          <w:bCs/>
          <w:sz w:val="20"/>
          <w:szCs w:val="20"/>
        </w:rPr>
        <w:t>F</w:t>
      </w:r>
      <w:r w:rsidRPr="000F14FD">
        <w:rPr>
          <w:rFonts w:asciiTheme="minorHAnsi" w:hAnsiTheme="minorHAnsi" w:cstheme="minorHAnsi"/>
          <w:bCs/>
          <w:sz w:val="20"/>
          <w:szCs w:val="20"/>
        </w:rPr>
        <w:t>lansze</w:t>
      </w:r>
      <w:proofErr w:type="spellEnd"/>
      <w:r w:rsidRPr="000F14FD">
        <w:rPr>
          <w:rFonts w:asciiTheme="minorHAnsi" w:hAnsiTheme="minorHAnsi" w:cstheme="minorHAnsi"/>
          <w:bCs/>
          <w:sz w:val="20"/>
          <w:szCs w:val="20"/>
        </w:rPr>
        <w:t xml:space="preserve"> próżniowe, 4 sztuki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5CB990D" w14:textId="6620C59B" w:rsidR="00FE7BA2" w:rsidRPr="00972DB1" w:rsidRDefault="00FE7BA2" w:rsidP="00C258EB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85118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Nie dokonano podziału zamówienia na części z powodu:</w:t>
      </w:r>
      <w:r w:rsidRPr="00972D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0F14FD">
        <w:rPr>
          <w:rFonts w:asciiTheme="minorHAnsi" w:hAnsiTheme="minorHAnsi" w:cstheme="minorHAnsi"/>
          <w:i w:val="0"/>
          <w:iCs w:val="0"/>
          <w:sz w:val="20"/>
          <w:szCs w:val="20"/>
        </w:rPr>
        <w:t>wszystkie elementy będące przedmiotem zamówienia powinny ze sobą współpracować, zaś przy podzieleniu zamówienia na części mogą pojawić się problemy montażowe, wobec czego nie zasadne jest dzielenie zamówienia na części.</w:t>
      </w:r>
    </w:p>
    <w:p w14:paraId="4C7443DC" w14:textId="77777777" w:rsidR="00E96BFA" w:rsidRPr="000F14FD" w:rsidRDefault="00E96BFA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02F2C34E" w14:textId="37B8FE85" w:rsidR="0006792C" w:rsidRPr="008D4F73" w:rsidRDefault="0006792C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7B0DCEBA" w:rsidR="0006792C" w:rsidRPr="00972DB1" w:rsidRDefault="000768BA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38580000 - 4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972DB1">
        <w:rPr>
          <w:rFonts w:asciiTheme="minorHAnsi" w:hAnsiTheme="minorHAnsi" w:cstheme="minorHAnsi"/>
          <w:bCs/>
          <w:sz w:val="20"/>
          <w:szCs w:val="20"/>
          <w:lang w:eastAsia="en-US"/>
        </w:rPr>
        <w:t>–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Pozamedyczne urządzenia wykorzystujące promieniowanie</w:t>
      </w:r>
    </w:p>
    <w:p w14:paraId="557A7269" w14:textId="372A4060" w:rsidR="0006792C" w:rsidRPr="008D4F73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Realizacja zamówienia podlega prawu polskiemu, w tym w szczególności ustawie Kodeks </w:t>
      </w:r>
      <w:proofErr w:type="gramStart"/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</w:t>
      </w:r>
      <w:proofErr w:type="gramEnd"/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72DB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6B6C5A61" w14:textId="36D42629" w:rsidR="00B26FEF" w:rsidRPr="00F61801" w:rsidRDefault="0025263A" w:rsidP="00B26FEF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7DAA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7DAA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F77DAA">
        <w:rPr>
          <w:rFonts w:asciiTheme="minorHAnsi" w:hAnsiTheme="minorHAnsi" w:cstheme="minorHAnsi"/>
          <w:sz w:val="20"/>
          <w:szCs w:val="20"/>
        </w:rPr>
        <w:t>P</w:t>
      </w:r>
      <w:r w:rsidR="00F77DAA" w:rsidRPr="008D4F73">
        <w:rPr>
          <w:rFonts w:asciiTheme="minorHAnsi" w:hAnsiTheme="minorHAnsi" w:cstheme="minorHAnsi"/>
          <w:sz w:val="20"/>
          <w:szCs w:val="20"/>
        </w:rPr>
        <w:t xml:space="preserve">rzedmiot 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</w:t>
      </w:r>
      <w:r w:rsidR="00972DB1">
        <w:rPr>
          <w:rFonts w:asciiTheme="minorHAnsi" w:hAnsiTheme="minorHAnsi" w:cstheme="minorHAnsi"/>
          <w:sz w:val="20"/>
          <w:szCs w:val="20"/>
        </w:rPr>
        <w:t xml:space="preserve">wienia </w:t>
      </w:r>
      <w:r w:rsidR="00F77DAA">
        <w:rPr>
          <w:rFonts w:asciiTheme="minorHAnsi" w:hAnsiTheme="minorHAnsi" w:cstheme="minorHAnsi"/>
          <w:sz w:val="20"/>
          <w:szCs w:val="20"/>
        </w:rPr>
        <w:t>s</w:t>
      </w:r>
      <w:r w:rsidR="00F77DAA" w:rsidRPr="008D4F73">
        <w:rPr>
          <w:rFonts w:asciiTheme="minorHAnsi" w:hAnsiTheme="minorHAnsi" w:cstheme="minorHAnsi"/>
          <w:sz w:val="20"/>
          <w:szCs w:val="20"/>
        </w:rPr>
        <w:t>zczegółowo</w:t>
      </w:r>
      <w:r w:rsidR="00F77DAA">
        <w:rPr>
          <w:rFonts w:asciiTheme="minorHAnsi" w:hAnsiTheme="minorHAnsi" w:cstheme="minorHAnsi"/>
          <w:sz w:val="20"/>
          <w:szCs w:val="20"/>
        </w:rPr>
        <w:t xml:space="preserve"> został </w:t>
      </w:r>
      <w:r w:rsidR="00972DB1">
        <w:rPr>
          <w:rFonts w:asciiTheme="minorHAnsi" w:hAnsiTheme="minorHAnsi" w:cstheme="minorHAnsi"/>
          <w:sz w:val="20"/>
          <w:szCs w:val="20"/>
        </w:rPr>
        <w:t xml:space="preserve">opisany w Tomie </w:t>
      </w:r>
      <w:r w:rsidR="00972DB1" w:rsidRPr="00985118">
        <w:rPr>
          <w:rFonts w:asciiTheme="minorHAnsi" w:hAnsiTheme="minorHAnsi" w:cstheme="minorHAnsi"/>
          <w:sz w:val="20"/>
          <w:szCs w:val="20"/>
        </w:rPr>
        <w:t>III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39D4AE12" w14:textId="03C8D488" w:rsidR="00F61801" w:rsidRPr="00F61801" w:rsidRDefault="00535618" w:rsidP="00F61801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</w:t>
      </w:r>
      <w:r w:rsidR="00F61801" w:rsidRPr="00F61801">
        <w:rPr>
          <w:rFonts w:ascii="Calibri" w:hAnsi="Calibri" w:cs="Calibri"/>
          <w:sz w:val="20"/>
          <w:szCs w:val="20"/>
        </w:rPr>
        <w:t>Zgodnie z art. 280 ust. 3 ustawy mając na celu ochronę poufnego charakteru informacji Zamawiający poniżej określa sposób dostępu do tych informacji oraz wymagania związane z ochroną ich poufnego charakteru:</w:t>
      </w:r>
    </w:p>
    <w:p w14:paraId="2F26BE2F" w14:textId="5FC77813" w:rsidR="00F61801" w:rsidRPr="00F61801" w:rsidRDefault="00F61801" w:rsidP="00F61801">
      <w:pPr>
        <w:numPr>
          <w:ilvl w:val="0"/>
          <w:numId w:val="44"/>
        </w:numPr>
        <w:spacing w:before="120" w:after="120" w:line="276" w:lineRule="auto"/>
        <w:ind w:left="1134" w:hanging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F61801">
        <w:rPr>
          <w:rFonts w:ascii="Calibri" w:hAnsi="Calibri" w:cs="Calibri"/>
          <w:sz w:val="20"/>
          <w:szCs w:val="20"/>
          <w:lang w:eastAsia="en-US"/>
        </w:rPr>
        <w:t>Szczegółowe dane wraz z plikami CAD do Opisu przedmiotu zamówienia nie należy udostępniać do publicznej wiadomości, nie ujawniać lub nie przekazywać jakimkolwiek osobom trzecim w jakiejkolwiek formie oraz nie należy wykorzystywać go w innych celach niż złożenie Oferty w niniejszym postępowaniu.</w:t>
      </w:r>
    </w:p>
    <w:p w14:paraId="7C5ADC26" w14:textId="77777777" w:rsidR="00F61801" w:rsidRDefault="00F61801" w:rsidP="00F61801">
      <w:pPr>
        <w:numPr>
          <w:ilvl w:val="0"/>
          <w:numId w:val="44"/>
        </w:numPr>
        <w:spacing w:before="120" w:after="120" w:line="276" w:lineRule="auto"/>
        <w:ind w:left="1134" w:hanging="425"/>
        <w:jc w:val="both"/>
        <w:rPr>
          <w:rFonts w:ascii="Calibri" w:hAnsi="Calibri" w:cs="Calibri"/>
          <w:sz w:val="20"/>
          <w:szCs w:val="20"/>
          <w:lang w:eastAsia="en-US"/>
        </w:rPr>
      </w:pPr>
      <w:proofErr w:type="gramStart"/>
      <w:r w:rsidRPr="00F61801">
        <w:rPr>
          <w:rFonts w:ascii="Calibri" w:hAnsi="Calibri" w:cs="Calibri"/>
          <w:sz w:val="20"/>
          <w:szCs w:val="20"/>
          <w:lang w:eastAsia="en-US"/>
        </w:rPr>
        <w:t>udostępnienie</w:t>
      </w:r>
      <w:proofErr w:type="gramEnd"/>
      <w:r w:rsidRPr="00F61801">
        <w:rPr>
          <w:rFonts w:ascii="Calibri" w:hAnsi="Calibri" w:cs="Calibri"/>
          <w:sz w:val="20"/>
          <w:szCs w:val="20"/>
          <w:lang w:eastAsia="en-US"/>
        </w:rPr>
        <w:t xml:space="preserve"> tych dokumentów może nastąpić na pisemny wniosek Wykonawcy przesłany przez Platformę</w:t>
      </w:r>
      <w:r w:rsidRPr="00F61801">
        <w:rPr>
          <w:rFonts w:ascii="Calibri" w:hAnsi="Calibri" w:cs="Calibri"/>
          <w:sz w:val="20"/>
          <w:szCs w:val="20"/>
          <w:lang w:val="it-IT" w:eastAsia="en-US"/>
        </w:rPr>
        <w:t xml:space="preserve"> zakupową i Formularz Wyślij wiadomość </w:t>
      </w:r>
      <w:r w:rsidRPr="00F61801">
        <w:rPr>
          <w:rFonts w:ascii="Calibri" w:hAnsi="Calibri" w:cs="Calibri"/>
          <w:sz w:val="20"/>
          <w:szCs w:val="20"/>
          <w:lang w:eastAsia="en-US"/>
        </w:rPr>
        <w:t>(skan wniosku) lub dostarczony do siedziby Zamawiającego – wzór wniosku został określony w Tomie V SWZ.</w:t>
      </w:r>
    </w:p>
    <w:p w14:paraId="07A0F883" w14:textId="44BC9E28" w:rsidR="00F61801" w:rsidRPr="005554E7" w:rsidRDefault="00F61801" w:rsidP="00F61801">
      <w:pPr>
        <w:numPr>
          <w:ilvl w:val="0"/>
          <w:numId w:val="44"/>
        </w:numPr>
        <w:spacing w:before="120" w:after="120" w:line="276" w:lineRule="auto"/>
        <w:ind w:left="1134" w:hanging="425"/>
        <w:jc w:val="both"/>
        <w:rPr>
          <w:rFonts w:ascii="Calibri" w:hAnsi="Calibri" w:cs="Calibri"/>
          <w:sz w:val="20"/>
          <w:szCs w:val="20"/>
          <w:lang w:eastAsia="en-US"/>
        </w:rPr>
      </w:pPr>
      <w:proofErr w:type="gramStart"/>
      <w:r w:rsidRPr="00F61801">
        <w:rPr>
          <w:rFonts w:ascii="Calibri" w:hAnsi="Calibri" w:cs="Calibri"/>
          <w:sz w:val="20"/>
          <w:szCs w:val="20"/>
        </w:rPr>
        <w:t>udostępnienie</w:t>
      </w:r>
      <w:proofErr w:type="gramEnd"/>
      <w:r w:rsidRPr="00F61801">
        <w:rPr>
          <w:rFonts w:ascii="Calibri" w:hAnsi="Calibri" w:cs="Calibri"/>
          <w:sz w:val="20"/>
          <w:szCs w:val="20"/>
        </w:rPr>
        <w:t xml:space="preserve"> dokumentów nastąpi przez Platformę</w:t>
      </w:r>
      <w:r w:rsidRPr="00F61801">
        <w:rPr>
          <w:rFonts w:ascii="Calibri" w:hAnsi="Calibri" w:cs="Calibri"/>
          <w:sz w:val="20"/>
          <w:szCs w:val="20"/>
          <w:lang w:val="it-IT"/>
        </w:rPr>
        <w:t xml:space="preserve"> zakupową i Formularz Wyślij wiadomość</w:t>
      </w:r>
      <w:r w:rsidRPr="00F61801">
        <w:rPr>
          <w:rFonts w:ascii="Calibri" w:hAnsi="Calibri" w:cs="Calibri"/>
          <w:sz w:val="20"/>
          <w:szCs w:val="20"/>
        </w:rPr>
        <w:t xml:space="preserve"> lub przez odbiór osobisty w siedzibie Zamawiającego bud. 28 </w:t>
      </w:r>
      <w:proofErr w:type="gramStart"/>
      <w:r w:rsidRPr="00F61801">
        <w:rPr>
          <w:rFonts w:ascii="Calibri" w:hAnsi="Calibri" w:cs="Calibri"/>
          <w:sz w:val="20"/>
          <w:szCs w:val="20"/>
        </w:rPr>
        <w:t>pokój</w:t>
      </w:r>
      <w:proofErr w:type="gramEnd"/>
      <w:r w:rsidRPr="00F61801">
        <w:rPr>
          <w:rFonts w:ascii="Calibri" w:hAnsi="Calibri" w:cs="Calibri"/>
          <w:sz w:val="20"/>
          <w:szCs w:val="20"/>
        </w:rPr>
        <w:t xml:space="preserve"> 114 (zgranie na nośnik elektroniczny Wykonawcy).</w:t>
      </w:r>
    </w:p>
    <w:p w14:paraId="6DBAD763" w14:textId="4E987141" w:rsidR="0072630E" w:rsidRDefault="00B26FEF" w:rsidP="005554E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6.4.    </w:t>
      </w:r>
      <w:r w:rsidR="0072630E" w:rsidRPr="0072630E">
        <w:rPr>
          <w:rFonts w:ascii="Calibri" w:hAnsi="Calibri" w:cs="Calibri"/>
          <w:bCs/>
          <w:sz w:val="20"/>
          <w:szCs w:val="20"/>
        </w:rPr>
        <w:t>Minimalny wymagany okres gwarancji na przedmiot zamówienia wynosi 12 miesięcy licząc od dnia odbioru końcowego.</w:t>
      </w:r>
    </w:p>
    <w:p w14:paraId="7176A185" w14:textId="2F88CBBF" w:rsidR="00535618" w:rsidRPr="00535618" w:rsidRDefault="0072630E" w:rsidP="005554E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6.5.        </w:t>
      </w:r>
      <w:r w:rsidR="00535618">
        <w:rPr>
          <w:rFonts w:ascii="Calibri" w:hAnsi="Calibri" w:cs="Calibri"/>
          <w:sz w:val="20"/>
          <w:szCs w:val="20"/>
        </w:rPr>
        <w:t>Zamawiający nie przewiduje</w:t>
      </w:r>
      <w:r w:rsidR="00535618" w:rsidRPr="00535618">
        <w:rPr>
          <w:rFonts w:ascii="Calibri" w:hAnsi="Calibri" w:cs="Calibri"/>
          <w:sz w:val="20"/>
          <w:szCs w:val="20"/>
        </w:rPr>
        <w:t>:</w:t>
      </w:r>
    </w:p>
    <w:p w14:paraId="6F1F7183" w14:textId="77777777" w:rsidR="00535618" w:rsidRPr="00535618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gramStart"/>
      <w:r w:rsidRPr="00535618">
        <w:rPr>
          <w:rFonts w:ascii="Calibri" w:hAnsi="Calibri" w:cs="Calibri"/>
          <w:sz w:val="20"/>
          <w:szCs w:val="20"/>
        </w:rPr>
        <w:t>odbycia</w:t>
      </w:r>
      <w:proofErr w:type="gramEnd"/>
      <w:r w:rsidRPr="00535618">
        <w:rPr>
          <w:rFonts w:ascii="Calibri" w:hAnsi="Calibri" w:cs="Calibri"/>
          <w:sz w:val="20"/>
          <w:szCs w:val="20"/>
        </w:rPr>
        <w:t xml:space="preserve"> przez Wykonawcę wizji lokalnej lub</w:t>
      </w:r>
    </w:p>
    <w:p w14:paraId="12E72CE4" w14:textId="245294B8" w:rsidR="00535618" w:rsidRPr="00535618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proofErr w:type="gramStart"/>
      <w:r w:rsidRPr="00535618">
        <w:rPr>
          <w:rFonts w:ascii="Calibri" w:hAnsi="Calibri" w:cs="Calibri"/>
          <w:sz w:val="20"/>
          <w:szCs w:val="20"/>
        </w:rPr>
        <w:t>sprawdzenia</w:t>
      </w:r>
      <w:proofErr w:type="gramEnd"/>
      <w:r w:rsidRPr="00535618">
        <w:rPr>
          <w:rFonts w:ascii="Calibri" w:hAnsi="Calibri" w:cs="Calibri"/>
          <w:sz w:val="20"/>
          <w:szCs w:val="20"/>
        </w:rPr>
        <w:t xml:space="preserve"> przez Wykonawcę dokumentów niezbędnych do realizacji zamówienia dostępnych na miejscu u Zamawiającego.</w:t>
      </w:r>
    </w:p>
    <w:p w14:paraId="395A31EB" w14:textId="0DC60443" w:rsidR="00535618" w:rsidRDefault="00FA01B4" w:rsidP="00FA01B4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</w:t>
      </w:r>
      <w:r w:rsidR="0072630E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</w:t>
      </w: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1F0B8850" w14:textId="1CE18243" w:rsidR="00FA01B4" w:rsidRPr="00535618" w:rsidRDefault="00FA01B4" w:rsidP="005C338A">
      <w:pPr>
        <w:tabs>
          <w:tab w:val="left" w:pos="709"/>
        </w:tabs>
        <w:spacing w:before="120" w:after="24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72630E">
        <w:rPr>
          <w:rFonts w:ascii="Calibri" w:hAnsi="Calibri" w:cs="Calibri"/>
          <w:sz w:val="20"/>
          <w:szCs w:val="20"/>
        </w:rPr>
        <w:t>7</w:t>
      </w:r>
      <w:r w:rsidR="00F61801">
        <w:rPr>
          <w:rFonts w:ascii="Calibri" w:hAnsi="Calibri" w:cs="Calibri"/>
          <w:sz w:val="20"/>
          <w:szCs w:val="20"/>
        </w:rPr>
        <w:t xml:space="preserve">.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 w:rsidR="00BC5437"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53C7543E" w:rsidR="0006792C" w:rsidRPr="008D4F73" w:rsidRDefault="00972DB1" w:rsidP="005C338A">
      <w:pPr>
        <w:pStyle w:val="Tekstpodstawowy2"/>
        <w:spacing w:after="24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zamówienia: </w:t>
      </w:r>
      <w:r w:rsidR="005C338A" w:rsidRPr="005C338A">
        <w:rPr>
          <w:rFonts w:asciiTheme="minorHAnsi" w:hAnsiTheme="minorHAnsi" w:cstheme="minorHAnsi"/>
          <w:bCs w:val="0"/>
          <w:sz w:val="20"/>
          <w:szCs w:val="20"/>
        </w:rPr>
        <w:t>6 tygodni</w:t>
      </w:r>
      <w:r w:rsidRPr="005C338A">
        <w:rPr>
          <w:rFonts w:asciiTheme="minorHAnsi" w:hAnsiTheme="minorHAnsi" w:cstheme="minorHAnsi"/>
          <w:bCs w:val="0"/>
          <w:sz w:val="20"/>
          <w:szCs w:val="20"/>
        </w:rPr>
        <w:t xml:space="preserve"> od daty zawarcia umowy.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567A73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48FC850A" w14:textId="54B6E2B2" w:rsidR="00D65208" w:rsidRPr="00494370" w:rsidRDefault="00494370" w:rsidP="00C258EB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>Nie dotyczy</w:t>
      </w:r>
      <w:r w:rsidR="00D65208" w:rsidRPr="0049437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6D3CE8AB" w:rsidR="00D65208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ekonomicznej lub finansowej:</w:t>
      </w:r>
    </w:p>
    <w:p w14:paraId="0B07DB5D" w14:textId="77777777" w:rsidR="00494370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proofErr w:type="gramEnd"/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C6A2651" w14:textId="77777777" w:rsidR="00BC5437" w:rsidRPr="00B26FEF" w:rsidRDefault="0012143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C5437" w:rsidRPr="00B26FEF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136D03" w14:textId="5F4CA965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31879098" w14:textId="2AA7C86A" w:rsidR="0023407F" w:rsidRPr="008D4F73" w:rsidRDefault="0012143C" w:rsidP="00985118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B373D">
        <w:rPr>
          <w:rFonts w:asciiTheme="minorHAnsi" w:hAnsiTheme="minorHAnsi" w:cstheme="minorHAnsi"/>
          <w:b w:val="0"/>
          <w:sz w:val="20"/>
          <w:szCs w:val="20"/>
        </w:rPr>
        <w:t xml:space="preserve">Nie </w:t>
      </w:r>
      <w:r w:rsidR="00FB373D" w:rsidRPr="00FB373D">
        <w:rPr>
          <w:rFonts w:asciiTheme="minorHAnsi" w:hAnsiTheme="minorHAnsi" w:cstheme="minorHAnsi"/>
          <w:b w:val="0"/>
          <w:sz w:val="20"/>
          <w:szCs w:val="20"/>
        </w:rPr>
        <w:t>dotyczy</w:t>
      </w:r>
    </w:p>
    <w:p w14:paraId="0352E148" w14:textId="77777777" w:rsidR="00985118" w:rsidRPr="00A41D38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12"/>
          <w:szCs w:val="12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117ED52" w14:textId="5ABDFE71" w:rsidR="00D65A4B" w:rsidRPr="00C746D2" w:rsidRDefault="0012143C" w:rsidP="00C746D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68870D1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8F3E398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2F016B54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73337683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A41D38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6E8E1BE1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72630E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72630E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D261A5"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D261A5"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="00D261A5"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77777777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</w:t>
      </w:r>
      <w:proofErr w:type="gramStart"/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proofErr w:type="gram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04BC93B" w14:textId="06ADB9DC" w:rsidR="003C38B7" w:rsidRPr="008D4F73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B1419C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>budz</w:t>
      </w:r>
      <w:r w:rsidR="00985118">
        <w:rPr>
          <w:rFonts w:asciiTheme="minorHAnsi" w:hAnsiTheme="minorHAnsi" w:cstheme="minorHAnsi"/>
          <w:b w:val="0"/>
          <w:sz w:val="20"/>
          <w:szCs w:val="20"/>
        </w:rPr>
        <w:t>i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0C8F447D" w14:textId="3B931635" w:rsidR="00EF4DCA" w:rsidRPr="003433A6" w:rsidRDefault="00EF4DCA" w:rsidP="003433A6">
      <w:pPr>
        <w:pStyle w:val="Akapitzlist"/>
        <w:numPr>
          <w:ilvl w:val="1"/>
          <w:numId w:val="4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</w:t>
      </w:r>
      <w:proofErr w:type="gramStart"/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jeżeli  może</w:t>
      </w:r>
      <w:proofErr w:type="gramEnd"/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je uzyskać za pomocą bezpłatnych i ogólnodostępnych baz danych, w szczególności rejestrów publicznych w rozumie</w:t>
      </w:r>
      <w:r w:rsidR="00BE40BD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64E91A63" w:rsidR="0006792C" w:rsidRPr="003433A6" w:rsidRDefault="0006792C" w:rsidP="00FE158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5EB530C" w14:textId="071581CE" w:rsidR="00754808" w:rsidRPr="003433A6" w:rsidRDefault="003433A6" w:rsidP="003433A6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5C8F4D4" w:rsidR="00812D2B" w:rsidRPr="003433A6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7C93686" w:rsidR="00812D2B" w:rsidRPr="003433A6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534322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6AD4D80D" w:rsidR="0006792C" w:rsidRPr="008872DC" w:rsidRDefault="0006792C" w:rsidP="008872D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3433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0CD2D289" w:rsidR="0006792C" w:rsidRPr="008D4F73" w:rsidRDefault="0006792C" w:rsidP="00CC7F0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03433A6"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08EEC3F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postępowaniu o udzielenie zamówienia, musi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FD2FEB8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FD6A77" w:rsidRPr="00C938B7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66A6399B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 xml:space="preserve">Instrukcja korzystania z Platformy została zamieszczona 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na  https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://platformazakupowa.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E87499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42F50C4E" w:rsidR="00824396" w:rsidRPr="00CC7F0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C7F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DCE9FD5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</w:t>
      </w:r>
      <w:r w:rsidR="006513B9" w:rsidRPr="00FD6A77">
        <w:rPr>
          <w:rFonts w:asciiTheme="minorHAnsi" w:hAnsiTheme="minorHAnsi" w:cstheme="minorHAnsi"/>
          <w:b w:val="0"/>
          <w:sz w:val="20"/>
          <w:szCs w:val="20"/>
        </w:rPr>
        <w:t>*</w:t>
      </w:r>
      <w:r w:rsidRPr="00FD6A7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AA91C65" w14:textId="6D04167C" w:rsidR="00F83477" w:rsidRPr="00FD6A77" w:rsidRDefault="00F83477" w:rsidP="004760AC">
      <w:pPr>
        <w:numPr>
          <w:ilvl w:val="0"/>
          <w:numId w:val="6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70AC00EE" w14:textId="77777777" w:rsidR="00F834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22A22B0B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AC57B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083A0768" w14:textId="42B00AB1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</w:t>
      </w:r>
      <w:proofErr w:type="gramStart"/>
      <w:r w:rsidR="12C57A61" w:rsidRPr="008D4F73">
        <w:rPr>
          <w:rFonts w:asciiTheme="minorHAnsi" w:hAnsiTheme="minorHAnsi" w:cstheme="minorHAnsi"/>
          <w:sz w:val="20"/>
          <w:szCs w:val="20"/>
        </w:rPr>
        <w:t xml:space="preserve">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9465D9">
      <w:pPr>
        <w:pStyle w:val="Tekstpodstawowywcity"/>
        <w:numPr>
          <w:ilvl w:val="1"/>
          <w:numId w:val="2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A41D38" w:rsidRDefault="00137882" w:rsidP="009465D9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7C7BCEDC" w14:textId="16E03798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01257533" w14:textId="62EC0580" w:rsidR="0006792C" w:rsidRPr="0002488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37A0D461" w:rsidR="000B21E5" w:rsidRPr="00024884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024884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024884">
        <w:rPr>
          <w:rFonts w:asciiTheme="minorHAnsi" w:hAnsiTheme="minorHAnsi" w:cstheme="minorHAnsi"/>
          <w:sz w:val="20"/>
          <w:szCs w:val="20"/>
        </w:rPr>
        <w:t>.</w:t>
      </w:r>
    </w:p>
    <w:p w14:paraId="7F2DB237" w14:textId="31A66C0B" w:rsidR="009465D9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6D84F76F" w14:textId="77777777" w:rsidR="00024884" w:rsidRPr="00985689" w:rsidRDefault="00024884" w:rsidP="00024884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11552D0" w14:textId="74BDF338" w:rsidR="00024884" w:rsidRPr="00985689" w:rsidRDefault="00024884" w:rsidP="00024884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FF0689"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enowy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77D21DD4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AC57B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AC57BB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528E7EA3" w14:textId="31038235" w:rsidR="00AD25C8" w:rsidRPr="00F85AD4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3ACD5B42" w14:textId="14F20F89" w:rsidR="006C523F" w:rsidRPr="00F85AD4" w:rsidRDefault="006C523F" w:rsidP="00F85AD4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Wykonawców wspólnie ubiegających się o udzielenie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332B37D" w14:textId="0859D6C7" w:rsidR="006C523F" w:rsidRPr="008D4F73" w:rsidRDefault="00F85AD4" w:rsidP="00AC57BB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6C523F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28AE74BB" w14:textId="22CB88DA" w:rsidR="006C523F" w:rsidRPr="00A33FA2" w:rsidRDefault="006C523F" w:rsidP="00A33FA2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A33FA2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A33FA2">
        <w:rPr>
          <w:rFonts w:asciiTheme="minorHAnsi" w:hAnsiTheme="minorHAnsi" w:cstheme="minorHAnsi"/>
          <w:b/>
          <w:sz w:val="20"/>
          <w:szCs w:val="20"/>
        </w:rPr>
        <w:t>nie żąda złożenia</w:t>
      </w:r>
      <w:r w:rsidRPr="00A33FA2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A33FA2" w:rsidRPr="00A33FA2">
        <w:rPr>
          <w:rFonts w:asciiTheme="minorHAnsi" w:hAnsiTheme="minorHAnsi" w:cstheme="minorHAnsi"/>
          <w:sz w:val="20"/>
          <w:szCs w:val="20"/>
        </w:rPr>
        <w:t>edmiotowych środków dowodowych.</w:t>
      </w:r>
    </w:p>
    <w:p w14:paraId="4D7F10DE" w14:textId="73BB77FF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213F403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5754520B" w:rsidR="006C523F" w:rsidRPr="008D4F73" w:rsidRDefault="006C523F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019DC8C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F2BF0">
        <w:rPr>
          <w:rFonts w:asciiTheme="minorHAnsi" w:hAnsiTheme="minorHAnsi" w:cstheme="minorHAnsi"/>
          <w:b w:val="0"/>
          <w:sz w:val="20"/>
          <w:szCs w:val="20"/>
        </w:rPr>
        <w:t xml:space="preserve"> 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37142634" w14:textId="0FE62BFB" w:rsidR="006C523F" w:rsidRPr="008D4F73" w:rsidRDefault="00327F75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411844AB" w:rsidR="00327F75" w:rsidRPr="00442A7F" w:rsidRDefault="693A275D" w:rsidP="00442A7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3FFF2C6F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 w:rsidR="00442A7F">
        <w:rPr>
          <w:rFonts w:asciiTheme="minorHAnsi" w:hAnsiTheme="minorHAnsi" w:cstheme="minorHAnsi"/>
          <w:b w:val="0"/>
          <w:bCs w:val="0"/>
          <w:sz w:val="20"/>
          <w:szCs w:val="20"/>
        </w:rPr>
        <w:t>owe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72D44148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B18086F" w14:textId="53D95094" w:rsidR="00327F75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96BD795" w14:textId="2CC5E9ED" w:rsidR="00F515F2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AC57BB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C938B7">
        <w:rPr>
          <w:rFonts w:asciiTheme="minorHAnsi" w:hAnsiTheme="minorHAnsi" w:cstheme="minorHAnsi"/>
          <w:b/>
          <w:sz w:val="20"/>
          <w:szCs w:val="20"/>
        </w:rPr>
        <w:t>OPIS SPOSOBU OBLICZENIA CENY OFERTY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DC2179" w14:textId="77777777" w:rsidR="00917A55" w:rsidRPr="00917A55" w:rsidRDefault="0006792C" w:rsidP="00917A55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917A55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917A55">
        <w:rPr>
          <w:rFonts w:asciiTheme="minorHAnsi" w:hAnsiTheme="minorHAnsi" w:cstheme="minorHAnsi"/>
          <w:b w:val="0"/>
          <w:sz w:val="20"/>
          <w:szCs w:val="20"/>
        </w:rPr>
        <w:t>7</w:t>
      </w:r>
      <w:r w:rsidRPr="00917A55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917A55" w:rsidRPr="00917A55">
        <w:rPr>
          <w:rFonts w:ascii="Calibri" w:hAnsi="Calibri" w:cs="Calibri"/>
          <w:b w:val="0"/>
          <w:sz w:val="20"/>
          <w:szCs w:val="20"/>
        </w:rPr>
        <w:t xml:space="preserve">Cena oferty zostanie wyliczona przez Wykonawcę w oparciu o Formularz cenowy sporządzony na formularzu stanowiącym integralną część SWZ - Tom IV. </w:t>
      </w:r>
    </w:p>
    <w:p w14:paraId="58FCEC22" w14:textId="77777777" w:rsidR="00917A55" w:rsidRPr="00917A55" w:rsidRDefault="00917A55" w:rsidP="00917A55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>17.2.</w:t>
      </w:r>
      <w:r w:rsidRPr="00917A55">
        <w:rPr>
          <w:rFonts w:ascii="Calibri" w:hAnsi="Calibri" w:cs="Calibri"/>
          <w:bCs/>
          <w:sz w:val="20"/>
          <w:szCs w:val="20"/>
        </w:rPr>
        <w:tab/>
        <w:t>Formularz cenowy, o którym mowa w pkt. 17.1., należy wypełnić ściśle według kolejności pozycji wyszczególnionych w tym formularzu, wyliczając poszczególne ceny jednostkowe netto. Wykonawca powinien określić ceny jednostkowe netto oraz wartości netto dla wszystkich pozycji wymienionych w tym formularzu, a następnie wyliczyć cenę netto łącznie.</w:t>
      </w:r>
    </w:p>
    <w:p w14:paraId="79FBB1A2" w14:textId="77777777" w:rsidR="00917A55" w:rsidRPr="00917A55" w:rsidRDefault="00917A55" w:rsidP="00917A55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>Wykonawca obliczając cenę oferty musi uwzględniać wszystkie pozycje opisane w Formularzu cenowym. Wykonawca nie może samodzielnie wprowadzić żadnych zmian do Formularza cenowego.</w:t>
      </w:r>
    </w:p>
    <w:p w14:paraId="47DA9986" w14:textId="77777777" w:rsidR="00917A55" w:rsidRPr="00917A55" w:rsidRDefault="00917A55" w:rsidP="00917A55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>17.3.</w:t>
      </w:r>
      <w:r w:rsidRPr="00917A55">
        <w:rPr>
          <w:rFonts w:ascii="Calibri" w:hAnsi="Calibri" w:cs="Calibri"/>
          <w:bCs/>
          <w:sz w:val="20"/>
          <w:szCs w:val="20"/>
        </w:rPr>
        <w:tab/>
        <w:t>Każda cena jednostkowa zawarta w Ofercie powinna obejmować całkowity koszt wykonania danej pozycji w Formularzu cenowym.</w:t>
      </w:r>
    </w:p>
    <w:p w14:paraId="724CC1E5" w14:textId="28408552" w:rsidR="0006792C" w:rsidRPr="008D4F73" w:rsidRDefault="00917A55" w:rsidP="00917A55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A55">
        <w:rPr>
          <w:rFonts w:ascii="Calibri" w:hAnsi="Calibri" w:cs="Calibri"/>
          <w:sz w:val="20"/>
          <w:szCs w:val="20"/>
        </w:rPr>
        <w:t>17.4.</w:t>
      </w:r>
      <w:r w:rsidRPr="00917A55">
        <w:rPr>
          <w:rFonts w:ascii="Calibri" w:hAnsi="Calibri" w:cs="Calibri"/>
          <w:b/>
          <w:sz w:val="20"/>
          <w:szCs w:val="20"/>
        </w:rPr>
        <w:tab/>
      </w:r>
      <w:r w:rsidRPr="00917A55">
        <w:rPr>
          <w:rFonts w:ascii="Calibri" w:hAnsi="Calibri" w:cs="Calibri"/>
          <w:sz w:val="20"/>
          <w:szCs w:val="20"/>
        </w:rPr>
        <w:t>Wszystkie skalkulowane koszty Wykonawca zsumuje i wstawi do pozycji „Cena netto łącznie”. Obliczoną w ten sposób „Cenę netto łącznie” należy powiększyć o VAT. Obliczoną w ten sposób „Cenę oferty brutto” należy następnie przenieść do Formularz Oferty zamieszczonego w Rozdziale 2 IDW.</w:t>
      </w:r>
    </w:p>
    <w:p w14:paraId="529ED653" w14:textId="2169EEA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917A55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FABFFB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Koszty towarzyszące wykonaniu przedmiotu zamówienia, których nie ujęto, Wykonawca powinien ująć w cenach pozycji opisanych w </w:t>
      </w:r>
      <w:r w:rsidR="00FC04DF"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Formularzu cenowym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AF89288" w14:textId="1B9460AF" w:rsidR="00917A55" w:rsidRPr="00917A55" w:rsidRDefault="0006792C" w:rsidP="00917A55">
      <w:pPr>
        <w:pStyle w:val="Tekstpodstawowy2"/>
        <w:tabs>
          <w:tab w:val="left" w:pos="709"/>
        </w:tabs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="00917A5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17A55" w:rsidRPr="00917A55">
        <w:rPr>
          <w:rFonts w:ascii="Calibri" w:hAnsi="Calibri" w:cs="Calibri"/>
          <w:b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17A55" w:rsidRPr="00917A55">
        <w:rPr>
          <w:rFonts w:ascii="Calibri" w:hAnsi="Calibri" w:cs="Calibri"/>
          <w:b w:val="0"/>
          <w:sz w:val="20"/>
          <w:szCs w:val="20"/>
          <w:vertAlign w:val="superscript"/>
        </w:rPr>
        <w:footnoteReference w:id="8"/>
      </w:r>
      <w:r w:rsidR="00917A55" w:rsidRPr="00917A55">
        <w:rPr>
          <w:rFonts w:ascii="Calibri" w:hAnsi="Calibri" w:cs="Calibri"/>
          <w:b w:val="0"/>
          <w:sz w:val="20"/>
          <w:szCs w:val="20"/>
        </w:rPr>
        <w:t>, dla celów zastosowania kryterium ceny Zamawiający doliczy do przedstawionej w Ofercie ceny kwotę podatku od towarów i usług, którą miałby obowiązek rozliczyć zgodnie z tymi przepisami. W Ofercie Wykonawca ma obowiązek:</w:t>
      </w:r>
    </w:p>
    <w:p w14:paraId="4D1A33C9" w14:textId="77777777" w:rsidR="00917A55" w:rsidRP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917A55">
        <w:rPr>
          <w:rFonts w:ascii="Calibri" w:hAnsi="Calibri" w:cs="Calibri"/>
          <w:bCs/>
          <w:sz w:val="20"/>
          <w:szCs w:val="20"/>
        </w:rPr>
        <w:t>poinformowania</w:t>
      </w:r>
      <w:proofErr w:type="gramEnd"/>
      <w:r w:rsidRPr="00917A55">
        <w:rPr>
          <w:rFonts w:ascii="Calibri" w:hAnsi="Calibri" w:cs="Calibri"/>
          <w:bCs/>
          <w:sz w:val="20"/>
          <w:szCs w:val="20"/>
        </w:rPr>
        <w:t xml:space="preserve"> Zamawiającego, że wybór jego oferty będzie prowadzić do powstania u Zamawiającego obowiązku podatkowego, </w:t>
      </w:r>
    </w:p>
    <w:p w14:paraId="014191B2" w14:textId="77777777" w:rsidR="00917A55" w:rsidRP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917A55">
        <w:rPr>
          <w:rFonts w:ascii="Calibri" w:hAnsi="Calibri" w:cs="Calibri"/>
          <w:bCs/>
          <w:sz w:val="20"/>
          <w:szCs w:val="20"/>
        </w:rPr>
        <w:t>wskazania</w:t>
      </w:r>
      <w:proofErr w:type="gramEnd"/>
      <w:r w:rsidRPr="00917A55">
        <w:rPr>
          <w:rFonts w:ascii="Calibri" w:hAnsi="Calibri" w:cs="Calibri"/>
          <w:bCs/>
          <w:sz w:val="20"/>
          <w:szCs w:val="20"/>
        </w:rPr>
        <w:t xml:space="preserve"> nazwy (rodzaju) towaru lub usługi, których dostawa lub świadczenie będą prowadziły do powstania obowiązku podatkowego, </w:t>
      </w:r>
    </w:p>
    <w:p w14:paraId="4B7F0DD0" w14:textId="77777777" w:rsid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917A55">
        <w:rPr>
          <w:rFonts w:ascii="Calibri" w:hAnsi="Calibri" w:cs="Calibri"/>
          <w:bCs/>
          <w:sz w:val="20"/>
          <w:szCs w:val="20"/>
        </w:rPr>
        <w:t>wskazania</w:t>
      </w:r>
      <w:proofErr w:type="gramEnd"/>
      <w:r w:rsidRPr="00917A55">
        <w:rPr>
          <w:rFonts w:ascii="Calibri" w:hAnsi="Calibri" w:cs="Calibri"/>
          <w:bCs/>
          <w:sz w:val="20"/>
          <w:szCs w:val="20"/>
        </w:rPr>
        <w:t xml:space="preserve"> wartości towaru lub usługi objętych obowiązkiem podatkowym Zamawiającego, bez kwoty podatku,</w:t>
      </w:r>
    </w:p>
    <w:p w14:paraId="39DF08D4" w14:textId="6441CE96" w:rsidR="0006792C" w:rsidRPr="00C938B7" w:rsidRDefault="00917A55" w:rsidP="00C938B7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proofErr w:type="gramStart"/>
      <w:r w:rsidRPr="00C938B7">
        <w:rPr>
          <w:rFonts w:ascii="Calibri" w:hAnsi="Calibri" w:cs="Calibri"/>
          <w:sz w:val="20"/>
          <w:szCs w:val="20"/>
        </w:rPr>
        <w:t>wskazania</w:t>
      </w:r>
      <w:proofErr w:type="gramEnd"/>
      <w:r w:rsidRPr="00C938B7">
        <w:rPr>
          <w:rFonts w:ascii="Calibri" w:hAnsi="Calibri" w:cs="Calibri"/>
          <w:sz w:val="20"/>
          <w:szCs w:val="20"/>
        </w:rPr>
        <w:t xml:space="preserve"> stawki podatku od towarów i usług, która zgodnie z wiedzą Wykonawcy będzie miała zastosowanie.</w:t>
      </w:r>
    </w:p>
    <w:p w14:paraId="40360B0B" w14:textId="77777777" w:rsidR="00534322" w:rsidRPr="00AC57BB" w:rsidRDefault="00534322" w:rsidP="00C258EB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75A403B" w14:textId="5839B5B7" w:rsidR="0006792C" w:rsidRPr="00CB30A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1A22723D" w14:textId="6FEAE668" w:rsidR="0006792C" w:rsidRPr="00CB30A6" w:rsidRDefault="00CB30A6" w:rsidP="00CB30A6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CB30A6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08713FFB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0B6B14" w:rsidRPr="000B6B14">
        <w:rPr>
          <w:rFonts w:asciiTheme="minorHAnsi" w:hAnsiTheme="minorHAnsi" w:cstheme="minorHAnsi"/>
          <w:b/>
          <w:bCs/>
          <w:sz w:val="20"/>
          <w:szCs w:val="20"/>
        </w:rPr>
        <w:t>22.09.</w:t>
      </w:r>
      <w:r w:rsidR="00A41D38" w:rsidRPr="000B6B14">
        <w:rPr>
          <w:rFonts w:asciiTheme="minorHAnsi" w:hAnsiTheme="minorHAnsi" w:cstheme="minorHAnsi"/>
          <w:b/>
          <w:bCs/>
          <w:sz w:val="20"/>
          <w:szCs w:val="20"/>
        </w:rPr>
        <w:t>2021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A41D38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="00A41D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do godz. </w:t>
      </w:r>
      <w:r w:rsidR="00CB30A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938B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B30A6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77777777" w:rsidR="00CB30A6" w:rsidRPr="00D074C4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 i 16.6.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 xml:space="preserve">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1D1170C4" w:rsidR="00F515F2" w:rsidRPr="008D4F73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</w:t>
      </w:r>
      <w:proofErr w:type="gramStart"/>
      <w:r w:rsidRPr="00D074C4"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1D406BF1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Po upływie terminu określonego w pkt 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3F1F8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E09C3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złożenie oferty na Platformie nie będzie możliwe.</w:t>
      </w:r>
      <w:r w:rsidR="008563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634DB5B2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B6B14" w:rsidRPr="000B6B14">
        <w:rPr>
          <w:rFonts w:asciiTheme="minorHAnsi" w:hAnsiTheme="minorHAnsi" w:cstheme="minorHAnsi"/>
          <w:b/>
          <w:spacing w:val="4"/>
          <w:sz w:val="20"/>
          <w:szCs w:val="20"/>
        </w:rPr>
        <w:t>22.09.</w:t>
      </w:r>
      <w:r w:rsidR="00A41D38" w:rsidRPr="000B6B14">
        <w:rPr>
          <w:rFonts w:asciiTheme="minorHAnsi" w:hAnsiTheme="minorHAnsi" w:cstheme="minorHAnsi"/>
          <w:b/>
          <w:spacing w:val="4"/>
          <w:sz w:val="20"/>
          <w:szCs w:val="20"/>
        </w:rPr>
        <w:t>2021</w:t>
      </w:r>
      <w:r w:rsidR="00A41D38" w:rsidRPr="00A41D38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CB30A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CB30A6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="0006792C" w:rsidRPr="00CB30A6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CB30A6" w:rsidRPr="00CB30A6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C938B7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B30A6" w:rsidRPr="00CB30A6">
        <w:rPr>
          <w:rFonts w:asciiTheme="minorHAnsi" w:hAnsiTheme="minorHAnsi" w:cstheme="minorHAnsi"/>
          <w:b/>
          <w:spacing w:val="4"/>
          <w:sz w:val="20"/>
          <w:szCs w:val="20"/>
        </w:rPr>
        <w:t>:30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A41D38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i w:val="0"/>
          <w:color w:val="0070C0"/>
          <w:sz w:val="6"/>
          <w:szCs w:val="12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9E3BAE8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0B6B14" w:rsidRPr="000B6B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21.10.</w:t>
      </w:r>
      <w:r w:rsidR="00A41D38" w:rsidRPr="000B6B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2021 </w:t>
      </w:r>
      <w:proofErr w:type="gramStart"/>
      <w:r w:rsidR="00A41D38" w:rsidRPr="000B6B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A41D38" w:rsidRPr="000B6B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71B9A2C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A41D38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12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03EFCA41" w14:textId="77777777" w:rsidR="0006792C" w:rsidRPr="00A41D38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"/>
          <w:szCs w:val="20"/>
        </w:rPr>
      </w:pPr>
    </w:p>
    <w:p w14:paraId="698FA3EB" w14:textId="3CF92F4A" w:rsidR="0006792C" w:rsidRPr="008D4F73" w:rsidRDefault="0006792C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360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2C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360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FB7093">
        <w:rPr>
          <w:rFonts w:asciiTheme="minorHAnsi" w:hAnsiTheme="minorHAnsi" w:cstheme="minorHAnsi"/>
          <w:b/>
          <w:sz w:val="20"/>
          <w:szCs w:val="20"/>
        </w:rPr>
        <w:t>80</w:t>
      </w:r>
      <w:r w:rsidR="00FB709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FB7093">
        <w:rPr>
          <w:rFonts w:asciiTheme="minorHAnsi" w:hAnsiTheme="minorHAnsi" w:cstheme="minorHAnsi"/>
          <w:b/>
          <w:sz w:val="20"/>
          <w:szCs w:val="20"/>
        </w:rPr>
        <w:t>8</w:t>
      </w:r>
      <w:r w:rsidR="00CB30A6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3D0A3E69" w14:textId="5F3B491A" w:rsidR="0006792C" w:rsidRDefault="00CB30A6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30A6">
        <w:rPr>
          <w:rFonts w:asciiTheme="minorHAnsi" w:hAnsiTheme="minorHAnsi" w:cstheme="minorHAnsi"/>
          <w:b/>
          <w:sz w:val="20"/>
          <w:szCs w:val="20"/>
        </w:rPr>
        <w:t xml:space="preserve">Okres </w:t>
      </w:r>
      <w:proofErr w:type="gramStart"/>
      <w:r w:rsidRPr="00CB30A6">
        <w:rPr>
          <w:rFonts w:asciiTheme="minorHAnsi" w:hAnsiTheme="minorHAnsi" w:cstheme="minorHAnsi"/>
          <w:b/>
          <w:sz w:val="20"/>
          <w:szCs w:val="20"/>
        </w:rPr>
        <w:t>gwarancji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FB7093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FB7093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1988840F" w14:textId="77777777" w:rsidR="00534322" w:rsidRPr="00A41D38" w:rsidRDefault="00534322" w:rsidP="00AC57BB">
      <w:p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sz w:val="8"/>
          <w:szCs w:val="12"/>
        </w:rPr>
      </w:pP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6995D7EB" w14:textId="71E0C92F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FB7093">
        <w:rPr>
          <w:rFonts w:asciiTheme="minorHAnsi" w:hAnsiTheme="minorHAnsi" w:cstheme="minorHAnsi"/>
          <w:b/>
          <w:sz w:val="20"/>
          <w:szCs w:val="20"/>
        </w:rPr>
        <w:t>8</w:t>
      </w:r>
      <w:r w:rsidR="00236058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A41D38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3D9FAB34" w:rsidR="0006792C" w:rsidRPr="008D4F73" w:rsidRDefault="0006792C" w:rsidP="00FB7093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FB709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8</w:t>
                  </w:r>
                  <w:r w:rsidR="0023605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 w:rsidTr="00A41D38">
              <w:trPr>
                <w:cantSplit/>
                <w:trHeight w:val="34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DCD0E8" w14:textId="77777777" w:rsidR="00A41D38" w:rsidRDefault="00A41D38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098BC21" w14:textId="1C387550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Okres gwarancji”</w:t>
      </w:r>
      <w:r w:rsidR="00F72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086C75" w14:textId="77777777" w:rsidR="00236058" w:rsidRPr="00236058" w:rsidRDefault="00236058" w:rsidP="00236058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Oferty.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1D35B31A" w14:textId="77777777" w:rsidR="00236058" w:rsidRPr="00236058" w:rsidRDefault="00236058" w:rsidP="00236058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236058" w:rsidRPr="00236058" w14:paraId="0008DB7D" w14:textId="77777777" w:rsidTr="000F14F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3D2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BAF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236058" w:rsidRPr="00236058" w14:paraId="27E2F756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5C0" w14:textId="7360EF0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236058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190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0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36058" w:rsidRPr="00236058" w14:paraId="177A7A7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6A8" w14:textId="75ACC528" w:rsidR="00236058" w:rsidRPr="00236058" w:rsidRDefault="00F72C2B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13 - </w:t>
            </w:r>
            <w:r w:rsidR="0023605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36058" w:rsidRPr="00236058">
              <w:rPr>
                <w:rFonts w:ascii="Calibri" w:hAnsi="Calibri" w:cs="Calibr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C1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05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236058" w:rsidRPr="00236058" w14:paraId="5221690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84F" w14:textId="73005503" w:rsidR="00236058" w:rsidRPr="00236058" w:rsidRDefault="00F72C2B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16 - 19 </w:t>
            </w:r>
            <w:r w:rsidRPr="00F72C2B">
              <w:rPr>
                <w:rFonts w:ascii="Calibri" w:hAnsi="Calibri" w:cs="Calibri"/>
                <w:sz w:val="20"/>
                <w:szCs w:val="20"/>
              </w:rPr>
              <w:t>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E93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05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F72C2B" w:rsidRPr="00236058" w14:paraId="3619C358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862" w14:textId="3A39AF29" w:rsidR="00F72C2B" w:rsidRDefault="00F72C2B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20 - 24</w:t>
            </w:r>
            <w:r w:rsidRPr="00236058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>
              <w:rPr>
                <w:rFonts w:ascii="Calibri" w:hAnsi="Calibri" w:cs="Calibri"/>
                <w:sz w:val="20"/>
                <w:szCs w:val="20"/>
              </w:rPr>
              <w:t>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34E" w14:textId="520198A0" w:rsidR="00F72C2B" w:rsidRPr="00236058" w:rsidRDefault="00F72C2B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F72C2B" w:rsidRPr="00236058" w14:paraId="3CAFAA33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C15" w14:textId="32278BCC" w:rsidR="00F72C2B" w:rsidRDefault="00F72C2B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Powyżej 24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F3F" w14:textId="322ADA2A" w:rsidR="00F72C2B" w:rsidRDefault="00F72C2B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14:paraId="2C931765" w14:textId="77777777" w:rsidR="00236058" w:rsidRPr="008D4F73" w:rsidRDefault="00236058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379563C1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23605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74D864EB" w14:textId="2C614333" w:rsidR="0006792C" w:rsidRPr="008D4F73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F72C2B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F72C2B" w:rsidRPr="00F72C2B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000AAE59" w:rsidR="00B005D1" w:rsidRPr="00236058" w:rsidRDefault="00E97840" w:rsidP="0023605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23605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A1B0971" w:rsidR="00E97840" w:rsidRPr="00F72C2B" w:rsidRDefault="00E97840" w:rsidP="00F72C2B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F72C2B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0F40DEB" w14:textId="5A6D3070" w:rsidR="0006792C" w:rsidRPr="00F72C2B" w:rsidRDefault="00E97840" w:rsidP="00F72C2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</w:t>
      </w:r>
      <w:r w:rsidR="39D80111" w:rsidRPr="00F72C2B">
        <w:rPr>
          <w:rFonts w:asciiTheme="minorHAnsi" w:hAnsiTheme="minorHAnsi" w:cstheme="minorHAnsi"/>
          <w:sz w:val="20"/>
          <w:szCs w:val="20"/>
        </w:rPr>
        <w:t>.</w:t>
      </w:r>
      <w:r w:rsidRPr="00F72C2B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39D80111" w:rsidRPr="00F72C2B">
        <w:rPr>
          <w:rFonts w:asciiTheme="minorHAnsi" w:hAnsiTheme="minorHAnsi" w:cstheme="minorHAnsi"/>
          <w:sz w:val="20"/>
          <w:szCs w:val="20"/>
        </w:rPr>
        <w:t xml:space="preserve">Zamawiający wybierze najkorzystniejszą ofertę </w:t>
      </w:r>
      <w:r w:rsidR="28202FCC" w:rsidRPr="00F72C2B">
        <w:rPr>
          <w:rFonts w:asciiTheme="minorHAnsi" w:hAnsiTheme="minorHAnsi" w:cstheme="minorHAnsi"/>
          <w:sz w:val="20"/>
          <w:szCs w:val="20"/>
        </w:rPr>
        <w:t>bez przeprowadzania negocjacji.</w:t>
      </w:r>
    </w:p>
    <w:p w14:paraId="197B02E5" w14:textId="77777777" w:rsidR="00333FB1" w:rsidRPr="00F72C2B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3EE2589B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F1303A" w14:textId="652801CB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47C7D78F" w:rsidR="0034659C" w:rsidRPr="008D4F73" w:rsidRDefault="0006792C" w:rsidP="0034659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E3E43">
      <w:pPr>
        <w:pStyle w:val="Akapitzlist"/>
        <w:numPr>
          <w:ilvl w:val="0"/>
          <w:numId w:val="3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E3E43">
      <w:pPr>
        <w:pStyle w:val="Akapitzlist"/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2E5442A0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718CBC5A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2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3F22CCCB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35176A94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proofErr w:type="gramStart"/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</w:t>
      </w:r>
      <w:proofErr w:type="gramEnd"/>
      <w:r w:rsidRPr="0034659C">
        <w:rPr>
          <w:rFonts w:ascii="Calibri" w:hAnsi="Calibri" w:cs="Calibri"/>
          <w:iCs/>
          <w:sz w:val="20"/>
          <w:szCs w:val="20"/>
        </w:rPr>
        <w:t xml:space="preserve"> z dnia 11 września 2019 r. Prawo zamówień publicznych oraz aktów wykonawczych do tej ustawy, w tym w sprawie rodzajów dokumentów, jakie może żądać zamawiający od wykonawcy</w:t>
      </w:r>
    </w:p>
    <w:p w14:paraId="5E6079A5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</w:t>
      </w:r>
      <w:proofErr w:type="gramStart"/>
      <w:r w:rsidRPr="0034659C">
        <w:rPr>
          <w:rFonts w:ascii="Calibri" w:hAnsi="Calibri" w:cs="Calibri"/>
          <w:iCs/>
          <w:sz w:val="20"/>
          <w:szCs w:val="20"/>
        </w:rPr>
        <w:t>r.  o</w:t>
      </w:r>
      <w:proofErr w:type="gramEnd"/>
      <w:r w:rsidRPr="0034659C">
        <w:rPr>
          <w:rFonts w:ascii="Calibri" w:hAnsi="Calibri" w:cs="Calibri"/>
          <w:iCs/>
          <w:sz w:val="20"/>
          <w:szCs w:val="20"/>
        </w:rPr>
        <w:t xml:space="preserve"> narodowym zasobie archiwalnym i archiwach </w:t>
      </w:r>
    </w:p>
    <w:p w14:paraId="36278C87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646EBDD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659C" w:rsidRPr="0034659C" w14:paraId="470D826E" w14:textId="77777777" w:rsidTr="00985118">
        <w:tc>
          <w:tcPr>
            <w:tcW w:w="4531" w:type="dxa"/>
          </w:tcPr>
          <w:p w14:paraId="09D34871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098ED1A6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34659C" w:rsidRPr="0034659C" w14:paraId="1373E40C" w14:textId="77777777" w:rsidTr="00985118">
        <w:tc>
          <w:tcPr>
            <w:tcW w:w="4531" w:type="dxa"/>
          </w:tcPr>
          <w:p w14:paraId="6C51877B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0EC76B81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wypełnienia obowiązku prawnego ciążącego na administratorze (art. 6 ust. 1 lit. c)</w:t>
            </w:r>
          </w:p>
        </w:tc>
      </w:tr>
      <w:tr w:rsidR="0034659C" w:rsidRPr="0034659C" w14:paraId="73C3EF60" w14:textId="77777777" w:rsidTr="00985118">
        <w:tc>
          <w:tcPr>
            <w:tcW w:w="4531" w:type="dxa"/>
          </w:tcPr>
          <w:p w14:paraId="60004BF7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066F37FF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wykonania umowy (art. 6 ust. 1 lit. b RODO)</w:t>
            </w:r>
          </w:p>
        </w:tc>
      </w:tr>
      <w:tr w:rsidR="0034659C" w:rsidRPr="0034659C" w14:paraId="58EAB1D1" w14:textId="77777777" w:rsidTr="00985118">
        <w:tc>
          <w:tcPr>
            <w:tcW w:w="4531" w:type="dxa"/>
          </w:tcPr>
          <w:p w14:paraId="3EC3297D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601B84BD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wykonania umowy (art. 6 ust. 1 lit. b RODO)</w:t>
            </w:r>
          </w:p>
          <w:p w14:paraId="1AC028D2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celu wypełnienia obowiązku prawnego (art. 6 ust. 1 lit. c)</w:t>
            </w:r>
          </w:p>
        </w:tc>
      </w:tr>
      <w:tr w:rsidR="0034659C" w:rsidRPr="0034659C" w14:paraId="73FFB927" w14:textId="77777777" w:rsidTr="00985118">
        <w:tc>
          <w:tcPr>
            <w:tcW w:w="4531" w:type="dxa"/>
          </w:tcPr>
          <w:p w14:paraId="3EB47B3D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2CE8A49C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legalizującą przetwarzanie jest zgoda wyrażona poprzez akt uczestnictwa w postępowaniu o zamówienie publiczne (art. 6 ust. 1 lit a RODO)</w:t>
            </w:r>
          </w:p>
        </w:tc>
      </w:tr>
    </w:tbl>
    <w:p w14:paraId="346F0E1F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37D85F8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9" w:name="highlightHit_9"/>
      <w:bookmarkEnd w:id="19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189323E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7594260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26542C27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062E8E64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43194AF9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3C5E1896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00E1FC13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6CA1047" w14:textId="7890269D" w:rsidR="0047531C" w:rsidRPr="0047531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57532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F023C8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BDB5498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393B622C" w14:textId="77777777" w:rsidR="00AD693C" w:rsidRDefault="00AD693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6320B13" w14:textId="77777777" w:rsidR="00AD693C" w:rsidRDefault="00AD693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268E1EA" w14:textId="77777777" w:rsidR="00AC57BB" w:rsidRDefault="00AC57BB" w:rsidP="00AC57BB"/>
    <w:p w14:paraId="2CAF8BFA" w14:textId="77777777" w:rsidR="00AC57BB" w:rsidRDefault="00AC57BB" w:rsidP="00AC57BB"/>
    <w:p w14:paraId="6599B19C" w14:textId="77777777" w:rsidR="00AC57BB" w:rsidRDefault="00AC57BB" w:rsidP="00AC57BB"/>
    <w:p w14:paraId="543FABED" w14:textId="77777777" w:rsidR="00AC57BB" w:rsidRDefault="00AC57BB" w:rsidP="00AC57BB"/>
    <w:p w14:paraId="29B37F69" w14:textId="77777777" w:rsidR="00AC57BB" w:rsidRDefault="00AC57BB" w:rsidP="00AC57BB"/>
    <w:p w14:paraId="662BB097" w14:textId="77777777" w:rsidR="00AC57BB" w:rsidRDefault="00AC57BB" w:rsidP="00AC57BB"/>
    <w:p w14:paraId="35227BB4" w14:textId="77777777" w:rsidR="00AC57BB" w:rsidRDefault="00AC57BB" w:rsidP="00AC57BB"/>
    <w:p w14:paraId="06F082FC" w14:textId="77777777" w:rsidR="00AC57BB" w:rsidRDefault="00AC57BB" w:rsidP="00AC57BB"/>
    <w:p w14:paraId="53DDA1D0" w14:textId="1DB75B4A" w:rsidR="00AC57BB" w:rsidRDefault="00AC57BB" w:rsidP="00AC57BB"/>
    <w:p w14:paraId="1E35ED24" w14:textId="18445274" w:rsidR="00F613DA" w:rsidRDefault="00F613DA" w:rsidP="00AC57BB"/>
    <w:p w14:paraId="101BEB9C" w14:textId="3D3B3BE9" w:rsidR="00F613DA" w:rsidRDefault="00F613DA" w:rsidP="00AC57BB"/>
    <w:p w14:paraId="2476319D" w14:textId="7BBA9C7D" w:rsidR="00F613DA" w:rsidRDefault="00F613DA" w:rsidP="00AC57BB"/>
    <w:p w14:paraId="41126CC8" w14:textId="0F14942B" w:rsidR="00F613DA" w:rsidRDefault="00F613DA" w:rsidP="00AC57BB"/>
    <w:p w14:paraId="2384E4D4" w14:textId="1F4FC76B" w:rsidR="00F613DA" w:rsidRDefault="00F613DA" w:rsidP="00AC57BB"/>
    <w:p w14:paraId="52A206D2" w14:textId="441EEEBF" w:rsidR="00F613DA" w:rsidRDefault="00F613DA" w:rsidP="00AC57BB"/>
    <w:p w14:paraId="71B9EC87" w14:textId="48742383" w:rsidR="00F613DA" w:rsidRDefault="00F613DA" w:rsidP="00AC57BB"/>
    <w:p w14:paraId="2A833427" w14:textId="77777777" w:rsidR="00F613DA" w:rsidRDefault="00F613DA" w:rsidP="00AC57BB"/>
    <w:p w14:paraId="78957F1A" w14:textId="77777777" w:rsidR="00AC57BB" w:rsidRDefault="00AC57BB" w:rsidP="00AC57BB"/>
    <w:p w14:paraId="1A3A00C8" w14:textId="77777777" w:rsidR="00AC57BB" w:rsidRDefault="00AC57BB" w:rsidP="00AC57BB"/>
    <w:p w14:paraId="71B07D65" w14:textId="77777777" w:rsidR="006111D1" w:rsidRDefault="006111D1" w:rsidP="00CD3FDA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BE53F3" w:rsidRDefault="0006792C" w:rsidP="00BE53F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BE53F3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3D49DFA7" w14:textId="6B635855" w:rsidR="0006792C" w:rsidRPr="0034659C" w:rsidRDefault="0034659C" w:rsidP="00BE53F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659C">
        <w:rPr>
          <w:rFonts w:asciiTheme="minorHAnsi" w:hAnsiTheme="minorHAnsi" w:cstheme="minorHAnsi"/>
          <w:b/>
          <w:bCs/>
          <w:sz w:val="20"/>
          <w:szCs w:val="20"/>
        </w:rPr>
        <w:t>Dostawę elementów mechanicznych do siedziby Narodowego Centrum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4659C">
        <w:rPr>
          <w:rFonts w:asciiTheme="minorHAnsi" w:hAnsiTheme="minorHAnsi" w:cstheme="minorHAnsi"/>
          <w:b/>
          <w:bCs/>
          <w:sz w:val="20"/>
          <w:szCs w:val="20"/>
        </w:rPr>
        <w:t xml:space="preserve">Badań Jądrowych w Otwocku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34659C">
        <w:rPr>
          <w:rFonts w:asciiTheme="minorHAnsi" w:hAnsiTheme="minorHAnsi" w:cstheme="minorHAnsi"/>
          <w:b/>
          <w:bCs/>
          <w:sz w:val="20"/>
          <w:szCs w:val="20"/>
        </w:rPr>
        <w:t>Świerku</w:t>
      </w:r>
    </w:p>
    <w:p w14:paraId="2613E9C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0DD705A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34659C">
        <w:rPr>
          <w:rFonts w:asciiTheme="minorHAnsi" w:hAnsiTheme="minorHAnsi" w:cstheme="minorHAnsi"/>
          <w:b/>
          <w:sz w:val="20"/>
          <w:szCs w:val="20"/>
        </w:rPr>
        <w:t>IZP.270.49.2021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50C7C7DD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…………………………………………………………………………………………………………….</w:t>
      </w:r>
      <w:r w:rsidR="003C6C4E">
        <w:rPr>
          <w:rFonts w:asciiTheme="minorHAnsi" w:eastAsia="Calibri" w:hAnsiTheme="minorHAnsi" w:cstheme="minorHAnsi"/>
          <w:color w:val="FFFFFF" w:themeColor="background1"/>
          <w:sz w:val="20"/>
          <w:szCs w:val="20"/>
          <w:lang w:eastAsia="ja-JP"/>
          <w14:textFill>
            <w14:noFill/>
          </w14:textFill>
        </w:rPr>
        <w:t xml:space="preserve"> </w:t>
      </w:r>
    </w:p>
    <w:p w14:paraId="0E97185B" w14:textId="0D5781A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51A55F56" w14:textId="6D923488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 w:rsidR="003C6C4E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…………………………………………………………………………………………………………….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176BD1B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1B5A83FF" w14:textId="1E5841E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7A868B60" w14:textId="3AE50326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169DD57E" w14:textId="7EB6A689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401400BD" w14:textId="21B693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2AD3C445" w:rsidR="0006792C" w:rsidRPr="008D4F73" w:rsidRDefault="003C6C4E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…………………………………………………………………………………………………………….</w:t>
      </w:r>
      <w:r>
        <w:rPr>
          <w:rFonts w:asciiTheme="minorHAnsi" w:eastAsia="Calibri" w:hAnsiTheme="minorHAnsi" w:cstheme="minorHAnsi"/>
          <w:color w:val="FFFFFF" w:themeColor="background1"/>
          <w:lang w:eastAsia="ja-JP"/>
          <w14:textFill>
            <w14:noFill/>
          </w14:textFill>
        </w:rPr>
        <w:t xml:space="preserve"> </w:t>
      </w:r>
      <w:proofErr w:type="gramStart"/>
      <w:r w:rsidR="0006792C" w:rsidRPr="008D4F73">
        <w:rPr>
          <w:rFonts w:asciiTheme="minorHAnsi" w:hAnsiTheme="minorHAnsi" w:cstheme="minorHAnsi"/>
          <w:b/>
        </w:rPr>
        <w:t>zł</w:t>
      </w:r>
      <w:proofErr w:type="gramEnd"/>
      <w:r w:rsidR="0006792C" w:rsidRPr="008D4F73">
        <w:rPr>
          <w:rFonts w:asciiTheme="minorHAnsi" w:hAnsiTheme="minorHAnsi" w:cstheme="minorHAnsi"/>
          <w:b/>
        </w:rPr>
        <w:t xml:space="preserve"> </w:t>
      </w:r>
    </w:p>
    <w:p w14:paraId="03879D23" w14:textId="191D510D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(słownie złotych:</w:t>
      </w:r>
      <w:r w:rsidR="003C6C4E" w:rsidRPr="003C6C4E">
        <w:rPr>
          <w:rFonts w:asciiTheme="minorHAnsi" w:eastAsia="Calibri" w:hAnsiTheme="minorHAnsi" w:cstheme="minorHAnsi"/>
          <w:lang w:eastAsia="ja-JP"/>
        </w:rPr>
        <w:t xml:space="preserve"> </w:t>
      </w:r>
      <w:r w:rsidR="003C6C4E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…………………………………………………………………………………………………………….</w:t>
      </w:r>
      <w:r w:rsidRPr="008D4F73">
        <w:rPr>
          <w:rFonts w:asciiTheme="minorHAnsi" w:hAnsiTheme="minorHAnsi" w:cstheme="minorHAnsi"/>
          <w:b/>
        </w:rPr>
        <w:t xml:space="preserve">) </w:t>
      </w:r>
    </w:p>
    <w:p w14:paraId="5F31971D" w14:textId="0D00FFF6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i/>
        </w:rPr>
      </w:pPr>
      <w:proofErr w:type="gramStart"/>
      <w:r w:rsidRPr="008D4F73">
        <w:rPr>
          <w:rFonts w:asciiTheme="minorHAnsi" w:hAnsiTheme="minorHAnsi" w:cstheme="minorHAnsi"/>
        </w:rPr>
        <w:t>zgodnie</w:t>
      </w:r>
      <w:proofErr w:type="gramEnd"/>
      <w:r w:rsidRPr="008D4F73">
        <w:rPr>
          <w:rFonts w:asciiTheme="minorHAnsi" w:hAnsiTheme="minorHAnsi" w:cstheme="minorHAnsi"/>
        </w:rPr>
        <w:t xml:space="preserve"> z załączonym do oferty </w:t>
      </w:r>
      <w:r w:rsidR="00F71C6F" w:rsidRPr="008D4F73">
        <w:rPr>
          <w:rFonts w:asciiTheme="minorHAnsi" w:hAnsiTheme="minorHAnsi" w:cstheme="minorHAnsi"/>
          <w:i/>
        </w:rPr>
        <w:t>Formularzem cenowym.</w:t>
      </w:r>
      <w:r w:rsidRPr="008D4F73">
        <w:rPr>
          <w:rFonts w:asciiTheme="minorHAnsi" w:hAnsiTheme="minorHAnsi" w:cstheme="minorHAnsi"/>
          <w:i/>
        </w:rPr>
        <w:t xml:space="preserve">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4F317091" w:rsidR="0006792C" w:rsidRPr="00AC57BB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AC57BB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AC57BB">
        <w:rPr>
          <w:rFonts w:asciiTheme="minorHAnsi" w:hAnsiTheme="minorHAnsi" w:cstheme="minorHAnsi"/>
          <w:sz w:val="20"/>
          <w:szCs w:val="20"/>
        </w:rPr>
        <w:t xml:space="preserve">: </w:t>
      </w:r>
      <w:r w:rsidR="003C6C4E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</w:t>
      </w:r>
      <w:r w:rsid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</w:t>
      </w:r>
      <w:r w:rsidR="00AC57BB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E648F" w14:textId="2486E047" w:rsidR="0006792C" w:rsidRPr="00AC57BB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57BB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AC57BB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  <w:r w:rsidRPr="00AC57BB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AC57BB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C4800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  <w:r w:rsidRPr="00AC57BB">
        <w:rPr>
          <w:rFonts w:asciiTheme="minorHAnsi" w:hAnsiTheme="minorHAnsi" w:cstheme="minorHAnsi"/>
          <w:sz w:val="20"/>
          <w:szCs w:val="20"/>
        </w:rPr>
        <w:t xml:space="preserve"> zł netto</w:t>
      </w:r>
      <w:r w:rsidRPr="00AC57B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75AD14" w14:textId="2E57BDE2" w:rsidR="0006792C" w:rsidRPr="00CD3FDA" w:rsidRDefault="000658C1" w:rsidP="00CD3FDA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7BB">
        <w:rPr>
          <w:rFonts w:asciiTheme="minorHAnsi" w:hAnsiTheme="minorHAnsi" w:cstheme="minorHAnsi"/>
          <w:bCs/>
          <w:sz w:val="20"/>
          <w:szCs w:val="20"/>
        </w:rPr>
        <w:t>Zgodnie z wiedz</w:t>
      </w:r>
      <w:r w:rsidR="00BD1FA3" w:rsidRPr="00AC57BB">
        <w:rPr>
          <w:rFonts w:asciiTheme="minorHAnsi" w:hAnsiTheme="minorHAnsi" w:cstheme="minorHAnsi"/>
          <w:bCs/>
          <w:sz w:val="20"/>
          <w:szCs w:val="20"/>
        </w:rPr>
        <w:t>ą</w:t>
      </w:r>
      <w:r w:rsidRPr="00AC57BB">
        <w:rPr>
          <w:rFonts w:asciiTheme="minorHAnsi" w:hAnsiTheme="minorHAnsi" w:cstheme="minorHAnsi"/>
          <w:bCs/>
          <w:sz w:val="20"/>
          <w:szCs w:val="20"/>
        </w:rPr>
        <w:t xml:space="preserve"> Wykonawcy, zastosowanie będzie miała następująca stawka podatku od towarów i usług</w:t>
      </w:r>
      <w:r w:rsidR="002C4800" w:rsidRPr="00AC57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4800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  <w:r w:rsidRPr="00AC57BB">
        <w:rPr>
          <w:rFonts w:asciiTheme="minorHAnsi" w:hAnsiTheme="minorHAnsi" w:cstheme="minorHAnsi"/>
          <w:bCs/>
          <w:sz w:val="20"/>
          <w:szCs w:val="20"/>
        </w:rPr>
        <w:t xml:space="preserve"> %</w:t>
      </w:r>
    </w:p>
    <w:p w14:paraId="2102B01D" w14:textId="5A4F46B0" w:rsidR="00CD3FDA" w:rsidRPr="00CD3FDA" w:rsidRDefault="00CD3FDA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C57BB">
        <w:rPr>
          <w:rFonts w:asciiTheme="minorHAnsi" w:hAnsiTheme="minorHAnsi" w:cstheme="minorHAnsi"/>
          <w:iCs/>
          <w:sz w:val="20"/>
          <w:szCs w:val="20"/>
        </w:rPr>
        <w:t xml:space="preserve">ZAMIERZAMY powierzyć wykonanie części zamówienia następującym podwykonawcom (podać nazwy podwykonawców, jeżeli są już znani): </w:t>
      </w:r>
      <w:r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</w:t>
      </w:r>
      <w:r w:rsidRPr="00AC57BB">
        <w:rPr>
          <w:rFonts w:asciiTheme="minorHAnsi" w:hAnsiTheme="minorHAnsi" w:cstheme="minorHAnsi"/>
          <w:iCs/>
          <w:sz w:val="20"/>
          <w:szCs w:val="20"/>
        </w:rPr>
        <w:t>*</w:t>
      </w:r>
    </w:p>
    <w:p w14:paraId="21CD31D4" w14:textId="1A4DADEA" w:rsidR="0006792C" w:rsidRPr="00F613DA" w:rsidRDefault="0006792C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C57BB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AC57BB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AC57BB">
        <w:rPr>
          <w:rFonts w:asciiTheme="minorHAnsi" w:hAnsiTheme="minorHAnsi" w:cstheme="minorHAnsi"/>
          <w:sz w:val="20"/>
          <w:szCs w:val="20"/>
        </w:rPr>
        <w:t xml:space="preserve"> </w:t>
      </w:r>
      <w:r w:rsidR="006D12F8" w:rsidRPr="00AC57BB">
        <w:rPr>
          <w:rFonts w:asciiTheme="minorHAnsi" w:hAnsiTheme="minorHAnsi" w:cstheme="minorHAnsi"/>
          <w:sz w:val="20"/>
          <w:szCs w:val="20"/>
        </w:rPr>
        <w:t>wskazanym w SWZ.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15B8AF" w14:textId="4172A5BE" w:rsidR="00F613DA" w:rsidRPr="00AC57BB" w:rsidRDefault="00F613DA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613DA">
        <w:rPr>
          <w:rFonts w:asciiTheme="minorHAnsi" w:hAnsiTheme="minorHAnsi" w:cstheme="minorHAnsi"/>
          <w:b/>
          <w:bCs/>
          <w:iCs/>
          <w:sz w:val="20"/>
          <w:szCs w:val="20"/>
        </w:rPr>
        <w:t>O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ŚWIADCZAM</w:t>
      </w:r>
      <w:r w:rsidRPr="00F613D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, że oferowany okres gwarancji wynosi ................ </w:t>
      </w:r>
      <w:proofErr w:type="gramStart"/>
      <w:r w:rsidRPr="00F613DA">
        <w:rPr>
          <w:rFonts w:asciiTheme="minorHAnsi" w:hAnsiTheme="minorHAnsi" w:cstheme="minorHAnsi"/>
          <w:b/>
          <w:bCs/>
          <w:iCs/>
          <w:sz w:val="20"/>
          <w:szCs w:val="20"/>
        </w:rPr>
        <w:t>miesięcy</w:t>
      </w:r>
      <w:proofErr w:type="gramEnd"/>
      <w:r w:rsidRPr="00F613DA">
        <w:rPr>
          <w:rFonts w:asciiTheme="minorHAnsi" w:hAnsiTheme="minorHAnsi" w:cstheme="minorHAnsi"/>
          <w:b/>
          <w:bCs/>
          <w:iCs/>
          <w:sz w:val="20"/>
          <w:szCs w:val="20"/>
        </w:rPr>
        <w:t>, od dnia odbioru końcowego</w:t>
      </w:r>
      <w:r w:rsidRPr="00F613DA">
        <w:rPr>
          <w:rFonts w:asciiTheme="minorHAnsi" w:hAnsiTheme="minorHAnsi" w:cstheme="minorHAnsi"/>
          <w:bCs/>
          <w:iCs/>
          <w:sz w:val="20"/>
          <w:szCs w:val="20"/>
        </w:rPr>
        <w:t xml:space="preserve"> (</w:t>
      </w:r>
      <w:r w:rsidRPr="00F613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minimalny wymagany okres gwarancji na przedmiot zamówienia wynosi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12</w:t>
      </w:r>
      <w:r w:rsidRPr="00F613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miesięcy licząc od dnia odbioru końcowego</w:t>
      </w:r>
      <w:r w:rsidRPr="00F613DA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0C18E8B2" w:rsidR="0006792C" w:rsidRPr="006D12F8" w:rsidRDefault="0006792C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58FD9A3A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7DFF8557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</w:t>
      </w:r>
      <w:r w:rsidR="002C4800" w:rsidRPr="002C4800">
        <w:rPr>
          <w:rFonts w:asciiTheme="minorHAnsi" w:eastAsia="Calibri" w:hAnsiTheme="minorHAnsi" w:cstheme="minorHAnsi"/>
          <w:lang w:eastAsia="ja-JP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t xml:space="preserve">e-mail: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196166C" w14:textId="4C192B4D" w:rsidR="00F376E5" w:rsidRDefault="002C480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0332827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D285B0" w14:textId="77777777" w:rsidR="00FA374A" w:rsidRPr="00FA374A" w:rsidRDefault="00FA374A" w:rsidP="00FA374A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FA374A" w:rsidRPr="00FA374A" w14:paraId="1DDA0768" w14:textId="77777777" w:rsidTr="0098511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525F7845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3395C5E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13D643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505AE005" w14:textId="77777777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49510558" w14:textId="58B3F3BA" w:rsidR="00FA374A" w:rsidRPr="00FA374A" w:rsidRDefault="00FA374A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Dostawę elementów mechanicznych do siedziby Narodowego Centrum Badań Jądrowych w Otwocku - Świerku</w:t>
      </w:r>
    </w:p>
    <w:p w14:paraId="100A0B3A" w14:textId="69E09E01" w:rsidR="00722B12" w:rsidRDefault="00FA374A" w:rsidP="00FA374A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49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4446DF87" w14:textId="6C5D68A4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gramStart"/>
      <w:r w:rsidRPr="00FA374A">
        <w:rPr>
          <w:rFonts w:ascii="Calibri" w:hAnsi="Calibri" w:cs="Calibri"/>
          <w:sz w:val="20"/>
          <w:szCs w:val="20"/>
          <w:lang w:eastAsia="ar-SA"/>
        </w:rPr>
        <w:t>oświadczamy</w:t>
      </w:r>
      <w:proofErr w:type="gramEnd"/>
      <w:r w:rsidRPr="00FA374A">
        <w:rPr>
          <w:rFonts w:ascii="Calibri" w:hAnsi="Calibri" w:cs="Calibri"/>
          <w:sz w:val="20"/>
          <w:szCs w:val="20"/>
          <w:lang w:eastAsia="ar-SA"/>
        </w:rPr>
        <w:t>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FA374A" w:rsidRPr="00FA374A" w14:paraId="62E5F66A" w14:textId="77777777" w:rsidTr="00722B12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DFA20B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2FC63B84" w14:textId="40A62F62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FA374A" w:rsidRPr="00FA374A" w14:paraId="542CE031" w14:textId="77777777" w:rsidTr="00985118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B2B3AF1" w14:textId="29CE3283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 w:rsidR="00722B12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348101C0" w14:textId="5D0A66B5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Okres gwarancji (maksymalna liczba punktów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0)</w:t>
            </w:r>
          </w:p>
        </w:tc>
      </w:tr>
      <w:tr w:rsidR="00FA374A" w:rsidRPr="00FA374A" w14:paraId="482CFF75" w14:textId="77777777" w:rsidTr="00985118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8A18F8A" w14:textId="77777777" w:rsidR="00FA374A" w:rsidRPr="00FA374A" w:rsidRDefault="00FA374A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Biorąc pod uwagę opis kryterium zawarty w pkt 21 IDW - Tom I SWZ, deklaruję okres </w:t>
            </w:r>
          </w:p>
          <w:p w14:paraId="490C95DF" w14:textId="2B47DA83" w:rsidR="00FA374A" w:rsidRPr="00FA374A" w:rsidRDefault="00FA374A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gram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gwarancji</w:t>
            </w:r>
            <w:proofErr w:type="gram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="00722B1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miesięcy 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2DE65B4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28F06E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ABDA343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gramStart"/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</w:t>
            </w:r>
            <w:proofErr w:type="gramEnd"/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 miesiącach 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FA374A" w:rsidRPr="00FA374A" w14:paraId="607244BD" w14:textId="77777777" w:rsidTr="00985118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150F53D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46E8C87A" w14:textId="56843ABC" w:rsid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>M</w:t>
            </w:r>
            <w:r w:rsidRPr="00FA374A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inimalny wymagany okres gwarancji na przedmiot zamówienia wynosi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>12</w:t>
            </w:r>
            <w:r w:rsidRPr="00FA374A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 miesięcy licząc od dnia odbioru końcowego</w:t>
            </w:r>
            <w:r w:rsidR="00722B12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  <w:p w14:paraId="41A0F78A" w14:textId="2794E106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tabeli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 21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.1.2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  <w:p w14:paraId="54446F64" w14:textId="52525555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braku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wskazania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okresu Zamawiający uzna iż wykonawca złożył gwarancję na okres podstawowy, tj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12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miesięcy.</w:t>
            </w:r>
          </w:p>
        </w:tc>
      </w:tr>
    </w:tbl>
    <w:p w14:paraId="1AC3F8B4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6B28D666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8B5EC10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2B0EC8" w14:textId="162DCF99" w:rsidR="00F376E5" w:rsidRPr="00FA374A" w:rsidRDefault="00FA374A" w:rsidP="00FA374A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DC3D8AD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6685C28" w14:textId="77777777" w:rsidR="00FA374A" w:rsidRDefault="00FA374A" w:rsidP="00FA374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BB5907F" w14:textId="3BA079AB" w:rsidR="00F376E5" w:rsidRPr="008D4F73" w:rsidRDefault="00F376E5" w:rsidP="00FA374A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683010E4" w14:textId="0A70C009" w:rsidR="00FA374A" w:rsidRPr="00FA374A" w:rsidRDefault="00FA374A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Dostaw</w:t>
      </w:r>
      <w:r w:rsidR="00BE53F3">
        <w:rPr>
          <w:rFonts w:ascii="Calibri" w:hAnsi="Calibri" w:cs="Calibri"/>
          <w:b/>
          <w:bCs/>
          <w:sz w:val="20"/>
          <w:szCs w:val="20"/>
          <w:lang w:eastAsia="ar-SA"/>
        </w:rPr>
        <w:t>a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elementów mechanicznych do siedziby Narodowego Centrum Badań Jądrowych w Otwocku - Świerku</w:t>
      </w:r>
    </w:p>
    <w:p w14:paraId="07B25900" w14:textId="1704F4D0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49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3BBD0699" w:rsidR="0090623A" w:rsidRPr="008D4F73" w:rsidRDefault="008B15D7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5400B03A" w:rsidR="0090623A" w:rsidRPr="008D4F73" w:rsidRDefault="008B15D7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</w:t>
      </w:r>
    </w:p>
    <w:p w14:paraId="6EAB0405" w14:textId="7A53C049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20EC01E8" w14:textId="3D147103" w:rsidR="005E10E2" w:rsidRPr="00FA374A" w:rsidRDefault="00700BA4" w:rsidP="00FA374A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</w:t>
      </w:r>
      <w:proofErr w:type="gramStart"/>
      <w:r w:rsidR="00187B6E" w:rsidRPr="008D4F73">
        <w:rPr>
          <w:rFonts w:asciiTheme="minorHAnsi" w:hAnsiTheme="minorHAnsi" w:cstheme="minorHAnsi"/>
          <w:spacing w:val="4"/>
        </w:rPr>
        <w:t>z 20</w:t>
      </w:r>
      <w:r w:rsidR="00FA374A">
        <w:rPr>
          <w:rFonts w:asciiTheme="minorHAnsi" w:hAnsiTheme="minorHAnsi" w:cstheme="minorHAnsi"/>
          <w:spacing w:val="4"/>
        </w:rPr>
        <w:t>21  r</w:t>
      </w:r>
      <w:proofErr w:type="gramEnd"/>
      <w:r w:rsidR="00FA374A">
        <w:rPr>
          <w:rFonts w:asciiTheme="minorHAnsi" w:hAnsiTheme="minorHAnsi" w:cstheme="minorHAnsi"/>
          <w:spacing w:val="4"/>
        </w:rPr>
        <w:t>. poz. 1129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4918272D" w14:textId="5B9808D5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C369C7">
        <w:rPr>
          <w:rFonts w:asciiTheme="minorHAnsi" w:eastAsia="Calibri" w:hAnsiTheme="minorHAnsi" w:cstheme="minorHAnsi"/>
          <w:lang w:eastAsia="ja-JP"/>
        </w:rPr>
        <w:t>………</w:t>
      </w:r>
      <w:r w:rsidR="001D790E" w:rsidRPr="008D4F73"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8B15D7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="00700BA4" w:rsidRPr="008D4F73">
        <w:rPr>
          <w:rFonts w:asciiTheme="minorHAnsi" w:hAnsiTheme="minorHAnsi" w:cstheme="minorHAnsi"/>
          <w:spacing w:val="4"/>
        </w:rPr>
        <w:t>;</w:t>
      </w:r>
    </w:p>
    <w:p w14:paraId="2F0A74D4" w14:textId="5B04EEA5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</w:t>
      </w:r>
      <w:r w:rsidR="000B2F68" w:rsidRPr="008D4F73">
        <w:rPr>
          <w:rFonts w:asciiTheme="minorHAnsi" w:hAnsiTheme="minorHAnsi" w:cstheme="minorHAnsi"/>
          <w:spacing w:val="4"/>
        </w:rPr>
        <w:t>powyższy</w:t>
      </w:r>
      <w:r w:rsidR="000B2F68">
        <w:rPr>
          <w:rFonts w:asciiTheme="minorHAnsi" w:hAnsiTheme="minorHAnsi" w:cstheme="minorHAnsi"/>
          <w:spacing w:val="4"/>
        </w:rPr>
        <w:t>m</w:t>
      </w:r>
      <w:r w:rsidR="000B2F68" w:rsidRPr="008D4F73">
        <w:rPr>
          <w:rFonts w:asciiTheme="minorHAnsi" w:hAnsiTheme="minorHAnsi" w:cstheme="minorHAnsi"/>
          <w:spacing w:val="4"/>
        </w:rPr>
        <w:t xml:space="preserve"> oświadczeni</w:t>
      </w:r>
      <w:r w:rsidR="000B2F68">
        <w:rPr>
          <w:rFonts w:asciiTheme="minorHAnsi" w:hAnsiTheme="minorHAnsi" w:cstheme="minorHAnsi"/>
          <w:spacing w:val="4"/>
        </w:rPr>
        <w:t>u</w:t>
      </w:r>
      <w:r w:rsidR="000B2F68" w:rsidRPr="008D4F73"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 xml:space="preserve">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E20D8B6" w14:textId="77777777" w:rsidR="002813F6" w:rsidRPr="008D4F73" w:rsidRDefault="002813F6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8B5C9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688A4FD3" w:rsidR="002A6FC9" w:rsidRPr="008D4F73" w:rsidRDefault="008B5C9C" w:rsidP="008B5C9C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10434B9D" w14:textId="77777777" w:rsidR="00874DFA" w:rsidRDefault="00874DFA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11B1E8C" w14:textId="77777777" w:rsidR="00F61801" w:rsidRDefault="00F61801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74408CE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812B103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01D8254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71D99DF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A4D32E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F467D61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E44BAC5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DBDEACF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9E5FFD6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ACA0810" w14:textId="77777777" w:rsidR="00594382" w:rsidRP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F4792C0" w14:textId="79610279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594382">
        <w:rPr>
          <w:rFonts w:ascii="Calibri" w:hAnsi="Calibri" w:cs="Calibri"/>
          <w:b/>
          <w:bCs/>
          <w:iCs/>
          <w:sz w:val="22"/>
          <w:szCs w:val="22"/>
        </w:rPr>
        <w:t xml:space="preserve">Tom </w:t>
      </w:r>
      <w:r>
        <w:rPr>
          <w:rFonts w:ascii="Calibri" w:hAnsi="Calibri" w:cs="Calibri"/>
          <w:b/>
          <w:bCs/>
          <w:iCs/>
          <w:sz w:val="22"/>
          <w:szCs w:val="22"/>
        </w:rPr>
        <w:t>I</w:t>
      </w:r>
      <w:r w:rsidRPr="00594382">
        <w:rPr>
          <w:rFonts w:ascii="Calibri" w:hAnsi="Calibri" w:cs="Calibri"/>
          <w:b/>
          <w:bCs/>
          <w:iCs/>
          <w:sz w:val="22"/>
          <w:szCs w:val="22"/>
        </w:rPr>
        <w:t>V: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FORMULARZ CENOWY</w:t>
      </w:r>
    </w:p>
    <w:p w14:paraId="19A8E288" w14:textId="77777777" w:rsidR="00825955" w:rsidRPr="00F613DA" w:rsidRDefault="00825955" w:rsidP="00F61801">
      <w:pPr>
        <w:spacing w:line="360" w:lineRule="auto"/>
        <w:rPr>
          <w:rFonts w:ascii="Calibri" w:hAnsi="Calibri" w:cs="Calibri"/>
          <w:b/>
          <w:bCs/>
          <w:iCs/>
          <w:sz w:val="20"/>
          <w:szCs w:val="22"/>
        </w:rPr>
      </w:pPr>
    </w:p>
    <w:p w14:paraId="464B3FC5" w14:textId="0FD48CFC" w:rsidR="006972C0" w:rsidRDefault="00825955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F613DA">
        <w:rPr>
          <w:rFonts w:ascii="Arial CE" w:hAnsi="Arial CE"/>
          <w:bCs/>
          <w:sz w:val="20"/>
        </w:rPr>
        <w:t>Znak postępowania:</w:t>
      </w:r>
      <w:r w:rsidRPr="00F613DA">
        <w:rPr>
          <w:rFonts w:ascii="Arial CE" w:hAnsi="Arial CE"/>
          <w:b/>
          <w:bCs/>
          <w:sz w:val="20"/>
        </w:rPr>
        <w:t xml:space="preserve"> </w:t>
      </w:r>
      <w:r w:rsidR="006972C0" w:rsidRPr="00F613DA">
        <w:rPr>
          <w:rFonts w:ascii="Arial CE" w:hAnsi="Arial CE"/>
          <w:b/>
          <w:bCs/>
          <w:sz w:val="20"/>
        </w:rPr>
        <w:t>IZP.270.49.2021</w:t>
      </w:r>
    </w:p>
    <w:p w14:paraId="4FDA3DD6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77"/>
        <w:gridCol w:w="177"/>
        <w:gridCol w:w="1843"/>
        <w:gridCol w:w="2551"/>
      </w:tblGrid>
      <w:tr w:rsidR="00825955" w:rsidRPr="006972C0" w14:paraId="089523A7" w14:textId="77777777" w:rsidTr="002415B8">
        <w:trPr>
          <w:trHeight w:val="435"/>
        </w:trPr>
        <w:tc>
          <w:tcPr>
            <w:tcW w:w="4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1312066F" w14:textId="77777777" w:rsidR="00825955" w:rsidRDefault="00825955" w:rsidP="00825955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4CC1D6C2" w14:textId="77777777" w:rsidR="00825955" w:rsidRDefault="00825955" w:rsidP="00825955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F489EBA" w14:textId="77777777" w:rsidR="00825955" w:rsidRDefault="00825955" w:rsidP="00825955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0272B338" w14:textId="77777777" w:rsidR="00825955" w:rsidRDefault="00825955" w:rsidP="00825955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9471512" w14:textId="77777777" w:rsidR="00825955" w:rsidRDefault="00825955" w:rsidP="00825955">
            <w:pPr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0DDF392" w14:textId="25CA345A" w:rsidR="00825955" w:rsidRPr="006972C0" w:rsidRDefault="00825955" w:rsidP="00825955">
            <w:pPr>
              <w:jc w:val="center"/>
              <w:rPr>
                <w:b/>
                <w:bCs/>
                <w:sz w:val="32"/>
                <w:szCs w:val="32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4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E266E" w14:textId="3CC34DA5" w:rsidR="00825955" w:rsidRPr="00825955" w:rsidRDefault="00825955" w:rsidP="00825955">
            <w:pPr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613DA">
              <w:rPr>
                <w:rFonts w:ascii="Calibri" w:hAnsi="Calibri" w:cs="Calibri"/>
                <w:b/>
                <w:sz w:val="22"/>
                <w:szCs w:val="20"/>
                <w:lang w:eastAsia="ar-SA"/>
              </w:rPr>
              <w:t>FORMULARZ</w:t>
            </w:r>
            <w:r w:rsidRPr="00F613DA">
              <w:rPr>
                <w:rFonts w:ascii="Calibri" w:hAnsi="Calibri" w:cs="Calibri"/>
                <w:b/>
                <w:sz w:val="22"/>
                <w:szCs w:val="20"/>
                <w:lang w:eastAsia="ar-SA"/>
              </w:rPr>
              <w:t xml:space="preserve"> CENOWY</w:t>
            </w:r>
          </w:p>
        </w:tc>
      </w:tr>
      <w:tr w:rsidR="006972C0" w:rsidRPr="006972C0" w14:paraId="08C22E0E" w14:textId="77777777" w:rsidTr="006972C0">
        <w:trPr>
          <w:trHeight w:val="1065"/>
        </w:trPr>
        <w:tc>
          <w:tcPr>
            <w:tcW w:w="91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8167" w14:textId="7DE820E1" w:rsidR="006972C0" w:rsidRPr="006972C0" w:rsidRDefault="006972C0" w:rsidP="006972C0">
            <w:pPr>
              <w:jc w:val="center"/>
              <w:rPr>
                <w:rFonts w:ascii="Arial CE" w:hAnsi="Arial CE"/>
                <w:b/>
                <w:bCs/>
              </w:rPr>
            </w:pPr>
            <w:r w:rsidRPr="00825955">
              <w:rPr>
                <w:rFonts w:ascii="Arial CE" w:hAnsi="Arial CE"/>
                <w:b/>
                <w:bCs/>
                <w:sz w:val="22"/>
              </w:rPr>
              <w:t>Dostawa elementów mechanicznych do siedziby Narodowego Centrum Badań Jądrowych w Otwocku - Świerku</w:t>
            </w:r>
            <w:r w:rsidRPr="00825955">
              <w:rPr>
                <w:rFonts w:ascii="Arial CE" w:hAnsi="Arial CE"/>
                <w:b/>
                <w:bCs/>
                <w:sz w:val="22"/>
              </w:rPr>
              <w:br/>
            </w:r>
          </w:p>
        </w:tc>
      </w:tr>
      <w:tr w:rsidR="006972C0" w:rsidRPr="006972C0" w14:paraId="39990660" w14:textId="77777777" w:rsidTr="006972C0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7633" w14:textId="77777777" w:rsidR="006972C0" w:rsidRPr="006972C0" w:rsidRDefault="006972C0" w:rsidP="006972C0">
            <w:pPr>
              <w:jc w:val="center"/>
              <w:rPr>
                <w:b/>
                <w:bCs/>
              </w:rPr>
            </w:pPr>
            <w:r w:rsidRPr="006972C0">
              <w:rPr>
                <w:b/>
                <w:bCs/>
              </w:rPr>
              <w:t>Lp.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C5553" w14:textId="77777777" w:rsidR="006972C0" w:rsidRPr="006972C0" w:rsidRDefault="006972C0" w:rsidP="006972C0">
            <w:pPr>
              <w:jc w:val="center"/>
              <w:rPr>
                <w:b/>
                <w:bCs/>
              </w:rPr>
            </w:pPr>
            <w:r w:rsidRPr="006972C0">
              <w:rPr>
                <w:b/>
                <w:bCs/>
              </w:rPr>
              <w:t>Wyszczególnienie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21FFB" w14:textId="77777777" w:rsidR="006972C0" w:rsidRPr="006972C0" w:rsidRDefault="006972C0" w:rsidP="006972C0">
            <w:pPr>
              <w:jc w:val="center"/>
              <w:rPr>
                <w:b/>
                <w:bCs/>
              </w:rPr>
            </w:pPr>
            <w:r w:rsidRPr="006972C0">
              <w:rPr>
                <w:b/>
                <w:bCs/>
              </w:rPr>
              <w:t>Ilość (szt.)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6F5" w14:textId="45FBC4AC" w:rsidR="006972C0" w:rsidRPr="006972C0" w:rsidRDefault="006972C0" w:rsidP="00697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Wartość* </w:t>
            </w:r>
            <w:r w:rsidRPr="006972C0">
              <w:rPr>
                <w:b/>
                <w:bCs/>
                <w:sz w:val="20"/>
                <w:szCs w:val="20"/>
              </w:rPr>
              <w:t>(PLN)</w:t>
            </w:r>
          </w:p>
        </w:tc>
      </w:tr>
      <w:tr w:rsidR="006972C0" w:rsidRPr="006972C0" w14:paraId="10A1CAB3" w14:textId="77777777" w:rsidTr="006972C0">
        <w:trPr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74C1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EED3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r w:rsidRPr="006972C0">
              <w:rPr>
                <w:sz w:val="22"/>
                <w:szCs w:val="22"/>
              </w:rPr>
              <w:t>Stanowisko akceleratora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DEE7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r w:rsidRPr="006972C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4458" w14:textId="77777777" w:rsidR="006972C0" w:rsidRPr="006972C0" w:rsidRDefault="006972C0" w:rsidP="006972C0">
            <w:pPr>
              <w:rPr>
                <w:b/>
                <w:bCs/>
              </w:rPr>
            </w:pPr>
            <w:r w:rsidRPr="006972C0">
              <w:rPr>
                <w:b/>
                <w:bCs/>
              </w:rPr>
              <w:t> </w:t>
            </w:r>
          </w:p>
        </w:tc>
      </w:tr>
      <w:tr w:rsidR="006972C0" w:rsidRPr="006972C0" w14:paraId="40E3A58D" w14:textId="77777777" w:rsidTr="006972C0">
        <w:trPr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E9A1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48C99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r w:rsidRPr="006972C0">
              <w:rPr>
                <w:sz w:val="22"/>
                <w:szCs w:val="22"/>
              </w:rPr>
              <w:t>Obudowa akceleratora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8B84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r w:rsidRPr="006972C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4129" w14:textId="77777777" w:rsidR="006972C0" w:rsidRPr="006972C0" w:rsidRDefault="006972C0" w:rsidP="006972C0">
            <w:pPr>
              <w:rPr>
                <w:b/>
                <w:bCs/>
              </w:rPr>
            </w:pPr>
            <w:r w:rsidRPr="006972C0">
              <w:rPr>
                <w:b/>
                <w:bCs/>
              </w:rPr>
              <w:t> </w:t>
            </w:r>
          </w:p>
        </w:tc>
      </w:tr>
      <w:tr w:rsidR="006972C0" w:rsidRPr="006972C0" w14:paraId="388D6ECC" w14:textId="77777777" w:rsidTr="006972C0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DC06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FCF2A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proofErr w:type="spellStart"/>
            <w:r w:rsidRPr="006972C0">
              <w:rPr>
                <w:sz w:val="22"/>
                <w:szCs w:val="22"/>
              </w:rPr>
              <w:t>Flansze</w:t>
            </w:r>
            <w:proofErr w:type="spellEnd"/>
            <w:r w:rsidRPr="006972C0">
              <w:rPr>
                <w:sz w:val="22"/>
                <w:szCs w:val="22"/>
              </w:rPr>
              <w:t xml:space="preserve"> próżniowe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30D6" w14:textId="77777777" w:rsidR="006972C0" w:rsidRPr="006972C0" w:rsidRDefault="006972C0" w:rsidP="006972C0">
            <w:pPr>
              <w:rPr>
                <w:sz w:val="22"/>
                <w:szCs w:val="22"/>
              </w:rPr>
            </w:pPr>
            <w:r w:rsidRPr="006972C0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C86" w14:textId="77777777" w:rsidR="006972C0" w:rsidRPr="006972C0" w:rsidRDefault="006972C0" w:rsidP="006972C0">
            <w:pPr>
              <w:rPr>
                <w:b/>
                <w:bCs/>
              </w:rPr>
            </w:pPr>
            <w:r w:rsidRPr="006972C0">
              <w:rPr>
                <w:b/>
                <w:bCs/>
              </w:rPr>
              <w:t> </w:t>
            </w:r>
          </w:p>
        </w:tc>
      </w:tr>
      <w:tr w:rsidR="006972C0" w:rsidRPr="006972C0" w14:paraId="3546A1C1" w14:textId="77777777" w:rsidTr="006972C0">
        <w:trPr>
          <w:trHeight w:val="5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1D7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4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74C1" w14:textId="77777777" w:rsidR="006972C0" w:rsidRPr="006972C0" w:rsidRDefault="006972C0" w:rsidP="006972C0">
            <w:pPr>
              <w:jc w:val="right"/>
            </w:pPr>
            <w:r w:rsidRPr="006972C0">
              <w:t xml:space="preserve">RAZEM WARTOŚĆ NETTO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ED2D" w14:textId="57727495" w:rsidR="006972C0" w:rsidRPr="006972C0" w:rsidRDefault="006972C0" w:rsidP="006972C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972C0" w:rsidRPr="006972C0" w14:paraId="78EAD8BD" w14:textId="77777777" w:rsidTr="006972C0">
        <w:trPr>
          <w:trHeight w:val="4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2ABF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5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E616" w14:textId="77777777" w:rsidR="006972C0" w:rsidRPr="006972C0" w:rsidRDefault="006972C0" w:rsidP="006972C0">
            <w:pPr>
              <w:jc w:val="right"/>
            </w:pPr>
            <w:r w:rsidRPr="006972C0">
              <w:t>PODATEK VAT   (23%)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7D8" w14:textId="5CEF5484" w:rsidR="006972C0" w:rsidRPr="006972C0" w:rsidRDefault="006972C0" w:rsidP="006972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72C0" w:rsidRPr="006972C0" w14:paraId="1A9C760F" w14:textId="77777777" w:rsidTr="006972C0">
        <w:trPr>
          <w:trHeight w:val="315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D19B" w14:textId="77777777" w:rsidR="006972C0" w:rsidRPr="00F613DA" w:rsidRDefault="006972C0" w:rsidP="006972C0">
            <w:pPr>
              <w:jc w:val="center"/>
              <w:rPr>
                <w:sz w:val="22"/>
                <w:szCs w:val="22"/>
              </w:rPr>
            </w:pPr>
            <w:r w:rsidRPr="00F613DA">
              <w:rPr>
                <w:sz w:val="22"/>
                <w:szCs w:val="22"/>
              </w:rPr>
              <w:t>6</w:t>
            </w:r>
          </w:p>
        </w:tc>
        <w:tc>
          <w:tcPr>
            <w:tcW w:w="60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0665" w14:textId="77777777" w:rsidR="006972C0" w:rsidRPr="006972C0" w:rsidRDefault="006972C0" w:rsidP="006972C0">
            <w:pPr>
              <w:jc w:val="right"/>
              <w:rPr>
                <w:b/>
                <w:bCs/>
              </w:rPr>
            </w:pPr>
            <w:r w:rsidRPr="006972C0">
              <w:rPr>
                <w:b/>
                <w:bCs/>
              </w:rPr>
              <w:t>RAZEM WARTOŚĆ BRUTTO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176C" w14:textId="61E22949" w:rsidR="006972C0" w:rsidRPr="006972C0" w:rsidRDefault="006972C0" w:rsidP="006972C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972C0" w:rsidRPr="006972C0" w14:paraId="54419FB6" w14:textId="77777777" w:rsidTr="006972C0">
        <w:trPr>
          <w:trHeight w:val="276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9DF9B" w14:textId="77777777" w:rsidR="006972C0" w:rsidRPr="006972C0" w:rsidRDefault="006972C0" w:rsidP="006972C0"/>
        </w:tc>
        <w:tc>
          <w:tcPr>
            <w:tcW w:w="6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B44C6D" w14:textId="77777777" w:rsidR="006972C0" w:rsidRPr="006972C0" w:rsidRDefault="006972C0" w:rsidP="006972C0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4A2AC" w14:textId="77777777" w:rsidR="006972C0" w:rsidRPr="006972C0" w:rsidRDefault="006972C0" w:rsidP="006972C0">
            <w:pPr>
              <w:rPr>
                <w:b/>
                <w:bCs/>
                <w:color w:val="FF0000"/>
              </w:rPr>
            </w:pPr>
          </w:p>
        </w:tc>
      </w:tr>
    </w:tbl>
    <w:p w14:paraId="21CBBAAB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6972C0">
        <w:rPr>
          <w:rFonts w:ascii="Calibri" w:hAnsi="Calibri" w:cs="Calibri"/>
          <w:bCs/>
          <w:i/>
          <w:iCs/>
          <w:sz w:val="22"/>
          <w:szCs w:val="22"/>
        </w:rPr>
        <w:t>* należy podać całkowitą wartość tj. cenę jednostkową pomnożoną przez ilość</w:t>
      </w:r>
      <w:r w:rsidRPr="006972C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6143FDC2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7FAD9EBC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42AF8084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35AE1A46" w14:textId="77777777" w:rsidR="006972C0" w:rsidRPr="009007CB" w:rsidRDefault="006972C0" w:rsidP="006972C0">
      <w:pPr>
        <w:widowControl w:val="0"/>
        <w:suppressAutoHyphens/>
        <w:jc w:val="right"/>
        <w:rPr>
          <w:rFonts w:ascii="Calibri" w:hAnsi="Calibri"/>
          <w:bCs/>
          <w:i/>
          <w:iCs/>
          <w:sz w:val="18"/>
          <w:szCs w:val="20"/>
          <w:lang w:val="x-none"/>
        </w:rPr>
      </w:pPr>
      <w:r w:rsidRPr="00F61801">
        <w:rPr>
          <w:rFonts w:ascii="Calibri" w:hAnsi="Calibr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F61801">
        <w:rPr>
          <w:rFonts w:ascii="Calibri" w:hAnsi="Calibri"/>
          <w:bCs/>
          <w:i/>
          <w:iCs/>
          <w:sz w:val="20"/>
          <w:szCs w:val="20"/>
          <w:lang w:val="x-none"/>
        </w:rPr>
        <w:br/>
      </w:r>
      <w:r w:rsidRPr="009007CB">
        <w:rPr>
          <w:rFonts w:ascii="Calibri" w:hAnsi="Calibri"/>
          <w:bCs/>
          <w:i/>
          <w:iCs/>
          <w:sz w:val="18"/>
          <w:szCs w:val="20"/>
          <w:lang w:val="x-none"/>
        </w:rPr>
        <w:t xml:space="preserve">(podpis elektroniczny/zaufany/osobisty osoby uprawnionej </w:t>
      </w:r>
    </w:p>
    <w:p w14:paraId="7332D1F5" w14:textId="77777777" w:rsidR="006972C0" w:rsidRDefault="006972C0" w:rsidP="006972C0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 w:rsidRPr="009007CB">
        <w:rPr>
          <w:rFonts w:ascii="Calibri" w:hAnsi="Calibri" w:cs="Times New Roman"/>
          <w:bCs/>
          <w:i/>
          <w:iCs/>
          <w:sz w:val="18"/>
          <w:szCs w:val="20"/>
          <w:lang w:val="x-none" w:eastAsia="pl-PL"/>
        </w:rPr>
        <w:t>do reprezentacji Wykonawcy)</w:t>
      </w:r>
    </w:p>
    <w:p w14:paraId="63FA2C6C" w14:textId="1FC4F050" w:rsidR="00F61801" w:rsidRPr="00594382" w:rsidRDefault="006972C0" w:rsidP="00F6180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br w:type="column"/>
      </w:r>
      <w:r w:rsidR="00F61801" w:rsidRPr="00594382">
        <w:rPr>
          <w:rFonts w:ascii="Calibri" w:hAnsi="Calibri" w:cs="Calibri"/>
          <w:b/>
          <w:bCs/>
          <w:iCs/>
          <w:sz w:val="22"/>
          <w:szCs w:val="22"/>
        </w:rPr>
        <w:t>Tom V</w:t>
      </w:r>
      <w:proofErr w:type="gramStart"/>
      <w:r w:rsidR="00F61801" w:rsidRPr="00594382">
        <w:rPr>
          <w:rFonts w:ascii="Calibri" w:hAnsi="Calibri" w:cs="Calibri"/>
          <w:b/>
          <w:bCs/>
          <w:iCs/>
          <w:sz w:val="22"/>
          <w:szCs w:val="22"/>
        </w:rPr>
        <w:t>:</w:t>
      </w:r>
      <w:r w:rsidR="00F61801" w:rsidRPr="00594382">
        <w:rPr>
          <w:rFonts w:ascii="Calibri" w:hAnsi="Calibri" w:cs="Calibri"/>
          <w:b/>
          <w:bCs/>
          <w:iCs/>
          <w:sz w:val="22"/>
          <w:szCs w:val="22"/>
        </w:rPr>
        <w:tab/>
        <w:t>WNIOSEK</w:t>
      </w:r>
      <w:proofErr w:type="gramEnd"/>
      <w:r w:rsidR="00F61801" w:rsidRPr="00594382">
        <w:rPr>
          <w:rFonts w:ascii="Calibri" w:hAnsi="Calibri" w:cs="Calibri"/>
          <w:b/>
          <w:bCs/>
          <w:iCs/>
          <w:sz w:val="22"/>
          <w:szCs w:val="22"/>
        </w:rPr>
        <w:t xml:space="preserve"> O UDOSTĘPNIENIE DOKUMENTACJI</w:t>
      </w:r>
    </w:p>
    <w:p w14:paraId="0F8723A6" w14:textId="77777777" w:rsidR="00F61801" w:rsidRPr="00F61801" w:rsidRDefault="00F61801" w:rsidP="00F61801">
      <w:pPr>
        <w:widowControl w:val="0"/>
        <w:tabs>
          <w:tab w:val="center" w:pos="7371"/>
        </w:tabs>
        <w:suppressAutoHyphens/>
        <w:spacing w:line="360" w:lineRule="atLeast"/>
        <w:jc w:val="right"/>
        <w:rPr>
          <w:rFonts w:ascii="Calibri" w:hAnsi="Calibri"/>
          <w:i/>
          <w:sz w:val="22"/>
          <w:szCs w:val="22"/>
        </w:rPr>
      </w:pPr>
      <w:r w:rsidRPr="00F61801">
        <w:rPr>
          <w:rFonts w:ascii="Calibri" w:hAnsi="Calibri"/>
        </w:rPr>
        <w:t>…......................….........................</w:t>
      </w:r>
    </w:p>
    <w:p w14:paraId="4E6F46CF" w14:textId="77777777" w:rsidR="00F61801" w:rsidRPr="00F61801" w:rsidRDefault="00F61801" w:rsidP="00F61801">
      <w:pPr>
        <w:widowControl w:val="0"/>
        <w:tabs>
          <w:tab w:val="center" w:pos="7371"/>
        </w:tabs>
        <w:suppressAutoHyphens/>
        <w:ind w:left="5664" w:hanging="5483"/>
        <w:jc w:val="right"/>
        <w:rPr>
          <w:rFonts w:ascii="Calibri" w:hAnsi="Calibri"/>
          <w:sz w:val="18"/>
        </w:rPr>
      </w:pPr>
      <w:r w:rsidRPr="00F61801">
        <w:rPr>
          <w:rFonts w:ascii="Calibri" w:hAnsi="Calibri"/>
          <w:i/>
          <w:sz w:val="16"/>
          <w:szCs w:val="22"/>
        </w:rPr>
        <w:t>(miejscowość i data)</w:t>
      </w:r>
    </w:p>
    <w:p w14:paraId="1DFC532F" w14:textId="77777777" w:rsidR="00F61801" w:rsidRPr="00F61801" w:rsidRDefault="00F61801" w:rsidP="00F61801">
      <w:pPr>
        <w:spacing w:line="254" w:lineRule="auto"/>
        <w:ind w:left="5246" w:firstLine="141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F61801">
        <w:rPr>
          <w:rFonts w:ascii="Calibri" w:eastAsia="Calibri" w:hAnsi="Calibri"/>
          <w:b/>
          <w:sz w:val="20"/>
          <w:szCs w:val="20"/>
          <w:u w:val="single"/>
          <w:lang w:eastAsia="en-US"/>
        </w:rPr>
        <w:t>Zamawiający:</w:t>
      </w:r>
    </w:p>
    <w:p w14:paraId="740FFFB2" w14:textId="77777777" w:rsidR="00F61801" w:rsidRPr="00F61801" w:rsidRDefault="00F61801" w:rsidP="00F61801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r w:rsidRPr="00F61801">
        <w:rPr>
          <w:rFonts w:ascii="Calibri" w:eastAsia="Calibri" w:hAnsi="Calibri"/>
          <w:sz w:val="20"/>
          <w:szCs w:val="20"/>
          <w:lang w:eastAsia="en-US"/>
        </w:rPr>
        <w:t>Narodowe Centrum Badań Jądrowych</w:t>
      </w:r>
    </w:p>
    <w:p w14:paraId="24D156C3" w14:textId="77777777" w:rsidR="00F61801" w:rsidRPr="00F61801" w:rsidRDefault="00F61801" w:rsidP="00F61801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F61801">
        <w:rPr>
          <w:rFonts w:ascii="Calibri" w:eastAsia="Calibri" w:hAnsi="Calibri"/>
          <w:sz w:val="20"/>
          <w:szCs w:val="20"/>
          <w:lang w:eastAsia="en-US"/>
        </w:rPr>
        <w:t>ul</w:t>
      </w:r>
      <w:proofErr w:type="gramEnd"/>
      <w:r w:rsidRPr="00F61801">
        <w:rPr>
          <w:rFonts w:ascii="Calibri" w:eastAsia="Calibri" w:hAnsi="Calibri"/>
          <w:sz w:val="20"/>
          <w:szCs w:val="20"/>
          <w:lang w:eastAsia="en-US"/>
        </w:rPr>
        <w:t xml:space="preserve">. Andrzeja </w:t>
      </w:r>
      <w:proofErr w:type="spellStart"/>
      <w:r w:rsidRPr="00F61801">
        <w:rPr>
          <w:rFonts w:ascii="Calibri" w:eastAsia="Calibri" w:hAnsi="Calibri"/>
          <w:sz w:val="20"/>
          <w:szCs w:val="20"/>
          <w:lang w:eastAsia="en-US"/>
        </w:rPr>
        <w:t>Sołtana</w:t>
      </w:r>
      <w:proofErr w:type="spellEnd"/>
      <w:r w:rsidRPr="00F61801">
        <w:rPr>
          <w:rFonts w:ascii="Calibri" w:eastAsia="Calibri" w:hAnsi="Calibri"/>
          <w:sz w:val="20"/>
          <w:szCs w:val="20"/>
          <w:lang w:eastAsia="en-US"/>
        </w:rPr>
        <w:t xml:space="preserve"> 7</w:t>
      </w:r>
    </w:p>
    <w:p w14:paraId="0DFA3D80" w14:textId="77777777" w:rsidR="00F61801" w:rsidRPr="00F61801" w:rsidRDefault="00F61801" w:rsidP="00F61801">
      <w:pPr>
        <w:spacing w:line="276" w:lineRule="auto"/>
        <w:ind w:left="5387"/>
        <w:rPr>
          <w:rFonts w:ascii="Calibri" w:eastAsia="Calibri" w:hAnsi="Calibri"/>
          <w:sz w:val="20"/>
          <w:szCs w:val="20"/>
          <w:lang w:eastAsia="en-US"/>
        </w:rPr>
      </w:pPr>
      <w:r w:rsidRPr="00F61801">
        <w:rPr>
          <w:rFonts w:ascii="Calibri" w:eastAsia="Calibri" w:hAnsi="Calibri"/>
          <w:sz w:val="20"/>
          <w:szCs w:val="20"/>
          <w:lang w:eastAsia="en-US"/>
        </w:rPr>
        <w:t>05-400 Otwock</w:t>
      </w:r>
    </w:p>
    <w:p w14:paraId="541615FD" w14:textId="26D00D12" w:rsidR="00F61801" w:rsidRPr="00F61801" w:rsidRDefault="00F61801" w:rsidP="00F61801">
      <w:pPr>
        <w:spacing w:line="276" w:lineRule="auto"/>
        <w:ind w:left="5387"/>
        <w:rPr>
          <w:rFonts w:ascii="Calibri" w:eastAsia="Calibri" w:hAnsi="Calibri"/>
          <w:b/>
          <w:sz w:val="20"/>
          <w:szCs w:val="20"/>
          <w:lang w:eastAsia="en-US"/>
        </w:rPr>
      </w:pPr>
      <w:r w:rsidRPr="00F61801">
        <w:rPr>
          <w:rFonts w:ascii="Calibri" w:eastAsia="Calibri" w:hAnsi="Calibri"/>
          <w:b/>
          <w:sz w:val="20"/>
          <w:szCs w:val="20"/>
          <w:lang w:eastAsia="en-US"/>
        </w:rPr>
        <w:t>Nr referencyjny: IZP.270.</w:t>
      </w:r>
      <w:r>
        <w:rPr>
          <w:rFonts w:ascii="Calibri" w:eastAsia="Calibri" w:hAnsi="Calibri"/>
          <w:b/>
          <w:sz w:val="20"/>
          <w:szCs w:val="20"/>
          <w:lang w:eastAsia="en-US"/>
        </w:rPr>
        <w:t>49</w:t>
      </w:r>
      <w:r w:rsidRPr="00F61801">
        <w:rPr>
          <w:rFonts w:ascii="Calibri" w:eastAsia="Calibri" w:hAnsi="Calibri"/>
          <w:b/>
          <w:sz w:val="20"/>
          <w:szCs w:val="20"/>
          <w:lang w:eastAsia="en-US"/>
        </w:rPr>
        <w:t>.2021</w:t>
      </w:r>
    </w:p>
    <w:p w14:paraId="6E56777B" w14:textId="77777777" w:rsidR="00F61801" w:rsidRPr="00F61801" w:rsidRDefault="00F61801" w:rsidP="00F61801">
      <w:pPr>
        <w:spacing w:line="254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F61801">
        <w:rPr>
          <w:rFonts w:ascii="Calibri" w:eastAsia="Calibri" w:hAnsi="Calibri"/>
          <w:b/>
          <w:sz w:val="20"/>
          <w:szCs w:val="20"/>
          <w:lang w:eastAsia="en-US"/>
        </w:rPr>
        <w:t>Wykonawca:</w:t>
      </w:r>
    </w:p>
    <w:p w14:paraId="06328B18" w14:textId="77777777" w:rsidR="00F61801" w:rsidRPr="00F61801" w:rsidRDefault="00F61801" w:rsidP="00F61801">
      <w:pPr>
        <w:spacing w:line="254" w:lineRule="auto"/>
        <w:rPr>
          <w:rFonts w:ascii="Calibri" w:eastAsia="Calibri" w:hAnsi="Calibri"/>
          <w:b/>
          <w:sz w:val="20"/>
          <w:szCs w:val="20"/>
          <w:lang w:eastAsia="en-US"/>
        </w:rPr>
      </w:pPr>
    </w:p>
    <w:p w14:paraId="5C0ED04A" w14:textId="77777777" w:rsidR="00F61801" w:rsidRPr="00F61801" w:rsidRDefault="00F61801" w:rsidP="00F61801">
      <w:pPr>
        <w:spacing w:line="480" w:lineRule="auto"/>
        <w:ind w:right="5954"/>
        <w:rPr>
          <w:rFonts w:ascii="Calibri" w:eastAsia="Calibri" w:hAnsi="Calibri"/>
          <w:sz w:val="20"/>
          <w:szCs w:val="20"/>
          <w:lang w:eastAsia="en-US"/>
        </w:rPr>
      </w:pPr>
      <w:r w:rsidRPr="00F61801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……………………………………………………………………………….....................................</w:t>
      </w:r>
    </w:p>
    <w:p w14:paraId="3F59860B" w14:textId="77777777" w:rsidR="00F61801" w:rsidRPr="00F61801" w:rsidRDefault="00F61801" w:rsidP="00F61801">
      <w:pPr>
        <w:spacing w:after="160" w:line="254" w:lineRule="auto"/>
        <w:ind w:right="5953"/>
        <w:rPr>
          <w:rFonts w:ascii="Calibri" w:eastAsia="Calibri" w:hAnsi="Calibri"/>
          <w:i/>
          <w:sz w:val="16"/>
          <w:szCs w:val="16"/>
          <w:lang w:eastAsia="en-US"/>
        </w:rPr>
      </w:pPr>
      <w:r w:rsidRPr="00F61801">
        <w:rPr>
          <w:rFonts w:ascii="Calibri" w:eastAsia="Calibri" w:hAnsi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61801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F61801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687821B2" w14:textId="77777777" w:rsidR="00F61801" w:rsidRPr="00F61801" w:rsidRDefault="00F61801" w:rsidP="00F61801">
      <w:pPr>
        <w:spacing w:line="254" w:lineRule="auto"/>
        <w:rPr>
          <w:rFonts w:ascii="Calibri" w:eastAsia="Calibri" w:hAnsi="Calibri"/>
          <w:sz w:val="20"/>
          <w:szCs w:val="20"/>
          <w:u w:val="single"/>
          <w:lang w:eastAsia="en-US"/>
        </w:rPr>
      </w:pPr>
      <w:proofErr w:type="gramStart"/>
      <w:r w:rsidRPr="00F61801">
        <w:rPr>
          <w:rFonts w:ascii="Calibri" w:eastAsia="Calibri" w:hAnsi="Calibri"/>
          <w:sz w:val="20"/>
          <w:szCs w:val="20"/>
          <w:u w:val="single"/>
          <w:lang w:eastAsia="en-US"/>
        </w:rPr>
        <w:t>reprezentowany</w:t>
      </w:r>
      <w:proofErr w:type="gramEnd"/>
      <w:r w:rsidRPr="00F61801">
        <w:rPr>
          <w:rFonts w:ascii="Calibri" w:eastAsia="Calibri" w:hAnsi="Calibri"/>
          <w:sz w:val="20"/>
          <w:szCs w:val="20"/>
          <w:u w:val="single"/>
          <w:lang w:eastAsia="en-US"/>
        </w:rPr>
        <w:t xml:space="preserve"> przez:</w:t>
      </w:r>
    </w:p>
    <w:p w14:paraId="63B1915D" w14:textId="77777777" w:rsidR="00F61801" w:rsidRPr="00F61801" w:rsidRDefault="00F61801" w:rsidP="00F61801">
      <w:pPr>
        <w:spacing w:line="480" w:lineRule="auto"/>
        <w:ind w:right="5954"/>
        <w:rPr>
          <w:rFonts w:ascii="Calibri" w:eastAsia="Calibri" w:hAnsi="Calibri"/>
          <w:sz w:val="20"/>
          <w:szCs w:val="20"/>
          <w:lang w:eastAsia="en-US"/>
        </w:rPr>
      </w:pPr>
      <w:r w:rsidRPr="00F61801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……………………………………………………………………………….......................................</w:t>
      </w:r>
    </w:p>
    <w:p w14:paraId="2E22859C" w14:textId="77777777" w:rsidR="00F61801" w:rsidRPr="00F61801" w:rsidRDefault="00F61801" w:rsidP="00F61801">
      <w:pPr>
        <w:spacing w:line="254" w:lineRule="auto"/>
        <w:ind w:right="5953"/>
        <w:rPr>
          <w:rFonts w:ascii="Calibri" w:hAnsi="Calibri"/>
        </w:rPr>
      </w:pPr>
      <w:r w:rsidRPr="00F61801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7D6C8FEE" w14:textId="77777777" w:rsidR="00F61801" w:rsidRPr="00F61801" w:rsidRDefault="00F61801" w:rsidP="00F61801">
      <w:pPr>
        <w:widowControl w:val="0"/>
        <w:suppressAutoHyphens/>
        <w:rPr>
          <w:rFonts w:ascii="Calibri" w:hAnsi="Calibri"/>
          <w:i/>
          <w:sz w:val="22"/>
          <w:szCs w:val="22"/>
        </w:rPr>
      </w:pPr>
    </w:p>
    <w:p w14:paraId="48DA8AA2" w14:textId="77777777" w:rsidR="00F61801" w:rsidRPr="00F61801" w:rsidRDefault="00F61801" w:rsidP="00F61801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ar-SA"/>
        </w:rPr>
      </w:pPr>
    </w:p>
    <w:p w14:paraId="0305355B" w14:textId="77777777" w:rsidR="00F61801" w:rsidRPr="00F61801" w:rsidRDefault="00F61801" w:rsidP="00F61801">
      <w:pPr>
        <w:widowControl w:val="0"/>
        <w:suppressAutoHyphens/>
        <w:jc w:val="center"/>
        <w:rPr>
          <w:rFonts w:ascii="Calibri" w:hAnsi="Calibri"/>
          <w:b/>
          <w:sz w:val="22"/>
          <w:szCs w:val="22"/>
        </w:rPr>
      </w:pPr>
      <w:r w:rsidRPr="00F61801">
        <w:rPr>
          <w:rFonts w:ascii="Calibri" w:hAnsi="Calibri"/>
          <w:b/>
          <w:sz w:val="22"/>
          <w:szCs w:val="22"/>
        </w:rPr>
        <w:t>WNIOSEK</w:t>
      </w:r>
    </w:p>
    <w:p w14:paraId="79DCA8FD" w14:textId="77777777" w:rsidR="00F61801" w:rsidRPr="00F61801" w:rsidRDefault="00F61801" w:rsidP="00F61801">
      <w:pPr>
        <w:widowControl w:val="0"/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214BF650" w14:textId="058B85BF" w:rsidR="00F61801" w:rsidRPr="00F61801" w:rsidRDefault="00F61801" w:rsidP="009007CB">
      <w:pPr>
        <w:shd w:val="clear" w:color="auto" w:fill="FFFFFF"/>
        <w:suppressAutoHyphens/>
        <w:ind w:right="27"/>
        <w:jc w:val="both"/>
        <w:rPr>
          <w:rFonts w:ascii="Calibri" w:hAnsi="Calibri" w:cs="Calibri"/>
          <w:b/>
          <w:bCs/>
          <w:sz w:val="22"/>
          <w:szCs w:val="22"/>
        </w:rPr>
      </w:pPr>
      <w:r w:rsidRPr="00F61801">
        <w:rPr>
          <w:rFonts w:ascii="Calibri" w:hAnsi="Calibri"/>
          <w:sz w:val="22"/>
          <w:szCs w:val="22"/>
        </w:rPr>
        <w:t xml:space="preserve">W imieniu Wykonawcy …………………………………………………………………. wnoszę o </w:t>
      </w:r>
      <w:proofErr w:type="gramStart"/>
      <w:r w:rsidRPr="00F61801">
        <w:rPr>
          <w:rFonts w:ascii="Calibri" w:hAnsi="Calibri"/>
          <w:sz w:val="22"/>
          <w:szCs w:val="22"/>
        </w:rPr>
        <w:t xml:space="preserve">udostępnienie  </w:t>
      </w:r>
      <w:r w:rsidRPr="00F61801">
        <w:rPr>
          <w:rFonts w:ascii="Calibri" w:hAnsi="Calibri"/>
          <w:b/>
          <w:sz w:val="22"/>
          <w:szCs w:val="22"/>
        </w:rPr>
        <w:t>załączników</w:t>
      </w:r>
      <w:proofErr w:type="gramEnd"/>
      <w:r w:rsidRPr="00F61801">
        <w:rPr>
          <w:rFonts w:ascii="Calibri" w:hAnsi="Calibri"/>
          <w:b/>
          <w:sz w:val="22"/>
          <w:szCs w:val="22"/>
        </w:rPr>
        <w:t xml:space="preserve"> </w:t>
      </w:r>
      <w:r w:rsidR="00F613DA">
        <w:rPr>
          <w:rFonts w:ascii="Calibri" w:hAnsi="Calibri"/>
          <w:b/>
          <w:sz w:val="22"/>
          <w:szCs w:val="22"/>
        </w:rPr>
        <w:t>……………</w:t>
      </w:r>
      <w:r w:rsidRPr="00F61801">
        <w:rPr>
          <w:rFonts w:ascii="Calibri" w:hAnsi="Calibri"/>
          <w:b/>
          <w:sz w:val="22"/>
          <w:szCs w:val="22"/>
        </w:rPr>
        <w:t>……..</w:t>
      </w:r>
      <w:r w:rsidRPr="00F61801">
        <w:rPr>
          <w:rFonts w:ascii="Calibri" w:hAnsi="Calibri"/>
          <w:sz w:val="22"/>
          <w:szCs w:val="22"/>
        </w:rPr>
        <w:t xml:space="preserve">  niezbędnych do przygotowania oferty w postępowaniu pn.</w:t>
      </w:r>
      <w:r w:rsidRPr="00F61801">
        <w:rPr>
          <w:rFonts w:ascii="Calibri" w:hAnsi="Calibri"/>
          <w:b/>
          <w:bCs/>
          <w:sz w:val="22"/>
          <w:szCs w:val="22"/>
        </w:rPr>
        <w:t xml:space="preserve"> „</w:t>
      </w:r>
      <w:r w:rsidRPr="00F61801">
        <w:rPr>
          <w:rFonts w:ascii="Calibri" w:hAnsi="Calibri" w:cs="Calibri"/>
          <w:b/>
          <w:bCs/>
          <w:sz w:val="22"/>
          <w:szCs w:val="22"/>
        </w:rPr>
        <w:t>Dostawę elementów mechanicznych do siedziby Narodowego Centrum Badań Jądrowych w Otwocku - Świerku</w:t>
      </w:r>
      <w:r w:rsidRPr="00F61801">
        <w:rPr>
          <w:rFonts w:ascii="Calibri" w:hAnsi="Calibri"/>
          <w:b/>
          <w:bCs/>
          <w:color w:val="000000"/>
          <w:spacing w:val="-2"/>
          <w:sz w:val="22"/>
          <w:szCs w:val="32"/>
        </w:rPr>
        <w:t>”.</w:t>
      </w:r>
    </w:p>
    <w:p w14:paraId="7A3523F7" w14:textId="77777777" w:rsidR="00F61801" w:rsidRPr="00F61801" w:rsidRDefault="00F61801" w:rsidP="009007CB">
      <w:pPr>
        <w:shd w:val="clear" w:color="auto" w:fill="FFFFFF"/>
        <w:suppressAutoHyphens/>
        <w:ind w:right="27"/>
        <w:jc w:val="both"/>
        <w:rPr>
          <w:rFonts w:ascii="Calibri" w:hAnsi="Calibri"/>
          <w:bCs/>
          <w:color w:val="000000"/>
          <w:spacing w:val="-2"/>
          <w:sz w:val="22"/>
          <w:szCs w:val="32"/>
        </w:rPr>
      </w:pPr>
      <w:r w:rsidRPr="00F61801">
        <w:rPr>
          <w:rFonts w:ascii="Calibri" w:hAnsi="Calibri"/>
          <w:bCs/>
          <w:color w:val="000000"/>
          <w:spacing w:val="-2"/>
          <w:sz w:val="22"/>
          <w:szCs w:val="32"/>
        </w:rPr>
        <w:t xml:space="preserve">Równocześnie zobowiązuję się do nieudostępniania </w:t>
      </w:r>
      <w:bookmarkStart w:id="20" w:name="_GoBack"/>
      <w:bookmarkEnd w:id="20"/>
      <w:r w:rsidRPr="00F61801">
        <w:rPr>
          <w:rFonts w:ascii="Calibri" w:hAnsi="Calibri"/>
          <w:bCs/>
          <w:color w:val="000000"/>
          <w:spacing w:val="-2"/>
          <w:sz w:val="22"/>
          <w:szCs w:val="32"/>
        </w:rPr>
        <w:t>do publicznej wiadomości, nieujawniania lub nieprzekazywania jakimkolwiek osobom trzecim, w jakiejkolwiek formie oraz niewykorzystywania udostępnionych materiałów w innych celach niż złożenie Oferty w niniejszym postępowaniu.</w:t>
      </w:r>
    </w:p>
    <w:p w14:paraId="63B1B0D1" w14:textId="77777777" w:rsidR="00F61801" w:rsidRPr="00F61801" w:rsidRDefault="00F61801" w:rsidP="00F61801">
      <w:pPr>
        <w:widowControl w:val="0"/>
        <w:suppressAutoHyphens/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32D925F5" w14:textId="77777777" w:rsidR="00F61801" w:rsidRPr="00F61801" w:rsidRDefault="00F61801" w:rsidP="00F61801">
      <w:pPr>
        <w:widowControl w:val="0"/>
        <w:suppressAutoHyphens/>
        <w:spacing w:line="360" w:lineRule="auto"/>
        <w:rPr>
          <w:rFonts w:ascii="Calibri" w:hAnsi="Calibri"/>
          <w:b/>
          <w:i/>
          <w:sz w:val="22"/>
          <w:szCs w:val="22"/>
        </w:rPr>
      </w:pPr>
    </w:p>
    <w:p w14:paraId="4F91EE49" w14:textId="77777777" w:rsidR="00F61801" w:rsidRPr="009007CB" w:rsidRDefault="00F61801" w:rsidP="00F61801">
      <w:pPr>
        <w:widowControl w:val="0"/>
        <w:suppressAutoHyphens/>
        <w:jc w:val="right"/>
        <w:rPr>
          <w:rFonts w:ascii="Calibri" w:hAnsi="Calibri"/>
          <w:bCs/>
          <w:i/>
          <w:iCs/>
          <w:sz w:val="18"/>
          <w:szCs w:val="20"/>
          <w:lang w:val="x-none"/>
        </w:rPr>
      </w:pPr>
      <w:r w:rsidRPr="00F61801"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F61801">
        <w:rPr>
          <w:rFonts w:ascii="Calibri" w:hAnsi="Calibr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F61801">
        <w:rPr>
          <w:rFonts w:ascii="Calibri" w:hAnsi="Calibri"/>
          <w:bCs/>
          <w:i/>
          <w:iCs/>
          <w:sz w:val="20"/>
          <w:szCs w:val="20"/>
          <w:lang w:val="x-none"/>
        </w:rPr>
        <w:br/>
      </w:r>
      <w:r w:rsidRPr="009007CB">
        <w:rPr>
          <w:rFonts w:ascii="Calibri" w:hAnsi="Calibri"/>
          <w:bCs/>
          <w:i/>
          <w:iCs/>
          <w:sz w:val="18"/>
          <w:szCs w:val="20"/>
          <w:lang w:val="x-none"/>
        </w:rPr>
        <w:t xml:space="preserve">(podpis elektroniczny/zaufany/osobisty osoby uprawnionej </w:t>
      </w:r>
    </w:p>
    <w:p w14:paraId="686FC3D6" w14:textId="2C6F4EE5" w:rsidR="00F61801" w:rsidRDefault="00F61801" w:rsidP="009007CB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 w:rsidRPr="009007CB">
        <w:rPr>
          <w:rFonts w:ascii="Calibri" w:hAnsi="Calibri" w:cs="Times New Roman"/>
          <w:bCs/>
          <w:i/>
          <w:iCs/>
          <w:sz w:val="18"/>
          <w:szCs w:val="20"/>
          <w:lang w:val="x-none" w:eastAsia="pl-PL"/>
        </w:rPr>
        <w:t>do reprezentacji Wykonawcy)</w:t>
      </w:r>
    </w:p>
    <w:p w14:paraId="29E569DD" w14:textId="77777777" w:rsidR="00F61801" w:rsidRPr="008D4F73" w:rsidRDefault="00F61801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F61801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D0FF" w14:textId="77777777" w:rsidR="005C338A" w:rsidRDefault="005C338A">
      <w:r>
        <w:separator/>
      </w:r>
    </w:p>
  </w:endnote>
  <w:endnote w:type="continuationSeparator" w:id="0">
    <w:p w14:paraId="73A9D356" w14:textId="77777777" w:rsidR="005C338A" w:rsidRDefault="005C338A">
      <w:r>
        <w:continuationSeparator/>
      </w:r>
    </w:p>
  </w:endnote>
  <w:endnote w:type="continuationNotice" w:id="1">
    <w:p w14:paraId="69944650" w14:textId="77777777" w:rsidR="005C338A" w:rsidRDefault="005C3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8FB0E91" w:rsidR="005C338A" w:rsidRDefault="005C338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613DA">
      <w:rPr>
        <w:rStyle w:val="Numerstrony"/>
        <w:rFonts w:ascii="Verdana" w:hAnsi="Verdana" w:cs="Verdana"/>
        <w:b/>
        <w:bCs/>
        <w:noProof/>
      </w:rPr>
      <w:t>24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3453" w14:textId="77777777" w:rsidR="005C338A" w:rsidRDefault="005C338A">
      <w:r>
        <w:separator/>
      </w:r>
    </w:p>
  </w:footnote>
  <w:footnote w:type="continuationSeparator" w:id="0">
    <w:p w14:paraId="4886D986" w14:textId="77777777" w:rsidR="005C338A" w:rsidRDefault="005C338A">
      <w:r>
        <w:continuationSeparator/>
      </w:r>
    </w:p>
  </w:footnote>
  <w:footnote w:type="continuationNotice" w:id="1">
    <w:p w14:paraId="3F6403CB" w14:textId="77777777" w:rsidR="005C338A" w:rsidRDefault="005C338A"/>
  </w:footnote>
  <w:footnote w:id="2">
    <w:p w14:paraId="629FB074" w14:textId="69E2D795" w:rsidR="005C338A" w:rsidRDefault="005C338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2021, poz. 1129 ze zm.)</w:t>
      </w:r>
    </w:p>
  </w:footnote>
  <w:footnote w:id="3">
    <w:p w14:paraId="2EB491B5" w14:textId="0D8105D0" w:rsidR="005C338A" w:rsidRDefault="005C338A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3EAC2134" w:rsidR="005C338A" w:rsidRDefault="005C338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2019 ze zm.)</w:t>
      </w:r>
    </w:p>
  </w:footnote>
  <w:footnote w:id="5">
    <w:p w14:paraId="6913D4FC" w14:textId="750C7279" w:rsidR="005C338A" w:rsidRDefault="005C338A">
      <w:pPr>
        <w:pStyle w:val="Tekstprzypisudolnego"/>
        <w:rPr>
          <w:ins w:id="0" w:author="Lipska Agnieszka" w:date="2021-03-11T14:27:00Z"/>
        </w:rPr>
      </w:pPr>
      <w:ins w:id="1" w:author="Lipska Agnieszka" w:date="2021-03-11T14:26:00Z">
        <w:r>
          <w:rPr>
            <w:rStyle w:val="Odwoanieprzypisudolnego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"https://www.gov.pl/web/e-dowod/podpis-osobisty" </w:instrText>
        </w:r>
        <w:r>
          <w:fldChar w:fldCharType="separate"/>
        </w:r>
        <w:r>
          <w:rPr>
            <w:rStyle w:val="Hipercze"/>
          </w:rPr>
          <w:t>Podpis osobisty - e-dowód - Portal Gov.pl (www.gov.pl)</w:t>
        </w:r>
        <w:r>
          <w:fldChar w:fldCharType="end"/>
        </w:r>
      </w:ins>
      <w:ins w:id="2" w:author="Lipska Agnieszka" w:date="2021-03-11T17:03:00Z">
        <w:r>
          <w:t xml:space="preserve"> </w:t>
        </w:r>
      </w:ins>
    </w:p>
    <w:p w14:paraId="42C05CC3" w14:textId="67200D99" w:rsidR="005C338A" w:rsidRDefault="005C338A">
      <w:pPr>
        <w:pStyle w:val="Tekstprzypisudolnego"/>
      </w:pPr>
      <w:proofErr w:type="gramStart"/>
      <w:ins w:id="3" w:author="Lipska Agnieszka" w:date="2021-03-11T14:26:00Z">
        <w:r>
          <w:t>link</w:t>
        </w:r>
      </w:ins>
      <w:proofErr w:type="gramEnd"/>
      <w:ins w:id="4" w:author="Lipska Agnieszka" w:date="2021-03-11T14:27:00Z">
        <w:r>
          <w:t> </w:t>
        </w:r>
      </w:ins>
      <w:ins w:id="5" w:author="Lipska Agnieszka" w:date="2021-03-11T17:03:00Z">
        <w:r>
          <w:fldChar w:fldCharType="begin"/>
        </w:r>
        <w:r>
          <w:instrText xml:space="preserve"> HYPERLINK "</w:instrText>
        </w:r>
      </w:ins>
      <w:ins w:id="6" w:author="Lipska Agnieszka" w:date="2021-03-11T14:26:00Z">
        <w:r w:rsidRPr="00702B58">
          <w:instrText>https://www.gov.pl/web/e-dowod/podpis-osobisty</w:instrText>
        </w:r>
      </w:ins>
      <w:ins w:id="7" w:author="Lipska Agnieszka" w:date="2021-03-11T17:03:00Z">
        <w:r>
          <w:instrText xml:space="preserve">" </w:instrText>
        </w:r>
        <w:r>
          <w:fldChar w:fldCharType="separate"/>
        </w:r>
      </w:ins>
      <w:ins w:id="8" w:author="Lipska Agnieszka" w:date="2021-03-11T14:26:00Z">
        <w:r w:rsidRPr="0061589F">
          <w:rPr>
            <w:rStyle w:val="Hipercze"/>
          </w:rPr>
          <w:t>https://www.gov.pl/web/e-dowod/podpis-osobisty</w:t>
        </w:r>
      </w:ins>
      <w:ins w:id="9" w:author="Lipska Agnieszka" w:date="2021-03-11T17:03:00Z">
        <w:r>
          <w:fldChar w:fldCharType="end"/>
        </w:r>
        <w:r>
          <w:t xml:space="preserve"> </w:t>
        </w:r>
      </w:ins>
    </w:p>
  </w:footnote>
  <w:footnote w:id="6">
    <w:p w14:paraId="57EF62F4" w14:textId="085671CA" w:rsidR="005C338A" w:rsidRDefault="005C338A">
      <w:pPr>
        <w:pStyle w:val="Tekstprzypisudolnego"/>
      </w:pPr>
      <w:ins w:id="10" w:author="Lipska Agnieszka" w:date="2021-03-11T13:52:00Z">
        <w:r>
          <w:rPr>
            <w:rStyle w:val="Odwoanieprzypisudolnego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"https://moj.gov.pl/uslugi/signer/upload?xFormsAppName=SIGNER" </w:instrText>
        </w:r>
        <w:r>
          <w:fldChar w:fldCharType="separate"/>
        </w:r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  <w:r>
          <w:fldChar w:fldCharType="end"/>
        </w:r>
      </w:ins>
      <w:ins w:id="11" w:author="Lipska Agnieszka" w:date="2021-03-11T17:03:00Z">
        <w:r>
          <w:t xml:space="preserve"> </w:t>
        </w:r>
      </w:ins>
      <w:ins w:id="12" w:author="Lipska Agnieszka" w:date="2021-03-11T13:53:00Z">
        <w:r>
          <w:t>link</w:t>
        </w:r>
      </w:ins>
      <w:proofErr w:type="gramEnd"/>
      <w:ins w:id="13" w:author="Lipska Agnieszka" w:date="2021-03-11T13:54:00Z">
        <w:r>
          <w:t> </w:t>
        </w:r>
      </w:ins>
      <w:ins w:id="14" w:author="Lipska Agnieszka" w:date="2021-03-11T17:03:00Z">
        <w:r>
          <w:fldChar w:fldCharType="begin"/>
        </w:r>
        <w:r>
          <w:instrText xml:space="preserve"> HYPERLINK "</w:instrText>
        </w:r>
      </w:ins>
      <w:ins w:id="15" w:author="Lipska Agnieszka" w:date="2021-03-11T13:53:00Z">
        <w:r w:rsidRPr="00AE0541">
          <w:instrText>https://moj.gov.pl/uslugi/signer/upload?xFormsAppName=SIGNER</w:instrText>
        </w:r>
      </w:ins>
      <w:ins w:id="16" w:author="Lipska Agnieszka" w:date="2021-03-11T17:03:00Z">
        <w:r>
          <w:instrText xml:space="preserve">" </w:instrText>
        </w:r>
        <w:r>
          <w:fldChar w:fldCharType="separate"/>
        </w:r>
      </w:ins>
      <w:ins w:id="17" w:author="Lipska Agnieszka" w:date="2021-03-11T13:53:00Z">
        <w:r w:rsidRPr="0061589F">
          <w:rPr>
            <w:rStyle w:val="Hipercze"/>
          </w:rPr>
          <w:t>https://moj.gov.pl/uslugi/signer/upload?xFormsAppName=SIGNER</w:t>
        </w:r>
      </w:ins>
      <w:ins w:id="18" w:author="Lipska Agnieszka" w:date="2021-03-11T17:03:00Z">
        <w:r>
          <w:fldChar w:fldCharType="end"/>
        </w:r>
        <w:r>
          <w:t xml:space="preserve"> </w:t>
        </w:r>
      </w:ins>
    </w:p>
  </w:footnote>
  <w:footnote w:id="7">
    <w:p w14:paraId="7184B7EF" w14:textId="7EFF4F2C" w:rsidR="005C338A" w:rsidRPr="00DC4C42" w:rsidRDefault="005C338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8">
    <w:p w14:paraId="4B9F369E" w14:textId="77777777" w:rsidR="005C338A" w:rsidRDefault="005C338A" w:rsidP="00917A5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</w:t>
      </w:r>
      <w:r w:rsidRPr="001F4BE0">
        <w:t>(Dz. U. z 20</w:t>
      </w:r>
      <w:r>
        <w:t>20</w:t>
      </w:r>
      <w:r w:rsidRPr="001F4BE0">
        <w:t xml:space="preserve"> r. poz. </w:t>
      </w:r>
      <w:r>
        <w:t>106</w:t>
      </w:r>
      <w:r w:rsidRPr="001F4BE0">
        <w:t xml:space="preserve"> </w:t>
      </w:r>
      <w:proofErr w:type="gramStart"/>
      <w:r w:rsidRPr="001F4BE0">
        <w:t>z</w:t>
      </w:r>
      <w:r>
        <w:t>e</w:t>
      </w:r>
      <w:r w:rsidRPr="001F4BE0">
        <w:t xml:space="preserve">  zm</w:t>
      </w:r>
      <w:proofErr w:type="gramEnd"/>
      <w:r w:rsidRPr="001F4BE0">
        <w:t>.)</w:t>
      </w:r>
    </w:p>
  </w:footnote>
  <w:footnote w:id="9">
    <w:p w14:paraId="4D7CF5DB" w14:textId="5F153272" w:rsidR="005C338A" w:rsidRDefault="005C338A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0">
    <w:p w14:paraId="55445A69" w14:textId="77777777" w:rsidR="005C338A" w:rsidRDefault="005C338A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C338A" w:rsidRDefault="005C338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5C338A" w:rsidRPr="00874DFA" w:rsidRDefault="005C338A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C338A" w:rsidRDefault="005C338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77777777" w:rsidR="005C338A" w:rsidRDefault="005C338A">
      <w:pPr>
        <w:pStyle w:val="Tekstprzypisudolnego"/>
      </w:pPr>
    </w:p>
  </w:footnote>
  <w:footnote w:id="11">
    <w:p w14:paraId="1F2EBBF3" w14:textId="77777777" w:rsidR="005C338A" w:rsidRPr="002F6DD9" w:rsidRDefault="005C338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2">
    <w:p w14:paraId="368523C5" w14:textId="77777777" w:rsidR="005C338A" w:rsidRPr="002F6DD9" w:rsidRDefault="005C338A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2533" w14:textId="587622DC" w:rsidR="005C338A" w:rsidRDefault="005C338A">
    <w:pPr>
      <w:pStyle w:val="Nagwek"/>
    </w:pPr>
    <w:r>
      <w:rPr>
        <w:noProof/>
      </w:rPr>
      <w:drawing>
        <wp:inline distT="0" distB="0" distL="0" distR="0" wp14:anchorId="72F8A4E7" wp14:editId="56BCA36C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74C24"/>
    <w:multiLevelType w:val="multilevel"/>
    <w:tmpl w:val="6EBCBCD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B5260"/>
    <w:multiLevelType w:val="multilevel"/>
    <w:tmpl w:val="F5AA18C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29"/>
  </w:num>
  <w:num w:numId="5">
    <w:abstractNumId w:val="6"/>
  </w:num>
  <w:num w:numId="6">
    <w:abstractNumId w:val="14"/>
  </w:num>
  <w:num w:numId="7">
    <w:abstractNumId w:val="36"/>
  </w:num>
  <w:num w:numId="8">
    <w:abstractNumId w:val="9"/>
  </w:num>
  <w:num w:numId="9">
    <w:abstractNumId w:val="30"/>
  </w:num>
  <w:num w:numId="10">
    <w:abstractNumId w:val="18"/>
  </w:num>
  <w:num w:numId="11">
    <w:abstractNumId w:val="26"/>
  </w:num>
  <w:num w:numId="12">
    <w:abstractNumId w:val="33"/>
  </w:num>
  <w:num w:numId="13">
    <w:abstractNumId w:val="42"/>
  </w:num>
  <w:num w:numId="14">
    <w:abstractNumId w:val="35"/>
  </w:num>
  <w:num w:numId="15">
    <w:abstractNumId w:val="22"/>
  </w:num>
  <w:num w:numId="16">
    <w:abstractNumId w:val="49"/>
  </w:num>
  <w:num w:numId="17">
    <w:abstractNumId w:val="15"/>
  </w:num>
  <w:num w:numId="18">
    <w:abstractNumId w:val="38"/>
  </w:num>
  <w:num w:numId="19">
    <w:abstractNumId w:val="34"/>
  </w:num>
  <w:num w:numId="20">
    <w:abstractNumId w:val="12"/>
  </w:num>
  <w:num w:numId="21">
    <w:abstractNumId w:val="16"/>
  </w:num>
  <w:num w:numId="22">
    <w:abstractNumId w:val="27"/>
  </w:num>
  <w:num w:numId="23">
    <w:abstractNumId w:val="8"/>
  </w:num>
  <w:num w:numId="24">
    <w:abstractNumId w:val="47"/>
  </w:num>
  <w:num w:numId="25">
    <w:abstractNumId w:val="41"/>
  </w:num>
  <w:num w:numId="26">
    <w:abstractNumId w:val="31"/>
  </w:num>
  <w:num w:numId="27">
    <w:abstractNumId w:val="7"/>
  </w:num>
  <w:num w:numId="28">
    <w:abstractNumId w:val="23"/>
  </w:num>
  <w:num w:numId="29">
    <w:abstractNumId w:val="32"/>
  </w:num>
  <w:num w:numId="30">
    <w:abstractNumId w:val="10"/>
  </w:num>
  <w:num w:numId="31">
    <w:abstractNumId w:val="19"/>
  </w:num>
  <w:num w:numId="32">
    <w:abstractNumId w:val="39"/>
  </w:num>
  <w:num w:numId="33">
    <w:abstractNumId w:val="25"/>
  </w:num>
  <w:num w:numId="34">
    <w:abstractNumId w:val="37"/>
  </w:num>
  <w:num w:numId="35">
    <w:abstractNumId w:val="44"/>
  </w:num>
  <w:num w:numId="36">
    <w:abstractNumId w:val="28"/>
  </w:num>
  <w:num w:numId="37">
    <w:abstractNumId w:val="45"/>
  </w:num>
  <w:num w:numId="38">
    <w:abstractNumId w:val="17"/>
  </w:num>
  <w:num w:numId="39">
    <w:abstractNumId w:val="20"/>
  </w:num>
  <w:num w:numId="40">
    <w:abstractNumId w:val="43"/>
  </w:num>
  <w:num w:numId="41">
    <w:abstractNumId w:val="11"/>
  </w:num>
  <w:num w:numId="42">
    <w:abstractNumId w:val="46"/>
  </w:num>
  <w:num w:numId="43">
    <w:abstractNumId w:val="48"/>
  </w:num>
  <w:num w:numId="44">
    <w:abstractNumId w:val="50"/>
  </w:num>
  <w:num w:numId="4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22B3E"/>
    <w:rsid w:val="00024884"/>
    <w:rsid w:val="00031443"/>
    <w:rsid w:val="000337F3"/>
    <w:rsid w:val="0003772B"/>
    <w:rsid w:val="00042BAC"/>
    <w:rsid w:val="00044F36"/>
    <w:rsid w:val="000505CE"/>
    <w:rsid w:val="00056436"/>
    <w:rsid w:val="00062736"/>
    <w:rsid w:val="000658C1"/>
    <w:rsid w:val="00066154"/>
    <w:rsid w:val="0006641D"/>
    <w:rsid w:val="0006792C"/>
    <w:rsid w:val="00067EFF"/>
    <w:rsid w:val="000709BE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A07A6"/>
    <w:rsid w:val="000A2060"/>
    <w:rsid w:val="000A2551"/>
    <w:rsid w:val="000A5D55"/>
    <w:rsid w:val="000B0339"/>
    <w:rsid w:val="000B21E5"/>
    <w:rsid w:val="000B262D"/>
    <w:rsid w:val="000B2F68"/>
    <w:rsid w:val="000B3C42"/>
    <w:rsid w:val="000B55F2"/>
    <w:rsid w:val="000B610C"/>
    <w:rsid w:val="000B6B14"/>
    <w:rsid w:val="000C28FB"/>
    <w:rsid w:val="000C2F9E"/>
    <w:rsid w:val="000C50F2"/>
    <w:rsid w:val="000D0142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2143C"/>
    <w:rsid w:val="00123FBB"/>
    <w:rsid w:val="001262F3"/>
    <w:rsid w:val="001268BA"/>
    <w:rsid w:val="00130F57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604CF"/>
    <w:rsid w:val="001617C3"/>
    <w:rsid w:val="00163471"/>
    <w:rsid w:val="00166672"/>
    <w:rsid w:val="001709F4"/>
    <w:rsid w:val="00175397"/>
    <w:rsid w:val="00176B73"/>
    <w:rsid w:val="00181D94"/>
    <w:rsid w:val="00182143"/>
    <w:rsid w:val="0018499E"/>
    <w:rsid w:val="00184B15"/>
    <w:rsid w:val="00187B6E"/>
    <w:rsid w:val="00192237"/>
    <w:rsid w:val="001952A9"/>
    <w:rsid w:val="001A11D4"/>
    <w:rsid w:val="001A29A4"/>
    <w:rsid w:val="001A5309"/>
    <w:rsid w:val="001B118E"/>
    <w:rsid w:val="001B5C04"/>
    <w:rsid w:val="001C007B"/>
    <w:rsid w:val="001C267A"/>
    <w:rsid w:val="001C6925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4A7C"/>
    <w:rsid w:val="00225B2F"/>
    <w:rsid w:val="002329A7"/>
    <w:rsid w:val="0023407F"/>
    <w:rsid w:val="00236058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5E50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4800"/>
    <w:rsid w:val="002C74FC"/>
    <w:rsid w:val="002D0270"/>
    <w:rsid w:val="002D1CAF"/>
    <w:rsid w:val="002D26B1"/>
    <w:rsid w:val="002E7127"/>
    <w:rsid w:val="002E7E3F"/>
    <w:rsid w:val="002F03DC"/>
    <w:rsid w:val="002F57C4"/>
    <w:rsid w:val="002F6770"/>
    <w:rsid w:val="00301C3A"/>
    <w:rsid w:val="00313A18"/>
    <w:rsid w:val="00315989"/>
    <w:rsid w:val="00324696"/>
    <w:rsid w:val="00324B52"/>
    <w:rsid w:val="00324B61"/>
    <w:rsid w:val="00327F75"/>
    <w:rsid w:val="00333FB1"/>
    <w:rsid w:val="00337D0B"/>
    <w:rsid w:val="0034296C"/>
    <w:rsid w:val="0034329C"/>
    <w:rsid w:val="003433A6"/>
    <w:rsid w:val="0034659C"/>
    <w:rsid w:val="003508B3"/>
    <w:rsid w:val="00352ADB"/>
    <w:rsid w:val="00355275"/>
    <w:rsid w:val="003620DE"/>
    <w:rsid w:val="00364494"/>
    <w:rsid w:val="00364A98"/>
    <w:rsid w:val="00364CFD"/>
    <w:rsid w:val="00365DC4"/>
    <w:rsid w:val="003671A7"/>
    <w:rsid w:val="0038584C"/>
    <w:rsid w:val="00386058"/>
    <w:rsid w:val="003925D1"/>
    <w:rsid w:val="00393D7A"/>
    <w:rsid w:val="00395160"/>
    <w:rsid w:val="003956F7"/>
    <w:rsid w:val="003A3E42"/>
    <w:rsid w:val="003A5727"/>
    <w:rsid w:val="003A7A1B"/>
    <w:rsid w:val="003B378B"/>
    <w:rsid w:val="003C2641"/>
    <w:rsid w:val="003C38B7"/>
    <w:rsid w:val="003C3A89"/>
    <w:rsid w:val="003C6C4E"/>
    <w:rsid w:val="003D0A72"/>
    <w:rsid w:val="003D1229"/>
    <w:rsid w:val="003D3475"/>
    <w:rsid w:val="003D535C"/>
    <w:rsid w:val="003D5D3F"/>
    <w:rsid w:val="003D5F60"/>
    <w:rsid w:val="003E027B"/>
    <w:rsid w:val="003E4A53"/>
    <w:rsid w:val="003E773B"/>
    <w:rsid w:val="003F1F89"/>
    <w:rsid w:val="003F461E"/>
    <w:rsid w:val="003F5D90"/>
    <w:rsid w:val="003F7155"/>
    <w:rsid w:val="00407CE3"/>
    <w:rsid w:val="004130F9"/>
    <w:rsid w:val="00415235"/>
    <w:rsid w:val="00421BB9"/>
    <w:rsid w:val="004271E3"/>
    <w:rsid w:val="00427BBE"/>
    <w:rsid w:val="004371DB"/>
    <w:rsid w:val="00441D11"/>
    <w:rsid w:val="00442A7F"/>
    <w:rsid w:val="00443F9F"/>
    <w:rsid w:val="0044538B"/>
    <w:rsid w:val="00446247"/>
    <w:rsid w:val="004464F6"/>
    <w:rsid w:val="0045006E"/>
    <w:rsid w:val="004509B0"/>
    <w:rsid w:val="004541B1"/>
    <w:rsid w:val="00455507"/>
    <w:rsid w:val="0045595E"/>
    <w:rsid w:val="0046257D"/>
    <w:rsid w:val="00462A08"/>
    <w:rsid w:val="00465A10"/>
    <w:rsid w:val="00467330"/>
    <w:rsid w:val="0047531C"/>
    <w:rsid w:val="004760AC"/>
    <w:rsid w:val="004807C9"/>
    <w:rsid w:val="0049056D"/>
    <w:rsid w:val="00490950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B1D3C"/>
    <w:rsid w:val="004C19A8"/>
    <w:rsid w:val="004C2CDC"/>
    <w:rsid w:val="004C3492"/>
    <w:rsid w:val="004C4080"/>
    <w:rsid w:val="004C5090"/>
    <w:rsid w:val="004C543A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34322"/>
    <w:rsid w:val="00534F8A"/>
    <w:rsid w:val="00535618"/>
    <w:rsid w:val="0055474A"/>
    <w:rsid w:val="005554E7"/>
    <w:rsid w:val="00556D8E"/>
    <w:rsid w:val="00567143"/>
    <w:rsid w:val="00576EC8"/>
    <w:rsid w:val="0058347C"/>
    <w:rsid w:val="00584401"/>
    <w:rsid w:val="00586536"/>
    <w:rsid w:val="00591B9D"/>
    <w:rsid w:val="00594382"/>
    <w:rsid w:val="0059596E"/>
    <w:rsid w:val="00597584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338A"/>
    <w:rsid w:val="005C386F"/>
    <w:rsid w:val="005D6911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11D1"/>
    <w:rsid w:val="006175C6"/>
    <w:rsid w:val="00620580"/>
    <w:rsid w:val="00620A77"/>
    <w:rsid w:val="00625715"/>
    <w:rsid w:val="0062659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47D16"/>
    <w:rsid w:val="006513B9"/>
    <w:rsid w:val="00653FB5"/>
    <w:rsid w:val="006546DB"/>
    <w:rsid w:val="00654F1A"/>
    <w:rsid w:val="00662370"/>
    <w:rsid w:val="00665C8D"/>
    <w:rsid w:val="00667816"/>
    <w:rsid w:val="006706B9"/>
    <w:rsid w:val="00686184"/>
    <w:rsid w:val="00694EDF"/>
    <w:rsid w:val="006972C0"/>
    <w:rsid w:val="00697BEF"/>
    <w:rsid w:val="00697E23"/>
    <w:rsid w:val="006A1961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12F8"/>
    <w:rsid w:val="006D6DFA"/>
    <w:rsid w:val="006E14AC"/>
    <w:rsid w:val="006E1E1C"/>
    <w:rsid w:val="006E4F91"/>
    <w:rsid w:val="006F3552"/>
    <w:rsid w:val="00700BA4"/>
    <w:rsid w:val="00702B58"/>
    <w:rsid w:val="00704037"/>
    <w:rsid w:val="00710F8D"/>
    <w:rsid w:val="00722B12"/>
    <w:rsid w:val="0072630E"/>
    <w:rsid w:val="00744E09"/>
    <w:rsid w:val="0074555C"/>
    <w:rsid w:val="007457E9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528B"/>
    <w:rsid w:val="007A758D"/>
    <w:rsid w:val="007C723C"/>
    <w:rsid w:val="007D3A1D"/>
    <w:rsid w:val="007D3E29"/>
    <w:rsid w:val="007D4D19"/>
    <w:rsid w:val="007E1076"/>
    <w:rsid w:val="007E41BB"/>
    <w:rsid w:val="007E64D7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5955"/>
    <w:rsid w:val="0082735D"/>
    <w:rsid w:val="00834436"/>
    <w:rsid w:val="0083643B"/>
    <w:rsid w:val="00843934"/>
    <w:rsid w:val="00846AF6"/>
    <w:rsid w:val="00850B77"/>
    <w:rsid w:val="0085192F"/>
    <w:rsid w:val="00852C7D"/>
    <w:rsid w:val="00853C7B"/>
    <w:rsid w:val="00853D3C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72DC"/>
    <w:rsid w:val="00891BD1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B15D7"/>
    <w:rsid w:val="008B4B14"/>
    <w:rsid w:val="008B5C9C"/>
    <w:rsid w:val="008B78CE"/>
    <w:rsid w:val="008C2E45"/>
    <w:rsid w:val="008C6140"/>
    <w:rsid w:val="008C660B"/>
    <w:rsid w:val="008C784B"/>
    <w:rsid w:val="008D0783"/>
    <w:rsid w:val="008D4F73"/>
    <w:rsid w:val="008D5534"/>
    <w:rsid w:val="008D7572"/>
    <w:rsid w:val="008E024F"/>
    <w:rsid w:val="008E658F"/>
    <w:rsid w:val="008E7049"/>
    <w:rsid w:val="008F3166"/>
    <w:rsid w:val="008F443A"/>
    <w:rsid w:val="008F4DD8"/>
    <w:rsid w:val="009007CB"/>
    <w:rsid w:val="009058A2"/>
    <w:rsid w:val="0090623A"/>
    <w:rsid w:val="00910A75"/>
    <w:rsid w:val="00915FB2"/>
    <w:rsid w:val="00916FEC"/>
    <w:rsid w:val="00917A55"/>
    <w:rsid w:val="00921799"/>
    <w:rsid w:val="00922420"/>
    <w:rsid w:val="00922B02"/>
    <w:rsid w:val="009242E6"/>
    <w:rsid w:val="00932F52"/>
    <w:rsid w:val="00937EC5"/>
    <w:rsid w:val="00940467"/>
    <w:rsid w:val="009435D5"/>
    <w:rsid w:val="009465D9"/>
    <w:rsid w:val="0094698B"/>
    <w:rsid w:val="00950AD8"/>
    <w:rsid w:val="009511F5"/>
    <w:rsid w:val="00955FD0"/>
    <w:rsid w:val="00956E14"/>
    <w:rsid w:val="00960D58"/>
    <w:rsid w:val="009640AB"/>
    <w:rsid w:val="00965916"/>
    <w:rsid w:val="009672EF"/>
    <w:rsid w:val="00972DB1"/>
    <w:rsid w:val="009818FE"/>
    <w:rsid w:val="00981FC2"/>
    <w:rsid w:val="0098337C"/>
    <w:rsid w:val="00985118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C6DF6"/>
    <w:rsid w:val="009C796D"/>
    <w:rsid w:val="009D5330"/>
    <w:rsid w:val="009D7696"/>
    <w:rsid w:val="009D76AF"/>
    <w:rsid w:val="009E03EA"/>
    <w:rsid w:val="009E0575"/>
    <w:rsid w:val="009E38AD"/>
    <w:rsid w:val="009E7B9F"/>
    <w:rsid w:val="009F059E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3FA2"/>
    <w:rsid w:val="00A3445E"/>
    <w:rsid w:val="00A41D38"/>
    <w:rsid w:val="00A41E9B"/>
    <w:rsid w:val="00A43EA6"/>
    <w:rsid w:val="00A514DD"/>
    <w:rsid w:val="00A54848"/>
    <w:rsid w:val="00A54FF3"/>
    <w:rsid w:val="00A55658"/>
    <w:rsid w:val="00A563A8"/>
    <w:rsid w:val="00A61C0B"/>
    <w:rsid w:val="00A636ED"/>
    <w:rsid w:val="00A64F80"/>
    <w:rsid w:val="00A67CAD"/>
    <w:rsid w:val="00A7055D"/>
    <w:rsid w:val="00A719B5"/>
    <w:rsid w:val="00A81486"/>
    <w:rsid w:val="00A83896"/>
    <w:rsid w:val="00AA0A39"/>
    <w:rsid w:val="00AA196A"/>
    <w:rsid w:val="00AA2D56"/>
    <w:rsid w:val="00AB726F"/>
    <w:rsid w:val="00AB72DF"/>
    <w:rsid w:val="00AB7A0B"/>
    <w:rsid w:val="00AC2A14"/>
    <w:rsid w:val="00AC2B1A"/>
    <w:rsid w:val="00AC56B1"/>
    <w:rsid w:val="00AC57BB"/>
    <w:rsid w:val="00AD25C8"/>
    <w:rsid w:val="00AD2958"/>
    <w:rsid w:val="00AD5908"/>
    <w:rsid w:val="00AD693C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272E"/>
    <w:rsid w:val="00B1274A"/>
    <w:rsid w:val="00B1419C"/>
    <w:rsid w:val="00B16354"/>
    <w:rsid w:val="00B176EC"/>
    <w:rsid w:val="00B22B25"/>
    <w:rsid w:val="00B24D4E"/>
    <w:rsid w:val="00B26FEF"/>
    <w:rsid w:val="00B35441"/>
    <w:rsid w:val="00B37740"/>
    <w:rsid w:val="00B41EA5"/>
    <w:rsid w:val="00B43DBD"/>
    <w:rsid w:val="00B50847"/>
    <w:rsid w:val="00B51E04"/>
    <w:rsid w:val="00B54A17"/>
    <w:rsid w:val="00B563AA"/>
    <w:rsid w:val="00B6044A"/>
    <w:rsid w:val="00B622EE"/>
    <w:rsid w:val="00B70761"/>
    <w:rsid w:val="00B715D8"/>
    <w:rsid w:val="00B723E9"/>
    <w:rsid w:val="00B822DF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B0200"/>
    <w:rsid w:val="00BB274A"/>
    <w:rsid w:val="00BB4A37"/>
    <w:rsid w:val="00BC0ABB"/>
    <w:rsid w:val="00BC2ACC"/>
    <w:rsid w:val="00BC5437"/>
    <w:rsid w:val="00BD1FA3"/>
    <w:rsid w:val="00BD2C1E"/>
    <w:rsid w:val="00BE09C3"/>
    <w:rsid w:val="00BE2460"/>
    <w:rsid w:val="00BE3901"/>
    <w:rsid w:val="00BE4007"/>
    <w:rsid w:val="00BE40BD"/>
    <w:rsid w:val="00BE53F3"/>
    <w:rsid w:val="00BF0096"/>
    <w:rsid w:val="00BF2142"/>
    <w:rsid w:val="00BF2656"/>
    <w:rsid w:val="00BF2BF0"/>
    <w:rsid w:val="00BF464E"/>
    <w:rsid w:val="00C03541"/>
    <w:rsid w:val="00C071EB"/>
    <w:rsid w:val="00C1007A"/>
    <w:rsid w:val="00C10C72"/>
    <w:rsid w:val="00C20884"/>
    <w:rsid w:val="00C23DD7"/>
    <w:rsid w:val="00C258EB"/>
    <w:rsid w:val="00C278CE"/>
    <w:rsid w:val="00C351A8"/>
    <w:rsid w:val="00C35480"/>
    <w:rsid w:val="00C369C7"/>
    <w:rsid w:val="00C375FA"/>
    <w:rsid w:val="00C523A7"/>
    <w:rsid w:val="00C52673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5FA3"/>
    <w:rsid w:val="00C90143"/>
    <w:rsid w:val="00C90415"/>
    <w:rsid w:val="00C938B7"/>
    <w:rsid w:val="00C93AB3"/>
    <w:rsid w:val="00CA015A"/>
    <w:rsid w:val="00CA3BFE"/>
    <w:rsid w:val="00CA4B8A"/>
    <w:rsid w:val="00CA7781"/>
    <w:rsid w:val="00CB30A6"/>
    <w:rsid w:val="00CB4C97"/>
    <w:rsid w:val="00CB6533"/>
    <w:rsid w:val="00CC1725"/>
    <w:rsid w:val="00CC1EC0"/>
    <w:rsid w:val="00CC2532"/>
    <w:rsid w:val="00CC7F03"/>
    <w:rsid w:val="00CD195F"/>
    <w:rsid w:val="00CD3FDA"/>
    <w:rsid w:val="00CD6762"/>
    <w:rsid w:val="00CD7F55"/>
    <w:rsid w:val="00CE0DFF"/>
    <w:rsid w:val="00CE5480"/>
    <w:rsid w:val="00CF182F"/>
    <w:rsid w:val="00CF21DA"/>
    <w:rsid w:val="00CF5F02"/>
    <w:rsid w:val="00D00202"/>
    <w:rsid w:val="00D05C0F"/>
    <w:rsid w:val="00D06562"/>
    <w:rsid w:val="00D12CC0"/>
    <w:rsid w:val="00D2274A"/>
    <w:rsid w:val="00D22C1B"/>
    <w:rsid w:val="00D25C44"/>
    <w:rsid w:val="00D261A5"/>
    <w:rsid w:val="00D26B1B"/>
    <w:rsid w:val="00D3030F"/>
    <w:rsid w:val="00D31FF1"/>
    <w:rsid w:val="00D3401A"/>
    <w:rsid w:val="00D37E0B"/>
    <w:rsid w:val="00D47DB6"/>
    <w:rsid w:val="00D500B0"/>
    <w:rsid w:val="00D51F09"/>
    <w:rsid w:val="00D56491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5FAA"/>
    <w:rsid w:val="00DC0E50"/>
    <w:rsid w:val="00DC44F2"/>
    <w:rsid w:val="00DC4C42"/>
    <w:rsid w:val="00DC5305"/>
    <w:rsid w:val="00DC6FA4"/>
    <w:rsid w:val="00DD3591"/>
    <w:rsid w:val="00DD3DFA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11764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47C97"/>
    <w:rsid w:val="00E50E98"/>
    <w:rsid w:val="00E5665F"/>
    <w:rsid w:val="00E64D2D"/>
    <w:rsid w:val="00E65FBD"/>
    <w:rsid w:val="00E709A0"/>
    <w:rsid w:val="00E7747B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9DF"/>
    <w:rsid w:val="00EC170F"/>
    <w:rsid w:val="00EC1F26"/>
    <w:rsid w:val="00EC2C0B"/>
    <w:rsid w:val="00ED1FD9"/>
    <w:rsid w:val="00ED3D90"/>
    <w:rsid w:val="00ED7ADE"/>
    <w:rsid w:val="00EE7040"/>
    <w:rsid w:val="00EF4DCA"/>
    <w:rsid w:val="00EF753D"/>
    <w:rsid w:val="00F010E5"/>
    <w:rsid w:val="00F0304F"/>
    <w:rsid w:val="00F04FCE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6C48"/>
    <w:rsid w:val="00F376E5"/>
    <w:rsid w:val="00F415E3"/>
    <w:rsid w:val="00F4621E"/>
    <w:rsid w:val="00F5053F"/>
    <w:rsid w:val="00F515F2"/>
    <w:rsid w:val="00F57896"/>
    <w:rsid w:val="00F57AE4"/>
    <w:rsid w:val="00F61068"/>
    <w:rsid w:val="00F613DA"/>
    <w:rsid w:val="00F61801"/>
    <w:rsid w:val="00F628ED"/>
    <w:rsid w:val="00F63A9A"/>
    <w:rsid w:val="00F64207"/>
    <w:rsid w:val="00F650AA"/>
    <w:rsid w:val="00F71C6F"/>
    <w:rsid w:val="00F72C2B"/>
    <w:rsid w:val="00F76D7C"/>
    <w:rsid w:val="00F7755E"/>
    <w:rsid w:val="00F77DAA"/>
    <w:rsid w:val="00F83477"/>
    <w:rsid w:val="00F8472A"/>
    <w:rsid w:val="00F849EB"/>
    <w:rsid w:val="00F84D55"/>
    <w:rsid w:val="00F84F81"/>
    <w:rsid w:val="00F85AD4"/>
    <w:rsid w:val="00F85EBF"/>
    <w:rsid w:val="00F85F2E"/>
    <w:rsid w:val="00F91434"/>
    <w:rsid w:val="00F922D4"/>
    <w:rsid w:val="00F9514B"/>
    <w:rsid w:val="00FA01B4"/>
    <w:rsid w:val="00FA2C6C"/>
    <w:rsid w:val="00FA374A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D6A77"/>
    <w:rsid w:val="00FE158E"/>
    <w:rsid w:val="00FE6461"/>
    <w:rsid w:val="00FE7BA2"/>
    <w:rsid w:val="00FE7D8D"/>
    <w:rsid w:val="00FF035D"/>
    <w:rsid w:val="00FF0689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6DF1F0D4-843D-4DA3-93D8-704DACA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035673-0CAB-46F4-BBF1-A7FF1196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25</Pages>
  <Words>7258</Words>
  <Characters>43548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Kwiatkowska Katarzyna</cp:lastModifiedBy>
  <cp:revision>3</cp:revision>
  <cp:lastPrinted>2021-07-16T11:12:00Z</cp:lastPrinted>
  <dcterms:created xsi:type="dcterms:W3CDTF">2021-09-10T07:31:00Z</dcterms:created>
  <dcterms:modified xsi:type="dcterms:W3CDTF">2021-09-10T09:19:00Z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