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13AD" w14:textId="123602FD" w:rsidR="005532E1" w:rsidRDefault="005532E1" w:rsidP="00747DEB">
      <w:pPr>
        <w:spacing w:line="312" w:lineRule="auto"/>
        <w:rPr>
          <w:rFonts w:ascii="Times New Roman" w:hAnsi="Times New Roman"/>
          <w:b/>
          <w:sz w:val="24"/>
        </w:rPr>
      </w:pPr>
      <w:r w:rsidRPr="00414437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F06EF7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B569B">
        <w:rPr>
          <w:rFonts w:ascii="Times New Roman" w:eastAsia="Times New Roman" w:hAnsi="Times New Roman"/>
          <w:bCs/>
          <w:sz w:val="24"/>
          <w:szCs w:val="24"/>
        </w:rPr>
        <w:t>6/24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715B7B" w:rsidRPr="00414437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C97F33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A7BED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800479">
        <w:rPr>
          <w:rFonts w:ascii="Times New Roman" w:eastAsia="Times New Roman" w:hAnsi="Times New Roman"/>
          <w:bCs/>
          <w:sz w:val="24"/>
          <w:szCs w:val="24"/>
        </w:rPr>
        <w:tab/>
      </w:r>
      <w:r w:rsidR="00FA7BED"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>,</w:t>
      </w:r>
      <w:r w:rsidR="003967CF" w:rsidRPr="00414437">
        <w:rPr>
          <w:rFonts w:ascii="Times New Roman" w:hAnsi="Times New Roman"/>
          <w:b/>
          <w:sz w:val="24"/>
        </w:rPr>
        <w:t xml:space="preserve"> dnia</w:t>
      </w:r>
      <w:r w:rsidR="0004473F" w:rsidRPr="00414437">
        <w:rPr>
          <w:rFonts w:ascii="Times New Roman" w:hAnsi="Times New Roman"/>
          <w:b/>
          <w:sz w:val="24"/>
        </w:rPr>
        <w:t xml:space="preserve"> </w:t>
      </w:r>
      <w:r w:rsidR="00FE0088">
        <w:rPr>
          <w:rFonts w:ascii="Times New Roman" w:hAnsi="Times New Roman"/>
          <w:b/>
          <w:sz w:val="24"/>
        </w:rPr>
        <w:t>16.12.</w:t>
      </w:r>
      <w:r w:rsidR="00800479">
        <w:rPr>
          <w:rFonts w:ascii="Times New Roman" w:hAnsi="Times New Roman"/>
          <w:b/>
          <w:sz w:val="24"/>
        </w:rPr>
        <w:t xml:space="preserve"> </w:t>
      </w:r>
      <w:r w:rsidR="00DF07B6">
        <w:rPr>
          <w:rFonts w:ascii="Times New Roman" w:hAnsi="Times New Roman"/>
          <w:b/>
          <w:sz w:val="24"/>
        </w:rPr>
        <w:t>202</w:t>
      </w:r>
      <w:r w:rsidR="00800479">
        <w:rPr>
          <w:rFonts w:ascii="Times New Roman" w:hAnsi="Times New Roman"/>
          <w:b/>
          <w:sz w:val="24"/>
        </w:rPr>
        <w:t>4</w:t>
      </w:r>
      <w:r w:rsidR="00DF07B6">
        <w:rPr>
          <w:rFonts w:ascii="Times New Roman" w:hAnsi="Times New Roman"/>
          <w:b/>
          <w:sz w:val="24"/>
        </w:rPr>
        <w:t xml:space="preserve"> r.</w:t>
      </w:r>
    </w:p>
    <w:bookmarkEnd w:id="0"/>
    <w:p w14:paraId="61D99376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  <w:r w:rsidRPr="00414437">
        <w:rPr>
          <w:rFonts w:ascii="Times New Roman" w:hAnsi="Times New Roman"/>
          <w:b/>
          <w:bCs/>
          <w:sz w:val="24"/>
          <w:szCs w:val="24"/>
        </w:rPr>
        <w:tab/>
      </w:r>
    </w:p>
    <w:p w14:paraId="72FAF7DF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32"/>
          <w:szCs w:val="32"/>
        </w:rPr>
      </w:pPr>
    </w:p>
    <w:p w14:paraId="21041655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14437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14:paraId="34D97925" w14:textId="1D3BFF74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>SPECYFIKACJA WARUNKÓW ZAMÓWIENIA</w:t>
      </w:r>
    </w:p>
    <w:p w14:paraId="1609581C" w14:textId="77777777" w:rsidR="005532E1" w:rsidRPr="00414437" w:rsidRDefault="00A64E32" w:rsidP="00747DEB">
      <w:pPr>
        <w:tabs>
          <w:tab w:val="left" w:pos="5355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</w:rPr>
      </w:pPr>
      <w:r w:rsidRPr="00414437">
        <w:rPr>
          <w:rFonts w:ascii="Times New Roman" w:hAnsi="Times New Roman"/>
          <w:b/>
          <w:bCs/>
        </w:rPr>
        <w:tab/>
      </w:r>
    </w:p>
    <w:p w14:paraId="7F85F193" w14:textId="77777777" w:rsidR="005532E1" w:rsidRPr="00414437" w:rsidRDefault="005532E1" w:rsidP="00747DEB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bCs/>
        </w:rPr>
      </w:pPr>
    </w:p>
    <w:p w14:paraId="50919893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POSTĘPOWANIE O UDZIELENIE ZAMÓWIENIA PUBLICZNEGO </w:t>
      </w:r>
    </w:p>
    <w:p w14:paraId="7C97291F" w14:textId="29B2C856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  <w:r w:rsidRPr="00414437">
        <w:rPr>
          <w:rFonts w:ascii="Times New Roman" w:hAnsi="Times New Roman"/>
          <w:sz w:val="22"/>
        </w:rPr>
        <w:t xml:space="preserve">PROWADZONEGO W TRYBIE </w:t>
      </w:r>
      <w:r w:rsidR="00196F1E" w:rsidRPr="00414437">
        <w:rPr>
          <w:rFonts w:ascii="Times New Roman" w:hAnsi="Times New Roman"/>
          <w:sz w:val="22"/>
        </w:rPr>
        <w:t>PODSTAWOWYM</w:t>
      </w:r>
    </w:p>
    <w:p w14:paraId="4E1195C7" w14:textId="77777777" w:rsidR="005532E1" w:rsidRPr="00414437" w:rsidRDefault="005532E1" w:rsidP="00747DEB">
      <w:pPr>
        <w:pStyle w:val="Tekstpodstawowy"/>
        <w:spacing w:line="312" w:lineRule="auto"/>
        <w:rPr>
          <w:rFonts w:ascii="Times New Roman" w:hAnsi="Times New Roman"/>
          <w:sz w:val="22"/>
        </w:rPr>
      </w:pPr>
    </w:p>
    <w:p w14:paraId="13570A54" w14:textId="6827F4ED" w:rsidR="005532E1" w:rsidRPr="00414437" w:rsidRDefault="009D740A" w:rsidP="00747DEB">
      <w:pPr>
        <w:pStyle w:val="NormalnyWeb"/>
        <w:spacing w:before="0" w:beforeAutospacing="0" w:after="0" w:afterAutospacing="0" w:line="312" w:lineRule="auto"/>
        <w:jc w:val="center"/>
        <w:rPr>
          <w:b/>
          <w:sz w:val="20"/>
          <w:szCs w:val="20"/>
        </w:rPr>
      </w:pPr>
      <w:r w:rsidRPr="00414437">
        <w:rPr>
          <w:b/>
          <w:sz w:val="20"/>
          <w:szCs w:val="20"/>
        </w:rPr>
        <w:t xml:space="preserve">na podstawie art. 275 pkt 1) </w:t>
      </w:r>
      <w:r w:rsidR="008364CC" w:rsidRPr="00414437">
        <w:rPr>
          <w:b/>
          <w:sz w:val="20"/>
          <w:szCs w:val="20"/>
        </w:rPr>
        <w:t xml:space="preserve">ustawy </w:t>
      </w:r>
      <w:r w:rsidR="005532E1" w:rsidRPr="00414437">
        <w:rPr>
          <w:b/>
          <w:sz w:val="20"/>
          <w:szCs w:val="20"/>
        </w:rPr>
        <w:t xml:space="preserve">z dnia </w:t>
      </w:r>
      <w:r w:rsidRPr="00414437">
        <w:rPr>
          <w:b/>
          <w:sz w:val="20"/>
          <w:szCs w:val="20"/>
        </w:rPr>
        <w:t>11 września 2019</w:t>
      </w:r>
      <w:r w:rsidR="005532E1" w:rsidRPr="00414437">
        <w:rPr>
          <w:b/>
          <w:sz w:val="20"/>
          <w:szCs w:val="20"/>
        </w:rPr>
        <w:t xml:space="preserve"> r. – Prawo zamówień </w:t>
      </w:r>
      <w:bookmarkStart w:id="1" w:name="_Hlk499617611"/>
      <w:r w:rsidR="00802AD5" w:rsidRPr="00414437">
        <w:rPr>
          <w:b/>
          <w:sz w:val="20"/>
          <w:szCs w:val="20"/>
        </w:rPr>
        <w:t xml:space="preserve">publicznych </w:t>
      </w:r>
      <w:r w:rsidR="002940BB" w:rsidRPr="00414437">
        <w:rPr>
          <w:b/>
          <w:sz w:val="20"/>
          <w:szCs w:val="20"/>
        </w:rPr>
        <w:br/>
      </w:r>
      <w:r w:rsidR="00802AD5" w:rsidRPr="00414437">
        <w:rPr>
          <w:b/>
          <w:sz w:val="20"/>
          <w:szCs w:val="20"/>
        </w:rPr>
        <w:t>(Dz</w:t>
      </w:r>
      <w:r w:rsidR="000458FF">
        <w:rPr>
          <w:rStyle w:val="Uwydatnienie"/>
          <w:b/>
          <w:i w:val="0"/>
          <w:sz w:val="20"/>
          <w:szCs w:val="20"/>
        </w:rPr>
        <w:t>.U. z</w:t>
      </w:r>
      <w:r w:rsidR="00800479">
        <w:rPr>
          <w:rStyle w:val="Uwydatnienie"/>
          <w:b/>
          <w:i w:val="0"/>
          <w:sz w:val="20"/>
          <w:szCs w:val="20"/>
        </w:rPr>
        <w:t xml:space="preserve"> </w:t>
      </w:r>
      <w:r w:rsidR="00800479" w:rsidRPr="00800479">
        <w:rPr>
          <w:rStyle w:val="Uwydatnienie"/>
          <w:b/>
          <w:i w:val="0"/>
          <w:sz w:val="20"/>
          <w:szCs w:val="20"/>
        </w:rPr>
        <w:t xml:space="preserve">2024.1320 </w:t>
      </w:r>
      <w:r w:rsidR="0098172C" w:rsidRPr="00414437">
        <w:rPr>
          <w:rStyle w:val="Uwydatnienie"/>
          <w:b/>
          <w:i w:val="0"/>
          <w:sz w:val="20"/>
          <w:szCs w:val="20"/>
        </w:rPr>
        <w:t xml:space="preserve"> ze zm.</w:t>
      </w:r>
      <w:r w:rsidR="001F34A5" w:rsidRPr="00414437">
        <w:rPr>
          <w:rStyle w:val="st"/>
          <w:b/>
          <w:sz w:val="20"/>
          <w:szCs w:val="20"/>
        </w:rPr>
        <w:t>)</w:t>
      </w:r>
      <w:r w:rsidR="001F34A5" w:rsidRPr="00414437">
        <w:rPr>
          <w:rStyle w:val="st"/>
          <w:sz w:val="20"/>
          <w:szCs w:val="20"/>
        </w:rPr>
        <w:t xml:space="preserve"> </w:t>
      </w:r>
      <w:bookmarkEnd w:id="1"/>
      <w:r w:rsidR="005532E1" w:rsidRPr="00414437">
        <w:rPr>
          <w:b/>
          <w:sz w:val="20"/>
          <w:szCs w:val="20"/>
        </w:rPr>
        <w:t>na realizację zadania pn</w:t>
      </w:r>
      <w:r w:rsidR="00E83093" w:rsidRPr="00414437">
        <w:rPr>
          <w:b/>
          <w:sz w:val="20"/>
          <w:szCs w:val="20"/>
        </w:rPr>
        <w:t>.</w:t>
      </w:r>
    </w:p>
    <w:p w14:paraId="0D33E3FA" w14:textId="77777777" w:rsidR="005532E1" w:rsidRPr="00414437" w:rsidRDefault="005532E1" w:rsidP="00747DEB">
      <w:pPr>
        <w:pStyle w:val="Tekstpodstawowy"/>
        <w:widowControl w:val="0"/>
        <w:spacing w:line="312" w:lineRule="auto"/>
        <w:rPr>
          <w:rFonts w:ascii="Times New Roman" w:hAnsi="Times New Roman"/>
          <w:b w:val="0"/>
          <w:sz w:val="22"/>
        </w:rPr>
      </w:pPr>
    </w:p>
    <w:p w14:paraId="1ABDAEC9" w14:textId="77777777" w:rsidR="00B36C99" w:rsidRPr="00414437" w:rsidRDefault="005F339B" w:rsidP="00747DEB">
      <w:pPr>
        <w:pStyle w:val="Tekstpodstawowy"/>
        <w:widowControl w:val="0"/>
        <w:tabs>
          <w:tab w:val="left" w:pos="6525"/>
        </w:tabs>
        <w:spacing w:line="312" w:lineRule="auto"/>
        <w:jc w:val="left"/>
        <w:rPr>
          <w:rFonts w:ascii="Times New Roman" w:hAnsi="Times New Roman"/>
          <w:b w:val="0"/>
          <w:sz w:val="28"/>
        </w:rPr>
      </w:pPr>
      <w:r w:rsidRPr="00414437">
        <w:rPr>
          <w:rFonts w:ascii="Times New Roman" w:hAnsi="Times New Roman"/>
          <w:b w:val="0"/>
          <w:sz w:val="28"/>
        </w:rPr>
        <w:tab/>
      </w:r>
    </w:p>
    <w:p w14:paraId="43E3F7DA" w14:textId="77777777" w:rsidR="007F55CF" w:rsidRPr="007F55CF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  <w:noProof/>
        </w:rPr>
      </w:pPr>
      <w:r w:rsidRPr="007F55CF">
        <w:rPr>
          <w:rFonts w:ascii="Times New Roman" w:hAnsi="Times New Roman"/>
          <w:b/>
          <w:noProof/>
        </w:rPr>
        <w:t>Kompleksowa dostawa energii elektrycznej wraz ze świadczeniem usługi</w:t>
      </w:r>
    </w:p>
    <w:p w14:paraId="4A2E7226" w14:textId="4F16A901" w:rsidR="00F35E09" w:rsidRDefault="007F55CF" w:rsidP="007F55CF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  <w:r w:rsidRPr="007F55CF">
        <w:rPr>
          <w:rFonts w:ascii="Times New Roman" w:hAnsi="Times New Roman"/>
          <w:b/>
          <w:noProof/>
        </w:rPr>
        <w:t>dystrybucji na rzecz</w:t>
      </w:r>
      <w:r>
        <w:rPr>
          <w:rFonts w:ascii="Times New Roman" w:hAnsi="Times New Roman"/>
          <w:b/>
          <w:noProof/>
        </w:rPr>
        <w:t xml:space="preserve"> </w:t>
      </w:r>
      <w:r w:rsidR="00434FE1">
        <w:rPr>
          <w:rFonts w:ascii="Times New Roman" w:hAnsi="Times New Roman"/>
          <w:b/>
          <w:noProof/>
        </w:rPr>
        <w:t>WARR S.A. do 31.12.202</w:t>
      </w:r>
      <w:r w:rsidR="00800479">
        <w:rPr>
          <w:rFonts w:ascii="Times New Roman" w:hAnsi="Times New Roman"/>
          <w:b/>
          <w:noProof/>
        </w:rPr>
        <w:t>5</w:t>
      </w:r>
      <w:r w:rsidR="00434FE1">
        <w:rPr>
          <w:rFonts w:ascii="Times New Roman" w:hAnsi="Times New Roman"/>
          <w:b/>
          <w:noProof/>
        </w:rPr>
        <w:t xml:space="preserve"> r.</w:t>
      </w:r>
    </w:p>
    <w:p w14:paraId="5EAF1C67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7EE1809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C0E431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A31CD43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239C446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3CF80A31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2ABC22F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62454A62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7436C1E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0977E90" w14:textId="77777777" w:rsid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EDF0E9D" w14:textId="77777777" w:rsidR="00F35E09" w:rsidRPr="00F35E09" w:rsidRDefault="00F35E09" w:rsidP="00747DEB">
      <w:pPr>
        <w:pStyle w:val="Nagwek"/>
        <w:spacing w:line="312" w:lineRule="auto"/>
        <w:ind w:right="360"/>
        <w:jc w:val="center"/>
        <w:rPr>
          <w:rFonts w:ascii="Times New Roman" w:hAnsi="Times New Roman"/>
          <w:b/>
        </w:rPr>
      </w:pPr>
    </w:p>
    <w:p w14:paraId="15838E05" w14:textId="77777777" w:rsidR="00E66003" w:rsidRPr="00F35E09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sz w:val="28"/>
        </w:rPr>
      </w:pPr>
    </w:p>
    <w:p w14:paraId="72EC1667" w14:textId="77777777" w:rsidR="00E66003" w:rsidRPr="00DF2C5E" w:rsidRDefault="00E66003" w:rsidP="00747DEB">
      <w:pPr>
        <w:pStyle w:val="Tekstpodstawowy3"/>
        <w:spacing w:line="312" w:lineRule="auto"/>
        <w:jc w:val="center"/>
        <w:rPr>
          <w:rFonts w:ascii="Times New Roman" w:hAnsi="Times New Roman"/>
          <w:b/>
          <w:color w:val="FF0000"/>
          <w:sz w:val="28"/>
        </w:rPr>
      </w:pPr>
    </w:p>
    <w:p w14:paraId="6EC93119" w14:textId="2C26BE68" w:rsidR="000458FF" w:rsidRDefault="000458FF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5636CC7" w14:textId="3250F5B2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66EE7A9D" w14:textId="65E2C7C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481708F7" w14:textId="36BFC63F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625228B" w14:textId="09AB2F8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88DDEC7" w14:textId="77777777" w:rsidR="005E58B5" w:rsidRDefault="005E58B5" w:rsidP="00747DEB">
      <w:pPr>
        <w:pStyle w:val="Tekstpodstawowy3"/>
        <w:tabs>
          <w:tab w:val="left" w:pos="5070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F8971AF" w14:textId="6210735E" w:rsidR="005532E1" w:rsidRPr="00DF07B6" w:rsidRDefault="005E58B5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left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E6600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amawiający: </w:t>
      </w:r>
    </w:p>
    <w:p w14:paraId="4802055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Nazwa Zamawiającego: Wrocławska Agencja Rozwoju Regionalnego S.A. reprezentowana</w:t>
      </w:r>
    </w:p>
    <w:p w14:paraId="10937EB9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przez Prezesa Zarządu, zwana dalej „Zamawiającym"</w:t>
      </w:r>
    </w:p>
    <w:p w14:paraId="057147D1" w14:textId="272FA12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Adres: 53-437 Wrocław, ul. Karmelkowa 29, </w:t>
      </w:r>
    </w:p>
    <w:p w14:paraId="65DCD0C6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NIP: 8942316144; KRS: 000005567</w:t>
      </w:r>
    </w:p>
    <w:p w14:paraId="63423071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Nr tel.: +48 603 171 228</w:t>
      </w:r>
    </w:p>
    <w:p w14:paraId="7D494A32" w14:textId="1CCAF109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Adres poczty elektronicznej:</w:t>
      </w:r>
      <w:r w:rsidR="007F55CF">
        <w:rPr>
          <w:rFonts w:ascii="Times New Roman" w:eastAsia="Times New Roman" w:hAnsi="Times New Roman"/>
          <w:sz w:val="20"/>
          <w:szCs w:val="20"/>
          <w:lang w:eastAsia="en-US"/>
        </w:rPr>
        <w:t xml:space="preserve"> warr@warr.pl</w:t>
      </w:r>
    </w:p>
    <w:p w14:paraId="7FB0569F" w14:textId="77777777" w:rsidR="005E58B5" w:rsidRPr="00DF07B6" w:rsidRDefault="005E58B5" w:rsidP="00747DEB">
      <w:pPr>
        <w:pStyle w:val="Nagwek"/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>Strona internetowa, na której będzie prowadzone postępowanie: platformazakupowa.pl pod</w:t>
      </w:r>
    </w:p>
    <w:p w14:paraId="1FA67581" w14:textId="53933593" w:rsidR="004A4C2A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Fonts w:ascii="Times New Roman" w:eastAsia="Times New Roman" w:hAnsi="Times New Roman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sz w:val="20"/>
          <w:szCs w:val="20"/>
          <w:lang w:eastAsia="en-US"/>
        </w:rPr>
        <w:t xml:space="preserve">adresem: https://platformazakupowa.pl/pn/warr </w:t>
      </w:r>
    </w:p>
    <w:p w14:paraId="517B3D5D" w14:textId="77777777" w:rsidR="005E58B5" w:rsidRPr="00DF07B6" w:rsidRDefault="005E58B5" w:rsidP="00747DEB">
      <w:pPr>
        <w:pStyle w:val="Nagwek"/>
        <w:tabs>
          <w:tab w:val="clear" w:pos="4536"/>
          <w:tab w:val="clear" w:pos="9072"/>
        </w:tabs>
        <w:spacing w:line="312" w:lineRule="auto"/>
        <w:ind w:left="180"/>
        <w:rPr>
          <w:rStyle w:val="Hipercze"/>
          <w:rFonts w:ascii="Times New Roman" w:hAnsi="Times New Roman"/>
          <w:color w:val="auto"/>
          <w:sz w:val="20"/>
          <w:szCs w:val="20"/>
        </w:rPr>
      </w:pPr>
    </w:p>
    <w:p w14:paraId="7940B44B" w14:textId="77F571DA" w:rsidR="009D740A" w:rsidRPr="00DF07B6" w:rsidRDefault="009D740A" w:rsidP="00747DEB">
      <w:pPr>
        <w:pStyle w:val="pkt"/>
        <w:numPr>
          <w:ilvl w:val="0"/>
          <w:numId w:val="1"/>
        </w:numPr>
        <w:tabs>
          <w:tab w:val="clear" w:pos="180"/>
        </w:tabs>
        <w:spacing w:before="0" w:after="0" w:line="312" w:lineRule="auto"/>
        <w:ind w:left="284"/>
        <w:rPr>
          <w:rStyle w:val="Hipercze"/>
          <w:rFonts w:ascii="Times New Roman" w:hAnsi="Times New Roman"/>
          <w:b/>
          <w:color w:val="auto"/>
          <w:sz w:val="20"/>
          <w:u w:val="none"/>
        </w:rPr>
      </w:pP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 xml:space="preserve">Adres strony internetowej na której udostępniane będą zmiany i wyjaśnienia treści SWZ oraz inne dokumenty zamówienia bezpośrednio związane z postępowaniem 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br/>
      </w:r>
      <w:r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o udzielenie zamówienia</w:t>
      </w:r>
      <w:r w:rsidR="00EB5C66" w:rsidRPr="00DF07B6">
        <w:rPr>
          <w:rStyle w:val="Hipercze"/>
          <w:rFonts w:ascii="Times New Roman" w:hAnsi="Times New Roman"/>
          <w:b/>
          <w:color w:val="auto"/>
          <w:sz w:val="20"/>
          <w:u w:val="none"/>
        </w:rPr>
        <w:t>.</w:t>
      </w:r>
    </w:p>
    <w:p w14:paraId="0799861B" w14:textId="4671A695" w:rsidR="004A4C2A" w:rsidRPr="00887B66" w:rsidRDefault="00E12678" w:rsidP="00887B66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887B66">
        <w:rPr>
          <w:rStyle w:val="Hipercze"/>
          <w:rFonts w:ascii="Times New Roman" w:hAnsi="Times New Roman"/>
          <w:bCs/>
          <w:color w:val="auto"/>
          <w:sz w:val="20"/>
          <w:szCs w:val="20"/>
          <w:u w:val="none"/>
        </w:rPr>
        <w:t xml:space="preserve">Zmiany i wyjaśnienia treści SWZ oraz inne dokumenty zamówienia bezpośrednio związane z postępowaniem o udzielenie zamówienia będą udostępniane na stronie </w:t>
      </w:r>
    </w:p>
    <w:p w14:paraId="11108124" w14:textId="3EB97C8B" w:rsidR="00E0426A" w:rsidRPr="00DF07B6" w:rsidRDefault="00E0426A" w:rsidP="00887B66">
      <w:pPr>
        <w:pStyle w:val="Nagwek"/>
        <w:tabs>
          <w:tab w:val="clear" w:pos="4536"/>
          <w:tab w:val="clear" w:pos="9072"/>
        </w:tabs>
        <w:spacing w:line="312" w:lineRule="auto"/>
        <w:ind w:left="180" w:firstLine="104"/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DF07B6">
        <w:rPr>
          <w:rStyle w:val="Hipercze"/>
          <w:rFonts w:ascii="Times New Roman" w:hAnsi="Times New Roman"/>
          <w:color w:val="auto"/>
          <w:sz w:val="20"/>
          <w:szCs w:val="20"/>
        </w:rPr>
        <w:t>https://platformazakupowa.pl/pn/warr</w:t>
      </w:r>
    </w:p>
    <w:p w14:paraId="25E0F0C6" w14:textId="1508A473" w:rsidR="005532E1" w:rsidRPr="00DF07B6" w:rsidRDefault="005532E1" w:rsidP="00747DEB">
      <w:pPr>
        <w:pStyle w:val="Nagwek"/>
        <w:tabs>
          <w:tab w:val="clear" w:pos="4536"/>
          <w:tab w:val="clear" w:pos="9072"/>
        </w:tabs>
        <w:spacing w:line="312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41819DF1" w14:textId="77777777" w:rsidR="005532E1" w:rsidRPr="00DF07B6" w:rsidRDefault="005532E1" w:rsidP="00747DEB">
      <w:pPr>
        <w:pStyle w:val="Tekstpodstawowy"/>
        <w:numPr>
          <w:ilvl w:val="0"/>
          <w:numId w:val="1"/>
        </w:numPr>
        <w:tabs>
          <w:tab w:val="num" w:pos="360"/>
        </w:tabs>
        <w:spacing w:line="312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Tryb udzielenia zamówienia.</w:t>
      </w:r>
    </w:p>
    <w:p w14:paraId="6D6B2FE2" w14:textId="77777777" w:rsidR="007F55CF" w:rsidRDefault="005532E1" w:rsidP="007F55CF">
      <w:pPr>
        <w:pStyle w:val="Akapitzlist"/>
        <w:numPr>
          <w:ilvl w:val="0"/>
          <w:numId w:val="2"/>
        </w:numPr>
        <w:rPr>
          <w:rStyle w:val="link-ftp"/>
          <w:rFonts w:ascii="Times New Roman" w:eastAsia="Calibri" w:hAnsi="Times New Roman"/>
          <w:sz w:val="20"/>
          <w:szCs w:val="20"/>
          <w:lang w:eastAsia="pl-PL"/>
        </w:rPr>
      </w:pPr>
      <w:r w:rsidRPr="007F55CF">
        <w:rPr>
          <w:rFonts w:ascii="Times New Roman" w:hAnsi="Times New Roman"/>
          <w:sz w:val="20"/>
          <w:szCs w:val="20"/>
        </w:rPr>
        <w:t>Postępowanie prowadzone będzie</w:t>
      </w:r>
      <w:r w:rsidR="001C0B4C" w:rsidRPr="007F55CF">
        <w:rPr>
          <w:rFonts w:ascii="Times New Roman" w:hAnsi="Times New Roman"/>
          <w:sz w:val="20"/>
          <w:szCs w:val="20"/>
        </w:rPr>
        <w:t xml:space="preserve"> w trybie </w:t>
      </w:r>
      <w:r w:rsidR="00E12678" w:rsidRPr="007F55CF">
        <w:rPr>
          <w:rFonts w:ascii="Times New Roman" w:hAnsi="Times New Roman"/>
          <w:sz w:val="20"/>
          <w:szCs w:val="20"/>
        </w:rPr>
        <w:t>podstawowym</w:t>
      </w:r>
      <w:r w:rsidRPr="007F55CF">
        <w:rPr>
          <w:rFonts w:ascii="Times New Roman" w:hAnsi="Times New Roman"/>
          <w:sz w:val="20"/>
          <w:szCs w:val="20"/>
        </w:rPr>
        <w:t xml:space="preserve"> zgodnie z </w:t>
      </w:r>
      <w:r w:rsidR="00E12678" w:rsidRPr="007F55CF">
        <w:rPr>
          <w:rFonts w:ascii="Times New Roman" w:hAnsi="Times New Roman"/>
          <w:sz w:val="20"/>
          <w:szCs w:val="20"/>
        </w:rPr>
        <w:t>art. 275 pkt 1) ustawy</w:t>
      </w:r>
      <w:r w:rsidRPr="007F55CF">
        <w:rPr>
          <w:rFonts w:ascii="Times New Roman" w:hAnsi="Times New Roman"/>
          <w:sz w:val="20"/>
          <w:szCs w:val="20"/>
        </w:rPr>
        <w:t xml:space="preserve"> Pr</w:t>
      </w:r>
      <w:r w:rsidR="008451C5" w:rsidRPr="007F55CF">
        <w:rPr>
          <w:rFonts w:ascii="Times New Roman" w:hAnsi="Times New Roman"/>
          <w:sz w:val="20"/>
          <w:szCs w:val="20"/>
        </w:rPr>
        <w:t xml:space="preserve">awo zamówień publicznych z </w:t>
      </w:r>
      <w:r w:rsidR="00E12678" w:rsidRPr="007F55CF">
        <w:rPr>
          <w:rFonts w:ascii="Times New Roman" w:hAnsi="Times New Roman"/>
          <w:sz w:val="20"/>
          <w:szCs w:val="20"/>
        </w:rPr>
        <w:t>dnia 11 września</w:t>
      </w:r>
      <w:r w:rsidRPr="007F55CF">
        <w:rPr>
          <w:rFonts w:ascii="Times New Roman" w:hAnsi="Times New Roman"/>
          <w:sz w:val="20"/>
          <w:szCs w:val="20"/>
        </w:rPr>
        <w:t xml:space="preserve"> 2</w:t>
      </w:r>
      <w:r w:rsidR="00E12678" w:rsidRPr="007F55CF">
        <w:rPr>
          <w:rFonts w:ascii="Times New Roman" w:hAnsi="Times New Roman"/>
          <w:sz w:val="20"/>
          <w:szCs w:val="20"/>
        </w:rPr>
        <w:t>019</w:t>
      </w:r>
      <w:r w:rsidRPr="007F55CF">
        <w:rPr>
          <w:rFonts w:ascii="Times New Roman" w:hAnsi="Times New Roman"/>
          <w:sz w:val="20"/>
          <w:szCs w:val="20"/>
        </w:rPr>
        <w:t xml:space="preserve"> r</w:t>
      </w:r>
      <w:r w:rsidR="00ED19F4" w:rsidRPr="007F55CF">
        <w:rPr>
          <w:rFonts w:ascii="Times New Roman" w:hAnsi="Times New Roman"/>
          <w:sz w:val="20"/>
          <w:szCs w:val="20"/>
        </w:rPr>
        <w:t xml:space="preserve">. </w:t>
      </w:r>
      <w:r w:rsidR="00366F2F" w:rsidRPr="007F55CF">
        <w:rPr>
          <w:rFonts w:ascii="Times New Roman" w:hAnsi="Times New Roman"/>
          <w:sz w:val="20"/>
          <w:szCs w:val="20"/>
        </w:rPr>
        <w:t>(</w:t>
      </w:r>
      <w:r w:rsidR="00D44FBA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Dz.U. </w:t>
      </w:r>
      <w:r w:rsidR="00800479" w:rsidRPr="007F55CF">
        <w:rPr>
          <w:rStyle w:val="Uwydatnienie"/>
          <w:rFonts w:ascii="Times New Roman" w:hAnsi="Times New Roman"/>
          <w:i w:val="0"/>
          <w:sz w:val="20"/>
          <w:szCs w:val="20"/>
        </w:rPr>
        <w:t>2024.1320 t.j.</w:t>
      </w:r>
      <w:r w:rsidR="0098172C" w:rsidRPr="007F55CF">
        <w:rPr>
          <w:rStyle w:val="Uwydatnienie"/>
          <w:rFonts w:ascii="Times New Roman" w:hAnsi="Times New Roman"/>
          <w:i w:val="0"/>
          <w:sz w:val="20"/>
          <w:szCs w:val="20"/>
        </w:rPr>
        <w:t xml:space="preserve"> ze zm.</w:t>
      </w:r>
      <w:r w:rsidR="00366F2F" w:rsidRPr="007F55CF">
        <w:rPr>
          <w:rFonts w:ascii="Times New Roman" w:hAnsi="Times New Roman"/>
          <w:sz w:val="20"/>
          <w:szCs w:val="20"/>
        </w:rPr>
        <w:t>)</w:t>
      </w:r>
      <w:r w:rsidRPr="007F55CF">
        <w:rPr>
          <w:rStyle w:val="link-ftp"/>
          <w:rFonts w:ascii="Times New Roman" w:hAnsi="Times New Roman"/>
          <w:sz w:val="20"/>
          <w:szCs w:val="20"/>
        </w:rPr>
        <w:t>,</w:t>
      </w:r>
      <w:r w:rsidR="001C0B4C" w:rsidRPr="007F55CF">
        <w:rPr>
          <w:rStyle w:val="link-ftp"/>
          <w:rFonts w:ascii="Times New Roman" w:hAnsi="Times New Roman"/>
          <w:sz w:val="20"/>
          <w:szCs w:val="20"/>
        </w:rPr>
        <w:t xml:space="preserve"> zwaną dalej ustawą Pzp</w:t>
      </w:r>
      <w:r w:rsidR="007F55CF" w:rsidRPr="007F55CF">
        <w:rPr>
          <w:rStyle w:val="link-ftp"/>
          <w:rFonts w:ascii="Times New Roman" w:eastAsia="Calibri" w:hAnsi="Times New Roman"/>
          <w:sz w:val="20"/>
          <w:szCs w:val="20"/>
          <w:lang w:eastAsia="pl-PL"/>
        </w:rPr>
        <w:t>, o wartości zamówienia nieprzekraczającej progów unijnych określonych na podstawie art. 3 Pzp.</w:t>
      </w:r>
    </w:p>
    <w:p w14:paraId="368FB139" w14:textId="7720896F" w:rsidR="007F55CF" w:rsidRPr="007F55CF" w:rsidRDefault="007F55CF" w:rsidP="007F55CF">
      <w:pPr>
        <w:pStyle w:val="Akapitzlis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AC56A5" w:rsidRPr="007F55CF">
        <w:rPr>
          <w:rFonts w:ascii="Times New Roman" w:hAnsi="Times New Roman"/>
          <w:sz w:val="20"/>
          <w:szCs w:val="20"/>
        </w:rPr>
        <w:t xml:space="preserve">Zamawiający </w:t>
      </w:r>
      <w:r w:rsidR="001C4C97" w:rsidRPr="007F55CF">
        <w:rPr>
          <w:rFonts w:ascii="Times New Roman" w:hAnsi="Times New Roman"/>
          <w:sz w:val="20"/>
          <w:szCs w:val="20"/>
        </w:rPr>
        <w:t xml:space="preserve">nie 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>dopuszcza możliwoś</w:t>
      </w:r>
      <w:r w:rsidR="001C4C97" w:rsidRPr="007F55CF">
        <w:rPr>
          <w:rFonts w:ascii="Times New Roman" w:hAnsi="Times New Roman"/>
          <w:sz w:val="20"/>
          <w:szCs w:val="20"/>
          <w:u w:val="single"/>
        </w:rPr>
        <w:t>ci</w:t>
      </w:r>
      <w:r w:rsidR="00AC56A5" w:rsidRPr="007F55C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56A5" w:rsidRPr="007F55CF">
        <w:rPr>
          <w:rFonts w:ascii="Times New Roman" w:hAnsi="Times New Roman"/>
          <w:sz w:val="20"/>
          <w:szCs w:val="20"/>
        </w:rPr>
        <w:t>składania ofert częściowych.</w:t>
      </w:r>
      <w:r w:rsidR="00800479" w:rsidRPr="007F55CF">
        <w:rPr>
          <w:rFonts w:ascii="Times New Roman" w:hAnsi="Times New Roman"/>
          <w:sz w:val="20"/>
          <w:szCs w:val="20"/>
        </w:rPr>
        <w:t xml:space="preserve"> </w:t>
      </w:r>
      <w:r w:rsidR="006B7A38" w:rsidRPr="007F55CF">
        <w:rPr>
          <w:rFonts w:ascii="Times New Roman" w:hAnsi="Times New Roman"/>
          <w:sz w:val="20"/>
          <w:szCs w:val="20"/>
        </w:rPr>
        <w:t>Przedmiotem zamówienia jest dostawa energii elektrycznej o ustalonych standardach jakościowych. Cena nie ma tu wpływu na jakość wykonywanej usługi tj. dostawy energii elektryczne</w:t>
      </w:r>
      <w:r w:rsidR="002B3077" w:rsidRPr="007F55CF">
        <w:rPr>
          <w:rFonts w:ascii="Times New Roman" w:hAnsi="Times New Roman"/>
          <w:sz w:val="20"/>
          <w:szCs w:val="20"/>
        </w:rPr>
        <w:t>j</w:t>
      </w:r>
      <w:r w:rsidR="006B7A38" w:rsidRPr="007F55CF">
        <w:rPr>
          <w:rFonts w:ascii="Times New Roman" w:hAnsi="Times New Roman"/>
          <w:sz w:val="20"/>
          <w:szCs w:val="20"/>
        </w:rPr>
        <w:t>. Energia elektryczna nie może być dostosowana do specyficznych wymagań Zamawiającego – jest ona znormalizowana</w:t>
      </w:r>
      <w:r w:rsidR="00800479" w:rsidRPr="007F55CF">
        <w:rPr>
          <w:rFonts w:ascii="Times New Roman" w:hAnsi="Times New Roman"/>
          <w:sz w:val="20"/>
          <w:szCs w:val="20"/>
        </w:rPr>
        <w:t xml:space="preserve">  </w:t>
      </w:r>
      <w:r w:rsidR="006B7A38" w:rsidRPr="007F55CF">
        <w:rPr>
          <w:rFonts w:ascii="Times New Roman" w:hAnsi="Times New Roman"/>
          <w:sz w:val="20"/>
          <w:szCs w:val="20"/>
        </w:rPr>
        <w:t>i oferowana w powszechnie przyjętych standardach. Zasady funkcjonowania systemu elektroenergetycznego zostały określone w Rozporządzeniu Ministra</w:t>
      </w:r>
      <w:r w:rsidR="00931AF8" w:rsidRPr="00931AF8">
        <w:t xml:space="preserve"> </w:t>
      </w:r>
      <w:r w:rsidR="00931AF8" w:rsidRPr="007F55CF">
        <w:rPr>
          <w:rFonts w:ascii="Times New Roman" w:hAnsi="Times New Roman"/>
          <w:sz w:val="20"/>
          <w:szCs w:val="20"/>
        </w:rPr>
        <w:t xml:space="preserve">Klimatu i Środowiska z dnia 22.03.2023 r. </w:t>
      </w:r>
      <w:r w:rsidR="00E9423B" w:rsidRPr="00E9423B">
        <w:t xml:space="preserve"> </w:t>
      </w:r>
      <w:r w:rsidR="00E9423B" w:rsidRPr="007F55CF">
        <w:rPr>
          <w:rFonts w:ascii="Times New Roman" w:hAnsi="Times New Roman"/>
          <w:sz w:val="20"/>
          <w:szCs w:val="20"/>
        </w:rPr>
        <w:t>w sprawie szczegółowych warunków funkcjonowania systemu elektroenergetycznego</w:t>
      </w:r>
      <w:r w:rsidR="002B3077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Oznacza to, że dostawa energii elektrycznej to dostawa tego samego rodzaju</w:t>
      </w:r>
      <w:r w:rsidR="00AC56A5" w:rsidRPr="007F55CF">
        <w:rPr>
          <w:rFonts w:ascii="Times New Roman" w:hAnsi="Times New Roman"/>
          <w:sz w:val="20"/>
          <w:szCs w:val="20"/>
        </w:rPr>
        <w:t xml:space="preserve">. </w:t>
      </w:r>
      <w:r w:rsidR="006B7A38" w:rsidRPr="007F55CF">
        <w:rPr>
          <w:rFonts w:ascii="Times New Roman" w:hAnsi="Times New Roman"/>
          <w:sz w:val="20"/>
          <w:szCs w:val="20"/>
        </w:rPr>
        <w:t>Energia elektryczna kupowana przez Zamawiającego ma takie samo przeznaczenie bez względu na to czy jest przesyłana do hal produkcyjnych, oświetlenia ulicznego i innych. Całość zamówienia może być świadczona przez jednego Wykonawcę w jednym czasie. Podzielenie zamówienia wg. liczników spowoduje podzielenie wolumenu, a co za tym idzie może doprowadzić do wzrostu cen za energię elektryczną. Im większa ilość energii elektrycznej w zamówieniu, tym oferta jest bardziej atrakcyjna dla potencjalnego Wykonawcy.</w:t>
      </w:r>
    </w:p>
    <w:p w14:paraId="06D1568A" w14:textId="77777777" w:rsidR="003B32D9" w:rsidRDefault="007F55CF" w:rsidP="007F55CF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5532E1" w:rsidRPr="007F55CF">
        <w:rPr>
          <w:rFonts w:ascii="Times New Roman" w:hAnsi="Times New Roman"/>
          <w:sz w:val="20"/>
          <w:szCs w:val="20"/>
        </w:rPr>
        <w:t>Zamawiający</w:t>
      </w:r>
      <w:r w:rsidR="005532E1" w:rsidRPr="007F55CF">
        <w:rPr>
          <w:rFonts w:ascii="Times New Roman" w:hAnsi="Times New Roman"/>
          <w:sz w:val="20"/>
          <w:szCs w:val="20"/>
          <w:u w:val="single"/>
        </w:rPr>
        <w:t xml:space="preserve"> nie dopuszcza możliwości</w:t>
      </w:r>
      <w:r w:rsidR="005532E1" w:rsidRPr="007F55CF">
        <w:rPr>
          <w:rFonts w:ascii="Times New Roman" w:hAnsi="Times New Roman"/>
          <w:sz w:val="20"/>
          <w:szCs w:val="20"/>
        </w:rPr>
        <w:t xml:space="preserve"> składania ofert wariantowych.</w:t>
      </w:r>
      <w:r w:rsidR="00F50A1C">
        <w:rPr>
          <w:rFonts w:ascii="Times New Roman" w:hAnsi="Times New Roman"/>
          <w:sz w:val="20"/>
          <w:szCs w:val="20"/>
        </w:rPr>
        <w:t xml:space="preserve"> Zamawiający nie przewiduje możliwości udzielenia zamówień, o których mowa w art. 214 ust. 1 pkt. 8 pzp.</w:t>
      </w:r>
    </w:p>
    <w:p w14:paraId="1E896ADA" w14:textId="39E7A5D3" w:rsidR="007F55CF" w:rsidRDefault="007F55CF" w:rsidP="007F55CF">
      <w:pPr>
        <w:pStyle w:val="Akapitzli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Pr="007F55CF">
        <w:rPr>
          <w:rFonts w:ascii="Times New Roman" w:hAnsi="Times New Roman"/>
          <w:bCs/>
          <w:sz w:val="20"/>
          <w:szCs w:val="20"/>
        </w:rPr>
        <w:t>Zamawiający nie przewiduje możliwości zawarcia umowy ramowej.</w:t>
      </w:r>
    </w:p>
    <w:p w14:paraId="65B4CBB2" w14:textId="77777777" w:rsidR="00B25E4C" w:rsidRDefault="007F55CF" w:rsidP="00B25E4C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 </w:t>
      </w:r>
      <w:r w:rsidR="005532E1" w:rsidRPr="00DF07B6">
        <w:rPr>
          <w:rFonts w:ascii="Times New Roman" w:hAnsi="Times New Roman"/>
          <w:sz w:val="20"/>
          <w:szCs w:val="20"/>
        </w:rPr>
        <w:t xml:space="preserve">Zamawiający </w:t>
      </w:r>
      <w:r w:rsidR="005532E1" w:rsidRPr="00DF07B6">
        <w:rPr>
          <w:rFonts w:ascii="Times New Roman" w:hAnsi="Times New Roman"/>
          <w:sz w:val="20"/>
          <w:szCs w:val="20"/>
          <w:u w:val="single"/>
        </w:rPr>
        <w:t>nie przewiduje możliwości</w:t>
      </w:r>
      <w:r w:rsidR="005532E1" w:rsidRPr="00DF07B6">
        <w:rPr>
          <w:rFonts w:ascii="Times New Roman" w:hAnsi="Times New Roman"/>
          <w:sz w:val="20"/>
          <w:szCs w:val="20"/>
        </w:rPr>
        <w:t xml:space="preserve"> wyboru najkorzystniejszej oferty</w:t>
      </w:r>
      <w:r w:rsidR="005851F3" w:rsidRPr="00DF07B6">
        <w:rPr>
          <w:rFonts w:ascii="Times New Roman" w:hAnsi="Times New Roman"/>
          <w:sz w:val="20"/>
          <w:szCs w:val="20"/>
        </w:rPr>
        <w:t xml:space="preserve"> </w:t>
      </w:r>
      <w:r w:rsidR="00802AD5" w:rsidRPr="00DF07B6">
        <w:rPr>
          <w:rFonts w:ascii="Times New Roman" w:hAnsi="Times New Roman"/>
          <w:sz w:val="20"/>
          <w:szCs w:val="20"/>
        </w:rPr>
        <w:br/>
      </w:r>
      <w:r w:rsidR="005851F3" w:rsidRPr="00DF07B6">
        <w:rPr>
          <w:rFonts w:ascii="Times New Roman" w:hAnsi="Times New Roman"/>
          <w:sz w:val="20"/>
          <w:szCs w:val="20"/>
        </w:rPr>
        <w:t>z</w:t>
      </w:r>
      <w:r w:rsidR="005532E1" w:rsidRPr="00DF07B6">
        <w:rPr>
          <w:rFonts w:ascii="Times New Roman" w:hAnsi="Times New Roman"/>
          <w:sz w:val="20"/>
          <w:szCs w:val="20"/>
        </w:rPr>
        <w:t xml:space="preserve"> zastosowaniem aukcji elektronicznej. </w:t>
      </w:r>
    </w:p>
    <w:p w14:paraId="1B754E6C" w14:textId="77777777" w:rsidR="00B25E4C" w:rsidRDefault="00B25E4C" w:rsidP="00B25E4C">
      <w:pPr>
        <w:pStyle w:val="Akapitzli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 xml:space="preserve">Dane osobowe oferentów i osób, których dane są przekazywane, określone w ofercie 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br/>
        <w:t xml:space="preserve">są przetwarzane w sposób określony w załączniku nr </w:t>
      </w:r>
      <w:r w:rsidR="0042114F">
        <w:rPr>
          <w:rFonts w:ascii="Times New Roman" w:eastAsia="Times New Roman" w:hAnsi="Times New Roman"/>
          <w:sz w:val="20"/>
          <w:szCs w:val="20"/>
        </w:rPr>
        <w:t xml:space="preserve">6 </w:t>
      </w:r>
      <w:r w:rsidR="00A033DF" w:rsidRPr="00DF07B6">
        <w:rPr>
          <w:rFonts w:ascii="Times New Roman" w:eastAsia="Times New Roman" w:hAnsi="Times New Roman"/>
          <w:sz w:val="20"/>
          <w:szCs w:val="20"/>
        </w:rPr>
        <w:t>o umowy, z którą oferenci zobowiązują się zapoznać</w:t>
      </w:r>
      <w:r w:rsidR="00D44FBA" w:rsidRPr="00DF07B6">
        <w:rPr>
          <w:rFonts w:ascii="Times New Roman" w:eastAsia="Times New Roman" w:hAnsi="Times New Roman"/>
          <w:sz w:val="20"/>
          <w:szCs w:val="20"/>
        </w:rPr>
        <w:t>.</w:t>
      </w:r>
    </w:p>
    <w:p w14:paraId="45EF3975" w14:textId="765A2C80" w:rsidR="00EB153E" w:rsidRPr="00EB153E" w:rsidRDefault="00B25E4C" w:rsidP="00B25E4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>Zgodnie z art. 139 ustawy Pzp, Zamawiający najpierw dokona badania i oceny ofert, a następnie</w:t>
      </w:r>
      <w:r w:rsidR="007F55CF"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>dokona kwalifikacji podmiotowej wykonawcy, którego oferta została najwyżej oceniona,</w:t>
      </w:r>
      <w:r w:rsidR="007F55CF">
        <w:rPr>
          <w:rFonts w:ascii="Times New Roman" w:hAnsi="Times New Roman"/>
          <w:sz w:val="20"/>
          <w:szCs w:val="20"/>
        </w:rPr>
        <w:t xml:space="preserve"> </w:t>
      </w:r>
      <w:r w:rsidR="007F55CF" w:rsidRPr="007F55CF">
        <w:rPr>
          <w:rFonts w:ascii="Times New Roman" w:hAnsi="Times New Roman"/>
          <w:sz w:val="20"/>
          <w:szCs w:val="20"/>
        </w:rPr>
        <w:t>w zakresie braku podstaw wykluczenia oraz spełniania warunków udziału w postępowaniu.</w:t>
      </w:r>
    </w:p>
    <w:p w14:paraId="73D55EF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 xml:space="preserve">8. W sprawach nieuregulowanych w SWZ mają zastosowanie przepisy ustawy Pzp oraz przepisy wykonawcze, w tym Rozporządzenie Ministra Rozwoju, Pracy i Technologii z dnia 23 grudnia 2020 r. </w:t>
      </w:r>
      <w:r w:rsidRPr="00EB153E">
        <w:rPr>
          <w:rFonts w:ascii="Times New Roman" w:hAnsi="Times New Roman" w:cs="Times New Roman"/>
          <w:sz w:val="20"/>
          <w:szCs w:val="20"/>
        </w:rPr>
        <w:lastRenderedPageBreak/>
        <w:t>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udzielnie zamówienia publicznego lub konkursie.</w:t>
      </w:r>
    </w:p>
    <w:p w14:paraId="6FD399EC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9. Do czynności podejmowanych przez zamawiającego, wykonawców oraz do umów w sprawach zamówień publicznych stosuje przepisy ustawy z dnia 23.04.1964 r. – Kodeks cywilny, jeżeli przepisy ustawy Pzp nie stanowią inaczej.</w:t>
      </w:r>
    </w:p>
    <w:p w14:paraId="5D83DB3F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10. Postępowanie o udzielenie zamówienia jest jawne.</w:t>
      </w:r>
    </w:p>
    <w:p w14:paraId="48DCB2B4" w14:textId="77777777" w:rsidR="00EB153E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11. Postępowanie o udzielenie zamówienia publicznego prowadzi się w języku polskim.</w:t>
      </w:r>
    </w:p>
    <w:p w14:paraId="26AEF897" w14:textId="2C70F4E6" w:rsidR="00AC56A5" w:rsidRPr="00EB153E" w:rsidRDefault="00EB153E" w:rsidP="00EB153E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EB153E">
        <w:rPr>
          <w:rFonts w:ascii="Times New Roman" w:hAnsi="Times New Roman" w:cs="Times New Roman"/>
          <w:sz w:val="20"/>
          <w:szCs w:val="20"/>
        </w:rPr>
        <w:t>12. Zamawiający nie przewiduje zwrotu kosztów udziału w postępowaniu.</w:t>
      </w:r>
    </w:p>
    <w:p w14:paraId="16AF3457" w14:textId="77777777" w:rsidR="00EB153E" w:rsidRPr="00EB153E" w:rsidRDefault="00EB153E" w:rsidP="00EB153E">
      <w:pPr>
        <w:pStyle w:val="Akapitzlist"/>
        <w:jc w:val="both"/>
      </w:pPr>
    </w:p>
    <w:p w14:paraId="75D01631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005F9EB4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21E9B40A" w14:textId="77777777" w:rsidR="000A05D9" w:rsidRPr="00DF07B6" w:rsidRDefault="000A05D9" w:rsidP="00747DEB">
      <w:pPr>
        <w:pStyle w:val="Akapitzlist"/>
        <w:numPr>
          <w:ilvl w:val="0"/>
          <w:numId w:val="6"/>
        </w:numPr>
        <w:tabs>
          <w:tab w:val="left" w:pos="360"/>
          <w:tab w:val="left" w:pos="900"/>
        </w:tabs>
        <w:spacing w:after="0" w:line="312" w:lineRule="auto"/>
        <w:contextualSpacing w:val="0"/>
        <w:jc w:val="both"/>
        <w:rPr>
          <w:rStyle w:val="FontStyle26"/>
          <w:rFonts w:ascii="Times New Roman" w:eastAsia="Calibri" w:hAnsi="Times New Roman" w:cs="Times New Roman"/>
          <w:b w:val="0"/>
          <w:bCs w:val="0"/>
          <w:vanish/>
          <w:sz w:val="20"/>
          <w:szCs w:val="20"/>
          <w:lang w:eastAsia="pl-PL"/>
        </w:rPr>
      </w:pPr>
    </w:p>
    <w:p w14:paraId="79B1D4A3" w14:textId="6C1C2382" w:rsidR="000A05D9" w:rsidRPr="00DF07B6" w:rsidRDefault="000A05D9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Style w:val="FontStyle26"/>
          <w:rFonts w:ascii="Times New Roman" w:hAnsi="Times New Roman" w:cs="Times New Roman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Cs w:val="0"/>
          <w:sz w:val="20"/>
          <w:szCs w:val="20"/>
        </w:rPr>
        <w:t>Informacja, czy Zamawiający przewiduje wybór najkorzystniejszej oferty z możliwością negocjacji.</w:t>
      </w:r>
    </w:p>
    <w:p w14:paraId="0A125AA1" w14:textId="64E83E60" w:rsidR="000A05D9" w:rsidRPr="00DF07B6" w:rsidRDefault="000A05D9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Zamawiający nie przewiduje wyb</w:t>
      </w:r>
      <w:r w:rsidR="0098172C"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>oru</w:t>
      </w:r>
      <w:r w:rsidRPr="00DF07B6"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  <w:t xml:space="preserve"> najkorzystniejszej oferty z możliwością negocjacji.</w:t>
      </w:r>
    </w:p>
    <w:p w14:paraId="402BB0D0" w14:textId="77777777" w:rsidR="00EB5C66" w:rsidRPr="00DF07B6" w:rsidRDefault="00EB5C66" w:rsidP="00747DEB">
      <w:pPr>
        <w:pStyle w:val="Tekstpodstawowy3"/>
        <w:spacing w:line="312" w:lineRule="auto"/>
        <w:ind w:left="142"/>
        <w:jc w:val="both"/>
        <w:rPr>
          <w:rStyle w:val="FontStyle26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9CDF62" w14:textId="77777777" w:rsidR="00CD071D" w:rsidRPr="00DF07B6" w:rsidRDefault="005532E1" w:rsidP="00747DEB">
      <w:pPr>
        <w:pStyle w:val="Tekstpodstawowy3"/>
        <w:numPr>
          <w:ilvl w:val="0"/>
          <w:numId w:val="6"/>
        </w:numPr>
        <w:spacing w:line="312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 xml:space="preserve">Opis przedmiotu zamówienia. </w:t>
      </w:r>
    </w:p>
    <w:p w14:paraId="7DB00B80" w14:textId="0FD5DF70" w:rsidR="00AC56A5" w:rsidRPr="00B25E4C" w:rsidRDefault="001E75E7" w:rsidP="00B25E4C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 w:cs="Times New Roman"/>
          <w:noProof/>
          <w:sz w:val="20"/>
          <w:szCs w:val="20"/>
        </w:rPr>
      </w:pPr>
      <w:r w:rsidRPr="00DF07B6">
        <w:rPr>
          <w:rFonts w:ascii="Times New Roman" w:hAnsi="Times New Roman" w:cs="Times New Roman"/>
          <w:noProof/>
          <w:sz w:val="20"/>
          <w:szCs w:val="20"/>
        </w:rPr>
        <w:t xml:space="preserve">Przedmiotem niniejszego zamówienia jest </w:t>
      </w:r>
      <w:r w:rsidR="00B25E4C" w:rsidRPr="00B25E4C">
        <w:rPr>
          <w:rFonts w:ascii="Times New Roman" w:hAnsi="Times New Roman" w:cs="Times New Roman"/>
          <w:noProof/>
          <w:sz w:val="20"/>
          <w:szCs w:val="20"/>
        </w:rPr>
        <w:t>kompleksowa dostawa energii elektrycznej wraz ze</w:t>
      </w:r>
      <w:r w:rsidR="00B25E4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5E4C" w:rsidRPr="00B25E4C">
        <w:rPr>
          <w:rFonts w:ascii="Times New Roman" w:hAnsi="Times New Roman"/>
          <w:noProof/>
          <w:sz w:val="20"/>
          <w:szCs w:val="20"/>
        </w:rPr>
        <w:t xml:space="preserve">świadczeniem usługi dystrybucji </w:t>
      </w:r>
      <w:r w:rsidRPr="00B25E4C">
        <w:rPr>
          <w:rFonts w:ascii="Times New Roman" w:hAnsi="Times New Roman"/>
          <w:noProof/>
          <w:sz w:val="20"/>
          <w:szCs w:val="20"/>
        </w:rPr>
        <w:t xml:space="preserve">do obiektów wymienionych w załączniku nr 1 do SWZ – opis przedmiotu zamówienia. </w:t>
      </w:r>
      <w:r w:rsidR="003C6F50" w:rsidRPr="00B25E4C">
        <w:rPr>
          <w:rFonts w:ascii="Times New Roman" w:hAnsi="Times New Roman"/>
          <w:noProof/>
          <w:sz w:val="20"/>
          <w:szCs w:val="20"/>
        </w:rPr>
        <w:t>Łączne szacowane z</w:t>
      </w:r>
      <w:r w:rsidRPr="00B25E4C">
        <w:rPr>
          <w:rFonts w:ascii="Times New Roman" w:hAnsi="Times New Roman"/>
          <w:noProof/>
          <w:sz w:val="20"/>
          <w:szCs w:val="20"/>
        </w:rPr>
        <w:t xml:space="preserve">apotrzebowanie energii elektrycznej w okresie od </w:t>
      </w:r>
      <w:r w:rsidR="00F35CBD" w:rsidRPr="00B25E4C">
        <w:rPr>
          <w:rFonts w:ascii="Times New Roman" w:hAnsi="Times New Roman"/>
          <w:noProof/>
          <w:sz w:val="20"/>
          <w:szCs w:val="20"/>
        </w:rPr>
        <w:t>dnia podpisania umowy</w:t>
      </w:r>
      <w:r w:rsidRPr="00B25E4C">
        <w:rPr>
          <w:rFonts w:ascii="Times New Roman" w:hAnsi="Times New Roman"/>
          <w:noProof/>
          <w:sz w:val="20"/>
          <w:szCs w:val="20"/>
        </w:rPr>
        <w:t xml:space="preserve"> do 31.12.</w:t>
      </w:r>
      <w:r w:rsidR="00E9423B" w:rsidRPr="00B25E4C">
        <w:rPr>
          <w:rFonts w:ascii="Times New Roman" w:hAnsi="Times New Roman"/>
          <w:noProof/>
          <w:sz w:val="20"/>
          <w:szCs w:val="20"/>
        </w:rPr>
        <w:t>202</w:t>
      </w:r>
      <w:r w:rsidR="00800479" w:rsidRPr="00B25E4C">
        <w:rPr>
          <w:rFonts w:ascii="Times New Roman" w:hAnsi="Times New Roman"/>
          <w:noProof/>
          <w:sz w:val="20"/>
          <w:szCs w:val="20"/>
        </w:rPr>
        <w:t>5</w:t>
      </w:r>
      <w:r w:rsidRPr="00B25E4C">
        <w:rPr>
          <w:rFonts w:ascii="Times New Roman" w:hAnsi="Times New Roman"/>
          <w:noProof/>
          <w:sz w:val="20"/>
          <w:szCs w:val="20"/>
        </w:rPr>
        <w:t xml:space="preserve"> r. wynosi: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</w:t>
      </w:r>
      <w:r w:rsidR="00DE68FA" w:rsidRPr="00B25E4C">
        <w:rPr>
          <w:rFonts w:ascii="Times New Roman" w:hAnsi="Times New Roman"/>
          <w:b/>
          <w:bCs/>
          <w:noProof/>
          <w:sz w:val="20"/>
          <w:szCs w:val="20"/>
        </w:rPr>
        <w:t>876</w:t>
      </w:r>
      <w:r w:rsidR="00DF4C56"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500</w:t>
      </w:r>
      <w:r w:rsidRPr="00B25E4C">
        <w:rPr>
          <w:rFonts w:ascii="Times New Roman" w:hAnsi="Times New Roman"/>
          <w:b/>
          <w:bCs/>
          <w:noProof/>
          <w:sz w:val="20"/>
          <w:szCs w:val="20"/>
        </w:rPr>
        <w:t xml:space="preserve"> kWh.</w:t>
      </w:r>
    </w:p>
    <w:p w14:paraId="1CEAE132" w14:textId="02D49BF8" w:rsidR="00B25E4C" w:rsidRPr="00EB153E" w:rsidRDefault="009B635C" w:rsidP="00EB153E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W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PPE </w:t>
      </w:r>
      <w:r w:rsidRPr="00EB153E">
        <w:rPr>
          <w:rFonts w:ascii="Times New Roman" w:hAnsi="Times New Roman"/>
          <w:iCs/>
          <w:sz w:val="20"/>
          <w:szCs w:val="20"/>
        </w:rPr>
        <w:t xml:space="preserve">nr </w:t>
      </w:r>
      <w:r w:rsidR="00A82F16" w:rsidRPr="00EB153E">
        <w:rPr>
          <w:rFonts w:ascii="Times New Roman" w:hAnsi="Times New Roman"/>
          <w:iCs/>
          <w:sz w:val="20"/>
          <w:szCs w:val="20"/>
        </w:rPr>
        <w:t>590322415104615404</w:t>
      </w:r>
      <w:r w:rsidRPr="00EB153E">
        <w:rPr>
          <w:rFonts w:ascii="Times New Roman" w:hAnsi="Times New Roman"/>
          <w:iCs/>
          <w:sz w:val="20"/>
          <w:szCs w:val="20"/>
        </w:rPr>
        <w:t>, jest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zamontowan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instalacj</w:t>
      </w:r>
      <w:r w:rsidRPr="00EB153E">
        <w:rPr>
          <w:rFonts w:ascii="Times New Roman" w:hAnsi="Times New Roman"/>
          <w:iCs/>
          <w:sz w:val="20"/>
          <w:szCs w:val="20"/>
        </w:rPr>
        <w:t>a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PV, Zamawiający posiada status Prosumenta zgodnie z ustawą z dnia 20 lutego 2015 o odnawialnych źródłach energii, a nadwyżka energii wyprodukowanej i nie skonsumowanej w miejscu jej wytworzenia rozliczana jest</w:t>
      </w:r>
      <w:r w:rsidR="004D2ED6">
        <w:rPr>
          <w:rFonts w:ascii="Times New Roman" w:hAnsi="Times New Roman"/>
          <w:iCs/>
          <w:sz w:val="20"/>
          <w:szCs w:val="20"/>
        </w:rPr>
        <w:t xml:space="preserve"> zgodnie z obowiązującymi przepisami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 w systemie net-billing</w:t>
      </w:r>
      <w:r w:rsidR="00FC53A4">
        <w:rPr>
          <w:rFonts w:ascii="Times New Roman" w:hAnsi="Times New Roman"/>
          <w:iCs/>
          <w:sz w:val="20"/>
          <w:szCs w:val="20"/>
        </w:rPr>
        <w:t xml:space="preserve"> (poprzez </w:t>
      </w:r>
      <w:r w:rsidR="00FC53A4" w:rsidRPr="00FC53A4">
        <w:rPr>
          <w:rFonts w:ascii="Arial" w:hAnsi="Arial" w:cs="Arial"/>
          <w:sz w:val="18"/>
          <w:szCs w:val="18"/>
        </w:rPr>
        <w:t>odjęcie kwoty wynikającej z ekwiwalentu depozytu od kolejnej nieopłaconej faktury za pobór energii</w:t>
      </w:r>
      <w:r w:rsidR="00FC53A4" w:rsidRPr="00EA2C80">
        <w:rPr>
          <w:rFonts w:ascii="Arial" w:hAnsi="Arial" w:cs="Arial"/>
          <w:sz w:val="18"/>
          <w:szCs w:val="18"/>
        </w:rPr>
        <w:t>)</w:t>
      </w:r>
      <w:r w:rsidR="003C6F50" w:rsidRPr="00B12556">
        <w:rPr>
          <w:rFonts w:ascii="Times New Roman" w:hAnsi="Times New Roman"/>
          <w:iCs/>
          <w:sz w:val="20"/>
          <w:szCs w:val="20"/>
        </w:rPr>
        <w:t>.</w:t>
      </w:r>
      <w:r w:rsidR="003C6F50" w:rsidRPr="00EA2C80">
        <w:rPr>
          <w:rFonts w:ascii="Times New Roman" w:hAnsi="Times New Roman"/>
          <w:iCs/>
          <w:sz w:val="20"/>
          <w:szCs w:val="20"/>
        </w:rPr>
        <w:t xml:space="preserve"> </w:t>
      </w:r>
      <w:r w:rsidR="00B51870" w:rsidRPr="00EA2C80">
        <w:rPr>
          <w:rFonts w:ascii="Times New Roman" w:hAnsi="Times New Roman"/>
          <w:iCs/>
          <w:sz w:val="20"/>
          <w:szCs w:val="20"/>
        </w:rPr>
        <w:t>M</w:t>
      </w:r>
      <w:r w:rsidR="003C6F50" w:rsidRPr="00EB153E">
        <w:rPr>
          <w:rFonts w:ascii="Times New Roman" w:hAnsi="Times New Roman"/>
          <w:iCs/>
          <w:sz w:val="20"/>
          <w:szCs w:val="20"/>
        </w:rPr>
        <w:t>oc</w:t>
      </w:r>
      <w:r w:rsidR="00B51870" w:rsidRPr="00EB153E">
        <w:rPr>
          <w:rFonts w:ascii="Times New Roman" w:hAnsi="Times New Roman"/>
          <w:iCs/>
          <w:sz w:val="20"/>
          <w:szCs w:val="20"/>
        </w:rPr>
        <w:t xml:space="preserve"> </w:t>
      </w:r>
      <w:r w:rsidR="003C6F50" w:rsidRPr="00EB153E">
        <w:rPr>
          <w:rFonts w:ascii="Times New Roman" w:hAnsi="Times New Roman"/>
          <w:iCs/>
          <w:sz w:val="20"/>
          <w:szCs w:val="20"/>
        </w:rPr>
        <w:t xml:space="preserve">instalacji </w:t>
      </w:r>
      <w:r w:rsidR="00B51870" w:rsidRPr="00EB153E">
        <w:rPr>
          <w:rFonts w:ascii="Times New Roman" w:hAnsi="Times New Roman"/>
          <w:iCs/>
          <w:sz w:val="20"/>
          <w:szCs w:val="20"/>
        </w:rPr>
        <w:t>fotowoltaicznej wynosi 30,8 kWh.</w:t>
      </w:r>
    </w:p>
    <w:p w14:paraId="7D25030D" w14:textId="4ACE13EA" w:rsidR="004D2ED6" w:rsidRDefault="00EB153E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EB153E">
        <w:rPr>
          <w:rFonts w:ascii="Times New Roman" w:hAnsi="Times New Roman"/>
          <w:iCs/>
          <w:sz w:val="20"/>
          <w:szCs w:val="20"/>
        </w:rPr>
        <w:t>Lokalizacja punktów poboru energii, dane techniczne i całkowite, szacunkowe zużycie energii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 xml:space="preserve">elektrycznej w okresie </w:t>
      </w:r>
      <w:ins w:id="2" w:author="monika_r" w:date="2024-12-20T09:32:00Z" w16du:dateUtc="2024-12-20T08:32:00Z">
        <w:r w:rsidR="007E6CB9">
          <w:rPr>
            <w:rFonts w:ascii="Times New Roman" w:hAnsi="Times New Roman"/>
            <w:iCs/>
            <w:sz w:val="20"/>
            <w:szCs w:val="20"/>
            <w:highlight w:val="yellow"/>
          </w:rPr>
          <w:t xml:space="preserve">od zawarcia umowy </w:t>
        </w:r>
      </w:ins>
      <w:del w:id="3" w:author="monika_r" w:date="2024-12-20T09:32:00Z" w16du:dateUtc="2024-12-20T08:32:00Z">
        <w:r w:rsidRPr="007E6CB9" w:rsidDel="007E6CB9">
          <w:rPr>
            <w:rFonts w:ascii="Times New Roman" w:hAnsi="Times New Roman"/>
            <w:iCs/>
            <w:sz w:val="20"/>
            <w:szCs w:val="20"/>
            <w:highlight w:val="yellow"/>
          </w:rPr>
          <w:delText>od 01.01.2025 r.</w:delText>
        </w:r>
      </w:del>
      <w:r w:rsidRPr="004D2ED6">
        <w:rPr>
          <w:rFonts w:ascii="Times New Roman" w:hAnsi="Times New Roman"/>
          <w:iCs/>
          <w:sz w:val="20"/>
          <w:szCs w:val="20"/>
        </w:rPr>
        <w:t xml:space="preserve"> do 31.12.2025 r. zawarte są w Załączniku nr </w:t>
      </w:r>
      <w:r w:rsidR="004D2ED6">
        <w:rPr>
          <w:rFonts w:ascii="Times New Roman" w:hAnsi="Times New Roman"/>
          <w:iCs/>
          <w:sz w:val="20"/>
          <w:szCs w:val="20"/>
        </w:rPr>
        <w:t>1</w:t>
      </w:r>
      <w:r w:rsidRPr="004D2ED6">
        <w:rPr>
          <w:rFonts w:ascii="Times New Roman" w:hAnsi="Times New Roman"/>
          <w:iCs/>
          <w:sz w:val="20"/>
          <w:szCs w:val="20"/>
        </w:rPr>
        <w:t xml:space="preserve"> do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SWZ</w:t>
      </w:r>
      <w:r w:rsidR="004D2ED6">
        <w:rPr>
          <w:rFonts w:ascii="Times New Roman" w:hAnsi="Times New Roman"/>
          <w:iCs/>
          <w:sz w:val="20"/>
          <w:szCs w:val="20"/>
        </w:rPr>
        <w:t>.</w:t>
      </w:r>
      <w:r w:rsidRPr="004D2ED6">
        <w:rPr>
          <w:rFonts w:ascii="Times New Roman" w:hAnsi="Times New Roman"/>
          <w:iCs/>
          <w:sz w:val="20"/>
          <w:szCs w:val="20"/>
        </w:rPr>
        <w:t xml:space="preserve"> Zapotrzebowanie na energię elektryczną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zostało określone na podstawie zużycia energii elektrycznej w 202</w:t>
      </w:r>
      <w:r w:rsidR="00F50A1C">
        <w:rPr>
          <w:rFonts w:ascii="Times New Roman" w:hAnsi="Times New Roman"/>
          <w:iCs/>
          <w:sz w:val="20"/>
          <w:szCs w:val="20"/>
        </w:rPr>
        <w:t>4</w:t>
      </w:r>
      <w:r w:rsidRPr="004D2ED6">
        <w:rPr>
          <w:rFonts w:ascii="Times New Roman" w:hAnsi="Times New Roman"/>
          <w:iCs/>
          <w:sz w:val="20"/>
          <w:szCs w:val="20"/>
        </w:rPr>
        <w:t xml:space="preserve"> r. i ma charakter jedynie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orientacyjny, służący do porównania ofert i nie stanowi ze strony Zamawiającego zobowiązania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do zakupu energii w podanej ilości. Ewentualnemu Wykonawcy nie przysługuje jakiekolwiek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Pr="004D2ED6">
        <w:rPr>
          <w:rFonts w:ascii="Times New Roman" w:hAnsi="Times New Roman"/>
          <w:iCs/>
          <w:sz w:val="20"/>
          <w:szCs w:val="20"/>
        </w:rPr>
        <w:t>roszczenie w stosunku do Zamawiającego z tytułu nie pobrania przewidywanej ilości energii</w:t>
      </w:r>
      <w:r w:rsidR="004D2ED6">
        <w:rPr>
          <w:rFonts w:ascii="Times New Roman" w:hAnsi="Times New Roman"/>
          <w:iCs/>
          <w:sz w:val="20"/>
          <w:szCs w:val="20"/>
        </w:rPr>
        <w:t>.</w:t>
      </w:r>
    </w:p>
    <w:p w14:paraId="1F149A24" w14:textId="1FFBA40D" w:rsidR="00EB153E" w:rsidRPr="004D2ED6" w:rsidRDefault="00B25E4C" w:rsidP="004D2ED6">
      <w:pPr>
        <w:pStyle w:val="Akapitzlist"/>
        <w:numPr>
          <w:ilvl w:val="0"/>
          <w:numId w:val="28"/>
        </w:numPr>
        <w:spacing w:line="312" w:lineRule="auto"/>
        <w:jc w:val="both"/>
        <w:outlineLvl w:val="0"/>
        <w:rPr>
          <w:rFonts w:ascii="Times New Roman" w:hAnsi="Times New Roman"/>
          <w:iCs/>
          <w:sz w:val="20"/>
          <w:szCs w:val="20"/>
        </w:rPr>
      </w:pPr>
      <w:r w:rsidRPr="004D2ED6">
        <w:rPr>
          <w:rFonts w:ascii="Times New Roman" w:hAnsi="Times New Roman"/>
          <w:iCs/>
          <w:sz w:val="20"/>
          <w:szCs w:val="20"/>
        </w:rPr>
        <w:t>Kompleksowa dostawa energii elektrycznej wraz ze świadczeniem usługi dystrybucji realizowana będzie na warunkach określonych w ustawie z dnia 10 kwietnia 1997 r. Prawo Energetyczne (Dz.U.2024 poz. 266 ze zm.), przepisach wykonawczych do tej ustawy,</w:t>
      </w:r>
      <w:r w:rsidR="00EB153E" w:rsidRPr="004D2ED6">
        <w:rPr>
          <w:rFonts w:ascii="Times New Roman" w:hAnsi="Times New Roman"/>
          <w:iCs/>
          <w:sz w:val="20"/>
          <w:szCs w:val="20"/>
        </w:rPr>
        <w:t xml:space="preserve"> w tym m.in. Rozporządzeniu Ministra Klimatu i Środowiska z dnia 22.03.2023 r. w sprawie szczegółowych warunków funkcjonowania systemu elektroenergetycznego.</w:t>
      </w:r>
      <w:r w:rsidRPr="004D2ED6">
        <w:rPr>
          <w:rFonts w:ascii="Times New Roman" w:hAnsi="Times New Roman"/>
          <w:iCs/>
          <w:sz w:val="20"/>
          <w:szCs w:val="20"/>
        </w:rPr>
        <w:t xml:space="preserve"> aktualnie obowiązującej taryfy dla usług dystrybucji energii elektrycznej właściwego Operatora Systemu Dystrybucyjnego (OSD) zatwierdzonej przez Prezesa Urzędu Regulacji Energetyki, Instrukcji Ruchu i Eksploatacji Sieci Dystrybucyjnej, ogólnie obowiązujących przepisów prawnych oraz jednostkowych cen energii czynnej określonych po rozstrzygnięciu przedmiotowego postępowania.</w:t>
      </w:r>
      <w:bookmarkStart w:id="4" w:name="_Hlk184646773"/>
    </w:p>
    <w:bookmarkEnd w:id="4"/>
    <w:p w14:paraId="4A8B412B" w14:textId="343B643E" w:rsidR="00D078DA" w:rsidRP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0516F89D" w14:textId="77777777" w:rsidR="00D77FE1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5</w:t>
      </w:r>
      <w:r w:rsidRPr="00D078DA">
        <w:rPr>
          <w:rFonts w:ascii="Times New Roman" w:hAnsi="Times New Roman"/>
          <w:iCs/>
          <w:sz w:val="20"/>
          <w:szCs w:val="20"/>
        </w:rPr>
        <w:t>.</w:t>
      </w:r>
      <w:r w:rsidRPr="00D078DA">
        <w:rPr>
          <w:rFonts w:ascii="Times New Roman" w:hAnsi="Times New Roman"/>
          <w:iCs/>
          <w:sz w:val="20"/>
          <w:szCs w:val="20"/>
        </w:rPr>
        <w:tab/>
        <w:t xml:space="preserve">Jako dostawcę rezerwowego Zamawiający wskazuje  </w:t>
      </w:r>
      <w:r w:rsidR="00D77FE1">
        <w:rPr>
          <w:rFonts w:ascii="Times New Roman" w:hAnsi="Times New Roman"/>
          <w:iCs/>
          <w:sz w:val="20"/>
          <w:szCs w:val="20"/>
        </w:rPr>
        <w:t>TAURON SPRZEDAŻ REZERWOWA.</w:t>
      </w:r>
    </w:p>
    <w:p w14:paraId="679B33AD" w14:textId="1E37AC88" w:rsidR="004D2ED6" w:rsidRDefault="00D078DA" w:rsidP="00F50A1C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6.       </w:t>
      </w:r>
      <w:bookmarkStart w:id="5" w:name="_Hlk185579808"/>
      <w:ins w:id="6" w:author="monika_r" w:date="2024-12-20T09:32:00Z" w16du:dateUtc="2024-12-20T08:32:00Z">
        <w:r w:rsidR="007E6CB9">
          <w:rPr>
            <w:rFonts w:ascii="Times New Roman" w:hAnsi="Times New Roman"/>
            <w:iCs/>
            <w:sz w:val="20"/>
            <w:szCs w:val="20"/>
          </w:rPr>
          <w:t>Zamawiający przewiduje możliw</w:t>
        </w:r>
      </w:ins>
      <w:ins w:id="7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>ość zawarcia umowy na dostawę energii elektrycznej i dystrybucję na wzorze</w:t>
        </w:r>
      </w:ins>
      <w:ins w:id="8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 xml:space="preserve"> umowy stosowanym przez</w:t>
        </w:r>
      </w:ins>
      <w:ins w:id="9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 xml:space="preserve"> Wykonawc</w:t>
        </w:r>
      </w:ins>
      <w:ins w:id="10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>ę</w:t>
        </w:r>
      </w:ins>
      <w:ins w:id="11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>, z tym zastrzeżeniem, że umowa ta powinna zawierać dodatkowo</w:t>
        </w:r>
      </w:ins>
      <w:ins w:id="12" w:author="monika_r" w:date="2024-12-20T11:08:00Z" w16du:dateUtc="2024-12-20T10:08:00Z">
        <w:r w:rsidR="00903B83">
          <w:rPr>
            <w:rFonts w:ascii="Times New Roman" w:hAnsi="Times New Roman"/>
            <w:iCs/>
            <w:sz w:val="20"/>
            <w:szCs w:val="20"/>
          </w:rPr>
          <w:t>/jako załącznik do umowy z Wykonawcą</w:t>
        </w:r>
      </w:ins>
      <w:ins w:id="13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t xml:space="preserve"> </w:t>
        </w:r>
      </w:ins>
      <w:del w:id="14" w:author="monika_r" w:date="2024-12-20T09:33:00Z" w16du:dateUtc="2024-12-20T08:33:00Z">
        <w:r w:rsidR="00CF0EF1" w:rsidRPr="00460855" w:rsidDel="007E6CB9">
          <w:rPr>
            <w:rFonts w:ascii="Times New Roman" w:hAnsi="Times New Roman"/>
            <w:iCs/>
            <w:sz w:val="20"/>
            <w:szCs w:val="20"/>
          </w:rPr>
          <w:delText xml:space="preserve">Wymagania (obowiązki) stawiane Wykonawcy, </w:delText>
        </w:r>
      </w:del>
      <w:ins w:id="15" w:author="monika_r" w:date="2024-12-20T09:33:00Z" w16du:dateUtc="2024-12-20T08:33:00Z">
        <w:r w:rsidR="007E6CB9">
          <w:rPr>
            <w:rFonts w:ascii="Times New Roman" w:hAnsi="Times New Roman"/>
            <w:iCs/>
            <w:sz w:val="20"/>
            <w:szCs w:val="20"/>
          </w:rPr>
          <w:lastRenderedPageBreak/>
          <w:t xml:space="preserve">postanowienia </w:t>
        </w:r>
      </w:ins>
      <w:r w:rsidR="00CF0EF1" w:rsidRPr="00460855">
        <w:rPr>
          <w:rFonts w:ascii="Times New Roman" w:hAnsi="Times New Roman"/>
          <w:iCs/>
          <w:sz w:val="20"/>
          <w:szCs w:val="20"/>
        </w:rPr>
        <w:t xml:space="preserve">opisane </w:t>
      </w:r>
      <w:del w:id="16" w:author="monika_r" w:date="2024-12-20T09:33:00Z" w16du:dateUtc="2024-12-20T08:33:00Z">
        <w:r w:rsidR="00CF0EF1" w:rsidRPr="00460855" w:rsidDel="007E6CB9">
          <w:rPr>
            <w:rFonts w:ascii="Times New Roman" w:hAnsi="Times New Roman"/>
            <w:iCs/>
            <w:sz w:val="20"/>
            <w:szCs w:val="20"/>
          </w:rPr>
          <w:delText>zostały</w:delText>
        </w:r>
      </w:del>
      <w:r w:rsidR="00CF0EF1" w:rsidRPr="00460855">
        <w:rPr>
          <w:rFonts w:ascii="Times New Roman" w:hAnsi="Times New Roman"/>
          <w:iCs/>
          <w:sz w:val="20"/>
          <w:szCs w:val="20"/>
        </w:rPr>
        <w:t xml:space="preserve"> w</w:t>
      </w:r>
      <w:r w:rsidR="00A70513" w:rsidRPr="00460855">
        <w:rPr>
          <w:rFonts w:ascii="Times New Roman" w:hAnsi="Times New Roman"/>
          <w:iCs/>
          <w:sz w:val="20"/>
          <w:szCs w:val="20"/>
        </w:rPr>
        <w:t xml:space="preserve"> projektowanych postanowieniach umowy</w:t>
      </w:r>
      <w:r w:rsidR="00CF0EF1" w:rsidRPr="00460855">
        <w:rPr>
          <w:rFonts w:ascii="Times New Roman" w:hAnsi="Times New Roman"/>
          <w:iCs/>
          <w:sz w:val="20"/>
          <w:szCs w:val="20"/>
        </w:rPr>
        <w:t>, stanowiący</w:t>
      </w:r>
      <w:ins w:id="17" w:author="monika_r" w:date="2024-12-20T09:34:00Z" w16du:dateUtc="2024-12-20T08:34:00Z">
        <w:r w:rsidR="007E6CB9">
          <w:rPr>
            <w:rFonts w:ascii="Times New Roman" w:hAnsi="Times New Roman"/>
            <w:iCs/>
            <w:sz w:val="20"/>
            <w:szCs w:val="20"/>
          </w:rPr>
          <w:t>ch</w:t>
        </w:r>
      </w:ins>
      <w:r w:rsidR="00CF0EF1" w:rsidRPr="00460855">
        <w:rPr>
          <w:rFonts w:ascii="Times New Roman" w:hAnsi="Times New Roman"/>
          <w:iCs/>
          <w:sz w:val="20"/>
          <w:szCs w:val="20"/>
        </w:rPr>
        <w:t xml:space="preserve"> Załącznik nr 2 do SWZ. </w:t>
      </w:r>
      <w:ins w:id="18" w:author="monika_r" w:date="2024-12-20T11:08:00Z" w16du:dateUtc="2024-12-20T10:08:00Z">
        <w:r w:rsidR="00903B83">
          <w:rPr>
            <w:rFonts w:ascii="Times New Roman" w:hAnsi="Times New Roman"/>
            <w:iCs/>
            <w:sz w:val="20"/>
            <w:szCs w:val="20"/>
          </w:rPr>
          <w:t xml:space="preserve"> W przypadku sprzeczności pomiędzy postanowieniami u</w:t>
        </w:r>
      </w:ins>
      <w:ins w:id="19" w:author="monika_r" w:date="2024-12-20T11:09:00Z" w16du:dateUtc="2024-12-20T10:09:00Z">
        <w:r w:rsidR="00903B83">
          <w:rPr>
            <w:rFonts w:ascii="Times New Roman" w:hAnsi="Times New Roman"/>
            <w:iCs/>
            <w:sz w:val="20"/>
            <w:szCs w:val="20"/>
          </w:rPr>
          <w:t>mowy Wykonawcy z projektowanymi postanowieniami umownymi pierwszeństwo mają projektowe postanowienia umowne Zamawiającego.</w:t>
        </w:r>
      </w:ins>
    </w:p>
    <w:bookmarkEnd w:id="5"/>
    <w:p w14:paraId="40BB959E" w14:textId="10F55777" w:rsidR="004D2ED6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7</w:t>
      </w:r>
      <w:r w:rsidR="00460855" w:rsidRP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Zamawiający ma prawo, w okresie obowiązywania Umowy do zmiany grup taryfowych, mocy umownej dla poszczególnych PPE określonych w załączniku nr 1 do Umowy (załącznik nr 1 do SWZ)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0B02E6EE" w14:textId="27FE19DC" w:rsidR="004D2ED6" w:rsidRPr="00460855" w:rsidRDefault="00D078DA" w:rsidP="004D2ED6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8</w:t>
      </w:r>
      <w:r w:rsidR="004D2ED6" w:rsidRPr="004D2ED6">
        <w:rPr>
          <w:rFonts w:ascii="Times New Roman" w:hAnsi="Times New Roman"/>
          <w:iCs/>
          <w:sz w:val="20"/>
          <w:szCs w:val="20"/>
        </w:rPr>
        <w:t xml:space="preserve"> Zamawiający wymaga, aby rozliczenie za pobraną energię odbywało się w okresach</w:t>
      </w:r>
      <w:r w:rsidR="004D2ED6">
        <w:rPr>
          <w:rFonts w:ascii="Times New Roman" w:hAnsi="Times New Roman"/>
          <w:iCs/>
          <w:sz w:val="20"/>
          <w:szCs w:val="20"/>
        </w:rPr>
        <w:t xml:space="preserve"> </w:t>
      </w:r>
      <w:r w:rsidR="004D2ED6" w:rsidRPr="004D2ED6">
        <w:rPr>
          <w:rFonts w:ascii="Times New Roman" w:hAnsi="Times New Roman"/>
          <w:iCs/>
          <w:sz w:val="20"/>
          <w:szCs w:val="20"/>
        </w:rPr>
        <w:t>rozliczeniowych stosowanych przez OSD, wg faktycznego zużycia, z terminem płatności faktur</w:t>
      </w:r>
      <w:r w:rsidR="00F50A1C">
        <w:rPr>
          <w:rFonts w:ascii="Times New Roman" w:hAnsi="Times New Roman"/>
          <w:iCs/>
          <w:sz w:val="20"/>
          <w:szCs w:val="20"/>
        </w:rPr>
        <w:t>.</w:t>
      </w:r>
    </w:p>
    <w:p w14:paraId="46E33EAD" w14:textId="5B1EDA03" w:rsidR="00147761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9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147761" w:rsidRPr="00460855">
        <w:rPr>
          <w:rFonts w:ascii="Times New Roman" w:hAnsi="Times New Roman"/>
          <w:iCs/>
          <w:sz w:val="20"/>
          <w:szCs w:val="20"/>
        </w:rPr>
        <w:t>Nazwy i kody dotyczące przedmiotu zamówienia określone we Wspólnym Słowniku Zamówień Publicznych (CPV):</w:t>
      </w:r>
    </w:p>
    <w:p w14:paraId="46940F33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09.00.00.00-3 – produkty naftowe, paliwo, energia elektryczna i inne źródła energii</w:t>
      </w:r>
    </w:p>
    <w:p w14:paraId="39180227" w14:textId="77777777" w:rsidR="00D8077A" w:rsidRPr="00DF07B6" w:rsidRDefault="00D8077A" w:rsidP="00747DEB">
      <w:pPr>
        <w:pStyle w:val="Akapitzlist"/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09.30.00.00-2 – energia elektryczna, cieplna, słoneczna i jądrowa</w:t>
      </w:r>
    </w:p>
    <w:p w14:paraId="58E0E3E8" w14:textId="4187A72E" w:rsidR="00D8077A" w:rsidRDefault="00D8077A" w:rsidP="00460855">
      <w:pPr>
        <w:pStyle w:val="Akapitzlist"/>
        <w:numPr>
          <w:ilvl w:val="4"/>
          <w:numId w:val="37"/>
        </w:numPr>
        <w:spacing w:after="0" w:line="312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DF07B6">
        <w:rPr>
          <w:rFonts w:ascii="Times New Roman" w:hAnsi="Times New Roman" w:cs="Times New Roman"/>
          <w:iCs/>
          <w:sz w:val="20"/>
          <w:szCs w:val="20"/>
        </w:rPr>
        <w:t>– elektryczność.</w:t>
      </w:r>
    </w:p>
    <w:p w14:paraId="1AB4C69A" w14:textId="1A34557C" w:rsidR="00F50A1C" w:rsidRPr="00F50A1C" w:rsidRDefault="00FC53A4" w:rsidP="00F50A1C">
      <w:pPr>
        <w:spacing w:line="312" w:lineRule="auto"/>
        <w:ind w:left="720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65310000-9 – przesył energii elektrycznej</w:t>
      </w:r>
    </w:p>
    <w:p w14:paraId="3ED56E1F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10</w:t>
      </w:r>
      <w:r w:rsidR="00460855">
        <w:rPr>
          <w:rFonts w:ascii="Times New Roman" w:hAnsi="Times New Roman"/>
          <w:iCs/>
          <w:sz w:val="20"/>
          <w:szCs w:val="20"/>
        </w:rPr>
        <w:t xml:space="preserve">. </w:t>
      </w:r>
      <w:r w:rsidR="00EB153E">
        <w:rPr>
          <w:rFonts w:ascii="Times New Roman" w:hAnsi="Times New Roman"/>
          <w:iCs/>
          <w:sz w:val="20"/>
          <w:szCs w:val="20"/>
        </w:rPr>
        <w:tab/>
      </w:r>
      <w:r w:rsidR="00D8077A" w:rsidRPr="00460855">
        <w:rPr>
          <w:rFonts w:ascii="Times New Roman" w:hAnsi="Times New Roman"/>
          <w:iCs/>
          <w:sz w:val="20"/>
          <w:szCs w:val="20"/>
        </w:rPr>
        <w:t>Zamawiający przekaże Wykonawcy wyłonionemu w niniejszym postępowaniu niezbędne dane i dokumenty do przeprowadzenia procedury zmiany sprzedawcy, niezwłocznie po podpisaniu umowy.</w:t>
      </w:r>
    </w:p>
    <w:p w14:paraId="1511759E" w14:textId="77777777" w:rsidR="00D078DA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11. </w:t>
      </w:r>
      <w:r w:rsidRPr="00D078DA">
        <w:rPr>
          <w:rFonts w:ascii="Times New Roman" w:hAnsi="Times New Roman"/>
          <w:iCs/>
          <w:sz w:val="20"/>
          <w:szCs w:val="20"/>
        </w:rPr>
        <w:t xml:space="preserve">Zamawiający zawrze jedną, kompleksową umowę na dostawę i dystrybucję energii elektrycznej z wyłonionym w niniejszym postępowaniu wykonawcą. </w:t>
      </w:r>
    </w:p>
    <w:p w14:paraId="1B81AA60" w14:textId="5073F687" w:rsidR="00D078DA" w:rsidRPr="00BC415D" w:rsidRDefault="00D078DA" w:rsidP="00D078DA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12. </w:t>
      </w:r>
      <w:r w:rsidRPr="00BC415D">
        <w:rPr>
          <w:rFonts w:ascii="Times New Roman" w:hAnsi="Times New Roman"/>
          <w:iCs/>
          <w:sz w:val="20"/>
          <w:szCs w:val="20"/>
        </w:rPr>
        <w:t>Wykonawca składając ofertę musi posiadać zawartą umowę o świadczenie usług dystrybucji energii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elektrycznej z operatorem systemu dystrybucyjnego działającym na terenie Zamawiającego lub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oświadczenie, że posiada umowę z Operatorem Systemu Dystrybucyjnego umożliwiającą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świadczenie usług dystrybucji energii elektrycznej do obiektów Zamawiającego bądź oświadczenie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o zapewnieniu zawarcia takiej umowy</w:t>
      </w:r>
      <w:r>
        <w:rPr>
          <w:rFonts w:ascii="Times New Roman" w:hAnsi="Times New Roman"/>
          <w:iCs/>
          <w:sz w:val="20"/>
          <w:szCs w:val="20"/>
        </w:rPr>
        <w:t xml:space="preserve"> albo posiada ważną koncesję na świadczenie usług dystrybucji.</w:t>
      </w:r>
      <w:r w:rsidRPr="00BC415D">
        <w:rPr>
          <w:rFonts w:ascii="Times New Roman" w:hAnsi="Times New Roman"/>
          <w:iCs/>
          <w:sz w:val="20"/>
          <w:szCs w:val="20"/>
        </w:rPr>
        <w:t xml:space="preserve"> Standardy jakościowe, o których mowa w art. 246 ust. 2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ustawy PZP zostały określone w ustawie Prawo energetyczne oraz aktach wykonawczych i polskich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BC415D">
        <w:rPr>
          <w:rFonts w:ascii="Times New Roman" w:hAnsi="Times New Roman"/>
          <w:iCs/>
          <w:sz w:val="20"/>
          <w:szCs w:val="20"/>
        </w:rPr>
        <w:t>normach.</w:t>
      </w:r>
    </w:p>
    <w:p w14:paraId="4A311C87" w14:textId="5871DFFE" w:rsidR="00D078DA" w:rsidRPr="00460855" w:rsidRDefault="00D078DA" w:rsidP="00EB153E">
      <w:pPr>
        <w:spacing w:line="312" w:lineRule="auto"/>
        <w:ind w:left="426" w:hanging="426"/>
        <w:jc w:val="both"/>
        <w:outlineLvl w:val="0"/>
        <w:rPr>
          <w:rFonts w:ascii="Times New Roman" w:hAnsi="Times New Roman"/>
          <w:iCs/>
          <w:sz w:val="20"/>
          <w:szCs w:val="20"/>
        </w:rPr>
      </w:pPr>
    </w:p>
    <w:p w14:paraId="32E385FA" w14:textId="77777777" w:rsidR="00A10339" w:rsidRPr="00DF07B6" w:rsidRDefault="00A10339" w:rsidP="00747DEB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E8D8B60" w14:textId="100FE1B0" w:rsidR="00BD616E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Termin wykonania zamówienia:</w:t>
      </w:r>
      <w:r w:rsidR="00A936CF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</w:p>
    <w:p w14:paraId="73E9755D" w14:textId="2A49B666" w:rsidR="00DD0BF4" w:rsidRPr="00DF07B6" w:rsidRDefault="00BD616E" w:rsidP="00FC2697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1. Czas trwania zamówienia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: dnia podpisania umowy</w:t>
      </w:r>
      <w:r w:rsidR="00350E4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(lecz nie wcześniej niż po pozytywnej procedurze zmiany sprzedawcy)</w:t>
      </w:r>
      <w:r w:rsidR="00394DDD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do 31.12.202</w:t>
      </w:r>
      <w:r w:rsidR="00460855">
        <w:rPr>
          <w:rFonts w:ascii="Times New Roman" w:eastAsia="Times New Roman" w:hAnsi="Times New Roman"/>
          <w:bCs/>
          <w:snapToGrid w:val="0"/>
          <w:sz w:val="20"/>
          <w:szCs w:val="20"/>
        </w:rPr>
        <w:t>5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 r.</w:t>
      </w:r>
    </w:p>
    <w:p w14:paraId="6BC30FB0" w14:textId="0C2EA3C9" w:rsidR="00140658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t>2</w:t>
      </w:r>
      <w:r w:rsidR="00140658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.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>Umowa  obowiązuje od dnia jej zawarcia, jednakże dostawa energii elektrycznej będzie realizowana nie wcześniej niż od dnia wskazanego w Załączniku nr 1 do SWZ dla każdego PPE oddzielnie oraz po rozwiązaniu obecnie obowiązujących umów, przyjęciu Umowy do realizacji przez OSD i po pozytywnie przeprowadzonej procedurze zmiany sprzedawcy oraz od daty montażu licznika przez OSD w przypadku nowych PPE, po zgłoszeniu przez Sprzedawcę na platformie PWI, sprzedaży energii elektrycznej dla nowego punktu do przyłączenia do sieci OSD.</w:t>
      </w:r>
    </w:p>
    <w:p w14:paraId="5831D35A" w14:textId="6337730F" w:rsidR="00F0033B" w:rsidRPr="00DF07B6" w:rsidRDefault="00460855" w:rsidP="00747DEB">
      <w:pPr>
        <w:spacing w:line="312" w:lineRule="auto"/>
        <w:ind w:left="66"/>
        <w:jc w:val="both"/>
        <w:rPr>
          <w:rFonts w:ascii="Times New Roman" w:eastAsia="Times New Roman" w:hAnsi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/>
          <w:bCs/>
          <w:snapToGrid w:val="0"/>
          <w:sz w:val="20"/>
          <w:szCs w:val="20"/>
        </w:rPr>
        <w:t>3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. Termin rozpoczęcia sprzedaży energii elektrycznej do poszczególnych PPE może także ulec zmianie, jeżeli zmiana ta wynika z okoliczności niezależnych od Stron, w szczególności z przedłużającej się procedury zmiany sprzedawcy, przedłużającego się procesu rozwiązania dotychczasowych umów kompleksowych, o czas trwania </w:t>
      </w:r>
      <w:r w:rsidR="00F0033B"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lastRenderedPageBreak/>
        <w:t>przeszkody. Zmiana następuje automatycznie, nie wymaga złożenia oświadczenia woli przez Zamawiającego, przy czym pozostaje to bez wpływu na czas obowiązywania Umowy, wskazany w pkt 1. powyżej.</w:t>
      </w:r>
    </w:p>
    <w:p w14:paraId="10722C34" w14:textId="77777777" w:rsidR="00EB5C66" w:rsidRPr="00DF07B6" w:rsidRDefault="00EB5C66" w:rsidP="00747DEB">
      <w:pPr>
        <w:pStyle w:val="Akapitzlist"/>
        <w:spacing w:after="0" w:line="312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06F1952E" w14:textId="18F1033F" w:rsidR="000A05D9" w:rsidRPr="00DF07B6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Projektowane postanowienia umowy w sprawie zamówienia publicznego, które zostaną wprowadzone do treści tej umowy.</w:t>
      </w:r>
    </w:p>
    <w:p w14:paraId="7CB3D32B" w14:textId="1A048C24" w:rsidR="000A05D9" w:rsidRPr="00DF07B6" w:rsidDel="007E6CB9" w:rsidRDefault="000A05D9" w:rsidP="00747DEB">
      <w:pPr>
        <w:pStyle w:val="Akapitzlist"/>
        <w:spacing w:after="0" w:line="312" w:lineRule="auto"/>
        <w:ind w:left="426"/>
        <w:jc w:val="both"/>
        <w:rPr>
          <w:del w:id="20" w:author="monika_r" w:date="2024-12-20T09:36:00Z" w16du:dateUtc="2024-12-20T08:36:00Z"/>
          <w:rFonts w:ascii="Times New Roman" w:eastAsia="Times New Roman" w:hAnsi="Times New Roman" w:cs="Times New Roman"/>
          <w:snapToGrid w:val="0"/>
          <w:sz w:val="20"/>
          <w:szCs w:val="20"/>
        </w:rPr>
      </w:pPr>
      <w:del w:id="21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Projektowane postanowienia umowy w sprawie zamówienia publicznego, które </w:delText>
        </w:r>
      </w:del>
      <w:del w:id="22" w:author="monika_r" w:date="2024-12-20T09:35:00Z" w16du:dateUtc="2024-12-20T08:35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zostaną</w:delText>
        </w:r>
      </w:del>
      <w:del w:id="23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wprowadzone do treści </w:delText>
        </w:r>
      </w:del>
      <w:del w:id="24" w:author="monika_r" w:date="2024-12-20T09:35:00Z" w16du:dateUtc="2024-12-20T08:35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tej</w:delText>
        </w:r>
      </w:del>
      <w:del w:id="25" w:author="monika_r" w:date="2024-12-20T09:36:00Z" w16du:dateUtc="2024-12-20T08:36:00Z"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umowy, określone zostały w załączniku nr </w:delText>
        </w:r>
        <w:r w:rsidR="001C001A"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>2</w:delText>
        </w:r>
        <w:r w:rsidRPr="00DF07B6" w:rsidDel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delText xml:space="preserve"> do SWZ.</w:delText>
        </w:r>
      </w:del>
    </w:p>
    <w:p w14:paraId="4439304F" w14:textId="73382439" w:rsidR="00690147" w:rsidRDefault="007E6CB9" w:rsidP="00747DEB">
      <w:pPr>
        <w:pStyle w:val="Akapitzlist"/>
        <w:spacing w:after="0" w:line="312" w:lineRule="auto"/>
        <w:ind w:left="426"/>
        <w:jc w:val="both"/>
        <w:rPr>
          <w:ins w:id="26" w:author="monika_r" w:date="2024-12-20T09:36:00Z" w16du:dateUtc="2024-12-20T08:36:00Z"/>
          <w:rFonts w:ascii="Times New Roman" w:eastAsia="Times New Roman" w:hAnsi="Times New Roman" w:cs="Times New Roman"/>
          <w:snapToGrid w:val="0"/>
          <w:sz w:val="20"/>
          <w:szCs w:val="20"/>
        </w:rPr>
      </w:pPr>
      <w:ins w:id="27" w:author="monika_r" w:date="2024-12-20T09:36:00Z" w16du:dateUtc="2024-12-20T08:36:00Z">
        <w:r w:rsidRPr="007E6CB9"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>Zamawiający przewiduje możliwość zawarcia umowy na dostawę energii elektrycznej i dystrybucję na wzorze umowy stosowanym przez Wykonawcę, z tym zastrzeżeniem, że umowa ta powinna zawierać dodatkowo postanowienia opisane  w projektowanych postanowieniach umowy, stanowiących Załącznik nr 2 do SWZ.</w:t>
        </w:r>
      </w:ins>
    </w:p>
    <w:p w14:paraId="2CD334D5" w14:textId="77777777" w:rsidR="007E6CB9" w:rsidRPr="00DF07B6" w:rsidRDefault="007E6CB9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3614302E" w14:textId="70B04F9E" w:rsidR="000A05D9" w:rsidRDefault="000A05D9" w:rsidP="00747DEB">
      <w:pPr>
        <w:pStyle w:val="Akapitzlist"/>
        <w:numPr>
          <w:ilvl w:val="0"/>
          <w:numId w:val="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="00EB5C66"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o wymaganiach technicznych i organizacyjnych sporządzania, wysyłania i odbierania korespondencji elektronicznej.</w:t>
      </w:r>
    </w:p>
    <w:p w14:paraId="277C2C68" w14:textId="77777777" w:rsidR="00931AF8" w:rsidRPr="00DF07B6" w:rsidRDefault="00931AF8" w:rsidP="00931AF8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14:paraId="36EB4D1F" w14:textId="180EE78F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1. W postępowaniu o udzielenie zamówienia komunikacja między Zamawiającym a Wykonawcami odbywa się wyłącznie drogą elektroniczną przy użyciu platformy </w:t>
      </w:r>
      <w:hyperlink r:id="rId9" w:history="1">
        <w:r w:rsidRPr="00DF07B6">
          <w:rPr>
            <w:rStyle w:val="Hipercze"/>
            <w:rFonts w:ascii="Times New Roman" w:eastAsia="Times New Roman" w:hAnsi="Times New Roman"/>
            <w:b/>
            <w:snapToGrid w:val="0"/>
            <w:sz w:val="20"/>
            <w:szCs w:val="20"/>
          </w:rPr>
          <w:t>https://platformazakupowa.pl</w:t>
        </w:r>
      </w:hyperlink>
      <w:r w:rsidRPr="00DF07B6">
        <w:rPr>
          <w:rFonts w:ascii="Times New Roman" w:eastAsia="Times New Roman" w:hAnsi="Times New Roman"/>
          <w:b/>
          <w:snapToGrid w:val="0"/>
          <w:sz w:val="20"/>
          <w:szCs w:val="20"/>
        </w:rPr>
        <w:t xml:space="preserve"> .</w:t>
      </w:r>
    </w:p>
    <w:p w14:paraId="6791D212" w14:textId="1CAD4860" w:rsidR="00BF759D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</w:rPr>
        <w:t xml:space="preserve">2. Komunikacja z wykonawcami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odbywać się będzie tylko na Platformie za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pośrednictwem formularza „Wyślij wiadomość do zamawiającego”, nie za pośrednictwem adresu e-mail.</w:t>
      </w:r>
    </w:p>
    <w:p w14:paraId="30BD1C03" w14:textId="1A6ACC4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3.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 datę przekazania (wpływu) oświadczeń, wniosków, zawiadomień oraz informacji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przyjmuje się datę ich przesłania za pośrednictwem platformazakupowa.pl poprzez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kliknięcie przycisku „Wyślij wiadomość do zamawiającego” po których pojawi się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komunikat, że wiadomość została wysłana do zamawiającego.</w:t>
      </w:r>
    </w:p>
    <w:p w14:paraId="6BF649DC" w14:textId="148DBBC0" w:rsidR="005E232E" w:rsidRPr="00DF07B6" w:rsidRDefault="00BF759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4.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będzie przekazywał wykonawcom informacje w formie elektronicznej za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pośrednictwem platformazakupowa.pl . Informacje dotyczące odpowiedzi na pytania,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zmiany specyfikacji, zmiany terminu składania i otwarcia ofert Zamawiający będzie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zamieszczał na platformie w sekcji “Komunikaty”. Korespondencja, której zgodnie z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obowiązującymi przepisami adresatem jest konkretny wykonawca, będzie przekazywana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formie elektronicznej za pośrednictwem platformazakupowa.pl do konkretnego</w:t>
      </w:r>
      <w:r w:rsidR="00B633A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wykonawcy.</w:t>
      </w:r>
    </w:p>
    <w:p w14:paraId="60D4F503" w14:textId="6B4D0100" w:rsidR="005E232E" w:rsidRPr="00DF07B6" w:rsidRDefault="00B633AD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5.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Wykonawca jako podmiot profesjonalny ma obowiązek sprawdzania komunikatów i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wiadomości bezpośrednio na platformazakupowa.pl przesłanych przez zamawiającego,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gdyż system powiadomień może ulec awarii lub powiadomienie może trafić do folderu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SPAM.</w:t>
      </w:r>
    </w:p>
    <w:p w14:paraId="760BD00F" w14:textId="09F19C0B" w:rsidR="005E232E" w:rsidRPr="00DF07B6" w:rsidRDefault="00656ED0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6.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Zamawiający, zgodnie z Rozporządzeniem Prezesa Rady Ministrów z dnia 31 grudnia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2020 r. w sprawie sposobu sporządzania i przekazywania informacji oraz wymagań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technicznych dla dokumentów elektronicznych oraz środków komunikacji elektronicznej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postępowaniu o udzielenie zamówienia publicznego lub konkursie (Dz. U. z 2020r.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poz. 2452), określa niezbędne wymagania sprzętowo - aplikacyjne umożliwiające pracę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="005E232E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 platformazakupowa.pl, tj.:</w:t>
      </w:r>
    </w:p>
    <w:p w14:paraId="3E39BB32" w14:textId="3625DE6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6.1 stały dostęp do sieci Internet o gwarantowanej przepustowości nie mniejszej niż 512 kb/s,</w:t>
      </w:r>
    </w:p>
    <w:p w14:paraId="0A590E4B" w14:textId="0A0F520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6.2 komputer klasy PC lub MAC o następującej konfiguracji: pamięć min. 2 GB Ram,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procesor Intel IV 2 GHZ lub jego nowsza wersja, jeden z systemów operacyjnych 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–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MS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Windows 7, Mac Os x 10 4, Linux, lub ich nowsze wersje,</w:t>
      </w:r>
    </w:p>
    <w:p w14:paraId="50190BC3" w14:textId="09A8D275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6.3 zainstalowana dowolna przeglądarka internetowa, w przypadku Internet Explorer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minimalnie wersja 10.0,</w:t>
      </w:r>
    </w:p>
    <w:p w14:paraId="3CC06096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6.4 włączona obsługa JavaScript,</w:t>
      </w:r>
    </w:p>
    <w:p w14:paraId="0A8DACC5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6.5 zainstalowany program Adobe Acrobat Reader lub inny obsługujący format plików .pdf,</w:t>
      </w:r>
    </w:p>
    <w:p w14:paraId="03154460" w14:textId="0EE53778" w:rsidR="003E758D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6.6 Szyfrowanie na platformazakupowa.pl odbywa się za pomocą protokołu TLS 1.3.</w:t>
      </w:r>
    </w:p>
    <w:p w14:paraId="722C27C2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lastRenderedPageBreak/>
        <w:t>6.7 Oznaczenie czasu odbioru danych przez platformę zakupową stanowi datę oraz dokładny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czas (hh:mm:ss) generowany wg. czasu lokalnego serwera synchronizowanego z zegarem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Głównego Urzędu Miar.</w:t>
      </w:r>
    </w:p>
    <w:p w14:paraId="0CEFCB9A" w14:textId="0D353DA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 Wykonawca, przystępując do niniejszego postępowania o udzielenie zamówienia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publicznego:</w:t>
      </w:r>
    </w:p>
    <w:p w14:paraId="2A194CBB" w14:textId="6736E626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7.1 akceptuje warunki korzystania z platformazakupowa.pl określone w Regulaminie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zamieszczonym na stronie internetowej pod linkiem w zakładce „Regulamin" oraz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uznaje go za wiążący,</w:t>
      </w:r>
    </w:p>
    <w:p w14:paraId="09AF1B2B" w14:textId="77777777" w:rsidR="00656ED0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7.2 zapoznał i stosuje się do Instrukcji składania ofert/wniosków dostępnej pod linkiem</w:t>
      </w:r>
      <w:r w:rsidR="00BF759D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</w:t>
      </w:r>
    </w:p>
    <w:p w14:paraId="532E1856" w14:textId="7CAFA38C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8. Zamawiający nie ponosi odpowiedzialności za złożenie oferty w sposób niezgodny z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Instrukcją korzystania z platformazakupowa.pl, w szczególności za sytuację, gdy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zamawiający zapozna się z treścią oferty przed upływem terminu składania ofert (np.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złożenie oferty w zakładce „Wyślij wiadomość do zamawiającego”).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Taka oferta zostanie uznana przez Zamawiającego za ofertę handlową i nie będzie brana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 uwagę w przedmiotowym postępowaniu ponieważ nie został spełniony obowiązek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narzucony w art. 221 Ustawy Prawo Zamówień Publicznych.</w:t>
      </w:r>
    </w:p>
    <w:p w14:paraId="2BC2E72A" w14:textId="38D69F97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9. Zamawiający informuje, że instrukcje korzystania z platformazakupowa.pl dotyczące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szczególności logowania, składania wniosków o wyjaśnienie treści SWZ, składania ofert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oraz innych czynności podejmowanych w niniejszym postępowaniu przy użyciu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platformazakupowa.pl znajdują się w zakładce „Instrukcje dla Wykonawców" na stronie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internetowej pod adresem: </w:t>
      </w:r>
      <w:hyperlink r:id="rId10" w:history="1">
        <w:r w:rsidR="00BF759D" w:rsidRPr="00DF07B6">
          <w:rPr>
            <w:rStyle w:val="Hipercze"/>
            <w:rFonts w:ascii="Times New Roman" w:eastAsia="Times New Roman" w:hAnsi="Times New Roman"/>
            <w:bCs/>
            <w:snapToGrid w:val="0"/>
            <w:sz w:val="20"/>
            <w:szCs w:val="20"/>
            <w:lang w:eastAsia="en-US"/>
          </w:rPr>
          <w:t>https://platformazakupowa.pl/strona/45-instrukcje</w:t>
        </w:r>
      </w:hyperlink>
    </w:p>
    <w:p w14:paraId="114865AD" w14:textId="63504C3E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10. Maksymalny rozmiar jednego pliku przesyłanego za pośrednictwem dedykowanych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formularzy do: złożenia, zmiany, wycofania oferty wynosi 150 MB natomiast przy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komunikacji wielkość pliku to maksymalnie 500 MB.</w:t>
      </w:r>
    </w:p>
    <w:p w14:paraId="217155E5" w14:textId="52AA9B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11. Korzystanie z Platformy przez Wykonawcę jest bezpłatne.</w:t>
      </w:r>
    </w:p>
    <w:p w14:paraId="33EAB34B" w14:textId="40242FDF" w:rsidR="005E232E" w:rsidRPr="00DF07B6" w:rsidRDefault="005E232E" w:rsidP="00747DEB">
      <w:pPr>
        <w:spacing w:line="312" w:lineRule="auto"/>
        <w:jc w:val="both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12. Oświadczenia lub dokumenty przekazywane za pośrednictwem środka komunikacji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elektronicznej przesyła się w formatach danych określonych w przepisach wydanych na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podstawie §2 ust. 1 i 2 Rozporządzenia Prezesa Rady Ministrów z dnia 30 grudnia 2020r.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w sprawie sposobu sporządzania i przekazywania informacji oraz wymagań technicznych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dla dokumentów elektronicznych oraz środków komunikacji elektronicznej w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postępowaniu o udzielenie zamówienia publicznego lub konkursie (Dz.U. z 2020r. poz.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2452). Równocześnie Zamawiający rekomenduje na format danych przesyłanych plików: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.pdf.</w:t>
      </w:r>
    </w:p>
    <w:p w14:paraId="0D0BD973" w14:textId="454936CF" w:rsidR="005E232E" w:rsidRPr="00DF07B6" w:rsidRDefault="005E232E" w:rsidP="00747DEB">
      <w:pPr>
        <w:spacing w:line="312" w:lineRule="auto"/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</w:pP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13. Zamawiający nie dopuszcza sposobu komunikowania się z Wykonawcami w inny sposób</w:t>
      </w:r>
      <w:r w:rsidR="00656ED0"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 xml:space="preserve"> </w:t>
      </w:r>
      <w:r w:rsidRPr="00DF07B6">
        <w:rPr>
          <w:rFonts w:ascii="Times New Roman" w:eastAsia="Times New Roman" w:hAnsi="Times New Roman"/>
          <w:bCs/>
          <w:snapToGrid w:val="0"/>
          <w:sz w:val="20"/>
          <w:szCs w:val="20"/>
          <w:lang w:eastAsia="en-US"/>
        </w:rPr>
        <w:t>niż przy użyciu środków komunikacji elektronicznej wskazanych w SWZ.</w:t>
      </w:r>
    </w:p>
    <w:p w14:paraId="7B031234" w14:textId="77777777" w:rsidR="005E232E" w:rsidRPr="00DF07B6" w:rsidRDefault="005E232E" w:rsidP="00747DEB">
      <w:pPr>
        <w:spacing w:line="312" w:lineRule="auto"/>
        <w:ind w:left="66"/>
        <w:rPr>
          <w:rFonts w:ascii="Times New Roman" w:hAnsi="Times New Roman"/>
          <w:bCs/>
          <w:sz w:val="20"/>
          <w:szCs w:val="20"/>
        </w:rPr>
      </w:pPr>
    </w:p>
    <w:p w14:paraId="72720A27" w14:textId="7AE55E8C" w:rsidR="006847F3" w:rsidRPr="00DF07B6" w:rsidRDefault="006847F3" w:rsidP="00747DEB">
      <w:pPr>
        <w:pStyle w:val="Default"/>
        <w:numPr>
          <w:ilvl w:val="0"/>
          <w:numId w:val="6"/>
        </w:numPr>
        <w:spacing w:line="312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b/>
          <w:color w:val="auto"/>
          <w:sz w:val="20"/>
          <w:szCs w:val="20"/>
        </w:rPr>
        <w:t>Wskazanie osób uprawnionych do komunikowania się z Wykonawcami</w:t>
      </w:r>
    </w:p>
    <w:p w14:paraId="32027A74" w14:textId="69FE0EE9" w:rsidR="00D30CE1" w:rsidRPr="00DF07B6" w:rsidRDefault="00D30CE1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Osobą uprawniona do </w:t>
      </w:r>
      <w:r w:rsidR="006847F3" w:rsidRPr="00DF07B6">
        <w:rPr>
          <w:rFonts w:ascii="Times New Roman" w:hAnsi="Times New Roman" w:cs="Times New Roman"/>
          <w:sz w:val="20"/>
          <w:szCs w:val="20"/>
        </w:rPr>
        <w:t>komunikowania</w:t>
      </w:r>
      <w:r w:rsidRPr="00DF07B6">
        <w:rPr>
          <w:rFonts w:ascii="Times New Roman" w:hAnsi="Times New Roman" w:cs="Times New Roman"/>
          <w:sz w:val="20"/>
          <w:szCs w:val="20"/>
        </w:rPr>
        <w:t xml:space="preserve"> się z Wykonawcami jest: </w:t>
      </w:r>
      <w:r w:rsidR="00745307">
        <w:rPr>
          <w:rFonts w:ascii="Times New Roman" w:hAnsi="Times New Roman" w:cs="Times New Roman"/>
          <w:sz w:val="20"/>
          <w:szCs w:val="20"/>
        </w:rPr>
        <w:t>WARR</w:t>
      </w:r>
      <w:r w:rsidR="00F56616">
        <w:rPr>
          <w:rFonts w:ascii="Times New Roman" w:hAnsi="Times New Roman" w:cs="Times New Roman"/>
          <w:sz w:val="20"/>
          <w:szCs w:val="20"/>
        </w:rPr>
        <w:t>@WARR.PL</w:t>
      </w:r>
      <w:r w:rsidR="00E3698C"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47A46D" w14:textId="77777777" w:rsidR="004A4C2A" w:rsidRPr="00DF07B6" w:rsidRDefault="004A4C2A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BE884" w14:textId="03A168AE" w:rsidR="006847F3" w:rsidRPr="00DF07B6" w:rsidRDefault="006847F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Termin związania ofertą</w:t>
      </w:r>
    </w:p>
    <w:p w14:paraId="25B82FB6" w14:textId="22F1613D" w:rsidR="005356FE" w:rsidRPr="00DF07B6" w:rsidRDefault="005356FE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Wykonawca jest związany ofertą od dnia upływu terminu składania ofert do dni</w:t>
      </w:r>
      <w:r w:rsidR="009E245E">
        <w:rPr>
          <w:rFonts w:ascii="Times New Roman" w:hAnsi="Times New Roman" w:cs="Times New Roman"/>
          <w:sz w:val="20"/>
          <w:szCs w:val="20"/>
        </w:rPr>
        <w:t>a</w:t>
      </w:r>
      <w:r w:rsidR="005A3C41">
        <w:rPr>
          <w:rFonts w:ascii="Times New Roman" w:hAnsi="Times New Roman" w:cs="Times New Roman"/>
          <w:sz w:val="20"/>
          <w:szCs w:val="20"/>
        </w:rPr>
        <w:t xml:space="preserve"> 20.01.2025</w:t>
      </w:r>
    </w:p>
    <w:p w14:paraId="74370F55" w14:textId="34A6A781" w:rsidR="00ED11C5" w:rsidRPr="00DF07B6" w:rsidRDefault="00ED11C5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 gdy wybór najkorzystniejszej oferty nie nastąpi przed upływem terminu związania ofertą</w:t>
      </w:r>
      <w:r w:rsidR="004147A4" w:rsidRPr="00DF07B6">
        <w:rPr>
          <w:rFonts w:ascii="Times New Roman" w:hAnsi="Times New Roman" w:cs="Times New Roman"/>
          <w:sz w:val="20"/>
          <w:szCs w:val="20"/>
        </w:rPr>
        <w:t xml:space="preserve"> określonego w SWZ, Zamawiający przed upływem terminu związania oferta zwraca się jednokrotnie do Wykonawców o wyrażenie zgody na przedłużenie tego terminu o wskazany przez niego okres, nie dłuższy niż 30 dni.</w:t>
      </w:r>
    </w:p>
    <w:p w14:paraId="223E48C0" w14:textId="78F6F1C9" w:rsidR="004147A4" w:rsidRPr="00DF07B6" w:rsidRDefault="004147A4" w:rsidP="00747DE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Przedłużenie terminu związania ofertą, o którym mowa w ust. 2, wymaga złożenia przez Wykonawcę pisemnego świadczenia o wyrażeniu zgody na przedłużenie terminu związania oferta.</w:t>
      </w:r>
    </w:p>
    <w:p w14:paraId="353F80A4" w14:textId="77777777" w:rsidR="003E758D" w:rsidRPr="00DF07B6" w:rsidRDefault="003E758D" w:rsidP="00747DEB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5DCDC1F" w14:textId="11DF2FC0" w:rsidR="005356FE" w:rsidRPr="00DF07B6" w:rsidRDefault="004147A4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Opis sposobu przygotowania oferty</w:t>
      </w:r>
    </w:p>
    <w:p w14:paraId="2961C5D0" w14:textId="783A957C" w:rsidR="002038AC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Oferta musi być sporządzona w języku polskim, w postaci elektronicznej</w:t>
      </w:r>
      <w:r w:rsidR="00285F51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5ED9" w:rsidRPr="00DF07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formacie danych: .pdf, .doc, </w:t>
      </w:r>
      <w:r w:rsidR="00CF30BD" w:rsidRPr="00DF07B6">
        <w:rPr>
          <w:rFonts w:ascii="Times New Roman" w:hAnsi="Times New Roman" w:cs="Times New Roman"/>
          <w:b/>
          <w:sz w:val="20"/>
          <w:szCs w:val="20"/>
        </w:rPr>
        <w:t xml:space="preserve">.docx, </w:t>
      </w:r>
      <w:r w:rsidRPr="00DF07B6">
        <w:rPr>
          <w:rFonts w:ascii="Times New Roman" w:hAnsi="Times New Roman" w:cs="Times New Roman"/>
          <w:b/>
          <w:sz w:val="20"/>
          <w:szCs w:val="20"/>
        </w:rPr>
        <w:t>.rtf, .xps, .odt i opatrzona kwalifikowanym podpisem elektronicznym, podpisem zaufanym lub podpisem osobistym.</w:t>
      </w:r>
    </w:p>
    <w:p w14:paraId="4FA1AC99" w14:textId="77777777" w:rsidR="00056642" w:rsidRPr="00DF07B6" w:rsidRDefault="002038AC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lastRenderedPageBreak/>
        <w:t xml:space="preserve">Oferta wraz z załącznikami musi być podpisana przez osobę upoważnioną </w:t>
      </w:r>
      <w:r w:rsidRPr="00DF07B6">
        <w:rPr>
          <w:rFonts w:ascii="Times New Roman" w:hAnsi="Times New Roman" w:cs="Times New Roman"/>
          <w:sz w:val="20"/>
          <w:szCs w:val="20"/>
        </w:rPr>
        <w:br/>
        <w:t xml:space="preserve">do reprezentowania Wykonawcy. </w:t>
      </w:r>
    </w:p>
    <w:p w14:paraId="26F38669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składa bezpośrednio na dokumencie, który następnie przesyła do systemu (opcja rekomendowana przez platformazakupowa.pl).</w:t>
      </w:r>
    </w:p>
    <w:p w14:paraId="63078040" w14:textId="7777777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31AC667" w14:textId="5BF1B707" w:rsidR="00056642" w:rsidRPr="00DF07B6" w:rsidRDefault="00056642" w:rsidP="00747DEB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</w:tabs>
        <w:spacing w:after="0" w:line="312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Oferta powinna być:</w:t>
      </w:r>
    </w:p>
    <w:p w14:paraId="653A459B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5.1 sporządzona na podstawie załączników niniejszej SWZ w języku polskim,</w:t>
      </w:r>
    </w:p>
    <w:p w14:paraId="078D2800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5.2 złożona przy użyciu środków komunikacji elektronicznej tzn. za pośrednictwem platformazakupowa.pl,</w:t>
      </w:r>
    </w:p>
    <w:p w14:paraId="4D442F90" w14:textId="12DC6171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5.3 podpisana kwalifikowanym podpisem elektronicznym lub podpisem zaufanym lub podpisem osobistym przez osobę/osoby upoważnioną/upoważnione.</w:t>
      </w:r>
    </w:p>
    <w:p w14:paraId="29361FBC" w14:textId="2A358498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6. Wykonawca może złożyć tylko jedną ofertę.</w:t>
      </w:r>
      <w:r w:rsidRPr="00DF07B6">
        <w:rPr>
          <w:rFonts w:ascii="Times New Roman" w:hAnsi="Times New Roman"/>
          <w:b/>
          <w:sz w:val="20"/>
          <w:szCs w:val="20"/>
        </w:rPr>
        <w:t xml:space="preserve"> </w:t>
      </w:r>
    </w:p>
    <w:p w14:paraId="622C9129" w14:textId="2095F094" w:rsidR="00F67B13" w:rsidRPr="00DF07B6" w:rsidRDefault="00F67B13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 xml:space="preserve">7. </w:t>
      </w:r>
      <w:r w:rsidR="00BD5571" w:rsidRPr="00DF07B6">
        <w:rPr>
          <w:rFonts w:ascii="Times New Roman" w:hAnsi="Times New Roman"/>
          <w:bCs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064DE13" w14:textId="2814BC02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8. W przypadku wykorzystania formatu podpisu XAdES zewnętrzny. Zamawiający wymaga dołączenia odpowiedniej ilości plików tj. podpisywanych plików z danymi oraz plików podpisu w formacie XAdES.</w:t>
      </w:r>
    </w:p>
    <w:p w14:paraId="58A838E5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9.</w:t>
      </w:r>
      <w:r w:rsidRPr="00DF07B6">
        <w:rPr>
          <w:rFonts w:ascii="Times New Roman" w:hAnsi="Times New Roman"/>
          <w:bCs/>
          <w:sz w:val="20"/>
          <w:szCs w:val="20"/>
        </w:rPr>
        <w:tab/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89B99A9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10.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Jeżeli na ofertę składa się kilka dokumentów, Wykonawca powinien stworzyć folder, do którego przeniesie wszystkie dokumenty oferty lub podpisane kwalifikowanym podpisem elektronicznym, podpisem zaufanym lub podpisem osobistym. Następnie z tego folderu Wykonawca zrobi folder zip. (bez nadawania mu haseł i bez szyfrowania). W kolejnym kroku za pośrednictwem platformy Wykonawca prześle folder zawierający dokumenty składające się na ofertę. Jeśli wykonawca pakuje dokumenty np. w plik ZIP zalecamy wcześniejsze podpisanie każdego ze skompresowanych plików. </w:t>
      </w:r>
    </w:p>
    <w:p w14:paraId="1462B486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11.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Wykonawca powinien zapoznać się z całością dokumentów, a następnie wypełnić „Formularz oferty” oraz wszystkie załączniki w miejscach do tego celu wskazanych. </w:t>
      </w:r>
    </w:p>
    <w:p w14:paraId="29B44123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12.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Wszystkie zapisane strony oferty wraz z załącznikami powinny być kolejno ponumerowane. </w:t>
      </w:r>
    </w:p>
    <w:p w14:paraId="0333A7FF" w14:textId="77777777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13.</w:t>
      </w:r>
      <w:r w:rsidRPr="00DF07B6">
        <w:rPr>
          <w:rFonts w:ascii="Times New Roman" w:hAnsi="Times New Roman"/>
          <w:bCs/>
          <w:sz w:val="20"/>
          <w:szCs w:val="20"/>
        </w:rPr>
        <w:tab/>
        <w:t xml:space="preserve">Oferta wraz z załącznikami musi być podpisana przez osobę upoważnioną do reprezentowania Wykonawcy. Upoważnienie winno być dołączone do oferty, o ile nie wynika z innych dokumentów załączonych przez Wykonawcę. </w:t>
      </w:r>
    </w:p>
    <w:p w14:paraId="333B23D3" w14:textId="6FC091AA" w:rsidR="00BD5571" w:rsidRPr="00DF07B6" w:rsidRDefault="00BD5571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  <w:r w:rsidRPr="00DF07B6">
        <w:rPr>
          <w:rFonts w:ascii="Times New Roman" w:hAnsi="Times New Roman"/>
          <w:bCs/>
          <w:sz w:val="20"/>
          <w:szCs w:val="20"/>
        </w:rPr>
        <w:t>14.</w:t>
      </w:r>
      <w:r w:rsidRPr="00DF07B6">
        <w:rPr>
          <w:rFonts w:ascii="Times New Roman" w:hAnsi="Times New Roman"/>
          <w:bCs/>
          <w:sz w:val="20"/>
          <w:szCs w:val="20"/>
        </w:rPr>
        <w:tab/>
        <w:t>Pełnomocnictwo musi być opatrzone podpisem kwalifikowanym, podpisem zaufanym lub podpisem osobistym przez osobę udzielającą pełnomocnictwa lub w formie Aktu Notarialnego z podpisem elektronicznym.</w:t>
      </w:r>
    </w:p>
    <w:p w14:paraId="73599931" w14:textId="77777777" w:rsidR="00056642" w:rsidRPr="00DF07B6" w:rsidRDefault="00056642" w:rsidP="00747DEB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986B750" w14:textId="1585A129" w:rsidR="00C3712D" w:rsidRPr="00DF07B6" w:rsidRDefault="00C3712D" w:rsidP="00747DEB">
      <w:pPr>
        <w:pStyle w:val="Akapitzlist"/>
        <w:numPr>
          <w:ilvl w:val="0"/>
          <w:numId w:val="35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Do oferty Wykonawca załącza:</w:t>
      </w:r>
    </w:p>
    <w:p w14:paraId="1155EB44" w14:textId="67E02E27" w:rsidR="00C3712D" w:rsidRPr="00DF07B6" w:rsidRDefault="00E8008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Oświadczenie Wykonawcy o niepodleganiu wykluczeniu i spełnieniu warunków udziału w postępowaniu (Załącznik nr </w:t>
      </w:r>
      <w:r w:rsidR="00E502B1">
        <w:rPr>
          <w:rFonts w:ascii="Times New Roman" w:hAnsi="Times New Roman" w:cs="Times New Roman"/>
          <w:sz w:val="20"/>
          <w:szCs w:val="20"/>
        </w:rPr>
        <w:t>4</w:t>
      </w:r>
      <w:r w:rsidRPr="00DF07B6">
        <w:rPr>
          <w:rFonts w:ascii="Times New Roman" w:hAnsi="Times New Roman" w:cs="Times New Roman"/>
          <w:sz w:val="20"/>
          <w:szCs w:val="20"/>
        </w:rPr>
        <w:t>) w postaci elektronicznej opatrzone kwalifikowanym podpisem elektronicznym lub podpisem zaufanym lub podpisem osobistym. W przypadku wspólnego ubiegania się o zamówienie przez Wykonawców,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oświadczenie</w:t>
      </w:r>
      <w:r w:rsidR="00DF4C5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>o niepodleganiu wykluczeniu i spełnieniu warunków udziału w postępowaniu składa każdy z Wykonawców</w:t>
      </w:r>
      <w:r w:rsidR="00C3712D" w:rsidRPr="00DF07B6">
        <w:rPr>
          <w:rFonts w:ascii="Times New Roman" w:hAnsi="Times New Roman" w:cs="Times New Roman"/>
          <w:sz w:val="20"/>
          <w:szCs w:val="20"/>
        </w:rPr>
        <w:t>;</w:t>
      </w:r>
    </w:p>
    <w:p w14:paraId="2934E6C1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upoważniające do złożenia oferty, o ile ofertę składa pełnomocnik; </w:t>
      </w:r>
    </w:p>
    <w:p w14:paraId="1BE399B2" w14:textId="77777777" w:rsidR="00CE635D" w:rsidRPr="00DF07B6" w:rsidRDefault="00EF1EE0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 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022EC48" w14:textId="0A5A5002" w:rsidR="009E245E" w:rsidRPr="009E245E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>Oświadczenie, z którego wynika, które dostawy wykonają poszczególni wykonawcy wspólnie ubiegając się o udzielenie zamówienia – wg wzoru stanowiącego załącznik nr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BE5618" w:rsidRPr="00DF07B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bCs/>
          <w:sz w:val="20"/>
          <w:szCs w:val="20"/>
        </w:rPr>
        <w:t>do SWZ (jeżeli dotyczy)</w:t>
      </w:r>
      <w:r w:rsidR="009E245E">
        <w:rPr>
          <w:rFonts w:ascii="Times New Roman" w:hAnsi="Times New Roman" w:cs="Times New Roman"/>
          <w:bCs/>
          <w:sz w:val="20"/>
          <w:szCs w:val="20"/>
        </w:rPr>
        <w:t>;</w:t>
      </w:r>
    </w:p>
    <w:p w14:paraId="6D6F8D47" w14:textId="5E266160" w:rsidR="00236411" w:rsidRPr="00DF07B6" w:rsidRDefault="009E245E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bCs/>
          <w:sz w:val="20"/>
          <w:szCs w:val="20"/>
        </w:rPr>
        <w:t xml:space="preserve">Oświadczenie dotyczące przesłanek wykluczenia w zakresie przeciwdziałania wspieraniu agresji na Ukrainę i służących ochronie bezpieczeństwa narodowego (załącznik Nr </w:t>
      </w:r>
      <w:r w:rsidR="00E502B1">
        <w:rPr>
          <w:rFonts w:ascii="Times New Roman" w:hAnsi="Times New Roman" w:cs="Times New Roman"/>
          <w:bCs/>
          <w:sz w:val="20"/>
          <w:szCs w:val="20"/>
        </w:rPr>
        <w:t>5</w:t>
      </w:r>
      <w:r w:rsidR="00D82A98">
        <w:rPr>
          <w:rFonts w:ascii="Times New Roman" w:hAnsi="Times New Roman" w:cs="Times New Roman"/>
          <w:bCs/>
          <w:sz w:val="20"/>
          <w:szCs w:val="20"/>
        </w:rPr>
        <w:t>a</w:t>
      </w:r>
      <w:r w:rsidRPr="009E245E">
        <w:rPr>
          <w:rFonts w:ascii="Times New Roman" w:hAnsi="Times New Roman" w:cs="Times New Roman"/>
          <w:bCs/>
          <w:sz w:val="20"/>
          <w:szCs w:val="20"/>
        </w:rPr>
        <w:t xml:space="preserve"> do SWZ);</w:t>
      </w:r>
    </w:p>
    <w:p w14:paraId="0F35FE9D" w14:textId="4F69C5B8" w:rsidR="00CE635D" w:rsidRPr="00DF07B6" w:rsidRDefault="00CE635D" w:rsidP="00747DEB">
      <w:pPr>
        <w:pStyle w:val="Akapitzlist"/>
        <w:numPr>
          <w:ilvl w:val="1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 Zastrzeżenie tajemnicy przedsiębiorstwa – jeżeli dotyczy</w:t>
      </w:r>
    </w:p>
    <w:p w14:paraId="5A181091" w14:textId="77777777" w:rsidR="00B94FCE" w:rsidRPr="00DF07B6" w:rsidRDefault="002038AC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sytuacji kiedy oferta zawiera chronione tajemnice przedsiębiorstwa </w:t>
      </w:r>
      <w:r w:rsidR="00D11211" w:rsidRPr="00DF07B6">
        <w:rPr>
          <w:rFonts w:ascii="Times New Roman" w:hAnsi="Times New Roman" w:cs="Times New Roman"/>
          <w:sz w:val="20"/>
          <w:szCs w:val="20"/>
        </w:rPr>
        <w:t>w rozumieniu ustawy z dnia 16 kwietnia 1993r. o zwalczaniu nieuczciwej konkurencji (</w:t>
      </w:r>
      <w:r w:rsidR="0098172C" w:rsidRPr="00DF07B6">
        <w:rPr>
          <w:rFonts w:ascii="Times New Roman" w:hAnsi="Times New Roman" w:cs="Times New Roman"/>
          <w:sz w:val="20"/>
          <w:szCs w:val="20"/>
        </w:rPr>
        <w:t>DZ.U.2020., poz. 1913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), które Wykonawca zastrzeże jako tajemnica przedsiębiorstwa, to </w:t>
      </w:r>
      <w:r w:rsidRPr="00DF07B6">
        <w:rPr>
          <w:rFonts w:ascii="Times New Roman" w:hAnsi="Times New Roman" w:cs="Times New Roman"/>
          <w:sz w:val="20"/>
          <w:szCs w:val="20"/>
        </w:rPr>
        <w:t>informacje te mają być zawarte w osobnym pliku i zawierać wyraźne zastrzeżenie, że nie mogą być udostępniane.</w:t>
      </w:r>
      <w:r w:rsidR="00D11211" w:rsidRPr="00DF07B6">
        <w:rPr>
          <w:rFonts w:ascii="Times New Roman" w:hAnsi="Times New Roman" w:cs="Times New Roman"/>
          <w:sz w:val="20"/>
          <w:szCs w:val="20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art.18</w:t>
      </w:r>
      <w:r w:rsidR="003E758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D11211" w:rsidRPr="00DF07B6">
        <w:rPr>
          <w:rFonts w:ascii="Times New Roman" w:hAnsi="Times New Roman" w:cs="Times New Roman"/>
          <w:sz w:val="20"/>
          <w:szCs w:val="20"/>
        </w:rPr>
        <w:t>ust.3 Pzp.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A7D4E3" w14:textId="003DB366" w:rsidR="002038AC" w:rsidRPr="00DF07B6" w:rsidRDefault="00B94FCE" w:rsidP="00747DEB">
      <w:pPr>
        <w:pStyle w:val="Akapitzlist"/>
        <w:numPr>
          <w:ilvl w:val="0"/>
          <w:numId w:val="3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</w:t>
      </w:r>
      <w:r w:rsidR="002038AC" w:rsidRPr="00DF07B6">
        <w:rPr>
          <w:rFonts w:ascii="Times New Roman" w:hAnsi="Times New Roman" w:cs="Times New Roman"/>
          <w:sz w:val="20"/>
          <w:szCs w:val="20"/>
        </w:rPr>
        <w:t xml:space="preserve">ykonawca może wprowadzić zmiany lub wycofać złożoną przez siebie ofertę przed terminem składania ofert. Wykonawca zmiany oferty dokonuje poprzez wycofanie pierwotnej i złożenie nowej zgodnie z wymogami specyfikacji. </w:t>
      </w:r>
    </w:p>
    <w:p w14:paraId="33EFE4C5" w14:textId="4A23BB87" w:rsidR="003E758D" w:rsidRPr="00DF07B6" w:rsidRDefault="003E758D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DDFAD1" w14:textId="77777777" w:rsidR="00747DEB" w:rsidRPr="00DF07B6" w:rsidRDefault="00747DEB" w:rsidP="00747DEB">
      <w:pPr>
        <w:pStyle w:val="Akapitzlist"/>
        <w:shd w:val="clear" w:color="auto" w:fill="FFFFFF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47D535" w14:textId="4A829FA1" w:rsidR="002038AC" w:rsidRPr="00DF07B6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Sposób oraz termin składania ofert</w:t>
      </w:r>
    </w:p>
    <w:p w14:paraId="42AECF89" w14:textId="7387B2B4" w:rsidR="00AE2D53" w:rsidRPr="0042114F" w:rsidRDefault="00AE2D53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bCs/>
          <w:sz w:val="20"/>
          <w:szCs w:val="20"/>
        </w:rPr>
        <w:t>Ofertę</w:t>
      </w:r>
      <w:r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="007E0CB8" w:rsidRPr="00DF07B6">
        <w:rPr>
          <w:rFonts w:ascii="Times New Roman" w:hAnsi="Times New Roman" w:cs="Times New Roman"/>
          <w:b/>
          <w:bCs/>
          <w:sz w:val="20"/>
          <w:szCs w:val="20"/>
        </w:rPr>
        <w:t>wraz z wymaganymi dokumentami należy umieścić na platformazakupowa.pl pod adresem: https://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>platformazakupowa.pl/pn/warr w myśl Ustawy na stronie internetowej prowadzonego postępowania  do dnia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 xml:space="preserve">23.12.2024 </w:t>
      </w:r>
      <w:r w:rsidR="0042114F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0CB8" w:rsidRPr="0042114F">
        <w:rPr>
          <w:rFonts w:ascii="Times New Roman" w:hAnsi="Times New Roman" w:cs="Times New Roman"/>
          <w:b/>
          <w:bCs/>
          <w:sz w:val="20"/>
          <w:szCs w:val="20"/>
        </w:rPr>
        <w:t xml:space="preserve">godz. </w:t>
      </w:r>
      <w:r w:rsidR="00845AE6">
        <w:rPr>
          <w:rFonts w:ascii="Times New Roman" w:hAnsi="Times New Roman" w:cs="Times New Roman"/>
          <w:b/>
          <w:bCs/>
          <w:sz w:val="20"/>
          <w:szCs w:val="20"/>
        </w:rPr>
        <w:t>13.00</w:t>
      </w:r>
      <w:r w:rsidR="00FE674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9F4CC5" w14:textId="4DE4691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1" w:history="1">
        <w:r w:rsidR="009D66D2" w:rsidRPr="00175E3F">
          <w:rPr>
            <w:rStyle w:val="Hipercze"/>
            <w:rFonts w:ascii="Times New Roman" w:hAnsi="Times New Roman"/>
            <w:sz w:val="20"/>
            <w:szCs w:val="20"/>
          </w:rPr>
          <w:t>https://platformazakupowa.pl/strona/45-instrukcje</w:t>
        </w:r>
      </w:hyperlink>
    </w:p>
    <w:p w14:paraId="27750473" w14:textId="74019E4D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Do oferty należy dołączyć wszystkie wymagane w SWZ dokumenty.</w:t>
      </w:r>
    </w:p>
    <w:p w14:paraId="4F387D07" w14:textId="5C2C0AFF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842929E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</w:t>
      </w:r>
      <w:r w:rsidRPr="0042114F">
        <w:rPr>
          <w:rFonts w:ascii="Times New Roman" w:hAnsi="Times New Roman" w:cs="Times New Roman"/>
          <w:sz w:val="20"/>
          <w:szCs w:val="20"/>
        </w:rPr>
        <w:lastRenderedPageBreak/>
        <w:t>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FF6180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F188355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Po upływie terminu, o którym mowa w ust. 1, złożenie oferty nie będzie możliwe. Uwaga! O terminie złożenia oferty decyduje czas ostatecznego wysłania oferty, a nie czas rozpoczęcia jej wprowadzenia.</w:t>
      </w:r>
    </w:p>
    <w:p w14:paraId="7AF43576" w14:textId="77777777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Oferty złożone po terminie nie będą rozpatrywane.</w:t>
      </w:r>
    </w:p>
    <w:p w14:paraId="36F742BB" w14:textId="08243303" w:rsidR="00290792" w:rsidRPr="0042114F" w:rsidRDefault="00290792" w:rsidP="00747DEB">
      <w:pPr>
        <w:pStyle w:val="Akapitzlist"/>
        <w:numPr>
          <w:ilvl w:val="3"/>
          <w:numId w:val="6"/>
        </w:numPr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>Jeżeli oferta zostanie złożona w inny sposób niż wyżej opisany, zostanie odrzucona.</w:t>
      </w:r>
    </w:p>
    <w:p w14:paraId="587323EE" w14:textId="77777777" w:rsidR="003E758D" w:rsidRPr="0042114F" w:rsidRDefault="003E758D" w:rsidP="00747DEB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9BCC948" w14:textId="5590C122" w:rsidR="00AE2D53" w:rsidRPr="0042114F" w:rsidRDefault="00AE2D53" w:rsidP="00747DEB">
      <w:pPr>
        <w:pStyle w:val="Akapitzlist"/>
        <w:numPr>
          <w:ilvl w:val="0"/>
          <w:numId w:val="6"/>
        </w:numPr>
        <w:shd w:val="clear" w:color="auto" w:fill="FFFFFF"/>
        <w:spacing w:after="0" w:line="312" w:lineRule="auto"/>
        <w:ind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114F">
        <w:rPr>
          <w:rFonts w:ascii="Times New Roman" w:hAnsi="Times New Roman" w:cs="Times New Roman"/>
          <w:b/>
          <w:sz w:val="20"/>
          <w:szCs w:val="20"/>
        </w:rPr>
        <w:t>Termin otarcia ofert</w:t>
      </w:r>
    </w:p>
    <w:p w14:paraId="7065FFA9" w14:textId="4340AB16" w:rsidR="00AE2D53" w:rsidRPr="0042114F" w:rsidRDefault="00AE2D5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>Otwarcie ofert nastąpi w dniu</w:t>
      </w:r>
      <w:r w:rsidR="00845AE6">
        <w:rPr>
          <w:rFonts w:ascii="Times New Roman" w:hAnsi="Times New Roman" w:cs="Times New Roman"/>
          <w:color w:val="auto"/>
          <w:sz w:val="20"/>
          <w:szCs w:val="20"/>
        </w:rPr>
        <w:t xml:space="preserve"> 23.12.2024</w:t>
      </w:r>
      <w:r w:rsidR="0042114F" w:rsidRPr="0042114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3E758D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o godz. </w:t>
      </w:r>
      <w:r w:rsidR="00845AE6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>13.15</w:t>
      </w:r>
      <w:r w:rsidR="00FE6741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="0042114F" w:rsidRPr="0042114F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</w:t>
      </w: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 pośrednictwem platformy poprzez odszyfrowanie przez Zamawiającego. </w:t>
      </w:r>
    </w:p>
    <w:p w14:paraId="69F96943" w14:textId="3C2B2A25" w:rsidR="00B62493" w:rsidRPr="0042114F" w:rsidRDefault="00B62493" w:rsidP="00747DEB">
      <w:pPr>
        <w:pStyle w:val="Default"/>
        <w:numPr>
          <w:ilvl w:val="3"/>
          <w:numId w:val="3"/>
        </w:numPr>
        <w:spacing w:line="312" w:lineRule="auto"/>
        <w:ind w:left="426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Otwarcie ofert </w:t>
      </w:r>
      <w:r w:rsidR="00CD41B3" w:rsidRPr="0042114F">
        <w:rPr>
          <w:rFonts w:ascii="Times New Roman" w:hAnsi="Times New Roman" w:cs="Times New Roman"/>
          <w:color w:val="auto"/>
          <w:sz w:val="20"/>
          <w:szCs w:val="20"/>
        </w:rPr>
        <w:t>odbywa się bez udziału Wykonawców.</w:t>
      </w:r>
    </w:p>
    <w:p w14:paraId="2596EACA" w14:textId="0EA95E44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sz w:val="20"/>
          <w:szCs w:val="20"/>
        </w:rPr>
        <w:t xml:space="preserve">Zamawiający, najpóźniej przed otwarciem ofert, udostępni na stronie internetowej prowadzonego postępowania informację o kwocie, jaką zamierza przeznaczyć </w:t>
      </w:r>
      <w:r w:rsidR="003E758D" w:rsidRPr="0042114F">
        <w:rPr>
          <w:rFonts w:ascii="Times New Roman" w:hAnsi="Times New Roman" w:cs="Times New Roman"/>
          <w:sz w:val="20"/>
          <w:szCs w:val="20"/>
        </w:rPr>
        <w:br/>
      </w:r>
      <w:r w:rsidRPr="0042114F">
        <w:rPr>
          <w:rFonts w:ascii="Times New Roman" w:hAnsi="Times New Roman" w:cs="Times New Roman"/>
          <w:sz w:val="20"/>
          <w:szCs w:val="20"/>
        </w:rPr>
        <w:t xml:space="preserve">na sfinansowanie zamówienia. </w:t>
      </w:r>
    </w:p>
    <w:p w14:paraId="0AC411D0" w14:textId="77777777" w:rsidR="00F74D84" w:rsidRPr="0042114F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2114F">
        <w:rPr>
          <w:rFonts w:ascii="Times New Roman" w:hAnsi="Times New Roman" w:cs="Times New Roman"/>
          <w:color w:val="auto"/>
          <w:sz w:val="20"/>
          <w:szCs w:val="20"/>
        </w:rPr>
        <w:t xml:space="preserve">Zamawiający, niezwłocznie po otwarciu ofert, udostępni na stronie internetowej prowadzonego postępowania informacje o: </w:t>
      </w:r>
    </w:p>
    <w:p w14:paraId="7B8C67F4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nazwach albo imionach i nazwiskach oraz siedzibach lub miejscach prowadzonej </w:t>
      </w:r>
      <w:r w:rsidR="00B25FA6" w:rsidRPr="00DF07B6">
        <w:rPr>
          <w:rFonts w:ascii="Times New Roman" w:hAnsi="Times New Roman" w:cs="Times New Roman"/>
          <w:color w:val="auto"/>
          <w:sz w:val="20"/>
          <w:szCs w:val="20"/>
        </w:rPr>
        <w:t>działalności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gospodarczej albo miejscach zamieszkania 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wykonaw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ó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w</w:t>
      </w:r>
      <w:r w:rsidR="00825227" w:rsidRPr="00DF07B6">
        <w:rPr>
          <w:rFonts w:ascii="Times New Roman" w:hAnsi="Times New Roman" w:cs="Times New Roman"/>
          <w:color w:val="auto"/>
          <w:sz w:val="20"/>
          <w:szCs w:val="20"/>
        </w:rPr>
        <w:t>, których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oferty zostały otwarte; </w:t>
      </w:r>
    </w:p>
    <w:p w14:paraId="5EAAF75F" w14:textId="77777777" w:rsidR="00863C39" w:rsidRPr="00DF07B6" w:rsidRDefault="00F74D84" w:rsidP="00747DEB">
      <w:pPr>
        <w:pStyle w:val="Default"/>
        <w:numPr>
          <w:ilvl w:val="1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cenach lub kosztach zawartych w ofertach. </w:t>
      </w:r>
    </w:p>
    <w:p w14:paraId="495BD472" w14:textId="77777777" w:rsidR="00863C39" w:rsidRPr="00DF07B6" w:rsidRDefault="00F74D84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W przypadku wystąpienia awarii systemu teleinformatycznego,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która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spowoduje brak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możliwości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otwarcia ofert w terminie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określonym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przez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>Zamawiającego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, otwarcie ofert nastąpi niezwłocznie po </w:t>
      </w:r>
      <w:r w:rsidR="00863C39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usunięciu awarii. </w:t>
      </w:r>
    </w:p>
    <w:p w14:paraId="237A873F" w14:textId="38467F37" w:rsidR="00F74D84" w:rsidRPr="00DF07B6" w:rsidRDefault="00863C39" w:rsidP="00747DEB">
      <w:pPr>
        <w:pStyle w:val="Default"/>
        <w:numPr>
          <w:ilvl w:val="3"/>
          <w:numId w:val="3"/>
        </w:numPr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07B6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 xml:space="preserve"> poinformuje o zmianie terminu otwarcia ofert na stronie internetowej prowadzonego </w:t>
      </w:r>
      <w:r w:rsidRPr="00DF07B6">
        <w:rPr>
          <w:rFonts w:ascii="Times New Roman" w:hAnsi="Times New Roman" w:cs="Times New Roman"/>
          <w:color w:val="auto"/>
          <w:sz w:val="20"/>
          <w:szCs w:val="20"/>
        </w:rPr>
        <w:t>postępowania</w:t>
      </w:r>
      <w:r w:rsidR="00F74D84" w:rsidRPr="00DF07B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2921D37" w14:textId="77777777" w:rsidR="003E758D" w:rsidRPr="00DF07B6" w:rsidRDefault="003E758D" w:rsidP="00747DEB">
      <w:pPr>
        <w:pStyle w:val="Default"/>
        <w:spacing w:line="312" w:lineRule="auto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F31E58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81F589E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FED995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1BA01EFC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2EA80DA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6E2BCB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7937B8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07D1A8E7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556509B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2C005738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4D3140B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5B9CD9F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3405385F" w14:textId="77777777" w:rsidR="002473A0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vanish/>
          <w:sz w:val="20"/>
          <w:szCs w:val="20"/>
        </w:rPr>
      </w:pPr>
    </w:p>
    <w:p w14:paraId="696BA56B" w14:textId="47505BEB" w:rsidR="000A05D9" w:rsidRPr="00DF07B6" w:rsidRDefault="002473A0" w:rsidP="00747DEB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Podstawy wykluczenia</w:t>
      </w:r>
    </w:p>
    <w:p w14:paraId="42056B31" w14:textId="77777777" w:rsidR="00684380" w:rsidRPr="00DF07B6" w:rsidRDefault="005F36F9" w:rsidP="00747DEB">
      <w:pPr>
        <w:pStyle w:val="Akapitzlist"/>
        <w:numPr>
          <w:ilvl w:val="0"/>
          <w:numId w:val="16"/>
        </w:numPr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postępowania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zamówienia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wyklucza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się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z zastrzeżeniem art. 110 ust. 2 pzp,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Wykonawcę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̨:</w:t>
      </w:r>
    </w:p>
    <w:p w14:paraId="0B73FCE7" w14:textId="0A976609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będącego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osobą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fizyczną,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736232A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udziału w zorganizowanej grupie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przestępczej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albo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związku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popełnienie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skarbowego,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258 Kodeksu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karnego</w:t>
      </w:r>
    </w:p>
    <w:p w14:paraId="7AE9941B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handlu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ludźmi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189a Kodeksu karnego,</w:t>
      </w:r>
    </w:p>
    <w:p w14:paraId="164A4103" w14:textId="77777777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którym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mowa w art. 228–230a, art. 250a Kodeksu karnego lub w art. 46 lub art. 48 ustawy z dnia 25 czerwca 2010 r. o sporcie,</w:t>
      </w:r>
    </w:p>
    <w:p w14:paraId="254CEF21" w14:textId="0A77778A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finansowania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165a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udaremniania lub utrudniania stwierdzenia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przestępnego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pochodzenia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pieniędzy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ukrywania ich pochodzenia,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299 Kodeksu karnego</w:t>
      </w:r>
    </w:p>
    <w:p w14:paraId="6FCFC05F" w14:textId="5149D999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charakterze terrorystycznym,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115 § 20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popełnienie tego przestępstwa,</w:t>
      </w:r>
    </w:p>
    <w:p w14:paraId="0CF6755E" w14:textId="16F5F0D0" w:rsidR="00684380" w:rsidRPr="00DF07B6" w:rsidRDefault="00E8008E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(Dz. U. poz. 769)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F5CF23F" w14:textId="1C9CF201" w:rsidR="00684380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przeciwko obrotowi gospodarczemu,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296–307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oszustwa,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286 Kodeksu karnego,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przeciwko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wiarygodności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dokumentów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 art. 270–277d Kodeksu karnego, lub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skarbowe</w:t>
      </w:r>
    </w:p>
    <w:p w14:paraId="03CB01D0" w14:textId="4BFCCFFA" w:rsidR="0098172C" w:rsidRPr="00DF07B6" w:rsidRDefault="005F36F9" w:rsidP="00747DEB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9 ust. 1 i 3 lub art. 10 ustawy z dnia 15 czerwca 2012 r.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skutkach powierzania wykonywania pracy cudzoziemcom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przebywającym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wbrew przepisom na terytorium Rzeczypospolitej Polskiej</w:t>
      </w:r>
    </w:p>
    <w:p w14:paraId="03B7DDD9" w14:textId="1E1131DA" w:rsidR="00684380" w:rsidRPr="00DF07B6" w:rsidRDefault="005F36F9" w:rsidP="00747DEB">
      <w:pPr>
        <w:pStyle w:val="Akapitzlist"/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–lub za odpowiedni czyn zabroniony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określony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 przepisach prawa obcego;</w:t>
      </w:r>
    </w:p>
    <w:p w14:paraId="073BD7B8" w14:textId="3CC38BD4" w:rsidR="00684380" w:rsidRPr="00DF07B6" w:rsidRDefault="00684380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jeżeli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urzędującego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członka jego organu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zarządzającego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nadzorczego,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wspólnika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spółki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spółce 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jawnej lub partnerskiej albo komplementariusza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spółce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komandytowej lub komandytowo-akcyjnej lub prokurenta prawomocnie skazano za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przestępstwo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, o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którym</w:t>
      </w:r>
      <w:r w:rsidR="005F36F9"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pkt 1.1;</w:t>
      </w:r>
    </w:p>
    <w:p w14:paraId="33A4582F" w14:textId="5CB9D13D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wydano prawomocny wyrok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sądu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lub ostateczną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decyzję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administracyjną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o zaleganiu z uiszczeniem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opłat lub składek </w:t>
      </w:r>
      <w:r w:rsidR="003E758D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na ubezpieczenie społeczne lub zdrowotne, chyba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że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wykonawca odpowiednio przed upływem terminu do składania ofert dokonał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płatności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należnych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podatków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opłat lub składek na ubezpieczenie społeczne lub zdrowotne wraz z odsetkami lub grzywnami lub zawarł wiążące porozumienie w sprawie spłaty tych należności;</w:t>
      </w:r>
    </w:p>
    <w:p w14:paraId="2B9183D7" w14:textId="33F60C90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wobec którego orzeczono zakaz ubiegania się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 zamówienia publiczne;</w:t>
      </w:r>
    </w:p>
    <w:p w14:paraId="05FE5E95" w14:textId="3FCF0564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Zamawiający może stwierdzić, na podstawie wiarygodnych przesłanek,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Wykonawca zawarł z innymi Wykonawcami porozumienie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mające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na celu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konkurencji,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szczególności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jeżeli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należąc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złożyli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odrębne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oferty, oferty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częściowe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chyba że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wykażą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̨, </w:t>
      </w:r>
      <w:r w:rsidR="00BD5CB5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przygotowali te oferty lub wnioski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niezależnie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od siebie;</w:t>
      </w:r>
    </w:p>
    <w:p w14:paraId="52AF19EE" w14:textId="36F8D937" w:rsidR="00684380" w:rsidRPr="00DF07B6" w:rsidRDefault="005F36F9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jeżeli, w przypadkach, 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których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mowa w art. 85 ust. 1 pzp, doszło do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wynikającego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wcześniejszego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zaangażowania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tego Wykonawcy lub podmiotu,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który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należy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 wykonawcą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do tej samej grupy kapitałowej w rozumieniu ustawy z dnia 16 lutego 2007 r. o ochronie konkurencji i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konsumentów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chyba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że spowodowane tym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zakłócenie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konkurencji może być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wyeliminowane w inny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sposób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niż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̇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przez wykluczenie Wykonawcy z udziału w </w:t>
      </w:r>
      <w:r w:rsidR="00684380" w:rsidRPr="00DF07B6">
        <w:rPr>
          <w:rFonts w:ascii="Times New Roman" w:eastAsia="Times New Roman" w:hAnsi="Times New Roman" w:cs="Times New Roman"/>
          <w:sz w:val="20"/>
          <w:szCs w:val="20"/>
        </w:rPr>
        <w:t>postepowaniu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o udzielenie zamówienia.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36FEEB" w14:textId="22660B5F" w:rsidR="00AA2305" w:rsidRPr="00DF07B6" w:rsidRDefault="00AA2305" w:rsidP="00747DEB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który naruszył obowiązki dotyczące płatności podatków, opłat lub składek </w:t>
      </w:r>
      <w:r w:rsidR="00414437" w:rsidRPr="00DF07B6">
        <w:rPr>
          <w:rFonts w:ascii="Times New Roman" w:hAnsi="Times New Roman" w:cs="Times New Roman"/>
          <w:sz w:val="20"/>
          <w:szCs w:val="20"/>
        </w:rPr>
        <w:br/>
      </w:r>
      <w:r w:rsidRPr="00DF07B6">
        <w:rPr>
          <w:rFonts w:ascii="Times New Roman" w:hAnsi="Times New Roman" w:cs="Times New Roman"/>
          <w:sz w:val="20"/>
          <w:szCs w:val="20"/>
        </w:rPr>
        <w:t>na ubezpieczenia społeczne lub zdrowotne, z wyjątkiem przypadku, o którym mowa w art.108 ust.1 pkt 3 ustawy pzp, chyba że wykonawca odpowiednio przed upływem terminu do składania ofert dokonał płatności należnych podatków, opłat lub składek na ubezpieczenia społeczne lub zdrowotne wraz z odsetkami lub grzywnami lub zawarł wiążące porozumienie w sprawie spłaty tych należności.</w:t>
      </w:r>
    </w:p>
    <w:p w14:paraId="564187FD" w14:textId="77777777" w:rsidR="009E245E" w:rsidRPr="009E245E" w:rsidRDefault="00AA2305" w:rsidP="009E245E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</w:t>
      </w:r>
    </w:p>
    <w:p w14:paraId="3734EAA3" w14:textId="6D204760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9E245E">
        <w:rPr>
          <w:rFonts w:ascii="Times New Roman" w:hAnsi="Times New Roman" w:cs="Times New Roman"/>
          <w:sz w:val="20"/>
          <w:szCs w:val="20"/>
        </w:rPr>
        <w:t xml:space="preserve">Ponadto zgodnie z art. 7 ust. 1 ustawy z 13.04.2022 r. o szczególnych rozwiązaniach w zakresie przeciwdziałania wspieraniu agresji na Ukrainę oraz służących ochronie bezpieczeństwa narodowego (Dz. U.2023 r., poz. 129 ze zm.), z postępowania o udzielenie zamówienia publicznego </w:t>
      </w:r>
      <w:r w:rsidRPr="009E245E">
        <w:rPr>
          <w:rFonts w:ascii="Times New Roman" w:hAnsi="Times New Roman" w:cs="Times New Roman"/>
          <w:sz w:val="20"/>
          <w:szCs w:val="20"/>
        </w:rPr>
        <w:lastRenderedPageBreak/>
        <w:t>prowadzonego na podstawie ustawy z dnia 11 września 2019 r. - Prawo zamówień publicznych wyklucza się:</w:t>
      </w:r>
    </w:p>
    <w:p w14:paraId="041A5259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1)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13.04.2022 r.;</w:t>
      </w:r>
    </w:p>
    <w:p w14:paraId="00D5DFBA" w14:textId="77777777" w:rsidR="009E245E" w:rsidRPr="009E245E" w:rsidRDefault="009E245E" w:rsidP="009E245E">
      <w:pPr>
        <w:pStyle w:val="Akapitzlist"/>
        <w:spacing w:line="312" w:lineRule="auto"/>
        <w:ind w:left="1140"/>
        <w:jc w:val="both"/>
        <w:rPr>
          <w:rFonts w:ascii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2)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13.04.2022 r.;</w:t>
      </w:r>
    </w:p>
    <w:p w14:paraId="7822A6C0" w14:textId="26185392" w:rsidR="00AA2305" w:rsidRPr="005C06E8" w:rsidRDefault="009E245E" w:rsidP="009E245E">
      <w:pPr>
        <w:pStyle w:val="Akapitzlist"/>
        <w:spacing w:after="0" w:line="312" w:lineRule="auto"/>
        <w:ind w:left="1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245E">
        <w:rPr>
          <w:rFonts w:ascii="Times New Roman" w:hAnsi="Times New Roman" w:cs="Times New Roman"/>
          <w:sz w:val="20"/>
          <w:szCs w:val="20"/>
        </w:rPr>
        <w:t>3)</w:t>
      </w:r>
      <w:r w:rsidRPr="009E245E">
        <w:rPr>
          <w:rFonts w:ascii="Times New Roman" w:hAnsi="Times New Roman" w:cs="Times New Roman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13.04.2022 r.</w:t>
      </w:r>
    </w:p>
    <w:p w14:paraId="69AABBD4" w14:textId="77777777" w:rsidR="00684380" w:rsidRPr="00DF07B6" w:rsidRDefault="00684380" w:rsidP="00747DEB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14:paraId="49E8BFB4" w14:textId="0A4F5AFD" w:rsidR="00863C39" w:rsidRPr="00DF07B6" w:rsidRDefault="005F36F9" w:rsidP="00747DEB">
      <w:pPr>
        <w:pStyle w:val="Akapitzlist"/>
        <w:numPr>
          <w:ilvl w:val="0"/>
          <w:numId w:val="18"/>
        </w:num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może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zostać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wykluczony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przez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Zamawiającego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każdym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etapie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postępowania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udzielenie</w:t>
      </w:r>
      <w:r w:rsidR="00FC5F91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zamówienia.</w:t>
      </w:r>
    </w:p>
    <w:p w14:paraId="01094200" w14:textId="77777777" w:rsidR="00414437" w:rsidRPr="00DF07B6" w:rsidRDefault="00414437" w:rsidP="00747DEB">
      <w:pPr>
        <w:pStyle w:val="Akapitzlist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0F3DBA" w14:textId="6D4D3D9E" w:rsidR="00863C39" w:rsidRPr="00DF07B6" w:rsidRDefault="00DC53D2" w:rsidP="00747DEB">
      <w:pPr>
        <w:pStyle w:val="Akapitzlist"/>
        <w:numPr>
          <w:ilvl w:val="0"/>
          <w:numId w:val="15"/>
        </w:numPr>
        <w:spacing w:after="0" w:line="312" w:lineRule="auto"/>
        <w:ind w:hanging="35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Sposób obliczania ceny</w:t>
      </w:r>
    </w:p>
    <w:p w14:paraId="21995C3C" w14:textId="43AA78C3" w:rsidR="00223F5B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Wykonawca uwzględniając wszystkie wymogi, o których mowa w niniejszej SWZ, powinien w cenie oferty brutto ująć wszelkie koszty i ryzyko niezbędne dla prawidłowego i pełnego wykonania przedmiotu zamówienia opisanego w Rozdziale V SWZ  oraz uwzględnić inne opłaty i podatki, a także ewentualne upusty i rabaty. </w:t>
      </w:r>
    </w:p>
    <w:p w14:paraId="1BACE352" w14:textId="759FA5DC" w:rsidR="008245C4" w:rsidRPr="00DF07B6" w:rsidRDefault="00223F5B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2. Cena oferty brutto za realizację zamówienia zostanie wyliczona przez wykonawcę na podstawie wypełnionego formularza ofertowego, wg wzoru</w:t>
      </w:r>
      <w:r w:rsidR="00665641">
        <w:rPr>
          <w:rFonts w:ascii="Times New Roman" w:hAnsi="Times New Roman"/>
          <w:sz w:val="20"/>
          <w:szCs w:val="20"/>
        </w:rPr>
        <w:t xml:space="preserve"> opisanego w ust. 8 poniżej. </w:t>
      </w:r>
      <w:r w:rsidRPr="00DF07B6">
        <w:rPr>
          <w:rFonts w:ascii="Times New Roman" w:hAnsi="Times New Roman"/>
          <w:sz w:val="20"/>
          <w:szCs w:val="20"/>
        </w:rPr>
        <w:t xml:space="preserve">  . </w:t>
      </w:r>
      <w:r w:rsidR="008245C4" w:rsidRPr="00DF07B6">
        <w:rPr>
          <w:rFonts w:ascii="Times New Roman" w:hAnsi="Times New Roman"/>
          <w:sz w:val="20"/>
          <w:szCs w:val="20"/>
        </w:rPr>
        <w:t xml:space="preserve">W formularzu ofertowym Wykonawca podaje cenę dla całego zamówienia. Wykonawca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postępowania, z uwzględnieniem zapisów w rozdziale V pkt 8 SWZ, z wyjątkiem sytuacji, w której dokonana zostanie ustawowo zmiana stawki podatku akcyzowego. Wykonawca podaje jedną cenę jednostkową za energię elektryczną </w:t>
      </w:r>
      <w:r w:rsidR="008C7A6B">
        <w:rPr>
          <w:rFonts w:ascii="Times New Roman" w:hAnsi="Times New Roman"/>
          <w:sz w:val="20"/>
          <w:szCs w:val="20"/>
        </w:rPr>
        <w:t xml:space="preserve">i dystrybucję </w:t>
      </w:r>
      <w:r w:rsidR="008245C4" w:rsidRPr="00DF07B6">
        <w:rPr>
          <w:rFonts w:ascii="Times New Roman" w:hAnsi="Times New Roman"/>
          <w:sz w:val="20"/>
          <w:szCs w:val="20"/>
        </w:rPr>
        <w:t>dla zamówienia planowanego</w:t>
      </w:r>
      <w:r w:rsidR="00D90F44" w:rsidRPr="00DF07B6">
        <w:rPr>
          <w:rFonts w:ascii="Times New Roman" w:hAnsi="Times New Roman"/>
          <w:sz w:val="20"/>
          <w:szCs w:val="20"/>
        </w:rPr>
        <w:t>.</w:t>
      </w:r>
      <w:r w:rsidR="008C7A6B">
        <w:rPr>
          <w:rFonts w:ascii="Times New Roman" w:hAnsi="Times New Roman"/>
          <w:sz w:val="20"/>
          <w:szCs w:val="20"/>
        </w:rPr>
        <w:t xml:space="preserve"> Cena brutto oferty służy jedynie do porównania złożonych ofert</w:t>
      </w:r>
      <w:r w:rsidR="007A7BBC">
        <w:rPr>
          <w:rFonts w:ascii="Times New Roman" w:hAnsi="Times New Roman"/>
          <w:sz w:val="20"/>
          <w:szCs w:val="20"/>
        </w:rPr>
        <w:t xml:space="preserve">. Faktyczne wynagrodzenie Wykonawcy wynikać będzie z iloczynu rzeczywistego zużycia energii elektrycznej oaz stawki  zadeklarowanej przez Wykonawcę w postępowaniu, zgodnie ze wskazaniami układów pomiarowych  danej grupie taryfowej. </w:t>
      </w:r>
    </w:p>
    <w:p w14:paraId="6748AF70" w14:textId="3A0936E0" w:rsidR="00223F5B" w:rsidRPr="00DF07B6" w:rsidRDefault="00910B49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223F5B" w:rsidRPr="00DF07B6">
        <w:rPr>
          <w:rFonts w:ascii="Times New Roman" w:hAnsi="Times New Roman"/>
          <w:sz w:val="20"/>
          <w:szCs w:val="20"/>
        </w:rPr>
        <w:t>Cenę oferty należy podać w walucie polskiej (liczbowo oraz słownie) z dokładnością do dwóch miejsc po przecinku, ponieważ w takiej walucie dokonywane będą rozliczenia pomiędzy zamawiającym a wykonawcą, którego oferta uznana zostanie za najkorzystniejszą. 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przy zachowaniu matematycznej zasady zaokrąglania liczb.</w:t>
      </w:r>
    </w:p>
    <w:p w14:paraId="6A7F5CDD" w14:textId="5DC5E191" w:rsidR="00223F5B" w:rsidRPr="00DF07B6" w:rsidRDefault="00474B5E" w:rsidP="00747DEB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223F5B" w:rsidRPr="00DF07B6">
        <w:rPr>
          <w:rFonts w:ascii="Times New Roman" w:hAnsi="Times New Roman"/>
          <w:sz w:val="20"/>
          <w:szCs w:val="20"/>
        </w:rPr>
        <w:t>Każdy z wykonawców może zaproponować tylko jedną cenę.</w:t>
      </w:r>
    </w:p>
    <w:p w14:paraId="540BEDCA" w14:textId="0D7B5A8C" w:rsidR="007A641B" w:rsidRPr="00DF07B6" w:rsidRDefault="00474B5E" w:rsidP="008245C4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 xml:space="preserve">5. </w:t>
      </w:r>
      <w:r w:rsidR="00223F5B" w:rsidRPr="00DF07B6">
        <w:rPr>
          <w:rFonts w:ascii="Times New Roman" w:hAnsi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dla celów zastosowania kryterium ceny zamawiający dolicza do przedstawionej w tej ofercie ceny kwotę podatku od towarów i usług, którą miałby obowiązek rozliczyć.</w:t>
      </w:r>
    </w:p>
    <w:p w14:paraId="4554516E" w14:textId="5561AE58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7A641B" w:rsidRPr="00DF07B6">
        <w:rPr>
          <w:rFonts w:ascii="Times New Roman" w:hAnsi="Times New Roman"/>
          <w:sz w:val="20"/>
          <w:szCs w:val="20"/>
        </w:rPr>
        <w:t xml:space="preserve">. </w:t>
      </w:r>
      <w:r w:rsidR="000900B9" w:rsidRPr="00DF07B6">
        <w:rPr>
          <w:rFonts w:ascii="Times New Roman" w:hAnsi="Times New Roman"/>
          <w:sz w:val="20"/>
          <w:szCs w:val="20"/>
        </w:rPr>
        <w:t>W złożonej ofercie, wykonawca ma obowiązek:</w:t>
      </w:r>
    </w:p>
    <w:p w14:paraId="4EC4D42F" w14:textId="1012CC0B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.1. poinformowania  zamawiającego,  że  wybór  jego  oferty  będzie  prowadził  do powstania u zamawiającego obowiązku podatkowego,</w:t>
      </w:r>
    </w:p>
    <w:p w14:paraId="700CE623" w14:textId="0FB86609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.2. wskazania nazwy (rodzaju) towaru, których dostawa lub świadczenie będą prowadziły do powstania obowiązku podatkowego;</w:t>
      </w:r>
    </w:p>
    <w:p w14:paraId="39E5CF77" w14:textId="10FFA395" w:rsidR="000900B9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.3. wskazania  wartości  towaru  objętego  obowiązkiem  podatkowym zamawiającego, bez kwoty podatku,</w:t>
      </w:r>
    </w:p>
    <w:p w14:paraId="3F546426" w14:textId="7823A134" w:rsidR="007A641B" w:rsidRPr="00DF07B6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6</w:t>
      </w:r>
      <w:r w:rsidR="000900B9" w:rsidRPr="00DF07B6">
        <w:rPr>
          <w:rFonts w:ascii="Times New Roman" w:hAnsi="Times New Roman"/>
          <w:sz w:val="20"/>
          <w:szCs w:val="20"/>
        </w:rPr>
        <w:t>.4. wskazania  stawki  podatku  od  towarów  i usług,  która  zgodnie  z wiedzą wykonawcy, będzie miała zastosowanie.</w:t>
      </w:r>
    </w:p>
    <w:p w14:paraId="10D6C911" w14:textId="4C3CA6C8" w:rsidR="002B066A" w:rsidRDefault="008245C4" w:rsidP="000900B9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7</w:t>
      </w:r>
      <w:r w:rsidR="002B066A" w:rsidRPr="00DF07B6">
        <w:rPr>
          <w:rFonts w:ascii="Times New Roman" w:hAnsi="Times New Roman"/>
          <w:sz w:val="20"/>
          <w:szCs w:val="20"/>
        </w:rPr>
        <w:t>. Jeżeli w postępowaniu o udzielenie zamówienia, w którym jedynym kryterium oceny ofert jest cena, nie można dokonać wyboru najkorzystniejszej oferty ze względu na to, że zostały złożone oferty o takiej samej cenie, zamawiający wzywa wykonawców, którzy złożyli te oferty, do złożenia w terminie określonym przez zamawiającego ofert dodatkowych zawierających nową cenę.</w:t>
      </w:r>
    </w:p>
    <w:p w14:paraId="4F1D104C" w14:textId="71D76E4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C</w:t>
      </w:r>
      <w:r w:rsidRPr="00665641">
        <w:rPr>
          <w:rFonts w:ascii="Times New Roman" w:hAnsi="Times New Roman"/>
          <w:sz w:val="20"/>
          <w:szCs w:val="20"/>
        </w:rPr>
        <w:t>enę oferty netto należy obliczyć wg wzoru:</w:t>
      </w:r>
    </w:p>
    <w:p w14:paraId="079CACC4" w14:textId="29070103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Cnetto = Zee + Dc*</w:t>
      </w:r>
    </w:p>
    <w:p w14:paraId="152B8CFB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gdzie:</w:t>
      </w:r>
    </w:p>
    <w:p w14:paraId="42CC2863" w14:textId="251A2D5E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Zee - Suma opłat za energię elektryczną stanowiąca sumę iloczynów  cen jednostkowych</w:t>
      </w:r>
    </w:p>
    <w:p w14:paraId="7E08748A" w14:textId="2D364870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zawierających opłaty handlowe i całkowitego prognozowanego zużycia energii elektrycznej w [zł]</w:t>
      </w:r>
    </w:p>
    <w:p w14:paraId="54598601" w14:textId="77777777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67B81350" w14:textId="6D9DBE41" w:rsid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 xml:space="preserve">Zee = (Cj </w:t>
      </w:r>
      <w:r w:rsidRPr="00665641">
        <w:rPr>
          <w:rFonts w:ascii="Times New Roman" w:hAnsi="Times New Roman"/>
          <w:sz w:val="16"/>
          <w:szCs w:val="16"/>
        </w:rPr>
        <w:t>grupa taryfowa Bx</w:t>
      </w:r>
      <w:r w:rsidRPr="00665641">
        <w:rPr>
          <w:rFonts w:ascii="Times New Roman" w:hAnsi="Times New Roman"/>
          <w:sz w:val="20"/>
          <w:szCs w:val="20"/>
        </w:rPr>
        <w:t xml:space="preserve"> x E) + (Cj </w:t>
      </w:r>
      <w:r w:rsidRPr="00665641">
        <w:rPr>
          <w:rFonts w:ascii="Times New Roman" w:hAnsi="Times New Roman"/>
          <w:sz w:val="16"/>
          <w:szCs w:val="16"/>
        </w:rPr>
        <w:t>grupa taryfowa Cx</w:t>
      </w:r>
      <w:r w:rsidRPr="00665641">
        <w:rPr>
          <w:rFonts w:ascii="Times New Roman" w:hAnsi="Times New Roman"/>
          <w:sz w:val="20"/>
          <w:szCs w:val="20"/>
        </w:rPr>
        <w:t xml:space="preserve"> x E)</w:t>
      </w:r>
    </w:p>
    <w:p w14:paraId="4A5F602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Cj - cena jednostkowa netto</w:t>
      </w:r>
    </w:p>
    <w:p w14:paraId="47F9605C" w14:textId="77777777" w:rsidR="00665641" w:rsidRPr="00665641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E – szacunkowe zużycie</w:t>
      </w:r>
    </w:p>
    <w:p w14:paraId="3878FC3C" w14:textId="44F2843C" w:rsidR="00665641" w:rsidRPr="00DF07B6" w:rsidRDefault="00665641" w:rsidP="00665641">
      <w:pPr>
        <w:pStyle w:val="Tekstpodstawowy3"/>
        <w:spacing w:line="31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65641">
        <w:rPr>
          <w:rFonts w:ascii="Times New Roman" w:hAnsi="Times New Roman"/>
          <w:sz w:val="20"/>
          <w:szCs w:val="20"/>
        </w:rPr>
        <w:t>Dc – całkowite koszty dystrybucji netto w okresie trwania umowy [zł]</w:t>
      </w:r>
    </w:p>
    <w:p w14:paraId="17FB6FE6" w14:textId="77777777" w:rsidR="00414437" w:rsidRDefault="00414437" w:rsidP="00665641">
      <w:pPr>
        <w:pStyle w:val="Tekstpodstawowy3"/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090B6A5" w14:textId="77777777" w:rsidR="00665641" w:rsidRPr="00665641" w:rsidRDefault="00665641" w:rsidP="00665641">
      <w:pPr>
        <w:pStyle w:val="Tekstpodstawowy3"/>
        <w:spacing w:line="312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85DC89" w14:textId="329BD453" w:rsidR="006E07F8" w:rsidRPr="00DF07B6" w:rsidRDefault="006E07F8" w:rsidP="00B64616">
      <w:pPr>
        <w:pStyle w:val="Tekstpodstawowy3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Opis kryteriów oceny ofert, wraz z podaniem wag tych kryteriów i sposobu oceny ofert</w:t>
      </w:r>
    </w:p>
    <w:p w14:paraId="6A08264D" w14:textId="4DFDAA0B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1. Przy wyborze najkorzystniejszej oferty Zamawiający będzie się kierował kryterium ceny oferty brutto za realizację przedmiotu zamówienia obliczonej przez Wykonawcę zgodnie zobowiązującymi przepisami prawa, zasadami określonymi w Rozdziale XV SWZ i podanej w formularzu ofertowym (wzór – wg załącznika  nr </w:t>
      </w:r>
      <w:r w:rsidR="00D742B0">
        <w:rPr>
          <w:rFonts w:ascii="Times New Roman" w:hAnsi="Times New Roman"/>
          <w:sz w:val="20"/>
          <w:szCs w:val="20"/>
        </w:rPr>
        <w:t>1</w:t>
      </w:r>
      <w:r w:rsidRPr="00DF07B6">
        <w:rPr>
          <w:rFonts w:ascii="Times New Roman" w:hAnsi="Times New Roman"/>
          <w:sz w:val="20"/>
          <w:szCs w:val="20"/>
        </w:rPr>
        <w:t xml:space="preserve"> do SWZ).</w:t>
      </w:r>
    </w:p>
    <w:tbl>
      <w:tblPr>
        <w:tblpPr w:leftFromText="141" w:rightFromText="141" w:vertAnchor="text" w:horzAnchor="margin" w:tblpY="223"/>
        <w:tblW w:w="10043" w:type="dxa"/>
        <w:tblLayout w:type="fixed"/>
        <w:tblLook w:val="0000" w:firstRow="0" w:lastRow="0" w:firstColumn="0" w:lastColumn="0" w:noHBand="0" w:noVBand="0"/>
      </w:tblPr>
      <w:tblGrid>
        <w:gridCol w:w="833"/>
        <w:gridCol w:w="2002"/>
        <w:gridCol w:w="3672"/>
        <w:gridCol w:w="1334"/>
        <w:gridCol w:w="2202"/>
      </w:tblGrid>
      <w:tr w:rsidR="006B7D31" w:rsidRPr="00DF07B6" w14:paraId="11C3CD64" w14:textId="77777777" w:rsidTr="00F710B8">
        <w:trPr>
          <w:trHeight w:val="14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E7FD5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DDA8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Kryterium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3040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Opis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E643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Waga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581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Maksymalna ilość punktów jaką może otrzymać wykonawca</w:t>
            </w:r>
          </w:p>
        </w:tc>
      </w:tr>
      <w:tr w:rsidR="006B7D31" w:rsidRPr="00DF07B6" w14:paraId="26B1ABF1" w14:textId="77777777" w:rsidTr="00F710B8"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70B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5FF1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brutto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C43D7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Cena oferty (z podatkiem VAT) za realizację przedmiotu zamówienia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E26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58FD" w14:textId="77777777" w:rsidR="006B7D31" w:rsidRPr="00DF07B6" w:rsidRDefault="006B7D31" w:rsidP="00F710B8">
            <w:pPr>
              <w:suppressAutoHyphens/>
              <w:autoSpaceDE w:val="0"/>
              <w:spacing w:before="240" w:after="120" w:line="264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DF07B6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100,00</w:t>
            </w:r>
          </w:p>
        </w:tc>
      </w:tr>
    </w:tbl>
    <w:p w14:paraId="45741CAD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D2C8A7B" w14:textId="77777777" w:rsidR="006B7D31" w:rsidRPr="00DF07B6" w:rsidRDefault="006B7D31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B7F45E7" w14:textId="708859B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2. </w:t>
      </w:r>
      <w:r w:rsidR="00B64616" w:rsidRPr="00DF07B6">
        <w:rPr>
          <w:rFonts w:ascii="Times New Roman" w:hAnsi="Times New Roman"/>
          <w:sz w:val="20"/>
          <w:szCs w:val="20"/>
        </w:rPr>
        <w:t>Zamawiający za najkorzystniejszą uzna ofertę z najniższą ceną, wśród ofert nie odrzuconych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B64616" w:rsidRPr="00DF07B6">
        <w:rPr>
          <w:rFonts w:ascii="Times New Roman" w:hAnsi="Times New Roman"/>
          <w:sz w:val="20"/>
          <w:szCs w:val="20"/>
        </w:rPr>
        <w:t>i wykonawców, którzy nie zostali wykluczeni z postępowania o udzielenie zamówienia.</w:t>
      </w:r>
    </w:p>
    <w:p w14:paraId="6CA989C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F188A57" w14:textId="379D89DA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3. </w:t>
      </w:r>
      <w:r w:rsidR="00B64616" w:rsidRPr="00DF07B6">
        <w:rPr>
          <w:rFonts w:ascii="Times New Roman" w:hAnsi="Times New Roman"/>
          <w:sz w:val="20"/>
          <w:szCs w:val="20"/>
        </w:rPr>
        <w:t>Maksymalna liczba punktów w kryterium równa jest określonej wadze kryterium w %.</w:t>
      </w:r>
    </w:p>
    <w:p w14:paraId="2B7FF1AA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666DA3A" w14:textId="4A904521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4. </w:t>
      </w:r>
      <w:r w:rsidR="00B64616" w:rsidRPr="00DF07B6">
        <w:rPr>
          <w:rFonts w:ascii="Times New Roman" w:hAnsi="Times New Roman"/>
          <w:sz w:val="20"/>
          <w:szCs w:val="20"/>
        </w:rPr>
        <w:t>Uzyskana liczba punktów w ramach kryterium zaokrąglana będzie do drugiego miejsca po przecinku - jeżeli trzecia cyfra po przecinku (i/lub następna) jest mniejsza od 5 wynik zostanie zaokrąglony w dół, a jeżeli cyfra jest równa lub większa od 5 wynik zostanie zaokrąglony w górę.  Przyznawanie ilości punktów poszczególnym ofertom odbywać się będzie wg następującej zasady:</w:t>
      </w:r>
    </w:p>
    <w:p w14:paraId="6C7FA0F6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59D5F87E" w14:textId="418A10CF" w:rsidR="00B31D63" w:rsidRPr="00DF07B6" w:rsidRDefault="00B31D63" w:rsidP="00B31D63">
      <w:pPr>
        <w:suppressAutoHyphens/>
        <w:autoSpaceDE w:val="0"/>
        <w:spacing w:before="240" w:after="120" w:line="264" w:lineRule="auto"/>
        <w:ind w:left="2268" w:firstLine="1418"/>
        <w:jc w:val="both"/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</w:pP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>C =</w:t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hAnsi="Times New Roman"/>
          <w:noProof/>
          <w:position w:val="-8"/>
          <w:sz w:val="20"/>
          <w:szCs w:val="20"/>
        </w:rPr>
        <w:drawing>
          <wp:inline distT="0" distB="0" distL="0" distR="0" wp14:anchorId="30DE43A6" wp14:editId="3570C032">
            <wp:extent cx="428625" cy="314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7B6">
        <w:rPr>
          <w:rFonts w:ascii="Times New Roman" w:eastAsia="Times New Roman" w:hAnsi="Times New Roman"/>
          <w:sz w:val="20"/>
          <w:szCs w:val="20"/>
          <w:vertAlign w:val="subscript"/>
          <w:lang w:eastAsia="zh-CN"/>
        </w:rPr>
        <w:t xml:space="preserve">   </w:t>
      </w:r>
      <w:r w:rsidRPr="00DF07B6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x 100 pkt </w:t>
      </w:r>
    </w:p>
    <w:p w14:paraId="0DA5E8BD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A88F662" w14:textId="77777777" w:rsidR="00B31D63" w:rsidRPr="00DF07B6" w:rsidRDefault="00B31D63" w:rsidP="00B31D63">
      <w:pPr>
        <w:pStyle w:val="Akapitzlist"/>
        <w:spacing w:before="240" w:after="120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gdzie:</w:t>
      </w:r>
    </w:p>
    <w:p w14:paraId="6360E2DE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               ilość punktów, jakie otrzyma wybrana oferta i za kryterium: „cena”,</w:t>
      </w:r>
    </w:p>
    <w:p w14:paraId="16EC539D" w14:textId="77777777" w:rsidR="00B31D63" w:rsidRPr="00DF07B6" w:rsidRDefault="00B31D63" w:rsidP="00B31D63">
      <w:pPr>
        <w:pStyle w:val="Akapitzlist"/>
        <w:spacing w:before="240" w:after="120" w:line="264" w:lineRule="auto"/>
        <w:ind w:left="2127" w:hanging="993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 of. min         </w:t>
      </w:r>
      <w:bookmarkStart w:id="28" w:name="_Hlk498447420"/>
      <w:r w:rsidRPr="00DF07B6">
        <w:rPr>
          <w:rFonts w:ascii="Times New Roman" w:hAnsi="Times New Roman" w:cs="Times New Roman"/>
          <w:sz w:val="20"/>
          <w:szCs w:val="20"/>
          <w:lang w:eastAsia="pl-PL"/>
        </w:rPr>
        <w:t xml:space="preserve">najniższa cena  </w:t>
      </w:r>
      <w:bookmarkEnd w:id="28"/>
      <w:r w:rsidRPr="00DF07B6">
        <w:rPr>
          <w:rFonts w:ascii="Times New Roman" w:hAnsi="Times New Roman" w:cs="Times New Roman"/>
          <w:sz w:val="20"/>
          <w:szCs w:val="20"/>
          <w:lang w:eastAsia="pl-PL"/>
        </w:rPr>
        <w:t>oferty brutto spośród ofert niepodlegających odrzuceniu i   złożonych przez wykonawców, którzy nie podlegali wykluczeniu w danym etapie badania i oceny ofert,</w:t>
      </w:r>
    </w:p>
    <w:p w14:paraId="03507645" w14:textId="77777777" w:rsidR="00B31D63" w:rsidRPr="00DF07B6" w:rsidRDefault="00B31D63" w:rsidP="00B31D63">
      <w:pPr>
        <w:pStyle w:val="Akapitzlist"/>
        <w:spacing w:before="240" w:after="120" w:line="264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hAnsi="Times New Roman" w:cs="Times New Roman"/>
          <w:sz w:val="20"/>
          <w:szCs w:val="20"/>
          <w:lang w:eastAsia="pl-PL"/>
        </w:rPr>
        <w:t>c</w:t>
      </w:r>
      <w:r w:rsidRPr="00DF07B6">
        <w:rPr>
          <w:rFonts w:ascii="Times New Roman" w:hAnsi="Times New Roman" w:cs="Times New Roman"/>
          <w:sz w:val="20"/>
          <w:szCs w:val="20"/>
          <w:vertAlign w:val="subscript"/>
          <w:lang w:eastAsia="pl-PL"/>
        </w:rPr>
        <w:t xml:space="preserve">of. bad           </w:t>
      </w:r>
      <w:r w:rsidRPr="00DF07B6">
        <w:rPr>
          <w:rFonts w:ascii="Times New Roman" w:hAnsi="Times New Roman" w:cs="Times New Roman"/>
          <w:sz w:val="20"/>
          <w:szCs w:val="20"/>
          <w:lang w:eastAsia="pl-PL"/>
        </w:rPr>
        <w:t>cena brutto oferty badanej.</w:t>
      </w:r>
    </w:p>
    <w:p w14:paraId="7FF47A0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60FB667E" w14:textId="41C61F1E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5. </w:t>
      </w:r>
      <w:r w:rsidR="00B64616" w:rsidRPr="00DF07B6">
        <w:rPr>
          <w:rFonts w:ascii="Times New Roman" w:hAnsi="Times New Roman"/>
          <w:sz w:val="20"/>
          <w:szCs w:val="20"/>
        </w:rPr>
        <w:t>Zamawiający udzieli zamówienia wykonawcy, którego oferta odpowiada wszystkim wymaganiom określonym w ustawie Pzp oraz w niniejszej SWZ i została oceniona jako najkorzystniejsza w oparciu o podane w ogłoszeniu o zamówieniu i SWZ kryteria wyboru.</w:t>
      </w:r>
    </w:p>
    <w:p w14:paraId="2797CFE9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060FD2D9" w14:textId="729A4B7C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6. </w:t>
      </w:r>
      <w:r w:rsidR="00B64616" w:rsidRPr="00DF07B6">
        <w:rPr>
          <w:rFonts w:ascii="Times New Roman" w:hAnsi="Times New Roman"/>
          <w:sz w:val="20"/>
          <w:szCs w:val="20"/>
        </w:rPr>
        <w:t xml:space="preserve">Zamawiający wybiera najkorzystniejszą ofertę w terminie związania ofertą określonym w dokumentach zamówienia. </w:t>
      </w:r>
    </w:p>
    <w:p w14:paraId="281880F6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4F1824B3" w14:textId="5DD1B3D7" w:rsidR="00B64616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7. </w:t>
      </w:r>
      <w:r w:rsidR="00B64616" w:rsidRPr="00DF07B6">
        <w:rPr>
          <w:rFonts w:ascii="Times New Roman" w:hAnsi="Times New Roman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6C44BDDE" w14:textId="77777777" w:rsidR="00B64616" w:rsidRPr="00DF07B6" w:rsidRDefault="00B64616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310E03EB" w14:textId="2F293093" w:rsidR="006E07F8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8. </w:t>
      </w:r>
      <w:r w:rsidR="00B64616" w:rsidRPr="00DF07B6">
        <w:rPr>
          <w:rFonts w:ascii="Times New Roman" w:hAnsi="Times New Roman"/>
          <w:sz w:val="20"/>
          <w:szCs w:val="20"/>
        </w:rPr>
        <w:t>W przypadku braku zgody, o której mowa w pkt 7., zamawiający zwraca się o wyrażenie takiej zgody do kolejnego wykonawcy, którego oferta została najwyżej oceniona, chyba że zachodzą przesłanki do unieważnienia postępowania.</w:t>
      </w:r>
    </w:p>
    <w:p w14:paraId="0DF20B53" w14:textId="77777777" w:rsidR="00B31D63" w:rsidRPr="00DF07B6" w:rsidRDefault="00B31D63" w:rsidP="00B64616">
      <w:pPr>
        <w:pStyle w:val="Tekstpodstawowy3"/>
        <w:spacing w:line="312" w:lineRule="auto"/>
        <w:jc w:val="both"/>
        <w:rPr>
          <w:rFonts w:ascii="Times New Roman" w:hAnsi="Times New Roman"/>
          <w:sz w:val="20"/>
          <w:szCs w:val="20"/>
        </w:rPr>
      </w:pPr>
    </w:p>
    <w:p w14:paraId="2E9F336B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6AEA2A0D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4E05D543" w14:textId="77777777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0A2E6481" w14:textId="345C250B" w:rsidR="003A328B" w:rsidRPr="00DF07B6" w:rsidRDefault="003A328B" w:rsidP="00747DEB">
      <w:pPr>
        <w:pStyle w:val="Akapitzlist"/>
        <w:numPr>
          <w:ilvl w:val="0"/>
          <w:numId w:val="6"/>
        </w:numPr>
        <w:spacing w:after="0" w:line="312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Informacje o formalnościach, jakie muszą zostać dopełnione po wyborze oferty w celu zawarcia umowy w sprawie zamówienia publicznego</w:t>
      </w:r>
    </w:p>
    <w:p w14:paraId="6B9CA08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zawiera umowę̨ w sprawie zamówienia publicznego, z uwzględnieniem art. 577 pzp, w terminie nie krótszym niż̇ 5 dni od dnia przesłania zawiadomienia o wyborze najkorzystniejszej oferty, jeżeli zawiadomienie to zostało przesłane przy użyciu środków komunikacji elektronicznej, albo 10 dni, jeżeli zostało przesłane w inny sposób.</w:t>
      </w:r>
    </w:p>
    <w:p w14:paraId="320189F6" w14:textId="20E6D7A8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Zamawiający może zawrzeć umowę w sprawie zamówienia publicznego przed upływem terminu, o którym mowa w ust. 1, jeżeli w postępowaniu o udzielenie zamówienia złożono tylko jedną ofertę̨.</w:t>
      </w:r>
    </w:p>
    <w:p w14:paraId="1F36A768" w14:textId="77777777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58374B6" w14:textId="49F7A4C3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Cs/>
          <w:sz w:val="20"/>
          <w:szCs w:val="20"/>
        </w:rPr>
        <w:t xml:space="preserve">Zamawiający informuje, że dla każdej części zostanie podpisana oddzielna umowa, nawet </w:t>
      </w:r>
      <w:r w:rsidRPr="00DF07B6">
        <w:rPr>
          <w:rFonts w:ascii="Times New Roman" w:hAnsi="Times New Roman" w:cs="Times New Roman"/>
          <w:bCs/>
          <w:sz w:val="20"/>
          <w:szCs w:val="20"/>
        </w:rPr>
        <w:br/>
        <w:t xml:space="preserve">w przypadku gdy wszystkie najkorzystniejsze oferty przedstawi jeden, ten sam Wykonawca. </w:t>
      </w:r>
    </w:p>
    <w:p w14:paraId="2361715C" w14:textId="44B346AD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Wykonawca, o którym mowa w ust. 1, ma obowiązek zawrzeć umowę w sprawie zamówienia na warunkach określonych w projektowanych postanowieniach umowy, które stanowią Załącznik Nr </w:t>
      </w:r>
      <w:r w:rsidR="00113FB4" w:rsidRPr="00DF07B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do SWZ. Umowa zostanie uzupełniona o zapisy wynikające ze złożonej oferty. </w:t>
      </w:r>
    </w:p>
    <w:p w14:paraId="474F62CF" w14:textId="3695850E" w:rsidR="003A328B" w:rsidRPr="00DF07B6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Przed podpisaniem umowy Wykonawcy wspólnie ubiegający się o udzielenie zamówienia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(w przypadku wyboru ich oferty jako najkorzystniejszej) przedstawią Zamawiającemu umowę regulującą współpracę tych Wykonawców. </w:t>
      </w:r>
    </w:p>
    <w:p w14:paraId="7CF97267" w14:textId="3D868DE8" w:rsidR="00A142E0" w:rsidRDefault="003A328B" w:rsidP="00747DEB">
      <w:pPr>
        <w:pStyle w:val="Akapitzlist"/>
        <w:numPr>
          <w:ilvl w:val="0"/>
          <w:numId w:val="20"/>
        </w:num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Jeżeli Wykonawca, którego oferta została wybrana jako najkorzystniejsza, uchyla się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od zawarcia umowy w sprawie zamówienia publicznego Zamawiający może dokonać ponownego badania i oceny ofert spośród ofert pozostałych w postepowaniu Wykonawców albo unieważnić́ postępowanie.</w:t>
      </w:r>
    </w:p>
    <w:p w14:paraId="17D9F1D8" w14:textId="77777777" w:rsidR="00CD4FD7" w:rsidRPr="00DF07B6" w:rsidRDefault="00CD4FD7" w:rsidP="00CD4FD7">
      <w:pPr>
        <w:pStyle w:val="Akapitzlist"/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E10A1D" w14:textId="77777777" w:rsidR="00B1319F" w:rsidRPr="00DF07B6" w:rsidRDefault="003A328B" w:rsidP="00747DEB">
      <w:pPr>
        <w:pStyle w:val="Tekstpodstawowy3"/>
        <w:numPr>
          <w:ilvl w:val="0"/>
          <w:numId w:val="6"/>
        </w:numPr>
        <w:spacing w:line="312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Pouczenie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środkach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ochrony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prawnej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przysługujących</w:t>
      </w:r>
      <w:r w:rsidR="00B1319F" w:rsidRPr="00DF07B6">
        <w:rPr>
          <w:rFonts w:ascii="Times New Roman" w:hAnsi="Times New Roman"/>
          <w:b/>
          <w:sz w:val="20"/>
          <w:szCs w:val="20"/>
        </w:rPr>
        <w:t xml:space="preserve"> </w:t>
      </w:r>
      <w:r w:rsidRPr="00DF07B6">
        <w:rPr>
          <w:rFonts w:ascii="Times New Roman" w:hAnsi="Times New Roman"/>
          <w:b/>
          <w:sz w:val="20"/>
          <w:szCs w:val="20"/>
        </w:rPr>
        <w:t>Wykonawcy</w:t>
      </w:r>
    </w:p>
    <w:p w14:paraId="5C3C4906" w14:textId="064C33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Środki ochrony prawnej </w:t>
      </w:r>
      <w:r w:rsidR="007A0AC1" w:rsidRPr="00DF07B6">
        <w:rPr>
          <w:rFonts w:ascii="Times New Roman" w:hAnsi="Times New Roman"/>
          <w:sz w:val="20"/>
          <w:szCs w:val="20"/>
        </w:rPr>
        <w:t>przysługują</w:t>
      </w:r>
      <w:r w:rsidRPr="00DF07B6">
        <w:rPr>
          <w:rFonts w:ascii="Times New Roman" w:hAnsi="Times New Roman"/>
          <w:sz w:val="20"/>
          <w:szCs w:val="20"/>
        </w:rPr>
        <w:t xml:space="preserve">̨ Wykonawcy, jeżeli ma lub miał interes w uzyskaniu zamówienia oraz </w:t>
      </w:r>
      <w:r w:rsidR="007A0AC1" w:rsidRPr="00DF07B6">
        <w:rPr>
          <w:rFonts w:ascii="Times New Roman" w:hAnsi="Times New Roman"/>
          <w:sz w:val="20"/>
          <w:szCs w:val="20"/>
        </w:rPr>
        <w:t>poniósł</w:t>
      </w:r>
      <w:r w:rsidRPr="00DF07B6">
        <w:rPr>
          <w:rFonts w:ascii="Times New Roman" w:hAnsi="Times New Roman"/>
          <w:sz w:val="20"/>
          <w:szCs w:val="20"/>
        </w:rPr>
        <w:t xml:space="preserve"> lub może </w:t>
      </w:r>
      <w:r w:rsidR="007A0AC1" w:rsidRPr="00DF07B6">
        <w:rPr>
          <w:rFonts w:ascii="Times New Roman" w:hAnsi="Times New Roman"/>
          <w:sz w:val="20"/>
          <w:szCs w:val="20"/>
        </w:rPr>
        <w:t>ponieść</w:t>
      </w:r>
      <w:r w:rsidRPr="00DF07B6">
        <w:rPr>
          <w:rFonts w:ascii="Times New Roman" w:hAnsi="Times New Roman"/>
          <w:sz w:val="20"/>
          <w:szCs w:val="20"/>
        </w:rPr>
        <w:t xml:space="preserve">́ </w:t>
      </w:r>
      <w:r w:rsidR="007A0AC1" w:rsidRPr="00DF07B6">
        <w:rPr>
          <w:rFonts w:ascii="Times New Roman" w:hAnsi="Times New Roman"/>
          <w:sz w:val="20"/>
          <w:szCs w:val="20"/>
        </w:rPr>
        <w:t>szkodę</w:t>
      </w:r>
      <w:r w:rsidRPr="00DF07B6">
        <w:rPr>
          <w:rFonts w:ascii="Times New Roman" w:hAnsi="Times New Roman"/>
          <w:sz w:val="20"/>
          <w:szCs w:val="20"/>
        </w:rPr>
        <w:t xml:space="preserve">̨ w wyniku naruszenia przez Zamawiającego </w:t>
      </w:r>
      <w:r w:rsidR="007A0AC1" w:rsidRPr="00DF07B6">
        <w:rPr>
          <w:rFonts w:ascii="Times New Roman" w:hAnsi="Times New Roman"/>
          <w:sz w:val="20"/>
          <w:szCs w:val="20"/>
        </w:rPr>
        <w:t>przepisów</w:t>
      </w:r>
      <w:r w:rsidRPr="00DF07B6">
        <w:rPr>
          <w:rFonts w:ascii="Times New Roman" w:hAnsi="Times New Roman"/>
          <w:sz w:val="20"/>
          <w:szCs w:val="20"/>
        </w:rPr>
        <w:t xml:space="preserve"> pzp.</w:t>
      </w:r>
    </w:p>
    <w:p w14:paraId="4C5433B8" w14:textId="77777777" w:rsidR="00B1319F" w:rsidRPr="00DF07B6" w:rsidRDefault="00B1319F" w:rsidP="00747DEB">
      <w:pPr>
        <w:pStyle w:val="Tekstpodstawowy3"/>
        <w:numPr>
          <w:ilvl w:val="0"/>
          <w:numId w:val="21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Odwołanie przysługuje na:</w:t>
      </w:r>
    </w:p>
    <w:p w14:paraId="0547B308" w14:textId="219C4736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niezgodną z przepisami ustawy </w:t>
      </w:r>
      <w:r w:rsidR="007A0AC1" w:rsidRPr="00DF07B6">
        <w:rPr>
          <w:rFonts w:ascii="Times New Roman" w:hAnsi="Times New Roman"/>
          <w:sz w:val="20"/>
          <w:szCs w:val="20"/>
        </w:rPr>
        <w:t>czynność</w:t>
      </w:r>
      <w:r w:rsidRPr="00DF07B6">
        <w:rPr>
          <w:rFonts w:ascii="Times New Roman" w:hAnsi="Times New Roman"/>
          <w:sz w:val="20"/>
          <w:szCs w:val="20"/>
        </w:rPr>
        <w:t xml:space="preserve">́ Zamawiającego, </w:t>
      </w:r>
      <w:r w:rsidR="007A0AC1" w:rsidRPr="00DF07B6">
        <w:rPr>
          <w:rFonts w:ascii="Times New Roman" w:hAnsi="Times New Roman"/>
          <w:sz w:val="20"/>
          <w:szCs w:val="20"/>
        </w:rPr>
        <w:t>podjętą</w:t>
      </w:r>
      <w:r w:rsidRPr="00DF07B6">
        <w:rPr>
          <w:rFonts w:ascii="Times New Roman" w:hAnsi="Times New Roman"/>
          <w:sz w:val="20"/>
          <w:szCs w:val="20"/>
        </w:rPr>
        <w:t xml:space="preserve">̨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o udzielenie zamówienia, w tym na projektowane postanowienie umowy;</w:t>
      </w:r>
    </w:p>
    <w:p w14:paraId="58BB8A6A" w14:textId="3FC25D30" w:rsidR="00B1319F" w:rsidRPr="00DF07B6" w:rsidRDefault="00B1319F" w:rsidP="00747DEB">
      <w:pPr>
        <w:pStyle w:val="Tekstpodstawowy3"/>
        <w:numPr>
          <w:ilvl w:val="1"/>
          <w:numId w:val="21"/>
        </w:numPr>
        <w:spacing w:line="312" w:lineRule="auto"/>
        <w:ind w:left="567" w:hanging="578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zaniechanie </w:t>
      </w:r>
      <w:r w:rsidR="007A0AC1" w:rsidRPr="00DF07B6">
        <w:rPr>
          <w:rFonts w:ascii="Times New Roman" w:hAnsi="Times New Roman"/>
          <w:sz w:val="20"/>
          <w:szCs w:val="20"/>
        </w:rPr>
        <w:t>czynności</w:t>
      </w:r>
      <w:r w:rsidRPr="00DF07B6">
        <w:rPr>
          <w:rFonts w:ascii="Times New Roman" w:hAnsi="Times New Roman"/>
          <w:sz w:val="20"/>
          <w:szCs w:val="20"/>
        </w:rPr>
        <w:t xml:space="preserve"> w </w:t>
      </w:r>
      <w:r w:rsidR="007A0AC1" w:rsidRPr="00DF07B6">
        <w:rPr>
          <w:rFonts w:ascii="Times New Roman" w:hAnsi="Times New Roman"/>
          <w:sz w:val="20"/>
          <w:szCs w:val="20"/>
        </w:rPr>
        <w:t>postępowaniu</w:t>
      </w:r>
      <w:r w:rsidRPr="00DF07B6">
        <w:rPr>
          <w:rFonts w:ascii="Times New Roman" w:hAnsi="Times New Roman"/>
          <w:sz w:val="20"/>
          <w:szCs w:val="20"/>
        </w:rPr>
        <w:t xml:space="preserve"> o udzielenie zamówienia, do której Zamawiający było</w:t>
      </w:r>
      <w:r w:rsidR="007A0AC1" w:rsidRPr="00DF07B6">
        <w:rPr>
          <w:rFonts w:ascii="Times New Roman" w:hAnsi="Times New Roman"/>
          <w:sz w:val="20"/>
          <w:szCs w:val="20"/>
        </w:rPr>
        <w:t>by zobowiązany</w:t>
      </w:r>
      <w:r w:rsidRPr="00DF07B6">
        <w:rPr>
          <w:rFonts w:ascii="Times New Roman" w:hAnsi="Times New Roman"/>
          <w:sz w:val="20"/>
          <w:szCs w:val="20"/>
        </w:rPr>
        <w:t xml:space="preserve"> na podstawie ustawy.</w:t>
      </w:r>
    </w:p>
    <w:p w14:paraId="382A4255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725E112" w14:textId="77777777" w:rsidR="00B1319F" w:rsidRPr="00DF07B6" w:rsidRDefault="00B1319F" w:rsidP="00747DEB">
      <w:pPr>
        <w:pStyle w:val="Akapitzlist"/>
        <w:numPr>
          <w:ilvl w:val="0"/>
          <w:numId w:val="22"/>
        </w:numPr>
        <w:spacing w:after="0" w:line="312" w:lineRule="auto"/>
        <w:contextualSpacing w:val="0"/>
        <w:jc w:val="both"/>
        <w:rPr>
          <w:rFonts w:ascii="Times New Roman" w:eastAsia="Calibri" w:hAnsi="Times New Roman" w:cs="Times New Roman"/>
          <w:vanish/>
          <w:sz w:val="20"/>
          <w:szCs w:val="20"/>
          <w:lang w:eastAsia="pl-PL"/>
        </w:rPr>
      </w:pPr>
    </w:p>
    <w:p w14:paraId="48B93CB1" w14:textId="0364A442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Odwołanie wnosi się do Prezesa Krajowej Izby Odwoławczej w formie pisemnej albo </w:t>
      </w:r>
      <w:r w:rsidR="00414437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>w formie elektronicznej albo w postaci elektronicznej opatrzone podpisem zaufanym.</w:t>
      </w:r>
    </w:p>
    <w:p w14:paraId="21CAC279" w14:textId="0EE2129E" w:rsidR="00B1319F" w:rsidRPr="00DF07B6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Na orzeczenie Krajowej Izby Odwoławczej oraz postanowienie Prezesa Krajowej Izby Odwoławczej, o </w:t>
      </w:r>
      <w:r w:rsidR="007A0AC1" w:rsidRPr="00DF07B6">
        <w:rPr>
          <w:rFonts w:ascii="Times New Roman" w:hAnsi="Times New Roman"/>
          <w:sz w:val="20"/>
          <w:szCs w:val="20"/>
        </w:rPr>
        <w:t>którym</w:t>
      </w:r>
      <w:r w:rsidRPr="00DF07B6">
        <w:rPr>
          <w:rFonts w:ascii="Times New Roman" w:hAnsi="Times New Roman"/>
          <w:sz w:val="20"/>
          <w:szCs w:val="20"/>
        </w:rPr>
        <w:t xml:space="preserve"> mowa w art.519 ust.1pzp, stronom oraz uczestnikom </w:t>
      </w:r>
      <w:r w:rsidR="007A0AC1" w:rsidRPr="00DF07B6">
        <w:rPr>
          <w:rFonts w:ascii="Times New Roman" w:hAnsi="Times New Roman"/>
          <w:sz w:val="20"/>
          <w:szCs w:val="20"/>
        </w:rPr>
        <w:t>postępowania</w:t>
      </w:r>
      <w:r w:rsidRPr="00DF07B6">
        <w:rPr>
          <w:rFonts w:ascii="Times New Roman" w:hAnsi="Times New Roman"/>
          <w:sz w:val="20"/>
          <w:szCs w:val="20"/>
        </w:rPr>
        <w:t xml:space="preserve"> odwoławczego przysługuje skarga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. Skargę wnosi się do </w:t>
      </w:r>
      <w:r w:rsidR="007A0AC1" w:rsidRPr="00DF07B6">
        <w:rPr>
          <w:rFonts w:ascii="Times New Roman" w:hAnsi="Times New Roman"/>
          <w:sz w:val="20"/>
          <w:szCs w:val="20"/>
        </w:rPr>
        <w:t>Sądu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7A0AC1" w:rsidRPr="00DF07B6">
        <w:rPr>
          <w:rFonts w:ascii="Times New Roman" w:hAnsi="Times New Roman"/>
          <w:sz w:val="20"/>
          <w:szCs w:val="20"/>
        </w:rPr>
        <w:t>Okręgowego</w:t>
      </w:r>
      <w:r w:rsidRPr="00DF07B6">
        <w:rPr>
          <w:rFonts w:ascii="Times New Roman" w:hAnsi="Times New Roman"/>
          <w:sz w:val="20"/>
          <w:szCs w:val="20"/>
        </w:rPr>
        <w:t xml:space="preserve"> </w:t>
      </w:r>
      <w:r w:rsidR="009E392D" w:rsidRPr="00DF07B6">
        <w:rPr>
          <w:rFonts w:ascii="Times New Roman" w:hAnsi="Times New Roman"/>
          <w:sz w:val="20"/>
          <w:szCs w:val="20"/>
        </w:rPr>
        <w:br/>
      </w:r>
      <w:r w:rsidRPr="00DF07B6">
        <w:rPr>
          <w:rFonts w:ascii="Times New Roman" w:hAnsi="Times New Roman"/>
          <w:sz w:val="20"/>
          <w:szCs w:val="20"/>
        </w:rPr>
        <w:t xml:space="preserve">w Warszawie za </w:t>
      </w:r>
      <w:r w:rsidR="007A0AC1" w:rsidRPr="00DF07B6">
        <w:rPr>
          <w:rFonts w:ascii="Times New Roman" w:hAnsi="Times New Roman"/>
          <w:sz w:val="20"/>
          <w:szCs w:val="20"/>
        </w:rPr>
        <w:t>pośrednictwem</w:t>
      </w:r>
      <w:r w:rsidRPr="00DF07B6">
        <w:rPr>
          <w:rFonts w:ascii="Times New Roman" w:hAnsi="Times New Roman"/>
          <w:sz w:val="20"/>
          <w:szCs w:val="20"/>
        </w:rPr>
        <w:t xml:space="preserve"> Prezesa Krajowej Izby Odwoławczej.</w:t>
      </w:r>
    </w:p>
    <w:p w14:paraId="18D5F5D1" w14:textId="46FE2FF3" w:rsidR="00B1319F" w:rsidRPr="00CD4FD7" w:rsidRDefault="00B1319F" w:rsidP="00747DEB">
      <w:pPr>
        <w:pStyle w:val="Tekstpodstawowy3"/>
        <w:numPr>
          <w:ilvl w:val="0"/>
          <w:numId w:val="22"/>
        </w:numPr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Szczegółowe informacje dotyczące środków ochrony prawnej określone są w Dziale IX „Środki ochrony prawnej”</w:t>
      </w:r>
      <w:r w:rsidR="00414437" w:rsidRPr="00DF07B6">
        <w:rPr>
          <w:rFonts w:ascii="Times New Roman" w:hAnsi="Times New Roman"/>
          <w:sz w:val="20"/>
          <w:szCs w:val="20"/>
        </w:rPr>
        <w:t xml:space="preserve"> </w:t>
      </w:r>
      <w:r w:rsidRPr="00DF07B6">
        <w:rPr>
          <w:rFonts w:ascii="Times New Roman" w:hAnsi="Times New Roman"/>
          <w:sz w:val="20"/>
          <w:szCs w:val="20"/>
        </w:rPr>
        <w:t>pzp.</w:t>
      </w:r>
    </w:p>
    <w:p w14:paraId="5DDBC0C7" w14:textId="77777777" w:rsidR="00CD4FD7" w:rsidRPr="00DF07B6" w:rsidRDefault="00CD4FD7" w:rsidP="00CD4FD7">
      <w:pPr>
        <w:pStyle w:val="Tekstpodstawowy3"/>
        <w:spacing w:line="312" w:lineRule="auto"/>
        <w:ind w:left="142"/>
        <w:jc w:val="both"/>
        <w:rPr>
          <w:rFonts w:ascii="Times New Roman" w:eastAsia="Times New Roman" w:hAnsi="Times New Roman"/>
          <w:b/>
          <w:snapToGrid w:val="0"/>
          <w:sz w:val="20"/>
          <w:szCs w:val="20"/>
        </w:rPr>
      </w:pPr>
    </w:p>
    <w:p w14:paraId="0FABAC36" w14:textId="77777777" w:rsidR="00517E95" w:rsidRPr="00DF07B6" w:rsidRDefault="00517E95" w:rsidP="00747DEB">
      <w:pPr>
        <w:pStyle w:val="Tekstpodstawowy3"/>
        <w:numPr>
          <w:ilvl w:val="0"/>
          <w:numId w:val="6"/>
        </w:numPr>
        <w:tabs>
          <w:tab w:val="left" w:pos="851"/>
        </w:tabs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W</w:t>
      </w:r>
      <w:r w:rsidR="005532E1" w:rsidRPr="00DF07B6">
        <w:rPr>
          <w:rFonts w:ascii="Times New Roman" w:hAnsi="Times New Roman"/>
          <w:b/>
          <w:sz w:val="20"/>
          <w:szCs w:val="20"/>
        </w:rPr>
        <w:t>arunk</w:t>
      </w:r>
      <w:r w:rsidRPr="00DF07B6">
        <w:rPr>
          <w:rFonts w:ascii="Times New Roman" w:hAnsi="Times New Roman"/>
          <w:b/>
          <w:sz w:val="20"/>
          <w:szCs w:val="20"/>
        </w:rPr>
        <w:t>i</w:t>
      </w:r>
      <w:r w:rsidR="005532E1" w:rsidRPr="00DF07B6">
        <w:rPr>
          <w:rFonts w:ascii="Times New Roman" w:hAnsi="Times New Roman"/>
          <w:b/>
          <w:sz w:val="20"/>
          <w:szCs w:val="20"/>
        </w:rPr>
        <w:t xml:space="preserve"> udziału w postępowaniu </w:t>
      </w:r>
    </w:p>
    <w:p w14:paraId="1A82F9FF" w14:textId="3F5AFBCE" w:rsidR="000A248C" w:rsidRPr="00DF07B6" w:rsidRDefault="007667F6" w:rsidP="00747DEB">
      <w:pPr>
        <w:pStyle w:val="Tekstpodstawowy3"/>
        <w:numPr>
          <w:ilvl w:val="0"/>
          <w:numId w:val="23"/>
        </w:numPr>
        <w:spacing w:line="312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Udział w postępowaniu publicznym mogą wziąć Wykonawcy, którzy</w:t>
      </w:r>
      <w:r w:rsidR="000A248C" w:rsidRPr="00DF07B6">
        <w:rPr>
          <w:rFonts w:ascii="Times New Roman" w:hAnsi="Times New Roman"/>
          <w:sz w:val="20"/>
          <w:szCs w:val="20"/>
        </w:rPr>
        <w:t>: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23E8AC42" w14:textId="20824B0E" w:rsidR="000A248C" w:rsidRPr="00DF07B6" w:rsidRDefault="007667F6" w:rsidP="00747DEB">
      <w:pPr>
        <w:pStyle w:val="Podtytu"/>
        <w:numPr>
          <w:ilvl w:val="1"/>
          <w:numId w:val="4"/>
        </w:numPr>
        <w:spacing w:line="312" w:lineRule="auto"/>
        <w:ind w:left="567" w:hanging="425"/>
        <w:rPr>
          <w:sz w:val="20"/>
        </w:rPr>
      </w:pPr>
      <w:r w:rsidRPr="00DF07B6">
        <w:rPr>
          <w:sz w:val="20"/>
        </w:rPr>
        <w:t xml:space="preserve">nie podlegają wykluczeniu na podstawie art. </w:t>
      </w:r>
      <w:r w:rsidR="00517E95" w:rsidRPr="00DF07B6">
        <w:rPr>
          <w:sz w:val="20"/>
        </w:rPr>
        <w:t>108</w:t>
      </w:r>
      <w:r w:rsidRPr="00DF07B6">
        <w:rPr>
          <w:sz w:val="20"/>
        </w:rPr>
        <w:t xml:space="preserve"> ust</w:t>
      </w:r>
      <w:r w:rsidR="00517E95" w:rsidRPr="00DF07B6">
        <w:rPr>
          <w:sz w:val="20"/>
        </w:rPr>
        <w:t>.</w:t>
      </w:r>
      <w:r w:rsidRPr="00DF07B6">
        <w:rPr>
          <w:sz w:val="20"/>
        </w:rPr>
        <w:t xml:space="preserve"> 1 </w:t>
      </w:r>
      <w:r w:rsidR="0098172C" w:rsidRPr="00DF07B6">
        <w:rPr>
          <w:sz w:val="20"/>
        </w:rPr>
        <w:t xml:space="preserve">oraz art. 109 ust. 1 pkt 1) </w:t>
      </w:r>
      <w:r w:rsidR="00414437" w:rsidRPr="00DF07B6">
        <w:rPr>
          <w:sz w:val="20"/>
        </w:rPr>
        <w:br/>
      </w:r>
      <w:r w:rsidR="0098172C" w:rsidRPr="00DF07B6">
        <w:rPr>
          <w:sz w:val="20"/>
        </w:rPr>
        <w:t>i 4) ustawy Pzp</w:t>
      </w:r>
    </w:p>
    <w:p w14:paraId="7CF80631" w14:textId="3AEE1884" w:rsidR="006B6972" w:rsidRPr="00DF07B6" w:rsidRDefault="000A248C" w:rsidP="00747DEB">
      <w:pPr>
        <w:pStyle w:val="Tekstpodstawowy"/>
        <w:numPr>
          <w:ilvl w:val="1"/>
          <w:numId w:val="4"/>
        </w:numPr>
        <w:tabs>
          <w:tab w:val="left" w:pos="142"/>
        </w:tabs>
        <w:spacing w:line="312" w:lineRule="auto"/>
        <w:ind w:left="142" w:firstLine="0"/>
        <w:jc w:val="left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>spełniają warunki udziału w postępowaniu dotyczące:</w:t>
      </w:r>
    </w:p>
    <w:p w14:paraId="280286E8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kompetencji lub uprawnień do prowadzenia określonej działalności</w:t>
      </w:r>
      <w:r w:rsidRPr="00DF07B6">
        <w:rPr>
          <w:rFonts w:ascii="Times New Roman" w:hAnsi="Times New Roman" w:cs="Times New Roman"/>
          <w:sz w:val="20"/>
          <w:szCs w:val="20"/>
        </w:rPr>
        <w:t xml:space="preserve">, o ile wynika to z odrębnych przepisów. </w:t>
      </w:r>
    </w:p>
    <w:p w14:paraId="20008ADF" w14:textId="094D9D73" w:rsidR="00113FB4" w:rsidRDefault="00113FB4" w:rsidP="00D209AA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1. wykonawca winien posiadać uprawnienia do wykonywania działalności gospodarczej w zakresie obrotu energią elektryczną, na podstawie koncesji wydanej przez Prezesa Urzędu Regulacji Energetyki, zgodnie z art. 32 ustawy z dnia 10 kwietnia 1997 r. – Prawo energetyczne</w:t>
      </w:r>
      <w:r w:rsidR="007A7BBC">
        <w:rPr>
          <w:rFonts w:ascii="Times New Roman" w:hAnsi="Times New Roman"/>
          <w:sz w:val="20"/>
          <w:szCs w:val="20"/>
        </w:rPr>
        <w:t xml:space="preserve"> oraz aktualną koncesję na prowadzenie działalności gospodarczej w zakresie dystrybucji energii elektrycznej wydaną przez Prezesa Urzędu Regulacji Energetyki (w przypadku Wykonawcy będącego właścicielem sieci dystrybucyjnej)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bookmarkStart w:id="29" w:name="_Hlk184891587"/>
      <w:r w:rsidR="00D209AA">
        <w:rPr>
          <w:rFonts w:ascii="Times New Roman" w:hAnsi="Times New Roman"/>
          <w:sz w:val="20"/>
          <w:szCs w:val="20"/>
        </w:rPr>
        <w:t xml:space="preserve">albo </w:t>
      </w:r>
      <w:r w:rsidR="00D209AA" w:rsidRPr="00D209AA">
        <w:rPr>
          <w:rFonts w:ascii="Times New Roman" w:hAnsi="Times New Roman"/>
          <w:sz w:val="20"/>
          <w:szCs w:val="20"/>
        </w:rPr>
        <w:t xml:space="preserve"> posiada ważną Umowę dystrybucji dla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usługi kompleksowej zawartej z Operatorem Systemu Dystrybucyjnego na świadczenie usług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dystrybucji energii elektrycznej na obszarze, na którym znajdują się punkty poboru opisane w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Załączniku nr 1 do SWZ</w:t>
      </w:r>
      <w:r w:rsidR="007A7BBC">
        <w:rPr>
          <w:rFonts w:ascii="Times New Roman" w:hAnsi="Times New Roman"/>
          <w:sz w:val="20"/>
          <w:szCs w:val="20"/>
        </w:rPr>
        <w:t xml:space="preserve"> (w przypadku Wykonawców nie będących właścicielem sieci dystrybucyjnej)</w:t>
      </w:r>
    </w:p>
    <w:bookmarkEnd w:id="29"/>
    <w:p w14:paraId="4446794C" w14:textId="77777777" w:rsidR="007A7BBC" w:rsidRPr="00DF07B6" w:rsidRDefault="007A7BBC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BE68803" w14:textId="1F73B0DD" w:rsidR="00127764" w:rsidRPr="00DF07B6" w:rsidRDefault="00113FB4" w:rsidP="00113FB4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lastRenderedPageBreak/>
        <w:t>2. w przypadku wspólnego ubiegania się wykonawców  o zamówienie warunek z ppkt a) zostanie spełniony, jeżeli co najmniej jeden z wykonawców wspólnie ubiegających się o udzielenie zamówienia posiada uprawnienia do prowadzenia określonej działalności gospodarczej  i zrealizuje dostawy, do których realizacji te uprawnienia są wymagane,</w:t>
      </w:r>
    </w:p>
    <w:p w14:paraId="65FCC809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sytuacji ekonomicznej lub finansowej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92DF28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DF07B6">
        <w:rPr>
          <w:rFonts w:ascii="Times New Roman" w:hAnsi="Times New Roman"/>
          <w:sz w:val="20"/>
          <w:szCs w:val="20"/>
          <w:lang w:eastAsia="ar-SA"/>
        </w:rPr>
        <w:t xml:space="preserve">Zamawiający nie wymaga spełnienia tego warunku </w:t>
      </w:r>
    </w:p>
    <w:p w14:paraId="7687CBDB" w14:textId="77777777" w:rsidR="00127764" w:rsidRPr="00DF07B6" w:rsidRDefault="00127764" w:rsidP="00747DEB">
      <w:pPr>
        <w:spacing w:line="312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52A497F4" w14:textId="77777777" w:rsidR="00127764" w:rsidRPr="00DF07B6" w:rsidRDefault="00127764" w:rsidP="00747DEB">
      <w:pPr>
        <w:pStyle w:val="Akapitzlist"/>
        <w:numPr>
          <w:ilvl w:val="0"/>
          <w:numId w:val="31"/>
        </w:numPr>
        <w:spacing w:after="0" w:line="312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>zdolności technicznej lub zawodowej</w:t>
      </w:r>
      <w:r w:rsidRPr="00DF07B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6CE5F6" w14:textId="77777777" w:rsidR="00113FB4" w:rsidRPr="00DF07B6" w:rsidRDefault="00113FB4" w:rsidP="00113FB4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nie wymaga spełnienia tego warunku </w:t>
      </w:r>
    </w:p>
    <w:p w14:paraId="74B5BB75" w14:textId="77777777" w:rsidR="00654008" w:rsidRPr="00DF07B6" w:rsidRDefault="00654008" w:rsidP="002A4372">
      <w:p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Times New Roman" w:eastAsia="Calibri,Bold" w:hAnsi="Times New Roman"/>
          <w:bCs/>
          <w:sz w:val="20"/>
          <w:szCs w:val="20"/>
        </w:rPr>
      </w:pPr>
    </w:p>
    <w:p w14:paraId="7AE56BCA" w14:textId="012964DF" w:rsidR="00654008" w:rsidRPr="00DF07B6" w:rsidRDefault="00151483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Powierzenie wykonania części zamówienia podwykonawcom</w:t>
      </w:r>
    </w:p>
    <w:p w14:paraId="6009B05D" w14:textId="3EFEA4C9" w:rsidR="00B50218" w:rsidRPr="00DF07B6" w:rsidRDefault="00077022" w:rsidP="00077022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>Wykonawca może powierzyć wykonanie części zamówienia podwykonawcy.</w:t>
      </w:r>
    </w:p>
    <w:p w14:paraId="2D82535A" w14:textId="1BB99C06" w:rsidR="00B50218" w:rsidRPr="00DF07B6" w:rsidRDefault="00151483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Zamawiający </w:t>
      </w:r>
      <w:r w:rsidR="00CA4714" w:rsidRPr="00DF07B6">
        <w:rPr>
          <w:rFonts w:ascii="Times New Roman" w:eastAsia="Times New Roman" w:hAnsi="Times New Roman" w:cs="Times New Roman"/>
          <w:sz w:val="20"/>
          <w:szCs w:val="20"/>
        </w:rPr>
        <w:t>żąda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 wskazania przez wykonawcę, w ofercie, części zamówienia, których wykonanie zamierza powierzyć podwykonawcom, oraz podania nazw ewentualnych podwykonawców, jeżeli są już znani.</w:t>
      </w:r>
    </w:p>
    <w:p w14:paraId="31040D67" w14:textId="6FC7B2A8" w:rsidR="00B50218" w:rsidRPr="00DF07B6" w:rsidRDefault="00B50218" w:rsidP="00077022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DA522D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badać, czy zachodzą wobec podwykonawcy niebędącego podmiotem udostępniającym zasoby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podstawy wyklu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czenia, o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których mowa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1483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art.108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1 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i art. 109 ust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.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1 pkt 1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i 4</w:t>
      </w:r>
      <w:r w:rsidR="00414437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DA522D" w:rsidRPr="00DF07B6">
        <w:rPr>
          <w:rStyle w:val="Odwoaniedokomentarza"/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pzp. </w:t>
      </w:r>
    </w:p>
    <w:p w14:paraId="5F6654BB" w14:textId="7870FF4F" w:rsidR="00B50218" w:rsidRPr="00DF07B6" w:rsidRDefault="00151483" w:rsidP="00077022">
      <w:pPr>
        <w:pStyle w:val="Akapitzlist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Jeżeli zmiana albo rezygnacja z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podwykonawcy dotyczy p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odmiotu, na którego zasoby 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 powoływał się, na zasadach określonych w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art.118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ust.1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ustawy pzp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,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celu wykazania spełniania warun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ków udziału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postępowaniu, wykonawca jest obowiązany wykazać zamawiającemu, że proponowany inny podwykonawca lub wykonawca samodzielnie spełnia je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>opniu nie mniejszym niż podwyko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nawca, na którego zasoby wykonawca powoływał się w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trakcie postępowania o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udzielenie zamówienia. </w:t>
      </w:r>
    </w:p>
    <w:p w14:paraId="38D26648" w14:textId="04EFEE2D" w:rsidR="00B50218" w:rsidRPr="00DF07B6" w:rsidRDefault="00151483" w:rsidP="00747DEB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art.122</w:t>
      </w:r>
      <w:r w:rsidR="00B50218"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 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stosuje się odpowiednio.</w:t>
      </w:r>
    </w:p>
    <w:p w14:paraId="15F61C2D" w14:textId="77777777" w:rsidR="00414437" w:rsidRPr="00DF07B6" w:rsidRDefault="0041443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90F311" w14:textId="61B5FFE0" w:rsidR="00B50218" w:rsidRPr="00DF07B6" w:rsidRDefault="00AF3667" w:rsidP="00747DEB">
      <w:pPr>
        <w:pStyle w:val="Akapitzlist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Oferta wspólna</w:t>
      </w:r>
    </w:p>
    <w:p w14:paraId="5BECDDDE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Wykonawcy mogą wspólnie ubiegać się o udzielenie zamówienia.</w:t>
      </w:r>
    </w:p>
    <w:p w14:paraId="0C6D9DAB" w14:textId="1DA3B953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</w:rPr>
        <w:t>W przypadku, o którym mowa w pkt</w:t>
      </w:r>
      <w:r w:rsidR="00E263C0" w:rsidRPr="00DF07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 w:cs="Times New Roman"/>
          <w:sz w:val="20"/>
          <w:szCs w:val="20"/>
        </w:rPr>
        <w:t xml:space="preserve">1, wykonawcy ustanawiają pełnomocnika </w:t>
      </w:r>
      <w:r w:rsidR="00414437" w:rsidRPr="00DF07B6">
        <w:rPr>
          <w:rFonts w:ascii="Times New Roman" w:eastAsia="Times New Roman" w:hAnsi="Times New Roman" w:cs="Times New Roman"/>
          <w:sz w:val="20"/>
          <w:szCs w:val="20"/>
        </w:rPr>
        <w:br/>
      </w:r>
      <w:r w:rsidRPr="00DF07B6">
        <w:rPr>
          <w:rFonts w:ascii="Times New Roman" w:eastAsia="Times New Roman" w:hAnsi="Times New Roman" w:cs="Times New Roman"/>
          <w:sz w:val="20"/>
          <w:szCs w:val="20"/>
        </w:rPr>
        <w:t>do reprezentowania ich w postępowaniu o udzielenie zamówienia albo do reprezentowania w postępowaniu i zawarcia umowy w sprawie zamówienia publicznego.</w:t>
      </w: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E2F1F11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dotyczące wykonawcy stosuje się odpowiednio do wykonawców wspólnie ubiegających się o udzielenie zamówienia.</w:t>
      </w:r>
    </w:p>
    <w:p w14:paraId="44ADFC54" w14:textId="00C7A546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0160989A" w14:textId="77777777" w:rsidR="00AF3667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6B9B7BF" w14:textId="2D0969DD" w:rsidR="00833185" w:rsidRPr="00DF07B6" w:rsidRDefault="00AF3667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>W przypadku, o którym mowa pkt 5, wykonawcy wspólnie ubiegający się o udzielenie zamówienia dołączają odpowiednio do oferty oświadczenie, z którego wynika, które roboty budowlane, dostawy lub usługi wykonają poszczególni wykonawcy.</w:t>
      </w:r>
    </w:p>
    <w:p w14:paraId="3025960E" w14:textId="13DCCD62" w:rsidR="00833185" w:rsidRPr="00DF07B6" w:rsidRDefault="00833185" w:rsidP="00747DEB">
      <w:pPr>
        <w:pStyle w:val="Akapitzlist"/>
        <w:numPr>
          <w:ilvl w:val="3"/>
          <w:numId w:val="2"/>
        </w:numPr>
        <w:tabs>
          <w:tab w:val="clear" w:pos="2880"/>
        </w:tabs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hAnsi="Times New Roman" w:cs="Times New Roman"/>
          <w:b/>
          <w:sz w:val="20"/>
          <w:szCs w:val="20"/>
        </w:rPr>
        <w:t xml:space="preserve">W przypadku wspólnego ubiegania się o zamówienie przez wykonawców, oświadczenie, o którym mowa art. 125 ust.1 ustawy pzp tj. 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oświadczeni</w:t>
      </w:r>
      <w:r w:rsidR="00E263C0" w:rsidRPr="00DF07B6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437" w:rsidRPr="00DF07B6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i/>
          <w:sz w:val="20"/>
          <w:szCs w:val="20"/>
        </w:rPr>
        <w:t>o niepodleganiu wykluczeniu, spełnianiu warunków udziału w postępowaniu</w:t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, składa każdy z wykonawców. Oświadczenia te potwierdzają brak podstaw wykluczenia oraz spełnianie warunków </w:t>
      </w:r>
      <w:r w:rsidRPr="00DF07B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udziału w postępowaniu lub kryteriów selekcji w zakresie,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 xml:space="preserve">w jakim każdy z wykonawców wykazuje spełnianie warunków udziału </w:t>
      </w:r>
      <w:r w:rsidR="00414437" w:rsidRPr="00DF07B6">
        <w:rPr>
          <w:rFonts w:ascii="Times New Roman" w:hAnsi="Times New Roman" w:cs="Times New Roman"/>
          <w:b/>
          <w:sz w:val="20"/>
          <w:szCs w:val="20"/>
        </w:rPr>
        <w:br/>
      </w:r>
      <w:r w:rsidRPr="00DF07B6">
        <w:rPr>
          <w:rFonts w:ascii="Times New Roman" w:hAnsi="Times New Roman" w:cs="Times New Roman"/>
          <w:b/>
          <w:sz w:val="20"/>
          <w:szCs w:val="20"/>
        </w:rPr>
        <w:t>w postępowaniu lub kryteriów selekcji.</w:t>
      </w:r>
    </w:p>
    <w:p w14:paraId="18AF6673" w14:textId="7A06F396" w:rsidR="00654008" w:rsidRPr="00DF07B6" w:rsidRDefault="00654008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77BBB866" w14:textId="779E2B72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09F5A123" w14:textId="77777777" w:rsidR="00261FE0" w:rsidRPr="00DF07B6" w:rsidRDefault="00261FE0" w:rsidP="00747DE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,Bold" w:hAnsi="Times New Roman" w:cs="Times New Roman"/>
          <w:bCs/>
          <w:sz w:val="20"/>
          <w:szCs w:val="20"/>
        </w:rPr>
      </w:pPr>
    </w:p>
    <w:p w14:paraId="1BFA09C5" w14:textId="35C4B052" w:rsidR="00654008" w:rsidRPr="00DF07B6" w:rsidRDefault="00833185" w:rsidP="00747DEB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,Bold" w:hAnsi="Times New Roman" w:cs="Times New Roman"/>
          <w:b/>
          <w:bCs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/>
          <w:bCs/>
          <w:sz w:val="20"/>
          <w:szCs w:val="20"/>
        </w:rPr>
        <w:t>Podmiotowe środki dowodowe</w:t>
      </w:r>
    </w:p>
    <w:p w14:paraId="459CE45E" w14:textId="57FC7F03" w:rsidR="00083D6D" w:rsidRPr="00DF07B6" w:rsidRDefault="009B4C72" w:rsidP="00D742B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eastAsia="Calibri,Bold" w:hAnsi="Times New Roman" w:cs="Times New Roman"/>
          <w:bCs/>
          <w:sz w:val="20"/>
          <w:szCs w:val="20"/>
        </w:rPr>
        <w:t>.</w:t>
      </w:r>
    </w:p>
    <w:p w14:paraId="24F0855F" w14:textId="087FF45C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1.    </w:t>
      </w:r>
      <w:r w:rsidRPr="00D742B0">
        <w:rPr>
          <w:rFonts w:ascii="Times New Roman" w:hAnsi="Times New Roman"/>
          <w:bCs/>
          <w:iCs/>
          <w:sz w:val="20"/>
          <w:szCs w:val="20"/>
        </w:rPr>
        <w:t>Zamawiający wzywa wykonawcę, którego oferta została najwyżej oceniona do złożenia w wyznaczonym terminie, nie krótszym niż 5 dni od dnia wezwania następujących podmiotowych środków dowodowych:</w:t>
      </w:r>
    </w:p>
    <w:p w14:paraId="647B241A" w14:textId="05932917" w:rsidR="00D209AA" w:rsidRDefault="00D742B0" w:rsidP="00D209AA">
      <w:pPr>
        <w:spacing w:line="312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>1)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w celu potwierdzenia spełniania warunków udziału w postępowaniu wykonawca składa Oświadczenie: o posiadaniu ważnej Koncesji na obrót </w:t>
      </w:r>
      <w:r w:rsidR="007A7BBC">
        <w:rPr>
          <w:rFonts w:ascii="Times New Roman" w:hAnsi="Times New Roman"/>
          <w:bCs/>
          <w:iCs/>
          <w:sz w:val="20"/>
          <w:szCs w:val="20"/>
        </w:rPr>
        <w:t xml:space="preserve"> i dystrybucję </w:t>
      </w:r>
      <w:r w:rsidRPr="00D742B0">
        <w:rPr>
          <w:rFonts w:ascii="Times New Roman" w:hAnsi="Times New Roman"/>
          <w:bCs/>
          <w:iCs/>
          <w:sz w:val="20"/>
          <w:szCs w:val="20"/>
        </w:rPr>
        <w:t>energi</w:t>
      </w:r>
      <w:r w:rsidR="007A7BBC">
        <w:rPr>
          <w:rFonts w:ascii="Times New Roman" w:hAnsi="Times New Roman"/>
          <w:bCs/>
          <w:iCs/>
          <w:sz w:val="20"/>
          <w:szCs w:val="20"/>
        </w:rPr>
        <w:t>i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elektryczn</w:t>
      </w:r>
      <w:r w:rsidR="007A7BBC">
        <w:rPr>
          <w:rFonts w:ascii="Times New Roman" w:hAnsi="Times New Roman"/>
          <w:bCs/>
          <w:iCs/>
          <w:sz w:val="20"/>
          <w:szCs w:val="20"/>
        </w:rPr>
        <w:t>ej</w:t>
      </w:r>
      <w:r w:rsidR="00D209AA">
        <w:rPr>
          <w:rFonts w:ascii="Times New Roman" w:hAnsi="Times New Roman"/>
          <w:bCs/>
          <w:iCs/>
          <w:sz w:val="20"/>
          <w:szCs w:val="20"/>
        </w:rPr>
        <w:t xml:space="preserve"> (jeżeli jest Wykonawcą będącym właścicielem sieci dystrybucyjnej) albo </w:t>
      </w:r>
      <w:r w:rsidR="00D209AA">
        <w:rPr>
          <w:rFonts w:ascii="Times New Roman" w:hAnsi="Times New Roman"/>
          <w:sz w:val="20"/>
          <w:szCs w:val="20"/>
        </w:rPr>
        <w:t>oświadczenie o</w:t>
      </w:r>
      <w:r w:rsidR="00D209AA" w:rsidRPr="00D209AA">
        <w:rPr>
          <w:rFonts w:ascii="Times New Roman" w:hAnsi="Times New Roman"/>
          <w:sz w:val="20"/>
          <w:szCs w:val="20"/>
        </w:rPr>
        <w:t xml:space="preserve"> posiada</w:t>
      </w:r>
      <w:r w:rsidR="00D209AA">
        <w:rPr>
          <w:rFonts w:ascii="Times New Roman" w:hAnsi="Times New Roman"/>
          <w:sz w:val="20"/>
          <w:szCs w:val="20"/>
        </w:rPr>
        <w:t>niu</w:t>
      </w:r>
      <w:r w:rsidR="00D209AA" w:rsidRPr="00D209AA">
        <w:rPr>
          <w:rFonts w:ascii="Times New Roman" w:hAnsi="Times New Roman"/>
          <w:sz w:val="20"/>
          <w:szCs w:val="20"/>
        </w:rPr>
        <w:t xml:space="preserve"> waż</w:t>
      </w:r>
      <w:r w:rsidR="00D209AA">
        <w:rPr>
          <w:rFonts w:ascii="Times New Roman" w:hAnsi="Times New Roman"/>
          <w:sz w:val="20"/>
          <w:szCs w:val="20"/>
        </w:rPr>
        <w:t>nej</w:t>
      </w:r>
      <w:r w:rsidR="00D209AA" w:rsidRPr="00D209AA">
        <w:rPr>
          <w:rFonts w:ascii="Times New Roman" w:hAnsi="Times New Roman"/>
          <w:sz w:val="20"/>
          <w:szCs w:val="20"/>
        </w:rPr>
        <w:t xml:space="preserve"> Umow</w:t>
      </w:r>
      <w:r w:rsidR="00D209AA">
        <w:rPr>
          <w:rFonts w:ascii="Times New Roman" w:hAnsi="Times New Roman"/>
          <w:sz w:val="20"/>
          <w:szCs w:val="20"/>
        </w:rPr>
        <w:t>y</w:t>
      </w:r>
      <w:r w:rsidR="00D209AA" w:rsidRPr="00D209AA">
        <w:rPr>
          <w:rFonts w:ascii="Times New Roman" w:hAnsi="Times New Roman"/>
          <w:sz w:val="20"/>
          <w:szCs w:val="20"/>
        </w:rPr>
        <w:t xml:space="preserve"> dystrybucji dla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usługi kompleksowej zawartej z Operatorem Systemu Dystrybucyjnego na świadczenie usług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dystrybucji energii elektrycznej na obszarze, na którym znajdują się punkty poboru opisane w</w:t>
      </w:r>
      <w:r w:rsidR="00D209AA">
        <w:rPr>
          <w:rFonts w:ascii="Times New Roman" w:hAnsi="Times New Roman"/>
          <w:sz w:val="20"/>
          <w:szCs w:val="20"/>
        </w:rPr>
        <w:t xml:space="preserve"> </w:t>
      </w:r>
      <w:r w:rsidR="00D209AA" w:rsidRPr="00D209AA">
        <w:rPr>
          <w:rFonts w:ascii="Times New Roman" w:hAnsi="Times New Roman"/>
          <w:sz w:val="20"/>
          <w:szCs w:val="20"/>
        </w:rPr>
        <w:t>Załączniku nr 1 do SWZ</w:t>
      </w:r>
      <w:r w:rsidR="00D209AA">
        <w:rPr>
          <w:rFonts w:ascii="Times New Roman" w:hAnsi="Times New Roman"/>
          <w:sz w:val="20"/>
          <w:szCs w:val="20"/>
        </w:rPr>
        <w:t xml:space="preserve"> (w przypadku Wykonawców nie będących właścicielem sieci dystrybucyjnej)</w:t>
      </w:r>
    </w:p>
    <w:p w14:paraId="4470E088" w14:textId="1A266379" w:rsidR="00D742B0" w:rsidRPr="00D742B0" w:rsidRDefault="00D742B0" w:rsidP="00D742B0">
      <w:pPr>
        <w:spacing w:line="312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742B0">
        <w:rPr>
          <w:rFonts w:ascii="Times New Roman" w:hAnsi="Times New Roman"/>
          <w:bCs/>
          <w:iCs/>
          <w:sz w:val="20"/>
          <w:szCs w:val="20"/>
        </w:rPr>
        <w:t xml:space="preserve">– wg wzoru stanowiącego Załącznik nr </w:t>
      </w:r>
      <w:r w:rsidR="00E502B1">
        <w:rPr>
          <w:rFonts w:ascii="Times New Roman" w:hAnsi="Times New Roman"/>
          <w:bCs/>
          <w:iCs/>
          <w:sz w:val="20"/>
          <w:szCs w:val="20"/>
        </w:rPr>
        <w:t>6</w:t>
      </w:r>
      <w:r w:rsidRPr="00D742B0">
        <w:rPr>
          <w:rFonts w:ascii="Times New Roman" w:hAnsi="Times New Roman"/>
          <w:bCs/>
          <w:iCs/>
          <w:sz w:val="20"/>
          <w:szCs w:val="20"/>
        </w:rPr>
        <w:t xml:space="preserve"> do SWZ.</w:t>
      </w:r>
    </w:p>
    <w:p w14:paraId="7F4306A3" w14:textId="20505245" w:rsidR="0058116B" w:rsidRPr="00DF07B6" w:rsidRDefault="0058116B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DF07B6">
        <w:rPr>
          <w:rFonts w:ascii="Times New Roman" w:hAnsi="Times New Roman" w:cs="Times New Roman"/>
          <w:b/>
          <w:sz w:val="20"/>
          <w:szCs w:val="20"/>
          <w:u w:val="single"/>
        </w:rPr>
        <w:t>nie będzie żądał</w:t>
      </w:r>
      <w:r w:rsidRPr="00DF07B6">
        <w:rPr>
          <w:rFonts w:ascii="Times New Roman" w:hAnsi="Times New Roman" w:cs="Times New Roman"/>
          <w:sz w:val="20"/>
          <w:szCs w:val="20"/>
        </w:rPr>
        <w:t xml:space="preserve"> od wykonawcy, przedstawienia podmiotowych środków dowodowych, w zakresie podstaw wykluczenia z postępowania dot. art. 108 ust. 1 oraz art. 109 ust. 1 pkt 1) i 4) ustawy pzp. </w:t>
      </w:r>
    </w:p>
    <w:p w14:paraId="09A356CB" w14:textId="0CA17C12" w:rsidR="0022645D" w:rsidRPr="00D742B0" w:rsidRDefault="00502921" w:rsidP="00747DEB">
      <w:pPr>
        <w:pStyle w:val="Akapitzlist"/>
        <w:numPr>
          <w:ilvl w:val="0"/>
          <w:numId w:val="34"/>
        </w:numPr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5C004C" w:rsidRPr="00DF07B6">
        <w:rPr>
          <w:rFonts w:ascii="Times New Roman" w:hAnsi="Times New Roman" w:cs="Times New Roman"/>
          <w:sz w:val="20"/>
          <w:szCs w:val="20"/>
        </w:rPr>
        <w:t>nieuregulowanym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S</w:t>
      </w:r>
      <w:r w:rsidRPr="00DF07B6">
        <w:rPr>
          <w:rFonts w:ascii="Times New Roman" w:hAnsi="Times New Roman" w:cs="Times New Roman"/>
          <w:sz w:val="20"/>
          <w:szCs w:val="20"/>
        </w:rPr>
        <w:t xml:space="preserve">WZ, zastosowanie mają przepisy rozporządzenia </w:t>
      </w:r>
      <w:r w:rsidR="0022645D" w:rsidRPr="00DF07B6">
        <w:rPr>
          <w:rFonts w:ascii="Times New Roman" w:hAnsi="Times New Roman" w:cs="Times New Roman"/>
          <w:sz w:val="20"/>
          <w:szCs w:val="20"/>
        </w:rPr>
        <w:t>Ministra Rozwoju, Pracy i Technologii z dnia 23 grudnia 2020r.</w:t>
      </w:r>
      <w:r w:rsidRPr="00DF07B6">
        <w:rPr>
          <w:rFonts w:ascii="Times New Roman" w:hAnsi="Times New Roman" w:cs="Times New Roman"/>
          <w:sz w:val="20"/>
          <w:szCs w:val="20"/>
        </w:rPr>
        <w:t xml:space="preserve"> w sprawie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podmiotowych środków dowodowych oraz </w:t>
      </w:r>
      <w:r w:rsidRPr="00DF07B6">
        <w:rPr>
          <w:rFonts w:ascii="Times New Roman" w:hAnsi="Times New Roman" w:cs="Times New Roman"/>
          <w:sz w:val="20"/>
          <w:szCs w:val="20"/>
        </w:rPr>
        <w:t>dokumentów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lub oświadczeń</w:t>
      </w:r>
      <w:r w:rsidRPr="00DF07B6">
        <w:rPr>
          <w:rFonts w:ascii="Times New Roman" w:hAnsi="Times New Roman" w:cs="Times New Roman"/>
          <w:sz w:val="20"/>
          <w:szCs w:val="20"/>
        </w:rPr>
        <w:t xml:space="preserve">, 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 </w:t>
      </w:r>
      <w:r w:rsidRPr="00DF07B6">
        <w:rPr>
          <w:rFonts w:ascii="Times New Roman" w:hAnsi="Times New Roman" w:cs="Times New Roman"/>
          <w:sz w:val="20"/>
          <w:szCs w:val="20"/>
        </w:rPr>
        <w:t xml:space="preserve">jakich może żądać </w:t>
      </w:r>
      <w:r w:rsidR="0040213A" w:rsidRPr="00DF07B6">
        <w:rPr>
          <w:rFonts w:ascii="Times New Roman" w:hAnsi="Times New Roman" w:cs="Times New Roman"/>
          <w:sz w:val="20"/>
          <w:szCs w:val="20"/>
        </w:rPr>
        <w:t>Zamawiający od W</w:t>
      </w:r>
      <w:r w:rsidR="0022645D" w:rsidRPr="00DF07B6">
        <w:rPr>
          <w:rFonts w:ascii="Times New Roman" w:hAnsi="Times New Roman" w:cs="Times New Roman"/>
          <w:sz w:val="20"/>
          <w:szCs w:val="20"/>
        </w:rPr>
        <w:t xml:space="preserve">ykonawcy </w:t>
      </w:r>
      <w:r w:rsidRPr="00DF07B6">
        <w:rPr>
          <w:rFonts w:ascii="Times New Roman" w:hAnsi="Times New Roman" w:cs="Times New Roman"/>
          <w:sz w:val="20"/>
          <w:szCs w:val="20"/>
        </w:rPr>
        <w:t xml:space="preserve">(Dz. U. </w:t>
      </w:r>
      <w:r w:rsidR="0022645D" w:rsidRPr="00DF07B6">
        <w:rPr>
          <w:rFonts w:ascii="Times New Roman" w:hAnsi="Times New Roman" w:cs="Times New Roman"/>
          <w:sz w:val="20"/>
          <w:szCs w:val="20"/>
        </w:rPr>
        <w:t>2020</w:t>
      </w:r>
      <w:r w:rsidRPr="00DF07B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22645D" w:rsidRPr="00DF07B6">
        <w:rPr>
          <w:rFonts w:ascii="Times New Roman" w:hAnsi="Times New Roman" w:cs="Times New Roman"/>
          <w:sz w:val="20"/>
          <w:szCs w:val="20"/>
        </w:rPr>
        <w:t>2415).</w:t>
      </w:r>
    </w:p>
    <w:p w14:paraId="0A423B86" w14:textId="77777777" w:rsidR="00D742B0" w:rsidRPr="00DF07B6" w:rsidRDefault="00D742B0" w:rsidP="00D742B0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71468F3" w14:textId="77777777" w:rsidR="0058116B" w:rsidRPr="00DF07B6" w:rsidRDefault="0058116B" w:rsidP="00747DEB">
      <w:pPr>
        <w:pStyle w:val="Akapitzlist"/>
        <w:spacing w:after="0" w:line="312" w:lineRule="auto"/>
        <w:ind w:left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580BD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49B9087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EDF9D0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7AA9981A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5E7EFCD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17486E5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60937E5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532142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B8A15E0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272A74E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2465FDD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1ADE98F9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2C1EF5B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8CBD4CC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DB0F491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39292CB6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07A45DE3" w14:textId="77777777" w:rsidR="002C5174" w:rsidRPr="00DF07B6" w:rsidRDefault="002C5174" w:rsidP="00747DEB">
      <w:pPr>
        <w:pStyle w:val="Akapitzlist"/>
        <w:numPr>
          <w:ilvl w:val="0"/>
          <w:numId w:val="19"/>
        </w:numPr>
        <w:tabs>
          <w:tab w:val="left" w:pos="360"/>
        </w:tabs>
        <w:spacing w:after="0" w:line="312" w:lineRule="auto"/>
        <w:ind w:left="1276"/>
        <w:contextualSpacing w:val="0"/>
        <w:jc w:val="both"/>
        <w:rPr>
          <w:rFonts w:ascii="Times New Roman" w:eastAsia="Calibri" w:hAnsi="Times New Roman" w:cs="Times New Roman"/>
          <w:b/>
          <w:vanish/>
          <w:sz w:val="20"/>
          <w:szCs w:val="20"/>
          <w:lang w:eastAsia="pl-PL"/>
        </w:rPr>
      </w:pPr>
    </w:p>
    <w:p w14:paraId="4610B4CC" w14:textId="0F27EB56" w:rsidR="005532E1" w:rsidRPr="00DF07B6" w:rsidRDefault="005532E1" w:rsidP="00747DEB">
      <w:pPr>
        <w:pStyle w:val="Tekstpodstawowy3"/>
        <w:numPr>
          <w:ilvl w:val="0"/>
          <w:numId w:val="19"/>
        </w:numPr>
        <w:spacing w:line="312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Informacje dotyczące wadium.</w:t>
      </w:r>
    </w:p>
    <w:p w14:paraId="450E8B1A" w14:textId="02FED550" w:rsidR="00E24536" w:rsidRPr="00DF07B6" w:rsidRDefault="00E24536" w:rsidP="00747DEB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12" w:lineRule="auto"/>
        <w:ind w:left="56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Zamawiający </w:t>
      </w:r>
      <w:r w:rsidR="00F17EEF" w:rsidRPr="00DF07B6">
        <w:rPr>
          <w:rFonts w:ascii="Times New Roman" w:hAnsi="Times New Roman" w:cs="Times New Roman"/>
          <w:sz w:val="20"/>
          <w:szCs w:val="20"/>
          <w:lang w:eastAsia="ar-SA"/>
        </w:rPr>
        <w:t xml:space="preserve">nie wymaga wniesienia wadium. </w:t>
      </w:r>
    </w:p>
    <w:p w14:paraId="054A1E21" w14:textId="77777777" w:rsidR="00F17EEF" w:rsidRPr="00DF07B6" w:rsidRDefault="00F17EEF" w:rsidP="00747DEB">
      <w:pPr>
        <w:pStyle w:val="Akapitzlist"/>
        <w:suppressAutoHyphens/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B4002" w14:textId="77777777" w:rsidR="00E24536" w:rsidRPr="00DF07B6" w:rsidRDefault="00E24536" w:rsidP="00747DE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Times New Roman" w:hAnsi="Times New Roman" w:cs="Times New Roman"/>
          <w:b/>
          <w:sz w:val="20"/>
          <w:szCs w:val="20"/>
        </w:rPr>
        <w:t>Zabezpieczenie należytego wykonania umowy</w:t>
      </w:r>
    </w:p>
    <w:p w14:paraId="5B619BF5" w14:textId="77777777" w:rsidR="00F17EEF" w:rsidRPr="00DF07B6" w:rsidRDefault="00E24536" w:rsidP="00747DEB">
      <w:pPr>
        <w:pStyle w:val="Akapitzlist"/>
        <w:numPr>
          <w:ilvl w:val="6"/>
          <w:numId w:val="5"/>
        </w:numPr>
        <w:tabs>
          <w:tab w:val="clear" w:pos="5040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Zamawiający </w:t>
      </w:r>
      <w:r w:rsidR="00F17EEF" w:rsidRPr="00DF07B6">
        <w:rPr>
          <w:rFonts w:ascii="Times New Roman" w:eastAsia="Cambria" w:hAnsi="Times New Roman" w:cs="Times New Roman"/>
          <w:sz w:val="20"/>
          <w:szCs w:val="20"/>
        </w:rPr>
        <w:t xml:space="preserve">nie </w:t>
      </w:r>
      <w:r w:rsidRPr="00DF07B6">
        <w:rPr>
          <w:rFonts w:ascii="Times New Roman" w:eastAsia="Cambria" w:hAnsi="Times New Roman" w:cs="Times New Roman"/>
          <w:sz w:val="20"/>
          <w:szCs w:val="20"/>
        </w:rPr>
        <w:t xml:space="preserve">wymaga zabezpieczenia należytego wykonania umowy. </w:t>
      </w:r>
    </w:p>
    <w:p w14:paraId="27064414" w14:textId="77777777" w:rsidR="00F17EEF" w:rsidRPr="00DF07B6" w:rsidRDefault="00F17EEF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B9F34A6" w14:textId="4AA8EF34" w:rsidR="00757B27" w:rsidRPr="00DF07B6" w:rsidRDefault="00757B27" w:rsidP="00747DEB">
      <w:pPr>
        <w:spacing w:line="312" w:lineRule="auto"/>
        <w:jc w:val="both"/>
        <w:rPr>
          <w:rFonts w:ascii="Times New Roman" w:hAnsi="Times New Roman"/>
          <w:b/>
          <w:sz w:val="20"/>
          <w:szCs w:val="20"/>
        </w:rPr>
      </w:pPr>
      <w:r w:rsidRPr="00DF07B6">
        <w:rPr>
          <w:rFonts w:ascii="Times New Roman" w:hAnsi="Times New Roman"/>
          <w:b/>
          <w:sz w:val="20"/>
          <w:szCs w:val="20"/>
        </w:rPr>
        <w:t>Załączniki:</w:t>
      </w:r>
    </w:p>
    <w:p w14:paraId="1A655BF8" w14:textId="73EB78BB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 xml:space="preserve">Załącznik nr 1 </w:t>
      </w:r>
      <w:r w:rsidR="00DF07B6">
        <w:rPr>
          <w:rFonts w:ascii="Times New Roman" w:hAnsi="Times New Roman"/>
          <w:sz w:val="20"/>
          <w:szCs w:val="20"/>
        </w:rPr>
        <w:t xml:space="preserve">– OPZ </w:t>
      </w:r>
      <w:r w:rsidRPr="00DF07B6">
        <w:rPr>
          <w:rFonts w:ascii="Times New Roman" w:hAnsi="Times New Roman"/>
          <w:sz w:val="20"/>
          <w:szCs w:val="20"/>
        </w:rPr>
        <w:t xml:space="preserve"> </w:t>
      </w:r>
    </w:p>
    <w:p w14:paraId="4C3347C6" w14:textId="65F64257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1a – </w:t>
      </w:r>
      <w:r w:rsidR="00DC1748">
        <w:rPr>
          <w:rFonts w:ascii="Times New Roman" w:hAnsi="Times New Roman"/>
          <w:sz w:val="20"/>
          <w:szCs w:val="20"/>
        </w:rPr>
        <w:t xml:space="preserve">Formularz cenowy </w:t>
      </w:r>
    </w:p>
    <w:p w14:paraId="268C14E5" w14:textId="54BB8866" w:rsidR="00E502B1" w:rsidRPr="00DF07B6" w:rsidRDefault="00E502B1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hAnsi="Times New Roman"/>
          <w:sz w:val="20"/>
          <w:szCs w:val="20"/>
        </w:rPr>
      </w:pPr>
    </w:p>
    <w:p w14:paraId="79C8D6C0" w14:textId="77777777" w:rsidR="00FE6741" w:rsidRDefault="00D17934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 w:rsidRPr="00DF07B6">
        <w:rPr>
          <w:rFonts w:ascii="Times New Roman" w:hAnsi="Times New Roman"/>
          <w:sz w:val="20"/>
          <w:szCs w:val="20"/>
        </w:rPr>
        <w:t>Załącznik nr 2 – Projektowane postanowienia umowy</w:t>
      </w:r>
      <w:r w:rsidR="00FE6741">
        <w:rPr>
          <w:rFonts w:ascii="Times New Roman" w:hAnsi="Times New Roman"/>
          <w:sz w:val="20"/>
          <w:szCs w:val="20"/>
        </w:rPr>
        <w:t xml:space="preserve"> </w:t>
      </w:r>
    </w:p>
    <w:p w14:paraId="52C3F87D" w14:textId="5E298464" w:rsidR="00D17934" w:rsidRPr="00DF07B6" w:rsidRDefault="00E502B1" w:rsidP="00F4036E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– Formularz oferty</w:t>
      </w:r>
    </w:p>
    <w:p w14:paraId="3D85FFFA" w14:textId="5F2E79ED" w:rsidR="0033641D" w:rsidRDefault="0033641D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 w:rsidRPr="00DF07B6">
        <w:rPr>
          <w:rFonts w:ascii="Times New Roman" w:eastAsia="Times New Roman" w:hAnsi="Times New Roman"/>
          <w:sz w:val="20"/>
          <w:szCs w:val="20"/>
        </w:rPr>
        <w:t>Załącznik nr</w:t>
      </w:r>
      <w:r w:rsidR="00FE6741">
        <w:rPr>
          <w:rFonts w:ascii="Times New Roman" w:eastAsia="Times New Roman" w:hAnsi="Times New Roman"/>
          <w:sz w:val="20"/>
          <w:szCs w:val="20"/>
        </w:rPr>
        <w:t xml:space="preserve"> 4</w:t>
      </w:r>
      <w:r w:rsidRP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="00DF07B6">
        <w:rPr>
          <w:rFonts w:ascii="Times New Roman" w:eastAsia="Times New Roman" w:hAnsi="Times New Roman"/>
          <w:sz w:val="20"/>
          <w:szCs w:val="20"/>
        </w:rPr>
        <w:t>– O</w:t>
      </w:r>
      <w:r w:rsidRPr="00DF07B6">
        <w:rPr>
          <w:rFonts w:ascii="Times New Roman" w:eastAsia="Times New Roman" w:hAnsi="Times New Roman"/>
          <w:sz w:val="20"/>
          <w:szCs w:val="20"/>
        </w:rPr>
        <w:t>świadczenie o nie podleganiu wykluczeniu oraz o spełnianiu warunków udziału w</w:t>
      </w:r>
      <w:r w:rsidR="00C00B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postępowaniu</w:t>
      </w:r>
      <w:r w:rsidR="00DF07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F07B6">
        <w:rPr>
          <w:rFonts w:ascii="Times New Roman" w:eastAsia="Times New Roman" w:hAnsi="Times New Roman"/>
          <w:sz w:val="20"/>
          <w:szCs w:val="20"/>
        </w:rPr>
        <w:t>(Wykonawca)</w:t>
      </w:r>
    </w:p>
    <w:p w14:paraId="4AB90DD7" w14:textId="01DEE2EF" w:rsidR="00D742B0" w:rsidRDefault="00D742B0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036E">
        <w:rPr>
          <w:rFonts w:ascii="Times New Roman" w:eastAsia="Times New Roman" w:hAnsi="Times New Roman"/>
          <w:sz w:val="20"/>
          <w:szCs w:val="20"/>
        </w:rPr>
        <w:tab/>
      </w:r>
      <w:r w:rsidR="00F4036E" w:rsidRPr="00F4036E">
        <w:rPr>
          <w:rFonts w:ascii="Times New Roman" w:eastAsia="Times New Roman" w:hAnsi="Times New Roman"/>
          <w:sz w:val="20"/>
          <w:szCs w:val="20"/>
        </w:rPr>
        <w:t>Oświadczenie wykonawców wspólnie ubiegających się o udzielenie zamówienia</w:t>
      </w:r>
    </w:p>
    <w:p w14:paraId="1484CE19" w14:textId="41F69D2D" w:rsidR="00CD4FD7" w:rsidRPr="00DF07B6" w:rsidRDefault="00CD4FD7" w:rsidP="00DF07B6">
      <w:pPr>
        <w:autoSpaceDE w:val="0"/>
        <w:autoSpaceDN w:val="0"/>
        <w:adjustRightInd w:val="0"/>
        <w:spacing w:line="312" w:lineRule="auto"/>
        <w:ind w:left="1560" w:hanging="15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eastAsia="Times New Roman" w:hAnsi="Times New Roman"/>
          <w:sz w:val="20"/>
          <w:szCs w:val="20"/>
        </w:rPr>
        <w:t>5</w:t>
      </w:r>
      <w:r w:rsidR="00F4036E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– Oświadczenie </w:t>
      </w:r>
      <w:r w:rsidRPr="00CD4FD7">
        <w:rPr>
          <w:rFonts w:ascii="Times New Roman" w:eastAsia="Times New Roman" w:hAnsi="Times New Roman"/>
          <w:sz w:val="20"/>
          <w:szCs w:val="20"/>
        </w:rPr>
        <w:t>dotyczące przesłanek wykluczenia w zakresie przeciwdziałania wspieraniu agresji na Ukrainę i służących ochronie bezpieczeństwa narodowego</w:t>
      </w:r>
    </w:p>
    <w:p w14:paraId="11F3618B" w14:textId="66149F3B" w:rsidR="00BE5618" w:rsidRPr="00C00B5F" w:rsidRDefault="00F4036E" w:rsidP="00DF07B6">
      <w:pPr>
        <w:spacing w:line="31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– Oświadczenie o posiadaniu ważnej koncesji na obrót</w:t>
      </w:r>
      <w:r w:rsidR="007A7B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energią</w:t>
      </w:r>
      <w:r w:rsidR="007A7BBC">
        <w:rPr>
          <w:rFonts w:ascii="Times New Roman" w:hAnsi="Times New Roman"/>
          <w:sz w:val="20"/>
          <w:szCs w:val="20"/>
        </w:rPr>
        <w:t xml:space="preserve"> i dystrybucję</w:t>
      </w:r>
    </w:p>
    <w:p w14:paraId="6E90FB99" w14:textId="71454BFD" w:rsidR="00754C1B" w:rsidRPr="00C00B5F" w:rsidRDefault="008366C2" w:rsidP="00747DEB">
      <w:pPr>
        <w:pStyle w:val="Tekstpodstawowywcity"/>
        <w:spacing w:after="0" w:line="312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00B5F">
        <w:rPr>
          <w:rFonts w:ascii="Times New Roman" w:hAnsi="Times New Roman"/>
          <w:sz w:val="20"/>
          <w:szCs w:val="20"/>
        </w:rPr>
        <w:t xml:space="preserve">Załącznik nr </w:t>
      </w:r>
      <w:r w:rsidR="00E502B1">
        <w:rPr>
          <w:rFonts w:ascii="Times New Roman" w:hAnsi="Times New Roman"/>
          <w:sz w:val="20"/>
          <w:szCs w:val="20"/>
        </w:rPr>
        <w:t>7</w:t>
      </w:r>
      <w:r w:rsidRPr="00C00B5F">
        <w:rPr>
          <w:rFonts w:ascii="Times New Roman" w:hAnsi="Times New Roman"/>
          <w:sz w:val="20"/>
          <w:szCs w:val="20"/>
        </w:rPr>
        <w:t xml:space="preserve"> </w:t>
      </w:r>
      <w:r w:rsidR="00DF07B6" w:rsidRPr="00C00B5F">
        <w:rPr>
          <w:rFonts w:ascii="Times New Roman" w:hAnsi="Times New Roman"/>
          <w:sz w:val="20"/>
          <w:szCs w:val="20"/>
        </w:rPr>
        <w:t>– K</w:t>
      </w:r>
      <w:r w:rsidRPr="00C00B5F">
        <w:rPr>
          <w:rFonts w:ascii="Times New Roman" w:hAnsi="Times New Roman"/>
          <w:sz w:val="20"/>
          <w:szCs w:val="20"/>
        </w:rPr>
        <w:t>lauzula RODO</w:t>
      </w:r>
    </w:p>
    <w:p w14:paraId="1E4F995B" w14:textId="6F90FD34" w:rsidR="00DF07B6" w:rsidRPr="00DF07B6" w:rsidRDefault="005532E1" w:rsidP="00B12556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Cs/>
          <w:i/>
          <w:sz w:val="20"/>
          <w:szCs w:val="20"/>
          <w:lang w:eastAsia="en-US"/>
        </w:rPr>
      </w:pPr>
      <w:r w:rsidRPr="00DF07B6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    </w:t>
      </w:r>
    </w:p>
    <w:sectPr w:rsidR="00DF07B6" w:rsidRPr="00DF07B6" w:rsidSect="007B3DBC">
      <w:headerReference w:type="default" r:id="rId13"/>
      <w:footerReference w:type="default" r:id="rId14"/>
      <w:pgSz w:w="11906" w:h="16838"/>
      <w:pgMar w:top="1418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4506" w14:textId="77777777" w:rsidR="00B92F3C" w:rsidRDefault="00B92F3C">
      <w:r>
        <w:separator/>
      </w:r>
    </w:p>
  </w:endnote>
  <w:endnote w:type="continuationSeparator" w:id="0">
    <w:p w14:paraId="17AE4471" w14:textId="77777777" w:rsidR="00B92F3C" w:rsidRDefault="00B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96008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87C30C4" w14:textId="5C86DAC9" w:rsidR="00F35E09" w:rsidRPr="005F371B" w:rsidRDefault="00F35E09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5F371B">
          <w:rPr>
            <w:rFonts w:ascii="Times New Roman" w:hAnsi="Times New Roman"/>
            <w:sz w:val="24"/>
            <w:szCs w:val="24"/>
          </w:rPr>
          <w:fldChar w:fldCharType="begin"/>
        </w:r>
        <w:r w:rsidRPr="005F3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371B">
          <w:rPr>
            <w:rFonts w:ascii="Times New Roman" w:hAnsi="Times New Roman"/>
            <w:sz w:val="24"/>
            <w:szCs w:val="24"/>
          </w:rPr>
          <w:fldChar w:fldCharType="separate"/>
        </w:r>
        <w:r w:rsidR="00D15781">
          <w:rPr>
            <w:rFonts w:ascii="Times New Roman" w:hAnsi="Times New Roman"/>
            <w:noProof/>
            <w:sz w:val="24"/>
            <w:szCs w:val="24"/>
          </w:rPr>
          <w:t>1</w:t>
        </w:r>
        <w:r w:rsidRPr="005F3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7BB7DD" w14:textId="77777777" w:rsidR="00F35E09" w:rsidRPr="00ED2EE6" w:rsidRDefault="00F35E09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5FED" w14:textId="77777777" w:rsidR="00B92F3C" w:rsidRDefault="00B92F3C">
      <w:r>
        <w:separator/>
      </w:r>
    </w:p>
  </w:footnote>
  <w:footnote w:type="continuationSeparator" w:id="0">
    <w:p w14:paraId="68AF5EB7" w14:textId="77777777" w:rsidR="00B92F3C" w:rsidRDefault="00B9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7468" w14:textId="77777777" w:rsidR="007F55CF" w:rsidRPr="007F55CF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noProof/>
        <w:sz w:val="18"/>
        <w:szCs w:val="18"/>
      </w:rPr>
    </w:pPr>
    <w:bookmarkStart w:id="30" w:name="_Hlk94872706"/>
    <w:r w:rsidRPr="007F55CF">
      <w:rPr>
        <w:rFonts w:ascii="Times New Roman" w:hAnsi="Times New Roman"/>
        <w:b/>
        <w:noProof/>
        <w:sz w:val="18"/>
        <w:szCs w:val="18"/>
      </w:rPr>
      <w:t>Kompleksowa dostawa energii elektrycznej wraz ze świadczeniem usługi</w:t>
    </w:r>
  </w:p>
  <w:p w14:paraId="712988B4" w14:textId="633111AD" w:rsidR="00F35E09" w:rsidRPr="00F35E09" w:rsidRDefault="007F55CF" w:rsidP="007F55CF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sz w:val="18"/>
        <w:szCs w:val="18"/>
      </w:rPr>
    </w:pPr>
    <w:r w:rsidRPr="007F55CF">
      <w:rPr>
        <w:rFonts w:ascii="Times New Roman" w:hAnsi="Times New Roman"/>
        <w:b/>
        <w:noProof/>
        <w:sz w:val="18"/>
        <w:szCs w:val="18"/>
      </w:rPr>
      <w:t>dystrybucji na rzecz</w:t>
    </w:r>
    <w:r>
      <w:rPr>
        <w:rFonts w:ascii="Times New Roman" w:hAnsi="Times New Roman"/>
        <w:b/>
        <w:noProof/>
        <w:sz w:val="18"/>
        <w:szCs w:val="18"/>
      </w:rPr>
      <w:t xml:space="preserve"> </w:t>
    </w:r>
    <w:r w:rsidR="00FA7BED">
      <w:rPr>
        <w:rFonts w:ascii="Times New Roman" w:hAnsi="Times New Roman"/>
        <w:b/>
        <w:noProof/>
        <w:sz w:val="18"/>
        <w:szCs w:val="18"/>
      </w:rPr>
      <w:t>WARR S.A. do 31.12.202</w:t>
    </w:r>
    <w:r w:rsidR="00800479">
      <w:rPr>
        <w:rFonts w:ascii="Times New Roman" w:hAnsi="Times New Roman"/>
        <w:b/>
        <w:noProof/>
        <w:sz w:val="18"/>
        <w:szCs w:val="18"/>
      </w:rPr>
      <w:t>5</w:t>
    </w:r>
    <w:r w:rsidR="00FA7BED">
      <w:rPr>
        <w:rFonts w:ascii="Times New Roman" w:hAnsi="Times New Roman"/>
        <w:b/>
        <w:noProof/>
        <w:sz w:val="18"/>
        <w:szCs w:val="18"/>
      </w:rPr>
      <w:t xml:space="preserve"> r.</w:t>
    </w:r>
  </w:p>
  <w:p w14:paraId="21C79965" w14:textId="6B0DD9E1" w:rsidR="00F35E09" w:rsidRPr="00F35E09" w:rsidRDefault="00FA7BED" w:rsidP="00B36C99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Znak sprawy</w:t>
    </w:r>
    <w:r w:rsidR="00F35E09" w:rsidRPr="00F35E09">
      <w:rPr>
        <w:rFonts w:ascii="Times New Roman" w:hAnsi="Times New Roman"/>
        <w:sz w:val="18"/>
        <w:szCs w:val="18"/>
      </w:rPr>
      <w:t>:</w:t>
    </w:r>
    <w:r w:rsidR="00DF07B6">
      <w:rPr>
        <w:rFonts w:ascii="Times New Roman" w:hAnsi="Times New Roman"/>
        <w:sz w:val="18"/>
        <w:szCs w:val="18"/>
      </w:rPr>
      <w:t xml:space="preserve"> </w:t>
    </w:r>
    <w:r w:rsidR="00097284">
      <w:rPr>
        <w:rFonts w:ascii="Times New Roman" w:hAnsi="Times New Roman"/>
        <w:sz w:val="18"/>
        <w:szCs w:val="18"/>
      </w:rPr>
      <w:t>6/</w:t>
    </w:r>
    <w:r w:rsidR="001B569B">
      <w:rPr>
        <w:rFonts w:ascii="Times New Roman" w:hAnsi="Times New Roman"/>
        <w:sz w:val="18"/>
        <w:szCs w:val="18"/>
      </w:rPr>
      <w:t>24</w:t>
    </w:r>
    <w:r w:rsidR="00097284">
      <w:rPr>
        <w:rFonts w:ascii="Times New Roman" w:hAnsi="Times New Roman"/>
        <w:sz w:val="18"/>
        <w:szCs w:val="18"/>
      </w:rPr>
      <w:t xml:space="preserve"> z dn. 1</w:t>
    </w:r>
    <w:r w:rsidR="00FE0088">
      <w:rPr>
        <w:rFonts w:ascii="Times New Roman" w:hAnsi="Times New Roman"/>
        <w:sz w:val="18"/>
        <w:szCs w:val="18"/>
      </w:rPr>
      <w:t>6</w:t>
    </w:r>
    <w:r w:rsidR="00097284">
      <w:rPr>
        <w:rFonts w:ascii="Times New Roman" w:hAnsi="Times New Roman"/>
        <w:sz w:val="18"/>
        <w:szCs w:val="18"/>
      </w:rPr>
      <w:t>.1</w:t>
    </w:r>
    <w:r w:rsidR="001B569B">
      <w:rPr>
        <w:rFonts w:ascii="Times New Roman" w:hAnsi="Times New Roman"/>
        <w:sz w:val="18"/>
        <w:szCs w:val="18"/>
      </w:rPr>
      <w:t>2.2024</w:t>
    </w:r>
  </w:p>
  <w:bookmarkEnd w:id="30"/>
  <w:p w14:paraId="01548EFD" w14:textId="77777777" w:rsidR="00F35E09" w:rsidRDefault="00F35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73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trike w:val="0"/>
        <w:dstrike w:val="0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trike w:val="0"/>
        <w:dstrike w:val="0"/>
        <w:color w:val="auto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263A"/>
    <w:multiLevelType w:val="multilevel"/>
    <w:tmpl w:val="59601656"/>
    <w:lvl w:ilvl="0">
      <w:start w:val="9"/>
      <w:numFmt w:val="decimalZero"/>
      <w:lvlText w:val="%1"/>
      <w:lvlJc w:val="left"/>
      <w:pPr>
        <w:ind w:left="1120" w:hanging="11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300" w:hanging="1120"/>
      </w:pPr>
      <w:rPr>
        <w:rFonts w:hint="default"/>
      </w:rPr>
    </w:lvl>
    <w:lvl w:ilvl="2">
      <w:numFmt w:val="decimalZero"/>
      <w:lvlText w:val="%1.%2.%3"/>
      <w:lvlJc w:val="left"/>
      <w:pPr>
        <w:ind w:left="1480" w:hanging="1120"/>
      </w:pPr>
      <w:rPr>
        <w:rFonts w:hint="default"/>
      </w:rPr>
    </w:lvl>
    <w:lvl w:ilvl="3">
      <w:numFmt w:val="decimalZero"/>
      <w:lvlText w:val="%1.%2.%3.%4"/>
      <w:lvlJc w:val="left"/>
      <w:pPr>
        <w:ind w:left="1660" w:hanging="1120"/>
      </w:pPr>
      <w:rPr>
        <w:rFonts w:hint="default"/>
      </w:rPr>
    </w:lvl>
    <w:lvl w:ilvl="4">
      <w:start w:val="5"/>
      <w:numFmt w:val="decimal"/>
      <w:lvlText w:val="%1.%2.%3.%4-%5"/>
      <w:lvlJc w:val="left"/>
      <w:pPr>
        <w:ind w:left="1840" w:hanging="112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020" w:hanging="112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200" w:hanging="112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4375966"/>
    <w:multiLevelType w:val="hybridMultilevel"/>
    <w:tmpl w:val="E4703F80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E62"/>
    <w:multiLevelType w:val="hybridMultilevel"/>
    <w:tmpl w:val="8698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31EC"/>
    <w:multiLevelType w:val="hybridMultilevel"/>
    <w:tmpl w:val="BB149CA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A601F2"/>
    <w:multiLevelType w:val="hybridMultilevel"/>
    <w:tmpl w:val="BDE212EC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D079D5"/>
    <w:multiLevelType w:val="hybridMultilevel"/>
    <w:tmpl w:val="600C33B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D005DCB"/>
    <w:multiLevelType w:val="hybridMultilevel"/>
    <w:tmpl w:val="260A9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2075"/>
    <w:multiLevelType w:val="hybridMultilevel"/>
    <w:tmpl w:val="B13E3890"/>
    <w:lvl w:ilvl="0" w:tplc="DF9CFCDC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02D72"/>
    <w:multiLevelType w:val="hybridMultilevel"/>
    <w:tmpl w:val="FA5E713C"/>
    <w:lvl w:ilvl="0" w:tplc="6BC2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27AEF"/>
    <w:multiLevelType w:val="multilevel"/>
    <w:tmpl w:val="1D522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B525769"/>
    <w:multiLevelType w:val="hybridMultilevel"/>
    <w:tmpl w:val="8A1AA750"/>
    <w:lvl w:ilvl="0" w:tplc="4DAAC2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46EA3"/>
    <w:multiLevelType w:val="hybridMultilevel"/>
    <w:tmpl w:val="622EE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76A5A"/>
    <w:multiLevelType w:val="multilevel"/>
    <w:tmpl w:val="82CC6B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D13E0C"/>
    <w:multiLevelType w:val="hybridMultilevel"/>
    <w:tmpl w:val="2172955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09C7ABA"/>
    <w:multiLevelType w:val="multilevel"/>
    <w:tmpl w:val="5E52F8D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520"/>
      </w:pPr>
      <w:rPr>
        <w:rFonts w:hint="default"/>
      </w:rPr>
    </w:lvl>
  </w:abstractNum>
  <w:abstractNum w:abstractNumId="17" w15:restartNumberingAfterBreak="0">
    <w:nsid w:val="33103C1C"/>
    <w:multiLevelType w:val="hybridMultilevel"/>
    <w:tmpl w:val="9D0A2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57278"/>
    <w:multiLevelType w:val="hybridMultilevel"/>
    <w:tmpl w:val="E7484E04"/>
    <w:lvl w:ilvl="0" w:tplc="0F884A7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0E48FA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8630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B45EFF"/>
    <w:multiLevelType w:val="multilevel"/>
    <w:tmpl w:val="3A789A98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0" w15:restartNumberingAfterBreak="0">
    <w:nsid w:val="40D56781"/>
    <w:multiLevelType w:val="hybridMultilevel"/>
    <w:tmpl w:val="DA3016D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378E9C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B4801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E263B0"/>
    <w:multiLevelType w:val="multilevel"/>
    <w:tmpl w:val="46B89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1157F59"/>
    <w:multiLevelType w:val="hybridMultilevel"/>
    <w:tmpl w:val="B176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68CE"/>
    <w:multiLevelType w:val="hybridMultilevel"/>
    <w:tmpl w:val="5198C5F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4DBE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7026169"/>
    <w:multiLevelType w:val="hybridMultilevel"/>
    <w:tmpl w:val="F11084C2"/>
    <w:lvl w:ilvl="0" w:tplc="03A2C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6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C5428"/>
    <w:multiLevelType w:val="hybridMultilevel"/>
    <w:tmpl w:val="0BC4A8E4"/>
    <w:lvl w:ilvl="0" w:tplc="9FA4F6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9353C"/>
    <w:multiLevelType w:val="hybridMultilevel"/>
    <w:tmpl w:val="072C998A"/>
    <w:lvl w:ilvl="0" w:tplc="E93C42EA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8404662"/>
    <w:multiLevelType w:val="hybridMultilevel"/>
    <w:tmpl w:val="B6B4B6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7F4B4F"/>
    <w:multiLevelType w:val="hybridMultilevel"/>
    <w:tmpl w:val="D11E0658"/>
    <w:lvl w:ilvl="0" w:tplc="31F28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02BC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47089"/>
    <w:multiLevelType w:val="hybridMultilevel"/>
    <w:tmpl w:val="B6648D46"/>
    <w:lvl w:ilvl="0" w:tplc="B70A8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A31FDB"/>
    <w:multiLevelType w:val="hybridMultilevel"/>
    <w:tmpl w:val="B5ECB12C"/>
    <w:lvl w:ilvl="0" w:tplc="F06E6F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109A6"/>
    <w:multiLevelType w:val="hybridMultilevel"/>
    <w:tmpl w:val="CF86CFCE"/>
    <w:lvl w:ilvl="0" w:tplc="B768BF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D2E2BF0A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714041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C696A"/>
    <w:multiLevelType w:val="hybridMultilevel"/>
    <w:tmpl w:val="BE929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13AA9"/>
    <w:multiLevelType w:val="multilevel"/>
    <w:tmpl w:val="48C05D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Arial" w:hAnsi="Arial" w:cs="Arial" w:hint="default"/>
        <w:sz w:val="30"/>
      </w:rPr>
    </w:lvl>
  </w:abstractNum>
  <w:abstractNum w:abstractNumId="36" w15:restartNumberingAfterBreak="0">
    <w:nsid w:val="77E908F0"/>
    <w:multiLevelType w:val="multilevel"/>
    <w:tmpl w:val="01A6B7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1651CE"/>
    <w:multiLevelType w:val="hybridMultilevel"/>
    <w:tmpl w:val="2BCC8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25BFC"/>
    <w:multiLevelType w:val="hybridMultilevel"/>
    <w:tmpl w:val="B73875F8"/>
    <w:lvl w:ilvl="0" w:tplc="25102326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90">
    <w:abstractNumId w:val="20"/>
  </w:num>
  <w:num w:numId="2" w16cid:durableId="1110125049">
    <w:abstractNumId w:val="9"/>
  </w:num>
  <w:num w:numId="3" w16cid:durableId="1231310358">
    <w:abstractNumId w:val="18"/>
  </w:num>
  <w:num w:numId="4" w16cid:durableId="632489997">
    <w:abstractNumId w:val="10"/>
  </w:num>
  <w:num w:numId="5" w16cid:durableId="1221213135">
    <w:abstractNumId w:val="25"/>
  </w:num>
  <w:num w:numId="6" w16cid:durableId="1604920816">
    <w:abstractNumId w:val="33"/>
  </w:num>
  <w:num w:numId="7" w16cid:durableId="950090681">
    <w:abstractNumId w:val="19"/>
  </w:num>
  <w:num w:numId="8" w16cid:durableId="31657944">
    <w:abstractNumId w:val="17"/>
  </w:num>
  <w:num w:numId="9" w16cid:durableId="2136170474">
    <w:abstractNumId w:val="37"/>
  </w:num>
  <w:num w:numId="10" w16cid:durableId="1705592844">
    <w:abstractNumId w:val="15"/>
  </w:num>
  <w:num w:numId="11" w16cid:durableId="2050063702">
    <w:abstractNumId w:val="22"/>
  </w:num>
  <w:num w:numId="12" w16cid:durableId="727991473">
    <w:abstractNumId w:val="7"/>
  </w:num>
  <w:num w:numId="13" w16cid:durableId="1402755712">
    <w:abstractNumId w:val="21"/>
  </w:num>
  <w:num w:numId="14" w16cid:durableId="858785938">
    <w:abstractNumId w:val="32"/>
  </w:num>
  <w:num w:numId="15" w16cid:durableId="1946451488">
    <w:abstractNumId w:val="12"/>
  </w:num>
  <w:num w:numId="16" w16cid:durableId="971397379">
    <w:abstractNumId w:val="35"/>
  </w:num>
  <w:num w:numId="17" w16cid:durableId="698504434">
    <w:abstractNumId w:val="28"/>
  </w:num>
  <w:num w:numId="18" w16cid:durableId="302122129">
    <w:abstractNumId w:val="13"/>
  </w:num>
  <w:num w:numId="19" w16cid:durableId="1391802535">
    <w:abstractNumId w:val="5"/>
  </w:num>
  <w:num w:numId="20" w16cid:durableId="1338734380">
    <w:abstractNumId w:val="3"/>
  </w:num>
  <w:num w:numId="21" w16cid:durableId="980037006">
    <w:abstractNumId w:val="16"/>
  </w:num>
  <w:num w:numId="22" w16cid:durableId="485439422">
    <w:abstractNumId w:val="27"/>
  </w:num>
  <w:num w:numId="23" w16cid:durableId="1553232229">
    <w:abstractNumId w:val="6"/>
  </w:num>
  <w:num w:numId="24" w16cid:durableId="141580173">
    <w:abstractNumId w:val="26"/>
  </w:num>
  <w:num w:numId="25" w16cid:durableId="1978948482">
    <w:abstractNumId w:val="36"/>
  </w:num>
  <w:num w:numId="26" w16cid:durableId="711000608">
    <w:abstractNumId w:val="38"/>
  </w:num>
  <w:num w:numId="27" w16cid:durableId="620763981">
    <w:abstractNumId w:val="34"/>
  </w:num>
  <w:num w:numId="28" w16cid:durableId="494030801">
    <w:abstractNumId w:val="11"/>
  </w:num>
  <w:num w:numId="29" w16cid:durableId="1921404836">
    <w:abstractNumId w:val="2"/>
  </w:num>
  <w:num w:numId="30" w16cid:durableId="1576353323">
    <w:abstractNumId w:val="29"/>
  </w:num>
  <w:num w:numId="31" w16cid:durableId="734428077">
    <w:abstractNumId w:val="31"/>
  </w:num>
  <w:num w:numId="32" w16cid:durableId="1691175517">
    <w:abstractNumId w:val="4"/>
  </w:num>
  <w:num w:numId="33" w16cid:durableId="313486942">
    <w:abstractNumId w:val="30"/>
  </w:num>
  <w:num w:numId="34" w16cid:durableId="1249122090">
    <w:abstractNumId w:val="8"/>
  </w:num>
  <w:num w:numId="35" w16cid:durableId="1157764091">
    <w:abstractNumId w:val="23"/>
  </w:num>
  <w:num w:numId="36" w16cid:durableId="1621568010">
    <w:abstractNumId w:val="14"/>
  </w:num>
  <w:num w:numId="37" w16cid:durableId="285284813">
    <w:abstractNumId w:val="1"/>
  </w:num>
  <w:num w:numId="38" w16cid:durableId="983437625">
    <w:abstractNumId w:val="24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ka_r">
    <w15:presenceInfo w15:providerId="AD" w15:userId="S-1-5-21-4058539812-2208635291-3246322774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9CB761-ED3C-4DEE-950A-1E6341230251}"/>
  </w:docVars>
  <w:rsids>
    <w:rsidRoot w:val="005532E1"/>
    <w:rsid w:val="00000CB2"/>
    <w:rsid w:val="00001F46"/>
    <w:rsid w:val="0000363C"/>
    <w:rsid w:val="00004E49"/>
    <w:rsid w:val="000051D0"/>
    <w:rsid w:val="0000526C"/>
    <w:rsid w:val="000052F2"/>
    <w:rsid w:val="00006A39"/>
    <w:rsid w:val="00007967"/>
    <w:rsid w:val="00007F3C"/>
    <w:rsid w:val="000112B5"/>
    <w:rsid w:val="0001211B"/>
    <w:rsid w:val="00012387"/>
    <w:rsid w:val="0001314E"/>
    <w:rsid w:val="0001525A"/>
    <w:rsid w:val="00016434"/>
    <w:rsid w:val="000204EF"/>
    <w:rsid w:val="00022F26"/>
    <w:rsid w:val="000246CB"/>
    <w:rsid w:val="000246D2"/>
    <w:rsid w:val="00030FAE"/>
    <w:rsid w:val="000323E3"/>
    <w:rsid w:val="00032D28"/>
    <w:rsid w:val="000340E8"/>
    <w:rsid w:val="00034633"/>
    <w:rsid w:val="00034688"/>
    <w:rsid w:val="000379E2"/>
    <w:rsid w:val="00037F40"/>
    <w:rsid w:val="0004240E"/>
    <w:rsid w:val="00042949"/>
    <w:rsid w:val="00043B6F"/>
    <w:rsid w:val="0004473F"/>
    <w:rsid w:val="000458FF"/>
    <w:rsid w:val="00045ED2"/>
    <w:rsid w:val="00047360"/>
    <w:rsid w:val="00047649"/>
    <w:rsid w:val="00051607"/>
    <w:rsid w:val="00052A21"/>
    <w:rsid w:val="00053765"/>
    <w:rsid w:val="000544E3"/>
    <w:rsid w:val="00054606"/>
    <w:rsid w:val="000563B5"/>
    <w:rsid w:val="00056642"/>
    <w:rsid w:val="0005689E"/>
    <w:rsid w:val="00056D6A"/>
    <w:rsid w:val="00057940"/>
    <w:rsid w:val="000579F4"/>
    <w:rsid w:val="00057E99"/>
    <w:rsid w:val="0006052D"/>
    <w:rsid w:val="00064D5B"/>
    <w:rsid w:val="0006693B"/>
    <w:rsid w:val="00066A53"/>
    <w:rsid w:val="00073BA5"/>
    <w:rsid w:val="000740C6"/>
    <w:rsid w:val="00074B97"/>
    <w:rsid w:val="00077022"/>
    <w:rsid w:val="00077B28"/>
    <w:rsid w:val="00080A8D"/>
    <w:rsid w:val="00080E31"/>
    <w:rsid w:val="0008294F"/>
    <w:rsid w:val="00083D6D"/>
    <w:rsid w:val="00085278"/>
    <w:rsid w:val="000852BD"/>
    <w:rsid w:val="0008709E"/>
    <w:rsid w:val="0008755D"/>
    <w:rsid w:val="000900B9"/>
    <w:rsid w:val="00090A99"/>
    <w:rsid w:val="0009574C"/>
    <w:rsid w:val="000968AB"/>
    <w:rsid w:val="00097284"/>
    <w:rsid w:val="00097EA6"/>
    <w:rsid w:val="000A01D5"/>
    <w:rsid w:val="000A0449"/>
    <w:rsid w:val="000A05D9"/>
    <w:rsid w:val="000A248C"/>
    <w:rsid w:val="000A3DFD"/>
    <w:rsid w:val="000A4022"/>
    <w:rsid w:val="000A433D"/>
    <w:rsid w:val="000A7614"/>
    <w:rsid w:val="000B10B9"/>
    <w:rsid w:val="000B21EF"/>
    <w:rsid w:val="000B2B7D"/>
    <w:rsid w:val="000B3B7E"/>
    <w:rsid w:val="000C1BF9"/>
    <w:rsid w:val="000C2270"/>
    <w:rsid w:val="000C63AC"/>
    <w:rsid w:val="000D036E"/>
    <w:rsid w:val="000D0B61"/>
    <w:rsid w:val="000D40C8"/>
    <w:rsid w:val="000D6486"/>
    <w:rsid w:val="000D68BA"/>
    <w:rsid w:val="000D70AC"/>
    <w:rsid w:val="000D7CEC"/>
    <w:rsid w:val="000E170C"/>
    <w:rsid w:val="000E1978"/>
    <w:rsid w:val="000E1EA2"/>
    <w:rsid w:val="000E20B7"/>
    <w:rsid w:val="000E2292"/>
    <w:rsid w:val="000E2341"/>
    <w:rsid w:val="000E237D"/>
    <w:rsid w:val="000E3837"/>
    <w:rsid w:val="000E422C"/>
    <w:rsid w:val="000E5258"/>
    <w:rsid w:val="000E7703"/>
    <w:rsid w:val="000E7864"/>
    <w:rsid w:val="000E7DD3"/>
    <w:rsid w:val="000F076D"/>
    <w:rsid w:val="000F0A59"/>
    <w:rsid w:val="000F2D7F"/>
    <w:rsid w:val="000F4E38"/>
    <w:rsid w:val="000F4F35"/>
    <w:rsid w:val="000F7063"/>
    <w:rsid w:val="00100AEF"/>
    <w:rsid w:val="00100DDA"/>
    <w:rsid w:val="001024EB"/>
    <w:rsid w:val="00102D86"/>
    <w:rsid w:val="00103830"/>
    <w:rsid w:val="00103D5C"/>
    <w:rsid w:val="0010460B"/>
    <w:rsid w:val="0010587C"/>
    <w:rsid w:val="00110A9E"/>
    <w:rsid w:val="0011392D"/>
    <w:rsid w:val="00113D46"/>
    <w:rsid w:val="00113FB4"/>
    <w:rsid w:val="00116EBA"/>
    <w:rsid w:val="001179E8"/>
    <w:rsid w:val="0012007B"/>
    <w:rsid w:val="00122516"/>
    <w:rsid w:val="00123B17"/>
    <w:rsid w:val="0012696F"/>
    <w:rsid w:val="00127764"/>
    <w:rsid w:val="00132D91"/>
    <w:rsid w:val="00135E86"/>
    <w:rsid w:val="00136C3D"/>
    <w:rsid w:val="00137420"/>
    <w:rsid w:val="001375BF"/>
    <w:rsid w:val="00137724"/>
    <w:rsid w:val="00140658"/>
    <w:rsid w:val="0014085E"/>
    <w:rsid w:val="00143465"/>
    <w:rsid w:val="001435E5"/>
    <w:rsid w:val="0014725E"/>
    <w:rsid w:val="00147677"/>
    <w:rsid w:val="00147761"/>
    <w:rsid w:val="0015054B"/>
    <w:rsid w:val="00150B41"/>
    <w:rsid w:val="001510A9"/>
    <w:rsid w:val="00151483"/>
    <w:rsid w:val="00151DF0"/>
    <w:rsid w:val="0015232F"/>
    <w:rsid w:val="00153BB9"/>
    <w:rsid w:val="00154F94"/>
    <w:rsid w:val="00157CF1"/>
    <w:rsid w:val="00162CA6"/>
    <w:rsid w:val="00163E1E"/>
    <w:rsid w:val="001645EA"/>
    <w:rsid w:val="00164852"/>
    <w:rsid w:val="00164AE4"/>
    <w:rsid w:val="0016508C"/>
    <w:rsid w:val="00167D58"/>
    <w:rsid w:val="0017054C"/>
    <w:rsid w:val="00172D7E"/>
    <w:rsid w:val="00174FAF"/>
    <w:rsid w:val="00175A30"/>
    <w:rsid w:val="00177508"/>
    <w:rsid w:val="00181F94"/>
    <w:rsid w:val="00184655"/>
    <w:rsid w:val="00186AA0"/>
    <w:rsid w:val="001872A5"/>
    <w:rsid w:val="0018792D"/>
    <w:rsid w:val="00192B13"/>
    <w:rsid w:val="00192CE3"/>
    <w:rsid w:val="00194156"/>
    <w:rsid w:val="00195504"/>
    <w:rsid w:val="00196F1E"/>
    <w:rsid w:val="00197506"/>
    <w:rsid w:val="001A3B4D"/>
    <w:rsid w:val="001A3BAA"/>
    <w:rsid w:val="001A5F24"/>
    <w:rsid w:val="001A6017"/>
    <w:rsid w:val="001A6553"/>
    <w:rsid w:val="001A78C6"/>
    <w:rsid w:val="001B0774"/>
    <w:rsid w:val="001B1CEB"/>
    <w:rsid w:val="001B418D"/>
    <w:rsid w:val="001B522A"/>
    <w:rsid w:val="001B569B"/>
    <w:rsid w:val="001C001A"/>
    <w:rsid w:val="001C0446"/>
    <w:rsid w:val="001C04F5"/>
    <w:rsid w:val="001C0B4C"/>
    <w:rsid w:val="001C4C97"/>
    <w:rsid w:val="001C5454"/>
    <w:rsid w:val="001C6E72"/>
    <w:rsid w:val="001D1DA5"/>
    <w:rsid w:val="001D5B8B"/>
    <w:rsid w:val="001D72A2"/>
    <w:rsid w:val="001E29EA"/>
    <w:rsid w:val="001E3815"/>
    <w:rsid w:val="001E43B3"/>
    <w:rsid w:val="001E4806"/>
    <w:rsid w:val="001E57DE"/>
    <w:rsid w:val="001E5CA3"/>
    <w:rsid w:val="001E75E7"/>
    <w:rsid w:val="001F0156"/>
    <w:rsid w:val="001F26FD"/>
    <w:rsid w:val="001F34A5"/>
    <w:rsid w:val="001F5B18"/>
    <w:rsid w:val="001F6070"/>
    <w:rsid w:val="001F7762"/>
    <w:rsid w:val="002001F2"/>
    <w:rsid w:val="00200EAD"/>
    <w:rsid w:val="002038AC"/>
    <w:rsid w:val="00207124"/>
    <w:rsid w:val="002076CE"/>
    <w:rsid w:val="00211274"/>
    <w:rsid w:val="002113A2"/>
    <w:rsid w:val="00213755"/>
    <w:rsid w:val="00213A8B"/>
    <w:rsid w:val="002140C6"/>
    <w:rsid w:val="002141AA"/>
    <w:rsid w:val="00215D19"/>
    <w:rsid w:val="00216C9D"/>
    <w:rsid w:val="00217EB5"/>
    <w:rsid w:val="00221284"/>
    <w:rsid w:val="002229A7"/>
    <w:rsid w:val="00222ACE"/>
    <w:rsid w:val="00223F5B"/>
    <w:rsid w:val="00224E7E"/>
    <w:rsid w:val="00225692"/>
    <w:rsid w:val="00225FB2"/>
    <w:rsid w:val="00225FC9"/>
    <w:rsid w:val="00226102"/>
    <w:rsid w:val="0022645D"/>
    <w:rsid w:val="002268C8"/>
    <w:rsid w:val="00230BAD"/>
    <w:rsid w:val="00230CDC"/>
    <w:rsid w:val="00233438"/>
    <w:rsid w:val="002341AC"/>
    <w:rsid w:val="00235150"/>
    <w:rsid w:val="00235B07"/>
    <w:rsid w:val="00236411"/>
    <w:rsid w:val="002366B5"/>
    <w:rsid w:val="00240291"/>
    <w:rsid w:val="002408B0"/>
    <w:rsid w:val="002424C1"/>
    <w:rsid w:val="00243165"/>
    <w:rsid w:val="002441A3"/>
    <w:rsid w:val="0024586E"/>
    <w:rsid w:val="00246417"/>
    <w:rsid w:val="00247104"/>
    <w:rsid w:val="002473A0"/>
    <w:rsid w:val="002504AC"/>
    <w:rsid w:val="00251D18"/>
    <w:rsid w:val="00256D7E"/>
    <w:rsid w:val="00260D65"/>
    <w:rsid w:val="00261FE0"/>
    <w:rsid w:val="00263311"/>
    <w:rsid w:val="002652B7"/>
    <w:rsid w:val="00265B0D"/>
    <w:rsid w:val="002661EA"/>
    <w:rsid w:val="00266B17"/>
    <w:rsid w:val="0026726F"/>
    <w:rsid w:val="002700A9"/>
    <w:rsid w:val="0027234B"/>
    <w:rsid w:val="00273457"/>
    <w:rsid w:val="00273A37"/>
    <w:rsid w:val="0027662F"/>
    <w:rsid w:val="00280635"/>
    <w:rsid w:val="002831F3"/>
    <w:rsid w:val="00283250"/>
    <w:rsid w:val="00285F51"/>
    <w:rsid w:val="00286753"/>
    <w:rsid w:val="0028792A"/>
    <w:rsid w:val="00290792"/>
    <w:rsid w:val="00290FFC"/>
    <w:rsid w:val="00292A07"/>
    <w:rsid w:val="00293B13"/>
    <w:rsid w:val="002940BB"/>
    <w:rsid w:val="002A0308"/>
    <w:rsid w:val="002A186D"/>
    <w:rsid w:val="002A242E"/>
    <w:rsid w:val="002A360F"/>
    <w:rsid w:val="002A4372"/>
    <w:rsid w:val="002A7FA8"/>
    <w:rsid w:val="002B066A"/>
    <w:rsid w:val="002B0F47"/>
    <w:rsid w:val="002B1FCE"/>
    <w:rsid w:val="002B26D1"/>
    <w:rsid w:val="002B3077"/>
    <w:rsid w:val="002B6B57"/>
    <w:rsid w:val="002B7AE0"/>
    <w:rsid w:val="002C3997"/>
    <w:rsid w:val="002C5174"/>
    <w:rsid w:val="002C5920"/>
    <w:rsid w:val="002D04C4"/>
    <w:rsid w:val="002D0CDE"/>
    <w:rsid w:val="002D0FB6"/>
    <w:rsid w:val="002D7021"/>
    <w:rsid w:val="002E0A7B"/>
    <w:rsid w:val="002E2403"/>
    <w:rsid w:val="002E4C8F"/>
    <w:rsid w:val="002E736A"/>
    <w:rsid w:val="002E7802"/>
    <w:rsid w:val="002F148C"/>
    <w:rsid w:val="002F3E96"/>
    <w:rsid w:val="002F7002"/>
    <w:rsid w:val="002F716E"/>
    <w:rsid w:val="00300CB7"/>
    <w:rsid w:val="0030269F"/>
    <w:rsid w:val="00302C85"/>
    <w:rsid w:val="00303CA5"/>
    <w:rsid w:val="0030434B"/>
    <w:rsid w:val="003046B5"/>
    <w:rsid w:val="00304972"/>
    <w:rsid w:val="003064A8"/>
    <w:rsid w:val="00307AD9"/>
    <w:rsid w:val="00311604"/>
    <w:rsid w:val="00312B7D"/>
    <w:rsid w:val="00312E68"/>
    <w:rsid w:val="003144C9"/>
    <w:rsid w:val="0031497B"/>
    <w:rsid w:val="0031500D"/>
    <w:rsid w:val="00317075"/>
    <w:rsid w:val="00320973"/>
    <w:rsid w:val="00321728"/>
    <w:rsid w:val="00323D74"/>
    <w:rsid w:val="00326D48"/>
    <w:rsid w:val="0033159B"/>
    <w:rsid w:val="0033259E"/>
    <w:rsid w:val="0033381A"/>
    <w:rsid w:val="00333F93"/>
    <w:rsid w:val="003359CD"/>
    <w:rsid w:val="00335D33"/>
    <w:rsid w:val="0033641D"/>
    <w:rsid w:val="0033738F"/>
    <w:rsid w:val="0033768E"/>
    <w:rsid w:val="00337AB3"/>
    <w:rsid w:val="00337B35"/>
    <w:rsid w:val="00341371"/>
    <w:rsid w:val="00341504"/>
    <w:rsid w:val="00341FC6"/>
    <w:rsid w:val="003450AC"/>
    <w:rsid w:val="00350E48"/>
    <w:rsid w:val="00351145"/>
    <w:rsid w:val="00351A53"/>
    <w:rsid w:val="003523A8"/>
    <w:rsid w:val="003539AB"/>
    <w:rsid w:val="00353AAD"/>
    <w:rsid w:val="00354A02"/>
    <w:rsid w:val="003556FA"/>
    <w:rsid w:val="00360DAE"/>
    <w:rsid w:val="0036182A"/>
    <w:rsid w:val="00364547"/>
    <w:rsid w:val="00364F7D"/>
    <w:rsid w:val="00366907"/>
    <w:rsid w:val="00366F2F"/>
    <w:rsid w:val="003702F5"/>
    <w:rsid w:val="00374CF2"/>
    <w:rsid w:val="0037646D"/>
    <w:rsid w:val="003815D1"/>
    <w:rsid w:val="003821FB"/>
    <w:rsid w:val="00382E6C"/>
    <w:rsid w:val="003851EB"/>
    <w:rsid w:val="003864C3"/>
    <w:rsid w:val="003869AE"/>
    <w:rsid w:val="00390095"/>
    <w:rsid w:val="00392905"/>
    <w:rsid w:val="00392CCD"/>
    <w:rsid w:val="003932D1"/>
    <w:rsid w:val="00394DDD"/>
    <w:rsid w:val="003950A8"/>
    <w:rsid w:val="003967CF"/>
    <w:rsid w:val="003A1530"/>
    <w:rsid w:val="003A2F36"/>
    <w:rsid w:val="003A328B"/>
    <w:rsid w:val="003B03C7"/>
    <w:rsid w:val="003B095F"/>
    <w:rsid w:val="003B0998"/>
    <w:rsid w:val="003B120B"/>
    <w:rsid w:val="003B32D9"/>
    <w:rsid w:val="003B3AD0"/>
    <w:rsid w:val="003B5FB3"/>
    <w:rsid w:val="003C00C6"/>
    <w:rsid w:val="003C0AB5"/>
    <w:rsid w:val="003C1029"/>
    <w:rsid w:val="003C2A84"/>
    <w:rsid w:val="003C44F7"/>
    <w:rsid w:val="003C48B5"/>
    <w:rsid w:val="003C67D5"/>
    <w:rsid w:val="003C6F50"/>
    <w:rsid w:val="003D30B0"/>
    <w:rsid w:val="003D3C5C"/>
    <w:rsid w:val="003D5EE7"/>
    <w:rsid w:val="003D7C41"/>
    <w:rsid w:val="003E4038"/>
    <w:rsid w:val="003E591D"/>
    <w:rsid w:val="003E66BD"/>
    <w:rsid w:val="003E6CD1"/>
    <w:rsid w:val="003E758D"/>
    <w:rsid w:val="003E7E7C"/>
    <w:rsid w:val="003F29CE"/>
    <w:rsid w:val="003F34D9"/>
    <w:rsid w:val="003F50DC"/>
    <w:rsid w:val="003F60A5"/>
    <w:rsid w:val="003F60E6"/>
    <w:rsid w:val="003F626A"/>
    <w:rsid w:val="003F740A"/>
    <w:rsid w:val="003F7432"/>
    <w:rsid w:val="003F7DFA"/>
    <w:rsid w:val="00401AC6"/>
    <w:rsid w:val="0040213A"/>
    <w:rsid w:val="00402B22"/>
    <w:rsid w:val="0040411C"/>
    <w:rsid w:val="00405B6A"/>
    <w:rsid w:val="00411F57"/>
    <w:rsid w:val="00414437"/>
    <w:rsid w:val="004147A4"/>
    <w:rsid w:val="00415157"/>
    <w:rsid w:val="00415A5C"/>
    <w:rsid w:val="00416EA9"/>
    <w:rsid w:val="004175AB"/>
    <w:rsid w:val="00420023"/>
    <w:rsid w:val="00420A27"/>
    <w:rsid w:val="0042114F"/>
    <w:rsid w:val="00421AD4"/>
    <w:rsid w:val="00422F23"/>
    <w:rsid w:val="00425DD7"/>
    <w:rsid w:val="00426449"/>
    <w:rsid w:val="00426BAB"/>
    <w:rsid w:val="0043277C"/>
    <w:rsid w:val="00434708"/>
    <w:rsid w:val="00434FE1"/>
    <w:rsid w:val="00435679"/>
    <w:rsid w:val="004361B2"/>
    <w:rsid w:val="00447569"/>
    <w:rsid w:val="0045098D"/>
    <w:rsid w:val="00460855"/>
    <w:rsid w:val="00460FE9"/>
    <w:rsid w:val="00461A9B"/>
    <w:rsid w:val="00462813"/>
    <w:rsid w:val="00466BD6"/>
    <w:rsid w:val="00470632"/>
    <w:rsid w:val="004713FA"/>
    <w:rsid w:val="00471B96"/>
    <w:rsid w:val="00472811"/>
    <w:rsid w:val="00473884"/>
    <w:rsid w:val="00473C94"/>
    <w:rsid w:val="00474B5E"/>
    <w:rsid w:val="00475F58"/>
    <w:rsid w:val="00476028"/>
    <w:rsid w:val="00481AD2"/>
    <w:rsid w:val="00481EF2"/>
    <w:rsid w:val="00483D2A"/>
    <w:rsid w:val="004869E6"/>
    <w:rsid w:val="0048740F"/>
    <w:rsid w:val="00487ACB"/>
    <w:rsid w:val="00487CB6"/>
    <w:rsid w:val="00490C9D"/>
    <w:rsid w:val="00492CEE"/>
    <w:rsid w:val="004935C3"/>
    <w:rsid w:val="0049632E"/>
    <w:rsid w:val="004966E3"/>
    <w:rsid w:val="00497D29"/>
    <w:rsid w:val="004A019C"/>
    <w:rsid w:val="004A2867"/>
    <w:rsid w:val="004A2C64"/>
    <w:rsid w:val="004A4C2A"/>
    <w:rsid w:val="004A5843"/>
    <w:rsid w:val="004A75AF"/>
    <w:rsid w:val="004B1379"/>
    <w:rsid w:val="004B1443"/>
    <w:rsid w:val="004B3D2E"/>
    <w:rsid w:val="004B4A1E"/>
    <w:rsid w:val="004B5DAF"/>
    <w:rsid w:val="004B6147"/>
    <w:rsid w:val="004B7628"/>
    <w:rsid w:val="004B7E6E"/>
    <w:rsid w:val="004C157F"/>
    <w:rsid w:val="004C1921"/>
    <w:rsid w:val="004C4F0E"/>
    <w:rsid w:val="004C7162"/>
    <w:rsid w:val="004D2ED6"/>
    <w:rsid w:val="004D5DE3"/>
    <w:rsid w:val="004D726B"/>
    <w:rsid w:val="004E0451"/>
    <w:rsid w:val="004E1EF5"/>
    <w:rsid w:val="004E35C3"/>
    <w:rsid w:val="004E45F2"/>
    <w:rsid w:val="004E6BEB"/>
    <w:rsid w:val="004E7A7E"/>
    <w:rsid w:val="004F1BB7"/>
    <w:rsid w:val="004F2991"/>
    <w:rsid w:val="004F4421"/>
    <w:rsid w:val="004F61FE"/>
    <w:rsid w:val="004F7181"/>
    <w:rsid w:val="0050076E"/>
    <w:rsid w:val="00502777"/>
    <w:rsid w:val="00502921"/>
    <w:rsid w:val="00502A39"/>
    <w:rsid w:val="00502CAA"/>
    <w:rsid w:val="00503EFD"/>
    <w:rsid w:val="00505F73"/>
    <w:rsid w:val="005066FE"/>
    <w:rsid w:val="005123A5"/>
    <w:rsid w:val="005127A2"/>
    <w:rsid w:val="00515178"/>
    <w:rsid w:val="005174AA"/>
    <w:rsid w:val="00517E95"/>
    <w:rsid w:val="005247D7"/>
    <w:rsid w:val="00525461"/>
    <w:rsid w:val="00526979"/>
    <w:rsid w:val="00526C5B"/>
    <w:rsid w:val="00527054"/>
    <w:rsid w:val="005273F0"/>
    <w:rsid w:val="0053139D"/>
    <w:rsid w:val="00532FD4"/>
    <w:rsid w:val="005348FE"/>
    <w:rsid w:val="00534C40"/>
    <w:rsid w:val="005356FE"/>
    <w:rsid w:val="005421D1"/>
    <w:rsid w:val="00544920"/>
    <w:rsid w:val="00545F6A"/>
    <w:rsid w:val="00546477"/>
    <w:rsid w:val="00550FE8"/>
    <w:rsid w:val="00552022"/>
    <w:rsid w:val="005521D0"/>
    <w:rsid w:val="00552C21"/>
    <w:rsid w:val="0055312C"/>
    <w:rsid w:val="005532E1"/>
    <w:rsid w:val="00557A07"/>
    <w:rsid w:val="00562BD2"/>
    <w:rsid w:val="00563083"/>
    <w:rsid w:val="00564234"/>
    <w:rsid w:val="005661E8"/>
    <w:rsid w:val="005726A7"/>
    <w:rsid w:val="00575A2A"/>
    <w:rsid w:val="00575DCE"/>
    <w:rsid w:val="00577715"/>
    <w:rsid w:val="00577CBB"/>
    <w:rsid w:val="0058116B"/>
    <w:rsid w:val="0058190C"/>
    <w:rsid w:val="00583EE9"/>
    <w:rsid w:val="005851F3"/>
    <w:rsid w:val="00586A54"/>
    <w:rsid w:val="00590E39"/>
    <w:rsid w:val="005920D8"/>
    <w:rsid w:val="00592AE2"/>
    <w:rsid w:val="005958A1"/>
    <w:rsid w:val="00597041"/>
    <w:rsid w:val="005A3C41"/>
    <w:rsid w:val="005A3C5D"/>
    <w:rsid w:val="005A67F2"/>
    <w:rsid w:val="005A742C"/>
    <w:rsid w:val="005B118C"/>
    <w:rsid w:val="005B11B5"/>
    <w:rsid w:val="005B1984"/>
    <w:rsid w:val="005B223B"/>
    <w:rsid w:val="005B229A"/>
    <w:rsid w:val="005B48D0"/>
    <w:rsid w:val="005B5018"/>
    <w:rsid w:val="005B510D"/>
    <w:rsid w:val="005B69F6"/>
    <w:rsid w:val="005C004C"/>
    <w:rsid w:val="005C06E8"/>
    <w:rsid w:val="005C0A15"/>
    <w:rsid w:val="005C2584"/>
    <w:rsid w:val="005C2AD8"/>
    <w:rsid w:val="005C3E1B"/>
    <w:rsid w:val="005C4322"/>
    <w:rsid w:val="005C538F"/>
    <w:rsid w:val="005C5FA4"/>
    <w:rsid w:val="005C75F8"/>
    <w:rsid w:val="005C760F"/>
    <w:rsid w:val="005C7F29"/>
    <w:rsid w:val="005D0795"/>
    <w:rsid w:val="005D1962"/>
    <w:rsid w:val="005D220F"/>
    <w:rsid w:val="005D3AB3"/>
    <w:rsid w:val="005E232E"/>
    <w:rsid w:val="005E3CD6"/>
    <w:rsid w:val="005E3D0D"/>
    <w:rsid w:val="005E58B5"/>
    <w:rsid w:val="005E640E"/>
    <w:rsid w:val="005F24DF"/>
    <w:rsid w:val="005F339B"/>
    <w:rsid w:val="005F36F9"/>
    <w:rsid w:val="005F371B"/>
    <w:rsid w:val="005F3BA5"/>
    <w:rsid w:val="005F3E81"/>
    <w:rsid w:val="005F5B75"/>
    <w:rsid w:val="005F705D"/>
    <w:rsid w:val="0060124A"/>
    <w:rsid w:val="00601A1E"/>
    <w:rsid w:val="00601B27"/>
    <w:rsid w:val="006021D9"/>
    <w:rsid w:val="00603128"/>
    <w:rsid w:val="00604D9C"/>
    <w:rsid w:val="00605458"/>
    <w:rsid w:val="00606E7A"/>
    <w:rsid w:val="006078F1"/>
    <w:rsid w:val="006112A2"/>
    <w:rsid w:val="00612455"/>
    <w:rsid w:val="00613DF5"/>
    <w:rsid w:val="006168FE"/>
    <w:rsid w:val="00616F59"/>
    <w:rsid w:val="00617277"/>
    <w:rsid w:val="006178CD"/>
    <w:rsid w:val="006211BC"/>
    <w:rsid w:val="0062285A"/>
    <w:rsid w:val="006229E3"/>
    <w:rsid w:val="006230F7"/>
    <w:rsid w:val="00626144"/>
    <w:rsid w:val="006264D9"/>
    <w:rsid w:val="00627D0D"/>
    <w:rsid w:val="00630DAA"/>
    <w:rsid w:val="00632699"/>
    <w:rsid w:val="006326C1"/>
    <w:rsid w:val="00632BDE"/>
    <w:rsid w:val="00632CAE"/>
    <w:rsid w:val="00635583"/>
    <w:rsid w:val="00636C93"/>
    <w:rsid w:val="006374E8"/>
    <w:rsid w:val="00637554"/>
    <w:rsid w:val="0063792C"/>
    <w:rsid w:val="0064090F"/>
    <w:rsid w:val="006417F9"/>
    <w:rsid w:val="00641869"/>
    <w:rsid w:val="00643816"/>
    <w:rsid w:val="00643B02"/>
    <w:rsid w:val="00650E76"/>
    <w:rsid w:val="00651D63"/>
    <w:rsid w:val="0065299F"/>
    <w:rsid w:val="00652CC1"/>
    <w:rsid w:val="006533F1"/>
    <w:rsid w:val="00654008"/>
    <w:rsid w:val="00654015"/>
    <w:rsid w:val="0065668B"/>
    <w:rsid w:val="00656ED0"/>
    <w:rsid w:val="0065790A"/>
    <w:rsid w:val="00662642"/>
    <w:rsid w:val="00662ADC"/>
    <w:rsid w:val="00663619"/>
    <w:rsid w:val="00665641"/>
    <w:rsid w:val="00665AB4"/>
    <w:rsid w:val="00667DDA"/>
    <w:rsid w:val="00671236"/>
    <w:rsid w:val="0067298C"/>
    <w:rsid w:val="00673DD7"/>
    <w:rsid w:val="00676D5A"/>
    <w:rsid w:val="006804BD"/>
    <w:rsid w:val="0068073A"/>
    <w:rsid w:val="006808EB"/>
    <w:rsid w:val="00680B9D"/>
    <w:rsid w:val="00682AB1"/>
    <w:rsid w:val="00683274"/>
    <w:rsid w:val="00684380"/>
    <w:rsid w:val="006847F3"/>
    <w:rsid w:val="0068722C"/>
    <w:rsid w:val="00690147"/>
    <w:rsid w:val="00691442"/>
    <w:rsid w:val="006919C7"/>
    <w:rsid w:val="00693583"/>
    <w:rsid w:val="0069541D"/>
    <w:rsid w:val="00695F0F"/>
    <w:rsid w:val="00697942"/>
    <w:rsid w:val="006A07B6"/>
    <w:rsid w:val="006A1059"/>
    <w:rsid w:val="006A37B8"/>
    <w:rsid w:val="006A4542"/>
    <w:rsid w:val="006A4858"/>
    <w:rsid w:val="006A6770"/>
    <w:rsid w:val="006A694D"/>
    <w:rsid w:val="006A7236"/>
    <w:rsid w:val="006B0294"/>
    <w:rsid w:val="006B3E71"/>
    <w:rsid w:val="006B47A9"/>
    <w:rsid w:val="006B6972"/>
    <w:rsid w:val="006B6BC9"/>
    <w:rsid w:val="006B7A38"/>
    <w:rsid w:val="006B7D31"/>
    <w:rsid w:val="006C1CBB"/>
    <w:rsid w:val="006C38D9"/>
    <w:rsid w:val="006C4CF0"/>
    <w:rsid w:val="006C5D90"/>
    <w:rsid w:val="006C7AFA"/>
    <w:rsid w:val="006D3870"/>
    <w:rsid w:val="006D3E34"/>
    <w:rsid w:val="006D42BE"/>
    <w:rsid w:val="006D4631"/>
    <w:rsid w:val="006D5394"/>
    <w:rsid w:val="006E07F8"/>
    <w:rsid w:val="006E6D17"/>
    <w:rsid w:val="006E7631"/>
    <w:rsid w:val="006F28C9"/>
    <w:rsid w:val="006F2B68"/>
    <w:rsid w:val="006F56C0"/>
    <w:rsid w:val="006F6B79"/>
    <w:rsid w:val="007005D5"/>
    <w:rsid w:val="007009C7"/>
    <w:rsid w:val="0070168B"/>
    <w:rsid w:val="00702786"/>
    <w:rsid w:val="00704086"/>
    <w:rsid w:val="007048A6"/>
    <w:rsid w:val="00704A69"/>
    <w:rsid w:val="00705711"/>
    <w:rsid w:val="007064CC"/>
    <w:rsid w:val="0070690D"/>
    <w:rsid w:val="00711936"/>
    <w:rsid w:val="007138F7"/>
    <w:rsid w:val="00715400"/>
    <w:rsid w:val="0071566D"/>
    <w:rsid w:val="00715B7B"/>
    <w:rsid w:val="00717815"/>
    <w:rsid w:val="00721DA3"/>
    <w:rsid w:val="00723659"/>
    <w:rsid w:val="0072378B"/>
    <w:rsid w:val="00724467"/>
    <w:rsid w:val="00724D6E"/>
    <w:rsid w:val="00724F58"/>
    <w:rsid w:val="00727A88"/>
    <w:rsid w:val="00730EEB"/>
    <w:rsid w:val="00731005"/>
    <w:rsid w:val="007322CE"/>
    <w:rsid w:val="00734D55"/>
    <w:rsid w:val="00735A53"/>
    <w:rsid w:val="00737F83"/>
    <w:rsid w:val="0074151D"/>
    <w:rsid w:val="007428E0"/>
    <w:rsid w:val="00742DD9"/>
    <w:rsid w:val="0074468D"/>
    <w:rsid w:val="00745307"/>
    <w:rsid w:val="00747DEB"/>
    <w:rsid w:val="0075039A"/>
    <w:rsid w:val="007528A2"/>
    <w:rsid w:val="00753B97"/>
    <w:rsid w:val="00753E03"/>
    <w:rsid w:val="007541C2"/>
    <w:rsid w:val="00754C1B"/>
    <w:rsid w:val="00754FC5"/>
    <w:rsid w:val="0075567D"/>
    <w:rsid w:val="00756565"/>
    <w:rsid w:val="0075730B"/>
    <w:rsid w:val="00757B27"/>
    <w:rsid w:val="0076026C"/>
    <w:rsid w:val="007667F6"/>
    <w:rsid w:val="0077052C"/>
    <w:rsid w:val="007729FF"/>
    <w:rsid w:val="00772C3A"/>
    <w:rsid w:val="007855D7"/>
    <w:rsid w:val="00793256"/>
    <w:rsid w:val="00793D57"/>
    <w:rsid w:val="007944BC"/>
    <w:rsid w:val="00795DA7"/>
    <w:rsid w:val="007A09F2"/>
    <w:rsid w:val="007A0AC1"/>
    <w:rsid w:val="007A2C6F"/>
    <w:rsid w:val="007A3B70"/>
    <w:rsid w:val="007A641B"/>
    <w:rsid w:val="007A7BBC"/>
    <w:rsid w:val="007A7DD2"/>
    <w:rsid w:val="007B21E7"/>
    <w:rsid w:val="007B3DBC"/>
    <w:rsid w:val="007B425A"/>
    <w:rsid w:val="007B4290"/>
    <w:rsid w:val="007B59CA"/>
    <w:rsid w:val="007B5BA7"/>
    <w:rsid w:val="007B7546"/>
    <w:rsid w:val="007C1CFD"/>
    <w:rsid w:val="007C20FA"/>
    <w:rsid w:val="007C2540"/>
    <w:rsid w:val="007C3B1C"/>
    <w:rsid w:val="007C5AAE"/>
    <w:rsid w:val="007D2E9D"/>
    <w:rsid w:val="007D3453"/>
    <w:rsid w:val="007D4A17"/>
    <w:rsid w:val="007D5197"/>
    <w:rsid w:val="007D525F"/>
    <w:rsid w:val="007D7188"/>
    <w:rsid w:val="007E0389"/>
    <w:rsid w:val="007E0CB8"/>
    <w:rsid w:val="007E0E33"/>
    <w:rsid w:val="007E12CA"/>
    <w:rsid w:val="007E25B2"/>
    <w:rsid w:val="007E2FD6"/>
    <w:rsid w:val="007E3256"/>
    <w:rsid w:val="007E34B7"/>
    <w:rsid w:val="007E3649"/>
    <w:rsid w:val="007E4B78"/>
    <w:rsid w:val="007E5E84"/>
    <w:rsid w:val="007E6CB9"/>
    <w:rsid w:val="007F2281"/>
    <w:rsid w:val="007F55CF"/>
    <w:rsid w:val="007F7E8B"/>
    <w:rsid w:val="00800479"/>
    <w:rsid w:val="00801CE8"/>
    <w:rsid w:val="00802AD5"/>
    <w:rsid w:val="00811F1B"/>
    <w:rsid w:val="008129CF"/>
    <w:rsid w:val="00812B17"/>
    <w:rsid w:val="00813EEB"/>
    <w:rsid w:val="0081515E"/>
    <w:rsid w:val="008232E8"/>
    <w:rsid w:val="008245C4"/>
    <w:rsid w:val="00824B5D"/>
    <w:rsid w:val="00825227"/>
    <w:rsid w:val="00827035"/>
    <w:rsid w:val="0083176A"/>
    <w:rsid w:val="00831972"/>
    <w:rsid w:val="00832C10"/>
    <w:rsid w:val="0083305A"/>
    <w:rsid w:val="00833185"/>
    <w:rsid w:val="008347B0"/>
    <w:rsid w:val="008362AB"/>
    <w:rsid w:val="008364CC"/>
    <w:rsid w:val="008366C2"/>
    <w:rsid w:val="00837DD0"/>
    <w:rsid w:val="0084037E"/>
    <w:rsid w:val="0084106D"/>
    <w:rsid w:val="0084293E"/>
    <w:rsid w:val="008451C5"/>
    <w:rsid w:val="00845AE6"/>
    <w:rsid w:val="00850514"/>
    <w:rsid w:val="00851FFD"/>
    <w:rsid w:val="0085276D"/>
    <w:rsid w:val="00852F6C"/>
    <w:rsid w:val="00853741"/>
    <w:rsid w:val="00855091"/>
    <w:rsid w:val="00855DDB"/>
    <w:rsid w:val="008602F0"/>
    <w:rsid w:val="008621CE"/>
    <w:rsid w:val="00862486"/>
    <w:rsid w:val="008634E1"/>
    <w:rsid w:val="00863C39"/>
    <w:rsid w:val="00863F47"/>
    <w:rsid w:val="00864726"/>
    <w:rsid w:val="00866FEB"/>
    <w:rsid w:val="0086732F"/>
    <w:rsid w:val="0087027A"/>
    <w:rsid w:val="008703CC"/>
    <w:rsid w:val="0087247D"/>
    <w:rsid w:val="00873BF5"/>
    <w:rsid w:val="00875140"/>
    <w:rsid w:val="00882620"/>
    <w:rsid w:val="00882B34"/>
    <w:rsid w:val="008837CD"/>
    <w:rsid w:val="008850F9"/>
    <w:rsid w:val="00887B66"/>
    <w:rsid w:val="008900A1"/>
    <w:rsid w:val="00891977"/>
    <w:rsid w:val="00891F34"/>
    <w:rsid w:val="00892EC4"/>
    <w:rsid w:val="008930CB"/>
    <w:rsid w:val="0089467C"/>
    <w:rsid w:val="00894A2E"/>
    <w:rsid w:val="00895148"/>
    <w:rsid w:val="00895B1D"/>
    <w:rsid w:val="00897F94"/>
    <w:rsid w:val="008A0892"/>
    <w:rsid w:val="008A3035"/>
    <w:rsid w:val="008A44AD"/>
    <w:rsid w:val="008A46E3"/>
    <w:rsid w:val="008A50A9"/>
    <w:rsid w:val="008B0162"/>
    <w:rsid w:val="008B2067"/>
    <w:rsid w:val="008B21EC"/>
    <w:rsid w:val="008B32B9"/>
    <w:rsid w:val="008B65C0"/>
    <w:rsid w:val="008B701D"/>
    <w:rsid w:val="008C2BFB"/>
    <w:rsid w:val="008C4973"/>
    <w:rsid w:val="008C4B9B"/>
    <w:rsid w:val="008C4BF0"/>
    <w:rsid w:val="008C4E51"/>
    <w:rsid w:val="008C63A4"/>
    <w:rsid w:val="008C72AF"/>
    <w:rsid w:val="008C7A6B"/>
    <w:rsid w:val="008D02E4"/>
    <w:rsid w:val="008D378D"/>
    <w:rsid w:val="008D4CE5"/>
    <w:rsid w:val="008D4DA8"/>
    <w:rsid w:val="008D6D2F"/>
    <w:rsid w:val="008D6F7F"/>
    <w:rsid w:val="008D71E8"/>
    <w:rsid w:val="008E4D59"/>
    <w:rsid w:val="008E571A"/>
    <w:rsid w:val="008E5BAA"/>
    <w:rsid w:val="008E7278"/>
    <w:rsid w:val="008E779E"/>
    <w:rsid w:val="008F19B7"/>
    <w:rsid w:val="008F2AD8"/>
    <w:rsid w:val="008F56A2"/>
    <w:rsid w:val="008F65E0"/>
    <w:rsid w:val="008F6B70"/>
    <w:rsid w:val="009009B5"/>
    <w:rsid w:val="00900C9B"/>
    <w:rsid w:val="00901854"/>
    <w:rsid w:val="009020DF"/>
    <w:rsid w:val="00902E11"/>
    <w:rsid w:val="009037F8"/>
    <w:rsid w:val="00903B83"/>
    <w:rsid w:val="00905142"/>
    <w:rsid w:val="00907CF1"/>
    <w:rsid w:val="009104BF"/>
    <w:rsid w:val="0091084E"/>
    <w:rsid w:val="00910B49"/>
    <w:rsid w:val="00911F60"/>
    <w:rsid w:val="0091251D"/>
    <w:rsid w:val="0091686C"/>
    <w:rsid w:val="00917A3E"/>
    <w:rsid w:val="009225BE"/>
    <w:rsid w:val="009242EB"/>
    <w:rsid w:val="0092490B"/>
    <w:rsid w:val="0093062F"/>
    <w:rsid w:val="00931AF8"/>
    <w:rsid w:val="00931EB8"/>
    <w:rsid w:val="0093246B"/>
    <w:rsid w:val="009340C9"/>
    <w:rsid w:val="00936213"/>
    <w:rsid w:val="00936318"/>
    <w:rsid w:val="00936847"/>
    <w:rsid w:val="00937C09"/>
    <w:rsid w:val="00940644"/>
    <w:rsid w:val="00940E30"/>
    <w:rsid w:val="0094182A"/>
    <w:rsid w:val="009424B1"/>
    <w:rsid w:val="00944F0C"/>
    <w:rsid w:val="00946D16"/>
    <w:rsid w:val="009572D2"/>
    <w:rsid w:val="00961046"/>
    <w:rsid w:val="009610D9"/>
    <w:rsid w:val="00962881"/>
    <w:rsid w:val="009635F1"/>
    <w:rsid w:val="00967CDC"/>
    <w:rsid w:val="00971258"/>
    <w:rsid w:val="00972817"/>
    <w:rsid w:val="009729C9"/>
    <w:rsid w:val="00973A33"/>
    <w:rsid w:val="00975015"/>
    <w:rsid w:val="00975DB8"/>
    <w:rsid w:val="00975FD4"/>
    <w:rsid w:val="0098172C"/>
    <w:rsid w:val="00985FB7"/>
    <w:rsid w:val="00986BF6"/>
    <w:rsid w:val="009874C1"/>
    <w:rsid w:val="009906AA"/>
    <w:rsid w:val="009908A0"/>
    <w:rsid w:val="00993136"/>
    <w:rsid w:val="00993C47"/>
    <w:rsid w:val="00993F63"/>
    <w:rsid w:val="009946CB"/>
    <w:rsid w:val="0099478B"/>
    <w:rsid w:val="00995DB9"/>
    <w:rsid w:val="009A103A"/>
    <w:rsid w:val="009A1773"/>
    <w:rsid w:val="009A5A21"/>
    <w:rsid w:val="009B23A0"/>
    <w:rsid w:val="009B4C72"/>
    <w:rsid w:val="009B635C"/>
    <w:rsid w:val="009B7A08"/>
    <w:rsid w:val="009B7F14"/>
    <w:rsid w:val="009C1075"/>
    <w:rsid w:val="009C1355"/>
    <w:rsid w:val="009C2A86"/>
    <w:rsid w:val="009D4152"/>
    <w:rsid w:val="009D5CDE"/>
    <w:rsid w:val="009D66D2"/>
    <w:rsid w:val="009D6E8D"/>
    <w:rsid w:val="009D740A"/>
    <w:rsid w:val="009E020B"/>
    <w:rsid w:val="009E245E"/>
    <w:rsid w:val="009E392D"/>
    <w:rsid w:val="009E3E6C"/>
    <w:rsid w:val="009E5CE2"/>
    <w:rsid w:val="009E5D4D"/>
    <w:rsid w:val="009E648B"/>
    <w:rsid w:val="009E77D5"/>
    <w:rsid w:val="009F2135"/>
    <w:rsid w:val="009F25A2"/>
    <w:rsid w:val="009F43B4"/>
    <w:rsid w:val="009F4B6E"/>
    <w:rsid w:val="009F526D"/>
    <w:rsid w:val="009F7E45"/>
    <w:rsid w:val="00A00796"/>
    <w:rsid w:val="00A033DF"/>
    <w:rsid w:val="00A06AE6"/>
    <w:rsid w:val="00A0741E"/>
    <w:rsid w:val="00A10339"/>
    <w:rsid w:val="00A109DE"/>
    <w:rsid w:val="00A11330"/>
    <w:rsid w:val="00A11559"/>
    <w:rsid w:val="00A13C9F"/>
    <w:rsid w:val="00A142E0"/>
    <w:rsid w:val="00A14E13"/>
    <w:rsid w:val="00A150D0"/>
    <w:rsid w:val="00A16417"/>
    <w:rsid w:val="00A169D7"/>
    <w:rsid w:val="00A1760C"/>
    <w:rsid w:val="00A20890"/>
    <w:rsid w:val="00A23185"/>
    <w:rsid w:val="00A23D0C"/>
    <w:rsid w:val="00A277CA"/>
    <w:rsid w:val="00A30C7B"/>
    <w:rsid w:val="00A3146C"/>
    <w:rsid w:val="00A327A3"/>
    <w:rsid w:val="00A33068"/>
    <w:rsid w:val="00A33428"/>
    <w:rsid w:val="00A33A5E"/>
    <w:rsid w:val="00A340FE"/>
    <w:rsid w:val="00A36B9A"/>
    <w:rsid w:val="00A43238"/>
    <w:rsid w:val="00A43DBB"/>
    <w:rsid w:val="00A46096"/>
    <w:rsid w:val="00A512B0"/>
    <w:rsid w:val="00A54F16"/>
    <w:rsid w:val="00A60FFD"/>
    <w:rsid w:val="00A6164D"/>
    <w:rsid w:val="00A64D04"/>
    <w:rsid w:val="00A64E32"/>
    <w:rsid w:val="00A66623"/>
    <w:rsid w:val="00A704D2"/>
    <w:rsid w:val="00A70513"/>
    <w:rsid w:val="00A72FFF"/>
    <w:rsid w:val="00A75EF9"/>
    <w:rsid w:val="00A761D6"/>
    <w:rsid w:val="00A7635D"/>
    <w:rsid w:val="00A7698E"/>
    <w:rsid w:val="00A76E04"/>
    <w:rsid w:val="00A777E4"/>
    <w:rsid w:val="00A77D22"/>
    <w:rsid w:val="00A81AD4"/>
    <w:rsid w:val="00A81FA8"/>
    <w:rsid w:val="00A82F16"/>
    <w:rsid w:val="00A84C5E"/>
    <w:rsid w:val="00A9149D"/>
    <w:rsid w:val="00A936CF"/>
    <w:rsid w:val="00A94477"/>
    <w:rsid w:val="00A947E3"/>
    <w:rsid w:val="00A94FA8"/>
    <w:rsid w:val="00AA02E5"/>
    <w:rsid w:val="00AA2305"/>
    <w:rsid w:val="00AA3C8A"/>
    <w:rsid w:val="00AA5DDD"/>
    <w:rsid w:val="00AB0E19"/>
    <w:rsid w:val="00AB127C"/>
    <w:rsid w:val="00AB459A"/>
    <w:rsid w:val="00AB5B60"/>
    <w:rsid w:val="00AC03FD"/>
    <w:rsid w:val="00AC07F4"/>
    <w:rsid w:val="00AC1360"/>
    <w:rsid w:val="00AC154D"/>
    <w:rsid w:val="00AC42AD"/>
    <w:rsid w:val="00AC56A5"/>
    <w:rsid w:val="00AC6306"/>
    <w:rsid w:val="00AD06B5"/>
    <w:rsid w:val="00AD1430"/>
    <w:rsid w:val="00AD450B"/>
    <w:rsid w:val="00AD5BFA"/>
    <w:rsid w:val="00AD6D3D"/>
    <w:rsid w:val="00AE1C87"/>
    <w:rsid w:val="00AE2D53"/>
    <w:rsid w:val="00AE3199"/>
    <w:rsid w:val="00AE3CDA"/>
    <w:rsid w:val="00AE4A65"/>
    <w:rsid w:val="00AE5CBE"/>
    <w:rsid w:val="00AF3667"/>
    <w:rsid w:val="00AF4B9D"/>
    <w:rsid w:val="00AF6DBC"/>
    <w:rsid w:val="00B011E0"/>
    <w:rsid w:val="00B0129F"/>
    <w:rsid w:val="00B01913"/>
    <w:rsid w:val="00B03C3D"/>
    <w:rsid w:val="00B04B34"/>
    <w:rsid w:val="00B05B78"/>
    <w:rsid w:val="00B10993"/>
    <w:rsid w:val="00B11C03"/>
    <w:rsid w:val="00B12187"/>
    <w:rsid w:val="00B12442"/>
    <w:rsid w:val="00B12556"/>
    <w:rsid w:val="00B1319F"/>
    <w:rsid w:val="00B13220"/>
    <w:rsid w:val="00B150CF"/>
    <w:rsid w:val="00B167C7"/>
    <w:rsid w:val="00B168CA"/>
    <w:rsid w:val="00B1732A"/>
    <w:rsid w:val="00B1793E"/>
    <w:rsid w:val="00B215CB"/>
    <w:rsid w:val="00B21D50"/>
    <w:rsid w:val="00B232C0"/>
    <w:rsid w:val="00B245D9"/>
    <w:rsid w:val="00B24D92"/>
    <w:rsid w:val="00B25B9C"/>
    <w:rsid w:val="00B25E4C"/>
    <w:rsid w:val="00B25FA6"/>
    <w:rsid w:val="00B260A4"/>
    <w:rsid w:val="00B262C5"/>
    <w:rsid w:val="00B27CEA"/>
    <w:rsid w:val="00B30D82"/>
    <w:rsid w:val="00B31D63"/>
    <w:rsid w:val="00B328E9"/>
    <w:rsid w:val="00B328FA"/>
    <w:rsid w:val="00B32AA3"/>
    <w:rsid w:val="00B33B74"/>
    <w:rsid w:val="00B34D92"/>
    <w:rsid w:val="00B34EF6"/>
    <w:rsid w:val="00B36C99"/>
    <w:rsid w:val="00B4192B"/>
    <w:rsid w:val="00B50218"/>
    <w:rsid w:val="00B51870"/>
    <w:rsid w:val="00B51E78"/>
    <w:rsid w:val="00B569E8"/>
    <w:rsid w:val="00B60605"/>
    <w:rsid w:val="00B6133D"/>
    <w:rsid w:val="00B62493"/>
    <w:rsid w:val="00B626DA"/>
    <w:rsid w:val="00B633AD"/>
    <w:rsid w:val="00B63DCA"/>
    <w:rsid w:val="00B64616"/>
    <w:rsid w:val="00B64790"/>
    <w:rsid w:val="00B661FA"/>
    <w:rsid w:val="00B66518"/>
    <w:rsid w:val="00B6751E"/>
    <w:rsid w:val="00B67C9E"/>
    <w:rsid w:val="00B7016C"/>
    <w:rsid w:val="00B71C3C"/>
    <w:rsid w:val="00B723F7"/>
    <w:rsid w:val="00B735BE"/>
    <w:rsid w:val="00B74227"/>
    <w:rsid w:val="00B74945"/>
    <w:rsid w:val="00B74E81"/>
    <w:rsid w:val="00B75636"/>
    <w:rsid w:val="00B76EEA"/>
    <w:rsid w:val="00B7787C"/>
    <w:rsid w:val="00B77C6D"/>
    <w:rsid w:val="00B80ACA"/>
    <w:rsid w:val="00B83582"/>
    <w:rsid w:val="00B83D64"/>
    <w:rsid w:val="00B84F68"/>
    <w:rsid w:val="00B90E14"/>
    <w:rsid w:val="00B929BB"/>
    <w:rsid w:val="00B92F3C"/>
    <w:rsid w:val="00B93583"/>
    <w:rsid w:val="00B9456A"/>
    <w:rsid w:val="00B94FCE"/>
    <w:rsid w:val="00B94FE5"/>
    <w:rsid w:val="00B960F7"/>
    <w:rsid w:val="00B96E45"/>
    <w:rsid w:val="00B97BD2"/>
    <w:rsid w:val="00BA1B9D"/>
    <w:rsid w:val="00BA30B4"/>
    <w:rsid w:val="00BA39F2"/>
    <w:rsid w:val="00BB03C1"/>
    <w:rsid w:val="00BB0578"/>
    <w:rsid w:val="00BB0C5B"/>
    <w:rsid w:val="00BB0D46"/>
    <w:rsid w:val="00BB2082"/>
    <w:rsid w:val="00BB5ED9"/>
    <w:rsid w:val="00BC0BAF"/>
    <w:rsid w:val="00BC1E21"/>
    <w:rsid w:val="00BC2F53"/>
    <w:rsid w:val="00BC6EF5"/>
    <w:rsid w:val="00BD0675"/>
    <w:rsid w:val="00BD182E"/>
    <w:rsid w:val="00BD4A26"/>
    <w:rsid w:val="00BD5571"/>
    <w:rsid w:val="00BD5CB5"/>
    <w:rsid w:val="00BD616E"/>
    <w:rsid w:val="00BE36BA"/>
    <w:rsid w:val="00BE5186"/>
    <w:rsid w:val="00BE5618"/>
    <w:rsid w:val="00BE61E7"/>
    <w:rsid w:val="00BE6752"/>
    <w:rsid w:val="00BE7D0E"/>
    <w:rsid w:val="00BE7DF9"/>
    <w:rsid w:val="00BF0570"/>
    <w:rsid w:val="00BF1F63"/>
    <w:rsid w:val="00BF1FE1"/>
    <w:rsid w:val="00BF34D4"/>
    <w:rsid w:val="00BF3BE3"/>
    <w:rsid w:val="00BF49E1"/>
    <w:rsid w:val="00BF5DE5"/>
    <w:rsid w:val="00BF759D"/>
    <w:rsid w:val="00C00B5F"/>
    <w:rsid w:val="00C023B7"/>
    <w:rsid w:val="00C02823"/>
    <w:rsid w:val="00C02F8A"/>
    <w:rsid w:val="00C0699C"/>
    <w:rsid w:val="00C07788"/>
    <w:rsid w:val="00C07828"/>
    <w:rsid w:val="00C07CA2"/>
    <w:rsid w:val="00C116FF"/>
    <w:rsid w:val="00C1331E"/>
    <w:rsid w:val="00C13B00"/>
    <w:rsid w:val="00C14EF4"/>
    <w:rsid w:val="00C174F3"/>
    <w:rsid w:val="00C175E7"/>
    <w:rsid w:val="00C17D92"/>
    <w:rsid w:val="00C2109A"/>
    <w:rsid w:val="00C231F6"/>
    <w:rsid w:val="00C23EF9"/>
    <w:rsid w:val="00C247E4"/>
    <w:rsid w:val="00C248E9"/>
    <w:rsid w:val="00C25296"/>
    <w:rsid w:val="00C261E2"/>
    <w:rsid w:val="00C26511"/>
    <w:rsid w:val="00C317EF"/>
    <w:rsid w:val="00C31F8F"/>
    <w:rsid w:val="00C33204"/>
    <w:rsid w:val="00C3712D"/>
    <w:rsid w:val="00C374FF"/>
    <w:rsid w:val="00C424E5"/>
    <w:rsid w:val="00C45299"/>
    <w:rsid w:val="00C45907"/>
    <w:rsid w:val="00C45AA4"/>
    <w:rsid w:val="00C46B68"/>
    <w:rsid w:val="00C46DEB"/>
    <w:rsid w:val="00C4737C"/>
    <w:rsid w:val="00C475CD"/>
    <w:rsid w:val="00C47BFC"/>
    <w:rsid w:val="00C524AE"/>
    <w:rsid w:val="00C529CF"/>
    <w:rsid w:val="00C52BEB"/>
    <w:rsid w:val="00C53EC1"/>
    <w:rsid w:val="00C55314"/>
    <w:rsid w:val="00C556E8"/>
    <w:rsid w:val="00C60671"/>
    <w:rsid w:val="00C64262"/>
    <w:rsid w:val="00C65C97"/>
    <w:rsid w:val="00C65DA9"/>
    <w:rsid w:val="00C67BF9"/>
    <w:rsid w:val="00C709A8"/>
    <w:rsid w:val="00C72666"/>
    <w:rsid w:val="00C741DE"/>
    <w:rsid w:val="00C765F6"/>
    <w:rsid w:val="00C85109"/>
    <w:rsid w:val="00C86187"/>
    <w:rsid w:val="00C87122"/>
    <w:rsid w:val="00C907C9"/>
    <w:rsid w:val="00C90F44"/>
    <w:rsid w:val="00C9223B"/>
    <w:rsid w:val="00C92FD0"/>
    <w:rsid w:val="00C93D5D"/>
    <w:rsid w:val="00C94DBD"/>
    <w:rsid w:val="00C97F33"/>
    <w:rsid w:val="00CA1D32"/>
    <w:rsid w:val="00CA3BAD"/>
    <w:rsid w:val="00CA4714"/>
    <w:rsid w:val="00CA69DC"/>
    <w:rsid w:val="00CB26BC"/>
    <w:rsid w:val="00CB26C6"/>
    <w:rsid w:val="00CB7B90"/>
    <w:rsid w:val="00CC0CE0"/>
    <w:rsid w:val="00CC21D5"/>
    <w:rsid w:val="00CC27E1"/>
    <w:rsid w:val="00CC29EB"/>
    <w:rsid w:val="00CC6EED"/>
    <w:rsid w:val="00CD071D"/>
    <w:rsid w:val="00CD3112"/>
    <w:rsid w:val="00CD41B3"/>
    <w:rsid w:val="00CD4705"/>
    <w:rsid w:val="00CD4FD7"/>
    <w:rsid w:val="00CD5031"/>
    <w:rsid w:val="00CD53ED"/>
    <w:rsid w:val="00CD65A3"/>
    <w:rsid w:val="00CE5090"/>
    <w:rsid w:val="00CE6241"/>
    <w:rsid w:val="00CE635D"/>
    <w:rsid w:val="00CF0E17"/>
    <w:rsid w:val="00CF0EF1"/>
    <w:rsid w:val="00CF30BD"/>
    <w:rsid w:val="00CF3DCB"/>
    <w:rsid w:val="00CF5C04"/>
    <w:rsid w:val="00D01AB4"/>
    <w:rsid w:val="00D04591"/>
    <w:rsid w:val="00D078DA"/>
    <w:rsid w:val="00D107D5"/>
    <w:rsid w:val="00D11211"/>
    <w:rsid w:val="00D11DCF"/>
    <w:rsid w:val="00D13527"/>
    <w:rsid w:val="00D15781"/>
    <w:rsid w:val="00D171C9"/>
    <w:rsid w:val="00D17934"/>
    <w:rsid w:val="00D209AA"/>
    <w:rsid w:val="00D24392"/>
    <w:rsid w:val="00D24493"/>
    <w:rsid w:val="00D27A73"/>
    <w:rsid w:val="00D30644"/>
    <w:rsid w:val="00D30CE1"/>
    <w:rsid w:val="00D31108"/>
    <w:rsid w:val="00D35A6A"/>
    <w:rsid w:val="00D35EF7"/>
    <w:rsid w:val="00D4294E"/>
    <w:rsid w:val="00D44FBA"/>
    <w:rsid w:val="00D46614"/>
    <w:rsid w:val="00D46661"/>
    <w:rsid w:val="00D50C90"/>
    <w:rsid w:val="00D50DE7"/>
    <w:rsid w:val="00D51DC8"/>
    <w:rsid w:val="00D52C53"/>
    <w:rsid w:val="00D56EF6"/>
    <w:rsid w:val="00D57114"/>
    <w:rsid w:val="00D6008A"/>
    <w:rsid w:val="00D61927"/>
    <w:rsid w:val="00D61D18"/>
    <w:rsid w:val="00D61E0D"/>
    <w:rsid w:val="00D62C64"/>
    <w:rsid w:val="00D62CA0"/>
    <w:rsid w:val="00D63A59"/>
    <w:rsid w:val="00D640F3"/>
    <w:rsid w:val="00D66602"/>
    <w:rsid w:val="00D66D7E"/>
    <w:rsid w:val="00D67791"/>
    <w:rsid w:val="00D708AF"/>
    <w:rsid w:val="00D742B0"/>
    <w:rsid w:val="00D77FE1"/>
    <w:rsid w:val="00D80035"/>
    <w:rsid w:val="00D802BA"/>
    <w:rsid w:val="00D8077A"/>
    <w:rsid w:val="00D81E80"/>
    <w:rsid w:val="00D82A98"/>
    <w:rsid w:val="00D82B91"/>
    <w:rsid w:val="00D82D43"/>
    <w:rsid w:val="00D82E4B"/>
    <w:rsid w:val="00D856CC"/>
    <w:rsid w:val="00D8599E"/>
    <w:rsid w:val="00D869A3"/>
    <w:rsid w:val="00D9079A"/>
    <w:rsid w:val="00D90D8E"/>
    <w:rsid w:val="00D90F44"/>
    <w:rsid w:val="00D9182D"/>
    <w:rsid w:val="00D92226"/>
    <w:rsid w:val="00D93675"/>
    <w:rsid w:val="00D95350"/>
    <w:rsid w:val="00D95904"/>
    <w:rsid w:val="00DA0A47"/>
    <w:rsid w:val="00DA26DD"/>
    <w:rsid w:val="00DA522D"/>
    <w:rsid w:val="00DA5D7D"/>
    <w:rsid w:val="00DB0D71"/>
    <w:rsid w:val="00DB104E"/>
    <w:rsid w:val="00DB2955"/>
    <w:rsid w:val="00DB4F1F"/>
    <w:rsid w:val="00DB5241"/>
    <w:rsid w:val="00DB59BC"/>
    <w:rsid w:val="00DB676C"/>
    <w:rsid w:val="00DB69A2"/>
    <w:rsid w:val="00DB7B62"/>
    <w:rsid w:val="00DC0702"/>
    <w:rsid w:val="00DC0867"/>
    <w:rsid w:val="00DC0E85"/>
    <w:rsid w:val="00DC0ED8"/>
    <w:rsid w:val="00DC1748"/>
    <w:rsid w:val="00DC23E1"/>
    <w:rsid w:val="00DC299E"/>
    <w:rsid w:val="00DC2D6C"/>
    <w:rsid w:val="00DC53D2"/>
    <w:rsid w:val="00DC545A"/>
    <w:rsid w:val="00DC5FCA"/>
    <w:rsid w:val="00DD057B"/>
    <w:rsid w:val="00DD0BF4"/>
    <w:rsid w:val="00DD4838"/>
    <w:rsid w:val="00DD50DA"/>
    <w:rsid w:val="00DE121D"/>
    <w:rsid w:val="00DE477D"/>
    <w:rsid w:val="00DE68FA"/>
    <w:rsid w:val="00DF05DD"/>
    <w:rsid w:val="00DF0762"/>
    <w:rsid w:val="00DF07B6"/>
    <w:rsid w:val="00DF1500"/>
    <w:rsid w:val="00DF1E90"/>
    <w:rsid w:val="00DF28D4"/>
    <w:rsid w:val="00DF2C5E"/>
    <w:rsid w:val="00DF4C56"/>
    <w:rsid w:val="00DF68EF"/>
    <w:rsid w:val="00E00D71"/>
    <w:rsid w:val="00E02B6E"/>
    <w:rsid w:val="00E02C90"/>
    <w:rsid w:val="00E0426A"/>
    <w:rsid w:val="00E049E2"/>
    <w:rsid w:val="00E1072A"/>
    <w:rsid w:val="00E10C2B"/>
    <w:rsid w:val="00E1151A"/>
    <w:rsid w:val="00E11DB1"/>
    <w:rsid w:val="00E12240"/>
    <w:rsid w:val="00E122FE"/>
    <w:rsid w:val="00E12678"/>
    <w:rsid w:val="00E12D0E"/>
    <w:rsid w:val="00E1310C"/>
    <w:rsid w:val="00E13A63"/>
    <w:rsid w:val="00E14424"/>
    <w:rsid w:val="00E16353"/>
    <w:rsid w:val="00E166D6"/>
    <w:rsid w:val="00E16AAA"/>
    <w:rsid w:val="00E16D63"/>
    <w:rsid w:val="00E16F12"/>
    <w:rsid w:val="00E2067A"/>
    <w:rsid w:val="00E20B10"/>
    <w:rsid w:val="00E24536"/>
    <w:rsid w:val="00E263C0"/>
    <w:rsid w:val="00E269AC"/>
    <w:rsid w:val="00E30C10"/>
    <w:rsid w:val="00E30E92"/>
    <w:rsid w:val="00E3698C"/>
    <w:rsid w:val="00E36A1E"/>
    <w:rsid w:val="00E36ED6"/>
    <w:rsid w:val="00E4019D"/>
    <w:rsid w:val="00E406C1"/>
    <w:rsid w:val="00E417EC"/>
    <w:rsid w:val="00E43E9A"/>
    <w:rsid w:val="00E447D4"/>
    <w:rsid w:val="00E45943"/>
    <w:rsid w:val="00E500C2"/>
    <w:rsid w:val="00E502B1"/>
    <w:rsid w:val="00E53679"/>
    <w:rsid w:val="00E54944"/>
    <w:rsid w:val="00E55566"/>
    <w:rsid w:val="00E56B2F"/>
    <w:rsid w:val="00E57BE1"/>
    <w:rsid w:val="00E60438"/>
    <w:rsid w:val="00E63691"/>
    <w:rsid w:val="00E649C9"/>
    <w:rsid w:val="00E64BAD"/>
    <w:rsid w:val="00E66003"/>
    <w:rsid w:val="00E67782"/>
    <w:rsid w:val="00E70D1A"/>
    <w:rsid w:val="00E72E3A"/>
    <w:rsid w:val="00E74581"/>
    <w:rsid w:val="00E75CDC"/>
    <w:rsid w:val="00E760AE"/>
    <w:rsid w:val="00E777E6"/>
    <w:rsid w:val="00E8008E"/>
    <w:rsid w:val="00E82391"/>
    <w:rsid w:val="00E83093"/>
    <w:rsid w:val="00E830B9"/>
    <w:rsid w:val="00E869B1"/>
    <w:rsid w:val="00E86BE8"/>
    <w:rsid w:val="00E87B45"/>
    <w:rsid w:val="00E9189A"/>
    <w:rsid w:val="00E93FBA"/>
    <w:rsid w:val="00E9423B"/>
    <w:rsid w:val="00E94B48"/>
    <w:rsid w:val="00E95F76"/>
    <w:rsid w:val="00E966E0"/>
    <w:rsid w:val="00EA02DF"/>
    <w:rsid w:val="00EA0C58"/>
    <w:rsid w:val="00EA2C80"/>
    <w:rsid w:val="00EA2CE5"/>
    <w:rsid w:val="00EA31DB"/>
    <w:rsid w:val="00EA5B3E"/>
    <w:rsid w:val="00EA63B8"/>
    <w:rsid w:val="00EB01DB"/>
    <w:rsid w:val="00EB153E"/>
    <w:rsid w:val="00EB3BC4"/>
    <w:rsid w:val="00EB4746"/>
    <w:rsid w:val="00EB5C66"/>
    <w:rsid w:val="00EB69B9"/>
    <w:rsid w:val="00EC145B"/>
    <w:rsid w:val="00EC349B"/>
    <w:rsid w:val="00EC3DEA"/>
    <w:rsid w:val="00EC44FB"/>
    <w:rsid w:val="00EC5162"/>
    <w:rsid w:val="00EC729D"/>
    <w:rsid w:val="00ED0E43"/>
    <w:rsid w:val="00ED11C5"/>
    <w:rsid w:val="00ED19F4"/>
    <w:rsid w:val="00ED235D"/>
    <w:rsid w:val="00ED247A"/>
    <w:rsid w:val="00ED2DBF"/>
    <w:rsid w:val="00ED3F4D"/>
    <w:rsid w:val="00ED4FF6"/>
    <w:rsid w:val="00ED69A8"/>
    <w:rsid w:val="00EE019A"/>
    <w:rsid w:val="00EE221F"/>
    <w:rsid w:val="00EE41BD"/>
    <w:rsid w:val="00EF1EE0"/>
    <w:rsid w:val="00EF2134"/>
    <w:rsid w:val="00EF217E"/>
    <w:rsid w:val="00EF25BB"/>
    <w:rsid w:val="00EF33A4"/>
    <w:rsid w:val="00EF503F"/>
    <w:rsid w:val="00EF5CD4"/>
    <w:rsid w:val="00EF686D"/>
    <w:rsid w:val="00F0033B"/>
    <w:rsid w:val="00F00E9F"/>
    <w:rsid w:val="00F0462E"/>
    <w:rsid w:val="00F05C82"/>
    <w:rsid w:val="00F06354"/>
    <w:rsid w:val="00F06EF7"/>
    <w:rsid w:val="00F074C9"/>
    <w:rsid w:val="00F1053F"/>
    <w:rsid w:val="00F12D18"/>
    <w:rsid w:val="00F131A6"/>
    <w:rsid w:val="00F1584A"/>
    <w:rsid w:val="00F15B4F"/>
    <w:rsid w:val="00F1735E"/>
    <w:rsid w:val="00F17EEF"/>
    <w:rsid w:val="00F22834"/>
    <w:rsid w:val="00F23FC9"/>
    <w:rsid w:val="00F30C16"/>
    <w:rsid w:val="00F32181"/>
    <w:rsid w:val="00F35CBD"/>
    <w:rsid w:val="00F35E09"/>
    <w:rsid w:val="00F3661E"/>
    <w:rsid w:val="00F4036E"/>
    <w:rsid w:val="00F40CF7"/>
    <w:rsid w:val="00F415AC"/>
    <w:rsid w:val="00F4269B"/>
    <w:rsid w:val="00F43603"/>
    <w:rsid w:val="00F43AD8"/>
    <w:rsid w:val="00F43C7F"/>
    <w:rsid w:val="00F43D2B"/>
    <w:rsid w:val="00F43DDD"/>
    <w:rsid w:val="00F50724"/>
    <w:rsid w:val="00F50A1C"/>
    <w:rsid w:val="00F5320D"/>
    <w:rsid w:val="00F55391"/>
    <w:rsid w:val="00F56327"/>
    <w:rsid w:val="00F56616"/>
    <w:rsid w:val="00F63DA5"/>
    <w:rsid w:val="00F644CB"/>
    <w:rsid w:val="00F6647D"/>
    <w:rsid w:val="00F67B13"/>
    <w:rsid w:val="00F710B8"/>
    <w:rsid w:val="00F724A0"/>
    <w:rsid w:val="00F72D62"/>
    <w:rsid w:val="00F73535"/>
    <w:rsid w:val="00F74D84"/>
    <w:rsid w:val="00F75E27"/>
    <w:rsid w:val="00F76118"/>
    <w:rsid w:val="00F764F1"/>
    <w:rsid w:val="00F809DD"/>
    <w:rsid w:val="00F80B97"/>
    <w:rsid w:val="00F80E48"/>
    <w:rsid w:val="00F81EF1"/>
    <w:rsid w:val="00F826BE"/>
    <w:rsid w:val="00F83EF2"/>
    <w:rsid w:val="00F87727"/>
    <w:rsid w:val="00F90042"/>
    <w:rsid w:val="00F91F09"/>
    <w:rsid w:val="00F940C1"/>
    <w:rsid w:val="00F96D7F"/>
    <w:rsid w:val="00FA12E8"/>
    <w:rsid w:val="00FA4289"/>
    <w:rsid w:val="00FA4BCE"/>
    <w:rsid w:val="00FA5F06"/>
    <w:rsid w:val="00FA77AD"/>
    <w:rsid w:val="00FA7BED"/>
    <w:rsid w:val="00FB1FC7"/>
    <w:rsid w:val="00FB5A0C"/>
    <w:rsid w:val="00FB5ECF"/>
    <w:rsid w:val="00FB6EB8"/>
    <w:rsid w:val="00FB7351"/>
    <w:rsid w:val="00FB759E"/>
    <w:rsid w:val="00FB7943"/>
    <w:rsid w:val="00FC088C"/>
    <w:rsid w:val="00FC1B7E"/>
    <w:rsid w:val="00FC2697"/>
    <w:rsid w:val="00FC2B0C"/>
    <w:rsid w:val="00FC2F80"/>
    <w:rsid w:val="00FC53A4"/>
    <w:rsid w:val="00FC5F91"/>
    <w:rsid w:val="00FD13BF"/>
    <w:rsid w:val="00FD37F3"/>
    <w:rsid w:val="00FD72CB"/>
    <w:rsid w:val="00FE0088"/>
    <w:rsid w:val="00FE01AF"/>
    <w:rsid w:val="00FE13FC"/>
    <w:rsid w:val="00FE145F"/>
    <w:rsid w:val="00FE1ACD"/>
    <w:rsid w:val="00FE38CF"/>
    <w:rsid w:val="00FE3F23"/>
    <w:rsid w:val="00FE4906"/>
    <w:rsid w:val="00FE5A4A"/>
    <w:rsid w:val="00FE6741"/>
    <w:rsid w:val="00FE72DE"/>
    <w:rsid w:val="00FF0DA6"/>
    <w:rsid w:val="00FF2C18"/>
    <w:rsid w:val="00FF790F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73848"/>
  <w15:docId w15:val="{3A5FFA39-95A3-416B-A704-28CD665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2E1"/>
    <w:rPr>
      <w:rFonts w:ascii="Arial" w:eastAsia="Calibri" w:hAnsi="Arial"/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5532E1"/>
    <w:pPr>
      <w:keepNext/>
      <w:jc w:val="both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1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0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532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532E1"/>
    <w:pPr>
      <w:jc w:val="center"/>
    </w:pPr>
    <w:rPr>
      <w:rFonts w:ascii="PL Bangkok" w:hAnsi="PL Bangkok"/>
      <w:b/>
      <w:sz w:val="32"/>
    </w:rPr>
  </w:style>
  <w:style w:type="character" w:customStyle="1" w:styleId="TekstpodstawowyZnak">
    <w:name w:val="Tekst podstawowy Znak"/>
    <w:link w:val="Tekstpodstawowy"/>
    <w:locked/>
    <w:rsid w:val="005532E1"/>
    <w:rPr>
      <w:rFonts w:ascii="PL Bangkok" w:eastAsia="Calibri" w:hAnsi="PL Bangkok"/>
      <w:b/>
      <w:sz w:val="32"/>
      <w:szCs w:val="28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5532E1"/>
    <w:rPr>
      <w:sz w:val="22"/>
    </w:rPr>
  </w:style>
  <w:style w:type="character" w:customStyle="1" w:styleId="Tekstpodstawowy3Znak">
    <w:name w:val="Tekst podstawowy 3 Znak"/>
    <w:link w:val="Tekstpodstawowy3"/>
    <w:locked/>
    <w:rsid w:val="005532E1"/>
    <w:rPr>
      <w:rFonts w:ascii="Arial" w:eastAsia="Calibri" w:hAnsi="Arial"/>
      <w:sz w:val="22"/>
      <w:szCs w:val="28"/>
      <w:lang w:val="pl-PL" w:eastAsia="pl-PL" w:bidi="ar-SA"/>
    </w:rPr>
  </w:style>
  <w:style w:type="paragraph" w:customStyle="1" w:styleId="tekst">
    <w:name w:val="tekst"/>
    <w:basedOn w:val="Normalny"/>
    <w:next w:val="Normalny"/>
    <w:rsid w:val="005532E1"/>
    <w:pPr>
      <w:autoSpaceDE w:val="0"/>
      <w:autoSpaceDN w:val="0"/>
      <w:adjustRightInd w:val="0"/>
      <w:spacing w:after="8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5532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k-ftp">
    <w:name w:val="link-ftp"/>
    <w:rsid w:val="005532E1"/>
    <w:rPr>
      <w:rFonts w:cs="Times New Roman"/>
    </w:rPr>
  </w:style>
  <w:style w:type="character" w:styleId="Hipercze">
    <w:name w:val="Hyperlink"/>
    <w:rsid w:val="005532E1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5532E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20"/>
    </w:rPr>
  </w:style>
  <w:style w:type="paragraph" w:customStyle="1" w:styleId="przypis">
    <w:name w:val="przypis"/>
    <w:basedOn w:val="Normalny"/>
    <w:rsid w:val="005532E1"/>
    <w:pPr>
      <w:widowControl w:val="0"/>
      <w:suppressAutoHyphens/>
      <w:spacing w:after="120" w:line="360" w:lineRule="atLeast"/>
      <w:jc w:val="both"/>
    </w:pPr>
    <w:rPr>
      <w:rFonts w:ascii="Times New Roman PL" w:eastAsia="Times New Roman" w:hAnsi="Times New Roman PL"/>
      <w:sz w:val="22"/>
      <w:szCs w:val="20"/>
    </w:rPr>
  </w:style>
  <w:style w:type="paragraph" w:customStyle="1" w:styleId="Zal-text">
    <w:name w:val="Zal-text"/>
    <w:basedOn w:val="Normalny"/>
    <w:rsid w:val="005532E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Akapitzlist1">
    <w:name w:val="Akapit z listą1"/>
    <w:basedOn w:val="Normalny"/>
    <w:uiPriority w:val="99"/>
    <w:qFormat/>
    <w:rsid w:val="005532E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5532E1"/>
    <w:pPr>
      <w:spacing w:after="225"/>
      <w:ind w:firstLine="567"/>
      <w:jc w:val="both"/>
    </w:pPr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532E1"/>
    <w:pPr>
      <w:jc w:val="both"/>
    </w:pPr>
    <w:rPr>
      <w:rFonts w:ascii="Times New Roman" w:hAnsi="Times New Roman"/>
      <w:b/>
      <w:szCs w:val="20"/>
      <w:lang w:eastAsia="ar-SA"/>
    </w:rPr>
  </w:style>
  <w:style w:type="character" w:customStyle="1" w:styleId="PodtytuZnak">
    <w:name w:val="Podtytuł Znak"/>
    <w:link w:val="Podtytu"/>
    <w:locked/>
    <w:rsid w:val="005532E1"/>
    <w:rPr>
      <w:rFonts w:eastAsia="Calibri"/>
      <w:b/>
      <w:sz w:val="28"/>
      <w:lang w:val="pl-PL" w:eastAsia="ar-SA" w:bidi="ar-SA"/>
    </w:rPr>
  </w:style>
  <w:style w:type="character" w:customStyle="1" w:styleId="text1">
    <w:name w:val="text1"/>
    <w:rsid w:val="005532E1"/>
    <w:rPr>
      <w:rFonts w:ascii="Verdana" w:hAnsi="Verdana" w:cs="Times New Roman"/>
      <w:color w:val="000000"/>
      <w:sz w:val="20"/>
      <w:szCs w:val="20"/>
    </w:rPr>
  </w:style>
  <w:style w:type="character" w:customStyle="1" w:styleId="Nagwek1Znak">
    <w:name w:val="Nagłówek 1 Znak"/>
    <w:link w:val="Nagwek1"/>
    <w:locked/>
    <w:rsid w:val="005532E1"/>
    <w:rPr>
      <w:rFonts w:ascii="Arial" w:eastAsia="Calibri" w:hAnsi="Arial" w:cs="Arial"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5532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5532E1"/>
    <w:rPr>
      <w:rFonts w:ascii="Arial" w:eastAsia="Calibri" w:hAnsi="Arial"/>
      <w:sz w:val="28"/>
      <w:szCs w:val="28"/>
      <w:lang w:val="pl-PL" w:eastAsia="pl-PL" w:bidi="ar-SA"/>
    </w:rPr>
  </w:style>
  <w:style w:type="character" w:styleId="Odwoaniedokomentarza">
    <w:name w:val="annotation reference"/>
    <w:qFormat/>
    <w:rsid w:val="00D6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61E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rsid w:val="00D61E0D"/>
    <w:rPr>
      <w:rFonts w:ascii="Arial" w:eastAsia="Calibri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61E0D"/>
    <w:rPr>
      <w:b/>
      <w:bCs/>
    </w:rPr>
  </w:style>
  <w:style w:type="character" w:customStyle="1" w:styleId="TematkomentarzaZnak">
    <w:name w:val="Temat komentarza Znak"/>
    <w:link w:val="Tematkomentarza"/>
    <w:rsid w:val="00D61E0D"/>
    <w:rPr>
      <w:rFonts w:ascii="Arial" w:eastAsia="Calibri" w:hAnsi="Arial"/>
      <w:b/>
      <w:bCs/>
    </w:rPr>
  </w:style>
  <w:style w:type="paragraph" w:styleId="Tekstdymka">
    <w:name w:val="Balloon Text"/>
    <w:basedOn w:val="Normalny"/>
    <w:link w:val="TekstdymkaZnak"/>
    <w:rsid w:val="00D61E0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61E0D"/>
    <w:rPr>
      <w:rFonts w:ascii="Tahoma" w:eastAsia="Calibri" w:hAnsi="Tahoma" w:cs="Tahoma"/>
      <w:sz w:val="16"/>
      <w:szCs w:val="16"/>
    </w:rPr>
  </w:style>
  <w:style w:type="character" w:customStyle="1" w:styleId="CommentTextChar">
    <w:name w:val="Comment Text Char"/>
    <w:semiHidden/>
    <w:locked/>
    <w:rsid w:val="00A43238"/>
    <w:rPr>
      <w:rFonts w:ascii="Arial" w:hAnsi="Arial" w:cs="Arial"/>
      <w:snapToGrid w:val="0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F06EF7"/>
    <w:rPr>
      <w:rFonts w:eastAsia="Times New Roman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1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1,Wypunktowanie,normalny tekst,CW_Lista,L1,Numerowanie,List Paragraph,Akapit z listą5,Odstavec,Akapit z listą numerowaną,Podsis rysunku,lp1,Bullet List,FooterText,numbered,Paragraphe de liste1,Bulletr List Paragraph"/>
    <w:basedOn w:val="Normalny"/>
    <w:link w:val="AkapitzlistZnak"/>
    <w:uiPriority w:val="34"/>
    <w:qFormat/>
    <w:rsid w:val="005449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534C40"/>
  </w:style>
  <w:style w:type="paragraph" w:customStyle="1" w:styleId="Style8">
    <w:name w:val="Style8"/>
    <w:basedOn w:val="Normalny"/>
    <w:uiPriority w:val="99"/>
    <w:rsid w:val="007D3453"/>
    <w:pPr>
      <w:widowControl w:val="0"/>
      <w:autoSpaceDE w:val="0"/>
      <w:autoSpaceDN w:val="0"/>
      <w:adjustRightInd w:val="0"/>
      <w:spacing w:line="250" w:lineRule="exact"/>
      <w:ind w:firstLine="917"/>
    </w:pPr>
    <w:rPr>
      <w:rFonts w:eastAsiaTheme="minorEastAsia" w:cs="Arial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7D3453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153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B328E9"/>
  </w:style>
  <w:style w:type="character" w:styleId="Uwydatnienie">
    <w:name w:val="Emphasis"/>
    <w:basedOn w:val="Domylnaczcionkaakapitu"/>
    <w:uiPriority w:val="20"/>
    <w:qFormat/>
    <w:rsid w:val="00AF6DBC"/>
    <w:rPr>
      <w:i/>
      <w:iCs/>
    </w:rPr>
  </w:style>
  <w:style w:type="character" w:customStyle="1" w:styleId="FontStyle30">
    <w:name w:val="Font Style30"/>
    <w:basedOn w:val="Domylnaczcionkaakapitu"/>
    <w:uiPriority w:val="99"/>
    <w:rsid w:val="008621CE"/>
    <w:rPr>
      <w:rFonts w:ascii="Arial" w:hAnsi="Arial" w:cs="Arial"/>
      <w:i/>
      <w:iCs/>
      <w:sz w:val="18"/>
      <w:szCs w:val="18"/>
    </w:rPr>
  </w:style>
  <w:style w:type="paragraph" w:customStyle="1" w:styleId="siwz">
    <w:name w:val="siwz"/>
    <w:basedOn w:val="Normalny"/>
    <w:qFormat/>
    <w:rsid w:val="000A248C"/>
    <w:pPr>
      <w:contextualSpacing/>
      <w:jc w:val="both"/>
    </w:pPr>
    <w:rPr>
      <w:rFonts w:ascii="Times New Roman" w:eastAsia="Times New Roman" w:hAnsi="Times New Roman"/>
      <w:bCs/>
      <w:iCs/>
      <w:sz w:val="24"/>
      <w:szCs w:val="20"/>
    </w:rPr>
  </w:style>
  <w:style w:type="character" w:customStyle="1" w:styleId="FontStyle16">
    <w:name w:val="Font Style16"/>
    <w:rsid w:val="006D4631"/>
    <w:rPr>
      <w:rFonts w:ascii="Arial" w:hAnsi="Arial"/>
      <w:sz w:val="16"/>
    </w:rPr>
  </w:style>
  <w:style w:type="paragraph" w:customStyle="1" w:styleId="Tekstpodstawowy21">
    <w:name w:val="Tekst podstawowy 21"/>
    <w:basedOn w:val="Normalny"/>
    <w:rsid w:val="006D4631"/>
    <w:pPr>
      <w:tabs>
        <w:tab w:val="left" w:pos="42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ReportText">
    <w:name w:val="Report Text"/>
    <w:uiPriority w:val="99"/>
    <w:rsid w:val="006D4631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A7F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7FA8"/>
    <w:rPr>
      <w:rFonts w:ascii="Arial" w:eastAsia="Calibri" w:hAnsi="Arial"/>
      <w:sz w:val="28"/>
      <w:szCs w:val="28"/>
    </w:rPr>
  </w:style>
  <w:style w:type="paragraph" w:customStyle="1" w:styleId="ZnakZnak1">
    <w:name w:val="Znak Znak1"/>
    <w:basedOn w:val="Normalny"/>
    <w:uiPriority w:val="99"/>
    <w:rsid w:val="0011392D"/>
    <w:rPr>
      <w:rFonts w:eastAsia="Times New Roman" w:cs="Arial"/>
      <w:sz w:val="24"/>
      <w:szCs w:val="24"/>
    </w:rPr>
  </w:style>
  <w:style w:type="paragraph" w:customStyle="1" w:styleId="Style4">
    <w:name w:val="Style4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ind w:firstLine="418"/>
      <w:jc w:val="both"/>
    </w:pPr>
    <w:rPr>
      <w:rFonts w:eastAsiaTheme="minorEastAsia" w:cs="Arial"/>
      <w:sz w:val="24"/>
      <w:szCs w:val="24"/>
    </w:rPr>
  </w:style>
  <w:style w:type="character" w:customStyle="1" w:styleId="FontStyle21">
    <w:name w:val="Font Style21"/>
    <w:basedOn w:val="Domylnaczcionkaakapitu"/>
    <w:uiPriority w:val="99"/>
    <w:rsid w:val="000544E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544E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 w:cs="Arial"/>
      <w:sz w:val="24"/>
      <w:szCs w:val="24"/>
    </w:rPr>
  </w:style>
  <w:style w:type="character" w:styleId="Pogrubienie">
    <w:name w:val="Strong"/>
    <w:uiPriority w:val="22"/>
    <w:qFormat/>
    <w:rsid w:val="0031497B"/>
    <w:rPr>
      <w:b/>
      <w:bCs/>
    </w:rPr>
  </w:style>
  <w:style w:type="character" w:customStyle="1" w:styleId="st">
    <w:name w:val="st"/>
    <w:basedOn w:val="Domylnaczcionkaakapitu"/>
    <w:rsid w:val="001F34A5"/>
  </w:style>
  <w:style w:type="character" w:customStyle="1" w:styleId="Nagwek3Znak">
    <w:name w:val="Nagłówek 3 Znak"/>
    <w:basedOn w:val="Domylnaczcionkaakapitu"/>
    <w:link w:val="Nagwek3"/>
    <w:semiHidden/>
    <w:rsid w:val="00CF0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BC0BAF"/>
    <w:rPr>
      <w:rFonts w:ascii="Arial" w:eastAsia="Calibri" w:hAnsi="Arial"/>
      <w:sz w:val="28"/>
      <w:szCs w:val="28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,Odstavec Znak,Akapit z listą numerowaną Znak,Podsis rysunku Znak,lp1 Znak"/>
    <w:link w:val="Akapitzlist"/>
    <w:uiPriority w:val="34"/>
    <w:qFormat/>
    <w:locked/>
    <w:rsid w:val="006626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A07B6"/>
    <w:rPr>
      <w:lang w:val="en-US" w:eastAsia="ar-SA"/>
    </w:rPr>
  </w:style>
  <w:style w:type="character" w:customStyle="1" w:styleId="FontStyle26">
    <w:name w:val="Font Style26"/>
    <w:uiPriority w:val="99"/>
    <w:rsid w:val="00D44FBA"/>
    <w:rPr>
      <w:rFonts w:ascii="Arial" w:hAnsi="Arial" w:cs="Arial"/>
      <w:b/>
      <w:bCs/>
      <w:sz w:val="14"/>
      <w:szCs w:val="14"/>
    </w:rPr>
  </w:style>
  <w:style w:type="paragraph" w:styleId="Bezodstpw">
    <w:name w:val="No Spacing"/>
    <w:qFormat/>
    <w:rsid w:val="00D44F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8">
    <w:name w:val="Font Style48"/>
    <w:uiPriority w:val="99"/>
    <w:rsid w:val="00AC56A5"/>
    <w:rPr>
      <w:rFonts w:ascii="Verdana" w:hAnsi="Verdana" w:cs="Verdana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9D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0F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B761-ED3C-4DEE-950A-1E634123025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43CA49-28AF-4A79-94D5-B0EF42F2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6461</Words>
  <Characters>42743</Characters>
  <Application>Microsoft Office Word</Application>
  <DocSecurity>0</DocSecurity>
  <Lines>356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UGKobierzyce</Company>
  <LinksUpToDate>false</LinksUpToDate>
  <CharactersWithSpaces>49106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mailto:sjanaszkiewicz@ugk.pl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sjanaszkiewicz</dc:creator>
  <cp:lastModifiedBy>monika_r</cp:lastModifiedBy>
  <cp:revision>3</cp:revision>
  <cp:lastPrinted>2024-11-15T10:58:00Z</cp:lastPrinted>
  <dcterms:created xsi:type="dcterms:W3CDTF">2024-12-20T10:08:00Z</dcterms:created>
  <dcterms:modified xsi:type="dcterms:W3CDTF">2024-12-20T10:09:00Z</dcterms:modified>
</cp:coreProperties>
</file>